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F96FEE">
            <w:pPr>
              <w:spacing w:before="400" w:after="48"/>
              <w:rPr>
                <w:rFonts w:ascii="Verdana" w:hAnsi="Verdana"/>
                <w:b/>
                <w:bCs/>
                <w:sz w:val="20"/>
                <w:lang w:val="fr-CH"/>
              </w:rPr>
            </w:pPr>
            <w:r>
              <w:rPr>
                <w:rFonts w:ascii="Verdana" w:eastAsia="SimSun" w:hAnsi="Verdana" w:cs="Traditional Arabic"/>
                <w:b/>
                <w:bCs/>
                <w:sz w:val="20"/>
                <w:lang w:val="fr-CH"/>
              </w:rPr>
              <w:t>Conférence mondiale des radiocommunications (CMR-15)</w:t>
            </w:r>
            <w:r w:rsidRPr="00930FFD">
              <w:rPr>
                <w:rFonts w:ascii="Verdana" w:hAnsi="Verdana"/>
                <w:b/>
                <w:bCs/>
                <w:sz w:val="20"/>
                <w:lang w:val="fr-CH"/>
              </w:rPr>
              <w:br/>
            </w:r>
            <w:r w:rsidRPr="00930FFD">
              <w:rPr>
                <w:rFonts w:ascii="Verdana" w:eastAsia="SimSun" w:hAnsi="Verdana" w:cs="Traditional Arabic"/>
                <w:b/>
                <w:bCs/>
                <w:sz w:val="18"/>
                <w:szCs w:val="18"/>
                <w:lang w:val="fr-CH"/>
              </w:rPr>
              <w:t>Genève,2-27 novembre 2015</w:t>
            </w:r>
          </w:p>
        </w:tc>
        <w:tc>
          <w:tcPr>
            <w:tcW w:w="3120" w:type="dxa"/>
          </w:tcPr>
          <w:p w:rsidR="00BB1D82" w:rsidRPr="002A6F8F" w:rsidRDefault="002C28A4" w:rsidP="00F96FEE">
            <w:pPr>
              <w:spacing w:before="0"/>
              <w:jc w:val="right"/>
              <w:rPr>
                <w:lang w:val="en-US"/>
              </w:rPr>
            </w:pPr>
            <w:bookmarkStart w:id="0" w:name="ditulogo"/>
            <w:bookmarkEnd w:id="0"/>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F96FEE">
            <w:pPr>
              <w:spacing w:before="0" w:after="48"/>
              <w:rPr>
                <w:b/>
                <w:smallCaps/>
                <w:szCs w:val="24"/>
                <w:lang w:val="en-US"/>
              </w:rPr>
            </w:pPr>
            <w:bookmarkStart w:id="1" w:name="dhead"/>
            <w:r w:rsidRPr="00BB51CC">
              <w:rPr>
                <w:rFonts w:ascii="Verdana" w:eastAsia="SimSun" w:hAnsi="Verdana" w:cs="Traditional Arabic"/>
                <w:b/>
                <w:bCs/>
                <w:sz w:val="20"/>
              </w:rPr>
              <w:t>UNION INTERNATIONALE DES T</w:t>
            </w:r>
            <w:r>
              <w:rPr>
                <w:rFonts w:ascii="Verdana" w:eastAsia="SimSun" w:hAnsi="Verdana" w:cs="Traditional Arabic"/>
                <w:b/>
                <w:bCs/>
                <w:sz w:val="20"/>
              </w:rPr>
              <w:t>É</w:t>
            </w:r>
            <w:r w:rsidRPr="00BB51CC">
              <w:rPr>
                <w:rFonts w:ascii="Verdana" w:eastAsia="SimSun" w:hAnsi="Verdana" w:cs="Traditional Arabic"/>
                <w:b/>
                <w:bCs/>
                <w:sz w:val="20"/>
              </w:rPr>
              <w:t>L</w:t>
            </w:r>
            <w:r>
              <w:rPr>
                <w:rFonts w:ascii="Verdana" w:eastAsia="SimSun" w:hAnsi="Verdana" w:cs="Traditional Arabic"/>
                <w:b/>
                <w:bCs/>
                <w:sz w:val="20"/>
              </w:rPr>
              <w:t>É</w:t>
            </w:r>
            <w:r w:rsidRPr="00BB51CC">
              <w:rPr>
                <w:rFonts w:ascii="Verdana" w:eastAsia="SimSun" w:hAnsi="Verdana" w:cs="Traditional Arabic"/>
                <w:b/>
                <w:bCs/>
                <w:sz w:val="20"/>
              </w:rPr>
              <w:t>COMMUNICATIONS</w:t>
            </w:r>
          </w:p>
        </w:tc>
        <w:tc>
          <w:tcPr>
            <w:tcW w:w="3120" w:type="dxa"/>
            <w:tcBorders>
              <w:bottom w:val="single" w:sz="12" w:space="0" w:color="auto"/>
            </w:tcBorders>
          </w:tcPr>
          <w:p w:rsidR="00BB1D82" w:rsidRPr="002A6F8F" w:rsidRDefault="00BB1D82" w:rsidP="00F96FEE">
            <w:pPr>
              <w:spacing w:before="0"/>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F96FEE">
            <w:pPr>
              <w:spacing w:before="0" w:after="48"/>
              <w:rPr>
                <w:rFonts w:ascii="Verdana" w:hAnsi="Verdana"/>
                <w:b/>
                <w:smallCaps/>
                <w:sz w:val="20"/>
                <w:lang w:val="en-US"/>
              </w:rPr>
            </w:pPr>
          </w:p>
        </w:tc>
        <w:tc>
          <w:tcPr>
            <w:tcW w:w="3120" w:type="dxa"/>
            <w:tcBorders>
              <w:top w:val="single" w:sz="12" w:space="0" w:color="auto"/>
            </w:tcBorders>
          </w:tcPr>
          <w:p w:rsidR="00BB1D82" w:rsidRPr="002A6F8F" w:rsidRDefault="00BB1D82" w:rsidP="00F96FEE">
            <w:pPr>
              <w:spacing w:before="0"/>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F96FEE">
            <w:pPr>
              <w:spacing w:before="0"/>
              <w:rPr>
                <w:rFonts w:ascii="Verdana" w:hAnsi="Verdana"/>
                <w:b/>
                <w:sz w:val="20"/>
                <w:lang w:val="en-US"/>
              </w:rPr>
            </w:pPr>
            <w:r w:rsidRPr="00930FFD">
              <w:rPr>
                <w:rFonts w:ascii="Verdana" w:eastAsia="SimSun" w:hAnsi="Verdana" w:cs="Traditional Arabic"/>
                <w:b/>
                <w:sz w:val="20"/>
                <w:lang w:val="en-US"/>
              </w:rPr>
              <w:t>SÉANCE PLÉNIÈRE</w:t>
            </w:r>
          </w:p>
        </w:tc>
        <w:tc>
          <w:tcPr>
            <w:tcW w:w="3120" w:type="dxa"/>
            <w:shd w:val="clear" w:color="auto" w:fill="auto"/>
          </w:tcPr>
          <w:p w:rsidR="00BB1D82" w:rsidRPr="00A963DF" w:rsidRDefault="006D4724" w:rsidP="00F96FEE">
            <w:pPr>
              <w:spacing w:before="0"/>
              <w:rPr>
                <w:rFonts w:ascii="Verdana" w:hAnsi="Verdana"/>
                <w:sz w:val="20"/>
                <w:lang w:val="fr-CH"/>
              </w:rPr>
            </w:pPr>
            <w:r w:rsidRPr="00A963DF">
              <w:rPr>
                <w:rFonts w:ascii="Verdana" w:eastAsia="SimSun" w:hAnsi="Verdana" w:cs="Traditional Arabic"/>
                <w:b/>
                <w:sz w:val="20"/>
                <w:lang w:val="fr-CH"/>
              </w:rPr>
              <w:t>Addendum 7 au</w:t>
            </w:r>
            <w:r w:rsidRPr="00A963DF">
              <w:rPr>
                <w:rFonts w:ascii="Verdana" w:eastAsia="SimSun" w:hAnsi="Verdana" w:cs="Traditional Arabic"/>
                <w:b/>
                <w:sz w:val="20"/>
                <w:lang w:val="fr-CH"/>
              </w:rPr>
              <w:br/>
              <w:t>Document 9(Add.22)</w:t>
            </w:r>
            <w:r w:rsidR="00BB1D82" w:rsidRPr="00A963DF">
              <w:rPr>
                <w:rFonts w:ascii="Verdana" w:eastAsia="SimSun" w:hAnsi="Verdana" w:cs="Traditional Arabic"/>
                <w:b/>
                <w:sz w:val="20"/>
                <w:lang w:val="fr-CH"/>
              </w:rPr>
              <w:t>-</w:t>
            </w:r>
            <w:r w:rsidRPr="00A963DF">
              <w:rPr>
                <w:rFonts w:ascii="Verdana" w:eastAsia="SimSun" w:hAnsi="Verdana" w:cs="Traditional Arabic"/>
                <w:b/>
                <w:sz w:val="20"/>
                <w:lang w:val="fr-CH"/>
              </w:rPr>
              <w:t>F</w:t>
            </w:r>
          </w:p>
        </w:tc>
      </w:tr>
      <w:bookmarkEnd w:id="1"/>
      <w:tr w:rsidR="00690C7B" w:rsidRPr="002A6F8F" w:rsidTr="00BB1D82">
        <w:trPr>
          <w:cantSplit/>
        </w:trPr>
        <w:tc>
          <w:tcPr>
            <w:tcW w:w="6911" w:type="dxa"/>
            <w:shd w:val="clear" w:color="auto" w:fill="auto"/>
          </w:tcPr>
          <w:p w:rsidR="00690C7B" w:rsidRPr="00A963DF" w:rsidRDefault="00690C7B" w:rsidP="00F96FEE">
            <w:pPr>
              <w:spacing w:before="0"/>
              <w:rPr>
                <w:rFonts w:ascii="Verdana" w:hAnsi="Verdana"/>
                <w:b/>
                <w:sz w:val="20"/>
                <w:lang w:val="fr-CH"/>
              </w:rPr>
            </w:pPr>
          </w:p>
        </w:tc>
        <w:tc>
          <w:tcPr>
            <w:tcW w:w="3120" w:type="dxa"/>
            <w:shd w:val="clear" w:color="auto" w:fill="auto"/>
          </w:tcPr>
          <w:p w:rsidR="00690C7B" w:rsidRPr="002A6F8F" w:rsidRDefault="00690C7B" w:rsidP="00F96FEE">
            <w:pPr>
              <w:spacing w:before="0"/>
              <w:rPr>
                <w:rFonts w:ascii="Verdana" w:hAnsi="Verdana"/>
                <w:b/>
                <w:sz w:val="20"/>
                <w:lang w:val="en-US"/>
              </w:rPr>
            </w:pPr>
            <w:r w:rsidRPr="002A6F8F">
              <w:rPr>
                <w:rFonts w:ascii="Verdana" w:eastAsia="SimSun" w:hAnsi="Verdana" w:cs="Traditional Arabic"/>
                <w:b/>
                <w:sz w:val="20"/>
                <w:lang w:val="en-US"/>
              </w:rPr>
              <w:t xml:space="preserve">24 </w:t>
            </w:r>
            <w:proofErr w:type="spellStart"/>
            <w:r w:rsidRPr="002A6F8F">
              <w:rPr>
                <w:rFonts w:ascii="Verdana" w:eastAsia="SimSun" w:hAnsi="Verdana" w:cs="Traditional Arabic"/>
                <w:b/>
                <w:sz w:val="20"/>
                <w:lang w:val="en-US"/>
              </w:rPr>
              <w:t>juin</w:t>
            </w:r>
            <w:proofErr w:type="spellEnd"/>
            <w:r w:rsidRPr="002A6F8F">
              <w:rPr>
                <w:rFonts w:ascii="Verdana" w:eastAsia="SimSun" w:hAnsi="Verdana" w:cs="Traditional Arabic"/>
                <w:b/>
                <w:sz w:val="20"/>
                <w:lang w:val="en-US"/>
              </w:rPr>
              <w:t xml:space="preserve"> 2015</w:t>
            </w:r>
          </w:p>
        </w:tc>
      </w:tr>
      <w:tr w:rsidR="00690C7B" w:rsidRPr="002A6F8F" w:rsidTr="00BB1D82">
        <w:trPr>
          <w:cantSplit/>
        </w:trPr>
        <w:tc>
          <w:tcPr>
            <w:tcW w:w="6911" w:type="dxa"/>
          </w:tcPr>
          <w:p w:rsidR="00690C7B" w:rsidRPr="002A6F8F" w:rsidRDefault="00690C7B" w:rsidP="00F96FEE">
            <w:pPr>
              <w:spacing w:before="0" w:after="48"/>
              <w:rPr>
                <w:rFonts w:ascii="Verdana" w:hAnsi="Verdana"/>
                <w:b/>
                <w:smallCaps/>
                <w:sz w:val="20"/>
                <w:lang w:val="en-US"/>
              </w:rPr>
            </w:pPr>
          </w:p>
        </w:tc>
        <w:tc>
          <w:tcPr>
            <w:tcW w:w="3120" w:type="dxa"/>
          </w:tcPr>
          <w:p w:rsidR="00690C7B" w:rsidRPr="002A6F8F" w:rsidRDefault="00690C7B" w:rsidP="00F96FEE">
            <w:pPr>
              <w:spacing w:before="0"/>
              <w:rPr>
                <w:rFonts w:ascii="Verdana" w:hAnsi="Verdana"/>
                <w:b/>
                <w:sz w:val="20"/>
                <w:lang w:val="en-US"/>
              </w:rPr>
            </w:pPr>
            <w:r w:rsidRPr="002A6F8F">
              <w:rPr>
                <w:rFonts w:ascii="Verdana" w:eastAsia="SimSun" w:hAnsi="Verdana" w:cs="Traditional Arabic"/>
                <w:b/>
                <w:sz w:val="20"/>
                <w:lang w:val="en-US"/>
              </w:rPr>
              <w:t xml:space="preserve">Original: </w:t>
            </w:r>
            <w:proofErr w:type="spellStart"/>
            <w:r w:rsidRPr="002A6F8F">
              <w:rPr>
                <w:rFonts w:ascii="Verdana" w:eastAsia="SimSun" w:hAnsi="Verdana" w:cs="Traditional Arabic"/>
                <w:b/>
                <w:sz w:val="20"/>
                <w:lang w:val="en-US"/>
              </w:rPr>
              <w:t>anglais</w:t>
            </w:r>
            <w:proofErr w:type="spellEnd"/>
          </w:p>
        </w:tc>
      </w:tr>
      <w:tr w:rsidR="00690C7B" w:rsidRPr="002A6F8F" w:rsidTr="00C11970">
        <w:trPr>
          <w:cantSplit/>
        </w:trPr>
        <w:tc>
          <w:tcPr>
            <w:tcW w:w="10031" w:type="dxa"/>
            <w:gridSpan w:val="2"/>
          </w:tcPr>
          <w:p w:rsidR="00690C7B" w:rsidRPr="002A6F8F" w:rsidRDefault="00690C7B" w:rsidP="00F96FEE">
            <w:pPr>
              <w:spacing w:before="0"/>
              <w:rPr>
                <w:rFonts w:ascii="Verdana" w:hAnsi="Verdana"/>
                <w:b/>
                <w:sz w:val="20"/>
                <w:lang w:val="en-US"/>
              </w:rPr>
            </w:pPr>
          </w:p>
        </w:tc>
      </w:tr>
      <w:tr w:rsidR="00690C7B" w:rsidRPr="00FA078B" w:rsidTr="0050008E">
        <w:trPr>
          <w:cantSplit/>
        </w:trPr>
        <w:tc>
          <w:tcPr>
            <w:tcW w:w="10031" w:type="dxa"/>
            <w:gridSpan w:val="2"/>
          </w:tcPr>
          <w:p w:rsidR="00690C7B" w:rsidRPr="00FA078B" w:rsidRDefault="00690C7B" w:rsidP="00F96FEE">
            <w:pPr>
              <w:pStyle w:val="Source"/>
              <w:rPr>
                <w:rFonts w:asciiTheme="majorBidi" w:hAnsiTheme="majorBidi" w:cstheme="majorBidi"/>
                <w:lang w:val="en-US"/>
              </w:rPr>
            </w:pPr>
            <w:bookmarkStart w:id="2" w:name="dsource" w:colFirst="0" w:colLast="0"/>
            <w:r w:rsidRPr="00FA078B">
              <w:rPr>
                <w:rFonts w:asciiTheme="majorBidi" w:eastAsia="SimSun" w:hAnsiTheme="majorBidi" w:cstheme="majorBidi"/>
                <w:lang w:val="en-US"/>
              </w:rPr>
              <w:t xml:space="preserve">Propositions </w:t>
            </w:r>
            <w:proofErr w:type="spellStart"/>
            <w:r w:rsidRPr="00FA078B">
              <w:rPr>
                <w:rFonts w:asciiTheme="majorBidi" w:eastAsia="SimSun" w:hAnsiTheme="majorBidi" w:cstheme="majorBidi"/>
                <w:lang w:val="en-US"/>
              </w:rPr>
              <w:t>européennes</w:t>
            </w:r>
            <w:proofErr w:type="spellEnd"/>
            <w:r w:rsidRPr="00FA078B">
              <w:rPr>
                <w:rFonts w:asciiTheme="majorBidi" w:eastAsia="SimSun" w:hAnsiTheme="majorBidi" w:cstheme="majorBidi"/>
                <w:lang w:val="en-US"/>
              </w:rPr>
              <w:t xml:space="preserve"> communes</w:t>
            </w:r>
            <w:r w:rsidR="00075051" w:rsidRPr="00FA078B">
              <w:rPr>
                <w:rFonts w:asciiTheme="majorBidi" w:eastAsia="SimSun" w:hAnsiTheme="majorBidi" w:cstheme="majorBidi"/>
                <w:lang w:val="en-US"/>
              </w:rPr>
              <w:t xml:space="preserve"> (CEPT)</w:t>
            </w:r>
          </w:p>
        </w:tc>
      </w:tr>
      <w:tr w:rsidR="00690C7B" w:rsidRPr="00FA078B" w:rsidTr="0050008E">
        <w:trPr>
          <w:cantSplit/>
        </w:trPr>
        <w:tc>
          <w:tcPr>
            <w:tcW w:w="10031" w:type="dxa"/>
            <w:gridSpan w:val="2"/>
          </w:tcPr>
          <w:p w:rsidR="00690C7B" w:rsidRPr="00FA078B" w:rsidRDefault="00690C7B" w:rsidP="00F96FEE">
            <w:pPr>
              <w:pStyle w:val="Title1"/>
              <w:rPr>
                <w:rFonts w:asciiTheme="majorBidi" w:hAnsiTheme="majorBidi" w:cstheme="majorBidi"/>
                <w:lang w:val="fr-CH"/>
              </w:rPr>
            </w:pPr>
            <w:bookmarkStart w:id="3" w:name="dtitle1" w:colFirst="0" w:colLast="0"/>
            <w:bookmarkEnd w:id="2"/>
            <w:r w:rsidRPr="00FA078B">
              <w:rPr>
                <w:rFonts w:asciiTheme="majorBidi" w:eastAsia="SimSun" w:hAnsiTheme="majorBidi" w:cstheme="majorBidi"/>
                <w:lang w:val="fr-CH"/>
              </w:rPr>
              <w:t>Propositions pour les travaux de la conférence</w:t>
            </w:r>
          </w:p>
        </w:tc>
      </w:tr>
      <w:tr w:rsidR="00690C7B" w:rsidRPr="00FA078B" w:rsidTr="0050008E">
        <w:trPr>
          <w:cantSplit/>
        </w:trPr>
        <w:tc>
          <w:tcPr>
            <w:tcW w:w="10031" w:type="dxa"/>
            <w:gridSpan w:val="2"/>
          </w:tcPr>
          <w:p w:rsidR="00690C7B" w:rsidRPr="00FA078B" w:rsidRDefault="00690C7B" w:rsidP="00F96FEE">
            <w:pPr>
              <w:pStyle w:val="Title2"/>
              <w:rPr>
                <w:rFonts w:asciiTheme="majorBidi" w:hAnsiTheme="majorBidi" w:cstheme="majorBidi"/>
                <w:lang w:val="fr-CH"/>
              </w:rPr>
            </w:pPr>
            <w:bookmarkStart w:id="4" w:name="dtitle2" w:colFirst="0" w:colLast="0"/>
            <w:bookmarkEnd w:id="3"/>
          </w:p>
        </w:tc>
      </w:tr>
      <w:tr w:rsidR="00690C7B" w:rsidRPr="00FA078B" w:rsidTr="0050008E">
        <w:trPr>
          <w:cantSplit/>
        </w:trPr>
        <w:tc>
          <w:tcPr>
            <w:tcW w:w="10031" w:type="dxa"/>
            <w:gridSpan w:val="2"/>
          </w:tcPr>
          <w:p w:rsidR="00690C7B" w:rsidRPr="00FA078B" w:rsidRDefault="00690C7B" w:rsidP="00F96FEE">
            <w:pPr>
              <w:pStyle w:val="Agendaitem"/>
              <w:rPr>
                <w:rFonts w:asciiTheme="majorBidi" w:hAnsiTheme="majorBidi" w:cstheme="majorBidi"/>
              </w:rPr>
            </w:pPr>
            <w:bookmarkStart w:id="5" w:name="dtitle3" w:colFirst="0" w:colLast="0"/>
            <w:bookmarkEnd w:id="4"/>
            <w:r w:rsidRPr="00FA078B">
              <w:rPr>
                <w:rFonts w:asciiTheme="majorBidi" w:eastAsia="SimSun" w:hAnsiTheme="majorBidi" w:cstheme="majorBidi"/>
              </w:rPr>
              <w:t>Point 9.1</w:t>
            </w:r>
            <w:r w:rsidR="007C6976">
              <w:rPr>
                <w:rFonts w:asciiTheme="majorBidi" w:eastAsia="SimSun" w:hAnsiTheme="majorBidi" w:cstheme="majorBidi"/>
              </w:rPr>
              <w:t xml:space="preserve"> </w:t>
            </w:r>
            <w:r w:rsidRPr="00FA078B">
              <w:rPr>
                <w:rFonts w:asciiTheme="majorBidi" w:eastAsia="SimSun" w:hAnsiTheme="majorBidi" w:cstheme="majorBidi"/>
              </w:rPr>
              <w:t>(9.1.7) de l'ordre du jour</w:t>
            </w:r>
          </w:p>
        </w:tc>
      </w:tr>
    </w:tbl>
    <w:bookmarkEnd w:id="5"/>
    <w:p w:rsidR="00A963DF" w:rsidRPr="007B55A9" w:rsidRDefault="00A963DF" w:rsidP="00F96FEE">
      <w:pPr>
        <w:rPr>
          <w:lang w:val="fr-CH"/>
        </w:rPr>
      </w:pPr>
      <w:r w:rsidRPr="007B55A9">
        <w:rPr>
          <w:lang w:val="fr-CH"/>
        </w:rPr>
        <w:t>9</w:t>
      </w:r>
      <w:r w:rsidRPr="007B55A9">
        <w:rPr>
          <w:lang w:val="fr-CH"/>
        </w:rPr>
        <w:tab/>
        <w:t xml:space="preserve">examiner et approuver le rapport du Directeur du Bureau des radiocommunications, conformément à l'article 7 de la </w:t>
      </w:r>
      <w:proofErr w:type="gramStart"/>
      <w:r w:rsidRPr="007B55A9">
        <w:rPr>
          <w:lang w:val="fr-CH"/>
        </w:rPr>
        <w:t>Convention:</w:t>
      </w:r>
      <w:proofErr w:type="gramEnd"/>
    </w:p>
    <w:p w:rsidR="00A963DF" w:rsidRPr="007B55A9" w:rsidRDefault="00A963DF" w:rsidP="00F96FEE">
      <w:pPr>
        <w:rPr>
          <w:lang w:val="fr-CH"/>
        </w:rPr>
      </w:pPr>
      <w:r w:rsidRPr="007B55A9">
        <w:rPr>
          <w:lang w:val="fr-CH"/>
        </w:rPr>
        <w:t>9.1</w:t>
      </w:r>
      <w:r w:rsidRPr="007B55A9">
        <w:rPr>
          <w:lang w:val="fr-CH"/>
        </w:rPr>
        <w:tab/>
        <w:t>sur les activités du Secteur des radiocommunications depuis la CMR</w:t>
      </w:r>
      <w:r w:rsidRPr="007B55A9">
        <w:rPr>
          <w:lang w:val="fr-CH"/>
        </w:rPr>
        <w:noBreakHyphen/>
      </w:r>
      <w:proofErr w:type="gramStart"/>
      <w:r w:rsidRPr="007B55A9">
        <w:rPr>
          <w:lang w:val="fr-CH"/>
        </w:rPr>
        <w:t>12;</w:t>
      </w:r>
      <w:proofErr w:type="gramEnd"/>
      <w:r w:rsidRPr="007B55A9">
        <w:rPr>
          <w:lang w:val="fr-CH"/>
        </w:rPr>
        <w:t xml:space="preserve"> </w:t>
      </w:r>
    </w:p>
    <w:p w:rsidR="001C0E40" w:rsidRPr="006D644E" w:rsidRDefault="00FF0BA3" w:rsidP="00F96FEE">
      <w:pPr>
        <w:rPr>
          <w:lang w:val="fr-CH"/>
        </w:rPr>
      </w:pPr>
      <w:r>
        <w:rPr>
          <w:lang w:val="fr-CH"/>
        </w:rPr>
        <w:t>9.1</w:t>
      </w:r>
      <w:r w:rsidR="007C6976">
        <w:rPr>
          <w:lang w:val="fr-CH"/>
        </w:rPr>
        <w:t xml:space="preserve"> </w:t>
      </w:r>
      <w:r>
        <w:rPr>
          <w:lang w:val="fr-CH"/>
        </w:rPr>
        <w:t>(9.1.7)</w:t>
      </w:r>
      <w:r>
        <w:rPr>
          <w:lang w:val="fr-CH"/>
        </w:rPr>
        <w:tab/>
      </w:r>
      <w:r w:rsidRPr="00552143">
        <w:rPr>
          <w:lang w:val="fr-CH"/>
        </w:rPr>
        <w:t xml:space="preserve">Résolution </w:t>
      </w:r>
      <w:r w:rsidRPr="00557BE1">
        <w:rPr>
          <w:b/>
          <w:bCs/>
          <w:lang w:val="fr-CH"/>
        </w:rPr>
        <w:t>647 (</w:t>
      </w:r>
      <w:proofErr w:type="spellStart"/>
      <w:r w:rsidRPr="00557BE1">
        <w:rPr>
          <w:b/>
          <w:bCs/>
          <w:lang w:val="fr-CH"/>
        </w:rPr>
        <w:t>Rév</w:t>
      </w:r>
      <w:proofErr w:type="spellEnd"/>
      <w:r w:rsidRPr="00557BE1">
        <w:rPr>
          <w:b/>
          <w:bCs/>
          <w:lang w:val="fr-CH"/>
        </w:rPr>
        <w:t>. CMR-12)</w:t>
      </w:r>
      <w:r w:rsidRPr="00552143">
        <w:rPr>
          <w:lang w:val="fr-CH"/>
        </w:rPr>
        <w:t xml:space="preserve"> – Lignes directrices relatives à la gestion du spectre pour les radiocommunications d'urgence et aux radiocommunications pour les secours en cas de catastrophe</w:t>
      </w:r>
    </w:p>
    <w:p w:rsidR="003A583E" w:rsidRDefault="00002B4B" w:rsidP="00F96FEE">
      <w:pPr>
        <w:pStyle w:val="Headingb"/>
      </w:pPr>
      <w:r>
        <w:t>Introduction</w:t>
      </w:r>
    </w:p>
    <w:p w:rsidR="00002B4B" w:rsidRDefault="00002B4B" w:rsidP="00F96FEE">
      <w:r>
        <w:t xml:space="preserve">Aux termes de la Résolution </w:t>
      </w:r>
      <w:r w:rsidRPr="005D780C">
        <w:t>647 (CMR-07)</w:t>
      </w:r>
      <w:r>
        <w:t xml:space="preserve">, les administrations étaient encouragées à examiner les bandes ou gammes de fréquences au niveau mondial et/ou régional, pour les situations d'urgence et les secours en cas de catastrophe, lorsqu'elles procéderaient à une planification au niveau national, et à communiquer ces informations au Bureau. Toujours aux termes de cette Résolution, le Directeur du Bureau des radiocommunications était chargé d'aider les </w:t>
      </w:r>
      <w:proofErr w:type="spellStart"/>
      <w:r>
        <w:t>Etats</w:t>
      </w:r>
      <w:proofErr w:type="spellEnd"/>
      <w:r>
        <w:t xml:space="preserve"> Membres à mettre en place leurs activités de planification des communications d'urgence, en établissant une base de données des fréquences actuellement utilisables dans les situations d'urgence, fréquences qui ne se limitent pas à celles énumérées dans la Résolution </w:t>
      </w:r>
      <w:r w:rsidRPr="005D780C">
        <w:t>646 (</w:t>
      </w:r>
      <w:r w:rsidR="00F96FEE">
        <w:t>Rév.</w:t>
      </w:r>
      <w:r w:rsidRPr="005D780C">
        <w:t>CMR-</w:t>
      </w:r>
      <w:r w:rsidR="00075051" w:rsidRPr="005D780C">
        <w:t>12</w:t>
      </w:r>
      <w:r w:rsidRPr="005D780C">
        <w:t>)</w:t>
      </w:r>
      <w:r>
        <w:t>, et en publiant une liste appropriée, tenant compte de la Résolution UIT-R 53 de l'Assemblée des radiocommunications (Genève, 2007).</w:t>
      </w:r>
    </w:p>
    <w:p w:rsidR="009B07C5" w:rsidRDefault="00075051" w:rsidP="00F96FEE">
      <w:r>
        <w:t>Les propositions européennes ci-après correspondent à la Méthode C</w:t>
      </w:r>
      <w:r w:rsidR="00F96FEE">
        <w:t xml:space="preserve"> figurant dans le Rapport de la </w:t>
      </w:r>
      <w:r>
        <w:t>RPC.</w:t>
      </w:r>
    </w:p>
    <w:p w:rsidR="00002B4B" w:rsidRDefault="00075051" w:rsidP="00F96FEE">
      <w:r>
        <w:t xml:space="preserve">L'Europe propose de supprimer </w:t>
      </w:r>
      <w:r w:rsidR="00002B4B">
        <w:t xml:space="preserve">la Résolution </w:t>
      </w:r>
      <w:r w:rsidR="00002B4B" w:rsidRPr="005D780C">
        <w:t>647 (</w:t>
      </w:r>
      <w:r w:rsidRPr="005D780C">
        <w:t>Rév.</w:t>
      </w:r>
      <w:r w:rsidR="00002B4B" w:rsidRPr="005D780C">
        <w:t>CMR-</w:t>
      </w:r>
      <w:r w:rsidRPr="005D780C">
        <w:t>12</w:t>
      </w:r>
      <w:r w:rsidR="00002B4B" w:rsidRPr="005D780C">
        <w:t>)</w:t>
      </w:r>
      <w:r w:rsidR="00002B4B">
        <w:t>, étant donné que:</w:t>
      </w:r>
    </w:p>
    <w:p w:rsidR="00002B4B" w:rsidRDefault="00002B4B" w:rsidP="00F96FEE">
      <w:pPr>
        <w:pStyle w:val="enumlev1"/>
      </w:pPr>
      <w:r>
        <w:t>–</w:t>
      </w:r>
      <w:r>
        <w:tab/>
        <w:t>les informations relatives aux points de contact (y compris la liste des coordonnateurs) figurant dans la base de données de l'UIT devraient être tenues à jour;</w:t>
      </w:r>
    </w:p>
    <w:p w:rsidR="00002B4B" w:rsidRDefault="00002B4B" w:rsidP="00F96FEE">
      <w:pPr>
        <w:pStyle w:val="enumlev1"/>
      </w:pPr>
      <w:r>
        <w:t>–</w:t>
      </w:r>
      <w:r>
        <w:tab/>
        <w:t xml:space="preserve">il n'est pas nécessaire de faire figurer des bandes ou gammes de fréquences opérationnelles dans la base de données de l'UIT, puisque les fréquences à utiliser et les procédures à suivre seraient communiquées et coordonnées par le coordonnateur </w:t>
      </w:r>
      <w:r w:rsidR="00F96FEE">
        <w:t xml:space="preserve">local </w:t>
      </w:r>
      <w:r>
        <w:t xml:space="preserve">en cas de </w:t>
      </w:r>
      <w:proofErr w:type="gramStart"/>
      <w:r>
        <w:t>catastrophe;</w:t>
      </w:r>
      <w:proofErr w:type="gramEnd"/>
    </w:p>
    <w:p w:rsidR="00075051" w:rsidRDefault="00075051" w:rsidP="00F96FEE">
      <w:pPr>
        <w:pStyle w:val="enumlev1"/>
      </w:pPr>
      <w:r>
        <w:lastRenderedPageBreak/>
        <w:t>–</w:t>
      </w:r>
      <w:r>
        <w:tab/>
        <w:t>bien qu'ils offrent des instructions utiles pour la planification préalable, les manuels ne sont pas les documents que l'on consulte en situation d'urgence.</w:t>
      </w:r>
    </w:p>
    <w:p w:rsidR="00002B4B" w:rsidRDefault="005D780C" w:rsidP="00F96FEE">
      <w:r>
        <w:t xml:space="preserve">Pour ce faire, il </w:t>
      </w:r>
      <w:r w:rsidR="00D7645E">
        <w:t xml:space="preserve">est proposé d'inclure </w:t>
      </w:r>
      <w:r>
        <w:t xml:space="preserve">les éléments nécessaires </w:t>
      </w:r>
      <w:r w:rsidR="00F96FEE">
        <w:t>dans la Résolution 644 (Rév.</w:t>
      </w:r>
      <w:r w:rsidR="00D7645E">
        <w:t>CMR</w:t>
      </w:r>
      <w:r w:rsidR="00D7645E">
        <w:noBreakHyphen/>
        <w:t>12)</w:t>
      </w:r>
      <w:r>
        <w:t>.</w:t>
      </w:r>
    </w:p>
    <w:p w:rsidR="00002B4B" w:rsidRDefault="009B07C5" w:rsidP="00F96FEE">
      <w:pPr>
        <w:pStyle w:val="Headingb"/>
      </w:pPr>
      <w:r>
        <w:t>Propositions</w:t>
      </w:r>
    </w:p>
    <w:p w:rsidR="00207D97" w:rsidRDefault="00FF0BA3" w:rsidP="00F96FEE">
      <w:pPr>
        <w:pStyle w:val="Proposal"/>
      </w:pPr>
      <w:r>
        <w:t>MOD</w:t>
      </w:r>
      <w:r>
        <w:tab/>
        <w:t>EUR/9A22</w:t>
      </w:r>
      <w:r w:rsidR="00170E97">
        <w:t>A7</w:t>
      </w:r>
      <w:r>
        <w:t>/1</w:t>
      </w:r>
    </w:p>
    <w:p w:rsidR="00DD4258" w:rsidRPr="00E93F36" w:rsidRDefault="00FF0BA3" w:rsidP="00F96FEE">
      <w:pPr>
        <w:pStyle w:val="ResNo"/>
        <w:rPr>
          <w:lang w:val="fr-CH"/>
        </w:rPr>
      </w:pPr>
      <w:r>
        <w:rPr>
          <w:lang w:val="fr-CH"/>
        </w:rPr>
        <w:t>RÉSOLUTION</w:t>
      </w:r>
      <w:r w:rsidRPr="00E93F36">
        <w:rPr>
          <w:lang w:val="fr-CH"/>
        </w:rPr>
        <w:t xml:space="preserve"> </w:t>
      </w:r>
      <w:r w:rsidRPr="00E93F36">
        <w:rPr>
          <w:rStyle w:val="href"/>
          <w:lang w:val="fr-CH"/>
        </w:rPr>
        <w:t>644</w:t>
      </w:r>
      <w:r w:rsidRPr="00E93F36">
        <w:rPr>
          <w:lang w:val="fr-CH"/>
        </w:rPr>
        <w:t xml:space="preserve"> (RÉV.CMR</w:t>
      </w:r>
      <w:r w:rsidRPr="00E93F36">
        <w:rPr>
          <w:lang w:val="fr-CH"/>
        </w:rPr>
        <w:noBreakHyphen/>
      </w:r>
      <w:del w:id="6" w:author="Geneux, Aude" w:date="2015-07-13T11:18:00Z">
        <w:r w:rsidRPr="00E93F36" w:rsidDel="00170E97">
          <w:rPr>
            <w:lang w:val="fr-CH"/>
          </w:rPr>
          <w:delText>12</w:delText>
        </w:r>
      </w:del>
      <w:ins w:id="7" w:author="Geneux, Aude" w:date="2015-07-13T11:18:00Z">
        <w:r w:rsidR="00170E97">
          <w:rPr>
            <w:lang w:val="fr-CH"/>
          </w:rPr>
          <w:t>15</w:t>
        </w:r>
      </w:ins>
      <w:r w:rsidRPr="00E93F36">
        <w:rPr>
          <w:lang w:val="fr-CH"/>
        </w:rPr>
        <w:t>)</w:t>
      </w:r>
    </w:p>
    <w:p w:rsidR="00DD4258" w:rsidRPr="009C7CEE" w:rsidRDefault="00FF0BA3" w:rsidP="00F96FEE">
      <w:pPr>
        <w:pStyle w:val="Restitle"/>
      </w:pPr>
      <w:r w:rsidRPr="009C7CEE">
        <w:t>Moyens de radiocommunication pour l'alerte avancée, l'atténuation</w:t>
      </w:r>
      <w:r w:rsidRPr="009C7CEE">
        <w:br/>
        <w:t>des effets des catastrophes et les opérations de secours</w:t>
      </w:r>
    </w:p>
    <w:p w:rsidR="00DD4258" w:rsidRDefault="00FF0BA3" w:rsidP="00F96FEE">
      <w:pPr>
        <w:pStyle w:val="Normalaftertitle"/>
      </w:pPr>
      <w:r w:rsidRPr="000B4B82">
        <w:t xml:space="preserve">La Conférence mondiale des radiocommunications (Genève, </w:t>
      </w:r>
      <w:del w:id="8" w:author="Geneux, Aude" w:date="2015-07-13T11:18:00Z">
        <w:r w:rsidRPr="000B4B82" w:rsidDel="00170E97">
          <w:delText>2012</w:delText>
        </w:r>
      </w:del>
      <w:ins w:id="9" w:author="Geneux, Aude" w:date="2015-07-13T11:18:00Z">
        <w:r w:rsidR="00170E97" w:rsidRPr="000B4B82">
          <w:t>20</w:t>
        </w:r>
        <w:r w:rsidR="00170E97">
          <w:t>15</w:t>
        </w:r>
      </w:ins>
      <w:r w:rsidRPr="000B4B82">
        <w:t>),</w:t>
      </w:r>
    </w:p>
    <w:p w:rsidR="00170E97" w:rsidRPr="00170E97" w:rsidRDefault="00170E97" w:rsidP="00F96FEE">
      <w:r>
        <w:t>…</w:t>
      </w:r>
    </w:p>
    <w:p w:rsidR="00DD4258" w:rsidRDefault="00170E97" w:rsidP="00F96FEE">
      <w:pPr>
        <w:pStyle w:val="Call"/>
        <w:rPr>
          <w:lang w:val="fr-CH"/>
        </w:rPr>
      </w:pPr>
      <w:proofErr w:type="gramStart"/>
      <w:r>
        <w:rPr>
          <w:lang w:val="fr-CH"/>
        </w:rPr>
        <w:t>r</w:t>
      </w:r>
      <w:r w:rsidR="00FF0BA3" w:rsidRPr="00E93F36">
        <w:rPr>
          <w:lang w:val="fr-CH"/>
        </w:rPr>
        <w:t>econnaissant</w:t>
      </w:r>
      <w:proofErr w:type="gramEnd"/>
    </w:p>
    <w:p w:rsidR="00170E97" w:rsidRPr="00170E97" w:rsidRDefault="00170E97" w:rsidP="00F96FEE">
      <w:pPr>
        <w:rPr>
          <w:lang w:val="fr-CH"/>
        </w:rPr>
      </w:pPr>
      <w:r>
        <w:rPr>
          <w:lang w:val="fr-CH"/>
        </w:rPr>
        <w:t>…</w:t>
      </w:r>
    </w:p>
    <w:p w:rsidR="00DD4258" w:rsidRPr="00E93F36" w:rsidRDefault="00FF0BA3" w:rsidP="00F96FEE">
      <w:pPr>
        <w:rPr>
          <w:lang w:val="fr-CH"/>
        </w:rPr>
      </w:pPr>
      <w:r w:rsidRPr="00E93F36">
        <w:rPr>
          <w:i/>
          <w:iCs/>
          <w:lang w:val="fr-CH"/>
        </w:rPr>
        <w:t>d)</w:t>
      </w:r>
      <w:r w:rsidRPr="00E93F36">
        <w:rPr>
          <w:lang w:val="fr-CH"/>
        </w:rPr>
        <w:tab/>
        <w:t>la Résolution 34 (</w:t>
      </w:r>
      <w:proofErr w:type="spellStart"/>
      <w:r w:rsidRPr="00E93F36">
        <w:rPr>
          <w:lang w:val="fr-CH"/>
        </w:rPr>
        <w:t>Rév.</w:t>
      </w:r>
      <w:del w:id="10" w:author="Geneux, Aude" w:date="2015-07-13T11:18:00Z">
        <w:r w:rsidRPr="00E93F36" w:rsidDel="00170E97">
          <w:rPr>
            <w:lang w:val="fr-CH"/>
          </w:rPr>
          <w:delText>Hyderabad</w:delText>
        </w:r>
      </w:del>
      <w:ins w:id="11" w:author="Geneux, Aude" w:date="2015-07-13T11:18:00Z">
        <w:r w:rsidR="00170E97">
          <w:rPr>
            <w:lang w:val="fr-CH"/>
          </w:rPr>
          <w:t>Dubaï</w:t>
        </w:r>
      </w:ins>
      <w:proofErr w:type="spellEnd"/>
      <w:r w:rsidRPr="00E93F36">
        <w:rPr>
          <w:lang w:val="fr-CH"/>
        </w:rPr>
        <w:t xml:space="preserve">, </w:t>
      </w:r>
      <w:del w:id="12" w:author="Geneux, Aude" w:date="2015-07-13T11:18:00Z">
        <w:r w:rsidRPr="00E93F36" w:rsidDel="00170E97">
          <w:rPr>
            <w:lang w:val="fr-CH"/>
          </w:rPr>
          <w:delText>2010</w:delText>
        </w:r>
      </w:del>
      <w:ins w:id="13" w:author="Geneux, Aude" w:date="2015-07-13T11:18:00Z">
        <w:r w:rsidR="00170E97" w:rsidRPr="00E93F36">
          <w:rPr>
            <w:lang w:val="fr-CH"/>
          </w:rPr>
          <w:t>20</w:t>
        </w:r>
        <w:r w:rsidR="00170E97">
          <w:rPr>
            <w:lang w:val="fr-CH"/>
          </w:rPr>
          <w:t>14</w:t>
        </w:r>
      </w:ins>
      <w:r w:rsidRPr="00E93F36">
        <w:rPr>
          <w:lang w:val="fr-CH"/>
        </w:rPr>
        <w:t>) de la Conférence mondiale de développement des télécommunications sur le rôle des télécommunications et des technologies de l'information et de la communication dans la préparation aux catastrophes, l'alerte rapide, l'atténuation des effets des catastrophes, les interventions et les opérations de secours et de sauvetage, ainsi que la Question UIT</w:t>
      </w:r>
      <w:r w:rsidRPr="00E93F36">
        <w:rPr>
          <w:lang w:val="fr-CH"/>
        </w:rPr>
        <w:noBreakHyphen/>
        <w:t>D 22</w:t>
      </w:r>
      <w:r>
        <w:rPr>
          <w:lang w:val="fr-CH"/>
        </w:rPr>
        <w:t>-1</w:t>
      </w:r>
      <w:r w:rsidRPr="00E93F36">
        <w:rPr>
          <w:lang w:val="fr-CH"/>
        </w:rPr>
        <w:t>/2, intitulée «Utilisation des télécommunications/TIC pour la planification préalable aux catastrophes, l'atténuation des effets des catastrophes et les interventions en cas de catastrophe»;</w:t>
      </w:r>
    </w:p>
    <w:p w:rsidR="00DD4258" w:rsidRPr="00170E97" w:rsidRDefault="00170E97" w:rsidP="00F96FEE">
      <w:pPr>
        <w:rPr>
          <w:lang w:val="fr-CH"/>
        </w:rPr>
      </w:pPr>
      <w:r w:rsidRPr="00170E97">
        <w:rPr>
          <w:lang w:val="fr-CH"/>
        </w:rPr>
        <w:t>…</w:t>
      </w:r>
    </w:p>
    <w:p w:rsidR="00DD4258" w:rsidRPr="00E93F36" w:rsidRDefault="00FF0BA3" w:rsidP="00F96FEE">
      <w:pPr>
        <w:pStyle w:val="Call"/>
        <w:rPr>
          <w:lang w:val="fr-CH"/>
        </w:rPr>
      </w:pPr>
      <w:proofErr w:type="gramStart"/>
      <w:r w:rsidRPr="00E93F36">
        <w:rPr>
          <w:lang w:val="fr-CH"/>
        </w:rPr>
        <w:t>notant</w:t>
      </w:r>
      <w:proofErr w:type="gramEnd"/>
    </w:p>
    <w:p w:rsidR="00DD4258" w:rsidRDefault="00FF0BA3" w:rsidP="00F96FEE">
      <w:pPr>
        <w:rPr>
          <w:lang w:val="fr-CH"/>
        </w:rPr>
      </w:pPr>
      <w:r w:rsidRPr="00E93F36">
        <w:rPr>
          <w:lang w:val="fr-CH"/>
        </w:rPr>
        <w:t>la relation étroite qui existe entre la présente Résolution</w:t>
      </w:r>
      <w:del w:id="14" w:author="Bouchard, Isabelle" w:date="2015-07-13T17:48:00Z">
        <w:r w:rsidRPr="00E93F36" w:rsidDel="00075051">
          <w:rPr>
            <w:lang w:val="fr-CH"/>
          </w:rPr>
          <w:delText>,</w:delText>
        </w:r>
      </w:del>
      <w:r w:rsidRPr="00E93F36">
        <w:rPr>
          <w:lang w:val="fr-CH"/>
        </w:rPr>
        <w:t xml:space="preserve"> </w:t>
      </w:r>
      <w:ins w:id="15" w:author="Bouchard, Isabelle" w:date="2015-07-13T17:48:00Z">
        <w:r w:rsidR="00075051">
          <w:rPr>
            <w:lang w:val="fr-CH"/>
          </w:rPr>
          <w:t xml:space="preserve">et </w:t>
        </w:r>
      </w:ins>
      <w:r w:rsidRPr="00E93F36">
        <w:rPr>
          <w:lang w:val="fr-CH"/>
        </w:rPr>
        <w:t>la Résolution </w:t>
      </w:r>
      <w:r w:rsidRPr="008C0EDF">
        <w:rPr>
          <w:b/>
          <w:bCs/>
        </w:rPr>
        <w:t>646 (Rév.CMR-12)</w:t>
      </w:r>
      <w:r w:rsidRPr="00E93F36">
        <w:rPr>
          <w:lang w:val="fr-CH"/>
        </w:rPr>
        <w:t xml:space="preserve"> relative à la protection du public et aux secours en cas de catastrophe</w:t>
      </w:r>
      <w:del w:id="16" w:author="Geneux, Aude" w:date="2015-07-13T11:19:00Z">
        <w:r w:rsidRPr="00E93F36" w:rsidDel="00170E97">
          <w:rPr>
            <w:lang w:val="fr-CH"/>
          </w:rPr>
          <w:delText xml:space="preserve"> et la Résolution </w:delText>
        </w:r>
        <w:r w:rsidRPr="008C0EDF" w:rsidDel="00170E97">
          <w:rPr>
            <w:b/>
            <w:bCs/>
          </w:rPr>
          <w:delText>647 (Rév.CMR</w:delText>
        </w:r>
        <w:r w:rsidRPr="008C0EDF" w:rsidDel="00170E97">
          <w:rPr>
            <w:b/>
            <w:bCs/>
          </w:rPr>
          <w:noBreakHyphen/>
          <w:delText>12)</w:delText>
        </w:r>
        <w:r w:rsidRPr="006A5C44" w:rsidDel="00170E97">
          <w:delText xml:space="preserve"> </w:delText>
        </w:r>
        <w:r w:rsidRPr="00E93F36" w:rsidDel="00170E97">
          <w:rPr>
            <w:lang w:val="fr-CH"/>
          </w:rPr>
          <w:delText>concernant les lignes directrices relatives à la gestion du spectre applicables aux radiocommunications d'urgence et aux radiocommunications pour les secours en cas de catastrophe, ainsi que la nécessité de coordonner les activités menées au titre de ces Résolutions afin d'éviter tout chevauchement éventuel</w:delText>
        </w:r>
      </w:del>
      <w:r w:rsidRPr="00E93F36">
        <w:rPr>
          <w:lang w:val="fr-CH"/>
        </w:rPr>
        <w:t>,</w:t>
      </w:r>
    </w:p>
    <w:p w:rsidR="00810B3C" w:rsidRPr="00E93F36" w:rsidRDefault="00810B3C" w:rsidP="00F96FEE">
      <w:pPr>
        <w:rPr>
          <w:lang w:val="fr-CH"/>
        </w:rPr>
      </w:pPr>
      <w:r>
        <w:rPr>
          <w:lang w:val="fr-CH"/>
        </w:rPr>
        <w:t>…</w:t>
      </w:r>
    </w:p>
    <w:p w:rsidR="00DD4258" w:rsidRPr="00E93F36" w:rsidRDefault="00FF0BA3" w:rsidP="00F96FEE">
      <w:pPr>
        <w:pStyle w:val="Call"/>
        <w:rPr>
          <w:lang w:val="fr-CH"/>
        </w:rPr>
      </w:pPr>
      <w:proofErr w:type="gramStart"/>
      <w:r w:rsidRPr="00E93F36">
        <w:rPr>
          <w:lang w:val="fr-CH"/>
        </w:rPr>
        <w:t>charge</w:t>
      </w:r>
      <w:proofErr w:type="gramEnd"/>
      <w:r w:rsidRPr="00E93F36">
        <w:rPr>
          <w:lang w:val="fr-CH"/>
        </w:rPr>
        <w:t xml:space="preserve"> le Directeur du Bureau des radiocommunications</w:t>
      </w:r>
    </w:p>
    <w:p w:rsidR="00DD4258" w:rsidRPr="00E93F36" w:rsidRDefault="00810B3C" w:rsidP="00F96FEE">
      <w:pPr>
        <w:rPr>
          <w:lang w:val="fr-CH"/>
        </w:rPr>
      </w:pPr>
      <w:r>
        <w:rPr>
          <w:lang w:val="fr-CH"/>
        </w:rPr>
        <w:t>…</w:t>
      </w:r>
    </w:p>
    <w:p w:rsidR="00DD4258" w:rsidRPr="00E93F36" w:rsidRDefault="00FF0BA3" w:rsidP="00F96FEE">
      <w:pPr>
        <w:rPr>
          <w:lang w:val="fr-CH"/>
        </w:rPr>
      </w:pPr>
      <w:r w:rsidRPr="00E93F36">
        <w:rPr>
          <w:lang w:val="fr-CH"/>
        </w:rPr>
        <w:t>4</w:t>
      </w:r>
      <w:r w:rsidRPr="00E93F36">
        <w:rPr>
          <w:lang w:val="fr-CH"/>
        </w:rPr>
        <w:tab/>
        <w:t>de synchroniser les activités menées au titre de la présente Résolution et celles menées au titre de la Résolution </w:t>
      </w:r>
      <w:r w:rsidRPr="008C0EDF">
        <w:rPr>
          <w:b/>
          <w:bCs/>
        </w:rPr>
        <w:t>646 (Rév.CMR-12)</w:t>
      </w:r>
      <w:r w:rsidRPr="00E93F36">
        <w:rPr>
          <w:lang w:val="fr-CH"/>
        </w:rPr>
        <w:t xml:space="preserve"> </w:t>
      </w:r>
      <w:del w:id="17" w:author="Bouchard, Isabelle" w:date="2015-07-13T17:48:00Z">
        <w:r w:rsidRPr="00E93F36" w:rsidDel="00075051">
          <w:rPr>
            <w:lang w:val="fr-CH"/>
          </w:rPr>
          <w:delText>et de la Résolution </w:delText>
        </w:r>
        <w:r w:rsidRPr="008C0EDF" w:rsidDel="00075051">
          <w:rPr>
            <w:b/>
            <w:bCs/>
          </w:rPr>
          <w:delText>647</w:delText>
        </w:r>
        <w:r w:rsidRPr="00E93F36" w:rsidDel="00075051">
          <w:rPr>
            <w:lang w:val="fr-CH"/>
          </w:rPr>
          <w:delText xml:space="preserve"> </w:delText>
        </w:r>
        <w:r w:rsidRPr="008C0EDF" w:rsidDel="00075051">
          <w:rPr>
            <w:b/>
            <w:bCs/>
          </w:rPr>
          <w:delText>(Rév.CMR</w:delText>
        </w:r>
        <w:r w:rsidRPr="008C0EDF" w:rsidDel="00075051">
          <w:rPr>
            <w:b/>
            <w:bCs/>
          </w:rPr>
          <w:noBreakHyphen/>
          <w:delText xml:space="preserve">12) </w:delText>
        </w:r>
      </w:del>
      <w:r w:rsidRPr="00E93F36">
        <w:rPr>
          <w:lang w:val="fr-CH"/>
        </w:rPr>
        <w:t>afin d'éviter tout chevauchement éventuel</w:t>
      </w:r>
      <w:del w:id="18" w:author="Geneux, Aude" w:date="2015-07-13T11:22:00Z">
        <w:r w:rsidRPr="00E93F36" w:rsidDel="00810B3C">
          <w:rPr>
            <w:lang w:val="fr-CH"/>
          </w:rPr>
          <w:delText>.</w:delText>
        </w:r>
      </w:del>
      <w:ins w:id="19" w:author="Geneux, Aude" w:date="2015-07-13T11:22:00Z">
        <w:r w:rsidR="00810B3C">
          <w:rPr>
            <w:lang w:val="fr-CH"/>
          </w:rPr>
          <w:t>;</w:t>
        </w:r>
      </w:ins>
    </w:p>
    <w:p w:rsidR="00207D97" w:rsidRDefault="00810B3C" w:rsidP="00C96462">
      <w:pPr>
        <w:keepNext/>
        <w:keepLines/>
        <w:rPr>
          <w:lang w:val="fr-CH"/>
        </w:rPr>
      </w:pPr>
      <w:ins w:id="20" w:author="Geneux, Aude" w:date="2015-07-13T11:22:00Z">
        <w:r>
          <w:rPr>
            <w:lang w:val="fr-CH"/>
          </w:rPr>
          <w:lastRenderedPageBreak/>
          <w:t>5</w:t>
        </w:r>
        <w:r>
          <w:rPr>
            <w:lang w:val="fr-CH"/>
          </w:rPr>
          <w:tab/>
        </w:r>
      </w:ins>
      <w:ins w:id="21" w:author="Bouchard, Isabelle" w:date="2015-07-13T17:51:00Z">
        <w:r w:rsidR="00075051" w:rsidRPr="00075051">
          <w:rPr>
            <w:lang w:val="fr-CH"/>
          </w:rPr>
          <w:t xml:space="preserve">de continuer d'aider les </w:t>
        </w:r>
        <w:proofErr w:type="spellStart"/>
        <w:r w:rsidR="00075051" w:rsidRPr="00075051">
          <w:rPr>
            <w:lang w:val="fr-CH"/>
          </w:rPr>
          <w:t>Etats</w:t>
        </w:r>
        <w:proofErr w:type="spellEnd"/>
        <w:r w:rsidR="00075051" w:rsidRPr="00075051">
          <w:rPr>
            <w:lang w:val="fr-CH"/>
          </w:rPr>
          <w:t xml:space="preserve"> Mem</w:t>
        </w:r>
        <w:bookmarkStart w:id="22" w:name="_GoBack"/>
        <w:bookmarkEnd w:id="22"/>
        <w:r w:rsidR="00075051" w:rsidRPr="00075051">
          <w:rPr>
            <w:lang w:val="fr-CH"/>
          </w:rPr>
          <w:t>bres à mettre en place leurs activités de planification des communications d'urgence, en tenant à jour la base de données</w:t>
        </w:r>
      </w:ins>
      <w:ins w:id="23" w:author="Geneux, Aude" w:date="2015-07-13T11:32:00Z">
        <w:r w:rsidR="00075051">
          <w:rPr>
            <w:rStyle w:val="FootnoteReference"/>
            <w:lang w:val="fr-CH"/>
          </w:rPr>
          <w:footnoteReference w:customMarkFollows="1" w:id="1"/>
          <w:t>1</w:t>
        </w:r>
      </w:ins>
      <w:ins w:id="33" w:author="Bouchard, Isabelle" w:date="2015-07-13T17:51:00Z">
        <w:r w:rsidR="00075051" w:rsidRPr="00075051">
          <w:rPr>
            <w:lang w:val="fr-CH"/>
          </w:rPr>
          <w:t xml:space="preserve"> contenant les informations communiquées par les administrations pour les situations d'urgence, qui comprend les informations relatives aux points de contact et éventuellement les fréquences disponibles</w:t>
        </w:r>
      </w:ins>
      <w:ins w:id="34" w:author="Bouchard, Isabelle" w:date="2015-07-13T17:55:00Z">
        <w:r w:rsidR="00D7645E">
          <w:rPr>
            <w:lang w:val="fr-CH"/>
          </w:rPr>
          <w:t>.</w:t>
        </w:r>
      </w:ins>
    </w:p>
    <w:p w:rsidR="00F96FEE" w:rsidRPr="00810B3C" w:rsidRDefault="00F96FEE" w:rsidP="00F96FEE">
      <w:pPr>
        <w:pStyle w:val="Reasons"/>
        <w:rPr>
          <w:lang w:val="fr-CH"/>
          <w:rPrChange w:id="35" w:author="Geneux, Aude" w:date="2015-07-13T11:22:00Z">
            <w:rPr/>
          </w:rPrChange>
        </w:rPr>
      </w:pPr>
    </w:p>
    <w:p w:rsidR="00207D97" w:rsidRDefault="00FF0BA3" w:rsidP="00F96FEE">
      <w:pPr>
        <w:pStyle w:val="Proposal"/>
      </w:pPr>
      <w:r>
        <w:t>SUP</w:t>
      </w:r>
      <w:r>
        <w:tab/>
        <w:t>EUR/9A22</w:t>
      </w:r>
      <w:r w:rsidR="00170E97">
        <w:t>A7</w:t>
      </w:r>
      <w:r>
        <w:t>/2</w:t>
      </w:r>
    </w:p>
    <w:p w:rsidR="00DD4258" w:rsidRPr="00E60D3D" w:rsidRDefault="00FF0BA3" w:rsidP="00F96FEE">
      <w:pPr>
        <w:pStyle w:val="ResNo"/>
        <w:rPr>
          <w:lang w:val="fr-CH"/>
        </w:rPr>
      </w:pPr>
      <w:r w:rsidRPr="00E60D3D">
        <w:rPr>
          <w:caps w:val="0"/>
          <w:lang w:val="fr-CH"/>
        </w:rPr>
        <w:t xml:space="preserve">RÉSOLUTION </w:t>
      </w:r>
      <w:r w:rsidRPr="00E60D3D">
        <w:rPr>
          <w:rStyle w:val="href"/>
          <w:caps w:val="0"/>
          <w:lang w:val="fr-CH"/>
        </w:rPr>
        <w:t>647</w:t>
      </w:r>
      <w:r w:rsidRPr="00E60D3D">
        <w:rPr>
          <w:caps w:val="0"/>
          <w:lang w:val="fr-CH"/>
        </w:rPr>
        <w:t xml:space="preserve"> (RÉV.CMR-12)</w:t>
      </w:r>
    </w:p>
    <w:p w:rsidR="00DD4258" w:rsidRPr="009C7CEE" w:rsidRDefault="00FF0BA3" w:rsidP="00F96FEE">
      <w:pPr>
        <w:pStyle w:val="Restitle"/>
      </w:pPr>
      <w:r w:rsidRPr="009C7CEE">
        <w:t xml:space="preserve">Lignes directrices relatives à la gestion du spectre pour les </w:t>
      </w:r>
      <w:r w:rsidRPr="009C7CEE">
        <w:br/>
        <w:t xml:space="preserve">radiocommunications d'urgence et aux radiocommunications </w:t>
      </w:r>
      <w:r w:rsidRPr="009C7CEE">
        <w:br/>
        <w:t>pour les secours en cas de catastrophe</w:t>
      </w:r>
      <w:r w:rsidR="009D08D3" w:rsidRPr="009D08D3">
        <w:rPr>
          <w:rFonts w:cs="Times New Roman Bold"/>
          <w:vertAlign w:val="superscript"/>
        </w:rPr>
        <w:t>1</w:t>
      </w:r>
    </w:p>
    <w:p w:rsidR="00FF0BA3" w:rsidRDefault="00FF0BA3" w:rsidP="00F96FEE">
      <w:pPr>
        <w:pStyle w:val="Reasons"/>
        <w:rPr>
          <w:lang w:val="fr-CH"/>
        </w:rPr>
      </w:pPr>
      <w:proofErr w:type="gramStart"/>
      <w:r>
        <w:rPr>
          <w:b/>
          <w:bCs/>
          <w:lang w:val="fr-CH"/>
        </w:rPr>
        <w:t>Motifs:</w:t>
      </w:r>
      <w:proofErr w:type="gramEnd"/>
      <w:r>
        <w:rPr>
          <w:b/>
          <w:bCs/>
          <w:lang w:val="fr-CH"/>
        </w:rPr>
        <w:tab/>
      </w:r>
      <w:r>
        <w:rPr>
          <w:color w:val="000000"/>
        </w:rPr>
        <w:t>Cette Résolution n'a plus lieu d'être.</w:t>
      </w:r>
    </w:p>
    <w:p w:rsidR="00FF0BA3" w:rsidRDefault="00FF0BA3" w:rsidP="00F96FEE">
      <w:pPr>
        <w:pStyle w:val="Reasons"/>
        <w:rPr>
          <w:lang w:val="fr-CH"/>
        </w:rPr>
      </w:pPr>
    </w:p>
    <w:p w:rsidR="00F96FEE" w:rsidRDefault="00F96FEE" w:rsidP="00F96FEE">
      <w:pPr>
        <w:jc w:val="center"/>
      </w:pPr>
      <w:r>
        <w:t>______________</w:t>
      </w:r>
    </w:p>
    <w:p w:rsidR="00207D97" w:rsidRDefault="00207D97">
      <w:pPr>
        <w:pStyle w:val="Reasons"/>
      </w:pPr>
    </w:p>
    <w:sectPr w:rsidR="00207D97">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4342" w:rsidRDefault="00764342">
      <w:r>
        <w:separator/>
      </w:r>
    </w:p>
  </w:endnote>
  <w:endnote w:type="continuationSeparator" w:id="0">
    <w:p w:rsidR="00764342" w:rsidRDefault="00764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0D545C">
      <w:rPr>
        <w:noProof/>
        <w:lang w:val="en-US"/>
      </w:rPr>
      <w:t>P:\FRA\ITU-R\CONF-R\CMR15\000\009ADD22ADD07F.docx</w:t>
    </w:r>
    <w:r>
      <w:fldChar w:fldCharType="end"/>
    </w:r>
    <w:r>
      <w:rPr>
        <w:lang w:val="en-US"/>
      </w:rPr>
      <w:tab/>
    </w:r>
    <w:r>
      <w:fldChar w:fldCharType="begin"/>
    </w:r>
    <w:r>
      <w:instrText xml:space="preserve"> SAVEDATE \@ DD.MM.YY </w:instrText>
    </w:r>
    <w:r>
      <w:fldChar w:fldCharType="separate"/>
    </w:r>
    <w:r w:rsidR="000D545C">
      <w:rPr>
        <w:noProof/>
      </w:rPr>
      <w:t>14.07.15</w:t>
    </w:r>
    <w:r>
      <w:fldChar w:fldCharType="end"/>
    </w:r>
    <w:r>
      <w:rPr>
        <w:lang w:val="en-US"/>
      </w:rPr>
      <w:tab/>
    </w:r>
    <w:r>
      <w:fldChar w:fldCharType="begin"/>
    </w:r>
    <w:r>
      <w:instrText xml:space="preserve"> PRINTDATE \@ DD.MM.YY </w:instrText>
    </w:r>
    <w:r>
      <w:fldChar w:fldCharType="separate"/>
    </w:r>
    <w:r w:rsidR="000D545C">
      <w:rPr>
        <w:noProof/>
      </w:rPr>
      <w:t>14.07.15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F96FEE" w:rsidRDefault="00F96FEE" w:rsidP="00F96FEE">
    <w:pPr>
      <w:pStyle w:val="Footer"/>
      <w:rPr>
        <w:lang w:val="en-US"/>
      </w:rPr>
    </w:pPr>
    <w:r>
      <w:fldChar w:fldCharType="begin"/>
    </w:r>
    <w:r>
      <w:rPr>
        <w:lang w:val="en-US"/>
      </w:rPr>
      <w:instrText xml:space="preserve"> FILENAME \p  \* MERGEFORMAT </w:instrText>
    </w:r>
    <w:r>
      <w:fldChar w:fldCharType="separate"/>
    </w:r>
    <w:r w:rsidR="000D545C">
      <w:rPr>
        <w:lang w:val="en-US"/>
      </w:rPr>
      <w:t>P:\FRA\ITU-R\CONF-R\CMR15\000\009ADD22ADD07F.docx</w:t>
    </w:r>
    <w:r>
      <w:fldChar w:fldCharType="end"/>
    </w:r>
    <w:r>
      <w:t xml:space="preserve"> (383656)</w:t>
    </w:r>
    <w:r>
      <w:rPr>
        <w:lang w:val="en-US"/>
      </w:rPr>
      <w:tab/>
    </w:r>
    <w:r>
      <w:fldChar w:fldCharType="begin"/>
    </w:r>
    <w:r>
      <w:instrText xml:space="preserve"> SAVEDATE \@ DD.MM.YY </w:instrText>
    </w:r>
    <w:r>
      <w:fldChar w:fldCharType="separate"/>
    </w:r>
    <w:r w:rsidR="000D545C">
      <w:t>14.07.15</w:t>
    </w:r>
    <w:r>
      <w:fldChar w:fldCharType="end"/>
    </w:r>
    <w:r>
      <w:rPr>
        <w:lang w:val="en-US"/>
      </w:rPr>
      <w:tab/>
    </w:r>
    <w:r>
      <w:fldChar w:fldCharType="begin"/>
    </w:r>
    <w:r>
      <w:instrText xml:space="preserve"> PRINTDATE \@ DD.MM.YY </w:instrText>
    </w:r>
    <w:r>
      <w:fldChar w:fldCharType="separate"/>
    </w:r>
    <w:r w:rsidR="000D545C">
      <w:t>14.07.15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0D545C">
      <w:rPr>
        <w:lang w:val="en-US"/>
      </w:rPr>
      <w:t>P:\FRA\ITU-R\CONF-R\CMR15\000\009ADD22ADD07F.docx</w:t>
    </w:r>
    <w:r>
      <w:fldChar w:fldCharType="end"/>
    </w:r>
    <w:r w:rsidR="00F96FEE">
      <w:t xml:space="preserve"> (383656)</w:t>
    </w:r>
    <w:r>
      <w:rPr>
        <w:lang w:val="en-US"/>
      </w:rPr>
      <w:tab/>
    </w:r>
    <w:r>
      <w:fldChar w:fldCharType="begin"/>
    </w:r>
    <w:r>
      <w:instrText xml:space="preserve"> SAVEDATE \@ DD.MM.YY </w:instrText>
    </w:r>
    <w:r>
      <w:fldChar w:fldCharType="separate"/>
    </w:r>
    <w:r w:rsidR="000D545C">
      <w:t>14.07.15</w:t>
    </w:r>
    <w:r>
      <w:fldChar w:fldCharType="end"/>
    </w:r>
    <w:r>
      <w:rPr>
        <w:lang w:val="en-US"/>
      </w:rPr>
      <w:tab/>
    </w:r>
    <w:r>
      <w:fldChar w:fldCharType="begin"/>
    </w:r>
    <w:r>
      <w:instrText xml:space="preserve"> PRINTDATE \@ DD.MM.YY </w:instrText>
    </w:r>
    <w:r>
      <w:fldChar w:fldCharType="separate"/>
    </w:r>
    <w:r w:rsidR="000D545C">
      <w:t>14.07.15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4342" w:rsidRDefault="00764342">
      <w:r>
        <w:rPr>
          <w:b/>
        </w:rPr>
        <w:t>_______________</w:t>
      </w:r>
    </w:p>
  </w:footnote>
  <w:footnote w:type="continuationSeparator" w:id="0">
    <w:p w:rsidR="00764342" w:rsidRDefault="00764342">
      <w:r>
        <w:continuationSeparator/>
      </w:r>
    </w:p>
  </w:footnote>
  <w:footnote w:id="1">
    <w:p w:rsidR="00075051" w:rsidRPr="00F96FEE" w:rsidRDefault="00075051" w:rsidP="00D7645E">
      <w:pPr>
        <w:pStyle w:val="FootnoteText"/>
        <w:rPr>
          <w:lang w:val="fr-CH"/>
          <w:rPrChange w:id="24" w:author="Geneux, Aude" w:date="2015-07-13T11:33:00Z">
            <w:rPr/>
          </w:rPrChange>
        </w:rPr>
      </w:pPr>
      <w:ins w:id="25" w:author="Geneux, Aude" w:date="2015-07-13T11:32:00Z">
        <w:r w:rsidRPr="00F96FEE">
          <w:rPr>
            <w:rStyle w:val="FootnoteReference"/>
            <w:lang w:val="fr-CH"/>
            <w:rPrChange w:id="26" w:author="Geneux, Aude" w:date="2015-07-13T11:33:00Z">
              <w:rPr>
                <w:rStyle w:val="FootnoteReference"/>
              </w:rPr>
            </w:rPrChange>
          </w:rPr>
          <w:t>1</w:t>
        </w:r>
        <w:r w:rsidRPr="00F96FEE">
          <w:rPr>
            <w:lang w:val="fr-CH"/>
            <w:rPrChange w:id="27" w:author="Geneux, Aude" w:date="2015-07-13T11:33:00Z">
              <w:rPr/>
            </w:rPrChange>
          </w:rPr>
          <w:t xml:space="preserve"> </w:t>
        </w:r>
        <w:r w:rsidRPr="00F96FEE">
          <w:rPr>
            <w:lang w:val="fr-CH"/>
            <w:rPrChange w:id="28" w:author="Geneux, Aude" w:date="2015-07-13T11:33:00Z">
              <w:rPr/>
            </w:rPrChange>
          </w:rPr>
          <w:tab/>
        </w:r>
      </w:ins>
      <w:ins w:id="29" w:author="Bouchard, Isabelle" w:date="2015-07-13T17:52:00Z">
        <w:r w:rsidR="00D7645E" w:rsidRPr="00F96FEE">
          <w:rPr>
            <w:lang w:val="fr-CH"/>
          </w:rPr>
          <w:t xml:space="preserve">La base de données est accessible à l'adresse </w:t>
        </w:r>
        <w:proofErr w:type="gramStart"/>
        <w:r w:rsidR="00D7645E" w:rsidRPr="00F96FEE">
          <w:rPr>
            <w:lang w:val="fr-CH"/>
          </w:rPr>
          <w:t>suivante:</w:t>
        </w:r>
        <w:proofErr w:type="gramEnd"/>
        <w:r w:rsidR="00D7645E" w:rsidRPr="00F96FEE">
          <w:rPr>
            <w:lang w:val="fr-CH"/>
          </w:rPr>
          <w:t xml:space="preserve"> </w:t>
        </w:r>
      </w:ins>
      <w:ins w:id="30" w:author="Geneux, Aude" w:date="2015-07-13T11:33:00Z">
        <w:r w:rsidRPr="00F96FEE">
          <w:rPr>
            <w:rStyle w:val="FootnoteTextChar"/>
            <w:lang w:val="fr-CH"/>
            <w:rPrChange w:id="31" w:author="Geneux, Aude" w:date="2015-07-13T11:33:00Z">
              <w:rPr>
                <w:rStyle w:val="FootnoteTextChar"/>
              </w:rPr>
            </w:rPrChange>
          </w:rPr>
          <w:t>http://www.itu.int/ITU R/go/res647</w:t>
        </w:r>
      </w:ins>
      <w:ins w:id="32" w:author="Royer, Veronique" w:date="2015-07-14T10:57:00Z">
        <w:r w:rsidR="007C6976">
          <w:rPr>
            <w:rStyle w:val="FootnoteTextChar"/>
            <w:lang w:val="fr-CH"/>
          </w:rPr>
          <w:t>.</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0D545C">
      <w:rPr>
        <w:noProof/>
      </w:rPr>
      <w:t>3</w:t>
    </w:r>
    <w:r>
      <w:fldChar w:fldCharType="end"/>
    </w:r>
  </w:p>
  <w:p w:rsidR="004F1F8E" w:rsidRDefault="004F1F8E" w:rsidP="002C28A4">
    <w:pPr>
      <w:pStyle w:val="Header"/>
    </w:pPr>
    <w:r>
      <w:t>CMR1</w:t>
    </w:r>
    <w:r w:rsidR="002C28A4">
      <w:t>5</w:t>
    </w:r>
    <w:r>
      <w:t>/</w:t>
    </w:r>
    <w:r w:rsidR="006A4B45">
      <w:t>9(Add.22)(Add.7)-</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neux, Aude">
    <w15:presenceInfo w15:providerId="AD" w15:userId="S-1-5-21-8740799-900759487-1415713722-4877"/>
  </w15:person>
  <w15:person w15:author="Bouchard, Isabelle">
    <w15:presenceInfo w15:providerId="AD" w15:userId="S-1-5-21-8740799-900759487-1415713722-3804"/>
  </w15:person>
  <w15:person w15:author="Royer, Veronique">
    <w15:presenceInfo w15:providerId="AD" w15:userId="S-1-5-21-8740799-900759487-1415713722-59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2B4B"/>
    <w:rsid w:val="00007EC7"/>
    <w:rsid w:val="00010B43"/>
    <w:rsid w:val="00016648"/>
    <w:rsid w:val="0003522F"/>
    <w:rsid w:val="00075051"/>
    <w:rsid w:val="00080E2C"/>
    <w:rsid w:val="000A4755"/>
    <w:rsid w:val="000B2E0C"/>
    <w:rsid w:val="000B3D0C"/>
    <w:rsid w:val="000D545C"/>
    <w:rsid w:val="001167B9"/>
    <w:rsid w:val="001267A0"/>
    <w:rsid w:val="0015203F"/>
    <w:rsid w:val="00160C64"/>
    <w:rsid w:val="00170E97"/>
    <w:rsid w:val="0018169B"/>
    <w:rsid w:val="0019352B"/>
    <w:rsid w:val="001960D0"/>
    <w:rsid w:val="001A7551"/>
    <w:rsid w:val="00204306"/>
    <w:rsid w:val="00207D97"/>
    <w:rsid w:val="00232FD2"/>
    <w:rsid w:val="00241697"/>
    <w:rsid w:val="0026554E"/>
    <w:rsid w:val="002A4622"/>
    <w:rsid w:val="002A6F8F"/>
    <w:rsid w:val="002B17E5"/>
    <w:rsid w:val="002C0EBF"/>
    <w:rsid w:val="002C28A4"/>
    <w:rsid w:val="00315AFE"/>
    <w:rsid w:val="003606A6"/>
    <w:rsid w:val="0036650C"/>
    <w:rsid w:val="00393ACD"/>
    <w:rsid w:val="003A583E"/>
    <w:rsid w:val="003E112B"/>
    <w:rsid w:val="003E1D1C"/>
    <w:rsid w:val="003E7B05"/>
    <w:rsid w:val="00466211"/>
    <w:rsid w:val="004834A9"/>
    <w:rsid w:val="004D01FC"/>
    <w:rsid w:val="004E28C3"/>
    <w:rsid w:val="004F1F8E"/>
    <w:rsid w:val="00512A32"/>
    <w:rsid w:val="00586CF2"/>
    <w:rsid w:val="005C3768"/>
    <w:rsid w:val="005C6C3F"/>
    <w:rsid w:val="005D780C"/>
    <w:rsid w:val="00613635"/>
    <w:rsid w:val="0062093D"/>
    <w:rsid w:val="00631EF9"/>
    <w:rsid w:val="00637ECF"/>
    <w:rsid w:val="00647B59"/>
    <w:rsid w:val="00690C7B"/>
    <w:rsid w:val="006A4B45"/>
    <w:rsid w:val="006B7234"/>
    <w:rsid w:val="006D4724"/>
    <w:rsid w:val="00701BAE"/>
    <w:rsid w:val="00721F04"/>
    <w:rsid w:val="00730E95"/>
    <w:rsid w:val="007426B9"/>
    <w:rsid w:val="00764342"/>
    <w:rsid w:val="00774362"/>
    <w:rsid w:val="00786598"/>
    <w:rsid w:val="007A04E8"/>
    <w:rsid w:val="007C6976"/>
    <w:rsid w:val="00810B3C"/>
    <w:rsid w:val="00851625"/>
    <w:rsid w:val="00863C0A"/>
    <w:rsid w:val="008A3120"/>
    <w:rsid w:val="008D41BE"/>
    <w:rsid w:val="008D58D3"/>
    <w:rsid w:val="00923064"/>
    <w:rsid w:val="00930FFD"/>
    <w:rsid w:val="00936D25"/>
    <w:rsid w:val="00941EA5"/>
    <w:rsid w:val="00964700"/>
    <w:rsid w:val="00966C16"/>
    <w:rsid w:val="0098732F"/>
    <w:rsid w:val="009A045F"/>
    <w:rsid w:val="009B07C5"/>
    <w:rsid w:val="009C7E7C"/>
    <w:rsid w:val="009D08D3"/>
    <w:rsid w:val="00A00473"/>
    <w:rsid w:val="00A03C9B"/>
    <w:rsid w:val="00A37105"/>
    <w:rsid w:val="00A606C3"/>
    <w:rsid w:val="00A83B09"/>
    <w:rsid w:val="00A84541"/>
    <w:rsid w:val="00A963DF"/>
    <w:rsid w:val="00AE36A0"/>
    <w:rsid w:val="00B00294"/>
    <w:rsid w:val="00B64FD0"/>
    <w:rsid w:val="00BA5BD0"/>
    <w:rsid w:val="00BB1D82"/>
    <w:rsid w:val="00BF26E7"/>
    <w:rsid w:val="00C53FCA"/>
    <w:rsid w:val="00C76BAF"/>
    <w:rsid w:val="00C814B9"/>
    <w:rsid w:val="00C96462"/>
    <w:rsid w:val="00CD516F"/>
    <w:rsid w:val="00D119A7"/>
    <w:rsid w:val="00D25FBA"/>
    <w:rsid w:val="00D32B28"/>
    <w:rsid w:val="00D379FF"/>
    <w:rsid w:val="00D42954"/>
    <w:rsid w:val="00D66EAC"/>
    <w:rsid w:val="00D730DF"/>
    <w:rsid w:val="00D7645E"/>
    <w:rsid w:val="00D772F0"/>
    <w:rsid w:val="00D77BDC"/>
    <w:rsid w:val="00DC402B"/>
    <w:rsid w:val="00DE0932"/>
    <w:rsid w:val="00E03A27"/>
    <w:rsid w:val="00E049F1"/>
    <w:rsid w:val="00E37A25"/>
    <w:rsid w:val="00E6539B"/>
    <w:rsid w:val="00E70A31"/>
    <w:rsid w:val="00EA3F38"/>
    <w:rsid w:val="00EA5AB6"/>
    <w:rsid w:val="00EC7615"/>
    <w:rsid w:val="00ED16AA"/>
    <w:rsid w:val="00EF662E"/>
    <w:rsid w:val="00F148F1"/>
    <w:rsid w:val="00F96FEE"/>
    <w:rsid w:val="00FA078B"/>
    <w:rsid w:val="00FA3BBF"/>
    <w:rsid w:val="00FC41F8"/>
    <w:rsid w:val="00FF0B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380EBA6A-E085-40AD-9042-71C4E3223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DD4258"/>
  </w:style>
  <w:style w:type="character" w:customStyle="1" w:styleId="FootnoteTextChar">
    <w:name w:val="Footnote Text Char"/>
    <w:basedOn w:val="DefaultParagraphFont"/>
    <w:link w:val="FootnoteText"/>
    <w:rsid w:val="006B7234"/>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R15-WRC15-C-0009!A22-A7!MSW-F</DPM_x0020_File_x0020_name>
    <DPM_x0020_Author xmlns="32a1a8c5-2265-4ebc-b7a0-2071e2c5c9bb" xsi:nil="false">Documents Proposals Manager (DPM)</DPM_x0020_Author>
    <DPM_x0020_Version xmlns="32a1a8c5-2265-4ebc-b7a0-2071e2c5c9bb" xsi:nil="false">DPM_v5.2015.7.6_prod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7CF75DF9-26EB-4C7E-B28D-2A9DED3CB4ED}">
  <ds:schemaRefs>
    <ds:schemaRef ds:uri="http://purl.org/dc/terms/"/>
    <ds:schemaRef ds:uri="32a1a8c5-2265-4ebc-b7a0-2071e2c5c9bb"/>
    <ds:schemaRef ds:uri="996b2e75-67fd-4955-a3b0-5ab9934cb50b"/>
    <ds:schemaRef ds:uri="http://schemas.openxmlformats.org/package/2006/metadata/core-properties"/>
    <ds:schemaRef ds:uri="http://purl.org/dc/elements/1.1/"/>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A57136A-759A-472D-B200-78F0CCBBC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622</Words>
  <Characters>3766</Characters>
  <Application>Microsoft Office Word</Application>
  <DocSecurity>0</DocSecurity>
  <Lines>87</Lines>
  <Paragraphs>42</Paragraphs>
  <ScaleCrop>false</ScaleCrop>
  <HeadingPairs>
    <vt:vector size="2" baseType="variant">
      <vt:variant>
        <vt:lpstr>Title</vt:lpstr>
      </vt:variant>
      <vt:variant>
        <vt:i4>1</vt:i4>
      </vt:variant>
    </vt:vector>
  </HeadingPairs>
  <TitlesOfParts>
    <vt:vector size="1" baseType="lpstr">
      <vt:lpstr>R15-WRC15-C-0009!A22-A7!MSW-F</vt:lpstr>
    </vt:vector>
  </TitlesOfParts>
  <Manager>Secrétariat général - Pool</Manager>
  <Company>Union internationale des télécommunications (UIT)</Company>
  <LinksUpToDate>false</LinksUpToDate>
  <CharactersWithSpaces>4353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R15-WRC15-C-0009!A22-A7!MSW-F</dc:title>
  <dc:subject>Conférence mondiale des radiocommunications - 2015</dc:subject>
  <dc:creator>Documents Proposals Manager (DPM)</dc:creator>
  <cp:keywords>DPM_v5.2015.7.6_prod</cp:keywords>
  <dc:description/>
  <cp:lastModifiedBy>Royer, Veronique</cp:lastModifiedBy>
  <cp:revision>7</cp:revision>
  <cp:lastPrinted>2015-07-14T09:01:00Z</cp:lastPrinted>
  <dcterms:created xsi:type="dcterms:W3CDTF">2015-07-14T08:49:00Z</dcterms:created>
  <dcterms:modified xsi:type="dcterms:W3CDTF">2015-07-14T09:02:00Z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