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E1C61">
        <w:trPr>
          <w:cantSplit/>
        </w:trPr>
        <w:tc>
          <w:tcPr>
            <w:tcW w:w="6911" w:type="dxa"/>
          </w:tcPr>
          <w:p w:rsidR="00A066F1" w:rsidRPr="00CE1C61" w:rsidRDefault="00241FA2" w:rsidP="003B2284">
            <w:pPr>
              <w:spacing w:before="400" w:after="48" w:line="240" w:lineRule="atLeast"/>
              <w:rPr>
                <w:rFonts w:ascii="Verdana" w:hAnsi="Verdana"/>
                <w:position w:val="6"/>
              </w:rPr>
            </w:pPr>
            <w:r w:rsidRPr="00CE1C61">
              <w:rPr>
                <w:rFonts w:ascii="Verdana" w:hAnsi="Verdana" w:cs="Times"/>
                <w:b/>
                <w:position w:val="6"/>
                <w:sz w:val="22"/>
                <w:szCs w:val="22"/>
              </w:rPr>
              <w:t>World Radiocommunication Conference (WRC-15)</w:t>
            </w:r>
            <w:r w:rsidRPr="00CE1C61">
              <w:rPr>
                <w:rFonts w:ascii="Verdana" w:hAnsi="Verdana" w:cs="Times"/>
                <w:b/>
                <w:position w:val="6"/>
                <w:sz w:val="26"/>
                <w:szCs w:val="26"/>
              </w:rPr>
              <w:br/>
            </w:r>
            <w:r w:rsidRPr="00CE1C61">
              <w:rPr>
                <w:rFonts w:ascii="Verdana" w:hAnsi="Verdana"/>
                <w:b/>
                <w:bCs/>
                <w:position w:val="6"/>
                <w:sz w:val="18"/>
                <w:szCs w:val="18"/>
              </w:rPr>
              <w:t>Geneva, 2–27 November 2015</w:t>
            </w:r>
          </w:p>
        </w:tc>
        <w:tc>
          <w:tcPr>
            <w:tcW w:w="3120" w:type="dxa"/>
          </w:tcPr>
          <w:p w:rsidR="00A066F1" w:rsidRPr="00CE1C61" w:rsidRDefault="003B2284" w:rsidP="003B2284">
            <w:pPr>
              <w:spacing w:before="0" w:line="240" w:lineRule="atLeast"/>
              <w:jc w:val="right"/>
            </w:pPr>
            <w:bookmarkStart w:id="0" w:name="ditulogo"/>
            <w:bookmarkEnd w:id="0"/>
            <w:r w:rsidRPr="00CE1C6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E1C61">
        <w:trPr>
          <w:cantSplit/>
        </w:trPr>
        <w:tc>
          <w:tcPr>
            <w:tcW w:w="6911" w:type="dxa"/>
            <w:tcBorders>
              <w:bottom w:val="single" w:sz="12" w:space="0" w:color="auto"/>
            </w:tcBorders>
          </w:tcPr>
          <w:p w:rsidR="00A066F1" w:rsidRPr="00CE1C61" w:rsidRDefault="003B2284" w:rsidP="00A066F1">
            <w:pPr>
              <w:spacing w:before="0" w:after="48" w:line="240" w:lineRule="atLeast"/>
              <w:rPr>
                <w:rFonts w:ascii="Verdana" w:hAnsi="Verdana"/>
                <w:b/>
                <w:smallCaps/>
                <w:sz w:val="20"/>
              </w:rPr>
            </w:pPr>
            <w:bookmarkStart w:id="1" w:name="dhead"/>
            <w:r w:rsidRPr="00CE1C61">
              <w:rPr>
                <w:rFonts w:ascii="Verdana" w:hAnsi="Verdana"/>
                <w:b/>
                <w:smallCaps/>
                <w:sz w:val="20"/>
              </w:rPr>
              <w:t>INTERNATIONAL TELECOMMUNICATION UNION</w:t>
            </w:r>
          </w:p>
        </w:tc>
        <w:tc>
          <w:tcPr>
            <w:tcW w:w="3120" w:type="dxa"/>
            <w:tcBorders>
              <w:bottom w:val="single" w:sz="12" w:space="0" w:color="auto"/>
            </w:tcBorders>
          </w:tcPr>
          <w:p w:rsidR="00A066F1" w:rsidRPr="00CE1C61" w:rsidRDefault="00A066F1" w:rsidP="00A066F1">
            <w:pPr>
              <w:spacing w:before="0" w:line="240" w:lineRule="atLeast"/>
              <w:rPr>
                <w:rFonts w:ascii="Verdana" w:hAnsi="Verdana"/>
                <w:szCs w:val="24"/>
              </w:rPr>
            </w:pPr>
          </w:p>
        </w:tc>
      </w:tr>
      <w:tr w:rsidR="00A066F1" w:rsidRPr="00CE1C61">
        <w:trPr>
          <w:cantSplit/>
        </w:trPr>
        <w:tc>
          <w:tcPr>
            <w:tcW w:w="6911" w:type="dxa"/>
            <w:tcBorders>
              <w:top w:val="single" w:sz="12" w:space="0" w:color="auto"/>
            </w:tcBorders>
          </w:tcPr>
          <w:p w:rsidR="00A066F1" w:rsidRPr="00CE1C6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E1C61" w:rsidRDefault="00A066F1" w:rsidP="00A066F1">
            <w:pPr>
              <w:spacing w:before="0" w:line="240" w:lineRule="atLeast"/>
              <w:rPr>
                <w:rFonts w:ascii="Verdana" w:hAnsi="Verdana"/>
                <w:sz w:val="20"/>
              </w:rPr>
            </w:pPr>
          </w:p>
        </w:tc>
      </w:tr>
      <w:tr w:rsidR="00A066F1" w:rsidRPr="00CE1C61">
        <w:trPr>
          <w:cantSplit/>
          <w:trHeight w:val="23"/>
        </w:trPr>
        <w:tc>
          <w:tcPr>
            <w:tcW w:w="6911" w:type="dxa"/>
            <w:shd w:val="clear" w:color="auto" w:fill="auto"/>
          </w:tcPr>
          <w:p w:rsidR="00A066F1" w:rsidRPr="00CE1C6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E1C61">
              <w:rPr>
                <w:rFonts w:ascii="Verdana" w:hAnsi="Verdana"/>
                <w:sz w:val="20"/>
                <w:szCs w:val="20"/>
              </w:rPr>
              <w:t>COMMITTEE 5</w:t>
            </w:r>
          </w:p>
        </w:tc>
        <w:tc>
          <w:tcPr>
            <w:tcW w:w="3120" w:type="dxa"/>
            <w:shd w:val="clear" w:color="auto" w:fill="auto"/>
          </w:tcPr>
          <w:p w:rsidR="00B26E1C" w:rsidRPr="00CE1C61" w:rsidRDefault="00B26E1C" w:rsidP="00AA666F">
            <w:pPr>
              <w:tabs>
                <w:tab w:val="left" w:pos="851"/>
              </w:tabs>
              <w:spacing w:before="0" w:line="240" w:lineRule="atLeast"/>
              <w:rPr>
                <w:rFonts w:ascii="Verdana" w:eastAsia="SimSun" w:hAnsi="Verdana" w:cs="Traditional Arabic"/>
                <w:b/>
                <w:sz w:val="20"/>
              </w:rPr>
            </w:pPr>
            <w:r w:rsidRPr="00CE1C61">
              <w:rPr>
                <w:rFonts w:ascii="Verdana" w:eastAsia="SimSun" w:hAnsi="Verdana" w:cs="Traditional Arabic"/>
                <w:b/>
                <w:sz w:val="20"/>
              </w:rPr>
              <w:t>Addendum 9 to</w:t>
            </w:r>
          </w:p>
          <w:p w:rsidR="00A066F1" w:rsidRPr="00CE1C61" w:rsidRDefault="00E55816" w:rsidP="00B26E1C">
            <w:pPr>
              <w:tabs>
                <w:tab w:val="left" w:pos="851"/>
              </w:tabs>
              <w:spacing w:before="0" w:line="240" w:lineRule="atLeast"/>
              <w:rPr>
                <w:rFonts w:ascii="Verdana" w:hAnsi="Verdana"/>
                <w:sz w:val="20"/>
              </w:rPr>
            </w:pPr>
            <w:r w:rsidRPr="00CE1C61">
              <w:rPr>
                <w:rFonts w:ascii="Verdana" w:eastAsia="SimSun" w:hAnsi="Verdana" w:cs="Traditional Arabic"/>
                <w:b/>
                <w:sz w:val="20"/>
              </w:rPr>
              <w:t xml:space="preserve">Document </w:t>
            </w:r>
            <w:r w:rsidR="00B26E1C" w:rsidRPr="00CE1C61">
              <w:rPr>
                <w:rFonts w:ascii="Verdana" w:eastAsia="SimSun" w:hAnsi="Verdana" w:cs="Traditional Arabic"/>
                <w:b/>
                <w:sz w:val="20"/>
              </w:rPr>
              <w:t>9(Add.21)</w:t>
            </w:r>
            <w:r w:rsidR="00A066F1" w:rsidRPr="00CE1C61">
              <w:rPr>
                <w:rFonts w:ascii="Verdana" w:hAnsi="Verdana"/>
                <w:b/>
                <w:sz w:val="20"/>
              </w:rPr>
              <w:t>-</w:t>
            </w:r>
            <w:r w:rsidR="005E10C9" w:rsidRPr="00CE1C61">
              <w:rPr>
                <w:rFonts w:ascii="Verdana" w:hAnsi="Verdana"/>
                <w:b/>
                <w:sz w:val="20"/>
              </w:rPr>
              <w:t>E</w:t>
            </w:r>
          </w:p>
        </w:tc>
      </w:tr>
      <w:tr w:rsidR="00A066F1" w:rsidRPr="00CE1C61">
        <w:trPr>
          <w:cantSplit/>
          <w:trHeight w:val="23"/>
        </w:trPr>
        <w:tc>
          <w:tcPr>
            <w:tcW w:w="6911" w:type="dxa"/>
            <w:shd w:val="clear" w:color="auto" w:fill="auto"/>
          </w:tcPr>
          <w:p w:rsidR="00A066F1" w:rsidRPr="00CE1C6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E1C61" w:rsidRDefault="00420873" w:rsidP="00A066F1">
            <w:pPr>
              <w:tabs>
                <w:tab w:val="left" w:pos="993"/>
              </w:tabs>
              <w:spacing w:before="0"/>
              <w:rPr>
                <w:rFonts w:ascii="Verdana" w:hAnsi="Verdana"/>
                <w:sz w:val="20"/>
              </w:rPr>
            </w:pPr>
            <w:r w:rsidRPr="00CE1C61">
              <w:rPr>
                <w:rFonts w:ascii="Verdana" w:hAnsi="Verdana"/>
                <w:b/>
                <w:sz w:val="20"/>
              </w:rPr>
              <w:t>2 November 2015</w:t>
            </w:r>
          </w:p>
        </w:tc>
      </w:tr>
      <w:tr w:rsidR="00A066F1" w:rsidRPr="00CE1C61">
        <w:trPr>
          <w:cantSplit/>
          <w:trHeight w:val="23"/>
        </w:trPr>
        <w:tc>
          <w:tcPr>
            <w:tcW w:w="6911" w:type="dxa"/>
            <w:shd w:val="clear" w:color="auto" w:fill="auto"/>
          </w:tcPr>
          <w:p w:rsidR="00A066F1" w:rsidRPr="00CE1C6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E1C61" w:rsidRDefault="00E55816" w:rsidP="00A066F1">
            <w:pPr>
              <w:tabs>
                <w:tab w:val="left" w:pos="993"/>
              </w:tabs>
              <w:spacing w:before="0"/>
              <w:rPr>
                <w:rFonts w:ascii="Verdana" w:hAnsi="Verdana"/>
                <w:b/>
                <w:sz w:val="20"/>
              </w:rPr>
            </w:pPr>
            <w:r w:rsidRPr="00CE1C61">
              <w:rPr>
                <w:rFonts w:ascii="Verdana" w:hAnsi="Verdana"/>
                <w:b/>
                <w:sz w:val="20"/>
              </w:rPr>
              <w:t>Original: English</w:t>
            </w:r>
          </w:p>
        </w:tc>
      </w:tr>
      <w:tr w:rsidR="00A066F1" w:rsidRPr="00CE1C61" w:rsidTr="00025864">
        <w:trPr>
          <w:cantSplit/>
          <w:trHeight w:val="23"/>
        </w:trPr>
        <w:tc>
          <w:tcPr>
            <w:tcW w:w="10031" w:type="dxa"/>
            <w:gridSpan w:val="2"/>
            <w:shd w:val="clear" w:color="auto" w:fill="auto"/>
          </w:tcPr>
          <w:p w:rsidR="00A066F1" w:rsidRPr="00CE1C61" w:rsidRDefault="00A066F1" w:rsidP="00A066F1">
            <w:pPr>
              <w:tabs>
                <w:tab w:val="left" w:pos="993"/>
              </w:tabs>
              <w:spacing w:before="0"/>
              <w:rPr>
                <w:rFonts w:ascii="Verdana" w:hAnsi="Verdana"/>
                <w:b/>
                <w:sz w:val="20"/>
              </w:rPr>
            </w:pPr>
          </w:p>
        </w:tc>
      </w:tr>
      <w:tr w:rsidR="00E55816" w:rsidRPr="00CE1C61" w:rsidTr="00025864">
        <w:trPr>
          <w:cantSplit/>
          <w:trHeight w:val="23"/>
        </w:trPr>
        <w:tc>
          <w:tcPr>
            <w:tcW w:w="10031" w:type="dxa"/>
            <w:gridSpan w:val="2"/>
            <w:shd w:val="clear" w:color="auto" w:fill="auto"/>
          </w:tcPr>
          <w:p w:rsidR="00E55816" w:rsidRPr="00CE1C61" w:rsidRDefault="00884D60" w:rsidP="00E55816">
            <w:pPr>
              <w:pStyle w:val="Source"/>
            </w:pPr>
            <w:r w:rsidRPr="00CE1C61">
              <w:t>European Common Proposals</w:t>
            </w:r>
          </w:p>
        </w:tc>
      </w:tr>
      <w:tr w:rsidR="00E55816" w:rsidRPr="00CE1C61" w:rsidTr="00025864">
        <w:trPr>
          <w:cantSplit/>
          <w:trHeight w:val="23"/>
        </w:trPr>
        <w:tc>
          <w:tcPr>
            <w:tcW w:w="10031" w:type="dxa"/>
            <w:gridSpan w:val="2"/>
            <w:shd w:val="clear" w:color="auto" w:fill="auto"/>
          </w:tcPr>
          <w:p w:rsidR="00E55816" w:rsidRPr="00CE1C61" w:rsidRDefault="007D5320" w:rsidP="00E55816">
            <w:pPr>
              <w:pStyle w:val="Title1"/>
            </w:pPr>
            <w:r w:rsidRPr="00CE1C61">
              <w:t>Proposals for the work of the conference</w:t>
            </w:r>
          </w:p>
        </w:tc>
      </w:tr>
      <w:tr w:rsidR="00E55816" w:rsidRPr="00CE1C61" w:rsidTr="00025864">
        <w:trPr>
          <w:cantSplit/>
          <w:trHeight w:val="23"/>
        </w:trPr>
        <w:tc>
          <w:tcPr>
            <w:tcW w:w="10031" w:type="dxa"/>
            <w:gridSpan w:val="2"/>
            <w:shd w:val="clear" w:color="auto" w:fill="auto"/>
          </w:tcPr>
          <w:p w:rsidR="00E55816" w:rsidRPr="00CE1C61" w:rsidRDefault="00E55816" w:rsidP="00E55816">
            <w:pPr>
              <w:pStyle w:val="Title2"/>
            </w:pPr>
          </w:p>
        </w:tc>
      </w:tr>
      <w:tr w:rsidR="00A538A6" w:rsidRPr="00CE1C61" w:rsidTr="00025864">
        <w:trPr>
          <w:cantSplit/>
          <w:trHeight w:val="23"/>
        </w:trPr>
        <w:tc>
          <w:tcPr>
            <w:tcW w:w="10031" w:type="dxa"/>
            <w:gridSpan w:val="2"/>
            <w:shd w:val="clear" w:color="auto" w:fill="auto"/>
          </w:tcPr>
          <w:p w:rsidR="00A538A6" w:rsidRPr="00CE1C61" w:rsidRDefault="004B13CB" w:rsidP="004B13CB">
            <w:pPr>
              <w:pStyle w:val="Agendaitem"/>
              <w:rPr>
                <w:lang w:val="en-GB"/>
              </w:rPr>
            </w:pPr>
            <w:r w:rsidRPr="00CE1C61">
              <w:rPr>
                <w:lang w:val="en-GB"/>
              </w:rPr>
              <w:t>Agenda item 7(I)</w:t>
            </w:r>
          </w:p>
        </w:tc>
      </w:tr>
    </w:tbl>
    <w:bookmarkEnd w:id="6"/>
    <w:bookmarkEnd w:id="7"/>
    <w:p w:rsidR="00B02325" w:rsidRPr="00CE1C61" w:rsidRDefault="00BC4F13" w:rsidP="001C7D70">
      <w:pPr>
        <w:overflowPunct/>
        <w:autoSpaceDE/>
        <w:autoSpaceDN/>
        <w:adjustRightInd/>
        <w:textAlignment w:val="auto"/>
      </w:pPr>
      <w:r w:rsidRPr="00CE1C61">
        <w:t>7</w:t>
      </w:r>
      <w:r w:rsidRPr="00CE1C6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CE1C61">
        <w:rPr>
          <w:b/>
          <w:bCs/>
        </w:rPr>
        <w:t>86 (Rev.WRC</w:t>
      </w:r>
      <w:r w:rsidRPr="00CE1C61">
        <w:rPr>
          <w:b/>
          <w:bCs/>
        </w:rPr>
        <w:noBreakHyphen/>
        <w:t>07)</w:t>
      </w:r>
      <w:r w:rsidRPr="00CE1C61">
        <w:t xml:space="preserve"> to facilitate rational, efficient, and economical use of radio frequencies and any associated orbits, including the geostationary</w:t>
      </w:r>
      <w:r w:rsidRPr="00CE1C61">
        <w:noBreakHyphen/>
        <w:t>satellite orbit;</w:t>
      </w:r>
    </w:p>
    <w:p w:rsidR="00B02325" w:rsidRPr="00CE1C61" w:rsidRDefault="00BC4F13" w:rsidP="00942C32">
      <w:r w:rsidRPr="00CE1C61">
        <w:t>7(I)</w:t>
      </w:r>
      <w:r w:rsidRPr="00CE1C61">
        <w:tab/>
        <w:t>Issue I – Possible method to mitigate excessive satellite network filings issue</w:t>
      </w:r>
    </w:p>
    <w:p w:rsidR="005A1210" w:rsidRPr="00CE1C61" w:rsidRDefault="005A1210" w:rsidP="00942C32"/>
    <w:p w:rsidR="005E7E7C" w:rsidRPr="00CE1C61" w:rsidRDefault="005E7E7C" w:rsidP="002E3ECA">
      <w:pPr>
        <w:pStyle w:val="Headingb"/>
        <w:rPr>
          <w:lang w:val="en-GB"/>
        </w:rPr>
      </w:pPr>
      <w:r w:rsidRPr="00CE1C61">
        <w:rPr>
          <w:lang w:val="en-GB"/>
        </w:rPr>
        <w:t>Introduction</w:t>
      </w:r>
    </w:p>
    <w:p w:rsidR="005E7E7C" w:rsidRPr="00CE1C61" w:rsidRDefault="005E7E7C" w:rsidP="005A1210">
      <w:r w:rsidRPr="00CE1C61">
        <w:t>Considerable portions of satellite network filings in the phases of advance publication and coordination are suppressed by the 7</w:t>
      </w:r>
      <w:r w:rsidR="005A1210" w:rsidRPr="00CE1C61">
        <w:t>-</w:t>
      </w:r>
      <w:r w:rsidRPr="00CE1C61">
        <w:t>year regulatory time</w:t>
      </w:r>
      <w:r w:rsidR="005A1210" w:rsidRPr="00CE1C61">
        <w:t>-</w:t>
      </w:r>
      <w:r w:rsidRPr="00CE1C61">
        <w:t xml:space="preserve">limit specified in Nos. </w:t>
      </w:r>
      <w:r w:rsidRPr="00CE1C61">
        <w:rPr>
          <w:rStyle w:val="Strong"/>
          <w:rFonts w:eastAsia="Calibri"/>
          <w:b w:val="0"/>
          <w:bCs w:val="0"/>
        </w:rPr>
        <w:t>9.1</w:t>
      </w:r>
      <w:r w:rsidRPr="00CE1C61">
        <w:rPr>
          <w:rFonts w:eastAsia="Calibri"/>
        </w:rPr>
        <w:t xml:space="preserve"> and </w:t>
      </w:r>
      <w:r w:rsidRPr="00CE1C61">
        <w:rPr>
          <w:rStyle w:val="Strong"/>
          <w:rFonts w:eastAsia="Calibri"/>
          <w:b w:val="0"/>
          <w:bCs w:val="0"/>
        </w:rPr>
        <w:t>11.44</w:t>
      </w:r>
      <w:r w:rsidRPr="00CE1C61">
        <w:t>. Recognizing the uncertainties of coordinating frequency assignments in certain orbital positions in a timely manner, notifying administrations usually submit diverse network filings in order to accommodate these uncertainties and to ensure the availability of these scarce resources. Some of these filings are kept in the coordination stage without being brought into use during regulatory time</w:t>
      </w:r>
      <w:r w:rsidR="005A1210" w:rsidRPr="00CE1C61">
        <w:t>-</w:t>
      </w:r>
      <w:r w:rsidRPr="00CE1C61">
        <w:t xml:space="preserve">limit, rather than being suppressed. Consequently, this may result in increasing the coordination requirement and complexities for later filed networks. </w:t>
      </w:r>
    </w:p>
    <w:p w:rsidR="005E7E7C" w:rsidRPr="00CE1C61" w:rsidRDefault="005E7E7C" w:rsidP="005E7E7C">
      <w:r w:rsidRPr="00CE1C61">
        <w:t>This issue has been addressed from two perspectives</w:t>
      </w:r>
      <w:r w:rsidR="00176420" w:rsidRPr="00CE1C61">
        <w:t xml:space="preserve"> in the CPM Report for WRC</w:t>
      </w:r>
      <w:r w:rsidR="00176420" w:rsidRPr="00CE1C61">
        <w:noBreakHyphen/>
      </w:r>
      <w:r w:rsidRPr="00CE1C61">
        <w:t>15 agenda item 7, Issue I. The first perspective addresses excessive filing of coordination requests (CR/C) and the second perspective addresses excessive filing of advance publication information (API).</w:t>
      </w:r>
    </w:p>
    <w:p w:rsidR="005E7E7C" w:rsidRPr="00CE1C61" w:rsidRDefault="005E7E7C" w:rsidP="005E7E7C">
      <w:r w:rsidRPr="00CE1C61">
        <w:t>Europe supports the principle of limiting the practice of excessive satellite network filings. However, Europe has not found any appropriate change to the current procedures in order to reduce the number of CR/Cs</w:t>
      </w:r>
      <w:r w:rsidRPr="00CE1C61">
        <w:rPr>
          <w:rFonts w:eastAsia="Calibri"/>
        </w:rPr>
        <w:t xml:space="preserve">. </w:t>
      </w:r>
      <w:r w:rsidRPr="00CE1C61">
        <w:t>In particular, Europe is of the view that the addition of a new initial notification step as proposed in several methods in the CPM Report for WRC-15 agenda item 7, Issue I, will not result in smaller numbers of future filings. Hence, regarding CR/Cs, Europe proposes No Change to the Radio Regulations. This European proposal corresponds to Method I1.4 of the CPM Report for WRC-15 agenda item 7, Issue I.</w:t>
      </w:r>
    </w:p>
    <w:p w:rsidR="005E7E7C" w:rsidRPr="00CE1C61" w:rsidRDefault="005E7E7C" w:rsidP="005E7E7C">
      <w:r w:rsidRPr="00CE1C61">
        <w:lastRenderedPageBreak/>
        <w:t xml:space="preserve">Regarding API filings, Europe notes that any preferred method under Issue I should take into account the solution endorsed for agenda item 7, Issue C. </w:t>
      </w:r>
    </w:p>
    <w:p w:rsidR="005E7E7C" w:rsidRPr="00CE1C61" w:rsidRDefault="005E7E7C" w:rsidP="005E7E7C">
      <w:r w:rsidRPr="00CE1C61">
        <w:t>The European proposal is based on Method I2.2 Opt</w:t>
      </w:r>
      <w:r w:rsidR="00176420" w:rsidRPr="00CE1C61">
        <w:t>ion B of the CPM Report for WRC</w:t>
      </w:r>
      <w:r w:rsidR="00176420" w:rsidRPr="00CE1C61">
        <w:noBreakHyphen/>
      </w:r>
      <w:r w:rsidRPr="00CE1C61">
        <w:t>15 agenda item 7, Issue I.</w:t>
      </w:r>
    </w:p>
    <w:p w:rsidR="005E7E7C" w:rsidRPr="00CE1C61" w:rsidRDefault="005E7E7C" w:rsidP="005E7E7C">
      <w:pPr>
        <w:pStyle w:val="Headingb"/>
        <w:rPr>
          <w:lang w:val="en-GB"/>
        </w:rPr>
      </w:pPr>
      <w:r w:rsidRPr="00CE1C61">
        <w:rPr>
          <w:lang w:val="en-GB"/>
        </w:rPr>
        <w:t>Proposals</w:t>
      </w:r>
    </w:p>
    <w:p w:rsidR="00187BD9" w:rsidRPr="00CE1C61" w:rsidRDefault="00187BD9" w:rsidP="002E3ECA">
      <w:r w:rsidRPr="00CE1C61">
        <w:br w:type="page"/>
      </w:r>
    </w:p>
    <w:p w:rsidR="009B463A" w:rsidRPr="00CE1C61" w:rsidRDefault="00BC4F13" w:rsidP="00FB1E26">
      <w:pPr>
        <w:pStyle w:val="ArtNo"/>
        <w:keepLines w:val="0"/>
      </w:pPr>
      <w:bookmarkStart w:id="8" w:name="_Toc327956592"/>
      <w:r w:rsidRPr="00CE1C61">
        <w:lastRenderedPageBreak/>
        <w:t xml:space="preserve">ARTICLE </w:t>
      </w:r>
      <w:r w:rsidRPr="00CE1C61">
        <w:rPr>
          <w:rStyle w:val="href"/>
        </w:rPr>
        <w:t>9</w:t>
      </w:r>
      <w:bookmarkEnd w:id="8"/>
    </w:p>
    <w:p w:rsidR="009B463A" w:rsidRPr="00CE1C61" w:rsidRDefault="00BC4F13" w:rsidP="00FB1E26">
      <w:pPr>
        <w:pStyle w:val="Arttitle"/>
        <w:keepLines w:val="0"/>
      </w:pPr>
      <w:bookmarkStart w:id="9" w:name="_Toc327956593"/>
      <w:r w:rsidRPr="00CE1C61">
        <w:t>Procedure for effecting coordination with or obtaining agreement of other administrations</w:t>
      </w:r>
      <w:r w:rsidRPr="00CE1C61">
        <w:rPr>
          <w:rStyle w:val="FootnoteReference"/>
        </w:rPr>
        <w:t>1, 2, 3, 4, 5, 6, 7, 8,</w:t>
      </w:r>
      <w:r w:rsidRPr="00CE1C61">
        <w:t xml:space="preserve"> </w:t>
      </w:r>
      <w:r w:rsidRPr="00CE1C61">
        <w:rPr>
          <w:rStyle w:val="FootnoteReference"/>
        </w:rPr>
        <w:t>8</w:t>
      </w:r>
      <w:r w:rsidRPr="00CE1C61">
        <w:rPr>
          <w:rStyle w:val="FootnoteReference"/>
          <w:i/>
          <w:iCs/>
        </w:rPr>
        <w:t>bis</w:t>
      </w:r>
      <w:r w:rsidRPr="00CE1C61">
        <w:rPr>
          <w:b w:val="0"/>
          <w:bCs/>
          <w:sz w:val="16"/>
          <w:szCs w:val="16"/>
        </w:rPr>
        <w:t>  </w:t>
      </w:r>
      <w:r w:rsidR="002E3ECA" w:rsidRPr="00CE1C61">
        <w:rPr>
          <w:b w:val="0"/>
          <w:bCs/>
          <w:sz w:val="16"/>
          <w:szCs w:val="16"/>
        </w:rPr>
        <w:t> </w:t>
      </w:r>
      <w:r w:rsidRPr="00CE1C61">
        <w:rPr>
          <w:b w:val="0"/>
          <w:bCs/>
          <w:sz w:val="16"/>
          <w:szCs w:val="16"/>
        </w:rPr>
        <w:t>  (WRC</w:t>
      </w:r>
      <w:r w:rsidRPr="00CE1C61">
        <w:rPr>
          <w:b w:val="0"/>
          <w:bCs/>
          <w:sz w:val="16"/>
          <w:szCs w:val="16"/>
        </w:rPr>
        <w:noBreakHyphen/>
        <w:t>12)</w:t>
      </w:r>
      <w:bookmarkEnd w:id="9"/>
    </w:p>
    <w:p w:rsidR="009B463A" w:rsidRPr="00CE1C61" w:rsidRDefault="00BC4F13" w:rsidP="004D7FDC">
      <w:pPr>
        <w:pStyle w:val="Section1"/>
      </w:pPr>
      <w:r w:rsidRPr="00CE1C61">
        <w:t>Section I − Advance publication of information on satellite</w:t>
      </w:r>
      <w:r w:rsidRPr="00CE1C61">
        <w:br/>
        <w:t>networks or satellite systems</w:t>
      </w:r>
    </w:p>
    <w:p w:rsidR="009B463A" w:rsidRPr="00CE1C61" w:rsidRDefault="00BC4F13" w:rsidP="004D7FDC">
      <w:pPr>
        <w:pStyle w:val="Section2"/>
      </w:pPr>
      <w:r w:rsidRPr="00CE1C61">
        <w:t>General</w:t>
      </w:r>
    </w:p>
    <w:p w:rsidR="00190189" w:rsidRPr="00CE1C61" w:rsidRDefault="00BC4F13" w:rsidP="00B26E1C">
      <w:pPr>
        <w:pStyle w:val="Proposal"/>
      </w:pPr>
      <w:r w:rsidRPr="00CE1C61">
        <w:t>MOD</w:t>
      </w:r>
      <w:r w:rsidRPr="00CE1C61">
        <w:tab/>
        <w:t>EUR/</w:t>
      </w:r>
      <w:r w:rsidR="00B26E1C" w:rsidRPr="00CE1C61">
        <w:t>9A21A9</w:t>
      </w:r>
      <w:r w:rsidRPr="00CE1C61">
        <w:t>/1</w:t>
      </w:r>
    </w:p>
    <w:p w:rsidR="009B463A" w:rsidRPr="00CE1C61" w:rsidRDefault="00BC4F13" w:rsidP="005E7E7C">
      <w:pPr>
        <w:pStyle w:val="Normalaftertitle"/>
      </w:pPr>
      <w:r w:rsidRPr="00CE1C61">
        <w:rPr>
          <w:rStyle w:val="Artdef"/>
        </w:rPr>
        <w:t>9.1</w:t>
      </w:r>
      <w:r w:rsidRPr="00CE1C61">
        <w:rPr>
          <w:rStyle w:val="Artdef"/>
        </w:rPr>
        <w:tab/>
      </w:r>
      <w:r w:rsidRPr="00CE1C61">
        <w:tab/>
      </w:r>
      <w:r w:rsidR="005E7E7C" w:rsidRPr="00CE1C61">
        <w:t xml:space="preserve">Before initiating any action </w:t>
      </w:r>
      <w:del w:id="10" w:author="Author">
        <w:r w:rsidR="005E7E7C" w:rsidRPr="00CE1C61" w:rsidDel="00B47789">
          <w:delText xml:space="preserve">under this Article or </w:delText>
        </w:r>
      </w:del>
      <w:r w:rsidR="005E7E7C" w:rsidRPr="00CE1C61">
        <w:t>under Article </w:t>
      </w:r>
      <w:r w:rsidR="005E7E7C" w:rsidRPr="00CE1C61">
        <w:rPr>
          <w:b/>
          <w:bCs/>
        </w:rPr>
        <w:t>11</w:t>
      </w:r>
      <w:r w:rsidR="005E7E7C" w:rsidRPr="00CE1C61">
        <w:t xml:space="preserve"> in respect of frequency assignments for a satellite network or a satellite system</w:t>
      </w:r>
      <w:ins w:id="11" w:author="Author">
        <w:r w:rsidR="005E7E7C" w:rsidRPr="00CE1C61">
          <w:t xml:space="preserve"> not subject to the coordination procedure described in Section II of Article </w:t>
        </w:r>
        <w:r w:rsidR="005E7E7C" w:rsidRPr="00CE1C61">
          <w:rPr>
            <w:b/>
            <w:bCs/>
          </w:rPr>
          <w:t>9</w:t>
        </w:r>
        <w:r w:rsidR="005E7E7C" w:rsidRPr="00CE1C61">
          <w:t xml:space="preserve"> below</w:t>
        </w:r>
      </w:ins>
      <w:r w:rsidR="005E7E7C" w:rsidRPr="00CE1C61">
        <w:t>, an administration, or one</w:t>
      </w:r>
      <w:r w:rsidR="005E7E7C" w:rsidRPr="00CE1C61">
        <w:rPr>
          <w:rStyle w:val="FootnoteReference"/>
        </w:rPr>
        <w:t>9</w:t>
      </w:r>
      <w:r w:rsidR="005E7E7C" w:rsidRPr="00CE1C61">
        <w:t xml:space="preserve"> acting on behalf of a group of named administrations, shall</w:t>
      </w:r>
      <w:del w:id="12" w:author="Author">
        <w:r w:rsidR="005E7E7C" w:rsidRPr="00CE1C61" w:rsidDel="00B47789">
          <w:delText>, prior to the coordination procedure described in Section II of Article </w:delText>
        </w:r>
        <w:r w:rsidR="005E7E7C" w:rsidRPr="00CE1C61" w:rsidDel="00B47789">
          <w:rPr>
            <w:b/>
            <w:bCs/>
          </w:rPr>
          <w:delText>9</w:delText>
        </w:r>
        <w:r w:rsidR="005E7E7C" w:rsidRPr="00CE1C61" w:rsidDel="00B47789">
          <w:delText xml:space="preserve"> below, where applicable,</w:delText>
        </w:r>
      </w:del>
      <w:r w:rsidR="005E7E7C" w:rsidRPr="00CE1C61">
        <w:t xml:space="preserv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005E7E7C" w:rsidRPr="00CE1C61">
        <w:rPr>
          <w:b/>
        </w:rPr>
        <w:t>11.44</w:t>
      </w:r>
      <w:r w:rsidR="005E7E7C" w:rsidRPr="00CE1C61">
        <w:t>). The characteristics to be provided for this purpose are listed in Appendix </w:t>
      </w:r>
      <w:r w:rsidR="005E7E7C" w:rsidRPr="00CE1C61">
        <w:rPr>
          <w:b/>
          <w:bCs/>
        </w:rPr>
        <w:t>4</w:t>
      </w:r>
      <w:r w:rsidR="005E7E7C" w:rsidRPr="00CE1C61">
        <w:t xml:space="preserve">. The </w:t>
      </w:r>
      <w:del w:id="13" w:author="Author">
        <w:r w:rsidR="005E7E7C" w:rsidRPr="00CE1C61" w:rsidDel="00B47789">
          <w:delText xml:space="preserve">coordination or </w:delText>
        </w:r>
      </w:del>
      <w:r w:rsidR="005E7E7C" w:rsidRPr="00CE1C61">
        <w:t>notification information may also be communicated to the Bureau at the same time</w:t>
      </w:r>
      <w:del w:id="14" w:author="Author">
        <w:r w:rsidR="005E7E7C" w:rsidRPr="00CE1C61" w:rsidDel="009E1999">
          <w:delText>; it shall be considered as having been received by the Bureau not earlier than six months after the date of receipt of the information for advance publication where coordination is required by Section II of Article </w:delText>
        </w:r>
        <w:r w:rsidR="005E7E7C" w:rsidRPr="00CE1C61" w:rsidDel="009E1999">
          <w:rPr>
            <w:b/>
            <w:bCs/>
          </w:rPr>
          <w:delText>9</w:delText>
        </w:r>
        <w:r w:rsidR="005E7E7C" w:rsidRPr="00CE1C61" w:rsidDel="00B47789">
          <w:delText>. Where coordination is not required by Section II, notification</w:delText>
        </w:r>
      </w:del>
      <w:ins w:id="15" w:author="Author">
        <w:r w:rsidR="005E7E7C" w:rsidRPr="00CE1C61">
          <w:t xml:space="preserve"> but</w:t>
        </w:r>
      </w:ins>
      <w:r w:rsidR="005E7E7C" w:rsidRPr="00CE1C61">
        <w:t xml:space="preserve"> shall be considered as having been received by the Bureau not earlier than six months after the date of publication of the advance publication information.</w:t>
      </w:r>
      <w:r w:rsidR="00176420" w:rsidRPr="00CE1C61">
        <w:rPr>
          <w:sz w:val="16"/>
          <w:szCs w:val="16"/>
        </w:rPr>
        <w:t>     </w:t>
      </w:r>
      <w:r w:rsidR="005E7E7C" w:rsidRPr="00CE1C61">
        <w:rPr>
          <w:sz w:val="16"/>
          <w:szCs w:val="16"/>
        </w:rPr>
        <w:t>(WRC</w:t>
      </w:r>
      <w:r w:rsidR="005E7E7C" w:rsidRPr="00CE1C61">
        <w:rPr>
          <w:sz w:val="16"/>
          <w:szCs w:val="16"/>
        </w:rPr>
        <w:noBreakHyphen/>
      </w:r>
      <w:del w:id="16" w:author="Author">
        <w:r w:rsidR="005E7E7C" w:rsidRPr="00CE1C61" w:rsidDel="001745D4">
          <w:rPr>
            <w:sz w:val="16"/>
            <w:szCs w:val="16"/>
          </w:rPr>
          <w:delText>03</w:delText>
        </w:r>
      </w:del>
      <w:ins w:id="17" w:author="Author">
        <w:r w:rsidR="005E7E7C" w:rsidRPr="00CE1C61">
          <w:rPr>
            <w:sz w:val="16"/>
            <w:szCs w:val="16"/>
          </w:rPr>
          <w:t>15</w:t>
        </w:r>
      </w:ins>
      <w:r w:rsidR="005E7E7C" w:rsidRPr="00CE1C61">
        <w:rPr>
          <w:sz w:val="16"/>
          <w:szCs w:val="16"/>
        </w:rPr>
        <w:t>)</w:t>
      </w:r>
    </w:p>
    <w:p w:rsidR="00190189" w:rsidRPr="00CE1C61" w:rsidRDefault="00BC4F13">
      <w:pPr>
        <w:pStyle w:val="Reasons"/>
      </w:pPr>
      <w:r w:rsidRPr="00CE1C61">
        <w:rPr>
          <w:b/>
        </w:rPr>
        <w:t>Reasons:</w:t>
      </w:r>
      <w:r w:rsidRPr="00CE1C61">
        <w:tab/>
      </w:r>
      <w:r w:rsidR="005E7E7C" w:rsidRPr="00CE1C61">
        <w:t>To suppress the need for sending an API for satellite networks subject to coordination under Section II of Article 9.</w:t>
      </w:r>
    </w:p>
    <w:p w:rsidR="00190189" w:rsidRPr="00CE1C61" w:rsidRDefault="00BC4F13" w:rsidP="00B26E1C">
      <w:pPr>
        <w:pStyle w:val="Proposal"/>
      </w:pPr>
      <w:r w:rsidRPr="00CE1C61">
        <w:t>ADD</w:t>
      </w:r>
      <w:r w:rsidRPr="00CE1C61">
        <w:tab/>
        <w:t>EUR/</w:t>
      </w:r>
      <w:r w:rsidR="00B26E1C" w:rsidRPr="00CE1C61">
        <w:t>9A21A9</w:t>
      </w:r>
      <w:r w:rsidRPr="00CE1C61">
        <w:t>/2</w:t>
      </w:r>
    </w:p>
    <w:p w:rsidR="00190189" w:rsidRPr="00CE1C61" w:rsidRDefault="00BC4F13" w:rsidP="00CD2AA3">
      <w:r w:rsidRPr="00CE1C61">
        <w:rPr>
          <w:rStyle w:val="Artdef"/>
        </w:rPr>
        <w:t>9.1</w:t>
      </w:r>
      <w:r w:rsidRPr="00CE1C61">
        <w:rPr>
          <w:rStyle w:val="Artdef"/>
          <w:i/>
          <w:iCs/>
        </w:rPr>
        <w:t>bis</w:t>
      </w:r>
      <w:r w:rsidRPr="00CE1C61">
        <w:tab/>
      </w:r>
      <w:r w:rsidR="002E3ECA" w:rsidRPr="00CE1C61">
        <w:tab/>
      </w:r>
      <w:r w:rsidR="005E7E7C" w:rsidRPr="00CE1C61">
        <w:t>Upon receipt of a coordination request under No.</w:t>
      </w:r>
      <w:r w:rsidR="008F59B2" w:rsidRPr="00CE1C61">
        <w:t> </w:t>
      </w:r>
      <w:r w:rsidR="005E7E7C" w:rsidRPr="00CE1C61">
        <w:rPr>
          <w:b/>
          <w:bCs/>
        </w:rPr>
        <w:t>9.30</w:t>
      </w:r>
      <w:r w:rsidR="005E7E7C" w:rsidRPr="00CE1C61">
        <w:t>, the Bureau shall publish a general description of the network or system for advance publication in the International Frequency Information Circular (BR</w:t>
      </w:r>
      <w:r w:rsidR="008F59B2" w:rsidRPr="00CE1C61">
        <w:t> </w:t>
      </w:r>
      <w:r w:rsidR="005E7E7C" w:rsidRPr="00CE1C61">
        <w:t>IFIC). The characteristics to be published for this purpose are listed in Appendix</w:t>
      </w:r>
      <w:r w:rsidR="008F59B2" w:rsidRPr="00CE1C61">
        <w:t> </w:t>
      </w:r>
      <w:r w:rsidR="005E7E7C" w:rsidRPr="00CE1C61">
        <w:rPr>
          <w:b/>
          <w:bCs/>
        </w:rPr>
        <w:t>4</w:t>
      </w:r>
      <w:r w:rsidR="005E7E7C" w:rsidRPr="00CE1C61">
        <w:t>. Modifications to previous coordination requests other than those described under No. </w:t>
      </w:r>
      <w:r w:rsidR="005E7E7C" w:rsidRPr="00CE1C61">
        <w:rPr>
          <w:b/>
          <w:bCs/>
        </w:rPr>
        <w:t>9.2</w:t>
      </w:r>
      <w:r w:rsidR="005E7E7C" w:rsidRPr="00CE1C61">
        <w:t xml:space="preserve"> shall not generate a new publication under this provision.</w:t>
      </w:r>
    </w:p>
    <w:p w:rsidR="00190189" w:rsidRPr="00CE1C61" w:rsidRDefault="00BC4F13">
      <w:pPr>
        <w:pStyle w:val="Reasons"/>
      </w:pPr>
      <w:r w:rsidRPr="00CE1C61">
        <w:rPr>
          <w:b/>
        </w:rPr>
        <w:t>Reasons:</w:t>
      </w:r>
      <w:r w:rsidRPr="00CE1C61">
        <w:tab/>
      </w:r>
      <w:r w:rsidR="005E7E7C" w:rsidRPr="00CE1C61">
        <w:t>To automatically generate an API at receipt of a coordination request.</w:t>
      </w:r>
    </w:p>
    <w:p w:rsidR="00190189" w:rsidRPr="00CE1C61" w:rsidRDefault="00BC4F13" w:rsidP="00B26E1C">
      <w:pPr>
        <w:pStyle w:val="Proposal"/>
      </w:pPr>
      <w:r w:rsidRPr="00CE1C61">
        <w:t>MOD</w:t>
      </w:r>
      <w:r w:rsidRPr="00CE1C61">
        <w:tab/>
        <w:t>EUR/</w:t>
      </w:r>
      <w:r w:rsidR="00B26E1C" w:rsidRPr="00CE1C61">
        <w:t>9A21A9</w:t>
      </w:r>
      <w:r w:rsidRPr="00CE1C61">
        <w:t>/3</w:t>
      </w:r>
    </w:p>
    <w:p w:rsidR="009B463A" w:rsidRPr="00CE1C61" w:rsidRDefault="00BC4F13" w:rsidP="00CD2AA3">
      <w:r w:rsidRPr="00CE1C61">
        <w:rPr>
          <w:rStyle w:val="Artdef"/>
        </w:rPr>
        <w:t>9.2</w:t>
      </w:r>
      <w:r w:rsidRPr="00CE1C61">
        <w:tab/>
      </w:r>
      <w:r w:rsidRPr="00CE1C61">
        <w:tab/>
        <w:t>Amendments to the information sent in accordance with the provisions of No. </w:t>
      </w:r>
      <w:r w:rsidRPr="00CE1C61">
        <w:rPr>
          <w:rStyle w:val="ArtrefBold0"/>
        </w:rPr>
        <w:t>9.1</w:t>
      </w:r>
      <w:r w:rsidRPr="00CE1C61">
        <w:t xml:space="preserve"> shall also be sent to the Bureau as soon as they become available. The use of an additional frequency band</w:t>
      </w:r>
      <w:ins w:id="18" w:author="Capdessus, Isabelle" w:date="2015-11-02T17:49:00Z">
        <w:r w:rsidR="005E7E7C" w:rsidRPr="00CE1C61">
          <w:t>,</w:t>
        </w:r>
      </w:ins>
      <w:r w:rsidRPr="00CE1C61">
        <w:t xml:space="preserve"> </w:t>
      </w:r>
      <w:del w:id="19" w:author="Capdessus, Isabelle" w:date="2015-11-02T17:49:00Z">
        <w:r w:rsidRPr="00CE1C61" w:rsidDel="005E7E7C">
          <w:delText xml:space="preserve">or </w:delText>
        </w:r>
      </w:del>
      <w:r w:rsidRPr="00CE1C61">
        <w:t>modification of the orbital location by more than ±6° for a space station using the geostationary-satellite orbit</w:t>
      </w:r>
      <w:ins w:id="20" w:author="Author">
        <w:r w:rsidR="005E7E7C" w:rsidRPr="00CE1C61">
          <w:t>, the modification of the reference body or the modification of the direction of transmission for a space station using a non-geostationary-satellite orbit</w:t>
        </w:r>
      </w:ins>
      <w:r w:rsidRPr="00CE1C61">
        <w:t xml:space="preserve"> </w:t>
      </w:r>
      <w:del w:id="21" w:author="Capdessus, Isabelle" w:date="2015-11-02T17:49:00Z">
        <w:r w:rsidRPr="00CE1C61" w:rsidDel="005E7E7C">
          <w:delText xml:space="preserve">will </w:delText>
        </w:r>
      </w:del>
      <w:r w:rsidRPr="00CE1C61">
        <w:t>require</w:t>
      </w:r>
      <w:ins w:id="22" w:author="Capdessus, Isabelle" w:date="2015-11-02T17:50:00Z">
        <w:r w:rsidR="005E7E7C" w:rsidRPr="00CE1C61">
          <w:t>s</w:t>
        </w:r>
      </w:ins>
      <w:r w:rsidRPr="00CE1C61">
        <w:t xml:space="preserve"> the application of the advance publication procedure</w:t>
      </w:r>
      <w:ins w:id="23" w:author="Capdessus, Isabelle" w:date="2015-11-02T17:50:00Z">
        <w:r w:rsidR="005E7E7C" w:rsidRPr="00CE1C61">
          <w:t>.</w:t>
        </w:r>
      </w:ins>
      <w:del w:id="24" w:author="Capdessus, Isabelle" w:date="2015-11-02T17:50:00Z">
        <w:r w:rsidRPr="00CE1C61" w:rsidDel="005E7E7C">
          <w:delText xml:space="preserve"> for this band or orbital location, as appropriate. Furthermore, where coordination is not required by Section II of Article </w:delText>
        </w:r>
        <w:r w:rsidRPr="00CE1C61" w:rsidDel="005E7E7C">
          <w:rPr>
            <w:b/>
          </w:rPr>
          <w:delText>9</w:delText>
        </w:r>
        <w:r w:rsidRPr="00CE1C61" w:rsidDel="005E7E7C">
          <w:delText xml:space="preserve">, the modification of the reference body or the modification of the direction of transmission for a space </w:delText>
        </w:r>
        <w:r w:rsidRPr="00CE1C61" w:rsidDel="005E7E7C">
          <w:lastRenderedPageBreak/>
          <w:delText>station using a non-geostationary-satellite orbit will require the application of the advance publication procedure.</w:delText>
        </w:r>
      </w:del>
      <w:r w:rsidRPr="00CE1C61">
        <w:rPr>
          <w:sz w:val="16"/>
          <w:szCs w:val="16"/>
        </w:rPr>
        <w:t> </w:t>
      </w:r>
      <w:r w:rsidR="00176420" w:rsidRPr="00CE1C61">
        <w:rPr>
          <w:sz w:val="16"/>
          <w:szCs w:val="16"/>
        </w:rPr>
        <w:t> </w:t>
      </w:r>
      <w:r w:rsidRPr="00CE1C61">
        <w:rPr>
          <w:sz w:val="16"/>
          <w:szCs w:val="16"/>
        </w:rPr>
        <w:t>   (WRC</w:t>
      </w:r>
      <w:r w:rsidRPr="00CE1C61">
        <w:rPr>
          <w:sz w:val="16"/>
          <w:szCs w:val="16"/>
        </w:rPr>
        <w:noBreakHyphen/>
      </w:r>
      <w:del w:id="25" w:author="Capdessus, Isabelle" w:date="2015-11-02T17:50:00Z">
        <w:r w:rsidRPr="00CE1C61" w:rsidDel="005E7E7C">
          <w:rPr>
            <w:sz w:val="16"/>
            <w:szCs w:val="16"/>
          </w:rPr>
          <w:delText>12</w:delText>
        </w:r>
      </w:del>
      <w:ins w:id="26" w:author="Capdessus, Isabelle" w:date="2015-11-02T17:50:00Z">
        <w:r w:rsidR="005E7E7C" w:rsidRPr="00CE1C61">
          <w:rPr>
            <w:sz w:val="16"/>
            <w:szCs w:val="16"/>
          </w:rPr>
          <w:t>15</w:t>
        </w:r>
      </w:ins>
      <w:r w:rsidRPr="00CE1C61">
        <w:rPr>
          <w:sz w:val="16"/>
          <w:szCs w:val="16"/>
        </w:rPr>
        <w:t>)</w:t>
      </w:r>
    </w:p>
    <w:p w:rsidR="00190189" w:rsidRPr="00CE1C61" w:rsidRDefault="00BC4F13">
      <w:pPr>
        <w:pStyle w:val="Reasons"/>
      </w:pPr>
      <w:r w:rsidRPr="00CE1C61">
        <w:rPr>
          <w:b/>
        </w:rPr>
        <w:t>Reasons:</w:t>
      </w:r>
      <w:r w:rsidRPr="00CE1C61">
        <w:tab/>
      </w:r>
      <w:r w:rsidR="005E7E7C" w:rsidRPr="00CE1C61">
        <w:t>Consequential to the modification of No. 9.1.</w:t>
      </w:r>
    </w:p>
    <w:p w:rsidR="00190189" w:rsidRPr="00CE1C61" w:rsidRDefault="00BC4F13" w:rsidP="00B26E1C">
      <w:pPr>
        <w:pStyle w:val="Proposal"/>
      </w:pPr>
      <w:r w:rsidRPr="00CE1C61">
        <w:t>SUP</w:t>
      </w:r>
      <w:r w:rsidRPr="00CE1C61">
        <w:tab/>
        <w:t>EUR/</w:t>
      </w:r>
      <w:r w:rsidR="00B26E1C" w:rsidRPr="00CE1C61">
        <w:t>9A21A9</w:t>
      </w:r>
      <w:r w:rsidRPr="00CE1C61">
        <w:t>/4</w:t>
      </w:r>
    </w:p>
    <w:p w:rsidR="009B463A" w:rsidRPr="00CE1C61" w:rsidRDefault="00BC4F13" w:rsidP="009B463A">
      <w:pPr>
        <w:pStyle w:val="Subsection1"/>
      </w:pPr>
      <w:r w:rsidRPr="00CE1C61">
        <w:t>Sub-Section IB − Advance publication of information on satellite networks or satellite</w:t>
      </w:r>
      <w:r w:rsidRPr="00CE1C61">
        <w:br/>
        <w:t>systems that are subject to coordination procedure under Section II</w:t>
      </w:r>
    </w:p>
    <w:p w:rsidR="00190189" w:rsidRPr="00CE1C61" w:rsidRDefault="00190189">
      <w:pPr>
        <w:pStyle w:val="Reasons"/>
      </w:pPr>
    </w:p>
    <w:p w:rsidR="00190189" w:rsidRPr="00CE1C61" w:rsidRDefault="00BC4F13" w:rsidP="00B26E1C">
      <w:pPr>
        <w:pStyle w:val="Proposal"/>
      </w:pPr>
      <w:r w:rsidRPr="00CE1C61">
        <w:t>SUP</w:t>
      </w:r>
      <w:r w:rsidRPr="00CE1C61">
        <w:tab/>
        <w:t>EUR/</w:t>
      </w:r>
      <w:r w:rsidR="00B26E1C" w:rsidRPr="00CE1C61">
        <w:t>9A21A9</w:t>
      </w:r>
      <w:r w:rsidRPr="00CE1C61">
        <w:t>/5</w:t>
      </w:r>
    </w:p>
    <w:p w:rsidR="009B463A" w:rsidRPr="00CE1C61" w:rsidRDefault="00BC4F13" w:rsidP="005E7E7C">
      <w:pPr>
        <w:pStyle w:val="Normalaftertitle"/>
        <w:rPr>
          <w:sz w:val="16"/>
          <w:szCs w:val="16"/>
        </w:rPr>
      </w:pPr>
      <w:r w:rsidRPr="00CE1C61">
        <w:rPr>
          <w:rStyle w:val="Artdef"/>
        </w:rPr>
        <w:t>9.5B</w:t>
      </w:r>
    </w:p>
    <w:p w:rsidR="00190189" w:rsidRPr="00CE1C61" w:rsidRDefault="00190189">
      <w:pPr>
        <w:pStyle w:val="Reasons"/>
      </w:pPr>
    </w:p>
    <w:p w:rsidR="00190189" w:rsidRPr="00CE1C61" w:rsidRDefault="00BC4F13" w:rsidP="00B26E1C">
      <w:pPr>
        <w:pStyle w:val="Proposal"/>
      </w:pPr>
      <w:r w:rsidRPr="00CE1C61">
        <w:t>SUP</w:t>
      </w:r>
      <w:r w:rsidRPr="00CE1C61">
        <w:tab/>
        <w:t>EUR/</w:t>
      </w:r>
      <w:r w:rsidR="00B26E1C" w:rsidRPr="00CE1C61">
        <w:t>9A21A9</w:t>
      </w:r>
      <w:r w:rsidRPr="00CE1C61">
        <w:t>/6</w:t>
      </w:r>
    </w:p>
    <w:p w:rsidR="009B463A" w:rsidRPr="00CE1C61" w:rsidRDefault="00BC4F13" w:rsidP="005E7E7C">
      <w:r w:rsidRPr="00CE1C61">
        <w:rPr>
          <w:rStyle w:val="Artdef"/>
        </w:rPr>
        <w:t>9.5C</w:t>
      </w:r>
    </w:p>
    <w:p w:rsidR="00190189" w:rsidRPr="00CE1C61" w:rsidRDefault="00190189">
      <w:pPr>
        <w:pStyle w:val="Reasons"/>
      </w:pPr>
    </w:p>
    <w:p w:rsidR="00190189" w:rsidRPr="00CE1C61" w:rsidRDefault="00BC4F13" w:rsidP="00B26E1C">
      <w:pPr>
        <w:pStyle w:val="Proposal"/>
      </w:pPr>
      <w:r w:rsidRPr="00CE1C61">
        <w:t>SUP</w:t>
      </w:r>
      <w:r w:rsidRPr="00CE1C61">
        <w:tab/>
        <w:t>EUR/</w:t>
      </w:r>
      <w:r w:rsidR="00B26E1C" w:rsidRPr="00CE1C61">
        <w:t>9A21A9</w:t>
      </w:r>
      <w:r w:rsidRPr="00CE1C61">
        <w:t>/7</w:t>
      </w:r>
    </w:p>
    <w:p w:rsidR="009B463A" w:rsidRPr="00CE1C61" w:rsidRDefault="00BC4F13" w:rsidP="005E7E7C">
      <w:r w:rsidRPr="00CE1C61">
        <w:rPr>
          <w:rStyle w:val="Artdef"/>
        </w:rPr>
        <w:t>9.5D</w:t>
      </w:r>
    </w:p>
    <w:p w:rsidR="00190189" w:rsidRPr="00CE1C61" w:rsidRDefault="00BC4F13">
      <w:pPr>
        <w:pStyle w:val="Reasons"/>
      </w:pPr>
      <w:r w:rsidRPr="00CE1C61">
        <w:rPr>
          <w:b/>
        </w:rPr>
        <w:t>Reasons:</w:t>
      </w:r>
      <w:r w:rsidRPr="00CE1C61">
        <w:tab/>
      </w:r>
      <w:r w:rsidR="005E7E7C" w:rsidRPr="00CE1C61">
        <w:t xml:space="preserve">Consequential to the modification of No. </w:t>
      </w:r>
      <w:r w:rsidR="005E7E7C" w:rsidRPr="00CE1C61">
        <w:rPr>
          <w:bCs/>
        </w:rPr>
        <w:t>9.1</w:t>
      </w:r>
      <w:r w:rsidR="005E7E7C" w:rsidRPr="00CE1C61">
        <w:t xml:space="preserve"> and addition of No. </w:t>
      </w:r>
      <w:r w:rsidR="005E7E7C" w:rsidRPr="00CE1C61">
        <w:rPr>
          <w:bCs/>
        </w:rPr>
        <w:t>9.1</w:t>
      </w:r>
      <w:r w:rsidR="005E7E7C" w:rsidRPr="00CE1C61">
        <w:rPr>
          <w:bCs/>
          <w:i/>
          <w:iCs/>
        </w:rPr>
        <w:t>bis</w:t>
      </w:r>
      <w:r w:rsidR="005E7E7C" w:rsidRPr="00CE1C61">
        <w:t>.</w:t>
      </w:r>
    </w:p>
    <w:p w:rsidR="009B463A" w:rsidRPr="00CE1C61" w:rsidRDefault="00BC4F13" w:rsidP="009B463A">
      <w:pPr>
        <w:pStyle w:val="Section1"/>
        <w:keepNext/>
      </w:pPr>
      <w:r w:rsidRPr="00CE1C61">
        <w:t>Section II − Procedure for effecting coordination</w:t>
      </w:r>
      <w:r w:rsidRPr="00CE1C61">
        <w:rPr>
          <w:rStyle w:val="FootnoteReference"/>
        </w:rPr>
        <w:t>12, 13</w:t>
      </w:r>
    </w:p>
    <w:p w:rsidR="009B463A" w:rsidRPr="00CE1C61" w:rsidRDefault="00BC4F13" w:rsidP="009B463A">
      <w:pPr>
        <w:pStyle w:val="Subsection1"/>
      </w:pPr>
      <w:r w:rsidRPr="00CE1C61">
        <w:t>Sub-Section IIC − Action upon a request for coordination</w:t>
      </w:r>
    </w:p>
    <w:p w:rsidR="00190189" w:rsidRPr="00CE1C61" w:rsidRDefault="00BC4F13" w:rsidP="00B26E1C">
      <w:pPr>
        <w:pStyle w:val="Proposal"/>
      </w:pPr>
      <w:r w:rsidRPr="00CE1C61">
        <w:t>MOD</w:t>
      </w:r>
      <w:r w:rsidRPr="00CE1C61">
        <w:tab/>
        <w:t>EUR/</w:t>
      </w:r>
      <w:r w:rsidR="00B26E1C" w:rsidRPr="00CE1C61">
        <w:t>9A21A9</w:t>
      </w:r>
      <w:r w:rsidRPr="00CE1C61">
        <w:t>/8</w:t>
      </w:r>
    </w:p>
    <w:p w:rsidR="009B463A" w:rsidRPr="00CE1C61" w:rsidRDefault="00BC4F13" w:rsidP="009B463A">
      <w:pPr>
        <w:pStyle w:val="Normalaftertitle"/>
      </w:pPr>
      <w:r w:rsidRPr="00CE1C61">
        <w:rPr>
          <w:rStyle w:val="Artdef"/>
        </w:rPr>
        <w:t>9.50</w:t>
      </w:r>
      <w:r w:rsidRPr="00CE1C61">
        <w:rPr>
          <w:rStyle w:val="Artdef"/>
        </w:rPr>
        <w:tab/>
      </w:r>
      <w:r w:rsidRPr="00CE1C61">
        <w:tab/>
        <w:t>An administration having received a request for coordination under Nos. </w:t>
      </w:r>
      <w:r w:rsidRPr="00CE1C61">
        <w:rPr>
          <w:rStyle w:val="ArtrefBold"/>
        </w:rPr>
        <w:t>9.7</w:t>
      </w:r>
      <w:r w:rsidRPr="00CE1C61">
        <w:t xml:space="preserve"> to </w:t>
      </w:r>
      <w:r w:rsidRPr="00CE1C61">
        <w:rPr>
          <w:rStyle w:val="ArtrefBold"/>
        </w:rPr>
        <w:t>9.21</w:t>
      </w:r>
      <w:r w:rsidRPr="00CE1C61">
        <w:t>, or having been included in the procedure following action under No. </w:t>
      </w:r>
      <w:r w:rsidRPr="00CE1C61">
        <w:rPr>
          <w:rStyle w:val="ArtrefBold"/>
        </w:rPr>
        <w:t>9.41</w:t>
      </w:r>
      <w:r w:rsidRPr="00CE1C61">
        <w:t>, shall promptly examine the matter with regard to interference which may be caused to or, in certain cases, by its own assignments</w:t>
      </w:r>
      <w:r w:rsidRPr="00CE1C61">
        <w:rPr>
          <w:rStyle w:val="FootnoteReference"/>
        </w:rPr>
        <w:t>23</w:t>
      </w:r>
      <w:r w:rsidRPr="00CE1C61">
        <w:t>, identified in accordance with Appendix </w:t>
      </w:r>
      <w:r w:rsidRPr="00CE1C61">
        <w:rPr>
          <w:rStyle w:val="ApprefBold"/>
        </w:rPr>
        <w:t>5</w:t>
      </w:r>
      <w:r w:rsidRPr="00CE1C61">
        <w:rPr>
          <w:rStyle w:val="FootnoteReference"/>
        </w:rPr>
        <w:t>24</w:t>
      </w:r>
      <w:ins w:id="27" w:author="Author">
        <w:r w:rsidR="005E7E7C" w:rsidRPr="00CE1C61">
          <w:rPr>
            <w:rStyle w:val="FootnoteReference"/>
          </w:rPr>
          <w:t>, ADD 24</w:t>
        </w:r>
        <w:r w:rsidR="005E7E7C" w:rsidRPr="00CE1C61">
          <w:rPr>
            <w:rStyle w:val="FootnoteReference"/>
            <w:i/>
            <w:iCs/>
          </w:rPr>
          <w:t>bis</w:t>
        </w:r>
      </w:ins>
      <w:r w:rsidRPr="00CE1C61">
        <w:t>.</w:t>
      </w:r>
    </w:p>
    <w:p w:rsidR="00190189" w:rsidRPr="00CE1C61" w:rsidRDefault="00190189">
      <w:pPr>
        <w:pStyle w:val="Reasons"/>
      </w:pPr>
    </w:p>
    <w:p w:rsidR="00190189" w:rsidRPr="00CE1C61" w:rsidRDefault="00BC4F13" w:rsidP="00B26E1C">
      <w:pPr>
        <w:pStyle w:val="Proposal"/>
      </w:pPr>
      <w:r w:rsidRPr="00CE1C61">
        <w:t>ADD</w:t>
      </w:r>
      <w:r w:rsidRPr="00CE1C61">
        <w:tab/>
        <w:t>EUR/</w:t>
      </w:r>
      <w:r w:rsidR="00B26E1C" w:rsidRPr="00CE1C61">
        <w:t>9A21A9</w:t>
      </w:r>
      <w:r w:rsidRPr="00CE1C61">
        <w:t>/9</w:t>
      </w:r>
    </w:p>
    <w:p w:rsidR="002E3ECA" w:rsidRPr="00CE1C61" w:rsidRDefault="002E3ECA" w:rsidP="002352E5">
      <w:pPr>
        <w:keepNext/>
        <w:rPr>
          <w:rStyle w:val="Artdef"/>
          <w:b w:val="0"/>
        </w:rPr>
      </w:pPr>
      <w:r w:rsidRPr="00CE1C61">
        <w:t>_______________</w:t>
      </w:r>
    </w:p>
    <w:p w:rsidR="00190189" w:rsidRPr="00CE1C61" w:rsidRDefault="005E7E7C" w:rsidP="00CD2AA3">
      <w:r w:rsidRPr="00CE1C61">
        <w:rPr>
          <w:rStyle w:val="FootnoteReference"/>
          <w:rPrChange w:id="28" w:author="Capdessus, Isabelle" w:date="2015-11-02T17:54:00Z">
            <w:rPr>
              <w:rStyle w:val="Artdef"/>
            </w:rPr>
          </w:rPrChange>
        </w:rPr>
        <w:t>24</w:t>
      </w:r>
      <w:r w:rsidRPr="00CE1C61">
        <w:rPr>
          <w:rStyle w:val="FootnoteReference"/>
          <w:i/>
          <w:iCs/>
          <w:rPrChange w:id="29" w:author="Capdessus, Isabelle" w:date="2015-11-02T17:54:00Z">
            <w:rPr>
              <w:rStyle w:val="Artdef"/>
            </w:rPr>
          </w:rPrChange>
        </w:rPr>
        <w:t>bis</w:t>
      </w:r>
      <w:r w:rsidR="002E3ECA" w:rsidRPr="00CE1C61">
        <w:rPr>
          <w:rStyle w:val="Artdef"/>
          <w:b w:val="0"/>
          <w:bCs/>
          <w:i/>
          <w:iCs/>
          <w:vertAlign w:val="superscript"/>
        </w:rPr>
        <w:t>  </w:t>
      </w:r>
      <w:r w:rsidR="00BC4F13" w:rsidRPr="00CE1C61">
        <w:rPr>
          <w:rStyle w:val="Artdef"/>
        </w:rPr>
        <w:t>9.50.3</w:t>
      </w:r>
      <w:r w:rsidR="00BC4F13" w:rsidRPr="00CE1C61">
        <w:tab/>
      </w:r>
      <w:r w:rsidR="000C654C" w:rsidRPr="00CE1C61">
        <w:rPr>
          <w:rStyle w:val="FootnoteTextChar"/>
          <w:rFonts w:eastAsia="Calibri"/>
        </w:rPr>
        <w:t>See also No.</w:t>
      </w:r>
      <w:r w:rsidR="00CD2AA3" w:rsidRPr="00CE1C61">
        <w:rPr>
          <w:rStyle w:val="FootnoteTextChar"/>
          <w:rFonts w:eastAsia="Calibri"/>
        </w:rPr>
        <w:t> </w:t>
      </w:r>
      <w:r w:rsidR="000C654C" w:rsidRPr="00CE1C61">
        <w:rPr>
          <w:rStyle w:val="FootnoteTextChar"/>
          <w:b/>
          <w:bCs/>
        </w:rPr>
        <w:t>9.52.1</w:t>
      </w:r>
      <w:r w:rsidR="000C654C" w:rsidRPr="00CE1C61">
        <w:rPr>
          <w:rStyle w:val="FootnoteTextChar"/>
          <w:rFonts w:eastAsia="Calibri"/>
        </w:rPr>
        <w:t>.</w:t>
      </w:r>
    </w:p>
    <w:p w:rsidR="00190189" w:rsidRPr="00CE1C61" w:rsidRDefault="00190189">
      <w:pPr>
        <w:pStyle w:val="Reasons"/>
      </w:pPr>
    </w:p>
    <w:p w:rsidR="00190189" w:rsidRPr="00CE1C61" w:rsidRDefault="00BC4F13" w:rsidP="00B26E1C">
      <w:pPr>
        <w:pStyle w:val="Proposal"/>
      </w:pPr>
      <w:r w:rsidRPr="00CE1C61">
        <w:t>MOD</w:t>
      </w:r>
      <w:r w:rsidRPr="00CE1C61">
        <w:tab/>
        <w:t>EUR/</w:t>
      </w:r>
      <w:r w:rsidR="00B26E1C" w:rsidRPr="00CE1C61">
        <w:t>9A21A9</w:t>
      </w:r>
      <w:r w:rsidRPr="00CE1C61">
        <w:t>/10</w:t>
      </w:r>
    </w:p>
    <w:p w:rsidR="009B463A" w:rsidRPr="00CE1C61" w:rsidRDefault="00BC4F13" w:rsidP="00CD2AA3">
      <w:r w:rsidRPr="00CE1C61">
        <w:rPr>
          <w:rStyle w:val="Artdef"/>
        </w:rPr>
        <w:t>9.52</w:t>
      </w:r>
      <w:r w:rsidRPr="00CE1C61">
        <w:rPr>
          <w:rStyle w:val="Artdef"/>
        </w:rPr>
        <w:tab/>
      </w:r>
      <w:r w:rsidRPr="00CE1C61">
        <w:tab/>
        <w:t>If an administration, following its action under No. </w:t>
      </w:r>
      <w:r w:rsidRPr="00CE1C61">
        <w:rPr>
          <w:rStyle w:val="ArtrefBold"/>
        </w:rPr>
        <w:t>9.50</w:t>
      </w:r>
      <w:r w:rsidRPr="00CE1C61">
        <w:t>, does not agree to the request for coordination, it shall, within four months of the date of publication of the BR IFIC under No. </w:t>
      </w:r>
      <w:r w:rsidRPr="00CE1C61">
        <w:rPr>
          <w:rStyle w:val="ArtrefBold"/>
        </w:rPr>
        <w:t>9.38</w:t>
      </w:r>
      <w:r w:rsidRPr="00CE1C61">
        <w:t>, or of the date of dispatch of the coordination data under No. </w:t>
      </w:r>
      <w:r w:rsidRPr="00CE1C61">
        <w:rPr>
          <w:rStyle w:val="ArtrefBold"/>
        </w:rPr>
        <w:t>9.29</w:t>
      </w:r>
      <w:r w:rsidRPr="00CE1C61">
        <w:t>, inform the requesting administration of its disagreement</w:t>
      </w:r>
      <w:ins w:id="30" w:author="Author">
        <w:r w:rsidR="000C654C" w:rsidRPr="00CE1C61">
          <w:rPr>
            <w:rStyle w:val="FootnoteReference"/>
          </w:rPr>
          <w:t>ADD 24</w:t>
        </w:r>
        <w:r w:rsidR="000C654C" w:rsidRPr="00CE1C61">
          <w:rPr>
            <w:rStyle w:val="FootnoteReference"/>
            <w:i/>
            <w:iCs/>
          </w:rPr>
          <w:t>ter</w:t>
        </w:r>
      </w:ins>
      <w:r w:rsidR="00CD2AA3" w:rsidRPr="00CE1C61">
        <w:t xml:space="preserve"> </w:t>
      </w:r>
      <w:r w:rsidRPr="00CE1C61">
        <w:t xml:space="preserve">and shall provide information concerning its own </w:t>
      </w:r>
      <w:r w:rsidRPr="00CE1C61">
        <w:lastRenderedPageBreak/>
        <w:t xml:space="preserve">assignments upon which that disagreement is based. It shall also make such suggestions as it is able to offer with a view to satisfactory resolution of the matter. A copy of that information shall be sent to the Bureau. Where the information relates to terrestrial stations or earth stations operating in the opposite direction of transmission </w:t>
      </w:r>
      <w:bookmarkStart w:id="31" w:name="_GoBack"/>
      <w:bookmarkEnd w:id="31"/>
      <w:r w:rsidRPr="00CE1C61">
        <w:t>within the coordination area of an earth station, only that information relating to existing radiocommunication stations or to those to be brought into use within the next three months for terrestrial stations, or three years for earth stations, shall be treated as notifications under Nos. </w:t>
      </w:r>
      <w:r w:rsidRPr="00CE1C61">
        <w:rPr>
          <w:rStyle w:val="ArtrefBold"/>
        </w:rPr>
        <w:t>11.2</w:t>
      </w:r>
      <w:r w:rsidRPr="00CE1C61">
        <w:t xml:space="preserve"> or </w:t>
      </w:r>
      <w:r w:rsidRPr="00CE1C61">
        <w:rPr>
          <w:rStyle w:val="ArtrefBold"/>
        </w:rPr>
        <w:t>11.9</w:t>
      </w:r>
      <w:r w:rsidRPr="00CE1C61">
        <w:t>.</w:t>
      </w:r>
    </w:p>
    <w:p w:rsidR="00190189" w:rsidRPr="00CE1C61" w:rsidRDefault="00190189">
      <w:pPr>
        <w:pStyle w:val="Reasons"/>
      </w:pPr>
    </w:p>
    <w:p w:rsidR="00190189" w:rsidRPr="00CE1C61" w:rsidRDefault="00BC4F13" w:rsidP="00B26E1C">
      <w:pPr>
        <w:pStyle w:val="Proposal"/>
      </w:pPr>
      <w:r w:rsidRPr="00CE1C61">
        <w:t>ADD</w:t>
      </w:r>
      <w:r w:rsidRPr="00CE1C61">
        <w:tab/>
        <w:t>EUR/</w:t>
      </w:r>
      <w:r w:rsidR="00B26E1C" w:rsidRPr="00CE1C61">
        <w:t>9A21A9</w:t>
      </w:r>
      <w:r w:rsidRPr="00CE1C61">
        <w:t>/11</w:t>
      </w:r>
    </w:p>
    <w:p w:rsidR="002E3ECA" w:rsidRPr="00CE1C61" w:rsidRDefault="002E3ECA" w:rsidP="002352E5">
      <w:pPr>
        <w:keepNext/>
      </w:pPr>
      <w:r w:rsidRPr="00CE1C61">
        <w:t>_______________</w:t>
      </w:r>
    </w:p>
    <w:p w:rsidR="00190189" w:rsidRPr="00CE1C61" w:rsidRDefault="000C654C" w:rsidP="00CD2AA3">
      <w:r w:rsidRPr="00CE1C61">
        <w:rPr>
          <w:rStyle w:val="FootnoteReference"/>
        </w:rPr>
        <w:t>24</w:t>
      </w:r>
      <w:r w:rsidRPr="00CE1C61">
        <w:rPr>
          <w:rStyle w:val="FootnoteReference"/>
          <w:i/>
          <w:iCs/>
        </w:rPr>
        <w:t>ter</w:t>
      </w:r>
      <w:r w:rsidR="002E3ECA" w:rsidRPr="00CE1C61">
        <w:rPr>
          <w:rStyle w:val="Artdef"/>
          <w:b w:val="0"/>
          <w:bCs/>
          <w:i/>
          <w:iCs/>
          <w:vertAlign w:val="superscript"/>
        </w:rPr>
        <w:t>  </w:t>
      </w:r>
      <w:r w:rsidR="00BC4F13" w:rsidRPr="00CE1C61">
        <w:rPr>
          <w:rStyle w:val="Artdef"/>
        </w:rPr>
        <w:t>9.52.1</w:t>
      </w:r>
      <w:r w:rsidR="00BC4F13" w:rsidRPr="00CE1C61">
        <w:tab/>
      </w:r>
      <w:r w:rsidRPr="00CE1C61">
        <w:rPr>
          <w:rStyle w:val="FootnoteTextChar"/>
          <w:rFonts w:eastAsia="Calibri"/>
        </w:rPr>
        <w:t>An administration believing that unacceptable interference may be caused to its existing or planned satellite networks or systems not subject to the coordination</w:t>
      </w:r>
      <w:r w:rsidR="002E3ECA" w:rsidRPr="00CE1C61">
        <w:rPr>
          <w:rStyle w:val="FootnoteTextChar"/>
          <w:rFonts w:eastAsia="Calibri"/>
        </w:rPr>
        <w:t xml:space="preserve"> procedure under Section </w:t>
      </w:r>
      <w:r w:rsidRPr="00CE1C61">
        <w:rPr>
          <w:rStyle w:val="FootnoteTextChar"/>
          <w:rFonts w:eastAsia="Calibri"/>
        </w:rPr>
        <w:t>II of Article</w:t>
      </w:r>
      <w:r w:rsidR="00CD2AA3" w:rsidRPr="00CE1C61">
        <w:rPr>
          <w:rStyle w:val="FootnoteTextChar"/>
          <w:rFonts w:eastAsia="Calibri"/>
        </w:rPr>
        <w:t> </w:t>
      </w:r>
      <w:r w:rsidRPr="00CE1C61">
        <w:rPr>
          <w:rStyle w:val="FootnoteTextChar"/>
          <w:rFonts w:eastAsia="Calibri"/>
          <w:b/>
          <w:bCs/>
        </w:rPr>
        <w:t>9</w:t>
      </w:r>
      <w:r w:rsidRPr="00CE1C61">
        <w:rPr>
          <w:rStyle w:val="FootnoteTextChar"/>
          <w:rFonts w:eastAsia="Calibri"/>
        </w:rPr>
        <w:t xml:space="preserve"> may send its comments to the requesting administration.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p>
    <w:p w:rsidR="00190189" w:rsidRPr="00CE1C61" w:rsidRDefault="00BC4F13" w:rsidP="00CD2AA3">
      <w:pPr>
        <w:pStyle w:val="Reasons"/>
      </w:pPr>
      <w:r w:rsidRPr="00CE1C61">
        <w:rPr>
          <w:b/>
        </w:rPr>
        <w:t>Reasons:</w:t>
      </w:r>
      <w:r w:rsidRPr="00CE1C61">
        <w:tab/>
      </w:r>
      <w:r w:rsidR="000C654C" w:rsidRPr="00CE1C61">
        <w:rPr>
          <w:rFonts w:eastAsia="Calibri"/>
        </w:rPr>
        <w:t xml:space="preserve">Consequential to the suppression of No. </w:t>
      </w:r>
      <w:r w:rsidR="000C654C" w:rsidRPr="00CE1C61">
        <w:rPr>
          <w:rFonts w:eastAsia="Calibri"/>
          <w:bCs/>
        </w:rPr>
        <w:t>9.5B</w:t>
      </w:r>
      <w:r w:rsidR="000C654C" w:rsidRPr="00CE1C61">
        <w:rPr>
          <w:rFonts w:eastAsia="Calibri"/>
        </w:rPr>
        <w:t>, as a means for administrations to comment on satellite filings subject to coordination, with regard to their satellite filings not subject to coordination.</w:t>
      </w:r>
    </w:p>
    <w:p w:rsidR="009B463A" w:rsidRPr="00CE1C61" w:rsidRDefault="00BC4F13" w:rsidP="00FB3369">
      <w:pPr>
        <w:pStyle w:val="ArtNo"/>
      </w:pPr>
      <w:bookmarkStart w:id="32" w:name="_Toc327956595"/>
      <w:r w:rsidRPr="00CE1C61">
        <w:t xml:space="preserve">ARTICLE </w:t>
      </w:r>
      <w:r w:rsidRPr="00CE1C61">
        <w:rPr>
          <w:rStyle w:val="href"/>
          <w:noProof/>
        </w:rPr>
        <w:t>11</w:t>
      </w:r>
      <w:bookmarkEnd w:id="32"/>
    </w:p>
    <w:p w:rsidR="009B463A" w:rsidRPr="00CE1C61" w:rsidRDefault="00BC4F13" w:rsidP="009B463A">
      <w:pPr>
        <w:pStyle w:val="Arttitle"/>
        <w:rPr>
          <w:sz w:val="16"/>
          <w:szCs w:val="16"/>
        </w:rPr>
      </w:pPr>
      <w:bookmarkStart w:id="33" w:name="_Toc327956596"/>
      <w:r w:rsidRPr="00CE1C61">
        <w:t xml:space="preserve">Notification and recording of frequency </w:t>
      </w:r>
      <w:r w:rsidRPr="00CE1C61">
        <w:br/>
        <w:t>assignments</w:t>
      </w:r>
      <w:r w:rsidRPr="00CE1C61">
        <w:rPr>
          <w:rStyle w:val="FootnoteReference"/>
        </w:rPr>
        <w:t>1, 2, 3, 4, 5, 6, 7, 7</w:t>
      </w:r>
      <w:r w:rsidRPr="00CE1C61">
        <w:rPr>
          <w:rStyle w:val="FootnoteReference"/>
          <w:i/>
          <w:iCs/>
        </w:rPr>
        <w:t>bis</w:t>
      </w:r>
      <w:r w:rsidRPr="00CE1C61">
        <w:rPr>
          <w:b w:val="0"/>
          <w:bCs/>
          <w:sz w:val="16"/>
          <w:szCs w:val="16"/>
        </w:rPr>
        <w:t>   </w:t>
      </w:r>
      <w:r w:rsidR="00176420" w:rsidRPr="00CE1C61">
        <w:rPr>
          <w:b w:val="0"/>
          <w:bCs/>
          <w:sz w:val="16"/>
          <w:szCs w:val="16"/>
        </w:rPr>
        <w:t> </w:t>
      </w:r>
      <w:r w:rsidRPr="00CE1C61">
        <w:rPr>
          <w:b w:val="0"/>
          <w:bCs/>
          <w:sz w:val="16"/>
          <w:szCs w:val="16"/>
        </w:rPr>
        <w:t> (WRC</w:t>
      </w:r>
      <w:r w:rsidRPr="00CE1C61">
        <w:rPr>
          <w:b w:val="0"/>
          <w:bCs/>
          <w:sz w:val="16"/>
          <w:szCs w:val="16"/>
        </w:rPr>
        <w:noBreakHyphen/>
        <w:t>12)</w:t>
      </w:r>
      <w:bookmarkEnd w:id="33"/>
    </w:p>
    <w:p w:rsidR="009B463A" w:rsidRPr="00CE1C61" w:rsidRDefault="00BC4F13" w:rsidP="009B463A">
      <w:pPr>
        <w:pStyle w:val="Section1"/>
        <w:keepNext/>
      </w:pPr>
      <w:r w:rsidRPr="00CE1C61">
        <w:t xml:space="preserve">Section II − Examination of notices and recording of frequency assignments </w:t>
      </w:r>
      <w:r w:rsidRPr="00CE1C61">
        <w:br/>
        <w:t>in the Master Register</w:t>
      </w:r>
    </w:p>
    <w:p w:rsidR="00190189" w:rsidRPr="00CE1C61" w:rsidRDefault="00BC4F13" w:rsidP="00B26E1C">
      <w:pPr>
        <w:pStyle w:val="Proposal"/>
      </w:pPr>
      <w:r w:rsidRPr="00CE1C61">
        <w:t>MOD</w:t>
      </w:r>
      <w:r w:rsidRPr="00CE1C61">
        <w:tab/>
        <w:t>EUR/</w:t>
      </w:r>
      <w:r w:rsidR="00B26E1C" w:rsidRPr="00CE1C61">
        <w:t>9A21A9</w:t>
      </w:r>
      <w:r w:rsidRPr="00CE1C61">
        <w:t>/12</w:t>
      </w:r>
    </w:p>
    <w:p w:rsidR="009B463A" w:rsidRPr="00CE1C61" w:rsidRDefault="00BC4F13" w:rsidP="00CD2AA3">
      <w:r w:rsidRPr="00CE1C61">
        <w:rPr>
          <w:rStyle w:val="Artdef"/>
        </w:rPr>
        <w:t>11.44</w:t>
      </w:r>
      <w:r w:rsidRPr="00CE1C61">
        <w:rPr>
          <w:rStyle w:val="Artdef"/>
        </w:rPr>
        <w:tab/>
      </w:r>
      <w:r w:rsidRPr="00CE1C61">
        <w:rPr>
          <w:rStyle w:val="Artdef"/>
        </w:rPr>
        <w:tab/>
      </w:r>
      <w:r w:rsidRPr="00CE1C61">
        <w:t>The notified date</w:t>
      </w:r>
      <w:r w:rsidRPr="00CE1C61">
        <w:rPr>
          <w:rStyle w:val="FootnoteReference"/>
        </w:rPr>
        <w:t>20, 21</w:t>
      </w:r>
      <w:r w:rsidRPr="00CE1C61">
        <w:t xml:space="preserve"> of bringing into use of any frequency assignment to a space station of a satellite network shall be not later than seven years following the date of receipt by the Bureau of the relevant complete information under No. </w:t>
      </w:r>
      <w:r w:rsidRPr="00CE1C61">
        <w:rPr>
          <w:rStyle w:val="ApprefBold"/>
        </w:rPr>
        <w:t>9.1</w:t>
      </w:r>
      <w:r w:rsidRPr="00CE1C61">
        <w:t xml:space="preserve"> or</w:t>
      </w:r>
      <w:r w:rsidR="00CD2AA3" w:rsidRPr="00CE1C61">
        <w:t> </w:t>
      </w:r>
      <w:r w:rsidRPr="00CE1C61">
        <w:rPr>
          <w:rStyle w:val="ApprefBold"/>
        </w:rPr>
        <w:t>9.2</w:t>
      </w:r>
      <w:ins w:id="34" w:author="Author">
        <w:r w:rsidR="000C654C" w:rsidRPr="00CE1C61">
          <w:t xml:space="preserve"> in case of satellite networks not subject to Section</w:t>
        </w:r>
      </w:ins>
      <w:ins w:id="35" w:author="Turnbull, Karen" w:date="2015-11-02T21:14:00Z">
        <w:r w:rsidR="00CD2AA3" w:rsidRPr="00CE1C61">
          <w:t> </w:t>
        </w:r>
      </w:ins>
      <w:ins w:id="36" w:author="Author">
        <w:r w:rsidR="000C654C" w:rsidRPr="00CE1C61">
          <w:t>II of Article</w:t>
        </w:r>
      </w:ins>
      <w:ins w:id="37" w:author="Turnbull, Karen" w:date="2015-11-02T21:14:00Z">
        <w:r w:rsidR="00CD2AA3" w:rsidRPr="00CE1C61">
          <w:t> </w:t>
        </w:r>
      </w:ins>
      <w:ins w:id="38" w:author="Author">
        <w:r w:rsidR="000C654C" w:rsidRPr="00CE1C61">
          <w:rPr>
            <w:b/>
            <w:bCs/>
          </w:rPr>
          <w:t>9</w:t>
        </w:r>
        <w:r w:rsidR="000C654C" w:rsidRPr="00CE1C61">
          <w:t xml:space="preserve"> or under No.</w:t>
        </w:r>
      </w:ins>
      <w:ins w:id="39" w:author="Turnbull, Karen" w:date="2015-11-02T21:14:00Z">
        <w:r w:rsidR="00CD2AA3" w:rsidRPr="00CE1C61">
          <w:t> </w:t>
        </w:r>
      </w:ins>
      <w:ins w:id="40" w:author="Author">
        <w:r w:rsidR="000C654C" w:rsidRPr="00CE1C61">
          <w:rPr>
            <w:b/>
          </w:rPr>
          <w:t>9.1</w:t>
        </w:r>
        <w:r w:rsidR="000C654C" w:rsidRPr="00CE1C61">
          <w:rPr>
            <w:b/>
            <w:i/>
            <w:iCs/>
          </w:rPr>
          <w:t>bis</w:t>
        </w:r>
        <w:r w:rsidR="000C654C" w:rsidRPr="00CE1C61">
          <w:t xml:space="preserve"> in case of satellite networks subject to Section</w:t>
        </w:r>
      </w:ins>
      <w:ins w:id="41" w:author="Turnbull, Karen" w:date="2015-11-02T21:14:00Z">
        <w:r w:rsidR="00CD2AA3" w:rsidRPr="00CE1C61">
          <w:t> </w:t>
        </w:r>
      </w:ins>
      <w:ins w:id="42" w:author="Author">
        <w:r w:rsidR="000C654C" w:rsidRPr="00CE1C61">
          <w:t>II of Article</w:t>
        </w:r>
      </w:ins>
      <w:ins w:id="43" w:author="Turnbull, Karen" w:date="2015-11-02T21:14:00Z">
        <w:r w:rsidR="00CD2AA3" w:rsidRPr="00CE1C61">
          <w:t> </w:t>
        </w:r>
      </w:ins>
      <w:ins w:id="44" w:author="Author">
        <w:r w:rsidR="000C654C" w:rsidRPr="00CE1C61">
          <w:rPr>
            <w:b/>
            <w:bCs/>
          </w:rPr>
          <w:t>9</w:t>
        </w:r>
      </w:ins>
      <w:del w:id="45" w:author="Capdessus, Isabelle" w:date="2015-11-02T17:57:00Z">
        <w:r w:rsidRPr="00CE1C61" w:rsidDel="000C654C">
          <w:delText>, as appropriate</w:delText>
        </w:r>
      </w:del>
      <w:r w:rsidRPr="00CE1C61">
        <w:t>. Any frequency assignment not brought into use within the required period shall be cancelled by the Bureau after having informed the administration at least three months before the expiry of this period.</w:t>
      </w:r>
      <w:r w:rsidRPr="00CE1C61">
        <w:rPr>
          <w:sz w:val="16"/>
          <w:szCs w:val="16"/>
        </w:rPr>
        <w:t> </w:t>
      </w:r>
      <w:r w:rsidR="00176420" w:rsidRPr="00CE1C61">
        <w:rPr>
          <w:sz w:val="16"/>
          <w:szCs w:val="16"/>
        </w:rPr>
        <w:t>   </w:t>
      </w:r>
      <w:r w:rsidRPr="00CE1C61">
        <w:rPr>
          <w:sz w:val="16"/>
          <w:szCs w:val="16"/>
        </w:rPr>
        <w:t> (WRC</w:t>
      </w:r>
      <w:r w:rsidR="00CD2AA3" w:rsidRPr="00CE1C61">
        <w:rPr>
          <w:sz w:val="16"/>
          <w:szCs w:val="16"/>
        </w:rPr>
        <w:noBreakHyphen/>
      </w:r>
      <w:del w:id="46" w:author="Capdessus, Isabelle" w:date="2015-11-02T17:57:00Z">
        <w:r w:rsidRPr="00CE1C61" w:rsidDel="000C654C">
          <w:rPr>
            <w:sz w:val="16"/>
            <w:szCs w:val="16"/>
          </w:rPr>
          <w:delText>12</w:delText>
        </w:r>
      </w:del>
      <w:ins w:id="47" w:author="Capdessus, Isabelle" w:date="2015-11-02T17:57:00Z">
        <w:r w:rsidR="000C654C" w:rsidRPr="00CE1C61">
          <w:rPr>
            <w:sz w:val="16"/>
            <w:szCs w:val="16"/>
          </w:rPr>
          <w:t>15</w:t>
        </w:r>
      </w:ins>
      <w:r w:rsidRPr="00CE1C61">
        <w:rPr>
          <w:sz w:val="16"/>
          <w:szCs w:val="16"/>
        </w:rPr>
        <w:t>)</w:t>
      </w:r>
    </w:p>
    <w:p w:rsidR="00190189" w:rsidRPr="00CE1C61" w:rsidRDefault="00BC4F13">
      <w:pPr>
        <w:pStyle w:val="Reasons"/>
      </w:pPr>
      <w:r w:rsidRPr="00CE1C61">
        <w:rPr>
          <w:b/>
        </w:rPr>
        <w:t>Reasons:</w:t>
      </w:r>
      <w:r w:rsidRPr="00CE1C61">
        <w:tab/>
      </w:r>
      <w:r w:rsidR="000C654C" w:rsidRPr="00CE1C61">
        <w:t>Consequential to the modification of No.</w:t>
      </w:r>
      <w:r w:rsidR="000C654C" w:rsidRPr="00CE1C61">
        <w:rPr>
          <w:bCs/>
        </w:rPr>
        <w:t xml:space="preserve"> 9.1</w:t>
      </w:r>
      <w:r w:rsidR="000C654C" w:rsidRPr="00CE1C61">
        <w:t xml:space="preserve"> and addition of No. </w:t>
      </w:r>
      <w:r w:rsidR="000C654C" w:rsidRPr="00CE1C61">
        <w:rPr>
          <w:bCs/>
        </w:rPr>
        <w:t>9.1</w:t>
      </w:r>
      <w:r w:rsidR="000C654C" w:rsidRPr="00CE1C61">
        <w:rPr>
          <w:bCs/>
          <w:i/>
          <w:iCs/>
        </w:rPr>
        <w:t>bis</w:t>
      </w:r>
      <w:r w:rsidR="000C654C" w:rsidRPr="00CE1C61">
        <w:t>. These modifications are intended to clarify the computation of the 7-year period for the various types of satellite networks.</w:t>
      </w:r>
    </w:p>
    <w:p w:rsidR="00190189" w:rsidRPr="00CE1C61" w:rsidRDefault="00BC4F13" w:rsidP="00B26E1C">
      <w:pPr>
        <w:pStyle w:val="Proposal"/>
      </w:pPr>
      <w:r w:rsidRPr="00CE1C61">
        <w:lastRenderedPageBreak/>
        <w:t>MOD</w:t>
      </w:r>
      <w:r w:rsidRPr="00CE1C61">
        <w:tab/>
        <w:t>EUR/</w:t>
      </w:r>
      <w:r w:rsidR="00B26E1C" w:rsidRPr="00CE1C61">
        <w:t>9A21A9</w:t>
      </w:r>
      <w:r w:rsidRPr="00CE1C61">
        <w:t>/13</w:t>
      </w:r>
    </w:p>
    <w:p w:rsidR="00CD2AA3" w:rsidRPr="00CE1C61" w:rsidRDefault="00CD2AA3" w:rsidP="00CD2AA3">
      <w:pPr>
        <w:keepNext/>
      </w:pPr>
      <w:r w:rsidRPr="00CE1C61">
        <w:t>_______________</w:t>
      </w:r>
    </w:p>
    <w:p w:rsidR="00684483" w:rsidRPr="00CE1C61" w:rsidRDefault="00BC4F13" w:rsidP="002352E5">
      <w:pPr>
        <w:pStyle w:val="FootnoteText"/>
      </w:pPr>
      <w:r w:rsidRPr="00CE1C61">
        <w:rPr>
          <w:rStyle w:val="FootnoteReference"/>
        </w:rPr>
        <w:t>20</w:t>
      </w:r>
      <w:r w:rsidRPr="00CE1C61">
        <w:t xml:space="preserve"> </w:t>
      </w:r>
      <w:r w:rsidRPr="00CE1C61">
        <w:tab/>
      </w:r>
      <w:r w:rsidRPr="00CE1C61">
        <w:rPr>
          <w:rStyle w:val="Artdef"/>
        </w:rPr>
        <w:t>11.44.1</w:t>
      </w:r>
      <w:r w:rsidRPr="00CE1C61">
        <w:rPr>
          <w:b/>
        </w:rPr>
        <w:tab/>
      </w:r>
      <w:r w:rsidRPr="00CE1C61">
        <w:t>In the case of space station frequency assignments that are brought into use prior to the completion of the coordination process, and for which the Resolution </w:t>
      </w:r>
      <w:r w:rsidRPr="00CE1C61">
        <w:rPr>
          <w:b/>
          <w:bCs/>
        </w:rPr>
        <w:t>49</w:t>
      </w:r>
      <w:r w:rsidRPr="00CE1C61">
        <w:rPr>
          <w:b/>
        </w:rPr>
        <w:t xml:space="preserve"> (Rev.WRC</w:t>
      </w:r>
      <w:r w:rsidRPr="00CE1C61">
        <w:rPr>
          <w:b/>
        </w:rPr>
        <w:noBreakHyphen/>
        <w:t xml:space="preserve">12) </w:t>
      </w:r>
      <w:r w:rsidRPr="00CE1C61">
        <w:rPr>
          <w:bCs/>
        </w:rPr>
        <w:t>or</w:t>
      </w:r>
      <w:r w:rsidRPr="00CE1C61">
        <w:rPr>
          <w:b/>
        </w:rPr>
        <w:t xml:space="preserve"> </w:t>
      </w:r>
      <w:r w:rsidRPr="00CE1C61">
        <w:rPr>
          <w:bCs/>
        </w:rPr>
        <w:t xml:space="preserve">Resolution </w:t>
      </w:r>
      <w:r w:rsidRPr="00CE1C61">
        <w:rPr>
          <w:b/>
        </w:rPr>
        <w:t>552 (WRC</w:t>
      </w:r>
      <w:r w:rsidRPr="00CE1C61">
        <w:rPr>
          <w:b/>
        </w:rPr>
        <w:noBreakHyphen/>
        <w:t xml:space="preserve">12) </w:t>
      </w:r>
      <w:r w:rsidRPr="00CE1C61">
        <w:t>data, as appropriate, have been submitted to the Bureau, the assignment shall continue to be taken into consideration for a maximum period of seven years from the date of receipt of the relevant information under No. </w:t>
      </w:r>
      <w:r w:rsidRPr="00CE1C61">
        <w:rPr>
          <w:rStyle w:val="Artref"/>
          <w:b/>
          <w:bCs/>
        </w:rPr>
        <w:t>9.1</w:t>
      </w:r>
      <w:ins w:id="48" w:author="Author">
        <w:r w:rsidR="000C654C" w:rsidRPr="00CE1C61">
          <w:t xml:space="preserve"> or No.</w:t>
        </w:r>
      </w:ins>
      <w:ins w:id="49" w:author="Turnbull, Karen" w:date="2015-11-02T21:14:00Z">
        <w:r w:rsidR="002352E5" w:rsidRPr="00CE1C61">
          <w:t> </w:t>
        </w:r>
      </w:ins>
      <w:ins w:id="50" w:author="Author">
        <w:r w:rsidR="000C654C" w:rsidRPr="00CE1C61">
          <w:rPr>
            <w:rStyle w:val="Artref"/>
            <w:b/>
            <w:bCs/>
          </w:rPr>
          <w:t>9.1</w:t>
        </w:r>
        <w:r w:rsidR="000C654C" w:rsidRPr="00CE1C61">
          <w:rPr>
            <w:rStyle w:val="Artref"/>
            <w:b/>
            <w:bCs/>
            <w:i/>
            <w:iCs/>
          </w:rPr>
          <w:t>bis</w:t>
        </w:r>
        <w:r w:rsidR="000C654C" w:rsidRPr="00CE1C61">
          <w:t>, as appropriate</w:t>
        </w:r>
      </w:ins>
      <w:r w:rsidRPr="00CE1C61">
        <w:t>. If the first notice for recording of the assignments in question under No. </w:t>
      </w:r>
      <w:r w:rsidRPr="00CE1C61">
        <w:rPr>
          <w:rStyle w:val="Artref"/>
          <w:b/>
          <w:bCs/>
        </w:rPr>
        <w:t>11.15</w:t>
      </w:r>
      <w:r w:rsidRPr="00CE1C61">
        <w:t xml:space="preserve"> has not been received by the Bureau by the end of this seven-year period, the assignments shall be cancelled by the Bureau after having informed the notifying administration of its pending actions six months in advance.</w:t>
      </w:r>
      <w:r w:rsidRPr="00CE1C61">
        <w:rPr>
          <w:sz w:val="16"/>
        </w:rPr>
        <w:t>   </w:t>
      </w:r>
      <w:r w:rsidR="00176420" w:rsidRPr="00CE1C61">
        <w:rPr>
          <w:sz w:val="16"/>
        </w:rPr>
        <w:t> </w:t>
      </w:r>
      <w:r w:rsidRPr="00CE1C61">
        <w:rPr>
          <w:sz w:val="16"/>
        </w:rPr>
        <w:t> (WRC</w:t>
      </w:r>
      <w:r w:rsidRPr="00CE1C61">
        <w:rPr>
          <w:sz w:val="16"/>
        </w:rPr>
        <w:noBreakHyphen/>
      </w:r>
      <w:del w:id="51" w:author="Capdessus, Isabelle" w:date="2015-11-02T17:59:00Z">
        <w:r w:rsidRPr="00CE1C61" w:rsidDel="000C654C">
          <w:rPr>
            <w:sz w:val="16"/>
          </w:rPr>
          <w:delText>12</w:delText>
        </w:r>
      </w:del>
      <w:ins w:id="52" w:author="Capdessus, Isabelle" w:date="2015-11-02T17:59:00Z">
        <w:r w:rsidR="000C654C" w:rsidRPr="00CE1C61">
          <w:rPr>
            <w:sz w:val="16"/>
          </w:rPr>
          <w:t>15</w:t>
        </w:r>
      </w:ins>
      <w:r w:rsidRPr="00CE1C61">
        <w:rPr>
          <w:sz w:val="16"/>
        </w:rPr>
        <w:t>)</w:t>
      </w:r>
    </w:p>
    <w:p w:rsidR="00190189" w:rsidRPr="00CE1C61" w:rsidRDefault="00BC4F13">
      <w:pPr>
        <w:pStyle w:val="Reasons"/>
      </w:pPr>
      <w:r w:rsidRPr="00CE1C61">
        <w:rPr>
          <w:b/>
        </w:rPr>
        <w:t>Reasons:</w:t>
      </w:r>
      <w:r w:rsidRPr="00CE1C61">
        <w:tab/>
      </w:r>
      <w:r w:rsidR="000C654C" w:rsidRPr="00CE1C61">
        <w:t>Consequential to the modification of No.</w:t>
      </w:r>
      <w:r w:rsidR="000C654C" w:rsidRPr="00CE1C61">
        <w:rPr>
          <w:bCs/>
        </w:rPr>
        <w:t xml:space="preserve"> 9.1</w:t>
      </w:r>
      <w:r w:rsidR="000C654C" w:rsidRPr="00CE1C61">
        <w:t xml:space="preserve"> and addition of No. </w:t>
      </w:r>
      <w:r w:rsidR="000C654C" w:rsidRPr="00CE1C61">
        <w:rPr>
          <w:bCs/>
        </w:rPr>
        <w:t>9.1</w:t>
      </w:r>
      <w:r w:rsidR="000C654C" w:rsidRPr="00CE1C61">
        <w:rPr>
          <w:bCs/>
          <w:i/>
          <w:iCs/>
        </w:rPr>
        <w:t>bis</w:t>
      </w:r>
      <w:r w:rsidR="000C654C" w:rsidRPr="00CE1C61">
        <w:t>. This modification is intended to clarify the computation of the 7-year period for the various types of satellite networks.</w:t>
      </w:r>
    </w:p>
    <w:p w:rsidR="00190189" w:rsidRPr="00CE1C61" w:rsidRDefault="00BC4F13" w:rsidP="00B26E1C">
      <w:pPr>
        <w:pStyle w:val="Proposal"/>
      </w:pPr>
      <w:r w:rsidRPr="00CE1C61">
        <w:t>MOD</w:t>
      </w:r>
      <w:r w:rsidRPr="00CE1C61">
        <w:tab/>
        <w:t>EUR/</w:t>
      </w:r>
      <w:r w:rsidR="00B26E1C" w:rsidRPr="00CE1C61">
        <w:t>9A21A9</w:t>
      </w:r>
      <w:r w:rsidRPr="00CE1C61">
        <w:t>/14</w:t>
      </w:r>
    </w:p>
    <w:p w:rsidR="009B463A" w:rsidRPr="00CE1C61" w:rsidRDefault="00BC4F13" w:rsidP="002352E5">
      <w:pPr>
        <w:rPr>
          <w:sz w:val="16"/>
          <w:szCs w:val="16"/>
        </w:rPr>
      </w:pPr>
      <w:r w:rsidRPr="00CE1C61">
        <w:rPr>
          <w:rStyle w:val="Artdef"/>
        </w:rPr>
        <w:t>11.48</w:t>
      </w:r>
      <w:r w:rsidRPr="00CE1C61">
        <w:rPr>
          <w:rStyle w:val="Artdef"/>
        </w:rPr>
        <w:tab/>
      </w:r>
      <w:r w:rsidRPr="00CE1C61">
        <w:rPr>
          <w:rStyle w:val="Artdef"/>
        </w:rPr>
        <w:tab/>
      </w:r>
      <w:r w:rsidRPr="00CE1C61">
        <w:t>If, after the expiry of the period of seven years from the date of receipt of the relevant complete information referred to in No. </w:t>
      </w:r>
      <w:r w:rsidRPr="00CE1C61">
        <w:rPr>
          <w:rStyle w:val="ApprefBold"/>
        </w:rPr>
        <w:t>9.1</w:t>
      </w:r>
      <w:r w:rsidRPr="00CE1C61">
        <w:t xml:space="preserve"> or </w:t>
      </w:r>
      <w:r w:rsidRPr="00CE1C61">
        <w:rPr>
          <w:rStyle w:val="ApprefBold"/>
        </w:rPr>
        <w:t>9.2</w:t>
      </w:r>
      <w:ins w:id="53" w:author="Author">
        <w:r w:rsidR="000C654C" w:rsidRPr="00CE1C61">
          <w:t xml:space="preserve"> in case of satellite networks not subject to Section</w:t>
        </w:r>
      </w:ins>
      <w:ins w:id="54" w:author="Turnbull, Karen" w:date="2015-11-02T21:14:00Z">
        <w:r w:rsidR="002352E5" w:rsidRPr="00CE1C61">
          <w:t> </w:t>
        </w:r>
      </w:ins>
      <w:ins w:id="55" w:author="Author">
        <w:r w:rsidR="000C654C" w:rsidRPr="00CE1C61">
          <w:t>II of Article</w:t>
        </w:r>
      </w:ins>
      <w:ins w:id="56" w:author="Turnbull, Karen" w:date="2015-11-02T21:14:00Z">
        <w:r w:rsidR="002352E5" w:rsidRPr="00CE1C61">
          <w:t> </w:t>
        </w:r>
      </w:ins>
      <w:ins w:id="57" w:author="Author">
        <w:r w:rsidR="000C654C" w:rsidRPr="00CE1C61">
          <w:rPr>
            <w:b/>
            <w:bCs/>
          </w:rPr>
          <w:t>9</w:t>
        </w:r>
        <w:r w:rsidR="000C654C" w:rsidRPr="00CE1C61">
          <w:t xml:space="preserve"> or in No.</w:t>
        </w:r>
      </w:ins>
      <w:ins w:id="58" w:author="Turnbull, Karen" w:date="2015-11-02T21:14:00Z">
        <w:r w:rsidR="002352E5" w:rsidRPr="00CE1C61">
          <w:t> </w:t>
        </w:r>
      </w:ins>
      <w:ins w:id="59" w:author="Author">
        <w:r w:rsidR="000C654C" w:rsidRPr="00CE1C61">
          <w:rPr>
            <w:b/>
          </w:rPr>
          <w:t>9.1</w:t>
        </w:r>
        <w:r w:rsidR="000C654C" w:rsidRPr="00CE1C61">
          <w:rPr>
            <w:b/>
            <w:i/>
            <w:iCs/>
          </w:rPr>
          <w:t>bis</w:t>
        </w:r>
        <w:r w:rsidR="000C654C" w:rsidRPr="00CE1C61">
          <w:t xml:space="preserve"> in case of satellite networks subject to Section</w:t>
        </w:r>
      </w:ins>
      <w:ins w:id="60" w:author="Turnbull, Karen" w:date="2015-11-02T21:14:00Z">
        <w:r w:rsidR="002352E5" w:rsidRPr="00CE1C61">
          <w:t> </w:t>
        </w:r>
      </w:ins>
      <w:ins w:id="61" w:author="Author">
        <w:r w:rsidR="000C654C" w:rsidRPr="00CE1C61">
          <w:t>II of Article</w:t>
        </w:r>
      </w:ins>
      <w:ins w:id="62" w:author="Capdessus, Isabelle" w:date="2015-11-02T18:06:00Z">
        <w:r w:rsidRPr="00CE1C61">
          <w:t> </w:t>
        </w:r>
      </w:ins>
      <w:ins w:id="63" w:author="Author">
        <w:r w:rsidR="000C654C" w:rsidRPr="00CE1C61">
          <w:rPr>
            <w:b/>
            <w:bCs/>
          </w:rPr>
          <w:t>9</w:t>
        </w:r>
      </w:ins>
      <w:r w:rsidRPr="00CE1C61">
        <w:t xml:space="preserve">, </w:t>
      </w:r>
      <w:del w:id="64" w:author="Capdessus, Isabelle" w:date="2015-11-02T18:00:00Z">
        <w:r w:rsidRPr="00CE1C61" w:rsidDel="000C654C">
          <w:delText xml:space="preserve">as appropriate, </w:delText>
        </w:r>
      </w:del>
      <w:r w:rsidRPr="00CE1C61">
        <w:t>the administration responsible for the satellite network has not brought the frequency assignments to stations of the network into use, or has not submitted the first notice for recording of the frequency assignments under No. </w:t>
      </w:r>
      <w:r w:rsidRPr="00CE1C61">
        <w:rPr>
          <w:b/>
          <w:bCs/>
        </w:rPr>
        <w:t>11.15</w:t>
      </w:r>
      <w:r w:rsidRPr="00CE1C61">
        <w:t>, or, where required, has not provided the due diligence information pursuant to Resolution </w:t>
      </w:r>
      <w:r w:rsidRPr="00CE1C61">
        <w:rPr>
          <w:b/>
          <w:bCs/>
        </w:rPr>
        <w:t>49 (Rev.WRC</w:t>
      </w:r>
      <w:r w:rsidRPr="00CE1C61">
        <w:rPr>
          <w:b/>
          <w:bCs/>
        </w:rPr>
        <w:noBreakHyphen/>
        <w:t>12)</w:t>
      </w:r>
      <w:r w:rsidRPr="00CE1C61">
        <w:t xml:space="preserve"> or Resolution </w:t>
      </w:r>
      <w:r w:rsidRPr="00CE1C61">
        <w:rPr>
          <w:b/>
          <w:bCs/>
        </w:rPr>
        <w:t>552</w:t>
      </w:r>
      <w:r w:rsidRPr="00CE1C61">
        <w:t xml:space="preserve"> </w:t>
      </w:r>
      <w:r w:rsidRPr="00CE1C61">
        <w:rPr>
          <w:b/>
          <w:bCs/>
        </w:rPr>
        <w:t>(WRC</w:t>
      </w:r>
      <w:r w:rsidRPr="00CE1C61">
        <w:rPr>
          <w:b/>
          <w:bCs/>
        </w:rPr>
        <w:noBreakHyphen/>
        <w:t>12)</w:t>
      </w:r>
      <w:r w:rsidRPr="00CE1C61">
        <w:t>, as appropriate, the corresponding information published under Nos. </w:t>
      </w:r>
      <w:r w:rsidRPr="00CE1C61">
        <w:rPr>
          <w:rStyle w:val="ApprefBold"/>
        </w:rPr>
        <w:t>9.2B</w:t>
      </w:r>
      <w:r w:rsidRPr="00CE1C61">
        <w:t xml:space="preserve"> and </w:t>
      </w:r>
      <w:r w:rsidRPr="00CE1C61">
        <w:rPr>
          <w:rStyle w:val="ApprefBold"/>
        </w:rPr>
        <w:t>9.38</w:t>
      </w:r>
      <w:r w:rsidRPr="00CE1C61">
        <w:t>, as appropriate, shall be cancelled, but only after the administration concerned has been informed at least six months before the expiry date referred to in Nos. </w:t>
      </w:r>
      <w:r w:rsidRPr="00CE1C61">
        <w:rPr>
          <w:rStyle w:val="ApprefBold"/>
        </w:rPr>
        <w:t>11.44 and 11.44.1 and, where required, § 10 of Annex 1 of Resolution 49 (Rev.WRC</w:t>
      </w:r>
      <w:r w:rsidRPr="00CE1C61">
        <w:rPr>
          <w:rStyle w:val="ApprefBold"/>
        </w:rPr>
        <w:noBreakHyphen/>
        <w:t>12)</w:t>
      </w:r>
      <w:r w:rsidRPr="00CE1C61">
        <w:t>.</w:t>
      </w:r>
      <w:r w:rsidRPr="00CE1C61">
        <w:rPr>
          <w:sz w:val="16"/>
          <w:szCs w:val="16"/>
        </w:rPr>
        <w:t>   </w:t>
      </w:r>
      <w:r w:rsidR="00176420" w:rsidRPr="00CE1C61">
        <w:rPr>
          <w:sz w:val="16"/>
          <w:szCs w:val="16"/>
        </w:rPr>
        <w:t> </w:t>
      </w:r>
      <w:r w:rsidRPr="00CE1C61">
        <w:rPr>
          <w:sz w:val="16"/>
          <w:szCs w:val="16"/>
        </w:rPr>
        <w:t> (WRC</w:t>
      </w:r>
      <w:r w:rsidRPr="00CE1C61">
        <w:rPr>
          <w:sz w:val="16"/>
          <w:szCs w:val="16"/>
        </w:rPr>
        <w:noBreakHyphen/>
      </w:r>
      <w:del w:id="65" w:author="Capdessus, Isabelle" w:date="2015-11-02T18:00:00Z">
        <w:r w:rsidRPr="00CE1C61" w:rsidDel="000C654C">
          <w:rPr>
            <w:sz w:val="16"/>
            <w:szCs w:val="16"/>
          </w:rPr>
          <w:delText>12</w:delText>
        </w:r>
      </w:del>
      <w:ins w:id="66" w:author="Capdessus, Isabelle" w:date="2015-11-02T18:00:00Z">
        <w:r w:rsidR="000C654C" w:rsidRPr="00CE1C61">
          <w:rPr>
            <w:sz w:val="16"/>
            <w:szCs w:val="16"/>
          </w:rPr>
          <w:t>15</w:t>
        </w:r>
      </w:ins>
      <w:r w:rsidRPr="00CE1C61">
        <w:rPr>
          <w:sz w:val="16"/>
          <w:szCs w:val="16"/>
        </w:rPr>
        <w:t>)</w:t>
      </w:r>
    </w:p>
    <w:p w:rsidR="00190189" w:rsidRPr="00CE1C61" w:rsidRDefault="00BC4F13">
      <w:pPr>
        <w:pStyle w:val="Reasons"/>
      </w:pPr>
      <w:r w:rsidRPr="00CE1C61">
        <w:rPr>
          <w:b/>
        </w:rPr>
        <w:t>Reasons:</w:t>
      </w:r>
      <w:r w:rsidRPr="00CE1C61">
        <w:tab/>
      </w:r>
      <w:r w:rsidR="000C654C" w:rsidRPr="00CE1C61">
        <w:t xml:space="preserve">Consequential to the modification of No. </w:t>
      </w:r>
      <w:r w:rsidR="000C654C" w:rsidRPr="00CE1C61">
        <w:rPr>
          <w:bCs/>
        </w:rPr>
        <w:t>9.1</w:t>
      </w:r>
      <w:r w:rsidR="000C654C" w:rsidRPr="00CE1C61">
        <w:t xml:space="preserve"> and addition of No. </w:t>
      </w:r>
      <w:r w:rsidR="000C654C" w:rsidRPr="00CE1C61">
        <w:rPr>
          <w:bCs/>
        </w:rPr>
        <w:t>9.1bis</w:t>
      </w:r>
      <w:r w:rsidR="000C654C" w:rsidRPr="00CE1C61">
        <w:t>. These modifications are intended to clarify the computation of the 7-year period for the various types of satellite networks.</w:t>
      </w:r>
    </w:p>
    <w:p w:rsidR="000C654C" w:rsidRPr="00CE1C61" w:rsidRDefault="000C654C" w:rsidP="005B0C56">
      <w:pPr>
        <w:pStyle w:val="Reasons"/>
      </w:pPr>
      <w:r w:rsidRPr="00CE1C61">
        <w:t>Note:</w:t>
      </w:r>
      <w:r w:rsidR="00176420" w:rsidRPr="00CE1C61">
        <w:t xml:space="preserve"> </w:t>
      </w:r>
      <w:r w:rsidRPr="00CE1C61">
        <w:t xml:space="preserve">Consequential modifications may also be required in Appendix 4 (deletion of “X” in the column “Notification or coordination of a geostationary-satellite network (including space operation functions under Article 2A of RR Appendices 30 or 30A)” for item A.13.a) and in Appendix 5 (modification of footnote “3” to remove references to the coordination of a satellite network in connection with No. </w:t>
      </w:r>
      <w:r w:rsidRPr="00CE1C61">
        <w:rPr>
          <w:bCs/>
        </w:rPr>
        <w:t>9.1</w:t>
      </w:r>
      <w:r w:rsidRPr="00CE1C61">
        <w:t xml:space="preserve">), as well as in Resolutions </w:t>
      </w:r>
      <w:r w:rsidRPr="00CE1C61">
        <w:rPr>
          <w:bCs/>
        </w:rPr>
        <w:t>49 (Rev.WRC-12)</w:t>
      </w:r>
      <w:r w:rsidRPr="00CE1C61">
        <w:t xml:space="preserve"> (§ 4 of Annex 1) and </w:t>
      </w:r>
      <w:r w:rsidR="00BC4F13" w:rsidRPr="00CE1C61">
        <w:rPr>
          <w:bCs/>
        </w:rPr>
        <w:t>552 </w:t>
      </w:r>
      <w:r w:rsidRPr="00CE1C61">
        <w:rPr>
          <w:bCs/>
        </w:rPr>
        <w:t xml:space="preserve">(WRC-12) </w:t>
      </w:r>
      <w:r w:rsidRPr="00CE1C61">
        <w:t>(§ 8 of Annex 1).</w:t>
      </w:r>
    </w:p>
    <w:p w:rsidR="000C654C" w:rsidRPr="00CE1C61" w:rsidRDefault="000C654C" w:rsidP="00176420"/>
    <w:p w:rsidR="000C654C" w:rsidRPr="00CE1C61" w:rsidRDefault="000C654C">
      <w:pPr>
        <w:jc w:val="center"/>
      </w:pPr>
      <w:r w:rsidRPr="00CE1C61">
        <w:t>______________</w:t>
      </w:r>
    </w:p>
    <w:sectPr w:rsidR="000C654C" w:rsidRPr="00CE1C6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8695C">
      <w:rPr>
        <w:noProof/>
        <w:lang w:val="en-US"/>
      </w:rPr>
      <w:t>Y:\APP\BR\POOL\WRC-15\DOC (Contributions)\1-100\009ADD21ADD09E.docx</w:t>
    </w:r>
    <w:r>
      <w:fldChar w:fldCharType="end"/>
    </w:r>
    <w:r w:rsidRPr="0041348E">
      <w:rPr>
        <w:lang w:val="en-US"/>
      </w:rPr>
      <w:tab/>
    </w:r>
    <w:r>
      <w:fldChar w:fldCharType="begin"/>
    </w:r>
    <w:r>
      <w:instrText xml:space="preserve"> SAVEDATE \@ DD.MM.YY </w:instrText>
    </w:r>
    <w:r>
      <w:fldChar w:fldCharType="separate"/>
    </w:r>
    <w:r w:rsidR="005A1210">
      <w:rPr>
        <w:noProof/>
      </w:rPr>
      <w:t>02.11.15</w:t>
    </w:r>
    <w:r>
      <w:fldChar w:fldCharType="end"/>
    </w:r>
    <w:r w:rsidRPr="0041348E">
      <w:rPr>
        <w:lang w:val="en-US"/>
      </w:rPr>
      <w:tab/>
    </w:r>
    <w:r>
      <w:fldChar w:fldCharType="begin"/>
    </w:r>
    <w:r>
      <w:instrText xml:space="preserve"> PRINTDATE \@ DD.MM.YY </w:instrText>
    </w:r>
    <w:r>
      <w:fldChar w:fldCharType="separate"/>
    </w:r>
    <w:r w:rsidR="0058695C">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352E5">
      <w:rPr>
        <w:lang w:val="en-US"/>
      </w:rPr>
      <w:t>P:\ENG\ITU-R\CONF-R\CMR15\000\009ADD21ADD09E.docx</w:t>
    </w:r>
    <w:r>
      <w:fldChar w:fldCharType="end"/>
    </w:r>
    <w:r w:rsidR="00176420">
      <w:t xml:space="preserve"> (389540)</w:t>
    </w:r>
    <w:r w:rsidRPr="0041348E">
      <w:rPr>
        <w:lang w:val="en-US"/>
      </w:rPr>
      <w:tab/>
    </w:r>
    <w:r>
      <w:fldChar w:fldCharType="begin"/>
    </w:r>
    <w:r>
      <w:instrText xml:space="preserve"> SAVEDATE \@ DD.MM.YY </w:instrText>
    </w:r>
    <w:r>
      <w:fldChar w:fldCharType="separate"/>
    </w:r>
    <w:r w:rsidR="002352E5">
      <w:t>02.11.15</w:t>
    </w:r>
    <w:r>
      <w:fldChar w:fldCharType="end"/>
    </w:r>
    <w:r w:rsidRPr="0041348E">
      <w:rPr>
        <w:lang w:val="en-US"/>
      </w:rPr>
      <w:tab/>
    </w:r>
    <w:r>
      <w:fldChar w:fldCharType="begin"/>
    </w:r>
    <w:r>
      <w:instrText xml:space="preserve"> PRINTDATE \@ DD.MM.YY </w:instrText>
    </w:r>
    <w:r>
      <w:fldChar w:fldCharType="separate"/>
    </w:r>
    <w:r w:rsidR="002352E5">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352E5">
      <w:rPr>
        <w:lang w:val="en-US"/>
      </w:rPr>
      <w:t>P:\ENG\ITU-R\CONF-R\CMR15\000\009ADD21ADD09E.docx</w:t>
    </w:r>
    <w:r>
      <w:fldChar w:fldCharType="end"/>
    </w:r>
    <w:r w:rsidR="00176420">
      <w:t xml:space="preserve"> (389540)</w:t>
    </w:r>
    <w:r w:rsidRPr="0041348E">
      <w:rPr>
        <w:lang w:val="en-US"/>
      </w:rPr>
      <w:tab/>
    </w:r>
    <w:r>
      <w:fldChar w:fldCharType="begin"/>
    </w:r>
    <w:r>
      <w:instrText xml:space="preserve"> SAVEDATE \@ DD.MM.YY </w:instrText>
    </w:r>
    <w:r>
      <w:fldChar w:fldCharType="separate"/>
    </w:r>
    <w:r w:rsidR="002352E5">
      <w:t>02.11.15</w:t>
    </w:r>
    <w:r>
      <w:fldChar w:fldCharType="end"/>
    </w:r>
    <w:r w:rsidRPr="0041348E">
      <w:rPr>
        <w:lang w:val="en-US"/>
      </w:rPr>
      <w:tab/>
    </w:r>
    <w:r>
      <w:fldChar w:fldCharType="begin"/>
    </w:r>
    <w:r>
      <w:instrText xml:space="preserve"> PRINTDATE \@ DD.MM.YY </w:instrText>
    </w:r>
    <w:r>
      <w:fldChar w:fldCharType="separate"/>
    </w:r>
    <w:r w:rsidR="002352E5">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E1C61">
      <w:rPr>
        <w:noProof/>
      </w:rPr>
      <w:t>6</w:t>
    </w:r>
    <w:r>
      <w:fldChar w:fldCharType="end"/>
    </w:r>
  </w:p>
  <w:p w:rsidR="00A066F1" w:rsidRPr="00A066F1" w:rsidRDefault="00187BD9" w:rsidP="002B6B7F">
    <w:pPr>
      <w:pStyle w:val="Header"/>
    </w:pPr>
    <w:r>
      <w:t>CMR1</w:t>
    </w:r>
    <w:r w:rsidR="00241FA2">
      <w:t>5</w:t>
    </w:r>
    <w:r w:rsidR="00A066F1">
      <w:t>/</w:t>
    </w:r>
    <w:r w:rsidR="002B6B7F">
      <w:t>9(Add.21)(Add.9)</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654C"/>
    <w:rsid w:val="000D154B"/>
    <w:rsid w:val="000F73FF"/>
    <w:rsid w:val="00114CF7"/>
    <w:rsid w:val="00123B68"/>
    <w:rsid w:val="00126F2E"/>
    <w:rsid w:val="00146F6F"/>
    <w:rsid w:val="00176420"/>
    <w:rsid w:val="00187BD9"/>
    <w:rsid w:val="00190189"/>
    <w:rsid w:val="00190B55"/>
    <w:rsid w:val="001C3B5F"/>
    <w:rsid w:val="001D058F"/>
    <w:rsid w:val="002009EA"/>
    <w:rsid w:val="00202CA0"/>
    <w:rsid w:val="00216B6D"/>
    <w:rsid w:val="002352E5"/>
    <w:rsid w:val="00241FA2"/>
    <w:rsid w:val="00271316"/>
    <w:rsid w:val="002B349C"/>
    <w:rsid w:val="002B6B7F"/>
    <w:rsid w:val="002D58BE"/>
    <w:rsid w:val="002E3ECA"/>
    <w:rsid w:val="00361B37"/>
    <w:rsid w:val="00377BD3"/>
    <w:rsid w:val="00384088"/>
    <w:rsid w:val="003852CE"/>
    <w:rsid w:val="0039169B"/>
    <w:rsid w:val="003A7F8C"/>
    <w:rsid w:val="003B2284"/>
    <w:rsid w:val="003B532E"/>
    <w:rsid w:val="003D0F8B"/>
    <w:rsid w:val="003E0DB6"/>
    <w:rsid w:val="003F2BEB"/>
    <w:rsid w:val="0041348E"/>
    <w:rsid w:val="00420873"/>
    <w:rsid w:val="00492075"/>
    <w:rsid w:val="004969AD"/>
    <w:rsid w:val="004A26C4"/>
    <w:rsid w:val="004B13CB"/>
    <w:rsid w:val="004D26EA"/>
    <w:rsid w:val="004D2BFB"/>
    <w:rsid w:val="004D5D5C"/>
    <w:rsid w:val="0050139F"/>
    <w:rsid w:val="0050639F"/>
    <w:rsid w:val="0055140B"/>
    <w:rsid w:val="0058695C"/>
    <w:rsid w:val="005964AB"/>
    <w:rsid w:val="005A1210"/>
    <w:rsid w:val="005B0C56"/>
    <w:rsid w:val="005C099A"/>
    <w:rsid w:val="005C31A5"/>
    <w:rsid w:val="005E10C9"/>
    <w:rsid w:val="005E290B"/>
    <w:rsid w:val="005E61DD"/>
    <w:rsid w:val="005E7E7C"/>
    <w:rsid w:val="006023DF"/>
    <w:rsid w:val="00616219"/>
    <w:rsid w:val="00657DE0"/>
    <w:rsid w:val="00685313"/>
    <w:rsid w:val="00692833"/>
    <w:rsid w:val="00696A1C"/>
    <w:rsid w:val="006A6E9B"/>
    <w:rsid w:val="006B7C2A"/>
    <w:rsid w:val="006C23DA"/>
    <w:rsid w:val="006E3D45"/>
    <w:rsid w:val="007149F9"/>
    <w:rsid w:val="00733A30"/>
    <w:rsid w:val="00745AEE"/>
    <w:rsid w:val="00750F10"/>
    <w:rsid w:val="007742CA"/>
    <w:rsid w:val="00790D70"/>
    <w:rsid w:val="007A6F1F"/>
    <w:rsid w:val="007D5320"/>
    <w:rsid w:val="007E4713"/>
    <w:rsid w:val="00800972"/>
    <w:rsid w:val="00804475"/>
    <w:rsid w:val="00811633"/>
    <w:rsid w:val="00841216"/>
    <w:rsid w:val="00872FC8"/>
    <w:rsid w:val="008845D0"/>
    <w:rsid w:val="00884D60"/>
    <w:rsid w:val="008B0F6B"/>
    <w:rsid w:val="008B43F2"/>
    <w:rsid w:val="008B6CFF"/>
    <w:rsid w:val="008F59B2"/>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6E1C"/>
    <w:rsid w:val="00B639E9"/>
    <w:rsid w:val="00B817CD"/>
    <w:rsid w:val="00B81A7D"/>
    <w:rsid w:val="00B94AD0"/>
    <w:rsid w:val="00BB3A95"/>
    <w:rsid w:val="00BC4F13"/>
    <w:rsid w:val="00BD6CCE"/>
    <w:rsid w:val="00C0018F"/>
    <w:rsid w:val="00C16A5A"/>
    <w:rsid w:val="00C20466"/>
    <w:rsid w:val="00C214ED"/>
    <w:rsid w:val="00C234E6"/>
    <w:rsid w:val="00C324A8"/>
    <w:rsid w:val="00C54517"/>
    <w:rsid w:val="00C64CD8"/>
    <w:rsid w:val="00C97C68"/>
    <w:rsid w:val="00CA1A47"/>
    <w:rsid w:val="00CB44E5"/>
    <w:rsid w:val="00CC247A"/>
    <w:rsid w:val="00CD2AA3"/>
    <w:rsid w:val="00CE1C61"/>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29995FE-FCDB-4FE7-B862-259F7163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C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bCs/>
      <w:color w:val="auto"/>
    </w:rPr>
  </w:style>
  <w:style w:type="character" w:styleId="Strong">
    <w:name w:val="Strong"/>
    <w:aliases w:val="ECC HL bold"/>
    <w:basedOn w:val="DefaultParagraphFont"/>
    <w:qFormat/>
    <w:rsid w:val="005E7E7C"/>
    <w:rPr>
      <w:b/>
      <w:bCs/>
    </w:rPr>
  </w:style>
  <w:style w:type="character" w:customStyle="1" w:styleId="ECCHLsuperscript">
    <w:name w:val="ECC HL superscript"/>
    <w:uiPriority w:val="1"/>
    <w:rsid w:val="005E7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R15-WRC15-C-0147!!MSW-E</DPM_x0020_File_x0020_name>
    <DPM_x0020_Author xmlns="32a1a8c5-2265-4ebc-b7a0-2071e2c5c9bb" xsi:nil="false">Documents Proposals Manager (DPM)</DPM_x0020_Author>
    <DPM_x0020_Version xmlns="32a1a8c5-2265-4ebc-b7a0-2071e2c5c9bb" xsi:nil="false">DPM_v5.2015.11.2_prod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E181-7037-452D-8A87-406714839F1B}">
  <ds:schemaRefs>
    <ds:schemaRef ds:uri="http://purl.org/dc/elements/1.1/"/>
    <ds:schemaRef ds:uri="http://schemas.microsoft.com/office/2006/documentManagement/types"/>
    <ds:schemaRef ds:uri="32a1a8c5-2265-4ebc-b7a0-2071e2c5c9bb"/>
    <ds:schemaRef ds:uri="http://purl.org/dc/terms/"/>
    <ds:schemaRef ds:uri="996b2e75-67fd-4955-a3b0-5ab9934cb50b"/>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3C91F99-1B71-4574-8AAF-18798262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40</TotalTime>
  <Pages>6</Pages>
  <Words>1829</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R15-WRC15-C-0147!!MSW-E</vt:lpstr>
    </vt:vector>
  </TitlesOfParts>
  <Manager>General Secretariat - Pool</Manager>
  <Company>International Telecommunication Union (ITU)</Company>
  <LinksUpToDate>false</LinksUpToDate>
  <CharactersWithSpaces>12655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R15-WRC15-C-0147!!MSW-E</dc:title>
  <dc:subject>World Radiocommunication Conference - 2015</dc:subject>
  <dc:creator>Documents Proposals Manager (DPM)</dc:creator>
  <cp:keywords>DPM_v5.2015.11.2_prod</cp:keywords>
  <dc:description>Uploaded on 2015.07.06</dc:description>
  <cp:lastModifiedBy>Turnbull, Karen</cp:lastModifiedBy>
  <cp:revision>9</cp:revision>
  <cp:lastPrinted>2015-11-02T17:57:00Z</cp:lastPrinted>
  <dcterms:created xsi:type="dcterms:W3CDTF">2015-11-02T19:05:00Z</dcterms:created>
  <dcterms:modified xsi:type="dcterms:W3CDTF">2015-11-02T20:26:00Z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