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5D0608" w:rsidTr="0050008E">
        <w:trPr>
          <w:cantSplit/>
        </w:trPr>
        <w:tc>
          <w:tcPr>
            <w:tcW w:w="6911" w:type="dxa"/>
          </w:tcPr>
          <w:p w:rsidR="0090121B" w:rsidRPr="005D0608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5D0608">
              <w:rPr>
                <w:rFonts w:ascii="Verdana" w:eastAsia="SimSun" w:hAnsi="Verdana" w:cs="Traditional Arabic"/>
                <w:b/>
                <w:position w:val="6"/>
                <w:sz w:val="20"/>
              </w:rPr>
              <w:t>Conferencia Mundial de Radiocomunicaciones (CMR-15)</w:t>
            </w:r>
            <w:r w:rsidRPr="005D0608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5D0608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5D0608" w:rsidRDefault="00CE7431" w:rsidP="00CE7431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D0608"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5D0608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5D0608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5D0608">
              <w:rPr>
                <w:rFonts w:ascii="Verdana" w:eastAsia="SimSun" w:hAnsi="Verdana" w:cs="Traditional Arabic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5D0608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5D0608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5D0608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5D0608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5D0608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5D0608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D0608">
              <w:rPr>
                <w:rFonts w:ascii="Verdana" w:eastAsia="SimSun" w:hAnsi="Verdana" w:cs="Traditional Arabic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5D0608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5D0608">
              <w:rPr>
                <w:rFonts w:ascii="Verdana" w:eastAsia="SimSun" w:hAnsi="Verdana" w:cs="Traditional Arabic"/>
                <w:b/>
                <w:sz w:val="20"/>
              </w:rPr>
              <w:t>Addéndum 6 al</w:t>
            </w:r>
            <w:r w:rsidRPr="005D0608">
              <w:rPr>
                <w:rFonts w:ascii="Verdana" w:eastAsia="SimSun" w:hAnsi="Verdana" w:cs="Traditional Arabic"/>
                <w:b/>
                <w:sz w:val="20"/>
              </w:rPr>
              <w:br/>
              <w:t>Documento 9(Add.21)</w:t>
            </w:r>
            <w:r w:rsidR="0090121B" w:rsidRPr="005D0608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Pr="005D0608">
              <w:rPr>
                <w:rFonts w:ascii="Verdana" w:eastAsia="SimSun" w:hAnsi="Verdana" w:cs="Traditional Arabic"/>
                <w:b/>
                <w:sz w:val="20"/>
              </w:rPr>
              <w:t>S</w:t>
            </w:r>
          </w:p>
        </w:tc>
      </w:tr>
      <w:bookmarkEnd w:id="2"/>
      <w:tr w:rsidR="000A5B9A" w:rsidRPr="005D0608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5D060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5D0608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D0608">
              <w:rPr>
                <w:rFonts w:ascii="Verdana" w:eastAsia="SimSun" w:hAnsi="Verdana" w:cs="Traditional Arabic"/>
                <w:b/>
                <w:sz w:val="20"/>
              </w:rPr>
              <w:t>24 de junio de 2015</w:t>
            </w:r>
          </w:p>
        </w:tc>
      </w:tr>
      <w:tr w:rsidR="000A5B9A" w:rsidRPr="005D0608" w:rsidTr="0090121B">
        <w:trPr>
          <w:cantSplit/>
        </w:trPr>
        <w:tc>
          <w:tcPr>
            <w:tcW w:w="6911" w:type="dxa"/>
          </w:tcPr>
          <w:p w:rsidR="000A5B9A" w:rsidRPr="005D060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5D0608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D0608">
              <w:rPr>
                <w:rFonts w:ascii="Verdana" w:eastAsia="SimSun" w:hAnsi="Verdana" w:cs="Traditional Arabic"/>
                <w:b/>
                <w:sz w:val="20"/>
              </w:rPr>
              <w:t>Original: inglés</w:t>
            </w:r>
          </w:p>
        </w:tc>
      </w:tr>
      <w:tr w:rsidR="000A5B9A" w:rsidRPr="005D0608" w:rsidTr="006744FC">
        <w:trPr>
          <w:cantSplit/>
        </w:trPr>
        <w:tc>
          <w:tcPr>
            <w:tcW w:w="10031" w:type="dxa"/>
            <w:gridSpan w:val="2"/>
          </w:tcPr>
          <w:p w:rsidR="000A5B9A" w:rsidRPr="005D0608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5D0608" w:rsidTr="0050008E">
        <w:trPr>
          <w:cantSplit/>
        </w:trPr>
        <w:tc>
          <w:tcPr>
            <w:tcW w:w="10031" w:type="dxa"/>
            <w:gridSpan w:val="2"/>
          </w:tcPr>
          <w:p w:rsidR="000A5B9A" w:rsidRPr="005D0608" w:rsidRDefault="000A5B9A" w:rsidP="000A5B9A">
            <w:pPr>
              <w:pStyle w:val="Source"/>
            </w:pPr>
            <w:bookmarkStart w:id="3" w:name="dsource" w:colFirst="0" w:colLast="0"/>
            <w:r w:rsidRPr="005D0608">
              <w:rPr>
                <w:rFonts w:eastAsia="SimSun"/>
              </w:rPr>
              <w:t>Propuestas Comunes Europeas</w:t>
            </w:r>
          </w:p>
        </w:tc>
      </w:tr>
      <w:tr w:rsidR="000A5B9A" w:rsidRPr="005D0608" w:rsidTr="0050008E">
        <w:trPr>
          <w:cantSplit/>
        </w:trPr>
        <w:tc>
          <w:tcPr>
            <w:tcW w:w="10031" w:type="dxa"/>
            <w:gridSpan w:val="2"/>
          </w:tcPr>
          <w:p w:rsidR="000A5B9A" w:rsidRPr="005D0608" w:rsidRDefault="000A5B9A" w:rsidP="002B0384">
            <w:pPr>
              <w:pStyle w:val="Title1"/>
            </w:pPr>
            <w:bookmarkStart w:id="4" w:name="dtitle1" w:colFirst="0" w:colLast="0"/>
            <w:bookmarkEnd w:id="3"/>
            <w:r w:rsidRPr="005D0608">
              <w:rPr>
                <w:rFonts w:eastAsia="SimSun"/>
              </w:rPr>
              <w:t>Prop</w:t>
            </w:r>
            <w:r w:rsidR="002B0384" w:rsidRPr="005D0608">
              <w:rPr>
                <w:rFonts w:eastAsia="SimSun"/>
              </w:rPr>
              <w:t xml:space="preserve">UESTAS PARA LOS TRABAJOS DE LA CONFERENCIA </w:t>
            </w:r>
          </w:p>
        </w:tc>
      </w:tr>
      <w:tr w:rsidR="000A5B9A" w:rsidRPr="005D0608" w:rsidTr="0050008E">
        <w:trPr>
          <w:cantSplit/>
        </w:trPr>
        <w:tc>
          <w:tcPr>
            <w:tcW w:w="10031" w:type="dxa"/>
            <w:gridSpan w:val="2"/>
          </w:tcPr>
          <w:p w:rsidR="000A5B9A" w:rsidRPr="005D0608" w:rsidRDefault="000A5B9A" w:rsidP="000A5B9A">
            <w:pPr>
              <w:pStyle w:val="Title2"/>
            </w:pPr>
            <w:bookmarkStart w:id="5" w:name="dtitle2" w:colFirst="0" w:colLast="0"/>
            <w:bookmarkEnd w:id="4"/>
          </w:p>
        </w:tc>
      </w:tr>
      <w:tr w:rsidR="000A5B9A" w:rsidRPr="005D0608" w:rsidTr="0050008E">
        <w:trPr>
          <w:cantSplit/>
        </w:trPr>
        <w:tc>
          <w:tcPr>
            <w:tcW w:w="10031" w:type="dxa"/>
            <w:gridSpan w:val="2"/>
          </w:tcPr>
          <w:p w:rsidR="000A5B9A" w:rsidRPr="005D0608" w:rsidRDefault="000A5B9A" w:rsidP="000A5B9A">
            <w:pPr>
              <w:pStyle w:val="Agendaitem"/>
            </w:pPr>
            <w:bookmarkStart w:id="6" w:name="dtitle3" w:colFirst="0" w:colLast="0"/>
            <w:bookmarkEnd w:id="5"/>
            <w:r w:rsidRPr="005D0608">
              <w:rPr>
                <w:rFonts w:eastAsia="SimSun"/>
              </w:rPr>
              <w:t>Punto 7(F) del orden del día</w:t>
            </w:r>
          </w:p>
        </w:tc>
      </w:tr>
    </w:tbl>
    <w:bookmarkEnd w:id="6"/>
    <w:p w:rsidR="00CF189D" w:rsidRPr="005D0608" w:rsidRDefault="00CF189D" w:rsidP="00B93B1E">
      <w:pPr>
        <w:tabs>
          <w:tab w:val="clear" w:pos="1871"/>
          <w:tab w:val="clear" w:pos="2268"/>
          <w:tab w:val="left" w:pos="1588"/>
          <w:tab w:val="left" w:pos="1985"/>
        </w:tabs>
      </w:pPr>
      <w:r w:rsidRPr="005D0608">
        <w:t>7</w:t>
      </w:r>
      <w:r w:rsidRPr="005D0608">
        <w:tab/>
        <w:t>considerar posibles modificaciones y otras opciones como consecuencia de la Resolución </w:t>
      </w:r>
      <w:r w:rsidR="00B93B1E" w:rsidRPr="003A796F">
        <w:t>86 (Rev. </w:t>
      </w:r>
      <w:r w:rsidRPr="003A796F">
        <w:t>Marrakech, 2002)</w:t>
      </w:r>
      <w:r w:rsidRPr="005D0608">
        <w:t xml:space="preserve"> de la Conferencia de Plenipotenciarios: «Procedimientos de publicación anticipada, de coordinación, de notificación y de inscripción de asignaciones de frecuencias de redes de satélite», de conformidad con la Resolución </w:t>
      </w:r>
      <w:r w:rsidRPr="005D0608">
        <w:rPr>
          <w:b/>
          <w:bCs/>
        </w:rPr>
        <w:t>86</w:t>
      </w:r>
      <w:r w:rsidRPr="005D0608">
        <w:t xml:space="preserve"> </w:t>
      </w:r>
      <w:r w:rsidRPr="005D0608">
        <w:rPr>
          <w:b/>
          <w:bCs/>
        </w:rPr>
        <w:t>(Rev.CMR-07)</w:t>
      </w:r>
      <w:r w:rsidRPr="005D0608">
        <w:t>, para facilitar la utilización racional, eficaz y económica de las frecuencias radioeléctricas y toda órbita asociada, incluida la órbita de los satélites geoestacionarios;</w:t>
      </w:r>
    </w:p>
    <w:p w:rsidR="001C0E40" w:rsidRPr="005D0608" w:rsidRDefault="00493D2E" w:rsidP="004A4004">
      <w:r w:rsidRPr="005D0608">
        <w:t>7(F)</w:t>
      </w:r>
      <w:r w:rsidR="00164F93" w:rsidRPr="005D0608">
        <w:tab/>
        <w:t xml:space="preserve">Tema F – Modificaciones del Apéndice </w:t>
      </w:r>
      <w:r w:rsidR="00164F93" w:rsidRPr="005D0608">
        <w:rPr>
          <w:b/>
          <w:bCs/>
        </w:rPr>
        <w:t xml:space="preserve">30B </w:t>
      </w:r>
      <w:r w:rsidR="00164F93" w:rsidRPr="005D0608">
        <w:t>del RR en relación con la suspensión del uso de una asignación de frecuencias inscrita en el Registro</w:t>
      </w:r>
      <w:r w:rsidR="00C91BCE">
        <w:t xml:space="preserve"> Internacional</w:t>
      </w:r>
    </w:p>
    <w:p w:rsidR="00B36829" w:rsidRPr="005D0608" w:rsidRDefault="00B36829" w:rsidP="00B36829">
      <w:pPr>
        <w:pStyle w:val="Headingb"/>
      </w:pPr>
      <w:r w:rsidRPr="005D0608">
        <w:t>Introducción</w:t>
      </w:r>
    </w:p>
    <w:p w:rsidR="00B36829" w:rsidRPr="005D0608" w:rsidRDefault="00B36829" w:rsidP="00493D2E">
      <w:r w:rsidRPr="005D0608">
        <w:t>La CMR</w:t>
      </w:r>
      <w:r w:rsidR="00493D2E" w:rsidRPr="005D0608">
        <w:noBreakHyphen/>
      </w:r>
      <w:r w:rsidRPr="005D0608">
        <w:t xml:space="preserve">12 modificó el </w:t>
      </w:r>
      <w:r w:rsidR="00493D2E" w:rsidRPr="005D0608">
        <w:t>número </w:t>
      </w:r>
      <w:r w:rsidRPr="005D0608">
        <w:t>11.49 del</w:t>
      </w:r>
      <w:r w:rsidR="00493D2E" w:rsidRPr="005D0608">
        <w:t xml:space="preserve"> RR y añadió el número </w:t>
      </w:r>
      <w:r w:rsidRPr="005D0608">
        <w:t xml:space="preserve">11.49.1 del RR con objeto de ampliar a tres años el periodo permitido para la suspensión del uso de una asignación de frecuencias por una estación espacial, y al mismo tiempo </w:t>
      </w:r>
      <w:r w:rsidR="002B0384" w:rsidRPr="005D0608">
        <w:t xml:space="preserve">de </w:t>
      </w:r>
      <w:r w:rsidRPr="005D0608">
        <w:t>especificar las condiciones para reanudar el funcionamiento de una asignación de frecuencias inscrita. De man</w:t>
      </w:r>
      <w:r w:rsidR="00493D2E" w:rsidRPr="005D0608">
        <w:t xml:space="preserve">era similar, se añadieron los </w:t>
      </w:r>
      <w:r w:rsidR="00576045" w:rsidRPr="005D0608">
        <w:t>§</w:t>
      </w:r>
      <w:r w:rsidR="00493D2E" w:rsidRPr="005D0608">
        <w:t>§ 5.2</w:t>
      </w:r>
      <w:r w:rsidR="00B52318">
        <w:t>.10,</w:t>
      </w:r>
      <w:r w:rsidR="009568DD">
        <w:t xml:space="preserve"> </w:t>
      </w:r>
      <w:r w:rsidRPr="005D0608">
        <w:t>5.2.11</w:t>
      </w:r>
      <w:r w:rsidR="00926726">
        <w:t xml:space="preserve"> y la nota </w:t>
      </w:r>
      <w:r w:rsidR="00644227" w:rsidRPr="005D0608">
        <w:t>20</w:t>
      </w:r>
      <w:r w:rsidR="00644227" w:rsidRPr="003604D7">
        <w:rPr>
          <w:i/>
          <w:iCs/>
        </w:rPr>
        <w:t>bis</w:t>
      </w:r>
      <w:r w:rsidR="00644227" w:rsidRPr="005D0608">
        <w:t xml:space="preserve"> en el Apéndice </w:t>
      </w:r>
      <w:r w:rsidRPr="005D0608">
        <w:t>30 del RR</w:t>
      </w:r>
      <w:r w:rsidR="002B0384" w:rsidRPr="005D0608">
        <w:t>,</w:t>
      </w:r>
      <w:r w:rsidRPr="005D0608">
        <w:t xml:space="preserve"> y</w:t>
      </w:r>
      <w:r w:rsidR="00493D2E" w:rsidRPr="005D0608">
        <w:t xml:space="preserve"> los </w:t>
      </w:r>
      <w:r w:rsidR="008179BF" w:rsidRPr="005D0608">
        <w:t>§</w:t>
      </w:r>
      <w:r w:rsidR="00493D2E" w:rsidRPr="005D0608">
        <w:t>§ 5.2.10, 5.2.11 y la nota </w:t>
      </w:r>
      <w:r w:rsidRPr="005D0608">
        <w:t>24</w:t>
      </w:r>
      <w:r w:rsidRPr="005D0608">
        <w:rPr>
          <w:i/>
          <w:iCs/>
        </w:rPr>
        <w:t>bis</w:t>
      </w:r>
      <w:r w:rsidRPr="005D0608">
        <w:t xml:space="preserve"> en el Apéndice</w:t>
      </w:r>
      <w:r w:rsidR="00493D2E" w:rsidRPr="005D0608">
        <w:t> </w:t>
      </w:r>
      <w:r w:rsidRPr="005D0608">
        <w:t xml:space="preserve">30A del RR en relación con la suspensión del </w:t>
      </w:r>
      <w:r w:rsidR="002B0384" w:rsidRPr="005D0608">
        <w:t>uso</w:t>
      </w:r>
      <w:r w:rsidRPr="005D0608">
        <w:t xml:space="preserve"> de una asignación de frecuencias inscrita en el Registro</w:t>
      </w:r>
      <w:r w:rsidR="00971E72">
        <w:t xml:space="preserve"> Internacional</w:t>
      </w:r>
      <w:r w:rsidRPr="005D0608">
        <w:t xml:space="preserve"> y puesta en servicio, todas ellas en consonancia con las prácticas descritas</w:t>
      </w:r>
      <w:r w:rsidR="00493D2E" w:rsidRPr="005D0608">
        <w:t xml:space="preserve"> en los números 11.49 y 11.49.1.</w:t>
      </w:r>
    </w:p>
    <w:p w:rsidR="00B36829" w:rsidRPr="005D0608" w:rsidRDefault="00B36829" w:rsidP="00FA4733">
      <w:r w:rsidRPr="005D0608">
        <w:t xml:space="preserve">Una vez ampliado el periodo de suspensión para las asignaciones de servicios en bandas no planificadas y las asignaciones </w:t>
      </w:r>
      <w:r w:rsidR="002B0384" w:rsidRPr="005D0608">
        <w:t>de</w:t>
      </w:r>
      <w:r w:rsidRPr="005D0608">
        <w:t xml:space="preserve"> los </w:t>
      </w:r>
      <w:r w:rsidR="00493D2E" w:rsidRPr="005D0608">
        <w:t>Apéndices 30/30A del RR, la CMR</w:t>
      </w:r>
      <w:r w:rsidR="00493D2E" w:rsidRPr="005D0608">
        <w:noBreakHyphen/>
      </w:r>
      <w:r w:rsidRPr="005D0608">
        <w:t xml:space="preserve">12 aprobó la aplicación de la ampliación del periodo de suspensión de dos a tres años para las asignaciones del Apéndice 30B del RR mediante una Regla de </w:t>
      </w:r>
      <w:r w:rsidR="00493D2E" w:rsidRPr="005D0608">
        <w:t>Procedimiento (véase el párrafo 9 del Documento </w:t>
      </w:r>
      <w:r w:rsidR="00864191" w:rsidRPr="005D0608">
        <w:t>WRC</w:t>
      </w:r>
      <w:r w:rsidR="00493D2E" w:rsidRPr="005D0608">
        <w:noBreakHyphen/>
      </w:r>
      <w:r w:rsidR="002B0384" w:rsidRPr="005D0608">
        <w:t>12/</w:t>
      </w:r>
      <w:r w:rsidRPr="005D0608">
        <w:t>553), armonizando así las prácticas del Apéndice 30B con las del Artículo 11 del RR y los</w:t>
      </w:r>
      <w:r w:rsidR="002B0384" w:rsidRPr="005D0608">
        <w:t xml:space="preserve"> Apéndices 30 y 30A</w:t>
      </w:r>
      <w:r w:rsidRPr="005D0608">
        <w:t xml:space="preserve">. A fin de </w:t>
      </w:r>
      <w:r w:rsidR="00493D2E" w:rsidRPr="005D0608">
        <w:t>aplicar esta decisión de la CMR</w:t>
      </w:r>
      <w:r w:rsidR="00493D2E" w:rsidRPr="005D0608">
        <w:noBreakHyphen/>
      </w:r>
      <w:r w:rsidRPr="005D0608">
        <w:t>12, la Oficina propuso una Regla de Procedimiento adecuada que fue aprobada en la 60ª reunión de la Junta del Reglamento de Radiocomunicaciones (véase el Anexo al Documento RRB12-2/6). Sin embargo, no existen tales disposiciones en los procedimientos del Apéndice</w:t>
      </w:r>
      <w:r w:rsidR="00FA4733" w:rsidRPr="005D0608">
        <w:t> </w:t>
      </w:r>
      <w:r w:rsidRPr="005D0608">
        <w:t>30B.</w:t>
      </w:r>
    </w:p>
    <w:p w:rsidR="002B0384" w:rsidRPr="005D0608" w:rsidRDefault="00B36829" w:rsidP="00C17210">
      <w:r w:rsidRPr="005D0608">
        <w:lastRenderedPageBreak/>
        <w:t xml:space="preserve">Habida cuenta de las consideraciones anteriores, </w:t>
      </w:r>
      <w:r w:rsidR="00401020" w:rsidRPr="005D0608">
        <w:t>Europa propone la modificación de los §§ 6.33 y 8.17 del Apéndice 30B para</w:t>
      </w:r>
      <w:r w:rsidRPr="005D0608">
        <w:t xml:space="preserve"> </w:t>
      </w:r>
      <w:r w:rsidR="00822D5F" w:rsidRPr="005D0608">
        <w:t>armonizar</w:t>
      </w:r>
      <w:r w:rsidRPr="005D0608">
        <w:t xml:space="preserve"> las disposic</w:t>
      </w:r>
      <w:r w:rsidR="00B971B9" w:rsidRPr="005D0608">
        <w:t>iones del Apéndice </w:t>
      </w:r>
      <w:r w:rsidRPr="005D0608">
        <w:t>30B</w:t>
      </w:r>
      <w:r w:rsidR="005E7A60" w:rsidRPr="005D0608">
        <w:t xml:space="preserve"> </w:t>
      </w:r>
      <w:r w:rsidR="004F1CE1" w:rsidRPr="005D0608">
        <w:t xml:space="preserve">relativas a la </w:t>
      </w:r>
      <w:r w:rsidR="005E7A60" w:rsidRPr="005D0608">
        <w:t>suspensión de una asignación de frecuencia</w:t>
      </w:r>
      <w:r w:rsidR="00C17210">
        <w:t xml:space="preserve"> con las del</w:t>
      </w:r>
      <w:r w:rsidRPr="005D0608">
        <w:t xml:space="preserve"> Artículo</w:t>
      </w:r>
      <w:r w:rsidR="00B971B9" w:rsidRPr="005D0608">
        <w:t> 11 y los Apéndices 30 y </w:t>
      </w:r>
      <w:r w:rsidRPr="005D0608">
        <w:t>30A</w:t>
      </w:r>
      <w:r w:rsidR="004107AD" w:rsidRPr="005D0608">
        <w:t>,</w:t>
      </w:r>
      <w:r w:rsidRPr="005D0608">
        <w:t xml:space="preserve"> </w:t>
      </w:r>
      <w:r w:rsidR="002B0384" w:rsidRPr="005D0608">
        <w:t>tal y com</w:t>
      </w:r>
      <w:r w:rsidR="00B971B9" w:rsidRPr="005D0608">
        <w:t>o fueron modificados por la CMR</w:t>
      </w:r>
      <w:r w:rsidR="00B971B9" w:rsidRPr="005D0608">
        <w:noBreakHyphen/>
        <w:t>12.</w:t>
      </w:r>
    </w:p>
    <w:p w:rsidR="002B0384" w:rsidRPr="005D0608" w:rsidRDefault="002B0384" w:rsidP="00E831F0">
      <w:r w:rsidRPr="005D0608">
        <w:t>Estas propuestas europeas se corresponden con el método único que se propone en el Informe de la RPC.</w:t>
      </w:r>
    </w:p>
    <w:p w:rsidR="00363A65" w:rsidRPr="005D0608" w:rsidRDefault="002B0384" w:rsidP="000E3FD2">
      <w:r w:rsidRPr="005D0608">
        <w:t>Caso de que la CMR</w:t>
      </w:r>
      <w:r w:rsidR="000E3FD2" w:rsidRPr="005D0608">
        <w:noBreakHyphen/>
      </w:r>
      <w:r w:rsidRPr="005D0608">
        <w:t>15 adoptara modificacione</w:t>
      </w:r>
      <w:r w:rsidR="000E3FD2" w:rsidRPr="005D0608">
        <w:t>s adicionales al número 11.49 y a la Sección 5.2.10 de los Apéndices 30 y 30</w:t>
      </w:r>
      <w:r w:rsidRPr="005D0608">
        <w:t>A, Europa propone que</w:t>
      </w:r>
      <w:r w:rsidR="000E3FD2" w:rsidRPr="005D0608">
        <w:t xml:space="preserve"> las disposiciones del Apéndice </w:t>
      </w:r>
      <w:r w:rsidR="0010304E" w:rsidRPr="005D0608">
        <w:t>30</w:t>
      </w:r>
      <w:r w:rsidRPr="005D0608">
        <w:t xml:space="preserve">B relativas a la suspensión de una asignación de frecuencia se alineen </w:t>
      </w:r>
      <w:r w:rsidR="000E3FD2" w:rsidRPr="005D0608">
        <w:t>con las citadas modificaciones.</w:t>
      </w:r>
    </w:p>
    <w:p w:rsidR="008750A8" w:rsidRPr="005D0608" w:rsidRDefault="008750A8" w:rsidP="00574234"/>
    <w:p w:rsidR="0043631E" w:rsidRPr="005D0608" w:rsidRDefault="00164F93" w:rsidP="001C4E08">
      <w:pPr>
        <w:pStyle w:val="AppendixNo"/>
      </w:pPr>
      <w:r w:rsidRPr="005D0608">
        <w:t>APÉNDICE 30B (Rev.CMR</w:t>
      </w:r>
      <w:r w:rsidRPr="005D0608">
        <w:noBreakHyphen/>
        <w:t>12)</w:t>
      </w:r>
    </w:p>
    <w:p w:rsidR="0043631E" w:rsidRPr="005D0608" w:rsidRDefault="00164F93" w:rsidP="00340E25">
      <w:pPr>
        <w:pStyle w:val="Appendixtitle"/>
        <w:rPr>
          <w:color w:val="000000"/>
        </w:rPr>
      </w:pPr>
      <w:r w:rsidRPr="005D0608">
        <w:rPr>
          <w:color w:val="000000"/>
        </w:rPr>
        <w:t>Disposiciones y Plan asociado para el servicio fijo por satélite en</w:t>
      </w:r>
      <w:r w:rsidRPr="005D0608">
        <w:rPr>
          <w:color w:val="000000"/>
        </w:rPr>
        <w:br/>
        <w:t>las bandas de frecuencias 4</w:t>
      </w:r>
      <w:r w:rsidRPr="005D0608">
        <w:rPr>
          <w:rFonts w:ascii="Tms Rmn" w:hAnsi="Tms Rmn"/>
          <w:color w:val="000000"/>
          <w:sz w:val="12"/>
        </w:rPr>
        <w:t> </w:t>
      </w:r>
      <w:r w:rsidRPr="005D0608">
        <w:rPr>
          <w:color w:val="000000"/>
        </w:rPr>
        <w:t>500-4</w:t>
      </w:r>
      <w:r w:rsidRPr="005D0608">
        <w:rPr>
          <w:rFonts w:ascii="Tms Rmn" w:hAnsi="Tms Rmn"/>
          <w:color w:val="000000"/>
          <w:sz w:val="12"/>
        </w:rPr>
        <w:t> </w:t>
      </w:r>
      <w:r w:rsidRPr="005D0608">
        <w:rPr>
          <w:color w:val="000000"/>
        </w:rPr>
        <w:t>800 MHz, 6</w:t>
      </w:r>
      <w:r w:rsidRPr="005D0608">
        <w:rPr>
          <w:rFonts w:ascii="Tms Rmn" w:hAnsi="Tms Rmn"/>
          <w:color w:val="000000"/>
          <w:sz w:val="12"/>
        </w:rPr>
        <w:t> </w:t>
      </w:r>
      <w:r w:rsidRPr="005D0608">
        <w:rPr>
          <w:color w:val="000000"/>
        </w:rPr>
        <w:t>725-7</w:t>
      </w:r>
      <w:r w:rsidRPr="005D0608">
        <w:rPr>
          <w:rFonts w:ascii="Tms Rmn" w:hAnsi="Tms Rmn"/>
          <w:color w:val="000000"/>
          <w:sz w:val="12"/>
        </w:rPr>
        <w:t> </w:t>
      </w:r>
      <w:r w:rsidRPr="005D0608">
        <w:rPr>
          <w:color w:val="000000"/>
        </w:rPr>
        <w:t>025 MHz,</w:t>
      </w:r>
      <w:r w:rsidRPr="005D0608">
        <w:rPr>
          <w:color w:val="000000"/>
        </w:rPr>
        <w:br/>
        <w:t>10,70-10,95 GHz, 11,20-11,45 GHz y 12,75-13,25 GHz</w:t>
      </w:r>
    </w:p>
    <w:p w:rsidR="00DC1E9A" w:rsidRPr="005D0608" w:rsidRDefault="00164F93">
      <w:pPr>
        <w:pStyle w:val="Proposal"/>
      </w:pPr>
      <w:r w:rsidRPr="005D0608">
        <w:t>MOD</w:t>
      </w:r>
      <w:r w:rsidRPr="005D0608">
        <w:tab/>
        <w:t>EUR/9A21</w:t>
      </w:r>
      <w:r w:rsidR="006664E8" w:rsidRPr="005D0608">
        <w:t>A6</w:t>
      </w:r>
      <w:r w:rsidRPr="005D0608">
        <w:t>/1</w:t>
      </w:r>
    </w:p>
    <w:p w:rsidR="0043631E" w:rsidRPr="005D0608" w:rsidRDefault="00164F93" w:rsidP="006664E8">
      <w:pPr>
        <w:pStyle w:val="AppArtNo"/>
        <w:rPr>
          <w:color w:val="000000"/>
        </w:rPr>
      </w:pPr>
      <w:r w:rsidRPr="005D0608">
        <w:t>ARTÍCULO 6</w:t>
      </w:r>
      <w:r w:rsidRPr="005D0608">
        <w:rPr>
          <w:sz w:val="16"/>
          <w:szCs w:val="16"/>
        </w:rPr>
        <w:t>     (Rev.CMR-</w:t>
      </w:r>
      <w:del w:id="7" w:author="Mendoza Siles, Sidma Jeanneth" w:date="2015-07-09T14:29:00Z">
        <w:r w:rsidRPr="005D0608" w:rsidDel="006664E8">
          <w:rPr>
            <w:sz w:val="16"/>
            <w:szCs w:val="16"/>
          </w:rPr>
          <w:delText>12</w:delText>
        </w:r>
      </w:del>
      <w:ins w:id="8" w:author="Mendoza Siles, Sidma Jeanneth" w:date="2015-07-09T14:29:00Z">
        <w:r w:rsidR="006664E8" w:rsidRPr="005D0608">
          <w:rPr>
            <w:sz w:val="16"/>
            <w:szCs w:val="16"/>
          </w:rPr>
          <w:t>15</w:t>
        </w:r>
      </w:ins>
      <w:r w:rsidRPr="005D0608">
        <w:rPr>
          <w:sz w:val="16"/>
          <w:szCs w:val="16"/>
        </w:rPr>
        <w:t>)</w:t>
      </w:r>
    </w:p>
    <w:p w:rsidR="0043631E" w:rsidRPr="005D0608" w:rsidRDefault="00164F93">
      <w:pPr>
        <w:pStyle w:val="AppArttitle"/>
        <w:keepNext w:val="0"/>
        <w:keepLines w:val="0"/>
      </w:pPr>
      <w:r w:rsidRPr="005D0608">
        <w:t>Procedimiento para la conversión de una adjudicación en una asignación,</w:t>
      </w:r>
      <w:r w:rsidRPr="005D0608">
        <w:br/>
        <w:t>la introducción de un sistema adicional o la modificación</w:t>
      </w:r>
      <w:r w:rsidRPr="005D0608">
        <w:br/>
        <w:t>de una asignación inscrita en la Lista</w:t>
      </w:r>
      <w:r w:rsidR="00DD1890" w:rsidRPr="005D0608">
        <w:t xml:space="preserve"> </w:t>
      </w:r>
      <w:r w:rsidR="00DD1890" w:rsidRPr="005D0608">
        <w:rPr>
          <w:vertAlign w:val="superscript"/>
        </w:rPr>
        <w:t>1, 2</w:t>
      </w:r>
      <w:r w:rsidRPr="005D0608">
        <w:rPr>
          <w:b w:val="0"/>
          <w:bCs/>
          <w:sz w:val="16"/>
        </w:rPr>
        <w:t>     (CMR-</w:t>
      </w:r>
      <w:del w:id="9" w:author="Mendoza Siles, Sidma Jeanneth" w:date="2015-07-09T14:29:00Z">
        <w:r w:rsidRPr="005D0608" w:rsidDel="006664E8">
          <w:rPr>
            <w:b w:val="0"/>
            <w:bCs/>
            <w:sz w:val="16"/>
          </w:rPr>
          <w:delText>07</w:delText>
        </w:r>
      </w:del>
      <w:ins w:id="10" w:author="Mendoza Siles, Sidma Jeanneth" w:date="2015-07-09T14:29:00Z">
        <w:r w:rsidR="006664E8" w:rsidRPr="005D0608">
          <w:rPr>
            <w:b w:val="0"/>
            <w:bCs/>
            <w:sz w:val="16"/>
          </w:rPr>
          <w:t>15</w:t>
        </w:r>
      </w:ins>
      <w:r w:rsidRPr="005D0608">
        <w:rPr>
          <w:b w:val="0"/>
          <w:bCs/>
          <w:sz w:val="16"/>
        </w:rPr>
        <w:t>)</w:t>
      </w:r>
    </w:p>
    <w:p w:rsidR="0043631E" w:rsidRPr="005D0608" w:rsidRDefault="00164F93" w:rsidP="00340E25">
      <w:pPr>
        <w:keepNext/>
        <w:rPr>
          <w:bCs/>
        </w:rPr>
      </w:pPr>
      <w:r w:rsidRPr="005D0608">
        <w:rPr>
          <w:bCs/>
        </w:rPr>
        <w:t>6.33</w:t>
      </w:r>
    </w:p>
    <w:p w:rsidR="0043631E" w:rsidRPr="005D0608" w:rsidRDefault="00164F93" w:rsidP="00340E25">
      <w:pPr>
        <w:rPr>
          <w:lang w:eastAsia="fr-FR"/>
        </w:rPr>
      </w:pPr>
      <w:r w:rsidRPr="005D0608">
        <w:rPr>
          <w:lang w:eastAsia="fr-FR"/>
        </w:rPr>
        <w:t>Cuando:</w:t>
      </w:r>
    </w:p>
    <w:p w:rsidR="00837287" w:rsidRPr="005D0608" w:rsidRDefault="00837287" w:rsidP="00837287">
      <w:r w:rsidRPr="005D0608">
        <w:t>...</w:t>
      </w:r>
    </w:p>
    <w:p w:rsidR="0043631E" w:rsidRPr="005D0608" w:rsidRDefault="00164F93">
      <w:pPr>
        <w:pStyle w:val="enumlev1"/>
        <w:rPr>
          <w:lang w:eastAsia="zh-CN"/>
        </w:rPr>
      </w:pPr>
      <w:r w:rsidRPr="005D0608">
        <w:t>ii)</w:t>
      </w:r>
      <w:r w:rsidRPr="005D0608">
        <w:tab/>
        <w:t xml:space="preserve">una asignación inscrita en la Lista y puesta en servicio se haya suspendido por un periodo superior a </w:t>
      </w:r>
      <w:del w:id="11" w:author="Mendoza Siles, Sidma Jeanneth" w:date="2015-07-09T14:31:00Z">
        <w:r w:rsidRPr="005D0608" w:rsidDel="006664E8">
          <w:delText>dos</w:delText>
        </w:r>
      </w:del>
      <w:ins w:id="12" w:author="Mendoza Siles, Sidma Jeanneth" w:date="2015-07-09T14:31:00Z">
        <w:r w:rsidR="006664E8" w:rsidRPr="005D0608">
          <w:t>tres</w:t>
        </w:r>
      </w:ins>
      <w:r w:rsidR="006664E8" w:rsidRPr="005D0608">
        <w:t xml:space="preserve"> </w:t>
      </w:r>
      <w:r w:rsidRPr="005D0608">
        <w:t>años que finaliza después de la fecha especificada en el § 6.31;</w:t>
      </w:r>
      <w:r w:rsidRPr="005D0608">
        <w:rPr>
          <w:lang w:eastAsia="zh-CN"/>
        </w:rPr>
        <w:t xml:space="preserve"> </w:t>
      </w:r>
      <w:r w:rsidRPr="005D0608">
        <w:rPr>
          <w:i/>
          <w:iCs/>
          <w:lang w:eastAsia="zh-CN"/>
        </w:rPr>
        <w:t>o</w:t>
      </w:r>
    </w:p>
    <w:p w:rsidR="0043631E" w:rsidRPr="005D0608" w:rsidRDefault="00164F93" w:rsidP="004F5E70">
      <w:pPr>
        <w:pStyle w:val="enumlev1"/>
      </w:pPr>
      <w:r w:rsidRPr="005D0608">
        <w:t>iii)</w:t>
      </w:r>
      <w:r w:rsidRPr="005D0608">
        <w:tab/>
      </w:r>
      <w:r w:rsidRPr="005D0608">
        <w:rPr>
          <w:rFonts w:eastAsia="SimSun"/>
          <w:lang w:eastAsia="zh-CN"/>
        </w:rPr>
        <w:t xml:space="preserve">una asignación inscrita en la Lista no se haya puesto en servicio en el plazo de ocho años después de que la Oficina haya recibido la información completa pertinente de </w:t>
      </w:r>
      <w:r w:rsidRPr="005D0608">
        <w:rPr>
          <w:rFonts w:eastAsia="SimSun"/>
        </w:rPr>
        <w:t>conformidad</w:t>
      </w:r>
      <w:r w:rsidRPr="005D0608">
        <w:rPr>
          <w:rFonts w:eastAsia="SimSun"/>
          <w:lang w:eastAsia="zh-CN"/>
        </w:rPr>
        <w:t xml:space="preserve"> con el</w:t>
      </w:r>
      <w:r w:rsidRPr="005D0608">
        <w:rPr>
          <w:rFonts w:eastAsia="SimSun"/>
          <w:sz w:val="28"/>
          <w:szCs w:val="28"/>
          <w:lang w:eastAsia="zh-CN"/>
        </w:rPr>
        <w:t xml:space="preserve"> </w:t>
      </w:r>
      <w:r w:rsidRPr="005D0608">
        <w:rPr>
          <w:rFonts w:eastAsia="SimSun"/>
          <w:lang w:eastAsia="zh-CN"/>
        </w:rPr>
        <w:t>§ 6.1 (o tras el periodo de prórroga con arreglo al § 6.31</w:t>
      </w:r>
      <w:r w:rsidRPr="005D0608">
        <w:rPr>
          <w:rFonts w:eastAsia="SimSun"/>
          <w:i/>
          <w:iCs/>
          <w:lang w:eastAsia="zh-CN"/>
        </w:rPr>
        <w:t>bis</w:t>
      </w:r>
      <w:r w:rsidRPr="005D0608">
        <w:rPr>
          <w:rFonts w:eastAsia="SimSun"/>
          <w:lang w:eastAsia="zh-CN"/>
        </w:rPr>
        <w:t>), a excepción de las asignaciones presentadas por nuevos Estados Miembros a los que se aplican los § 6.35 y 7.7,</w:t>
      </w:r>
    </w:p>
    <w:p w:rsidR="0043631E" w:rsidRPr="005D0608" w:rsidRDefault="00164F93" w:rsidP="00340E25">
      <w:pPr>
        <w:rPr>
          <w:lang w:eastAsia="fr-FR"/>
        </w:rPr>
      </w:pPr>
      <w:r w:rsidRPr="005D0608">
        <w:rPr>
          <w:lang w:eastAsia="fr-FR"/>
        </w:rPr>
        <w:t>la Oficina:</w:t>
      </w:r>
    </w:p>
    <w:p w:rsidR="0043631E" w:rsidRPr="005D0608" w:rsidRDefault="006664E8" w:rsidP="00340E25">
      <w:pPr>
        <w:pStyle w:val="enumlev1"/>
      </w:pPr>
      <w:r w:rsidRPr="005D0608">
        <w:rPr>
          <w:i/>
          <w:iCs/>
        </w:rPr>
        <w:t>...</w:t>
      </w:r>
    </w:p>
    <w:p w:rsidR="0043631E" w:rsidRPr="005D0608" w:rsidRDefault="00164F93">
      <w:pPr>
        <w:pStyle w:val="enumlev1"/>
        <w:rPr>
          <w:color w:val="000000"/>
          <w:sz w:val="16"/>
          <w:szCs w:val="16"/>
        </w:rPr>
      </w:pPr>
      <w:r w:rsidRPr="005D0608">
        <w:rPr>
          <w:i/>
          <w:lang w:eastAsia="fr-FR"/>
        </w:rPr>
        <w:t>d)</w:t>
      </w:r>
      <w:r w:rsidRPr="005D0608">
        <w:rPr>
          <w:lang w:eastAsia="fr-FR"/>
        </w:rPr>
        <w:tab/>
        <w:t>actualizará la situación de referencia de las adjudicaciones del Plan y las asignaciones de la Lista.</w:t>
      </w:r>
      <w:r w:rsidRPr="005D0608">
        <w:rPr>
          <w:color w:val="000000"/>
          <w:sz w:val="16"/>
          <w:szCs w:val="16"/>
        </w:rPr>
        <w:t>     (CMR-</w:t>
      </w:r>
      <w:del w:id="13" w:author="Mendoza Siles, Sidma Jeanneth" w:date="2015-07-09T14:33:00Z">
        <w:r w:rsidRPr="005D0608" w:rsidDel="006664E8">
          <w:rPr>
            <w:color w:val="000000"/>
            <w:sz w:val="16"/>
            <w:szCs w:val="16"/>
          </w:rPr>
          <w:delText>12</w:delText>
        </w:r>
      </w:del>
      <w:ins w:id="14" w:author="Mendoza Siles, Sidma Jeanneth" w:date="2015-07-09T14:33:00Z">
        <w:r w:rsidR="006664E8" w:rsidRPr="005D0608">
          <w:rPr>
            <w:color w:val="000000"/>
            <w:sz w:val="16"/>
            <w:szCs w:val="16"/>
          </w:rPr>
          <w:t>15</w:t>
        </w:r>
      </w:ins>
      <w:r w:rsidRPr="005D0608">
        <w:rPr>
          <w:color w:val="000000"/>
          <w:sz w:val="16"/>
          <w:szCs w:val="16"/>
        </w:rPr>
        <w:t>)</w:t>
      </w:r>
    </w:p>
    <w:p w:rsidR="00F575E7" w:rsidRPr="005D0608" w:rsidRDefault="00F575E7" w:rsidP="00F575E7">
      <w:pPr>
        <w:pStyle w:val="Reasons"/>
      </w:pPr>
    </w:p>
    <w:p w:rsidR="00DC1E9A" w:rsidRPr="005D0608" w:rsidRDefault="00164F93">
      <w:pPr>
        <w:pStyle w:val="Proposal"/>
      </w:pPr>
      <w:r w:rsidRPr="005D0608">
        <w:t>MOD</w:t>
      </w:r>
      <w:r w:rsidRPr="005D0608">
        <w:tab/>
        <w:t>EUR/9A21</w:t>
      </w:r>
      <w:r w:rsidR="00DD1890" w:rsidRPr="005D0608">
        <w:t>A6</w:t>
      </w:r>
      <w:r w:rsidRPr="005D0608">
        <w:t>/2</w:t>
      </w:r>
    </w:p>
    <w:p w:rsidR="0043631E" w:rsidRPr="005D0608" w:rsidRDefault="00164F93">
      <w:pPr>
        <w:pStyle w:val="AppArtNo"/>
        <w:rPr>
          <w:color w:val="000000"/>
        </w:rPr>
      </w:pPr>
      <w:r w:rsidRPr="005D0608">
        <w:t>ARTÍCULO 8</w:t>
      </w:r>
      <w:r w:rsidRPr="005D0608">
        <w:rPr>
          <w:sz w:val="16"/>
          <w:szCs w:val="16"/>
        </w:rPr>
        <w:t>     (</w:t>
      </w:r>
      <w:r w:rsidRPr="005D0608">
        <w:rPr>
          <w:caps w:val="0"/>
          <w:sz w:val="16"/>
          <w:szCs w:val="16"/>
        </w:rPr>
        <w:t>R</w:t>
      </w:r>
      <w:r w:rsidRPr="005D0608">
        <w:rPr>
          <w:sz w:val="16"/>
          <w:szCs w:val="16"/>
        </w:rPr>
        <w:t>ev.CMR-</w:t>
      </w:r>
      <w:del w:id="15" w:author="Mendoza Siles, Sidma Jeanneth" w:date="2015-07-09T15:17:00Z">
        <w:r w:rsidRPr="005D0608" w:rsidDel="00B3726E">
          <w:rPr>
            <w:sz w:val="16"/>
            <w:szCs w:val="16"/>
          </w:rPr>
          <w:delText>12</w:delText>
        </w:r>
      </w:del>
      <w:ins w:id="16" w:author="Mendoza Siles, Sidma Jeanneth" w:date="2015-07-09T15:17:00Z">
        <w:r w:rsidR="00B3726E" w:rsidRPr="005D0608">
          <w:rPr>
            <w:sz w:val="16"/>
            <w:szCs w:val="16"/>
          </w:rPr>
          <w:t>15</w:t>
        </w:r>
      </w:ins>
      <w:r w:rsidRPr="005D0608">
        <w:rPr>
          <w:sz w:val="16"/>
          <w:szCs w:val="16"/>
        </w:rPr>
        <w:t>)</w:t>
      </w:r>
    </w:p>
    <w:p w:rsidR="0043631E" w:rsidRPr="005D0608" w:rsidRDefault="00164F93">
      <w:pPr>
        <w:pStyle w:val="AppArttitle"/>
      </w:pPr>
      <w:r w:rsidRPr="005D0608">
        <w:t>Procedimiento para la notificación e inscripción en el Registro</w:t>
      </w:r>
      <w:r w:rsidRPr="005D0608">
        <w:br/>
        <w:t>de asignaciones en las bandas planificadas para</w:t>
      </w:r>
      <w:r w:rsidRPr="005D0608">
        <w:br/>
        <w:t>el servicio fijo por satélite</w:t>
      </w:r>
      <w:r w:rsidRPr="005D0608">
        <w:rPr>
          <w:rStyle w:val="FootnoteReference"/>
          <w:b w:val="0"/>
          <w:bCs/>
        </w:rPr>
        <w:t>11,</w:t>
      </w:r>
      <w:r w:rsidRPr="005D0608">
        <w:rPr>
          <w:b w:val="0"/>
          <w:sz w:val="16"/>
          <w:szCs w:val="16"/>
          <w:shd w:val="clear" w:color="auto" w:fill="FFFFFF"/>
        </w:rPr>
        <w:t xml:space="preserve"> </w:t>
      </w:r>
      <w:r w:rsidRPr="005D0608">
        <w:rPr>
          <w:rStyle w:val="FootnoteReference"/>
          <w:b w:val="0"/>
          <w:bCs/>
        </w:rPr>
        <w:t>12</w:t>
      </w:r>
      <w:r w:rsidRPr="005D0608">
        <w:rPr>
          <w:b w:val="0"/>
          <w:color w:val="000000"/>
          <w:sz w:val="16"/>
          <w:szCs w:val="16"/>
        </w:rPr>
        <w:t>     (CMR</w:t>
      </w:r>
      <w:r w:rsidRPr="005D0608">
        <w:rPr>
          <w:b w:val="0"/>
          <w:color w:val="000000"/>
          <w:sz w:val="16"/>
          <w:szCs w:val="16"/>
        </w:rPr>
        <w:noBreakHyphen/>
      </w:r>
      <w:del w:id="17" w:author="Mendoza Siles, Sidma Jeanneth" w:date="2015-07-09T14:53:00Z">
        <w:r w:rsidRPr="005D0608" w:rsidDel="00DD1890">
          <w:rPr>
            <w:b w:val="0"/>
            <w:color w:val="000000"/>
            <w:sz w:val="16"/>
            <w:szCs w:val="16"/>
          </w:rPr>
          <w:delText>07</w:delText>
        </w:r>
      </w:del>
      <w:ins w:id="18" w:author="Mendoza Siles, Sidma Jeanneth" w:date="2015-07-09T14:53:00Z">
        <w:r w:rsidR="00DD1890" w:rsidRPr="005D0608">
          <w:rPr>
            <w:b w:val="0"/>
            <w:color w:val="000000"/>
            <w:sz w:val="16"/>
            <w:szCs w:val="16"/>
          </w:rPr>
          <w:t>15</w:t>
        </w:r>
      </w:ins>
      <w:r w:rsidRPr="005D0608">
        <w:rPr>
          <w:b w:val="0"/>
          <w:color w:val="000000"/>
          <w:sz w:val="16"/>
          <w:szCs w:val="16"/>
        </w:rPr>
        <w:t>)</w:t>
      </w:r>
    </w:p>
    <w:p w:rsidR="0043631E" w:rsidRPr="005D0608" w:rsidRDefault="00164F93" w:rsidP="00776505">
      <w:pPr>
        <w:rPr>
          <w:sz w:val="16"/>
        </w:rPr>
      </w:pPr>
      <w:r w:rsidRPr="00985231">
        <w:rPr>
          <w:bCs/>
        </w:rPr>
        <w:t>8.17</w:t>
      </w:r>
      <w:r w:rsidRPr="005D0608">
        <w:rPr>
          <w:bCs/>
        </w:rPr>
        <w:tab/>
      </w:r>
      <w:r w:rsidR="00B74634" w:rsidRPr="005723F0">
        <w:t xml:space="preserve">Cuando se suspenda la utilización de una asignación </w:t>
      </w:r>
      <w:ins w:id="19" w:author="Pons Calatayud, Jose Tomas" w:date="2015-01-09T09:29:00Z">
        <w:r w:rsidR="00B74634" w:rsidRPr="005723F0">
          <w:t xml:space="preserve">de frecuencias </w:t>
        </w:r>
      </w:ins>
      <w:r w:rsidR="003B6031">
        <w:t>a una estación espacial</w:t>
      </w:r>
      <w:ins w:id="20" w:author="Saez Grau, Ricardo" w:date="2015-07-10T13:55:00Z">
        <w:r w:rsidR="003B6031">
          <w:t xml:space="preserve"> </w:t>
        </w:r>
        <w:r w:rsidR="003374B2" w:rsidRPr="005723F0">
          <w:t xml:space="preserve">inscrita </w:t>
        </w:r>
      </w:ins>
      <w:ins w:id="21" w:author="Pons Calatayud, Jose Tomas" w:date="2015-01-09T09:29:00Z">
        <w:r w:rsidR="00B74634" w:rsidRPr="005723F0">
          <w:t>en el Registro</w:t>
        </w:r>
      </w:ins>
      <w:r w:rsidR="00B17F0D">
        <w:t xml:space="preserve"> </w:t>
      </w:r>
      <w:r w:rsidR="00B74634" w:rsidRPr="005723F0">
        <w:t xml:space="preserve">durante un periodo </w:t>
      </w:r>
      <w:del w:id="22" w:author="Saez Grau, Ricardo" w:date="2015-07-10T13:56:00Z">
        <w:r w:rsidR="00B74634" w:rsidRPr="005723F0" w:rsidDel="00DF44E9">
          <w:delText xml:space="preserve">no </w:delText>
        </w:r>
      </w:del>
      <w:r w:rsidR="00B74634" w:rsidRPr="005723F0">
        <w:t xml:space="preserve">superior a </w:t>
      </w:r>
      <w:del w:id="23" w:author="Pons Calatayud, Jose Tomas" w:date="2015-01-09T09:29:00Z">
        <w:r w:rsidR="00B74634" w:rsidRPr="005723F0" w:rsidDel="00577FF2">
          <w:delText xml:space="preserve">dieciocho </w:delText>
        </w:r>
      </w:del>
      <w:ins w:id="24" w:author="Pons Calatayud, Jose Tomas" w:date="2015-01-09T09:29:00Z">
        <w:r w:rsidR="00B74634" w:rsidRPr="005723F0">
          <w:t xml:space="preserve">seis </w:t>
        </w:r>
      </w:ins>
      <w:r w:rsidR="00B74634" w:rsidRPr="005723F0">
        <w:t>meses, la administración notificante informará lo antes posible a la Oficina de la fecha en que se suspendió dicha utilización</w:t>
      </w:r>
      <w:ins w:id="25" w:author="Pons Calatayud, Jose Tomas" w:date="2015-01-09T09:30:00Z">
        <w:r w:rsidR="00B74634" w:rsidRPr="005723F0">
          <w:t xml:space="preserve">, pero </w:t>
        </w:r>
      </w:ins>
      <w:ins w:id="26" w:author="Pons Calatayud, Jose Tomas" w:date="2015-01-09T10:01:00Z">
        <w:r w:rsidR="00B74634" w:rsidRPr="005723F0">
          <w:t>en un plazo máximo de</w:t>
        </w:r>
      </w:ins>
      <w:ins w:id="27" w:author="Pons Calatayud, Jose Tomas" w:date="2015-01-09T09:30:00Z">
        <w:r w:rsidR="00B74634" w:rsidRPr="005723F0">
          <w:t xml:space="preserve"> seis meses desde dicha suspensión</w:t>
        </w:r>
      </w:ins>
      <w:del w:id="28" w:author="Pons Calatayud, Jose Tomas" w:date="2015-01-09T09:31:00Z">
        <w:r w:rsidR="00B74634" w:rsidRPr="005723F0" w:rsidDel="00577FF2">
          <w:delText xml:space="preserve"> y de la fecha en que la asignación volverá a ponerse en servicio regular</w:delText>
        </w:r>
      </w:del>
      <w:r w:rsidR="00B74634" w:rsidRPr="005723F0">
        <w:t xml:space="preserve">. </w:t>
      </w:r>
      <w:ins w:id="29" w:author="Pons Calatayud, Jose Tomas" w:date="2015-01-09T09:31:00Z">
        <w:r w:rsidR="00B74634" w:rsidRPr="005723F0">
          <w:t xml:space="preserve">Cuando la asignación inscrita vuelva a ponerse en servicio, la administración notificante deberá comunicarlo a la Oficina cuanto antes. </w:t>
        </w:r>
      </w:ins>
      <w:del w:id="30" w:author="Pons Calatayud, Jose Tomas" w:date="2015-01-09T09:32:00Z">
        <w:r w:rsidR="00B74634" w:rsidRPr="005723F0" w:rsidDel="00577FF2">
          <w:delText xml:space="preserve">Esta última </w:delText>
        </w:r>
      </w:del>
      <w:del w:id="31" w:author="Pons Calatayud, Jose Tomas" w:date="2015-01-09T10:02:00Z">
        <w:r w:rsidR="00B74634" w:rsidRPr="005723F0" w:rsidDel="00FA1FA0">
          <w:delText xml:space="preserve">fecha </w:delText>
        </w:r>
      </w:del>
      <w:ins w:id="32" w:author="Pons Calatayud, Jose Tomas" w:date="2015-01-09T09:32:00Z">
        <w:r w:rsidR="00B74634" w:rsidRPr="005723F0">
          <w:t xml:space="preserve">La asignación </w:t>
        </w:r>
      </w:ins>
      <w:ins w:id="33" w:author="Pons Calatayud, Jose Tomas" w:date="2015-01-09T10:03:00Z">
        <w:r w:rsidR="00B74634" w:rsidRPr="005723F0">
          <w:t xml:space="preserve">de frecuencias </w:t>
        </w:r>
      </w:ins>
      <w:ins w:id="34" w:author="Pons Calatayud, Jose Tomas" w:date="2015-01-09T09:32:00Z">
        <w:r w:rsidR="00B74634" w:rsidRPr="005723F0">
          <w:t xml:space="preserve">inscrita </w:t>
        </w:r>
      </w:ins>
      <w:ins w:id="35" w:author="Pons Calatayud, Jose Tomas" w:date="2015-01-09T10:03:00Z">
        <w:r w:rsidR="00B74634" w:rsidRPr="005723F0">
          <w:t xml:space="preserve">deberá ponerse </w:t>
        </w:r>
      </w:ins>
      <w:ins w:id="36" w:author="Pons Calatayud, Jose Tomas" w:date="2015-01-09T09:32:00Z">
        <w:r w:rsidR="00B74634" w:rsidRPr="005723F0">
          <w:t>de nuevo en servicio</w:t>
        </w:r>
      </w:ins>
      <w:ins w:id="37" w:author="Christe-Baldan, Susana" w:date="2015-04-09T14:06:00Z">
        <w:r w:rsidR="00B74634">
          <w:t> </w:t>
        </w:r>
      </w:ins>
      <w:ins w:id="38" w:author="Pons Calatayud, Jose Tomas" w:date="2015-01-09T09:32:00Z">
        <w:r w:rsidR="00B74634" w:rsidRPr="005723F0">
          <w:rPr>
            <w:vertAlign w:val="superscript"/>
          </w:rPr>
          <w:t>ADD 14</w:t>
        </w:r>
        <w:r w:rsidR="00B74634" w:rsidRPr="005723F0">
          <w:rPr>
            <w:i/>
            <w:iCs/>
            <w:vertAlign w:val="superscript"/>
          </w:rPr>
          <w:t>bis</w:t>
        </w:r>
        <w:r w:rsidR="00B74634" w:rsidRPr="005723F0">
          <w:rPr>
            <w:color w:val="000000"/>
          </w:rPr>
          <w:t xml:space="preserve"> </w:t>
        </w:r>
      </w:ins>
      <w:del w:id="39" w:author="Pons Calatayud, Jose Tomas" w:date="2015-01-09T10:02:00Z">
        <w:r w:rsidR="00B74634" w:rsidRPr="005723F0" w:rsidDel="00FA1FA0">
          <w:delText xml:space="preserve">no rebasará los </w:delText>
        </w:r>
      </w:del>
      <w:ins w:id="40" w:author="Pons Calatayud, Jose Tomas" w:date="2015-01-09T10:02:00Z">
        <w:r w:rsidR="00B74634" w:rsidRPr="005723F0">
          <w:t xml:space="preserve">antes de cumplirse </w:t>
        </w:r>
      </w:ins>
      <w:del w:id="41" w:author="Pons Calatayud, Jose Tomas" w:date="2015-01-09T09:33:00Z">
        <w:r w:rsidR="00B74634" w:rsidRPr="005723F0" w:rsidDel="00577FF2">
          <w:delText xml:space="preserve">dos </w:delText>
        </w:r>
      </w:del>
      <w:ins w:id="42" w:author="Pons Calatayud, Jose Tomas" w:date="2015-01-09T09:33:00Z">
        <w:r w:rsidR="00B74634" w:rsidRPr="005723F0">
          <w:t xml:space="preserve">tres </w:t>
        </w:r>
      </w:ins>
      <w:r w:rsidR="00B74634" w:rsidRPr="005723F0">
        <w:t xml:space="preserve">años </w:t>
      </w:r>
      <w:del w:id="43" w:author="Pons Calatayud, Jose Tomas" w:date="2015-01-09T10:02:00Z">
        <w:r w:rsidR="00B74634" w:rsidRPr="005723F0" w:rsidDel="00FA1FA0">
          <w:delText xml:space="preserve">respecto a </w:delText>
        </w:r>
      </w:del>
      <w:ins w:id="44" w:author="Pons Calatayud, Jose Tomas" w:date="2015-01-09T10:02:00Z">
        <w:r w:rsidR="00B74634" w:rsidRPr="005723F0">
          <w:t xml:space="preserve">desde </w:t>
        </w:r>
      </w:ins>
      <w:r w:rsidR="00B74634" w:rsidRPr="005723F0">
        <w:t>la fecha de suspensión.</w:t>
      </w:r>
      <w:r w:rsidR="00B74634" w:rsidRPr="005723F0">
        <w:rPr>
          <w:sz w:val="16"/>
        </w:rPr>
        <w:t> </w:t>
      </w:r>
      <w:r w:rsidR="00B74634" w:rsidRPr="005723F0">
        <w:t xml:space="preserve">Si la asignación </w:t>
      </w:r>
      <w:ins w:id="45" w:author="Pons Calatayud, Jose Tomas" w:date="2015-01-09T09:33:00Z">
        <w:r w:rsidR="00B74634" w:rsidRPr="005723F0">
          <w:t xml:space="preserve">de frecuencias inscrita </w:t>
        </w:r>
      </w:ins>
      <w:r w:rsidR="00B74634" w:rsidRPr="005723F0">
        <w:t xml:space="preserve">no se pone en servicio en el plazo de </w:t>
      </w:r>
      <w:del w:id="46" w:author="Pons Calatayud, Jose Tomas" w:date="2015-01-09T09:33:00Z">
        <w:r w:rsidR="00B74634" w:rsidRPr="005723F0" w:rsidDel="00577FF2">
          <w:delText xml:space="preserve">dos </w:delText>
        </w:r>
      </w:del>
      <w:ins w:id="47" w:author="Pons Calatayud, Jose Tomas" w:date="2015-01-09T09:33:00Z">
        <w:r w:rsidR="00B74634" w:rsidRPr="005723F0">
          <w:t xml:space="preserve">tres </w:t>
        </w:r>
      </w:ins>
      <w:r w:rsidR="00B74634" w:rsidRPr="005723F0">
        <w:t xml:space="preserve">años a partir de la fecha de suspensión, la Oficina </w:t>
      </w:r>
      <w:del w:id="48" w:author="Pons Calatayud, Jose Tomas" w:date="2015-01-09T09:33:00Z">
        <w:r w:rsidR="00B74634" w:rsidRPr="005723F0" w:rsidDel="00577FF2">
          <w:delText xml:space="preserve">cancelará </w:delText>
        </w:r>
      </w:del>
      <w:ins w:id="49" w:author="Pons Calatayud, Jose Tomas" w:date="2015-01-09T09:33:00Z">
        <w:r w:rsidR="00B74634" w:rsidRPr="005723F0">
          <w:t xml:space="preserve">suprimirá </w:t>
        </w:r>
      </w:ins>
      <w:r w:rsidR="00B74634" w:rsidRPr="005723F0">
        <w:t>la asignación del Registro Internacional y aplicará el §</w:t>
      </w:r>
      <w:r w:rsidR="00776505">
        <w:t> </w:t>
      </w:r>
      <w:r w:rsidR="00B74634" w:rsidRPr="005723F0">
        <w:t>6.33.</w:t>
      </w:r>
      <w:r w:rsidRPr="005D0608">
        <w:rPr>
          <w:sz w:val="16"/>
        </w:rPr>
        <w:t>     (CMR-</w:t>
      </w:r>
      <w:del w:id="50" w:author="Mendoza Siles, Sidma Jeanneth" w:date="2015-07-09T15:18:00Z">
        <w:r w:rsidRPr="005D0608" w:rsidDel="00B3726E">
          <w:rPr>
            <w:sz w:val="16"/>
          </w:rPr>
          <w:delText>07</w:delText>
        </w:r>
      </w:del>
      <w:ins w:id="51" w:author="Mendoza Siles, Sidma Jeanneth" w:date="2015-07-09T15:18:00Z">
        <w:r w:rsidR="00B3726E" w:rsidRPr="005D0608">
          <w:rPr>
            <w:sz w:val="16"/>
          </w:rPr>
          <w:t>15</w:t>
        </w:r>
      </w:ins>
      <w:r w:rsidRPr="005D0608">
        <w:rPr>
          <w:sz w:val="16"/>
        </w:rPr>
        <w:t>)</w:t>
      </w:r>
    </w:p>
    <w:p w:rsidR="007B3B0E" w:rsidRPr="005D0608" w:rsidRDefault="007B3B0E" w:rsidP="007B3B0E">
      <w:pPr>
        <w:pStyle w:val="Reasons"/>
      </w:pPr>
    </w:p>
    <w:p w:rsidR="00DC1E9A" w:rsidRPr="005D0608" w:rsidRDefault="00164F93">
      <w:pPr>
        <w:pStyle w:val="Proposal"/>
      </w:pPr>
      <w:r w:rsidRPr="005D0608">
        <w:t>ADD</w:t>
      </w:r>
      <w:r w:rsidRPr="005D0608">
        <w:tab/>
        <w:t>EUR/9A21</w:t>
      </w:r>
      <w:r w:rsidR="00DD1890" w:rsidRPr="005D0608">
        <w:t>A6</w:t>
      </w:r>
      <w:r w:rsidRPr="005D0608">
        <w:t>/3</w:t>
      </w:r>
    </w:p>
    <w:p w:rsidR="00250280" w:rsidRPr="005D0608" w:rsidRDefault="00250280" w:rsidP="00DF60EA">
      <w:r w:rsidRPr="005D0608">
        <w:t>_______________</w:t>
      </w:r>
    </w:p>
    <w:p w:rsidR="00585DFA" w:rsidRPr="005D0608" w:rsidRDefault="00585DFA" w:rsidP="00906676">
      <w:pPr>
        <w:pStyle w:val="FootnoteText"/>
        <w:rPr>
          <w:rStyle w:val="Artdef"/>
        </w:rPr>
      </w:pPr>
      <w:r w:rsidRPr="005D0608">
        <w:rPr>
          <w:rStyle w:val="FootnoteReference"/>
          <w:i/>
          <w:iCs/>
        </w:rPr>
        <w:t>14bis</w:t>
      </w:r>
      <w:r w:rsidR="003E473A" w:rsidRPr="005D0608">
        <w:t>  </w:t>
      </w:r>
      <w:r w:rsidRPr="005D0608">
        <w:t>La fecha de reanudación del funcionamiento de una asignación de frecuencias a una estación espacial en la órbita de los satélites geoestacionarios marcará el inicio del periodo de noventa días que se define a continuación. Se considerará que una asignación de frecuencias a una estación espacial en la órbita de los satélites geoestacionarios ha reanudado su funcionamiento cuando una estación espacial en la órbita de los satélites geoestacionarios con la capacidad de transmitir o recibir en esa asignación de frecuencias se haya instalado en la posición orbital notificada y se haya mantenido en ella durante un periodo continuo de noventa días. La administración notificante informará de esta circunstancia a la Oficina en el plazo de treinta días a partir del fin</w:t>
      </w:r>
      <w:r w:rsidR="00DF60EA" w:rsidRPr="005D0608">
        <w:t>al del periodo de noventa días.</w:t>
      </w:r>
    </w:p>
    <w:p w:rsidR="00585DFA" w:rsidRPr="005D0608" w:rsidRDefault="00585DFA" w:rsidP="0032202E">
      <w:pPr>
        <w:pStyle w:val="Reasons"/>
      </w:pPr>
    </w:p>
    <w:p w:rsidR="00585DFA" w:rsidRPr="005D0608" w:rsidRDefault="00585DFA">
      <w:pPr>
        <w:jc w:val="center"/>
      </w:pPr>
      <w:r w:rsidRPr="005D0608">
        <w:t>______________</w:t>
      </w:r>
    </w:p>
    <w:p w:rsidR="00585DFA" w:rsidRPr="005D0608" w:rsidRDefault="00585DFA">
      <w:pPr>
        <w:pStyle w:val="Reasons"/>
      </w:pPr>
    </w:p>
    <w:sectPr w:rsidR="00585DFA" w:rsidRPr="005D0608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3A796F" w:rsidRDefault="0077084A">
    <w:pPr>
      <w:ind w:right="360"/>
    </w:pPr>
    <w:r>
      <w:fldChar w:fldCharType="begin"/>
    </w:r>
    <w:r w:rsidRPr="003A796F">
      <w:instrText xml:space="preserve"> FILENAME \p  \* MERGEFORMAT </w:instrText>
    </w:r>
    <w:r>
      <w:fldChar w:fldCharType="separate"/>
    </w:r>
    <w:r w:rsidR="00BA5CD2">
      <w:rPr>
        <w:noProof/>
      </w:rPr>
      <w:t>P:\ESP\ITU-R\CONF-R\CMR15\000\009ADD21ADD06S.docx</w:t>
    </w:r>
    <w:r>
      <w:fldChar w:fldCharType="end"/>
    </w:r>
    <w:r w:rsidRPr="003A796F">
      <w:tab/>
    </w:r>
    <w:r>
      <w:fldChar w:fldCharType="begin"/>
    </w:r>
    <w:r>
      <w:instrText xml:space="preserve"> SAVEDATE \@ DD.MM.YY </w:instrText>
    </w:r>
    <w:r>
      <w:fldChar w:fldCharType="separate"/>
    </w:r>
    <w:r w:rsidR="00BA5CD2">
      <w:rPr>
        <w:noProof/>
      </w:rPr>
      <w:t>10.07.15</w:t>
    </w:r>
    <w:r>
      <w:fldChar w:fldCharType="end"/>
    </w:r>
    <w:r w:rsidRPr="003A796F">
      <w:tab/>
    </w:r>
    <w:r>
      <w:fldChar w:fldCharType="begin"/>
    </w:r>
    <w:r>
      <w:instrText xml:space="preserve"> PRINTDATE \@ DD.MM.YY </w:instrText>
    </w:r>
    <w:r>
      <w:fldChar w:fldCharType="separate"/>
    </w:r>
    <w:r w:rsidR="00BA5CD2">
      <w:rPr>
        <w:noProof/>
      </w:rPr>
      <w:t>10.07.15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1E0" w:rsidRPr="00697A1D" w:rsidRDefault="000D01E0" w:rsidP="000D01E0">
    <w:pPr>
      <w:pStyle w:val="Footer"/>
      <w:tabs>
        <w:tab w:val="clear" w:pos="5954"/>
        <w:tab w:val="clear" w:pos="9639"/>
        <w:tab w:val="left" w:pos="6663"/>
      </w:tabs>
      <w:rPr>
        <w:lang w:val="en-US"/>
      </w:rPr>
    </w:pPr>
    <w:r>
      <w:fldChar w:fldCharType="begin"/>
    </w:r>
    <w:r w:rsidRPr="00697A1D">
      <w:rPr>
        <w:lang w:val="en-US"/>
      </w:rPr>
      <w:instrText xml:space="preserve"> FILENAME \p  \* MERGEFORMAT </w:instrText>
    </w:r>
    <w:r>
      <w:fldChar w:fldCharType="separate"/>
    </w:r>
    <w:r w:rsidR="00BA5CD2">
      <w:rPr>
        <w:lang w:val="en-US"/>
      </w:rPr>
      <w:t>P:\ESP\ITU-R\CONF-R\CMR15\000\009ADD21ADD06S.docx</w:t>
    </w:r>
    <w:r>
      <w:fldChar w:fldCharType="end"/>
    </w:r>
    <w:r w:rsidRPr="00697A1D">
      <w:rPr>
        <w:lang w:val="en-US"/>
      </w:rPr>
      <w:t xml:space="preserve"> (383597)</w:t>
    </w:r>
    <w:r w:rsidRPr="00697A1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5CD2">
      <w:t>10.07.15</w:t>
    </w:r>
    <w:r>
      <w:fldChar w:fldCharType="end"/>
    </w:r>
    <w:r w:rsidRPr="00697A1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A5CD2">
      <w:t>10.07.15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A1D" w:rsidRPr="00697A1D" w:rsidRDefault="00697A1D" w:rsidP="00697A1D">
    <w:pPr>
      <w:pStyle w:val="Footer"/>
      <w:tabs>
        <w:tab w:val="clear" w:pos="5954"/>
        <w:tab w:val="clear" w:pos="9639"/>
        <w:tab w:val="left" w:pos="6663"/>
      </w:tabs>
      <w:rPr>
        <w:lang w:val="en-US"/>
      </w:rPr>
    </w:pPr>
    <w:r>
      <w:fldChar w:fldCharType="begin"/>
    </w:r>
    <w:r w:rsidRPr="00697A1D">
      <w:rPr>
        <w:lang w:val="en-US"/>
      </w:rPr>
      <w:instrText xml:space="preserve"> FILENAME \p  \* MERGEFORMAT </w:instrText>
    </w:r>
    <w:r>
      <w:fldChar w:fldCharType="separate"/>
    </w:r>
    <w:r w:rsidR="00BA5CD2">
      <w:rPr>
        <w:lang w:val="en-US"/>
      </w:rPr>
      <w:t>P:\ESP\ITU-R\CONF-R\CMR15\000\009ADD21ADD06S.docx</w:t>
    </w:r>
    <w:r>
      <w:fldChar w:fldCharType="end"/>
    </w:r>
    <w:r w:rsidRPr="00697A1D">
      <w:rPr>
        <w:lang w:val="en-US"/>
      </w:rPr>
      <w:t xml:space="preserve"> (383597)</w:t>
    </w:r>
    <w:r w:rsidRPr="00697A1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5CD2">
      <w:t>10.07.15</w:t>
    </w:r>
    <w:r>
      <w:fldChar w:fldCharType="end"/>
    </w:r>
    <w:r w:rsidRPr="00697A1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A5CD2">
      <w:t>10.07.15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A5CD2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9(Add.21)(Add.6)-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FE88E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EEC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284D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689C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D8F7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6296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E4D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20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280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B43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ndoza Siles, Sidma Jeanneth">
    <w15:presenceInfo w15:providerId="AD" w15:userId="S-1-5-21-8740799-900759487-1415713722-22006"/>
  </w15:person>
  <w15:person w15:author="Pons Calatayud, Jose Tomas">
    <w15:presenceInfo w15:providerId="AD" w15:userId="S-1-5-21-8740799-900759487-1415713722-6474"/>
  </w15:person>
  <w15:person w15:author="Saez Grau, Ricardo">
    <w15:presenceInfo w15:providerId="AD" w15:userId="S-1-5-21-8740799-900759487-1415713722-35409"/>
  </w15:person>
  <w15:person w15:author="Christe-Baldan, Susana">
    <w15:presenceInfo w15:providerId="AD" w15:userId="S-1-5-21-8740799-900759487-1415713722-6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142C"/>
    <w:rsid w:val="0002785D"/>
    <w:rsid w:val="00087AE8"/>
    <w:rsid w:val="000A2286"/>
    <w:rsid w:val="000A5B9A"/>
    <w:rsid w:val="000D01E0"/>
    <w:rsid w:val="000E3FD2"/>
    <w:rsid w:val="000E5BF9"/>
    <w:rsid w:val="000E7F53"/>
    <w:rsid w:val="000F0E6D"/>
    <w:rsid w:val="000F531C"/>
    <w:rsid w:val="0010304E"/>
    <w:rsid w:val="00121170"/>
    <w:rsid w:val="00123CC5"/>
    <w:rsid w:val="0015142D"/>
    <w:rsid w:val="001616DC"/>
    <w:rsid w:val="00163962"/>
    <w:rsid w:val="00164F93"/>
    <w:rsid w:val="00191A97"/>
    <w:rsid w:val="001A083F"/>
    <w:rsid w:val="001C41FA"/>
    <w:rsid w:val="001C4E08"/>
    <w:rsid w:val="001E2B52"/>
    <w:rsid w:val="001E3F27"/>
    <w:rsid w:val="0022022B"/>
    <w:rsid w:val="00236D2A"/>
    <w:rsid w:val="00250280"/>
    <w:rsid w:val="00255F12"/>
    <w:rsid w:val="002608EF"/>
    <w:rsid w:val="00262C09"/>
    <w:rsid w:val="002A2B69"/>
    <w:rsid w:val="002A791F"/>
    <w:rsid w:val="002B0384"/>
    <w:rsid w:val="002C1B26"/>
    <w:rsid w:val="002C5D6C"/>
    <w:rsid w:val="002E701F"/>
    <w:rsid w:val="003248A9"/>
    <w:rsid w:val="00324FFA"/>
    <w:rsid w:val="0032680B"/>
    <w:rsid w:val="003374B2"/>
    <w:rsid w:val="003604D7"/>
    <w:rsid w:val="00363A65"/>
    <w:rsid w:val="003A796F"/>
    <w:rsid w:val="003B1E8C"/>
    <w:rsid w:val="003B6031"/>
    <w:rsid w:val="003C2508"/>
    <w:rsid w:val="003D0AA3"/>
    <w:rsid w:val="003E473A"/>
    <w:rsid w:val="00401020"/>
    <w:rsid w:val="004107AD"/>
    <w:rsid w:val="00425FF9"/>
    <w:rsid w:val="00440B3A"/>
    <w:rsid w:val="0045384C"/>
    <w:rsid w:val="00454553"/>
    <w:rsid w:val="00464FCD"/>
    <w:rsid w:val="00493D2E"/>
    <w:rsid w:val="004B124A"/>
    <w:rsid w:val="004F1CE1"/>
    <w:rsid w:val="005133B5"/>
    <w:rsid w:val="00521A59"/>
    <w:rsid w:val="00532097"/>
    <w:rsid w:val="00574234"/>
    <w:rsid w:val="00576045"/>
    <w:rsid w:val="0058350F"/>
    <w:rsid w:val="00583C7E"/>
    <w:rsid w:val="005855E8"/>
    <w:rsid w:val="00585DFA"/>
    <w:rsid w:val="005A1429"/>
    <w:rsid w:val="005D0608"/>
    <w:rsid w:val="005D46FB"/>
    <w:rsid w:val="005E7A60"/>
    <w:rsid w:val="005F2605"/>
    <w:rsid w:val="005F3B0E"/>
    <w:rsid w:val="005F559C"/>
    <w:rsid w:val="0063784B"/>
    <w:rsid w:val="00644227"/>
    <w:rsid w:val="00662BA0"/>
    <w:rsid w:val="006664E8"/>
    <w:rsid w:val="00692AAE"/>
    <w:rsid w:val="00697A1D"/>
    <w:rsid w:val="006D6E67"/>
    <w:rsid w:val="006E1A13"/>
    <w:rsid w:val="00701C20"/>
    <w:rsid w:val="00702F3D"/>
    <w:rsid w:val="0070518E"/>
    <w:rsid w:val="00720680"/>
    <w:rsid w:val="007354E9"/>
    <w:rsid w:val="00742852"/>
    <w:rsid w:val="00765578"/>
    <w:rsid w:val="0077084A"/>
    <w:rsid w:val="00776505"/>
    <w:rsid w:val="007952C7"/>
    <w:rsid w:val="007A2333"/>
    <w:rsid w:val="007B3B0E"/>
    <w:rsid w:val="007C0B95"/>
    <w:rsid w:val="007C2317"/>
    <w:rsid w:val="007D330A"/>
    <w:rsid w:val="008179BF"/>
    <w:rsid w:val="00822D5F"/>
    <w:rsid w:val="00837287"/>
    <w:rsid w:val="00864191"/>
    <w:rsid w:val="00866AE6"/>
    <w:rsid w:val="008750A8"/>
    <w:rsid w:val="008E5AF2"/>
    <w:rsid w:val="0090121B"/>
    <w:rsid w:val="00906676"/>
    <w:rsid w:val="009144C9"/>
    <w:rsid w:val="00926726"/>
    <w:rsid w:val="0094091F"/>
    <w:rsid w:val="00941685"/>
    <w:rsid w:val="009568DD"/>
    <w:rsid w:val="00971E72"/>
    <w:rsid w:val="00973754"/>
    <w:rsid w:val="00985231"/>
    <w:rsid w:val="009C0BED"/>
    <w:rsid w:val="009E11EC"/>
    <w:rsid w:val="00A118DB"/>
    <w:rsid w:val="00A4450C"/>
    <w:rsid w:val="00AA5E6C"/>
    <w:rsid w:val="00AE5677"/>
    <w:rsid w:val="00AE658F"/>
    <w:rsid w:val="00AF2F78"/>
    <w:rsid w:val="00B17F0D"/>
    <w:rsid w:val="00B239FA"/>
    <w:rsid w:val="00B36829"/>
    <w:rsid w:val="00B3726E"/>
    <w:rsid w:val="00B52318"/>
    <w:rsid w:val="00B52D55"/>
    <w:rsid w:val="00B74634"/>
    <w:rsid w:val="00B8288C"/>
    <w:rsid w:val="00B91121"/>
    <w:rsid w:val="00B93B1E"/>
    <w:rsid w:val="00B971B9"/>
    <w:rsid w:val="00BA5CD2"/>
    <w:rsid w:val="00BE2E80"/>
    <w:rsid w:val="00BE5EDD"/>
    <w:rsid w:val="00BE6A1F"/>
    <w:rsid w:val="00BF1D1D"/>
    <w:rsid w:val="00C126C4"/>
    <w:rsid w:val="00C17210"/>
    <w:rsid w:val="00C63EB5"/>
    <w:rsid w:val="00C91BCE"/>
    <w:rsid w:val="00CA15C6"/>
    <w:rsid w:val="00CC01E0"/>
    <w:rsid w:val="00CD5FEE"/>
    <w:rsid w:val="00CE60D2"/>
    <w:rsid w:val="00CE7431"/>
    <w:rsid w:val="00CF189D"/>
    <w:rsid w:val="00D0288A"/>
    <w:rsid w:val="00D72A5D"/>
    <w:rsid w:val="00DC1E9A"/>
    <w:rsid w:val="00DC629B"/>
    <w:rsid w:val="00DD1890"/>
    <w:rsid w:val="00DF44E9"/>
    <w:rsid w:val="00DF60EA"/>
    <w:rsid w:val="00E05BFF"/>
    <w:rsid w:val="00E262F1"/>
    <w:rsid w:val="00E3176A"/>
    <w:rsid w:val="00E54754"/>
    <w:rsid w:val="00E56BD3"/>
    <w:rsid w:val="00E71D14"/>
    <w:rsid w:val="00E831F0"/>
    <w:rsid w:val="00F34976"/>
    <w:rsid w:val="00F575E7"/>
    <w:rsid w:val="00F62577"/>
    <w:rsid w:val="00F66597"/>
    <w:rsid w:val="00F675D0"/>
    <w:rsid w:val="00F8150C"/>
    <w:rsid w:val="00FA4733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4F4C05E6-1D57-4F68-A71C-F8BC461F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character" w:customStyle="1" w:styleId="NoteChar">
    <w:name w:val="Note Char"/>
    <w:basedOn w:val="DefaultParagraphFont"/>
    <w:link w:val="Note"/>
    <w:rsid w:val="004C143A"/>
    <w:rPr>
      <w:rFonts w:ascii="Times New Roman" w:hAnsi="Times New Roman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2B038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B0384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574234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R15-WRC15-C-0009!A21-A6!MSW-S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40BFD5-8FF6-4B4A-909B-D49B25BF4583}">
  <ds:schemaRefs>
    <ds:schemaRef ds:uri="http://schemas.openxmlformats.org/package/2006/metadata/core-properties"/>
    <ds:schemaRef ds:uri="http://purl.org/dc/terms/"/>
    <ds:schemaRef ds:uri="http://purl.org/dc/dcmitype/"/>
    <ds:schemaRef ds:uri="996b2e75-67fd-4955-a3b0-5ab9934cb50b"/>
    <ds:schemaRef ds:uri="http://schemas.microsoft.com/office/2006/metadata/properties"/>
    <ds:schemaRef ds:uri="32a1a8c5-2265-4ebc-b7a0-2071e2c5c9b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823FB49-E00D-44F8-B3C1-B56861DA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1002</Words>
  <Characters>5248</Characters>
  <Application>Microsoft Office Word</Application>
  <DocSecurity>0</DocSecurity>
  <Lines>110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R15-WRC15-C-0009!A21-A6!MSW-S</vt:lpstr>
    </vt:vector>
  </TitlesOfParts>
  <Manager>Secretaría General - Pool</Manager>
  <Company>Unión Internacional de Telecomunicaciones (UIT)</Company>
  <LinksUpToDate>false</LinksUpToDate>
  <CharactersWithSpaces>6239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R15-WRC15-C-0009!A21-A6!MSW-S</dc:title>
  <dc:subject>Conferencia Mundial de Radiocomunicaciones - 2015</dc:subject>
  <dc:creator>Documents Proposals Manager (DPM)</dc:creator>
  <cp:keywords>DPM_v5.2015.7.6_prod</cp:keywords>
  <dc:description/>
  <cp:lastModifiedBy>Garcia Prieto, M. Esperanza</cp:lastModifiedBy>
  <cp:revision>53</cp:revision>
  <cp:lastPrinted>2015-07-10T12:03:00Z</cp:lastPrinted>
  <dcterms:created xsi:type="dcterms:W3CDTF">2015-07-10T11:27:00Z</dcterms:created>
  <dcterms:modified xsi:type="dcterms:W3CDTF">2015-07-10T12:03:00Z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