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A96ADF" w:rsidTr="0050008E">
        <w:trPr>
          <w:cantSplit/>
        </w:trPr>
        <w:tc>
          <w:tcPr>
            <w:tcW w:w="6911" w:type="dxa"/>
          </w:tcPr>
          <w:p w:rsidR="0090121B" w:rsidRPr="00A96ADF" w:rsidRDefault="005D46FB" w:rsidP="006C7FE9">
            <w:pPr>
              <w:spacing w:before="400" w:after="48"/>
              <w:rPr>
                <w:rFonts w:ascii="Verdana" w:hAnsi="Verdana"/>
                <w:position w:val="6"/>
              </w:rPr>
            </w:pPr>
            <w:r w:rsidRPr="00A96ADF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(CMR-15)</w:t>
            </w:r>
            <w:r w:rsidRPr="00A96AD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96ADF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A96ADF" w:rsidRDefault="00CE7431" w:rsidP="006C7FE9">
            <w:pPr>
              <w:spacing w:before="0"/>
              <w:jc w:val="right"/>
            </w:pPr>
            <w:bookmarkStart w:id="0" w:name="ditulogo"/>
            <w:bookmarkEnd w:id="0"/>
            <w:r w:rsidRPr="00A96ADF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96AD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A96ADF" w:rsidRDefault="00CE7431" w:rsidP="006C7FE9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A96ADF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A96ADF" w:rsidRDefault="0090121B" w:rsidP="006C7FE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A96ADF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A96ADF" w:rsidRDefault="0090121B" w:rsidP="006C7FE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A96ADF" w:rsidRDefault="0090121B" w:rsidP="006C7FE9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A96ADF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A96ADF" w:rsidRDefault="00AE658F" w:rsidP="006C7FE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96ADF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A96ADF" w:rsidRDefault="00221D02" w:rsidP="006C7FE9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Revisión 1 al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="00AE658F" w:rsidRPr="00A96ADF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="00AE658F" w:rsidRPr="00A96ADF">
              <w:rPr>
                <w:rFonts w:ascii="Verdana" w:eastAsia="SimSun" w:hAnsi="Verdana" w:cs="Traditional Arabic"/>
                <w:b/>
                <w:sz w:val="20"/>
              </w:rPr>
              <w:br/>
              <w:t>Documento 9(Add.21)</w:t>
            </w:r>
            <w:r w:rsidR="0090121B" w:rsidRPr="00A96ADF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="00AE658F" w:rsidRPr="00A96ADF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1"/>
      <w:tr w:rsidR="000A5B9A" w:rsidRPr="00A96ADF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A96ADF" w:rsidRDefault="000A5B9A" w:rsidP="006C7FE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A96ADF" w:rsidRDefault="000A5B9A" w:rsidP="006C7FE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96ADF">
              <w:rPr>
                <w:rFonts w:ascii="Verdana" w:eastAsia="SimSun" w:hAnsi="Verdana" w:cs="Traditional Arabic"/>
                <w:b/>
                <w:sz w:val="20"/>
              </w:rPr>
              <w:t>2</w:t>
            </w:r>
            <w:r w:rsidR="00B521B4">
              <w:rPr>
                <w:rFonts w:ascii="Verdana" w:eastAsia="SimSun" w:hAnsi="Verdana" w:cs="Traditional Arabic"/>
                <w:b/>
                <w:sz w:val="20"/>
              </w:rPr>
              <w:t>5</w:t>
            </w:r>
            <w:r w:rsidRPr="00A96ADF">
              <w:rPr>
                <w:rFonts w:ascii="Verdana" w:eastAsia="SimSun" w:hAnsi="Verdana" w:cs="Traditional Arabic"/>
                <w:b/>
                <w:sz w:val="20"/>
              </w:rPr>
              <w:t xml:space="preserve"> de </w:t>
            </w:r>
            <w:r w:rsidR="00B521B4">
              <w:rPr>
                <w:rFonts w:ascii="Verdana" w:eastAsia="SimSun" w:hAnsi="Verdana" w:cs="Traditional Arabic"/>
                <w:b/>
                <w:sz w:val="20"/>
              </w:rPr>
              <w:t>octubre</w:t>
            </w:r>
            <w:r w:rsidRPr="00A96ADF">
              <w:rPr>
                <w:rFonts w:ascii="Verdana" w:eastAsia="SimSun" w:hAnsi="Verdana" w:cs="Traditional Arabic"/>
                <w:b/>
                <w:sz w:val="20"/>
              </w:rPr>
              <w:t xml:space="preserve"> de 2015</w:t>
            </w:r>
          </w:p>
        </w:tc>
      </w:tr>
      <w:tr w:rsidR="000A5B9A" w:rsidRPr="00A96ADF" w:rsidTr="0090121B">
        <w:trPr>
          <w:cantSplit/>
        </w:trPr>
        <w:tc>
          <w:tcPr>
            <w:tcW w:w="6911" w:type="dxa"/>
          </w:tcPr>
          <w:p w:rsidR="000A5B9A" w:rsidRPr="00A96ADF" w:rsidRDefault="000A5B9A" w:rsidP="006C7FE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A96ADF" w:rsidRDefault="000A5B9A" w:rsidP="006C7FE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96ADF">
              <w:rPr>
                <w:rFonts w:ascii="Verdana" w:eastAsia="SimSun" w:hAnsi="Verdana" w:cs="Traditional Arabic"/>
                <w:b/>
                <w:sz w:val="20"/>
              </w:rPr>
              <w:t>Original: inglés</w:t>
            </w:r>
          </w:p>
        </w:tc>
      </w:tr>
      <w:tr w:rsidR="000A5B9A" w:rsidRPr="00A96ADF" w:rsidTr="006744FC">
        <w:trPr>
          <w:cantSplit/>
        </w:trPr>
        <w:tc>
          <w:tcPr>
            <w:tcW w:w="10031" w:type="dxa"/>
            <w:gridSpan w:val="2"/>
          </w:tcPr>
          <w:p w:rsidR="000A5B9A" w:rsidRPr="00A96ADF" w:rsidRDefault="000A5B9A" w:rsidP="006C7FE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A96ADF" w:rsidTr="0050008E">
        <w:trPr>
          <w:cantSplit/>
        </w:trPr>
        <w:tc>
          <w:tcPr>
            <w:tcW w:w="10031" w:type="dxa"/>
            <w:gridSpan w:val="2"/>
          </w:tcPr>
          <w:p w:rsidR="000A5B9A" w:rsidRPr="00A96ADF" w:rsidRDefault="000A5B9A" w:rsidP="006C7FE9">
            <w:pPr>
              <w:pStyle w:val="Source"/>
              <w:rPr>
                <w:rFonts w:asciiTheme="majorBidi" w:hAnsiTheme="majorBidi" w:cstheme="majorBidi"/>
              </w:rPr>
            </w:pPr>
            <w:bookmarkStart w:id="2" w:name="dsource" w:colFirst="0" w:colLast="0"/>
            <w:r w:rsidRPr="00A96ADF">
              <w:rPr>
                <w:rFonts w:asciiTheme="majorBidi" w:eastAsia="SimSun" w:hAnsiTheme="majorBidi" w:cstheme="majorBidi"/>
              </w:rPr>
              <w:t>Propuestas Comunes Europeas</w:t>
            </w:r>
          </w:p>
        </w:tc>
      </w:tr>
      <w:tr w:rsidR="000A5B9A" w:rsidRPr="00A96ADF" w:rsidTr="0050008E">
        <w:trPr>
          <w:cantSplit/>
        </w:trPr>
        <w:tc>
          <w:tcPr>
            <w:tcW w:w="10031" w:type="dxa"/>
            <w:gridSpan w:val="2"/>
          </w:tcPr>
          <w:p w:rsidR="000A5B9A" w:rsidRPr="00A96ADF" w:rsidRDefault="00EB05C1" w:rsidP="006C7FE9">
            <w:pPr>
              <w:pStyle w:val="Title1"/>
              <w:rPr>
                <w:rFonts w:asciiTheme="majorBidi" w:hAnsiTheme="majorBidi" w:cstheme="majorBidi"/>
              </w:rPr>
            </w:pPr>
            <w:bookmarkStart w:id="3" w:name="dtitle1" w:colFirst="0" w:colLast="0"/>
            <w:bookmarkEnd w:id="2"/>
            <w:r w:rsidRPr="00A96ADF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A96ADF" w:rsidTr="0050008E">
        <w:trPr>
          <w:cantSplit/>
        </w:trPr>
        <w:tc>
          <w:tcPr>
            <w:tcW w:w="10031" w:type="dxa"/>
            <w:gridSpan w:val="2"/>
          </w:tcPr>
          <w:p w:rsidR="000A5B9A" w:rsidRPr="00A96ADF" w:rsidRDefault="000A5B9A" w:rsidP="006C7FE9">
            <w:pPr>
              <w:pStyle w:val="Title2"/>
              <w:rPr>
                <w:rFonts w:asciiTheme="majorBidi" w:hAnsiTheme="majorBidi" w:cstheme="majorBidi"/>
              </w:rPr>
            </w:pPr>
            <w:bookmarkStart w:id="4" w:name="dtitle2" w:colFirst="0" w:colLast="0"/>
            <w:bookmarkEnd w:id="3"/>
          </w:p>
        </w:tc>
      </w:tr>
      <w:tr w:rsidR="000A5B9A" w:rsidRPr="00A96ADF" w:rsidTr="0050008E">
        <w:trPr>
          <w:cantSplit/>
        </w:trPr>
        <w:tc>
          <w:tcPr>
            <w:tcW w:w="10031" w:type="dxa"/>
            <w:gridSpan w:val="2"/>
          </w:tcPr>
          <w:p w:rsidR="000A5B9A" w:rsidRPr="00A96ADF" w:rsidRDefault="000A5B9A" w:rsidP="006C7FE9">
            <w:pPr>
              <w:pStyle w:val="Agendaitem"/>
              <w:rPr>
                <w:rFonts w:asciiTheme="majorBidi" w:hAnsiTheme="majorBidi" w:cstheme="majorBidi"/>
              </w:rPr>
            </w:pPr>
            <w:bookmarkStart w:id="5" w:name="dtitle3" w:colFirst="0" w:colLast="0"/>
            <w:bookmarkEnd w:id="4"/>
            <w:r w:rsidRPr="00A96ADF">
              <w:rPr>
                <w:rFonts w:asciiTheme="majorBidi" w:eastAsia="SimSun" w:hAnsiTheme="majorBidi" w:cstheme="majorBidi"/>
              </w:rPr>
              <w:t>Punto 7(B) del orden del día</w:t>
            </w:r>
          </w:p>
        </w:tc>
      </w:tr>
    </w:tbl>
    <w:bookmarkEnd w:id="5"/>
    <w:p w:rsidR="00EB05C1" w:rsidRPr="00A96ADF" w:rsidRDefault="00EB05C1" w:rsidP="006C7FE9">
      <w:pPr>
        <w:pStyle w:val="Normalaftertitle"/>
      </w:pPr>
      <w:r w:rsidRPr="00A96ADF">
        <w:t>7</w:t>
      </w:r>
      <w:r w:rsidRPr="00A96ADF">
        <w:tab/>
        <w:t>considerar posibles modificaciones y otras opciones como consecuencia de la Resolución </w:t>
      </w:r>
      <w:r w:rsidRPr="00DB7DDC">
        <w:t>86 (Rev. Marrakech</w:t>
      </w:r>
      <w:r w:rsidRPr="00A96ADF">
        <w:rPr>
          <w:b/>
          <w:bCs/>
        </w:rPr>
        <w:t xml:space="preserve">, </w:t>
      </w:r>
      <w:r w:rsidRPr="00B521B4">
        <w:rPr>
          <w:b/>
          <w:bCs/>
        </w:rPr>
        <w:t>2002)</w:t>
      </w:r>
      <w:r w:rsidRPr="00A96ADF">
        <w:t xml:space="preserve"> de la Conferencia de Plenipotenciarios: «Procedimientos de publicación anticipada, de coordinación, de notificación y de inscripción de asignaciones de frecuencias de redes de satélite», de conformidad con la Resolución </w:t>
      </w:r>
      <w:r w:rsidRPr="00A96ADF">
        <w:rPr>
          <w:b/>
          <w:bCs/>
        </w:rPr>
        <w:t>86 (Rev.CMR-07)</w:t>
      </w:r>
      <w:r w:rsidRPr="00A96ADF">
        <w:t>, para facilitar la utilización racional, eficaz y económica de las frecuencias radioeléctricas y toda órbita asociada, incluida la órbita de los satélites geoestacionarios;</w:t>
      </w:r>
    </w:p>
    <w:p w:rsidR="001C0E40" w:rsidRPr="00A96ADF" w:rsidRDefault="00BE1F15" w:rsidP="006C7FE9">
      <w:r w:rsidRPr="00A96ADF">
        <w:t xml:space="preserve">7(B) </w:t>
      </w:r>
      <w:r w:rsidRPr="00A96ADF">
        <w:tab/>
        <w:t>Tema B – Publicación de información sobre la puesta en servicio de redes de satélites en el sitio web de la UIT</w:t>
      </w:r>
    </w:p>
    <w:p w:rsidR="00EB05C1" w:rsidRPr="00A96ADF" w:rsidRDefault="00EB05C1" w:rsidP="006C7FE9">
      <w:pPr>
        <w:pStyle w:val="Headingb"/>
      </w:pPr>
      <w:r w:rsidRPr="00A96ADF">
        <w:t>Introducción</w:t>
      </w:r>
    </w:p>
    <w:p w:rsidR="00EB05C1" w:rsidRPr="00A96ADF" w:rsidRDefault="00B521B4" w:rsidP="006C7FE9">
      <w:r>
        <w:t>La</w:t>
      </w:r>
      <w:r w:rsidR="00A96ADF">
        <w:t xml:space="preserve"> CMR-12, bajo el punto 7 del orden del día, introdujo cambios en las disposiciones reglamentarias relativas a la puesta en servicio y la suspensión</w:t>
      </w:r>
      <w:r>
        <w:t xml:space="preserve"> de redes de satélites (números </w:t>
      </w:r>
      <w:r w:rsidR="00EB05C1" w:rsidRPr="00A96ADF">
        <w:t xml:space="preserve">11.44B, 11.49, 11.49.1). </w:t>
      </w:r>
      <w:r w:rsidR="00A96ADF">
        <w:t xml:space="preserve">Como resultado de ello, se aportaron importantes aclaraciones en cuanto a las acciones de las administraciones. Sin embargo, no se estudiaron las acciones de la Oficina en lo que respecta a la publicación de información. </w:t>
      </w:r>
    </w:p>
    <w:p w:rsidR="00EB05C1" w:rsidRPr="00A96ADF" w:rsidRDefault="00A96ADF" w:rsidP="006C7FE9">
      <w:r>
        <w:t xml:space="preserve">Al mismo tiempo, el Reglamento de Radiocomunicaciones define el procedimiento y </w:t>
      </w:r>
      <w:r w:rsidR="0016380B">
        <w:t xml:space="preserve">el </w:t>
      </w:r>
      <w:r>
        <w:t xml:space="preserve">calendario asociado para la publicación de las solicitudes de API, coordinación y notificación (Parte I-S) y proporciona una transparencia total de la información </w:t>
      </w:r>
      <w:r w:rsidR="0016380B">
        <w:t>sobre</w:t>
      </w:r>
      <w:r>
        <w:t xml:space="preserve"> redes de satélites y </w:t>
      </w:r>
      <w:r w:rsidR="0016380B">
        <w:t>la</w:t>
      </w:r>
      <w:r>
        <w:t xml:space="preserve"> disponibilidad </w:t>
      </w:r>
      <w:r w:rsidR="0016380B">
        <w:t xml:space="preserve">de la misma </w:t>
      </w:r>
      <w:r>
        <w:t xml:space="preserve">para los operadores y las administraciones. </w:t>
      </w:r>
    </w:p>
    <w:p w:rsidR="00EB05C1" w:rsidRPr="00A96ADF" w:rsidRDefault="00EB05C1" w:rsidP="006C7FE9">
      <w:r w:rsidRPr="00A96ADF">
        <w:t>Europ</w:t>
      </w:r>
      <w:r w:rsidR="00A96ADF">
        <w:t xml:space="preserve">a apoya la claridad total del Reglamento de Radiocomunicaciones en lo que respecta al procedimiento de la Oficina para la publicación y puesta a disposición de la información relativa a la puesta en servicio y la suspensión de asignaciones de frecuencias de las redes de satélites. Europa considera que dicha información se habrá de poner a disposición de las administraciones lo antes posible tras la comprobación preliminar de la Oficina de que no estén presentes inexactitudes obvias en la información remitida a la BR por la administración notificante (es decir, la información </w:t>
      </w:r>
      <w:r w:rsidR="00DB7DDC">
        <w:t>no debe publicarse simplemente «como se recibió»</w:t>
      </w:r>
      <w:r w:rsidR="00A96ADF">
        <w:t xml:space="preserve">). </w:t>
      </w:r>
    </w:p>
    <w:p w:rsidR="00EB05C1" w:rsidRPr="00A96ADF" w:rsidRDefault="00A96ADF" w:rsidP="006C7FE9">
      <w:r>
        <w:t xml:space="preserve">Estas Propuestas Europeas se corresponden con el Método B1, Opción A del </w:t>
      </w:r>
      <w:r w:rsidR="00DB7DDC">
        <w:t xml:space="preserve">Informe </w:t>
      </w:r>
      <w:r>
        <w:t>de la RPC.</w:t>
      </w:r>
    </w:p>
    <w:p w:rsidR="00F008F3" w:rsidRPr="00A96ADF" w:rsidRDefault="00BE1F15" w:rsidP="006C7FE9">
      <w:pPr>
        <w:pStyle w:val="ArtNo"/>
      </w:pPr>
      <w:r w:rsidRPr="00A96ADF">
        <w:lastRenderedPageBreak/>
        <w:t xml:space="preserve">ARTÍCULO </w:t>
      </w:r>
      <w:r w:rsidRPr="00A96ADF">
        <w:rPr>
          <w:rStyle w:val="href"/>
        </w:rPr>
        <w:t>11</w:t>
      </w:r>
    </w:p>
    <w:p w:rsidR="00F008F3" w:rsidRPr="00A96ADF" w:rsidRDefault="00BE1F15" w:rsidP="006C7FE9">
      <w:pPr>
        <w:pStyle w:val="Arttitle"/>
        <w:spacing w:before="120"/>
        <w:rPr>
          <w:bCs/>
        </w:rPr>
      </w:pPr>
      <w:r w:rsidRPr="00A96ADF">
        <w:t>Notificación e inscripción de asignaciones</w:t>
      </w:r>
      <w:r w:rsidRPr="00A96ADF">
        <w:br/>
        <w:t>de frecuencia</w:t>
      </w:r>
      <w:r w:rsidRPr="00A96ADF">
        <w:rPr>
          <w:rStyle w:val="FootnoteReference"/>
          <w:bCs/>
          <w:szCs w:val="18"/>
        </w:rPr>
        <w:t>1</w:t>
      </w:r>
      <w:r w:rsidRPr="00A96ADF">
        <w:rPr>
          <w:bCs/>
          <w:position w:val="6"/>
          <w:sz w:val="18"/>
          <w:szCs w:val="18"/>
        </w:rPr>
        <w:t xml:space="preserve">, </w:t>
      </w:r>
      <w:r w:rsidRPr="00A96ADF">
        <w:rPr>
          <w:rStyle w:val="FootnoteReference"/>
          <w:bCs/>
          <w:szCs w:val="18"/>
        </w:rPr>
        <w:t>2</w:t>
      </w:r>
      <w:r w:rsidRPr="00A96ADF">
        <w:rPr>
          <w:bCs/>
          <w:position w:val="6"/>
          <w:sz w:val="18"/>
          <w:szCs w:val="18"/>
        </w:rPr>
        <w:t xml:space="preserve">, </w:t>
      </w:r>
      <w:r w:rsidRPr="00A96ADF">
        <w:rPr>
          <w:rStyle w:val="FootnoteReference"/>
          <w:bCs/>
          <w:szCs w:val="18"/>
        </w:rPr>
        <w:t>3</w:t>
      </w:r>
      <w:r w:rsidRPr="00A96ADF">
        <w:rPr>
          <w:bCs/>
          <w:position w:val="6"/>
          <w:sz w:val="18"/>
          <w:szCs w:val="18"/>
        </w:rPr>
        <w:t xml:space="preserve">, </w:t>
      </w:r>
      <w:r w:rsidRPr="00A96ADF">
        <w:rPr>
          <w:rStyle w:val="FootnoteReference"/>
          <w:bCs/>
          <w:szCs w:val="18"/>
        </w:rPr>
        <w:t>4</w:t>
      </w:r>
      <w:r w:rsidRPr="00A96ADF">
        <w:rPr>
          <w:bCs/>
          <w:position w:val="6"/>
          <w:sz w:val="18"/>
          <w:szCs w:val="18"/>
        </w:rPr>
        <w:t xml:space="preserve">, </w:t>
      </w:r>
      <w:r w:rsidRPr="00A96ADF">
        <w:rPr>
          <w:rStyle w:val="FootnoteReference"/>
          <w:bCs/>
          <w:szCs w:val="18"/>
        </w:rPr>
        <w:t>5</w:t>
      </w:r>
      <w:r w:rsidRPr="00A96ADF">
        <w:rPr>
          <w:bCs/>
          <w:position w:val="6"/>
          <w:sz w:val="18"/>
          <w:szCs w:val="18"/>
        </w:rPr>
        <w:t xml:space="preserve">, </w:t>
      </w:r>
      <w:r w:rsidRPr="00A96ADF">
        <w:rPr>
          <w:rStyle w:val="FootnoteReference"/>
          <w:bCs/>
          <w:szCs w:val="18"/>
        </w:rPr>
        <w:t>6</w:t>
      </w:r>
      <w:r w:rsidRPr="00A96ADF">
        <w:rPr>
          <w:bCs/>
          <w:position w:val="6"/>
          <w:sz w:val="18"/>
          <w:szCs w:val="18"/>
        </w:rPr>
        <w:t xml:space="preserve">, </w:t>
      </w:r>
      <w:r w:rsidRPr="00A96ADF">
        <w:rPr>
          <w:rStyle w:val="FootnoteReference"/>
          <w:bCs/>
          <w:szCs w:val="18"/>
        </w:rPr>
        <w:t>7,</w:t>
      </w:r>
      <w:r w:rsidRPr="00A96ADF">
        <w:rPr>
          <w:bCs/>
          <w:sz w:val="18"/>
          <w:szCs w:val="18"/>
        </w:rPr>
        <w:t xml:space="preserve"> </w:t>
      </w:r>
      <w:r w:rsidRPr="00A96ADF">
        <w:rPr>
          <w:bCs/>
          <w:position w:val="6"/>
          <w:sz w:val="18"/>
          <w:szCs w:val="18"/>
        </w:rPr>
        <w:t>7</w:t>
      </w:r>
      <w:r w:rsidRPr="00A96ADF">
        <w:rPr>
          <w:bCs/>
          <w:i/>
          <w:iCs/>
          <w:position w:val="6"/>
          <w:sz w:val="18"/>
          <w:szCs w:val="18"/>
        </w:rPr>
        <w:t>bis</w:t>
      </w:r>
      <w:r w:rsidRPr="00A96ADF">
        <w:rPr>
          <w:b w:val="0"/>
          <w:sz w:val="16"/>
        </w:rPr>
        <w:t>     (CMR</w:t>
      </w:r>
      <w:r w:rsidRPr="00A96ADF">
        <w:rPr>
          <w:b w:val="0"/>
          <w:sz w:val="16"/>
        </w:rPr>
        <w:noBreakHyphen/>
        <w:t>12)</w:t>
      </w:r>
    </w:p>
    <w:p w:rsidR="001D34FF" w:rsidRPr="00A96ADF" w:rsidRDefault="00BE1F15" w:rsidP="006C7FE9">
      <w:pPr>
        <w:pStyle w:val="Section1"/>
      </w:pPr>
      <w:r w:rsidRPr="00A96ADF">
        <w:t>Sección II – Examen de las notificaciones e inscripción de las asignaciones</w:t>
      </w:r>
      <w:r w:rsidRPr="00A96ADF">
        <w:br/>
        <w:t>de frecuencia en el Registro</w:t>
      </w:r>
    </w:p>
    <w:p w:rsidR="00C81CA9" w:rsidRPr="00A96ADF" w:rsidRDefault="00BE1F15" w:rsidP="006C7FE9">
      <w:pPr>
        <w:pStyle w:val="Proposal"/>
      </w:pPr>
      <w:r w:rsidRPr="00A96ADF">
        <w:t>MOD</w:t>
      </w:r>
      <w:r w:rsidRPr="00A96ADF">
        <w:tab/>
        <w:t>EUR/9A21</w:t>
      </w:r>
      <w:r w:rsidR="00EB05C1" w:rsidRPr="00A96ADF">
        <w:t>A2</w:t>
      </w:r>
      <w:r w:rsidRPr="00A96ADF">
        <w:t>/1</w:t>
      </w:r>
    </w:p>
    <w:p w:rsidR="00E35470" w:rsidRPr="00A96ADF" w:rsidRDefault="00BE1F15" w:rsidP="006C7FE9">
      <w:r w:rsidRPr="00A96ADF">
        <w:rPr>
          <w:rStyle w:val="Artdef"/>
        </w:rPr>
        <w:t>11.44</w:t>
      </w:r>
      <w:r w:rsidR="000F340D">
        <w:rPr>
          <w:rStyle w:val="Artdef"/>
        </w:rPr>
        <w:t>B</w:t>
      </w:r>
      <w:r w:rsidRPr="00A96ADF">
        <w:rPr>
          <w:rStyle w:val="Artdef"/>
        </w:rPr>
        <w:tab/>
      </w:r>
      <w:r w:rsidRPr="00A96ADF">
        <w:rPr>
          <w:rStyle w:val="Artdef"/>
        </w:rPr>
        <w:tab/>
      </w:r>
      <w:r w:rsidR="000F340D">
        <w:t>Se considerará que una asignación de frecuencias a una estación espacial en la</w:t>
      </w:r>
      <w:r w:rsidR="00B521B4">
        <w:t xml:space="preserve"> </w:t>
      </w:r>
      <w:r w:rsidR="000F340D">
        <w:t>órbita de los satélites geoestacionarios se ha puesto en servicio cuando una estación espacial en la</w:t>
      </w:r>
      <w:r w:rsidR="00B521B4">
        <w:t xml:space="preserve"> </w:t>
      </w:r>
      <w:r w:rsidR="000F340D">
        <w:t>órbita de los satélites geoestacionarios con la capacidad de transmitir o recibir en esa asignación de</w:t>
      </w:r>
      <w:r w:rsidR="00B521B4">
        <w:t xml:space="preserve"> </w:t>
      </w:r>
      <w:r w:rsidR="000F340D">
        <w:t>frecuencias se ha instalado en la posición orbital notificada y se ha mantenido en ella durante un</w:t>
      </w:r>
      <w:r w:rsidR="00B521B4">
        <w:t xml:space="preserve"> </w:t>
      </w:r>
      <w:r w:rsidR="000F340D">
        <w:t>periodo continuo de noventa días. La administración notificante informará a la Oficina en el plazo</w:t>
      </w:r>
      <w:r w:rsidR="00B521B4">
        <w:t xml:space="preserve"> </w:t>
      </w:r>
      <w:r w:rsidR="000F340D">
        <w:t>de treinta días a partir del final del periodo de noventa días.</w:t>
      </w:r>
      <w:bookmarkStart w:id="6" w:name="_GoBack"/>
      <w:bookmarkEnd w:id="6"/>
      <w:ins w:id="7" w:author="Arnould, Carine" w:date="2015-07-03T08:44:00Z">
        <w:r w:rsidR="00E35470" w:rsidRPr="00A96ADF">
          <w:t xml:space="preserve"> </w:t>
        </w:r>
      </w:ins>
      <w:ins w:id="8" w:author="Peral, Fernando" w:date="2015-07-13T10:46:00Z">
        <w:r w:rsidR="00A96ADF">
          <w:t xml:space="preserve">Al recibir la información remitida con arreglo a la presente disposición, la Oficina pondrá </w:t>
        </w:r>
        <w:r w:rsidR="00881BFA">
          <w:t>a disposición esta información lo antes posible y la publicar</w:t>
        </w:r>
      </w:ins>
      <w:ins w:id="9" w:author="Peral, Fernando" w:date="2015-07-13T10:47:00Z">
        <w:r w:rsidR="00881BFA">
          <w:t>á en la BR IFIC.</w:t>
        </w:r>
      </w:ins>
      <w:r w:rsidR="00E35470" w:rsidRPr="00A96ADF">
        <w:rPr>
          <w:sz w:val="16"/>
          <w:szCs w:val="16"/>
        </w:rPr>
        <w:t>    (CMR</w:t>
      </w:r>
      <w:r w:rsidR="00E35470" w:rsidRPr="00A96ADF">
        <w:rPr>
          <w:sz w:val="16"/>
          <w:szCs w:val="16"/>
        </w:rPr>
        <w:noBreakHyphen/>
      </w:r>
      <w:del w:id="10" w:author="Author">
        <w:r w:rsidR="00E35470" w:rsidRPr="00A96ADF" w:rsidDel="0037695A">
          <w:rPr>
            <w:sz w:val="16"/>
            <w:szCs w:val="16"/>
          </w:rPr>
          <w:delText>12</w:delText>
        </w:r>
      </w:del>
      <w:ins w:id="11" w:author="Author">
        <w:r w:rsidR="00E35470" w:rsidRPr="00A96ADF">
          <w:rPr>
            <w:sz w:val="16"/>
            <w:szCs w:val="16"/>
          </w:rPr>
          <w:t>15</w:t>
        </w:r>
      </w:ins>
      <w:r w:rsidR="00E35470" w:rsidRPr="00A96ADF">
        <w:rPr>
          <w:sz w:val="16"/>
          <w:szCs w:val="16"/>
        </w:rPr>
        <w:t>)</w:t>
      </w:r>
    </w:p>
    <w:p w:rsidR="00C81CA9" w:rsidRPr="00A96ADF" w:rsidRDefault="00C81CA9" w:rsidP="006C7FE9">
      <w:pPr>
        <w:pStyle w:val="Reasons"/>
      </w:pPr>
    </w:p>
    <w:p w:rsidR="00C81CA9" w:rsidRPr="00A96ADF" w:rsidRDefault="00BE1F15" w:rsidP="006C7FE9">
      <w:pPr>
        <w:pStyle w:val="Proposal"/>
      </w:pPr>
      <w:r w:rsidRPr="00A96ADF">
        <w:t>MOD</w:t>
      </w:r>
      <w:r w:rsidRPr="00A96ADF">
        <w:tab/>
        <w:t>EUR/9A21</w:t>
      </w:r>
      <w:r w:rsidR="00EB05C1" w:rsidRPr="00A96ADF">
        <w:t>A2</w:t>
      </w:r>
      <w:r w:rsidRPr="00A96ADF">
        <w:t>/2</w:t>
      </w:r>
    </w:p>
    <w:p w:rsidR="001D34FF" w:rsidRPr="00A96ADF" w:rsidRDefault="00BE1F15" w:rsidP="006C7FE9">
      <w:pPr>
        <w:pStyle w:val="Note"/>
        <w:rPr>
          <w:color w:val="000000"/>
          <w:sz w:val="16"/>
          <w:szCs w:val="16"/>
        </w:rPr>
      </w:pPr>
      <w:r w:rsidRPr="00A96ADF">
        <w:rPr>
          <w:rStyle w:val="Artdef"/>
          <w:szCs w:val="24"/>
        </w:rPr>
        <w:t>11.49</w:t>
      </w:r>
      <w:r w:rsidRPr="00A96ADF">
        <w:rPr>
          <w:rStyle w:val="Artdef"/>
          <w:szCs w:val="24"/>
        </w:rPr>
        <w:tab/>
      </w:r>
      <w:r w:rsidRPr="00A96ADF">
        <w:rPr>
          <w:szCs w:val="24"/>
        </w:rPr>
        <w:tab/>
        <w:t>Siempre que</w:t>
      </w:r>
      <w:r w:rsidRPr="00A96ADF">
        <w:rPr>
          <w:color w:val="000000"/>
          <w:szCs w:val="24"/>
        </w:rPr>
        <w:t xml:space="preserve"> se suspenda el uso de una asignación de frecuencias inscrita a una estación espacial durante un periodo superior a seis meses, la administración notificante deberá comunicar a la Oficina tan pronto como sea posible, pero a más tardar seis meses después de la fecha de suspensión de la utilización, la fecha de suspensión de su utilización. Cuando la asignación inscrita vuelva a ponerse en servicio, la administración notificante lo comunicará a la Oficina tan pronto como sea posible, con arreglo a las disposiciones del número </w:t>
      </w:r>
      <w:r w:rsidRPr="00A96ADF">
        <w:rPr>
          <w:rStyle w:val="Artref"/>
          <w:b/>
          <w:bCs/>
          <w:szCs w:val="24"/>
        </w:rPr>
        <w:t>11.49.1</w:t>
      </w:r>
      <w:r w:rsidRPr="00A96ADF">
        <w:rPr>
          <w:color w:val="000000"/>
          <w:szCs w:val="24"/>
        </w:rPr>
        <w:t>, en su caso. Entre la fecha en que se reanuda el funcionamiento de la asignación inscrita</w:t>
      </w:r>
      <w:r w:rsidRPr="00A96ADF">
        <w:rPr>
          <w:rStyle w:val="FootnoteReference"/>
          <w:szCs w:val="18"/>
        </w:rPr>
        <w:t>22</w:t>
      </w:r>
      <w:r w:rsidRPr="00A96ADF">
        <w:rPr>
          <w:color w:val="000000"/>
          <w:szCs w:val="24"/>
        </w:rPr>
        <w:t xml:space="preserve"> y la fecha de suspensión no deberán transcurrir más de tres años</w:t>
      </w:r>
      <w:r w:rsidRPr="00A96ADF">
        <w:rPr>
          <w:szCs w:val="24"/>
        </w:rPr>
        <w:t>.</w:t>
      </w:r>
      <w:ins w:id="12" w:author="Arnould, Carine" w:date="2015-07-03T08:44:00Z">
        <w:r w:rsidR="00E35470" w:rsidRPr="00A96ADF">
          <w:t xml:space="preserve"> </w:t>
        </w:r>
      </w:ins>
      <w:ins w:id="13" w:author="Peral, Fernando" w:date="2015-07-13T10:47:00Z">
        <w:r w:rsidR="00881BFA" w:rsidRPr="00881BFA">
          <w:rPr>
            <w:rFonts w:eastAsia="Batang"/>
          </w:rPr>
          <w:t>Al recibir la información remitida con arreglo a la presente disposición, la Oficina pondrá a disposición esta información lo antes posible y la publicará en la BR IFIC.</w:t>
        </w:r>
      </w:ins>
      <w:r w:rsidR="00DB7DDC">
        <w:rPr>
          <w:sz w:val="16"/>
        </w:rPr>
        <w:t> </w:t>
      </w:r>
      <w:r w:rsidR="00E35470" w:rsidRPr="00A96ADF">
        <w:rPr>
          <w:sz w:val="16"/>
        </w:rPr>
        <w:t>   </w:t>
      </w:r>
      <w:r w:rsidR="00E35470" w:rsidRPr="00A96ADF">
        <w:rPr>
          <w:color w:val="000000"/>
          <w:sz w:val="16"/>
          <w:szCs w:val="16"/>
        </w:rPr>
        <w:t xml:space="preserve"> </w:t>
      </w:r>
      <w:r w:rsidRPr="00A96ADF">
        <w:rPr>
          <w:color w:val="000000"/>
          <w:sz w:val="16"/>
          <w:szCs w:val="16"/>
        </w:rPr>
        <w:t>(CMR-</w:t>
      </w:r>
      <w:del w:id="14" w:author="Garcia Prieto, M. Esperanza" w:date="2015-07-09T14:52:00Z">
        <w:r w:rsidRPr="00A96ADF" w:rsidDel="00E35470">
          <w:rPr>
            <w:color w:val="000000"/>
            <w:sz w:val="16"/>
            <w:szCs w:val="16"/>
          </w:rPr>
          <w:delText>12</w:delText>
        </w:r>
      </w:del>
      <w:ins w:id="15" w:author="Garcia Prieto, M. Esperanza" w:date="2015-07-09T14:52:00Z">
        <w:r w:rsidR="00E35470" w:rsidRPr="00A96ADF">
          <w:rPr>
            <w:color w:val="000000"/>
            <w:sz w:val="16"/>
            <w:szCs w:val="16"/>
          </w:rPr>
          <w:t>15</w:t>
        </w:r>
      </w:ins>
      <w:r w:rsidRPr="00A96ADF">
        <w:rPr>
          <w:color w:val="000000"/>
          <w:sz w:val="16"/>
          <w:szCs w:val="16"/>
        </w:rPr>
        <w:t>)</w:t>
      </w:r>
    </w:p>
    <w:p w:rsidR="00E35470" w:rsidRPr="00A96ADF" w:rsidRDefault="00E35470" w:rsidP="006C7FE9">
      <w:pPr>
        <w:pStyle w:val="Reasons"/>
      </w:pPr>
    </w:p>
    <w:p w:rsidR="00BE1F15" w:rsidRPr="00A96ADF" w:rsidRDefault="00BE1F15" w:rsidP="006C7FE9">
      <w:pPr>
        <w:pStyle w:val="Proposal"/>
      </w:pPr>
      <w:r w:rsidRPr="00A96ADF">
        <w:t>NOC</w:t>
      </w:r>
    </w:p>
    <w:p w:rsidR="00BE1F15" w:rsidRPr="00A96ADF" w:rsidRDefault="00BE1F15" w:rsidP="006C7FE9">
      <w:r w:rsidRPr="00A96ADF">
        <w:t>_______________</w:t>
      </w:r>
    </w:p>
    <w:p w:rsidR="00BE1F15" w:rsidRPr="00A96ADF" w:rsidRDefault="00BE1F15" w:rsidP="006C7FE9">
      <w:pPr>
        <w:pStyle w:val="FootnoteText"/>
      </w:pPr>
      <w:r w:rsidRPr="00A96ADF">
        <w:rPr>
          <w:rStyle w:val="FootnoteReference"/>
        </w:rPr>
        <w:t>22</w:t>
      </w:r>
      <w:r w:rsidRPr="00A96ADF">
        <w:t xml:space="preserve"> </w:t>
      </w:r>
      <w:r w:rsidRPr="00A96ADF">
        <w:tab/>
      </w:r>
      <w:r w:rsidRPr="00A96ADF">
        <w:rPr>
          <w:rStyle w:val="Artdef"/>
        </w:rPr>
        <w:t>11.49.1</w:t>
      </w:r>
    </w:p>
    <w:p w:rsidR="00B521B4" w:rsidRDefault="00B521B4" w:rsidP="006C7FE9">
      <w:pPr>
        <w:pStyle w:val="Reasons"/>
      </w:pPr>
    </w:p>
    <w:p w:rsidR="00B521B4" w:rsidRDefault="00B521B4" w:rsidP="006C7FE9">
      <w:pPr>
        <w:jc w:val="center"/>
      </w:pPr>
      <w:r>
        <w:t>______________</w:t>
      </w:r>
    </w:p>
    <w:sectPr w:rsidR="00B521B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D1" w:rsidRDefault="009106D1">
      <w:r>
        <w:separator/>
      </w:r>
    </w:p>
  </w:endnote>
  <w:endnote w:type="continuationSeparator" w:id="0">
    <w:p w:rsidR="009106D1" w:rsidRDefault="0091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DB7DDC" w:rsidRDefault="0077084A">
    <w:pPr>
      <w:ind w:right="360"/>
    </w:pPr>
    <w:r>
      <w:fldChar w:fldCharType="begin"/>
    </w:r>
    <w:r w:rsidRPr="00DB7DDC">
      <w:instrText xml:space="preserve"> FILENAME \p  \* MERGEFORMAT </w:instrText>
    </w:r>
    <w:r>
      <w:fldChar w:fldCharType="separate"/>
    </w:r>
    <w:r w:rsidR="00DF6BFC">
      <w:rPr>
        <w:noProof/>
      </w:rPr>
      <w:t>P:\ESP\ITU-R\CONF-R\CMR15\000\009ADD21ADD02S.docx</w:t>
    </w:r>
    <w:r>
      <w:fldChar w:fldCharType="end"/>
    </w:r>
    <w:r w:rsidRPr="00DB7DDC">
      <w:tab/>
    </w:r>
    <w:r>
      <w:fldChar w:fldCharType="begin"/>
    </w:r>
    <w:r>
      <w:instrText xml:space="preserve"> SAVEDATE \@ DD.MM.YY </w:instrText>
    </w:r>
    <w:r>
      <w:fldChar w:fldCharType="separate"/>
    </w:r>
    <w:r w:rsidR="006C7FE9">
      <w:rPr>
        <w:noProof/>
      </w:rPr>
      <w:t>27.10.15</w:t>
    </w:r>
    <w:r>
      <w:fldChar w:fldCharType="end"/>
    </w:r>
    <w:r w:rsidRPr="00DB7DDC">
      <w:tab/>
    </w:r>
    <w:r>
      <w:fldChar w:fldCharType="begin"/>
    </w:r>
    <w:r>
      <w:instrText xml:space="preserve"> PRINTDATE \@ DD.MM.YY </w:instrText>
    </w:r>
    <w:r>
      <w:fldChar w:fldCharType="separate"/>
    </w:r>
    <w:r w:rsidR="00DF6BFC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5CA" w:rsidRPr="00B521B4" w:rsidRDefault="00B521B4" w:rsidP="00B521B4">
    <w:pPr>
      <w:pStyle w:val="Footer"/>
      <w:rPr>
        <w:lang w:val="en-US"/>
      </w:rPr>
    </w:pPr>
    <w:r>
      <w:fldChar w:fldCharType="begin"/>
    </w:r>
    <w:r w:rsidRPr="00B521B4">
      <w:rPr>
        <w:lang w:val="en-US"/>
      </w:rPr>
      <w:instrText xml:space="preserve"> FILENAME \p  \* MERGEFORMAT </w:instrText>
    </w:r>
    <w:r>
      <w:fldChar w:fldCharType="separate"/>
    </w:r>
    <w:r w:rsidRPr="00B521B4">
      <w:rPr>
        <w:lang w:val="en-US"/>
      </w:rPr>
      <w:t>P:\ESP\ITU-R\CONF-R\CMR15\000\009ADD21ADD02REV01S.docx</w:t>
    </w:r>
    <w:r>
      <w:fldChar w:fldCharType="end"/>
    </w:r>
    <w:r w:rsidRPr="00B521B4">
      <w:rPr>
        <w:lang w:val="en-US"/>
      </w:rPr>
      <w:t xml:space="preserve"> (389243)</w:t>
    </w:r>
    <w:r w:rsidRPr="00B521B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7FE9">
      <w:t>27.10.15</w:t>
    </w:r>
    <w:r>
      <w:fldChar w:fldCharType="end"/>
    </w:r>
    <w:r w:rsidRPr="00B521B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02" w:rsidRPr="00B521B4" w:rsidRDefault="00B521B4" w:rsidP="00B521B4">
    <w:pPr>
      <w:pStyle w:val="Footer"/>
      <w:rPr>
        <w:lang w:val="en-US"/>
      </w:rPr>
    </w:pPr>
    <w:r>
      <w:fldChar w:fldCharType="begin"/>
    </w:r>
    <w:r w:rsidRPr="00B521B4">
      <w:rPr>
        <w:lang w:val="en-US"/>
      </w:rPr>
      <w:instrText xml:space="preserve"> FILENAME \p  \* MERGEFORMAT </w:instrText>
    </w:r>
    <w:r>
      <w:fldChar w:fldCharType="separate"/>
    </w:r>
    <w:r w:rsidRPr="00B521B4">
      <w:rPr>
        <w:lang w:val="en-US"/>
      </w:rPr>
      <w:t>P:\ESP\ITU-R\CONF-R\CMR15\000\009ADD21ADD02REV01S.docx</w:t>
    </w:r>
    <w:r>
      <w:fldChar w:fldCharType="end"/>
    </w:r>
    <w:r w:rsidRPr="00B521B4">
      <w:rPr>
        <w:lang w:val="en-US"/>
      </w:rPr>
      <w:t xml:space="preserve"> (389243)</w:t>
    </w:r>
    <w:r w:rsidRPr="00B521B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7FE9">
      <w:t>27.10.15</w:t>
    </w:r>
    <w:r>
      <w:fldChar w:fldCharType="end"/>
    </w:r>
    <w:r w:rsidRPr="00B521B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D1" w:rsidRDefault="009106D1">
      <w:r>
        <w:rPr>
          <w:b/>
        </w:rPr>
        <w:t>_______________</w:t>
      </w:r>
    </w:p>
  </w:footnote>
  <w:footnote w:type="continuationSeparator" w:id="0">
    <w:p w:rsidR="009106D1" w:rsidRDefault="0091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7FE9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9(Add.21)(Add.2)-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uld, Carine">
    <w15:presenceInfo w15:providerId="AD" w15:userId="S-1-5-21-8740799-900759487-1415713722-39460"/>
  </w15:person>
  <w15:person w15:author="Peral, Fernando">
    <w15:presenceInfo w15:providerId="AD" w15:userId="S-1-5-21-8740799-900759487-1415713722-19042"/>
  </w15:person>
  <w15:person w15:author="Garcia Prieto, M. Esperanza">
    <w15:presenceInfo w15:providerId="AD" w15:userId="S-1-5-21-8740799-900759487-1415713722-6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61A9F"/>
    <w:rsid w:val="00087AE8"/>
    <w:rsid w:val="000A5B9A"/>
    <w:rsid w:val="000B35CA"/>
    <w:rsid w:val="000E5BF9"/>
    <w:rsid w:val="000F0E6D"/>
    <w:rsid w:val="000F340D"/>
    <w:rsid w:val="00121170"/>
    <w:rsid w:val="00123CC5"/>
    <w:rsid w:val="0015142D"/>
    <w:rsid w:val="001616DC"/>
    <w:rsid w:val="0016380B"/>
    <w:rsid w:val="00163962"/>
    <w:rsid w:val="00191A97"/>
    <w:rsid w:val="001A083F"/>
    <w:rsid w:val="001C41FA"/>
    <w:rsid w:val="001E2B52"/>
    <w:rsid w:val="001E3F27"/>
    <w:rsid w:val="00221D02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81104"/>
    <w:rsid w:val="003B1E8C"/>
    <w:rsid w:val="003C2508"/>
    <w:rsid w:val="003C3F6E"/>
    <w:rsid w:val="003D0AA3"/>
    <w:rsid w:val="00440B3A"/>
    <w:rsid w:val="0045384C"/>
    <w:rsid w:val="00454553"/>
    <w:rsid w:val="004B011C"/>
    <w:rsid w:val="004B124A"/>
    <w:rsid w:val="005133B5"/>
    <w:rsid w:val="00532097"/>
    <w:rsid w:val="005707E1"/>
    <w:rsid w:val="0058350F"/>
    <w:rsid w:val="00583C7E"/>
    <w:rsid w:val="005D46FB"/>
    <w:rsid w:val="005F2605"/>
    <w:rsid w:val="005F3B0E"/>
    <w:rsid w:val="005F559C"/>
    <w:rsid w:val="005F7653"/>
    <w:rsid w:val="00662BA0"/>
    <w:rsid w:val="00692AAE"/>
    <w:rsid w:val="006C7FE9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22036"/>
    <w:rsid w:val="00866AE6"/>
    <w:rsid w:val="008750A8"/>
    <w:rsid w:val="00881BFA"/>
    <w:rsid w:val="008E5AF2"/>
    <w:rsid w:val="0090121B"/>
    <w:rsid w:val="009106D1"/>
    <w:rsid w:val="009144C9"/>
    <w:rsid w:val="0094091F"/>
    <w:rsid w:val="00973754"/>
    <w:rsid w:val="009C0BED"/>
    <w:rsid w:val="009E11EC"/>
    <w:rsid w:val="00A118DB"/>
    <w:rsid w:val="00A4450C"/>
    <w:rsid w:val="00A92AC8"/>
    <w:rsid w:val="00A96ADF"/>
    <w:rsid w:val="00AA5E6C"/>
    <w:rsid w:val="00AE5677"/>
    <w:rsid w:val="00AE658F"/>
    <w:rsid w:val="00AF2F78"/>
    <w:rsid w:val="00B239FA"/>
    <w:rsid w:val="00B521B4"/>
    <w:rsid w:val="00B52D55"/>
    <w:rsid w:val="00B8288C"/>
    <w:rsid w:val="00BE1358"/>
    <w:rsid w:val="00BE1F15"/>
    <w:rsid w:val="00BE2E80"/>
    <w:rsid w:val="00BE5EDD"/>
    <w:rsid w:val="00BE6A1F"/>
    <w:rsid w:val="00C126C4"/>
    <w:rsid w:val="00C63EB5"/>
    <w:rsid w:val="00C81CA9"/>
    <w:rsid w:val="00CC01E0"/>
    <w:rsid w:val="00CD5FEE"/>
    <w:rsid w:val="00CE60D2"/>
    <w:rsid w:val="00CE7431"/>
    <w:rsid w:val="00D0288A"/>
    <w:rsid w:val="00D72A5D"/>
    <w:rsid w:val="00D92AA5"/>
    <w:rsid w:val="00DB7DDC"/>
    <w:rsid w:val="00DC629B"/>
    <w:rsid w:val="00DF6BFC"/>
    <w:rsid w:val="00E05BFF"/>
    <w:rsid w:val="00E262F1"/>
    <w:rsid w:val="00E3176A"/>
    <w:rsid w:val="00E35470"/>
    <w:rsid w:val="00E54754"/>
    <w:rsid w:val="00E56BD3"/>
    <w:rsid w:val="00E71D14"/>
    <w:rsid w:val="00EB05C1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BC25041-9330-47C2-B548-F649834C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FootnoteTextChar">
    <w:name w:val="Footnote Text Char"/>
    <w:basedOn w:val="DefaultParagraphFont"/>
    <w:link w:val="FootnoteText"/>
    <w:rsid w:val="00BE1F15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A96A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6AD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R15-WRC15-C-0009!A21-A2!MSW-S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EAEB0-5BFD-4754-9E5D-803C26D8E49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5CF7DB-1E8D-469C-89A4-CB76CA99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R15-WRC15-C-0009!A21-A2!MSW-S</vt:lpstr>
    </vt:vector>
  </TitlesOfParts>
  <Manager>Secretaría General - Pool</Manager>
  <Company>Unión Internacional de Telecomunicaciones (UIT)</Company>
  <LinksUpToDate>false</LinksUpToDate>
  <CharactersWithSpaces>4444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R15-WRC15-C-0009!A21-A2!MSW-S</dc:title>
  <dc:subject>Conferencia Mundial de Radiocomunicaciones - 2015</dc:subject>
  <dc:creator>Documents Proposals Manager (DPM)</dc:creator>
  <cp:keywords>DPM_v5.2015.7.6_prod</cp:keywords>
  <dc:description/>
  <cp:lastModifiedBy>Spanish</cp:lastModifiedBy>
  <cp:revision>4</cp:revision>
  <cp:lastPrinted>2015-07-13T09:52:00Z</cp:lastPrinted>
  <dcterms:created xsi:type="dcterms:W3CDTF">2015-10-27T18:56:00Z</dcterms:created>
  <dcterms:modified xsi:type="dcterms:W3CDTF">2015-10-27T19:02:00Z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