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706AE4" w:rsidTr="00E14AEA">
        <w:trPr>
          <w:cantSplit/>
        </w:trPr>
        <w:tc>
          <w:tcPr>
            <w:tcW w:w="6521" w:type="dxa"/>
          </w:tcPr>
          <w:p w:rsidR="005651C9" w:rsidRPr="00706AE4" w:rsidRDefault="00E65919" w:rsidP="002A2D3F">
            <w:pPr>
              <w:spacing w:before="400" w:after="48" w:line="240" w:lineRule="atLeast"/>
              <w:rPr>
                <w:rFonts w:ascii="Verdana" w:hAnsi="Verdana"/>
                <w:b/>
                <w:bCs/>
                <w:position w:val="6"/>
              </w:rPr>
            </w:pPr>
            <w:bookmarkStart w:id="0" w:name="dtemplate"/>
            <w:bookmarkEnd w:id="0"/>
            <w:r w:rsidRPr="00706AE4">
              <w:rPr>
                <w:rFonts w:ascii="Verdana" w:hAnsi="Verdana"/>
                <w:b/>
                <w:bCs/>
                <w:szCs w:val="22"/>
              </w:rPr>
              <w:t>Всемирная конференция радиосвязи (ВКР-15)</w:t>
            </w:r>
            <w:r w:rsidRPr="00706AE4">
              <w:rPr>
                <w:rFonts w:ascii="Verdana" w:hAnsi="Verdana"/>
                <w:b/>
                <w:bCs/>
                <w:sz w:val="18"/>
                <w:szCs w:val="18"/>
              </w:rPr>
              <w:br/>
              <w:t>Женева, 2–27 ноября 2015 года</w:t>
            </w:r>
          </w:p>
        </w:tc>
        <w:tc>
          <w:tcPr>
            <w:tcW w:w="3510" w:type="dxa"/>
          </w:tcPr>
          <w:p w:rsidR="005651C9" w:rsidRPr="00706AE4" w:rsidRDefault="00597005" w:rsidP="00597005">
            <w:pPr>
              <w:spacing w:before="0" w:line="240" w:lineRule="atLeast"/>
              <w:jc w:val="right"/>
            </w:pPr>
            <w:bookmarkStart w:id="1" w:name="ditulogo"/>
            <w:bookmarkEnd w:id="1"/>
            <w:r w:rsidRPr="00706AE4">
              <w:rPr>
                <w:noProof/>
                <w:lang w:eastAsia="zh-CN"/>
              </w:rPr>
              <w:drawing>
                <wp:inline distT="0" distB="0" distL="0" distR="0" wp14:anchorId="4E54A515" wp14:editId="204DE6B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706AE4" w:rsidTr="00E14AEA">
        <w:trPr>
          <w:cantSplit/>
        </w:trPr>
        <w:tc>
          <w:tcPr>
            <w:tcW w:w="6521" w:type="dxa"/>
            <w:tcBorders>
              <w:bottom w:val="single" w:sz="12" w:space="0" w:color="auto"/>
            </w:tcBorders>
          </w:tcPr>
          <w:p w:rsidR="005651C9" w:rsidRPr="00706AE4" w:rsidRDefault="00597005">
            <w:pPr>
              <w:spacing w:after="48" w:line="240" w:lineRule="atLeast"/>
              <w:rPr>
                <w:b/>
                <w:smallCaps/>
                <w:szCs w:val="22"/>
              </w:rPr>
            </w:pPr>
            <w:bookmarkStart w:id="2" w:name="dhead"/>
            <w:r w:rsidRPr="00706AE4">
              <w:rPr>
                <w:rFonts w:ascii="Verdana" w:hAnsi="Verdana"/>
                <w:b/>
                <w:smallCaps/>
                <w:sz w:val="18"/>
                <w:szCs w:val="18"/>
              </w:rPr>
              <w:t>МЕЖДУНАРОДНЫЙ СОЮЗ ЭЛЕКТРОСВЯЗИ</w:t>
            </w:r>
          </w:p>
        </w:tc>
        <w:tc>
          <w:tcPr>
            <w:tcW w:w="3510" w:type="dxa"/>
            <w:tcBorders>
              <w:bottom w:val="single" w:sz="12" w:space="0" w:color="auto"/>
            </w:tcBorders>
          </w:tcPr>
          <w:p w:rsidR="005651C9" w:rsidRPr="00706AE4" w:rsidRDefault="005651C9">
            <w:pPr>
              <w:spacing w:line="240" w:lineRule="atLeast"/>
              <w:rPr>
                <w:rFonts w:ascii="Verdana" w:hAnsi="Verdana"/>
                <w:szCs w:val="22"/>
              </w:rPr>
            </w:pPr>
          </w:p>
        </w:tc>
      </w:tr>
      <w:tr w:rsidR="005651C9" w:rsidRPr="00706AE4" w:rsidTr="00E14AEA">
        <w:trPr>
          <w:cantSplit/>
        </w:trPr>
        <w:tc>
          <w:tcPr>
            <w:tcW w:w="6521" w:type="dxa"/>
            <w:tcBorders>
              <w:top w:val="single" w:sz="12" w:space="0" w:color="auto"/>
            </w:tcBorders>
          </w:tcPr>
          <w:p w:rsidR="005651C9" w:rsidRPr="00706AE4" w:rsidRDefault="005651C9" w:rsidP="005651C9">
            <w:pPr>
              <w:spacing w:before="0" w:after="48" w:line="240" w:lineRule="atLeast"/>
              <w:rPr>
                <w:rFonts w:ascii="Verdana" w:hAnsi="Verdana"/>
                <w:b/>
                <w:smallCaps/>
                <w:sz w:val="18"/>
                <w:szCs w:val="22"/>
              </w:rPr>
            </w:pPr>
            <w:bookmarkStart w:id="3" w:name="dspace"/>
          </w:p>
        </w:tc>
        <w:tc>
          <w:tcPr>
            <w:tcW w:w="3510" w:type="dxa"/>
            <w:tcBorders>
              <w:top w:val="single" w:sz="12" w:space="0" w:color="auto"/>
            </w:tcBorders>
          </w:tcPr>
          <w:p w:rsidR="005651C9" w:rsidRPr="00706AE4" w:rsidRDefault="005651C9" w:rsidP="005651C9">
            <w:pPr>
              <w:spacing w:before="0" w:line="240" w:lineRule="atLeast"/>
              <w:rPr>
                <w:rFonts w:ascii="Verdana" w:hAnsi="Verdana"/>
                <w:sz w:val="18"/>
                <w:szCs w:val="22"/>
              </w:rPr>
            </w:pPr>
          </w:p>
        </w:tc>
      </w:tr>
      <w:bookmarkEnd w:id="2"/>
      <w:bookmarkEnd w:id="3"/>
      <w:tr w:rsidR="005651C9" w:rsidRPr="00706AE4" w:rsidTr="00E14AEA">
        <w:trPr>
          <w:cantSplit/>
        </w:trPr>
        <w:tc>
          <w:tcPr>
            <w:tcW w:w="6521" w:type="dxa"/>
            <w:shd w:val="clear" w:color="auto" w:fill="auto"/>
          </w:tcPr>
          <w:p w:rsidR="005651C9" w:rsidRPr="00706AE4" w:rsidRDefault="005A295E" w:rsidP="00C266F4">
            <w:pPr>
              <w:spacing w:before="0"/>
              <w:rPr>
                <w:rFonts w:ascii="Verdana" w:hAnsi="Verdana"/>
                <w:b/>
                <w:smallCaps/>
                <w:sz w:val="18"/>
                <w:szCs w:val="22"/>
              </w:rPr>
            </w:pPr>
            <w:r w:rsidRPr="00706AE4">
              <w:rPr>
                <w:rFonts w:ascii="Verdana" w:hAnsi="Verdana"/>
                <w:b/>
                <w:smallCaps/>
                <w:sz w:val="18"/>
                <w:szCs w:val="22"/>
              </w:rPr>
              <w:t>ПЛЕНАРНОЕ ЗАСЕДАНИЕ</w:t>
            </w:r>
          </w:p>
        </w:tc>
        <w:tc>
          <w:tcPr>
            <w:tcW w:w="3510" w:type="dxa"/>
            <w:shd w:val="clear" w:color="auto" w:fill="auto"/>
          </w:tcPr>
          <w:p w:rsidR="005651C9" w:rsidRPr="00706AE4" w:rsidRDefault="005A295E" w:rsidP="00C266F4">
            <w:pPr>
              <w:tabs>
                <w:tab w:val="left" w:pos="851"/>
              </w:tabs>
              <w:spacing w:before="0"/>
              <w:rPr>
                <w:rFonts w:ascii="Verdana" w:hAnsi="Verdana"/>
                <w:b/>
                <w:sz w:val="18"/>
                <w:szCs w:val="18"/>
              </w:rPr>
            </w:pPr>
            <w:r w:rsidRPr="00706AE4">
              <w:rPr>
                <w:rFonts w:ascii="Verdana" w:eastAsia="SimSun" w:hAnsi="Verdana" w:cs="Traditional Arabic"/>
                <w:b/>
                <w:bCs/>
                <w:sz w:val="18"/>
                <w:szCs w:val="18"/>
              </w:rPr>
              <w:t>Пересмотр 1</w:t>
            </w:r>
            <w:r w:rsidRPr="00706AE4">
              <w:rPr>
                <w:rFonts w:ascii="Verdana" w:eastAsia="SimSun" w:hAnsi="Verdana" w:cs="Traditional Arabic"/>
                <w:b/>
                <w:bCs/>
                <w:sz w:val="18"/>
                <w:szCs w:val="18"/>
              </w:rPr>
              <w:br/>
              <w:t>Документа 9(Add.21)(Add.2)</w:t>
            </w:r>
            <w:r w:rsidR="005651C9" w:rsidRPr="00706AE4">
              <w:rPr>
                <w:rFonts w:ascii="Verdana" w:hAnsi="Verdana"/>
                <w:b/>
                <w:bCs/>
                <w:sz w:val="18"/>
                <w:szCs w:val="18"/>
              </w:rPr>
              <w:t>-</w:t>
            </w:r>
            <w:r w:rsidRPr="00706AE4">
              <w:rPr>
                <w:rFonts w:ascii="Verdana" w:hAnsi="Verdana"/>
                <w:b/>
                <w:bCs/>
                <w:sz w:val="18"/>
                <w:szCs w:val="18"/>
              </w:rPr>
              <w:t>R</w:t>
            </w:r>
          </w:p>
        </w:tc>
      </w:tr>
      <w:tr w:rsidR="000F33D8" w:rsidRPr="00706AE4" w:rsidTr="00E14AEA">
        <w:trPr>
          <w:cantSplit/>
        </w:trPr>
        <w:tc>
          <w:tcPr>
            <w:tcW w:w="6521" w:type="dxa"/>
            <w:shd w:val="clear" w:color="auto" w:fill="auto"/>
          </w:tcPr>
          <w:p w:rsidR="000F33D8" w:rsidRPr="00706AE4" w:rsidRDefault="000F33D8" w:rsidP="00C266F4">
            <w:pPr>
              <w:spacing w:before="0"/>
              <w:rPr>
                <w:rFonts w:ascii="Verdana" w:hAnsi="Verdana"/>
                <w:b/>
                <w:smallCaps/>
                <w:sz w:val="18"/>
                <w:szCs w:val="22"/>
              </w:rPr>
            </w:pPr>
          </w:p>
        </w:tc>
        <w:tc>
          <w:tcPr>
            <w:tcW w:w="3510" w:type="dxa"/>
            <w:shd w:val="clear" w:color="auto" w:fill="auto"/>
          </w:tcPr>
          <w:p w:rsidR="000F33D8" w:rsidRPr="00706AE4" w:rsidRDefault="000F33D8" w:rsidP="00C266F4">
            <w:pPr>
              <w:spacing w:before="0"/>
              <w:rPr>
                <w:rFonts w:ascii="Verdana" w:hAnsi="Verdana"/>
                <w:sz w:val="18"/>
                <w:szCs w:val="22"/>
              </w:rPr>
            </w:pPr>
            <w:r w:rsidRPr="00706AE4">
              <w:rPr>
                <w:rFonts w:ascii="Verdana" w:hAnsi="Verdana"/>
                <w:b/>
                <w:bCs/>
                <w:sz w:val="18"/>
                <w:szCs w:val="18"/>
              </w:rPr>
              <w:t>25 октября 2015 года</w:t>
            </w:r>
          </w:p>
        </w:tc>
      </w:tr>
      <w:tr w:rsidR="000F33D8" w:rsidRPr="00706AE4" w:rsidTr="00E14AEA">
        <w:trPr>
          <w:cantSplit/>
        </w:trPr>
        <w:tc>
          <w:tcPr>
            <w:tcW w:w="6521" w:type="dxa"/>
          </w:tcPr>
          <w:p w:rsidR="000F33D8" w:rsidRPr="00706AE4" w:rsidRDefault="000F33D8" w:rsidP="00C266F4">
            <w:pPr>
              <w:spacing w:before="0"/>
              <w:rPr>
                <w:rFonts w:ascii="Verdana" w:hAnsi="Verdana"/>
                <w:b/>
                <w:smallCaps/>
                <w:sz w:val="18"/>
                <w:szCs w:val="22"/>
              </w:rPr>
            </w:pPr>
          </w:p>
        </w:tc>
        <w:tc>
          <w:tcPr>
            <w:tcW w:w="3510" w:type="dxa"/>
          </w:tcPr>
          <w:p w:rsidR="000F33D8" w:rsidRPr="00706AE4" w:rsidRDefault="000F33D8" w:rsidP="00C266F4">
            <w:pPr>
              <w:spacing w:before="0"/>
              <w:rPr>
                <w:rFonts w:ascii="Verdana" w:hAnsi="Verdana"/>
                <w:sz w:val="18"/>
                <w:szCs w:val="22"/>
              </w:rPr>
            </w:pPr>
            <w:r w:rsidRPr="00706AE4">
              <w:rPr>
                <w:rFonts w:ascii="Verdana" w:hAnsi="Verdana"/>
                <w:b/>
                <w:bCs/>
                <w:sz w:val="18"/>
                <w:szCs w:val="22"/>
              </w:rPr>
              <w:t>Оригинал: английский</w:t>
            </w:r>
          </w:p>
        </w:tc>
      </w:tr>
      <w:tr w:rsidR="000F33D8" w:rsidRPr="00706AE4" w:rsidTr="009546EA">
        <w:trPr>
          <w:cantSplit/>
        </w:trPr>
        <w:tc>
          <w:tcPr>
            <w:tcW w:w="10031" w:type="dxa"/>
            <w:gridSpan w:val="2"/>
          </w:tcPr>
          <w:p w:rsidR="000F33D8" w:rsidRPr="00706AE4" w:rsidRDefault="000F33D8" w:rsidP="004B716F">
            <w:pPr>
              <w:spacing w:before="0"/>
              <w:rPr>
                <w:rFonts w:ascii="Verdana" w:hAnsi="Verdana"/>
                <w:b/>
                <w:bCs/>
                <w:sz w:val="18"/>
                <w:szCs w:val="22"/>
              </w:rPr>
            </w:pPr>
          </w:p>
        </w:tc>
      </w:tr>
      <w:tr w:rsidR="000F33D8" w:rsidRPr="00706AE4">
        <w:trPr>
          <w:cantSplit/>
        </w:trPr>
        <w:tc>
          <w:tcPr>
            <w:tcW w:w="10031" w:type="dxa"/>
            <w:gridSpan w:val="2"/>
          </w:tcPr>
          <w:p w:rsidR="000F33D8" w:rsidRPr="00706AE4" w:rsidRDefault="000F33D8" w:rsidP="00790475">
            <w:pPr>
              <w:pStyle w:val="Source"/>
            </w:pPr>
            <w:bookmarkStart w:id="4" w:name="dsource" w:colFirst="0" w:colLast="0"/>
            <w:r w:rsidRPr="00706AE4">
              <w:t>Общие предложения европейских стран</w:t>
            </w:r>
          </w:p>
        </w:tc>
      </w:tr>
      <w:tr w:rsidR="000F33D8" w:rsidRPr="00706AE4">
        <w:trPr>
          <w:cantSplit/>
        </w:trPr>
        <w:tc>
          <w:tcPr>
            <w:tcW w:w="10031" w:type="dxa"/>
            <w:gridSpan w:val="2"/>
          </w:tcPr>
          <w:p w:rsidR="000F33D8" w:rsidRPr="00706AE4" w:rsidRDefault="00790475" w:rsidP="00790475">
            <w:pPr>
              <w:pStyle w:val="Title1"/>
            </w:pPr>
            <w:bookmarkStart w:id="5" w:name="dtitle1" w:colFirst="0" w:colLast="0"/>
            <w:bookmarkEnd w:id="4"/>
            <w:r w:rsidRPr="00706AE4">
              <w:t>Предложения для работы конференции</w:t>
            </w:r>
          </w:p>
        </w:tc>
      </w:tr>
      <w:tr w:rsidR="000F33D8" w:rsidRPr="00706AE4">
        <w:trPr>
          <w:cantSplit/>
        </w:trPr>
        <w:tc>
          <w:tcPr>
            <w:tcW w:w="10031" w:type="dxa"/>
            <w:gridSpan w:val="2"/>
          </w:tcPr>
          <w:p w:rsidR="000F33D8" w:rsidRPr="00706AE4" w:rsidRDefault="000F33D8" w:rsidP="000F33D8">
            <w:pPr>
              <w:pStyle w:val="Title2"/>
              <w:rPr>
                <w:szCs w:val="26"/>
              </w:rPr>
            </w:pPr>
            <w:bookmarkStart w:id="6" w:name="dtitle2" w:colFirst="0" w:colLast="0"/>
            <w:bookmarkEnd w:id="5"/>
          </w:p>
        </w:tc>
      </w:tr>
      <w:tr w:rsidR="000F33D8" w:rsidRPr="00706AE4">
        <w:trPr>
          <w:cantSplit/>
        </w:trPr>
        <w:tc>
          <w:tcPr>
            <w:tcW w:w="10031" w:type="dxa"/>
            <w:gridSpan w:val="2"/>
          </w:tcPr>
          <w:p w:rsidR="000F33D8" w:rsidRPr="00706AE4" w:rsidRDefault="000F33D8" w:rsidP="000F33D8">
            <w:pPr>
              <w:pStyle w:val="Agendaitem"/>
              <w:rPr>
                <w:lang w:val="ru-RU"/>
              </w:rPr>
            </w:pPr>
            <w:bookmarkStart w:id="7" w:name="dtitle3" w:colFirst="0" w:colLast="0"/>
            <w:bookmarkEnd w:id="6"/>
            <w:r w:rsidRPr="00706AE4">
              <w:rPr>
                <w:lang w:val="ru-RU"/>
              </w:rPr>
              <w:t>Пункт 7(B) повестки дня</w:t>
            </w:r>
          </w:p>
        </w:tc>
      </w:tr>
    </w:tbl>
    <w:bookmarkEnd w:id="7"/>
    <w:p w:rsidR="00CA74EE" w:rsidRPr="00706AE4" w:rsidRDefault="00790475" w:rsidP="00790475">
      <w:pPr>
        <w:pStyle w:val="Normalaftertitle"/>
        <w:rPr>
          <w14:scene3d>
            <w14:camera w14:prst="orthographicFront"/>
            <w14:lightRig w14:rig="threePt" w14:dir="t">
              <w14:rot w14:lat="0" w14:lon="0" w14:rev="0"/>
            </w14:lightRig>
          </w14:scene3d>
        </w:rPr>
      </w:pPr>
      <w:r w:rsidRPr="00706AE4">
        <w:t>7</w:t>
      </w:r>
      <w:r w:rsidRPr="00706AE4">
        <w:tab/>
        <w:t>рассмотреть возможные изменения и други</w:t>
      </w:r>
      <w:r w:rsidR="00CB72E2" w:rsidRPr="00706AE4">
        <w:t>е варианты в связи с Резолюцией </w:t>
      </w:r>
      <w:r w:rsidRPr="00706AE4">
        <w:t>86 (</w:t>
      </w:r>
      <w:proofErr w:type="spellStart"/>
      <w:r w:rsidRPr="00706AE4">
        <w:t>Пересм</w:t>
      </w:r>
      <w:proofErr w:type="spellEnd"/>
      <w:r w:rsidRPr="00706AE4">
        <w:t>.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00CB72E2" w:rsidRPr="00706AE4">
        <w:rPr>
          <w:b/>
          <w:bCs/>
        </w:rPr>
        <w:t>86 (</w:t>
      </w:r>
      <w:proofErr w:type="spellStart"/>
      <w:r w:rsidR="00CB72E2" w:rsidRPr="00706AE4">
        <w:rPr>
          <w:b/>
          <w:bCs/>
        </w:rPr>
        <w:t>Пересм</w:t>
      </w:r>
      <w:proofErr w:type="spellEnd"/>
      <w:r w:rsidR="00CB72E2" w:rsidRPr="00706AE4">
        <w:rPr>
          <w:b/>
          <w:bCs/>
        </w:rPr>
        <w:t>. ВКР</w:t>
      </w:r>
      <w:r w:rsidR="00CB72E2" w:rsidRPr="00706AE4">
        <w:rPr>
          <w:b/>
          <w:bCs/>
        </w:rPr>
        <w:noBreakHyphen/>
      </w:r>
      <w:r w:rsidRPr="00706AE4">
        <w:rPr>
          <w:b/>
          <w:bCs/>
        </w:rPr>
        <w:t>07)</w:t>
      </w:r>
      <w:r w:rsidRPr="00706AE4">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CA74EE" w:rsidRPr="00706AE4" w:rsidRDefault="00790475" w:rsidP="00790475">
      <w:r w:rsidRPr="00706AE4">
        <w:t>7(B</w:t>
      </w:r>
      <w:r w:rsidR="00CB72E2" w:rsidRPr="00706AE4">
        <w:t>)</w:t>
      </w:r>
      <w:r w:rsidR="00CB72E2" w:rsidRPr="00706AE4">
        <w:tab/>
        <w:t>Вопрос </w:t>
      </w:r>
      <w:r w:rsidRPr="00706AE4">
        <w:t>В − Публикация информации о вводе в действие спутниковых сетей на веб-сайте МСЭ</w:t>
      </w:r>
    </w:p>
    <w:p w:rsidR="00790475" w:rsidRPr="00706AE4" w:rsidRDefault="00790475" w:rsidP="00790475">
      <w:pPr>
        <w:pStyle w:val="Headingb"/>
        <w:rPr>
          <w:lang w:val="ru-RU"/>
        </w:rPr>
      </w:pPr>
      <w:r w:rsidRPr="00706AE4">
        <w:rPr>
          <w:lang w:val="ru-RU"/>
        </w:rPr>
        <w:t>Введение</w:t>
      </w:r>
    </w:p>
    <w:p w:rsidR="00790475" w:rsidRPr="00706AE4" w:rsidRDefault="00CB72E2" w:rsidP="00790475">
      <w:r w:rsidRPr="00706AE4">
        <w:t>ВКР</w:t>
      </w:r>
      <w:r w:rsidRPr="00706AE4">
        <w:noBreakHyphen/>
      </w:r>
      <w:r w:rsidR="00790475" w:rsidRPr="00706AE4">
        <w:t xml:space="preserve">12, в рамках п. 7 повестки дня, внесла изменения в </w:t>
      </w:r>
      <w:proofErr w:type="spellStart"/>
      <w:r w:rsidR="00790475" w:rsidRPr="00706AE4">
        <w:t>регламентарные</w:t>
      </w:r>
      <w:proofErr w:type="spellEnd"/>
      <w:r w:rsidR="00790475" w:rsidRPr="00706AE4">
        <w:t xml:space="preserve"> положения, касающиеся ввода в действие и приостановки испол</w:t>
      </w:r>
      <w:r w:rsidRPr="00706AE4">
        <w:t>ьзования спутниковых сетей (</w:t>
      </w:r>
      <w:proofErr w:type="spellStart"/>
      <w:r w:rsidRPr="00706AE4">
        <w:t>пп</w:t>
      </w:r>
      <w:proofErr w:type="spellEnd"/>
      <w:r w:rsidRPr="00706AE4">
        <w:t>. </w:t>
      </w:r>
      <w:r w:rsidR="00790475" w:rsidRPr="00706AE4">
        <w:t>11.44B, 11.49, 11.49.1). В результате были внесены существенные разъяснения в отношении действий администраций. Вместе с тем не рассматривались действия Бюро относительно публикации информации.</w:t>
      </w:r>
    </w:p>
    <w:p w:rsidR="00790475" w:rsidRPr="00706AE4" w:rsidRDefault="00790475" w:rsidP="00790475">
      <w:r w:rsidRPr="00706AE4">
        <w:t>В то же время в Регламенте радиосвязи определяются процедура и связанные с ней временные рамки для заявок на публикацию API, координацию и заявление (Часть I-S), обеспечивающие полную прозрачность информации по спутниковым сетям и ее доступность для операторов и администраций.</w:t>
      </w:r>
    </w:p>
    <w:p w:rsidR="00790475" w:rsidRPr="00706AE4" w:rsidRDefault="00790475" w:rsidP="00790475">
      <w:r w:rsidRPr="00706AE4">
        <w:t>Европейские страны поддерживают необходимость полной ясности в Регламенте радиосвязи относительно применяемой Бюро процедуры публикации и обеспечения доступности информации, касающейся ввода в действие и приостановки использования частотных присвоений спутниковых сетей. Европейские страны считают, что такая информация должна быть доступна для администраций возможно скорее после предварительной про</w:t>
      </w:r>
      <w:r w:rsidR="00CB72E2" w:rsidRPr="00706AE4">
        <w:t>верки Бюро на предмет наличия в </w:t>
      </w:r>
      <w:r w:rsidRPr="00706AE4">
        <w:t>информации, направленной БР заявляющей администрацией, очевидных неточностей (т. е. информация не должна публиковаться просто "в том виде, в котором получена").</w:t>
      </w:r>
    </w:p>
    <w:p w:rsidR="00790475" w:rsidRPr="00706AE4" w:rsidRDefault="00790475" w:rsidP="00790475">
      <w:r w:rsidRPr="00706AE4">
        <w:t>Настоящие предложения европей</w:t>
      </w:r>
      <w:r w:rsidR="00CB72E2" w:rsidRPr="00706AE4">
        <w:t>ских стран соответствуют методу B1, вариант A Отчета </w:t>
      </w:r>
      <w:r w:rsidRPr="00706AE4">
        <w:t>ПСК.</w:t>
      </w:r>
    </w:p>
    <w:p w:rsidR="009B5CC2" w:rsidRPr="00706AE4" w:rsidRDefault="009B5CC2" w:rsidP="00790475">
      <w:r w:rsidRPr="00706AE4">
        <w:br w:type="page"/>
      </w:r>
    </w:p>
    <w:p w:rsidR="008E2497" w:rsidRPr="00706AE4" w:rsidRDefault="00790475" w:rsidP="00C25E64">
      <w:pPr>
        <w:pStyle w:val="ArtNo"/>
      </w:pPr>
      <w:bookmarkStart w:id="8" w:name="_Toc331607701"/>
      <w:r w:rsidRPr="00706AE4">
        <w:lastRenderedPageBreak/>
        <w:t xml:space="preserve">СТАТЬЯ </w:t>
      </w:r>
      <w:r w:rsidRPr="00706AE4">
        <w:rPr>
          <w:rStyle w:val="href"/>
        </w:rPr>
        <w:t>11</w:t>
      </w:r>
      <w:bookmarkEnd w:id="8"/>
    </w:p>
    <w:p w:rsidR="008E2497" w:rsidRPr="00706AE4" w:rsidRDefault="00790475" w:rsidP="007C7DC3">
      <w:pPr>
        <w:pStyle w:val="Arttitle"/>
        <w:keepNext w:val="0"/>
        <w:keepLines w:val="0"/>
        <w:rPr>
          <w:b w:val="0"/>
          <w:bCs/>
          <w:sz w:val="16"/>
          <w:szCs w:val="16"/>
        </w:rPr>
      </w:pPr>
      <w:bookmarkStart w:id="9" w:name="_Toc331607702"/>
      <w:r w:rsidRPr="00706AE4">
        <w:t xml:space="preserve">Заявление и регистрация частотных </w:t>
      </w:r>
      <w:r w:rsidRPr="00706AE4">
        <w:br/>
        <w:t>присвоений</w:t>
      </w:r>
      <w:r w:rsidRPr="00706AE4">
        <w:rPr>
          <w:rStyle w:val="FootnoteReference"/>
          <w:b w:val="0"/>
          <w:bCs/>
        </w:rPr>
        <w:t>1, 2, 3, 4, 5, 6,</w:t>
      </w:r>
      <w:r w:rsidRPr="00706AE4">
        <w:rPr>
          <w:b w:val="0"/>
          <w:bCs/>
        </w:rPr>
        <w:t xml:space="preserve"> </w:t>
      </w:r>
      <w:r w:rsidRPr="00706AE4">
        <w:rPr>
          <w:rStyle w:val="FootnoteReference"/>
          <w:b w:val="0"/>
          <w:bCs/>
        </w:rPr>
        <w:t>7, 7</w:t>
      </w:r>
      <w:r w:rsidRPr="00706AE4">
        <w:rPr>
          <w:rStyle w:val="FootnoteReference"/>
          <w:b w:val="0"/>
          <w:bCs/>
          <w:i/>
          <w:iCs/>
        </w:rPr>
        <w:t>bis</w:t>
      </w:r>
      <w:r w:rsidRPr="00706AE4">
        <w:rPr>
          <w:b w:val="0"/>
          <w:bCs/>
          <w:sz w:val="16"/>
          <w:szCs w:val="16"/>
        </w:rPr>
        <w:t>     (ВКР-12)</w:t>
      </w:r>
      <w:bookmarkEnd w:id="9"/>
    </w:p>
    <w:p w:rsidR="008E2497" w:rsidRPr="00706AE4" w:rsidRDefault="00790475" w:rsidP="008E2497">
      <w:pPr>
        <w:pStyle w:val="Section1"/>
      </w:pPr>
      <w:bookmarkStart w:id="10" w:name="_Toc331607704"/>
      <w:r w:rsidRPr="00706AE4">
        <w:t xml:space="preserve">Раздел II  –  Рассмотрение заявок и регистрация частотных присвоений </w:t>
      </w:r>
      <w:r w:rsidRPr="00706AE4">
        <w:br/>
        <w:t>в Справочном регистре</w:t>
      </w:r>
      <w:bookmarkEnd w:id="10"/>
    </w:p>
    <w:p w:rsidR="00FF746E" w:rsidRPr="00706AE4" w:rsidRDefault="00790475">
      <w:pPr>
        <w:pStyle w:val="Proposal"/>
      </w:pPr>
      <w:r w:rsidRPr="00706AE4">
        <w:t>MOD</w:t>
      </w:r>
      <w:r w:rsidRPr="00706AE4">
        <w:tab/>
        <w:t>EUR/9A21A2/1</w:t>
      </w:r>
    </w:p>
    <w:p w:rsidR="008E2497" w:rsidRPr="00706AE4" w:rsidRDefault="00790475" w:rsidP="008E2497">
      <w:r w:rsidRPr="00706AE4">
        <w:rPr>
          <w:rStyle w:val="Artdef"/>
        </w:rPr>
        <w:t>11.44B</w:t>
      </w:r>
      <w:r w:rsidRPr="00706AE4">
        <w:tab/>
      </w:r>
      <w:r w:rsidRPr="00706AE4">
        <w:tab/>
        <w:t>Частотное присвоение космической станции на геостационарной спутниковой орбите должно рассматриваться как введенное в действие, есл</w:t>
      </w:r>
      <w:r w:rsidR="00CB72E2" w:rsidRPr="00706AE4">
        <w:t>и космическая станция на </w:t>
      </w:r>
      <w:r w:rsidRPr="00706AE4">
        <w:t>геостационарной спутниковой орбите, имеющая возможность осуществлять передачу или прием в рамках данного частотного присвоения, развернута и удерживается в заявленной орбитальной позиции непрерывно в течение периода в девяносто дней. Заявляющая администрация должна уведомить Бюро об этом в течение тридцати дней после окончания периода в девяносто дней.</w:t>
      </w:r>
      <w:ins w:id="11" w:author="Maloletkova, Svetlana" w:date="2015-07-09T14:58:00Z">
        <w:r w:rsidRPr="00706AE4">
          <w:t xml:space="preserve"> По получении информации, направляемой согласно этому полож</w:t>
        </w:r>
        <w:bookmarkStart w:id="12" w:name="_GoBack"/>
        <w:bookmarkEnd w:id="12"/>
        <w:r w:rsidRPr="00706AE4">
          <w:t>ению, Бюро должно как можно скорее распространить эту информацию и опубликовать ее в ИФИК БР.</w:t>
        </w:r>
      </w:ins>
      <w:r w:rsidRPr="00706AE4">
        <w:rPr>
          <w:sz w:val="16"/>
          <w:szCs w:val="16"/>
        </w:rPr>
        <w:t>     (ВКР-</w:t>
      </w:r>
      <w:del w:id="13" w:author="Maloletkova, Svetlana" w:date="2015-07-09T14:58:00Z">
        <w:r w:rsidRPr="00706AE4" w:rsidDel="00060CA9">
          <w:rPr>
            <w:sz w:val="16"/>
            <w:szCs w:val="16"/>
          </w:rPr>
          <w:delText>12</w:delText>
        </w:r>
      </w:del>
      <w:ins w:id="14" w:author="Maloletkova, Svetlana" w:date="2015-07-09T14:58:00Z">
        <w:r w:rsidRPr="00706AE4">
          <w:rPr>
            <w:sz w:val="16"/>
            <w:szCs w:val="16"/>
          </w:rPr>
          <w:t>15</w:t>
        </w:r>
      </w:ins>
      <w:r w:rsidRPr="00706AE4">
        <w:rPr>
          <w:sz w:val="16"/>
          <w:szCs w:val="16"/>
        </w:rPr>
        <w:t>)</w:t>
      </w:r>
    </w:p>
    <w:p w:rsidR="00FF746E" w:rsidRPr="00706AE4" w:rsidRDefault="00FF746E">
      <w:pPr>
        <w:pStyle w:val="Reasons"/>
      </w:pPr>
    </w:p>
    <w:p w:rsidR="00790475" w:rsidRPr="00706AE4" w:rsidRDefault="00790475" w:rsidP="00790475">
      <w:pPr>
        <w:pStyle w:val="Proposal"/>
      </w:pPr>
      <w:r w:rsidRPr="00706AE4">
        <w:t>MOD</w:t>
      </w:r>
      <w:r w:rsidRPr="00706AE4">
        <w:tab/>
        <w:t>EUR/9A21A2/2</w:t>
      </w:r>
    </w:p>
    <w:p w:rsidR="00790475" w:rsidRPr="00706AE4" w:rsidRDefault="00790475" w:rsidP="00790475">
      <w:r w:rsidRPr="00706AE4">
        <w:rPr>
          <w:rStyle w:val="Artdef"/>
        </w:rPr>
        <w:t>11.49</w:t>
      </w:r>
      <w:r w:rsidRPr="00706AE4">
        <w:tab/>
      </w:r>
      <w:r w:rsidRPr="00706AE4">
        <w:tab/>
        <w:t xml:space="preserve">В тех случаях когда использование зарегистрированного частотного присвоения космической станции приостанавливается на срок, превышающий шесть месяцев, заявляющая администрация должна как можно скорее, но не позднее чем через шесть месяцев после даты приостановки использования,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706AE4">
        <w:rPr>
          <w:lang w:eastAsia="zh-CN"/>
        </w:rPr>
        <w:t>в соответствии с полож</w:t>
      </w:r>
      <w:r w:rsidR="00CB72E2" w:rsidRPr="00706AE4">
        <w:rPr>
          <w:lang w:eastAsia="zh-CN"/>
        </w:rPr>
        <w:t>ениями п. </w:t>
      </w:r>
      <w:r w:rsidRPr="00706AE4">
        <w:rPr>
          <w:b/>
          <w:bCs/>
          <w:lang w:eastAsia="zh-CN"/>
        </w:rPr>
        <w:t>11.49.1</w:t>
      </w:r>
      <w:r w:rsidRPr="00706AE4">
        <w:rPr>
          <w:lang w:eastAsia="zh-CN"/>
        </w:rPr>
        <w:t xml:space="preserve">, когда это применимо, </w:t>
      </w:r>
      <w:r w:rsidRPr="00706AE4">
        <w:t>как можно скорее уведомить об этом Бюро. Дата повторного ввода в действие</w:t>
      </w:r>
      <w:r w:rsidRPr="00706AE4">
        <w:rPr>
          <w:rStyle w:val="FootnoteReference"/>
        </w:rPr>
        <w:t>22</w:t>
      </w:r>
      <w:r w:rsidRPr="00706AE4">
        <w:t xml:space="preserve"> за</w:t>
      </w:r>
      <w:r w:rsidR="00CB72E2" w:rsidRPr="00706AE4">
        <w:t>регистрированного присвоения не </w:t>
      </w:r>
      <w:r w:rsidRPr="00706AE4">
        <w:t>должна превышать трех лет с даты приостановки использования.</w:t>
      </w:r>
      <w:ins w:id="15" w:author="Maloletkova, Svetlana" w:date="2015-07-09T14:59:00Z">
        <w:r w:rsidRPr="00706AE4">
          <w:t xml:space="preserve"> По получении информации, направляемой согласно этому положению, Бюро должно как можно скорее распространить эту информацию и опубликовать ее в ИФИК БР.</w:t>
        </w:r>
      </w:ins>
      <w:r w:rsidRPr="00706AE4">
        <w:rPr>
          <w:sz w:val="16"/>
          <w:szCs w:val="16"/>
        </w:rPr>
        <w:t>     (ВКР</w:t>
      </w:r>
      <w:r w:rsidRPr="00706AE4">
        <w:rPr>
          <w:sz w:val="16"/>
          <w:szCs w:val="16"/>
        </w:rPr>
        <w:noBreakHyphen/>
      </w:r>
      <w:del w:id="16" w:author="Maloletkova, Svetlana" w:date="2015-07-09T14:59:00Z">
        <w:r w:rsidRPr="00706AE4" w:rsidDel="00060CA9">
          <w:rPr>
            <w:sz w:val="16"/>
            <w:szCs w:val="16"/>
          </w:rPr>
          <w:delText>12</w:delText>
        </w:r>
      </w:del>
      <w:ins w:id="17" w:author="Maloletkova, Svetlana" w:date="2015-07-09T15:00:00Z">
        <w:r w:rsidRPr="00706AE4">
          <w:rPr>
            <w:sz w:val="16"/>
            <w:szCs w:val="16"/>
          </w:rPr>
          <w:t>15</w:t>
        </w:r>
      </w:ins>
      <w:r w:rsidRPr="00706AE4">
        <w:rPr>
          <w:sz w:val="16"/>
          <w:szCs w:val="16"/>
        </w:rPr>
        <w:t>)</w:t>
      </w:r>
    </w:p>
    <w:p w:rsidR="00790475" w:rsidRPr="00706AE4" w:rsidRDefault="00790475" w:rsidP="00790475">
      <w:pPr>
        <w:pStyle w:val="Reasons"/>
      </w:pPr>
    </w:p>
    <w:p w:rsidR="00EF7EB2" w:rsidRDefault="00EF7EB2" w:rsidP="00EF7EB2">
      <w:pPr>
        <w:pStyle w:val="Proposal"/>
      </w:pPr>
      <w:r>
        <w:t>NOC</w:t>
      </w:r>
    </w:p>
    <w:p w:rsidR="00594416" w:rsidRDefault="00594416" w:rsidP="00594416">
      <w:r w:rsidRPr="00706AE4">
        <w:t>_______________</w:t>
      </w:r>
    </w:p>
    <w:p w:rsidR="00790475" w:rsidRPr="00706AE4" w:rsidRDefault="00EF7EB2" w:rsidP="00594416">
      <w:pPr>
        <w:pStyle w:val="FootnoteText"/>
      </w:pPr>
      <w:r w:rsidRPr="00594416">
        <w:rPr>
          <w:rStyle w:val="FootnoteReference"/>
        </w:rPr>
        <w:t>22</w:t>
      </w:r>
      <w:r w:rsidRPr="00662E9D">
        <w:tab/>
      </w:r>
      <w:r w:rsidRPr="00195D83">
        <w:rPr>
          <w:rStyle w:val="Artdef"/>
          <w:lang w:val="ru-RU"/>
        </w:rPr>
        <w:t>11.49.1</w:t>
      </w:r>
      <w:r w:rsidRPr="00195D83">
        <w:tab/>
      </w:r>
    </w:p>
    <w:p w:rsidR="00790475" w:rsidRPr="00706AE4" w:rsidRDefault="00790475" w:rsidP="00790475">
      <w:pPr>
        <w:pStyle w:val="Reasons"/>
      </w:pPr>
    </w:p>
    <w:p w:rsidR="00FF746E" w:rsidRPr="00706AE4" w:rsidRDefault="00790475" w:rsidP="00CB72E2">
      <w:pPr>
        <w:spacing w:before="720"/>
        <w:jc w:val="center"/>
      </w:pPr>
      <w:r w:rsidRPr="00706AE4">
        <w:t>______________</w:t>
      </w:r>
    </w:p>
    <w:sectPr w:rsidR="00FF746E" w:rsidRPr="00706AE4">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9E23BB" w:rsidRDefault="00567276">
    <w:pPr>
      <w:ind w:right="360"/>
      <w:rPr>
        <w:lang w:val="en-US"/>
      </w:rPr>
    </w:pPr>
    <w:r>
      <w:fldChar w:fldCharType="begin"/>
    </w:r>
    <w:r w:rsidRPr="009E23BB">
      <w:rPr>
        <w:lang w:val="en-US"/>
      </w:rPr>
      <w:instrText xml:space="preserve"> FILENAME \p  \* MERGEFORMAT </w:instrText>
    </w:r>
    <w:r>
      <w:fldChar w:fldCharType="separate"/>
    </w:r>
    <w:r w:rsidR="009E23BB" w:rsidRPr="009E23BB">
      <w:rPr>
        <w:noProof/>
        <w:lang w:val="en-US"/>
      </w:rPr>
      <w:t>P:\RUS\ITU-R\CONF-R\CMR15\000\009ADD21ADD02REV1R.docx</w:t>
    </w:r>
    <w:r>
      <w:fldChar w:fldCharType="end"/>
    </w:r>
    <w:r w:rsidRPr="009E23BB">
      <w:rPr>
        <w:lang w:val="en-US"/>
      </w:rPr>
      <w:tab/>
    </w:r>
    <w:r>
      <w:fldChar w:fldCharType="begin"/>
    </w:r>
    <w:r>
      <w:instrText xml:space="preserve"> SAVEDATE \@ DD.MM.YY </w:instrText>
    </w:r>
    <w:r>
      <w:fldChar w:fldCharType="separate"/>
    </w:r>
    <w:r w:rsidR="009E23BB">
      <w:rPr>
        <w:noProof/>
      </w:rPr>
      <w:t>29.10.15</w:t>
    </w:r>
    <w:r>
      <w:fldChar w:fldCharType="end"/>
    </w:r>
    <w:r w:rsidRPr="009E23BB">
      <w:rPr>
        <w:lang w:val="en-US"/>
      </w:rPr>
      <w:tab/>
    </w:r>
    <w:r>
      <w:fldChar w:fldCharType="begin"/>
    </w:r>
    <w:r>
      <w:instrText xml:space="preserve"> PRINTDATE \@ DD.MM.YY </w:instrText>
    </w:r>
    <w:r>
      <w:fldChar w:fldCharType="separate"/>
    </w:r>
    <w:r w:rsidR="009E23BB">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E14AEA">
      <w:instrText xml:space="preserve"> FILENAME \p  \* MERGEFORMAT </w:instrText>
    </w:r>
    <w:r>
      <w:fldChar w:fldCharType="separate"/>
    </w:r>
    <w:r w:rsidR="009E23BB">
      <w:t>P:\RUS\ITU-R\CONF-R\CMR15\000\009ADD21ADD02REV1R.docx</w:t>
    </w:r>
    <w:r>
      <w:fldChar w:fldCharType="end"/>
    </w:r>
    <w:r w:rsidR="00790475">
      <w:t xml:space="preserve"> (389243)</w:t>
    </w:r>
    <w:r w:rsidRPr="00E14AEA">
      <w:tab/>
    </w:r>
    <w:r>
      <w:fldChar w:fldCharType="begin"/>
    </w:r>
    <w:r>
      <w:instrText xml:space="preserve"> SAVEDATE \@ DD.MM.YY </w:instrText>
    </w:r>
    <w:r>
      <w:fldChar w:fldCharType="separate"/>
    </w:r>
    <w:r w:rsidR="009E23BB">
      <w:t>29.10.15</w:t>
    </w:r>
    <w:r>
      <w:fldChar w:fldCharType="end"/>
    </w:r>
    <w:r w:rsidRPr="00E14AEA">
      <w:tab/>
    </w:r>
    <w:r>
      <w:fldChar w:fldCharType="begin"/>
    </w:r>
    <w:r>
      <w:instrText xml:space="preserve"> PRINTDATE \@ DD.MM.YY </w:instrText>
    </w:r>
    <w:r>
      <w:fldChar w:fldCharType="separate"/>
    </w:r>
    <w:r w:rsidR="009E23BB">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E14AEA" w:rsidRDefault="00567276" w:rsidP="00DE2EBA">
    <w:pPr>
      <w:pStyle w:val="Footer"/>
    </w:pPr>
    <w:r>
      <w:fldChar w:fldCharType="begin"/>
    </w:r>
    <w:r w:rsidRPr="00E14AEA">
      <w:instrText xml:space="preserve"> FILENAME \p  \* MERGEFORMAT </w:instrText>
    </w:r>
    <w:r>
      <w:fldChar w:fldCharType="separate"/>
    </w:r>
    <w:r w:rsidR="009E23BB">
      <w:t>P:\RUS\ITU-R\CONF-R\CMR15\000\009ADD21ADD02REV1R.docx</w:t>
    </w:r>
    <w:r>
      <w:fldChar w:fldCharType="end"/>
    </w:r>
    <w:r w:rsidR="00790475">
      <w:t xml:space="preserve"> (389243)</w:t>
    </w:r>
    <w:r w:rsidRPr="00E14AEA">
      <w:tab/>
    </w:r>
    <w:r>
      <w:fldChar w:fldCharType="begin"/>
    </w:r>
    <w:r>
      <w:instrText xml:space="preserve"> SAVEDATE \@ DD.MM.YY </w:instrText>
    </w:r>
    <w:r>
      <w:fldChar w:fldCharType="separate"/>
    </w:r>
    <w:r w:rsidR="009E23BB">
      <w:t>29.10.15</w:t>
    </w:r>
    <w:r>
      <w:fldChar w:fldCharType="end"/>
    </w:r>
    <w:r w:rsidRPr="00E14AEA">
      <w:tab/>
    </w:r>
    <w:r>
      <w:fldChar w:fldCharType="begin"/>
    </w:r>
    <w:r>
      <w:instrText xml:space="preserve"> PRINTDATE \@ DD.MM.YY </w:instrText>
    </w:r>
    <w:r>
      <w:fldChar w:fldCharType="separate"/>
    </w:r>
    <w:r w:rsidR="009E23BB">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9E23BB">
      <w:rPr>
        <w:noProof/>
      </w:rPr>
      <w:t>2</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9(Add.21)(Add.2)(Rev.1)-</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44EB8"/>
    <w:rsid w:val="00346BEC"/>
    <w:rsid w:val="003C583C"/>
    <w:rsid w:val="003F0078"/>
    <w:rsid w:val="00434A7C"/>
    <w:rsid w:val="0045143A"/>
    <w:rsid w:val="004A58F4"/>
    <w:rsid w:val="004B716F"/>
    <w:rsid w:val="004C47ED"/>
    <w:rsid w:val="004F3B0D"/>
    <w:rsid w:val="0051315E"/>
    <w:rsid w:val="00514E1F"/>
    <w:rsid w:val="005305D5"/>
    <w:rsid w:val="00540D1E"/>
    <w:rsid w:val="005651C9"/>
    <w:rsid w:val="00567276"/>
    <w:rsid w:val="005755E2"/>
    <w:rsid w:val="00594416"/>
    <w:rsid w:val="00597005"/>
    <w:rsid w:val="005A295E"/>
    <w:rsid w:val="005D1879"/>
    <w:rsid w:val="005D79A3"/>
    <w:rsid w:val="005E61DD"/>
    <w:rsid w:val="006023DF"/>
    <w:rsid w:val="006115BE"/>
    <w:rsid w:val="00614771"/>
    <w:rsid w:val="00620DD7"/>
    <w:rsid w:val="00657DE0"/>
    <w:rsid w:val="00692C06"/>
    <w:rsid w:val="006A6E9B"/>
    <w:rsid w:val="006F6B48"/>
    <w:rsid w:val="00706AE4"/>
    <w:rsid w:val="00763F4F"/>
    <w:rsid w:val="00775720"/>
    <w:rsid w:val="00790475"/>
    <w:rsid w:val="007917AE"/>
    <w:rsid w:val="007A08B5"/>
    <w:rsid w:val="00811633"/>
    <w:rsid w:val="00812452"/>
    <w:rsid w:val="00815749"/>
    <w:rsid w:val="00872FC8"/>
    <w:rsid w:val="008B43F2"/>
    <w:rsid w:val="008C3257"/>
    <w:rsid w:val="009119CC"/>
    <w:rsid w:val="00917C0A"/>
    <w:rsid w:val="00941A02"/>
    <w:rsid w:val="009B5CC2"/>
    <w:rsid w:val="009E23BB"/>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C20466"/>
    <w:rsid w:val="00C266F4"/>
    <w:rsid w:val="00C324A8"/>
    <w:rsid w:val="00C56E7A"/>
    <w:rsid w:val="00C779CE"/>
    <w:rsid w:val="00CB72E2"/>
    <w:rsid w:val="00CC47C6"/>
    <w:rsid w:val="00CC4DE6"/>
    <w:rsid w:val="00CE5E47"/>
    <w:rsid w:val="00CF020F"/>
    <w:rsid w:val="00D53715"/>
    <w:rsid w:val="00DE2EBA"/>
    <w:rsid w:val="00E14AEA"/>
    <w:rsid w:val="00E2253F"/>
    <w:rsid w:val="00E43E99"/>
    <w:rsid w:val="00E5155F"/>
    <w:rsid w:val="00E65919"/>
    <w:rsid w:val="00E976C1"/>
    <w:rsid w:val="00EF7EB2"/>
    <w:rsid w:val="00F21A03"/>
    <w:rsid w:val="00F65C19"/>
    <w:rsid w:val="00F761D2"/>
    <w:rsid w:val="00F97203"/>
    <w:rsid w:val="00FC63FD"/>
    <w:rsid w:val="00FD18DB"/>
    <w:rsid w:val="00FD51E3"/>
    <w:rsid w:val="00FE344F"/>
    <w:rsid w:val="00FF74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8E8C47-6516-4040-86AD-1A5D416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R15-WRC15-C-0009!A21-A2-R1!MSW-R</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6A0B0-F9BF-4366-9A9A-B362E4E8D813}">
  <ds:schemaRefs>
    <ds:schemaRef ds:uri="http://schemas.microsoft.com/office/infopath/2007/PartnerControls"/>
    <ds:schemaRef ds:uri="http://www.w3.org/XML/1998/namespace"/>
    <ds:schemaRef ds:uri="http://schemas.microsoft.com/office/2006/documentManagement/types"/>
    <ds:schemaRef ds:uri="http://purl.org/dc/elements/1.1/"/>
    <ds:schemaRef ds:uri="996b2e75-67fd-4955-a3b0-5ab9934cb50b"/>
    <ds:schemaRef ds:uri="http://purl.org/dc/terms/"/>
    <ds:schemaRef ds:uri="http://schemas.microsoft.com/office/2006/metadata/propertie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501</Words>
  <Characters>3452</Characters>
  <Application>Microsoft Office Word</Application>
  <DocSecurity>0</DocSecurity>
  <Lines>76</Lines>
  <Paragraphs>27</Paragraphs>
  <ScaleCrop>false</ScaleCrop>
  <HeadingPairs>
    <vt:vector size="2" baseType="variant">
      <vt:variant>
        <vt:lpstr>Title</vt:lpstr>
      </vt:variant>
      <vt:variant>
        <vt:i4>1</vt:i4>
      </vt:variant>
    </vt:vector>
  </HeadingPairs>
  <TitlesOfParts>
    <vt:vector size="1" baseType="lpstr">
      <vt:lpstr>R15-WRC15-C-0009!A21-A2-R1!MSW-R</vt:lpstr>
    </vt:vector>
  </TitlesOfParts>
  <Manager>General Secretariat - Pool</Manager>
  <Company>International Telecommunication Union (ITU)</Company>
  <LinksUpToDate>false</LinksUpToDate>
  <CharactersWithSpaces>3945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R15-WRC15-C-0009!A21-A2-R1!MSW-R</dc:title>
  <dc:subject>World Radiocommunication Conference - 2015</dc:subject>
  <dc:creator>Documents Proposals Manager (DPM)</dc:creator>
  <cp:keywords>DPM_v5.2015.10.270_prod</cp:keywords>
  <dc:description/>
  <cp:lastModifiedBy>Berdyeva, Elena</cp:lastModifiedBy>
  <cp:revision>8</cp:revision>
  <cp:lastPrinted>2015-10-29T20:00:00Z</cp:lastPrinted>
  <dcterms:created xsi:type="dcterms:W3CDTF">2015-10-27T09:58:00Z</dcterms:created>
  <dcterms:modified xsi:type="dcterms:W3CDTF">2015-10-29T20:00:00Z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