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734959"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734959">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BA672F" w:rsidRDefault="003E1608" w:rsidP="006C058C">
            <w:pPr>
              <w:pStyle w:val="Adress"/>
              <w:framePr w:hSpace="0" w:wrap="auto" w:xAlign="left" w:yAlign="inline"/>
            </w:pPr>
            <w:r w:rsidRPr="00BA672F">
              <w:rPr>
                <w:rtl/>
              </w:rPr>
              <w:t xml:space="preserve">الإضافة </w:t>
            </w:r>
            <w:r w:rsidRPr="00BA672F">
              <w:t>13</w:t>
            </w:r>
            <w:r w:rsidRPr="00BA672F">
              <w:br/>
            </w:r>
            <w:r w:rsidR="00734959" w:rsidRPr="00BA672F">
              <w:rPr>
                <w:rtl/>
              </w:rPr>
              <w:t>للوثيقة</w:t>
            </w:r>
            <w:r w:rsidR="008B36C3" w:rsidRPr="00BA672F">
              <w:rPr>
                <w:rFonts w:hint="cs"/>
                <w:rtl/>
              </w:rPr>
              <w:t xml:space="preserve"> </w:t>
            </w:r>
            <w:r w:rsidR="008B36C3" w:rsidRPr="00BA672F">
              <w:t>A</w:t>
            </w:r>
            <w:r w:rsidR="008B36C3" w:rsidRPr="00BA672F">
              <w:rPr>
                <w:rFonts w:hint="cs"/>
                <w:rtl/>
              </w:rPr>
              <w:t>-</w:t>
            </w:r>
            <w:r w:rsidR="00BA672F" w:rsidRPr="00BA672F">
              <w:t>9(Add.21)</w:t>
            </w:r>
          </w:p>
        </w:tc>
      </w:tr>
      <w:tr w:rsidR="00764079" w:rsidTr="003E1608">
        <w:trPr>
          <w:cantSplit/>
        </w:trPr>
        <w:tc>
          <w:tcPr>
            <w:tcW w:w="6619" w:type="dxa"/>
            <w:shd w:val="clear" w:color="auto" w:fill="auto"/>
          </w:tcPr>
          <w:p w:rsidR="00764079" w:rsidRPr="00734959"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BA672F" w:rsidRDefault="00764079" w:rsidP="00D44350">
            <w:pPr>
              <w:pStyle w:val="Adress"/>
              <w:framePr w:hSpace="0" w:wrap="auto" w:xAlign="left" w:yAlign="inline"/>
              <w:rPr>
                <w:rtl/>
              </w:rPr>
            </w:pPr>
            <w:r w:rsidRPr="00BA672F">
              <w:t>18</w:t>
            </w:r>
            <w:r w:rsidRPr="00BA672F">
              <w:rPr>
                <w:rtl/>
              </w:rPr>
              <w:t xml:space="preserve"> سبتمبر </w:t>
            </w:r>
            <w:r w:rsidRPr="00BA672F">
              <w:t>2015</w:t>
            </w:r>
          </w:p>
        </w:tc>
      </w:tr>
      <w:tr w:rsidR="00764079" w:rsidTr="003E1608">
        <w:trPr>
          <w:cantSplit/>
        </w:trPr>
        <w:tc>
          <w:tcPr>
            <w:tcW w:w="6619" w:type="dxa"/>
          </w:tcPr>
          <w:p w:rsidR="00764079" w:rsidRPr="00734959" w:rsidRDefault="00764079" w:rsidP="00D44350">
            <w:pPr>
              <w:pStyle w:val="Adress"/>
              <w:framePr w:hSpace="0" w:wrap="auto" w:xAlign="left" w:yAlign="inline"/>
              <w:rPr>
                <w:rFonts w:ascii="Verdana" w:eastAsia="SimSun" w:hAnsi="Verdana"/>
                <w:rtl/>
              </w:rPr>
            </w:pPr>
          </w:p>
        </w:tc>
        <w:tc>
          <w:tcPr>
            <w:tcW w:w="3053" w:type="dxa"/>
            <w:vAlign w:val="center"/>
          </w:tcPr>
          <w:p w:rsidR="00764079" w:rsidRPr="00BA672F" w:rsidRDefault="00764079" w:rsidP="00D44350">
            <w:pPr>
              <w:pStyle w:val="Adress"/>
              <w:framePr w:hSpace="0" w:wrap="auto" w:xAlign="left" w:yAlign="inline"/>
            </w:pPr>
            <w:r w:rsidRPr="00BA672F">
              <w:rPr>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أوروبية مشتركة</w:t>
            </w:r>
          </w:p>
        </w:tc>
      </w:tr>
      <w:tr w:rsidR="00764079" w:rsidTr="003E1608">
        <w:trPr>
          <w:cantSplit/>
        </w:trPr>
        <w:tc>
          <w:tcPr>
            <w:tcW w:w="9672" w:type="dxa"/>
            <w:gridSpan w:val="2"/>
          </w:tcPr>
          <w:p w:rsidR="00764079" w:rsidRPr="00BD6EF3" w:rsidRDefault="00734959" w:rsidP="00D44350">
            <w:pPr>
              <w:pStyle w:val="Title1"/>
              <w:spacing w:before="240"/>
              <w:rPr>
                <w:rtl/>
              </w:rPr>
            </w:pPr>
            <w:r>
              <w:rPr>
                <w:rFonts w:hint="cs"/>
                <w:rtl/>
              </w:rPr>
              <w:t>مقترحات بشأن أعمال ال</w:t>
            </w:r>
            <w:r w:rsidR="00386B3F">
              <w:rPr>
                <w:rFonts w:hint="cs"/>
                <w:rtl/>
              </w:rPr>
              <w:t>‍</w:t>
            </w:r>
            <w:r>
              <w:rPr>
                <w:rFonts w:hint="cs"/>
                <w:rtl/>
              </w:rPr>
              <w:t>مؤتــمر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734959">
            <w:pPr>
              <w:pStyle w:val="Agendaitem"/>
              <w:spacing w:before="240" w:line="192" w:lineRule="auto"/>
            </w:pPr>
            <w:r w:rsidRPr="008204AC">
              <w:rPr>
                <w:rtl/>
              </w:rPr>
              <w:t xml:space="preserve">البنـد </w:t>
            </w:r>
            <w:r w:rsidR="00734959">
              <w:t>7</w:t>
            </w:r>
            <w:r w:rsidRPr="008204AC">
              <w:rPr>
                <w:rtl/>
              </w:rPr>
              <w:t xml:space="preserve"> من جدول الأعمال</w:t>
            </w:r>
          </w:p>
        </w:tc>
      </w:tr>
    </w:tbl>
    <w:p w:rsidR="001D597A" w:rsidRDefault="00352182" w:rsidP="00734959">
      <w:pPr>
        <w:pStyle w:val="Normalaftertitle"/>
        <w:rPr>
          <w:rFonts w:eastAsia="SimSun" w:hint="cs"/>
          <w:rtl/>
          <w:lang w:bidi="ar-EG"/>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BA672F">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rsidR="00BA672F" w:rsidRDefault="00BA672F" w:rsidP="008A70FD">
      <w:pPr>
        <w:rPr>
          <w:rFonts w:hint="cs"/>
          <w:rtl/>
          <w:lang w:bidi="ar-EG"/>
        </w:rPr>
      </w:pPr>
      <w:r w:rsidRPr="008A70FD">
        <w:t>(np)</w:t>
      </w:r>
      <w:r w:rsidR="008A70FD">
        <w:t>7</w:t>
      </w:r>
      <w:r w:rsidR="008A70FD">
        <w:tab/>
      </w:r>
      <w:r w:rsidR="008A70FD">
        <w:rPr>
          <w:rFonts w:hint="cs"/>
          <w:rtl/>
          <w:lang w:bidi="ar-EG"/>
        </w:rPr>
        <w:t xml:space="preserve">المسألة </w:t>
      </w:r>
      <w:r w:rsidRPr="008A70FD">
        <w:t>np</w:t>
      </w:r>
      <w:r w:rsidR="008A70FD">
        <w:rPr>
          <w:rFonts w:hint="cs"/>
          <w:rtl/>
          <w:lang w:bidi="ar-EG"/>
        </w:rPr>
        <w:t xml:space="preserve"> - إضافة حكم جديد إلى لوائح الراديو في عملية التبليغ</w:t>
      </w:r>
    </w:p>
    <w:p w:rsidR="00BA672F" w:rsidRPr="00BA672F" w:rsidRDefault="00BA672F" w:rsidP="00BA672F">
      <w:pPr>
        <w:rPr>
          <w:rFonts w:eastAsia="SimSun" w:hint="cs"/>
          <w:lang w:bidi="ar-EG"/>
        </w:rPr>
      </w:pPr>
      <w:bookmarkStart w:id="1" w:name="_GoBack"/>
      <w:bookmarkEnd w:id="1"/>
    </w:p>
    <w:p w:rsidR="00734959" w:rsidRDefault="00734959" w:rsidP="00734959">
      <w:pPr>
        <w:pStyle w:val="Headingb"/>
        <w:rPr>
          <w:rFonts w:eastAsia="SimSun"/>
          <w:rtl/>
        </w:rPr>
      </w:pPr>
      <w:r>
        <w:rPr>
          <w:rFonts w:eastAsia="SimSun" w:hint="cs"/>
          <w:rtl/>
        </w:rPr>
        <w:t>مقدمة</w:t>
      </w:r>
    </w:p>
    <w:p w:rsidR="00734959" w:rsidRDefault="00BA672F" w:rsidP="00D27640">
      <w:pPr>
        <w:rPr>
          <w:rFonts w:eastAsia="SimSun"/>
          <w:rtl/>
          <w:lang w:bidi="ar-EG"/>
        </w:rPr>
      </w:pPr>
      <w:r w:rsidRPr="00BA672F">
        <w:rPr>
          <w:rFonts w:eastAsia="SimSun" w:hint="cs"/>
          <w:rtl/>
        </w:rPr>
        <w:t xml:space="preserve">غالباً ما تطلب الإدارات المبلِّغة حالياً، بعد النظر بموجب الرقم </w:t>
      </w:r>
      <w:r w:rsidRPr="00BA672F">
        <w:t>32A</w:t>
      </w:r>
      <w:r>
        <w:t>.11</w:t>
      </w:r>
      <w:r>
        <w:rPr>
          <w:rFonts w:hint="cs"/>
          <w:rtl/>
          <w:lang w:bidi="ar-EG"/>
        </w:rPr>
        <w:t xml:space="preserve">، تطبيق </w:t>
      </w:r>
      <w:r>
        <w:rPr>
          <w:rFonts w:eastAsia="SimSun" w:hint="cs"/>
          <w:rtl/>
          <w:lang w:bidi="ar-EG"/>
        </w:rPr>
        <w:t xml:space="preserve">الرقم </w:t>
      </w:r>
      <w:r>
        <w:rPr>
          <w:rFonts w:eastAsia="SimSun"/>
          <w:lang w:bidi="ar-EG"/>
        </w:rPr>
        <w:t>41.11</w:t>
      </w:r>
      <w:r>
        <w:rPr>
          <w:rFonts w:eastAsia="SimSun" w:hint="cs"/>
          <w:rtl/>
          <w:lang w:bidi="ar-EG"/>
        </w:rPr>
        <w:t xml:space="preserve"> لتخصيصات التردد ذات النتائج غير </w:t>
      </w:r>
      <w:proofErr w:type="spellStart"/>
      <w:r>
        <w:rPr>
          <w:rFonts w:eastAsia="SimSun" w:hint="cs"/>
          <w:rtl/>
          <w:lang w:bidi="ar-EG"/>
        </w:rPr>
        <w:t>المؤاتية</w:t>
      </w:r>
      <w:proofErr w:type="spellEnd"/>
      <w:r>
        <w:rPr>
          <w:rFonts w:eastAsia="SimSun" w:hint="cs"/>
          <w:rtl/>
          <w:lang w:bidi="ar-EG"/>
        </w:rPr>
        <w:t xml:space="preserve">، لكي يتسنى لها تسجيل تخصيصات التردد في السجل الأساسي قبل انقضاء المهلة القانونية. وسيكون من الوجيه أن تتاح إمكانية التمييز، بعد النظر بموجب الرقم </w:t>
      </w:r>
      <w:r>
        <w:rPr>
          <w:rFonts w:eastAsia="SimSun"/>
          <w:lang w:bidi="ar-EG"/>
        </w:rPr>
        <w:t>32A.11</w:t>
      </w:r>
      <w:r>
        <w:rPr>
          <w:rFonts w:eastAsia="SimSun" w:hint="cs"/>
          <w:rtl/>
          <w:lang w:bidi="ar-EG"/>
        </w:rPr>
        <w:t xml:space="preserve">، بين الحالات التي تعزى فيها النتائج غير </w:t>
      </w:r>
      <w:proofErr w:type="spellStart"/>
      <w:r>
        <w:rPr>
          <w:rFonts w:eastAsia="SimSun" w:hint="cs"/>
          <w:rtl/>
          <w:lang w:bidi="ar-EG"/>
        </w:rPr>
        <w:t>المؤاتية</w:t>
      </w:r>
      <w:proofErr w:type="spellEnd"/>
      <w:r>
        <w:rPr>
          <w:rFonts w:eastAsia="SimSun" w:hint="cs"/>
          <w:rtl/>
          <w:lang w:bidi="ar-EG"/>
        </w:rPr>
        <w:t xml:space="preserve"> إلى تخصيصات التردد التي يحتمل أنها تتسبب في تداخلات ضارة </w:t>
      </w:r>
      <w:r w:rsidR="00D27640">
        <w:rPr>
          <w:rFonts w:eastAsia="SimSun" w:hint="cs"/>
          <w:rtl/>
          <w:lang w:bidi="ar-EG"/>
        </w:rPr>
        <w:t xml:space="preserve">(عندما تعتبرها مقبولة) وتحصل بالتالي على نتيجة </w:t>
      </w:r>
      <w:proofErr w:type="spellStart"/>
      <w:r w:rsidR="00D27640">
        <w:rPr>
          <w:rFonts w:eastAsia="SimSun" w:hint="cs"/>
          <w:rtl/>
          <w:lang w:bidi="ar-EG"/>
        </w:rPr>
        <w:t>مؤاتية</w:t>
      </w:r>
      <w:proofErr w:type="spellEnd"/>
      <w:r w:rsidR="00D27640">
        <w:rPr>
          <w:rFonts w:eastAsia="SimSun" w:hint="cs"/>
          <w:rtl/>
          <w:lang w:bidi="ar-EG"/>
        </w:rPr>
        <w:t>.</w:t>
      </w:r>
    </w:p>
    <w:p w:rsidR="00D27640" w:rsidRDefault="00D27640" w:rsidP="00D27640">
      <w:pPr>
        <w:rPr>
          <w:rFonts w:eastAsia="SimSun"/>
          <w:rtl/>
          <w:lang w:bidi="ar-EG"/>
        </w:rPr>
      </w:pPr>
      <w:r>
        <w:rPr>
          <w:rFonts w:eastAsia="SimSun" w:hint="cs"/>
          <w:rtl/>
          <w:lang w:bidi="ar-EG"/>
        </w:rPr>
        <w:t xml:space="preserve">وتقترح أوروبا إضافة حكم جديد إلى لوائح الراديو يسمح للإدارات المبلِّغة، التي حصلت بعد النظر بموجب الرقم </w:t>
      </w:r>
      <w:r>
        <w:rPr>
          <w:rFonts w:eastAsia="SimSun"/>
          <w:lang w:bidi="ar-EG"/>
        </w:rPr>
        <w:t>32A.11</w:t>
      </w:r>
      <w:r>
        <w:rPr>
          <w:rFonts w:eastAsia="SimSun" w:hint="cs"/>
          <w:rtl/>
          <w:lang w:bidi="ar-EG"/>
        </w:rPr>
        <w:t xml:space="preserve"> على نتائج غير </w:t>
      </w:r>
      <w:proofErr w:type="spellStart"/>
      <w:r>
        <w:rPr>
          <w:rFonts w:eastAsia="SimSun" w:hint="cs"/>
          <w:rtl/>
          <w:lang w:bidi="ar-EG"/>
        </w:rPr>
        <w:t>مؤاتية</w:t>
      </w:r>
      <w:proofErr w:type="spellEnd"/>
      <w:r>
        <w:rPr>
          <w:rFonts w:eastAsia="SimSun" w:hint="cs"/>
          <w:rtl/>
          <w:lang w:bidi="ar-EG"/>
        </w:rPr>
        <w:t xml:space="preserve"> بشأن تخصيصات تردد ما لسبب إلاّ أن احتمال التعرض لتداخلات ضارة ناجمة عن تخصيصات تردد أخرى يتجاوز معيار لوائح الراديو بينما احتمال التسبب في تداخلات ضارة ضعيف جداً، بإبلاغ المكب بأنها تقبل احتمال حدوث تداخلات ضارة وبناءً عليه، سيسجل المكب تخصيصات التردد في السجل الأساسي بنتيجة </w:t>
      </w:r>
      <w:proofErr w:type="spellStart"/>
      <w:r>
        <w:rPr>
          <w:rFonts w:eastAsia="SimSun" w:hint="cs"/>
          <w:rtl/>
          <w:lang w:bidi="ar-EG"/>
        </w:rPr>
        <w:t>مؤاتية</w:t>
      </w:r>
      <w:proofErr w:type="spellEnd"/>
      <w:r>
        <w:rPr>
          <w:rFonts w:eastAsia="SimSun" w:hint="cs"/>
          <w:rtl/>
          <w:lang w:bidi="ar-EG"/>
        </w:rPr>
        <w:t xml:space="preserve"> مع الإحالة هذا الحكم</w:t>
      </w:r>
      <w:r>
        <w:rPr>
          <w:rFonts w:eastAsia="SimSun" w:hint="eastAsia"/>
          <w:rtl/>
          <w:lang w:bidi="ar-EG"/>
        </w:rPr>
        <w:t> </w:t>
      </w:r>
      <w:r>
        <w:rPr>
          <w:rFonts w:eastAsia="SimSun" w:hint="cs"/>
          <w:rtl/>
          <w:lang w:bidi="ar-EG"/>
        </w:rPr>
        <w:t>الجديد.</w:t>
      </w:r>
    </w:p>
    <w:p w:rsidR="00D27640" w:rsidRDefault="00D27640" w:rsidP="00D27640">
      <w:pPr>
        <w:rPr>
          <w:rFonts w:eastAsia="SimSun"/>
          <w:rtl/>
          <w:lang w:bidi="ar-EG"/>
        </w:rPr>
      </w:pPr>
      <w:r>
        <w:rPr>
          <w:rFonts w:eastAsia="SimSun" w:hint="cs"/>
          <w:rtl/>
          <w:lang w:bidi="ar-EG"/>
        </w:rPr>
        <w:lastRenderedPageBreak/>
        <w:t xml:space="preserve">وبإدراج الحكم المقترح فيما يخص الحالات الوارد وصفها أعلاه، وبعد النظر بموجب الرقم </w:t>
      </w:r>
      <w:r>
        <w:rPr>
          <w:rFonts w:eastAsia="SimSun"/>
          <w:lang w:bidi="ar-EG"/>
        </w:rPr>
        <w:t>32A.11</w:t>
      </w:r>
      <w:r>
        <w:rPr>
          <w:rFonts w:eastAsia="SimSun" w:hint="cs"/>
          <w:rtl/>
          <w:lang w:bidi="ar-EG"/>
        </w:rPr>
        <w:t>، ستكون الإدارة المبلغة قادرة على اتخاذ قرار كالتالي:</w:t>
      </w:r>
    </w:p>
    <w:p w:rsidR="00D27640" w:rsidRDefault="00D27640" w:rsidP="00D27640">
      <w:pPr>
        <w:pStyle w:val="enumlev1"/>
        <w:rPr>
          <w:rFonts w:eastAsia="SimSun"/>
          <w:rtl/>
        </w:rPr>
      </w:pPr>
      <w:r w:rsidRPr="00D27640">
        <w:rPr>
          <w:rFonts w:eastAsia="SimSun" w:hint="cs"/>
          <w:rtl/>
        </w:rPr>
        <w:t>-</w:t>
      </w:r>
      <w:r w:rsidRPr="00D27640">
        <w:rPr>
          <w:rFonts w:eastAsia="SimSun" w:hint="cs"/>
          <w:rtl/>
        </w:rPr>
        <w:tab/>
      </w:r>
      <w:r>
        <w:rPr>
          <w:rFonts w:eastAsia="SimSun" w:hint="cs"/>
          <w:rtl/>
        </w:rPr>
        <w:t xml:space="preserve">إذا كانت الإدارة المبلِّغة ترى أن احتمال التداخلات الضارة التي تتعرض لها مقبول، فإنها تبلغ المكتب بذلك ثم تسجَّل تخصيصات التردد في السجل الأساسي بنتيجة </w:t>
      </w:r>
      <w:proofErr w:type="spellStart"/>
      <w:r>
        <w:rPr>
          <w:rFonts w:eastAsia="SimSun" w:hint="cs"/>
          <w:rtl/>
        </w:rPr>
        <w:t>مؤاتية</w:t>
      </w:r>
      <w:proofErr w:type="spellEnd"/>
      <w:r>
        <w:rPr>
          <w:rFonts w:eastAsia="SimSun" w:hint="cs"/>
          <w:rtl/>
        </w:rPr>
        <w:t xml:space="preserve"> مع الإحالة إلى هذا الحكم الجديد.</w:t>
      </w:r>
    </w:p>
    <w:p w:rsidR="00D27640" w:rsidRDefault="00D27640" w:rsidP="00D27640">
      <w:pPr>
        <w:pStyle w:val="enumlev1"/>
        <w:rPr>
          <w:rFonts w:eastAsia="SimSun"/>
          <w:rtl/>
          <w:lang w:bidi="ar-EG"/>
        </w:rPr>
      </w:pPr>
      <w:r>
        <w:rPr>
          <w:rFonts w:eastAsia="SimSun" w:hint="cs"/>
          <w:rtl/>
        </w:rPr>
        <w:t>-</w:t>
      </w:r>
      <w:r>
        <w:rPr>
          <w:rFonts w:eastAsia="SimSun" w:hint="cs"/>
          <w:rtl/>
        </w:rPr>
        <w:tab/>
        <w:t>-</w:t>
      </w:r>
      <w:r>
        <w:rPr>
          <w:rFonts w:eastAsia="SimSun" w:hint="cs"/>
          <w:rtl/>
        </w:rPr>
        <w:tab/>
        <w:t xml:space="preserve">إذا كانت الإدارة المبلِّغة ترى أن احتمال التداخلات الضارة التي تتعرض لها غير مقبول، فسيبقي لها خيار أن تطلب إلى المكتب تطبيق </w:t>
      </w:r>
      <w:r>
        <w:rPr>
          <w:rFonts w:eastAsia="SimSun" w:hint="cs"/>
          <w:rtl/>
          <w:lang w:bidi="ar-EG"/>
        </w:rPr>
        <w:t xml:space="preserve">الرقم </w:t>
      </w:r>
      <w:r>
        <w:rPr>
          <w:rFonts w:eastAsia="SimSun"/>
          <w:lang w:bidi="ar-EG"/>
        </w:rPr>
        <w:t>41.11</w:t>
      </w:r>
      <w:r>
        <w:rPr>
          <w:rFonts w:eastAsia="SimSun" w:hint="cs"/>
          <w:rtl/>
          <w:lang w:bidi="ar-EG"/>
        </w:rPr>
        <w:t xml:space="preserve">، وتسجَّل تخصيصات التردد في السجل الأساسي بنتيجة غير </w:t>
      </w:r>
      <w:proofErr w:type="spellStart"/>
      <w:r>
        <w:rPr>
          <w:rFonts w:eastAsia="SimSun" w:hint="cs"/>
          <w:rtl/>
          <w:lang w:bidi="ar-EG"/>
        </w:rPr>
        <w:t>مؤاتية</w:t>
      </w:r>
      <w:proofErr w:type="spellEnd"/>
      <w:r>
        <w:rPr>
          <w:rFonts w:eastAsia="SimSun" w:hint="cs"/>
          <w:rtl/>
          <w:lang w:bidi="ar-EG"/>
        </w:rPr>
        <w:t xml:space="preserve"> مع الإحالة إلى الرقم </w:t>
      </w:r>
      <w:r>
        <w:rPr>
          <w:rFonts w:eastAsia="SimSun"/>
          <w:lang w:bidi="ar-EG"/>
        </w:rPr>
        <w:t>41.11</w:t>
      </w:r>
      <w:r>
        <w:rPr>
          <w:rFonts w:eastAsia="SimSun" w:hint="cs"/>
          <w:rtl/>
          <w:lang w:bidi="ar-EG"/>
        </w:rPr>
        <w:t xml:space="preserve"> (الإجراء الحالي).</w:t>
      </w:r>
    </w:p>
    <w:p w:rsidR="00734959" w:rsidRDefault="00D27640" w:rsidP="00D27640">
      <w:pPr>
        <w:rPr>
          <w:rtl/>
        </w:rPr>
      </w:pPr>
      <w:r>
        <w:rPr>
          <w:rFonts w:eastAsia="SimSun" w:hint="cs"/>
          <w:rtl/>
          <w:lang w:bidi="ar-EG"/>
        </w:rPr>
        <w:t xml:space="preserve">ولتطبيق هذا الحكم الجديد تطبيقاً صحيحاً، سيكون من اللازم أن تحدد النتيجة غير </w:t>
      </w:r>
      <w:proofErr w:type="spellStart"/>
      <w:r>
        <w:rPr>
          <w:rFonts w:eastAsia="SimSun" w:hint="cs"/>
          <w:rtl/>
          <w:lang w:bidi="ar-EG"/>
        </w:rPr>
        <w:t>المؤاتية</w:t>
      </w:r>
      <w:proofErr w:type="spellEnd"/>
      <w:r>
        <w:rPr>
          <w:rFonts w:eastAsia="SimSun" w:hint="cs"/>
          <w:rtl/>
          <w:lang w:bidi="ar-EG"/>
        </w:rPr>
        <w:t xml:space="preserve"> ما إذا كانت تستند غلى التداخلات الضارة المحتمل أن تخصيصات التردد قد سببتها أم إلى التداخلات الضارة المحتمل أن تخصيصات التردد قد تعرضت لها. وتجدر الإشارة إلى أن هذه الآلية المقترحة لن تنطبق على الخدمات الفضائية فيما يتعلق بالتداخلات التي تتعرض لها خدمات الأرض.</w:t>
      </w:r>
    </w:p>
    <w:p w:rsidR="00734959" w:rsidRPr="002919E1" w:rsidRDefault="00386B3F" w:rsidP="00386B3F">
      <w:pPr>
        <w:pStyle w:val="Headingb"/>
        <w:rPr>
          <w:noProof/>
          <w:rtl/>
        </w:rPr>
      </w:pPr>
      <w:r>
        <w:rPr>
          <w:rFonts w:hint="cs"/>
          <w:noProof/>
          <w:rtl/>
        </w:rPr>
        <w:t>المقترحات</w:t>
      </w:r>
    </w:p>
    <w:p w:rsidR="009F37C9" w:rsidRPr="00620278" w:rsidRDefault="00352182" w:rsidP="00D02A9E">
      <w:pPr>
        <w:pStyle w:val="ArtNo"/>
        <w:rPr>
          <w:rtl/>
        </w:rPr>
      </w:pPr>
      <w:r w:rsidRPr="00620278">
        <w:rPr>
          <w:rtl/>
        </w:rPr>
        <w:t xml:space="preserve">المـادة </w:t>
      </w:r>
      <w:r w:rsidRPr="00476D6B">
        <w:rPr>
          <w:rStyle w:val="href"/>
        </w:rPr>
        <w:t>11</w:t>
      </w:r>
    </w:p>
    <w:p w:rsidR="009F37C9" w:rsidRPr="00620278" w:rsidRDefault="00352182" w:rsidP="00D02A9E">
      <w:pPr>
        <w:pStyle w:val="Arttitle"/>
        <w:rPr>
          <w:rtl/>
          <w:lang w:bidi="ar-SY"/>
        </w:rPr>
      </w:pPr>
      <w:bookmarkStart w:id="2" w:name="_Toc331055745"/>
      <w:r w:rsidRPr="00620278">
        <w:rPr>
          <w:rtl/>
        </w:rPr>
        <w:t>التبليغ عن تخصيصات التردد وتسجيلها</w:t>
      </w:r>
      <w:r w:rsidRPr="00D27640">
        <w:rPr>
          <w:rStyle w:val="FootnoteReference"/>
          <w:b w:val="0"/>
          <w:rtl/>
        </w:rPr>
        <w:t>1</w:t>
      </w:r>
      <w:r w:rsidRPr="00D27640">
        <w:rPr>
          <w:rFonts w:hint="cs"/>
          <w:b w:val="0"/>
          <w:position w:val="-4"/>
          <w:szCs w:val="28"/>
          <w:vertAlign w:val="superscript"/>
          <w:rtl/>
        </w:rPr>
        <w:t>،</w:t>
      </w:r>
      <w:r w:rsidRPr="00D27640">
        <w:rPr>
          <w:rFonts w:hint="cs"/>
          <w:b w:val="0"/>
          <w:position w:val="6"/>
          <w:sz w:val="18"/>
          <w:szCs w:val="24"/>
          <w:rtl/>
        </w:rPr>
        <w:t xml:space="preserve"> </w:t>
      </w:r>
      <w:r w:rsidRPr="00D27640">
        <w:rPr>
          <w:rStyle w:val="FootnoteReference"/>
          <w:b w:val="0"/>
          <w:rtl/>
        </w:rPr>
        <w:t>2</w:t>
      </w:r>
      <w:r w:rsidRPr="00D27640">
        <w:rPr>
          <w:rFonts w:hint="cs"/>
          <w:b w:val="0"/>
          <w:position w:val="-4"/>
          <w:szCs w:val="28"/>
          <w:vertAlign w:val="superscript"/>
          <w:rtl/>
        </w:rPr>
        <w:t>،</w:t>
      </w:r>
      <w:r w:rsidRPr="00D27640">
        <w:rPr>
          <w:rFonts w:hint="cs"/>
          <w:b w:val="0"/>
          <w:position w:val="6"/>
          <w:sz w:val="18"/>
          <w:szCs w:val="24"/>
          <w:rtl/>
        </w:rPr>
        <w:t xml:space="preserve"> </w:t>
      </w:r>
      <w:r w:rsidRPr="00D27640">
        <w:rPr>
          <w:rStyle w:val="FootnoteReference"/>
          <w:b w:val="0"/>
          <w:rtl/>
        </w:rPr>
        <w:t>3</w:t>
      </w:r>
      <w:r w:rsidRPr="00D27640">
        <w:rPr>
          <w:rFonts w:hint="cs"/>
          <w:b w:val="0"/>
          <w:position w:val="-4"/>
          <w:szCs w:val="28"/>
          <w:vertAlign w:val="superscript"/>
          <w:rtl/>
        </w:rPr>
        <w:t>،</w:t>
      </w:r>
      <w:r w:rsidRPr="00D27640">
        <w:rPr>
          <w:rFonts w:hint="cs"/>
          <w:b w:val="0"/>
          <w:position w:val="6"/>
          <w:sz w:val="18"/>
          <w:szCs w:val="24"/>
          <w:rtl/>
        </w:rPr>
        <w:t xml:space="preserve"> </w:t>
      </w:r>
      <w:r w:rsidRPr="00D27640">
        <w:rPr>
          <w:rStyle w:val="FootnoteReference"/>
          <w:b w:val="0"/>
          <w:rtl/>
        </w:rPr>
        <w:t>4</w:t>
      </w:r>
      <w:r w:rsidRPr="00D27640">
        <w:rPr>
          <w:rFonts w:hint="cs"/>
          <w:b w:val="0"/>
          <w:position w:val="-4"/>
          <w:szCs w:val="28"/>
          <w:vertAlign w:val="superscript"/>
          <w:rtl/>
        </w:rPr>
        <w:t>،</w:t>
      </w:r>
      <w:r w:rsidRPr="00D27640">
        <w:rPr>
          <w:b w:val="0"/>
          <w:position w:val="6"/>
          <w:sz w:val="18"/>
          <w:szCs w:val="24"/>
          <w:rtl/>
        </w:rPr>
        <w:t xml:space="preserve"> </w:t>
      </w:r>
      <w:r w:rsidRPr="00D27640">
        <w:rPr>
          <w:rStyle w:val="FootnoteReference"/>
          <w:b w:val="0"/>
          <w:rtl/>
        </w:rPr>
        <w:t>5</w:t>
      </w:r>
      <w:r w:rsidRPr="00D27640">
        <w:rPr>
          <w:rFonts w:hint="cs"/>
          <w:b w:val="0"/>
          <w:position w:val="-4"/>
          <w:szCs w:val="28"/>
          <w:vertAlign w:val="superscript"/>
          <w:rtl/>
        </w:rPr>
        <w:t>،</w:t>
      </w:r>
      <w:r w:rsidRPr="00D27640">
        <w:rPr>
          <w:b w:val="0"/>
          <w:position w:val="6"/>
          <w:sz w:val="18"/>
          <w:szCs w:val="24"/>
          <w:rtl/>
        </w:rPr>
        <w:t xml:space="preserve"> </w:t>
      </w:r>
      <w:r w:rsidRPr="00D27640">
        <w:rPr>
          <w:rStyle w:val="FootnoteReference"/>
          <w:b w:val="0"/>
          <w:rtl/>
        </w:rPr>
        <w:t>6</w:t>
      </w:r>
      <w:r w:rsidRPr="00D27640">
        <w:rPr>
          <w:rFonts w:hint="cs"/>
          <w:b w:val="0"/>
          <w:position w:val="-4"/>
          <w:szCs w:val="28"/>
          <w:vertAlign w:val="superscript"/>
          <w:rtl/>
        </w:rPr>
        <w:t>،</w:t>
      </w:r>
      <w:r w:rsidRPr="00D27640">
        <w:rPr>
          <w:rFonts w:hint="cs"/>
          <w:b w:val="0"/>
          <w:position w:val="6"/>
          <w:sz w:val="18"/>
          <w:szCs w:val="24"/>
          <w:rtl/>
        </w:rPr>
        <w:t xml:space="preserve"> </w:t>
      </w:r>
      <w:r w:rsidRPr="00D27640">
        <w:rPr>
          <w:rStyle w:val="FootnoteReference"/>
          <w:b w:val="0"/>
          <w:rtl/>
        </w:rPr>
        <w:t>7</w:t>
      </w:r>
      <w:r w:rsidRPr="00D27640">
        <w:rPr>
          <w:rFonts w:hint="cs"/>
          <w:b w:val="0"/>
          <w:position w:val="-4"/>
          <w:szCs w:val="28"/>
          <w:vertAlign w:val="superscript"/>
          <w:rtl/>
        </w:rPr>
        <w:t xml:space="preserve">، </w:t>
      </w:r>
      <w:r w:rsidRPr="00D27640">
        <w:rPr>
          <w:rStyle w:val="FootnoteReference"/>
          <w:b w:val="0"/>
          <w:i/>
          <w:iCs/>
          <w:rtl/>
        </w:rPr>
        <w:t>7</w:t>
      </w:r>
      <w:r w:rsidRPr="00D27640">
        <w:rPr>
          <w:rStyle w:val="FootnoteReference"/>
          <w:rFonts w:ascii="Times New Roman Bold" w:hAnsi="Times New Roman Bold" w:cs="Traditional Arabic"/>
          <w:b w:val="0"/>
          <w:i/>
          <w:iCs/>
          <w:rtl/>
        </w:rPr>
        <w:t>مكرراً</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2"/>
      <w:r w:rsidRPr="00F62046">
        <w:rPr>
          <w:b w:val="0"/>
          <w:bCs w:val="0"/>
          <w:sz w:val="18"/>
          <w:lang w:bidi="ar-SA"/>
        </w:rPr>
        <w:t>    </w:t>
      </w:r>
    </w:p>
    <w:p w:rsidR="009F37C9" w:rsidRPr="00B64A52" w:rsidRDefault="00352182"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265D72" w:rsidRDefault="00352182">
      <w:pPr>
        <w:pStyle w:val="Proposal"/>
      </w:pPr>
      <w:r>
        <w:t>MOD</w:t>
      </w:r>
      <w:r>
        <w:tab/>
        <w:t>EUR/9A21A13/1</w:t>
      </w:r>
    </w:p>
    <w:p w:rsidR="009F37C9" w:rsidRPr="00D27640" w:rsidRDefault="00352182" w:rsidP="00D27640">
      <w:pPr>
        <w:rPr>
          <w:rtl/>
          <w:lang w:bidi="ar-EG"/>
        </w:rPr>
      </w:pPr>
      <w:r w:rsidRPr="005E6BB1">
        <w:rPr>
          <w:rStyle w:val="Artdef"/>
        </w:rPr>
        <w:t>41.11</w:t>
      </w:r>
      <w:r>
        <w:rPr>
          <w:rtl/>
        </w:rPr>
        <w:tab/>
      </w:r>
      <w:r>
        <w:rPr>
          <w:rFonts w:hint="cs"/>
          <w:rtl/>
        </w:rPr>
        <w:tab/>
      </w:r>
      <w:r w:rsidRPr="00987BF1">
        <w:rPr>
          <w:rtl/>
        </w:rPr>
        <w:t xml:space="preserve">بعد إعادة بطاقة التبليغ بموجب الرقم </w:t>
      </w:r>
      <w:r w:rsidRPr="000E7809">
        <w:rPr>
          <w:rStyle w:val="Artref"/>
        </w:rPr>
        <w:t>38.11</w:t>
      </w:r>
      <w:r w:rsidRPr="00987BF1">
        <w:rPr>
          <w:rtl/>
        </w:rPr>
        <w:t>، وإذا أرادت الإدارة المبلغة أن تقدم البطاقة</w:t>
      </w:r>
      <w:r>
        <w:rPr>
          <w:rStyle w:val="FootnoteReference"/>
          <w:rtl/>
        </w:rPr>
        <w:t>18</w:t>
      </w:r>
      <w:r w:rsidRPr="000F219F">
        <w:rPr>
          <w:rStyle w:val="FootnoteReference"/>
          <w:rFonts w:cs="Traditional Arabic"/>
          <w:i/>
          <w:iCs/>
          <w:spacing w:val="2"/>
          <w:rtl/>
        </w:rPr>
        <w:t>مكرراً</w:t>
      </w:r>
      <w:r>
        <w:rPr>
          <w:rFonts w:hint="cs"/>
          <w:rtl/>
        </w:rPr>
        <w:t xml:space="preserve"> </w:t>
      </w:r>
      <w:r w:rsidRPr="00987BF1">
        <w:rPr>
          <w:rtl/>
        </w:rPr>
        <w:t>من جديد</w:t>
      </w:r>
      <w:r>
        <w:t xml:space="preserve"> </w:t>
      </w:r>
      <w:r w:rsidRPr="00987BF1">
        <w:rPr>
          <w:rtl/>
        </w:rPr>
        <w:t>وأصرت على إعادة تفحصها، فإن المكتب يقوم بإدراج التخصيص</w:t>
      </w:r>
      <w:r>
        <w:rPr>
          <w:rtl/>
        </w:rPr>
        <w:t xml:space="preserve"> في </w:t>
      </w:r>
      <w:r w:rsidRPr="00987BF1">
        <w:rPr>
          <w:rtl/>
        </w:rPr>
        <w:t xml:space="preserve">السجل الأساسي مع ذكر الإدارات التي شكلت تخصيصاتها أساس النتيجة غير </w:t>
      </w:r>
      <w:proofErr w:type="spellStart"/>
      <w:r w:rsidRPr="00987BF1">
        <w:rPr>
          <w:rtl/>
        </w:rPr>
        <w:t>المؤاتية</w:t>
      </w:r>
      <w:proofErr w:type="spellEnd"/>
      <w:r w:rsidRPr="00987BF1">
        <w:rPr>
          <w:rFonts w:hint="cs"/>
          <w:rtl/>
        </w:rPr>
        <w:t xml:space="preserve"> (انظر أيضاً الرقم </w:t>
      </w:r>
      <w:r w:rsidRPr="000E7809">
        <w:rPr>
          <w:rStyle w:val="Artref"/>
        </w:rPr>
        <w:t>42.11</w:t>
      </w:r>
      <w:r w:rsidRPr="00987BF1">
        <w:rPr>
          <w:rFonts w:hint="cs"/>
          <w:rtl/>
        </w:rPr>
        <w:t xml:space="preserve"> أدناه)</w:t>
      </w:r>
      <w:ins w:id="3" w:author="Author">
        <w:r w:rsidR="00D27640" w:rsidRPr="00C65D48">
          <w:rPr>
            <w:rStyle w:val="ECCHLsuperscript"/>
          </w:rPr>
          <w:t xml:space="preserve">ADD </w:t>
        </w:r>
        <w:r w:rsidR="00D27640">
          <w:rPr>
            <w:rStyle w:val="ECCHLsuperscript"/>
          </w:rPr>
          <w:t>np</w:t>
        </w:r>
      </w:ins>
      <w:r w:rsidR="00D27640">
        <w:rPr>
          <w:rFonts w:hint="cs"/>
          <w:rtl/>
          <w:lang w:bidi="ar-EG"/>
        </w:rPr>
        <w:t>.</w:t>
      </w:r>
      <w:r w:rsidRPr="00A22902">
        <w:rPr>
          <w:color w:val="000000"/>
          <w:sz w:val="16"/>
          <w:szCs w:val="16"/>
          <w:lang w:eastAsia="ja-JP"/>
        </w:rPr>
        <w:t>(WRC-</w:t>
      </w:r>
      <w:del w:id="4" w:author="Bonnici, Adrienne" w:date="2015-10-15T09:10:00Z">
        <w:r w:rsidR="00D27640" w:rsidRPr="004046E7" w:rsidDel="005B6BF7">
          <w:rPr>
            <w:sz w:val="16"/>
            <w:szCs w:val="16"/>
          </w:rPr>
          <w:delText>12</w:delText>
        </w:r>
      </w:del>
      <w:ins w:id="5" w:author="Bonnici, Adrienne" w:date="2015-10-15T09:10:00Z">
        <w:r w:rsidR="00D27640">
          <w:rPr>
            <w:sz w:val="16"/>
            <w:szCs w:val="16"/>
          </w:rPr>
          <w:t>15</w:t>
        </w:r>
      </w:ins>
      <w:r w:rsidRPr="00A22902">
        <w:rPr>
          <w:color w:val="000000"/>
          <w:sz w:val="16"/>
          <w:szCs w:val="16"/>
          <w:lang w:eastAsia="ja-JP"/>
        </w:rPr>
        <w:t>)</w:t>
      </w:r>
      <w:r w:rsidRPr="00E741AA">
        <w:rPr>
          <w:color w:val="000000"/>
          <w:sz w:val="16"/>
          <w:szCs w:val="24"/>
          <w:lang w:eastAsia="ja-JP"/>
        </w:rPr>
        <w:t>    </w:t>
      </w:r>
    </w:p>
    <w:p w:rsidR="00265D72" w:rsidRDefault="00265D72">
      <w:pPr>
        <w:pStyle w:val="Reasons"/>
        <w:rPr>
          <w:lang w:bidi="ar-EG"/>
        </w:rPr>
      </w:pPr>
    </w:p>
    <w:p w:rsidR="00265D72" w:rsidRDefault="00352182">
      <w:pPr>
        <w:pStyle w:val="Proposal"/>
      </w:pPr>
      <w:r>
        <w:t>ADD</w:t>
      </w:r>
      <w:r>
        <w:tab/>
        <w:t>EUR/9A21A13/2</w:t>
      </w:r>
    </w:p>
    <w:p w:rsidR="00265D72" w:rsidRPr="00A01C52" w:rsidRDefault="00352182" w:rsidP="00A01C52">
      <w:pPr>
        <w:rPr>
          <w:rtl/>
          <w:lang w:bidi="ar-EG"/>
        </w:rPr>
      </w:pPr>
      <w:r>
        <w:rPr>
          <w:rStyle w:val="Artdef"/>
          <w:rFonts w:ascii="Times New Roman"/>
        </w:rPr>
        <w:t>11.413</w:t>
      </w:r>
      <w:r w:rsidR="00D27640">
        <w:rPr>
          <w:rStyle w:val="Artdef"/>
          <w:bCs/>
          <w:vertAlign w:val="superscript"/>
        </w:rPr>
        <w:t xml:space="preserve">  </w:t>
      </w:r>
      <w:r w:rsidR="00D27640" w:rsidRPr="009D3CC7">
        <w:rPr>
          <w:rStyle w:val="Artdef"/>
          <w:bCs/>
          <w:vertAlign w:val="superscript"/>
        </w:rPr>
        <w:t>np</w:t>
      </w:r>
      <w:r>
        <w:tab/>
      </w:r>
      <w:r w:rsidR="00A01C52">
        <w:rPr>
          <w:rtl/>
          <w:lang w:bidi="ar-EG"/>
        </w:rPr>
        <w:tab/>
      </w:r>
      <w:r w:rsidR="00A01C52">
        <w:rPr>
          <w:rFonts w:hint="cs"/>
          <w:rtl/>
          <w:lang w:bidi="ar-EG"/>
        </w:rPr>
        <w:t xml:space="preserve">بعد التفحص بموجب </w:t>
      </w:r>
      <w:r w:rsidR="00A01C52" w:rsidRPr="00987BF1">
        <w:rPr>
          <w:rtl/>
        </w:rPr>
        <w:t xml:space="preserve">الرقم </w:t>
      </w:r>
      <w:r w:rsidR="00A01C52" w:rsidRPr="000E7809">
        <w:rPr>
          <w:rStyle w:val="Artref"/>
        </w:rPr>
        <w:t>3</w:t>
      </w:r>
      <w:r w:rsidR="00A01C52">
        <w:rPr>
          <w:rStyle w:val="Artref"/>
        </w:rPr>
        <w:t>2A</w:t>
      </w:r>
      <w:r w:rsidR="00A01C52" w:rsidRPr="000E7809">
        <w:rPr>
          <w:rStyle w:val="Artref"/>
        </w:rPr>
        <w:t>.11</w:t>
      </w:r>
      <w:r w:rsidR="00A01C52" w:rsidRPr="00987BF1">
        <w:rPr>
          <w:rtl/>
        </w:rPr>
        <w:t>،</w:t>
      </w:r>
      <w:r w:rsidR="00A01C52">
        <w:rPr>
          <w:rFonts w:hint="cs"/>
          <w:rtl/>
          <w:lang w:bidi="ar-EG"/>
        </w:rPr>
        <w:t xml:space="preserve"> تكون النتيجة مع ذلك </w:t>
      </w:r>
      <w:proofErr w:type="spellStart"/>
      <w:r w:rsidR="00A01C52">
        <w:rPr>
          <w:rFonts w:hint="cs"/>
          <w:rtl/>
          <w:lang w:bidi="ar-EG"/>
        </w:rPr>
        <w:t>مؤاتية</w:t>
      </w:r>
      <w:proofErr w:type="spellEnd"/>
      <w:r w:rsidR="00A01C52">
        <w:rPr>
          <w:rFonts w:hint="cs"/>
          <w:rtl/>
          <w:lang w:bidi="ar-EG"/>
        </w:rPr>
        <w:t xml:space="preserve"> في حالة تخصيص ترددات لمحطة استقبال شريطة أن تذكر الإدارة المبلغة أنها تقبل التداخل الناجم عن التخصيص الذي شكل أساس النتيجة غير </w:t>
      </w:r>
      <w:proofErr w:type="spellStart"/>
      <w:r w:rsidR="00A01C52">
        <w:rPr>
          <w:rFonts w:hint="cs"/>
          <w:rtl/>
          <w:lang w:bidi="ar-EG"/>
        </w:rPr>
        <w:t>المؤاتية</w:t>
      </w:r>
      <w:proofErr w:type="spellEnd"/>
      <w:r w:rsidR="00A01C52">
        <w:rPr>
          <w:rFonts w:hint="cs"/>
          <w:rtl/>
          <w:lang w:bidi="ar-EG"/>
        </w:rPr>
        <w:t>.</w:t>
      </w:r>
      <w:r w:rsidR="00A01C52" w:rsidRPr="00A30F19">
        <w:rPr>
          <w:sz w:val="16"/>
          <w:szCs w:val="16"/>
        </w:rPr>
        <w:t>(WRC-15)    </w:t>
      </w:r>
      <w:r w:rsidR="00A01C52" w:rsidRPr="00A01C52">
        <w:rPr>
          <w:rFonts w:hint="cs"/>
          <w:rtl/>
        </w:rPr>
        <w:t>.</w:t>
      </w:r>
    </w:p>
    <w:p w:rsidR="00352182" w:rsidRPr="00A01C52" w:rsidRDefault="00352182" w:rsidP="00A01C52">
      <w:pPr>
        <w:pStyle w:val="Reasons"/>
        <w:rPr>
          <w:b w:val="0"/>
          <w:bCs w:val="0"/>
          <w:rtl/>
        </w:rPr>
      </w:pPr>
      <w:r>
        <w:rPr>
          <w:rtl/>
        </w:rPr>
        <w:t>الأسباب:</w:t>
      </w:r>
      <w:r w:rsidR="00A01C52">
        <w:rPr>
          <w:rtl/>
        </w:rPr>
        <w:tab/>
      </w:r>
      <w:r w:rsidR="00A01C52">
        <w:rPr>
          <w:rFonts w:hint="cs"/>
          <w:b w:val="0"/>
          <w:bCs w:val="0"/>
          <w:rtl/>
        </w:rPr>
        <w:t xml:space="preserve">السماح للإدارات المبلِّغة، التي حصلت بعد </w:t>
      </w:r>
      <w:r w:rsidR="00A01C52" w:rsidRPr="00A01C52">
        <w:rPr>
          <w:rFonts w:hint="cs"/>
          <w:b w:val="0"/>
          <w:bCs w:val="0"/>
          <w:rtl/>
        </w:rPr>
        <w:t xml:space="preserve">النظر بموجب </w:t>
      </w:r>
      <w:r w:rsidR="00A01C52" w:rsidRPr="00A01C52">
        <w:rPr>
          <w:b w:val="0"/>
          <w:bCs w:val="0"/>
          <w:rtl/>
        </w:rPr>
        <w:t xml:space="preserve">الرقم </w:t>
      </w:r>
      <w:r w:rsidR="00A01C52" w:rsidRPr="00A01C52">
        <w:rPr>
          <w:b w:val="0"/>
          <w:bCs w:val="0"/>
        </w:rPr>
        <w:t>32A.11</w:t>
      </w:r>
      <w:r w:rsidR="00A01C52" w:rsidRPr="00A01C52">
        <w:rPr>
          <w:rFonts w:hint="cs"/>
          <w:b w:val="0"/>
          <w:bCs w:val="0"/>
          <w:rtl/>
        </w:rPr>
        <w:t xml:space="preserve"> على نتيجة غير</w:t>
      </w:r>
      <w:r w:rsidR="00A01C52">
        <w:rPr>
          <w:rFonts w:hint="cs"/>
          <w:b w:val="0"/>
          <w:bCs w:val="0"/>
          <w:rtl/>
        </w:rPr>
        <w:t xml:space="preserve"> </w:t>
      </w:r>
      <w:proofErr w:type="spellStart"/>
      <w:r w:rsidR="00A01C52">
        <w:rPr>
          <w:rFonts w:hint="cs"/>
          <w:b w:val="0"/>
          <w:bCs w:val="0"/>
          <w:rtl/>
        </w:rPr>
        <w:t>مؤاتية</w:t>
      </w:r>
      <w:proofErr w:type="spellEnd"/>
      <w:r w:rsidR="00A01C52">
        <w:rPr>
          <w:rFonts w:hint="cs"/>
          <w:b w:val="0"/>
          <w:bCs w:val="0"/>
          <w:rtl/>
        </w:rPr>
        <w:t xml:space="preserve"> لتخصيصات تردد ما لسبب إلا أن احتمال التعرض لتداخلات ضارة ناجمة عن تخصيصات تردد أخرى يتجاوز معيار لوائح الراديو بينما احتمال التسبب في تداخلات ضارة ضعيف جداً، بقبول احتمال التداخلات الضارة والتسجيل في السجل الأساسي بنتيجة</w:t>
      </w:r>
      <w:r w:rsidR="00A01C52">
        <w:rPr>
          <w:rFonts w:hint="eastAsia"/>
          <w:b w:val="0"/>
          <w:bCs w:val="0"/>
          <w:rtl/>
        </w:rPr>
        <w:t> </w:t>
      </w:r>
      <w:proofErr w:type="spellStart"/>
      <w:r w:rsidR="00A01C52">
        <w:rPr>
          <w:rFonts w:hint="cs"/>
          <w:b w:val="0"/>
          <w:bCs w:val="0"/>
          <w:rtl/>
        </w:rPr>
        <w:t>مؤاتية</w:t>
      </w:r>
      <w:proofErr w:type="spellEnd"/>
      <w:r w:rsidR="00A01C52">
        <w:rPr>
          <w:rFonts w:hint="cs"/>
          <w:b w:val="0"/>
          <w:bCs w:val="0"/>
          <w:rtl/>
        </w:rPr>
        <w:t>.</w:t>
      </w:r>
    </w:p>
    <w:p w:rsidR="00265D72" w:rsidRDefault="00A01C52" w:rsidP="00A01C52">
      <w:pPr>
        <w:spacing w:before="600"/>
        <w:jc w:val="center"/>
      </w:pPr>
      <w:r>
        <w:rPr>
          <w:rtl/>
        </w:rPr>
        <w:t>__________</w:t>
      </w:r>
    </w:p>
    <w:sectPr w:rsidR="00265D72">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0F219F" w:rsidRDefault="00281F5F" w:rsidP="00734959">
    <w:pPr>
      <w:pStyle w:val="Footer"/>
      <w:tabs>
        <w:tab w:val="clear" w:pos="5812"/>
        <w:tab w:val="left" w:pos="5670"/>
      </w:tabs>
    </w:pPr>
    <w:r w:rsidRPr="00CB4300">
      <w:fldChar w:fldCharType="begin"/>
    </w:r>
    <w:r w:rsidRPr="000F219F">
      <w:instrText xml:space="preserve"> FILENAME \p \* MERGEFORMAT </w:instrText>
    </w:r>
    <w:r w:rsidRPr="00CB4300">
      <w:fldChar w:fldCharType="separate"/>
    </w:r>
    <w:r w:rsidR="000F219F" w:rsidRPr="000F219F">
      <w:rPr>
        <w:noProof/>
      </w:rPr>
      <w:t>P:\TRAD\A\ITU-R\CONF-R\CMR15\000\009ADD21ADD13A.docx</w:t>
    </w:r>
    <w:r w:rsidRPr="00CB4300">
      <w:fldChar w:fldCharType="end"/>
    </w:r>
    <w:r w:rsidRPr="000F219F">
      <w:t xml:space="preserve">  (</w:t>
    </w:r>
    <w:r w:rsidR="00734959" w:rsidRPr="000F219F">
      <w:t>388275</w:t>
    </w:r>
    <w:r w:rsidRPr="000F219F">
      <w:t>)</w:t>
    </w:r>
    <w:r w:rsidRPr="000F219F">
      <w:tab/>
    </w:r>
    <w:r w:rsidRPr="00CB4300">
      <w:fldChar w:fldCharType="begin"/>
    </w:r>
    <w:r w:rsidRPr="00CB4300">
      <w:instrText xml:space="preserve"> savedate \@ dd.MM.yy </w:instrText>
    </w:r>
    <w:r w:rsidRPr="00CB4300">
      <w:fldChar w:fldCharType="separate"/>
    </w:r>
    <w:r w:rsidR="008A70FD">
      <w:rPr>
        <w:noProof/>
        <w:rtl/>
      </w:rPr>
      <w:t>30.10.15</w:t>
    </w:r>
    <w:r w:rsidRPr="00CB4300">
      <w:fldChar w:fldCharType="end"/>
    </w:r>
    <w:r w:rsidRPr="000F219F">
      <w:tab/>
    </w:r>
    <w:r w:rsidRPr="00CB4300">
      <w:fldChar w:fldCharType="begin"/>
    </w:r>
    <w:r w:rsidRPr="00CB4300">
      <w:instrText xml:space="preserve"> printdate \@ dd.MM.yy </w:instrText>
    </w:r>
    <w:r w:rsidRPr="00CB4300">
      <w:fldChar w:fldCharType="separate"/>
    </w:r>
    <w:r w:rsidR="000F219F">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0F219F" w:rsidRDefault="00281F5F" w:rsidP="00734959">
    <w:pPr>
      <w:pStyle w:val="Footer"/>
    </w:pPr>
    <w:r>
      <w:fldChar w:fldCharType="begin"/>
    </w:r>
    <w:r w:rsidRPr="000F219F">
      <w:instrText xml:space="preserve"> FILENAME \p \* MERGEFORMAT </w:instrText>
    </w:r>
    <w:r>
      <w:fldChar w:fldCharType="separate"/>
    </w:r>
    <w:r w:rsidR="000F219F" w:rsidRPr="000F219F">
      <w:rPr>
        <w:noProof/>
      </w:rPr>
      <w:t>P:\TRAD\A\ITU-R\CONF-R\CMR15\000\009ADD21ADD13A.docx</w:t>
    </w:r>
    <w:r>
      <w:fldChar w:fldCharType="end"/>
    </w:r>
    <w:r w:rsidRPr="000F219F">
      <w:t xml:space="preserve">   (</w:t>
    </w:r>
    <w:r w:rsidR="00734959" w:rsidRPr="000F219F">
      <w:t>388275</w:t>
    </w:r>
    <w:r w:rsidRPr="000F219F">
      <w:t>)</w:t>
    </w:r>
    <w:r w:rsidRPr="000F219F">
      <w:tab/>
    </w:r>
    <w:r w:rsidRPr="00B12661">
      <w:fldChar w:fldCharType="begin"/>
    </w:r>
    <w:r w:rsidRPr="00B12661">
      <w:instrText xml:space="preserve"> savedate \@ dd.MM.yy </w:instrText>
    </w:r>
    <w:r w:rsidRPr="00B12661">
      <w:fldChar w:fldCharType="separate"/>
    </w:r>
    <w:r w:rsidR="008A70FD">
      <w:rPr>
        <w:noProof/>
        <w:rtl/>
      </w:rPr>
      <w:t>30.10.15</w:t>
    </w:r>
    <w:r w:rsidRPr="00B12661">
      <w:fldChar w:fldCharType="end"/>
    </w:r>
    <w:r w:rsidRPr="000F219F">
      <w:tab/>
    </w:r>
    <w:r w:rsidRPr="00B12661">
      <w:fldChar w:fldCharType="begin"/>
    </w:r>
    <w:r w:rsidRPr="00B12661">
      <w:instrText xml:space="preserve"> printdate \@ dd.MM.yy </w:instrText>
    </w:r>
    <w:r w:rsidRPr="00B12661">
      <w:fldChar w:fldCharType="separate"/>
    </w:r>
    <w:r w:rsidR="000F219F">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A70FD">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9(Add.21)(Add.13)-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11E"/>
    <w:rsid w:val="000425FC"/>
    <w:rsid w:val="00044D43"/>
    <w:rsid w:val="00051907"/>
    <w:rsid w:val="00075A3F"/>
    <w:rsid w:val="000A1B16"/>
    <w:rsid w:val="000A24CF"/>
    <w:rsid w:val="000B5404"/>
    <w:rsid w:val="000D1708"/>
    <w:rsid w:val="000E2AFC"/>
    <w:rsid w:val="000E6D30"/>
    <w:rsid w:val="000F05F5"/>
    <w:rsid w:val="000F219F"/>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65D72"/>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2182"/>
    <w:rsid w:val="00353652"/>
    <w:rsid w:val="003569E1"/>
    <w:rsid w:val="003815E2"/>
    <w:rsid w:val="00381FAD"/>
    <w:rsid w:val="00382A66"/>
    <w:rsid w:val="00386B3F"/>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C058C"/>
    <w:rsid w:val="006D2674"/>
    <w:rsid w:val="006E38D0"/>
    <w:rsid w:val="006E465B"/>
    <w:rsid w:val="006F70BF"/>
    <w:rsid w:val="00716B1D"/>
    <w:rsid w:val="007248EC"/>
    <w:rsid w:val="00731150"/>
    <w:rsid w:val="00734959"/>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A70FD"/>
    <w:rsid w:val="008B36C3"/>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1C52"/>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672F"/>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2764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F700988-8BC0-4542-959C-EBBC4CF4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styleId="Strong">
    <w:name w:val="Strong"/>
    <w:aliases w:val="ECC HL bold"/>
    <w:basedOn w:val="DefaultParagraphFont"/>
    <w:uiPriority w:val="1"/>
    <w:qFormat/>
    <w:rsid w:val="00BA672F"/>
    <w:rPr>
      <w:b/>
      <w:bCs/>
    </w:rPr>
  </w:style>
  <w:style w:type="character" w:customStyle="1" w:styleId="ECCHLsuperscript">
    <w:name w:val="ECC HL superscript"/>
    <w:uiPriority w:val="1"/>
    <w:rsid w:val="00D276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R15-WRC15-C-0009!A21-A13!MSW-A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66357-CF96-4845-B601-E33DDC340799}">
  <ds:schemaRefs>
    <ds:schemaRef ds:uri="996b2e75-67fd-4955-a3b0-5ab9934cb50b"/>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32a1a8c5-2265-4ebc-b7a0-2071e2c5c9bb"/>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0DB1C467-DFA8-4B66-9D6F-F4456C59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570</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R15-WRC15-C-0009!A21-A13!MSW-A</vt:lpstr>
    </vt:vector>
  </TitlesOfParts>
  <Manager>General Secretariat - Pool</Manager>
  <Company>International Telecommunication Union (ITU)</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R15-WRC15-C-0009!A21-A13!MSW-A</dc:title>
  <dc:creator>Documents Proposals Manager (DPM)</dc:creator>
  <cp:keywords>DPM_v5.2015.10.15_prod</cp:keywords>
  <cp:lastModifiedBy>Al-Midani, Mohammad Haitham</cp:lastModifiedBy>
  <cp:revision>4</cp:revision>
  <cp:lastPrinted>2011-11-07T13:53:00Z</cp:lastPrinted>
  <dcterms:created xsi:type="dcterms:W3CDTF">2015-10-30T19:32:00Z</dcterms:created>
  <dcterms:modified xsi:type="dcterms:W3CDTF">2015-10-30T20:01:00Z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