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882791"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882791">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123BBE" w:rsidRDefault="003E1608" w:rsidP="00123BBE">
            <w:pPr>
              <w:pStyle w:val="Adress"/>
              <w:framePr w:hSpace="0" w:wrap="auto" w:xAlign="left" w:yAlign="inline"/>
              <w:rPr>
                <w:rFonts w:asciiTheme="minorHAnsi" w:hAnsiTheme="minorHAnsi"/>
              </w:rPr>
            </w:pPr>
            <w:r w:rsidRPr="00882791">
              <w:rPr>
                <w:rtl/>
              </w:rPr>
              <w:t xml:space="preserve">الإضافة </w:t>
            </w:r>
            <w:r w:rsidRPr="00882791">
              <w:t>10</w:t>
            </w:r>
            <w:r w:rsidRPr="00882791">
              <w:br/>
            </w:r>
            <w:r w:rsidRPr="00882791">
              <w:rPr>
                <w:rtl/>
              </w:rPr>
              <w:t>للوثيقة</w:t>
            </w:r>
            <w:r w:rsidR="00882791">
              <w:rPr>
                <w:rFonts w:hint="cs"/>
                <w:rtl/>
              </w:rPr>
              <w:t xml:space="preserve"> </w:t>
            </w:r>
            <w:r w:rsidR="00123BBE">
              <w:t>9(Add.21)-A</w:t>
            </w:r>
          </w:p>
        </w:tc>
      </w:tr>
      <w:tr w:rsidR="00764079" w:rsidTr="003E1608">
        <w:trPr>
          <w:cantSplit/>
        </w:trPr>
        <w:tc>
          <w:tcPr>
            <w:tcW w:w="6619" w:type="dxa"/>
            <w:shd w:val="clear" w:color="auto" w:fill="auto"/>
          </w:tcPr>
          <w:p w:rsidR="00764079" w:rsidRPr="00882791" w:rsidRDefault="00764079" w:rsidP="00D44350">
            <w:pPr>
              <w:pStyle w:val="Adress"/>
              <w:framePr w:hSpace="0" w:wrap="auto" w:xAlign="left" w:yAlign="inline"/>
              <w:rPr>
                <w:rtl/>
              </w:rPr>
            </w:pPr>
          </w:p>
        </w:tc>
        <w:tc>
          <w:tcPr>
            <w:tcW w:w="3053" w:type="dxa"/>
            <w:shd w:val="clear" w:color="auto" w:fill="auto"/>
            <w:vAlign w:val="center"/>
          </w:tcPr>
          <w:p w:rsidR="00764079" w:rsidRPr="00882791" w:rsidRDefault="00764079" w:rsidP="00D44350">
            <w:pPr>
              <w:pStyle w:val="Adress"/>
              <w:framePr w:hSpace="0" w:wrap="auto" w:xAlign="left" w:yAlign="inline"/>
              <w:rPr>
                <w:rtl/>
              </w:rPr>
            </w:pPr>
            <w:r w:rsidRPr="00882791">
              <w:rPr>
                <w:rFonts w:eastAsia="SimSun"/>
              </w:rPr>
              <w:t>15</w:t>
            </w:r>
            <w:r w:rsidRPr="00882791">
              <w:rPr>
                <w:rFonts w:eastAsia="SimSun"/>
                <w:rtl/>
              </w:rPr>
              <w:t xml:space="preserve"> أكتوبر </w:t>
            </w:r>
            <w:r w:rsidRPr="00882791">
              <w:rPr>
                <w:rFonts w:eastAsia="SimSun"/>
              </w:rPr>
              <w:t>2015</w:t>
            </w:r>
          </w:p>
        </w:tc>
      </w:tr>
      <w:tr w:rsidR="00764079" w:rsidTr="003E1608">
        <w:trPr>
          <w:cantSplit/>
        </w:trPr>
        <w:tc>
          <w:tcPr>
            <w:tcW w:w="6619" w:type="dxa"/>
          </w:tcPr>
          <w:p w:rsidR="00764079" w:rsidRPr="00882791" w:rsidRDefault="00764079" w:rsidP="00D44350">
            <w:pPr>
              <w:pStyle w:val="Adress"/>
              <w:framePr w:hSpace="0" w:wrap="auto" w:xAlign="left" w:yAlign="inline"/>
              <w:rPr>
                <w:rFonts w:eastAsia="SimSun" w:hint="eastAsia"/>
                <w:rtl/>
              </w:rPr>
            </w:pPr>
          </w:p>
        </w:tc>
        <w:tc>
          <w:tcPr>
            <w:tcW w:w="3053" w:type="dxa"/>
            <w:vAlign w:val="center"/>
          </w:tcPr>
          <w:p w:rsidR="00764079" w:rsidRPr="00882791" w:rsidRDefault="00764079" w:rsidP="00D44350">
            <w:pPr>
              <w:pStyle w:val="Adress"/>
              <w:framePr w:hSpace="0" w:wrap="auto" w:xAlign="left" w:yAlign="inline"/>
              <w:rPr>
                <w:rFonts w:eastAsia="SimSun" w:hint="eastAsia"/>
              </w:rPr>
            </w:pPr>
            <w:r w:rsidRPr="00882791">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أوروبية مشتركة</w:t>
            </w:r>
          </w:p>
        </w:tc>
      </w:tr>
      <w:tr w:rsidR="00764079" w:rsidTr="003E1608">
        <w:trPr>
          <w:cantSplit/>
        </w:trPr>
        <w:tc>
          <w:tcPr>
            <w:tcW w:w="9672" w:type="dxa"/>
            <w:gridSpan w:val="2"/>
          </w:tcPr>
          <w:p w:rsidR="00764079" w:rsidRPr="00BD6EF3" w:rsidRDefault="00882791" w:rsidP="00123BBE">
            <w:pPr>
              <w:pStyle w:val="Title1"/>
              <w:spacing w:before="240"/>
              <w:rPr>
                <w:rtl/>
              </w:rPr>
            </w:pPr>
            <w:r>
              <w:rPr>
                <w:rFonts w:hint="cs"/>
                <w:rtl/>
              </w:rPr>
              <w:t xml:space="preserve">مقترحات بشأن أعمال </w:t>
            </w:r>
            <w:proofErr w:type="spellStart"/>
            <w:r w:rsidR="00232B12">
              <w:rPr>
                <w:rFonts w:hint="cs"/>
                <w:rtl/>
              </w:rPr>
              <w:t>ال</w:t>
            </w:r>
            <w:ins w:id="1" w:author="Gergis, Mina" w:date="2015-10-29T18:54:00Z">
              <w:r w:rsidR="00AF69E7">
                <w:rPr>
                  <w:rFonts w:hint="cs"/>
                  <w:rtl/>
                </w:rPr>
                <w:t>‍</w:t>
              </w:r>
            </w:ins>
            <w:r w:rsidR="00232B12">
              <w:rPr>
                <w:rFonts w:hint="cs"/>
                <w:rtl/>
              </w:rPr>
              <w:t>مؤت</w:t>
            </w:r>
            <w:ins w:id="2" w:author="Gergis, Mina" w:date="2015-10-29T18:54:00Z">
              <w:r w:rsidR="00AF69E7">
                <w:rPr>
                  <w:rFonts w:hint="cs"/>
                  <w:rtl/>
                </w:rPr>
                <w:t>‍</w:t>
              </w:r>
            </w:ins>
            <w:r w:rsidR="00232B12">
              <w:rPr>
                <w:rFonts w:hint="cs"/>
                <w:rtl/>
              </w:rPr>
              <w:t>مر</w:t>
            </w:r>
            <w:proofErr w:type="spellEnd"/>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123BBE">
            <w:pPr>
              <w:pStyle w:val="Agendaitem"/>
              <w:spacing w:before="240" w:line="192" w:lineRule="auto"/>
            </w:pPr>
            <w:r w:rsidRPr="008204AC">
              <w:rPr>
                <w:rtl/>
              </w:rPr>
              <w:t xml:space="preserve">البنـد </w:t>
            </w:r>
            <w:r w:rsidR="00123BBE">
              <w:rPr>
                <w:rFonts w:asciiTheme="majorBidi" w:hAnsiTheme="majorBidi" w:cstheme="majorBidi"/>
              </w:rPr>
              <w:t>(J)7</w:t>
            </w:r>
            <w:r w:rsidRPr="00882791">
              <w:rPr>
                <w:rFonts w:asciiTheme="majorBidi" w:hAnsiTheme="majorBidi" w:cstheme="majorBidi"/>
                <w:rtl/>
              </w:rPr>
              <w:t xml:space="preserve"> </w:t>
            </w:r>
            <w:r w:rsidRPr="008204AC">
              <w:rPr>
                <w:rtl/>
              </w:rPr>
              <w:t>من جدول الأعمال</w:t>
            </w:r>
          </w:p>
        </w:tc>
      </w:tr>
    </w:tbl>
    <w:p w:rsidR="001D597A" w:rsidRPr="00882791" w:rsidRDefault="001F6BD8" w:rsidP="00123BBE">
      <w:pPr>
        <w:pStyle w:val="Normalaftertitle"/>
        <w:rPr>
          <w:rStyle w:val="NormalaftertitleChar"/>
          <w:rFonts w:eastAsia="SimSun"/>
          <w:rtl/>
        </w:rPr>
      </w:pPr>
      <w:r w:rsidRPr="00431196">
        <w:rPr>
          <w:rFonts w:eastAsia="SimSun"/>
        </w:rPr>
        <w:t>7</w:t>
      </w:r>
      <w:r w:rsidRPr="00431196">
        <w:rPr>
          <w:rFonts w:eastAsia="SimSun" w:hint="cs"/>
          <w:rtl/>
        </w:rPr>
        <w:tab/>
      </w:r>
      <w:r w:rsidRPr="00882791">
        <w:rPr>
          <w:rFonts w:eastAsia="SimSun" w:hint="cs"/>
          <w:rtl/>
        </w:rPr>
        <w:t xml:space="preserve">النظر في أي تغييرات قد يلزم إجراؤها، وفي خيارات أخرى، تطبيقاً للقرار </w:t>
      </w:r>
      <w:r w:rsidRPr="00882791">
        <w:rPr>
          <w:rFonts w:eastAsia="SimSun"/>
        </w:rPr>
        <w:t>86</w:t>
      </w:r>
      <w:r w:rsidRPr="00882791">
        <w:rPr>
          <w:rFonts w:eastAsia="SimSun" w:hint="cs"/>
          <w:rtl/>
        </w:rPr>
        <w:t xml:space="preserve"> (المراج</w:t>
      </w:r>
      <w:r w:rsidR="00123BBE">
        <w:rPr>
          <w:rFonts w:eastAsia="SimSun" w:hint="cs"/>
          <w:rtl/>
          <w:lang w:bidi="ar-EG"/>
        </w:rPr>
        <w:t>َ</w:t>
      </w:r>
      <w:r w:rsidRPr="00882791">
        <w:rPr>
          <w:rFonts w:eastAsia="SimSun" w:hint="cs"/>
          <w:rtl/>
        </w:rPr>
        <w:t xml:space="preserve">ع في مراكش، </w:t>
      </w:r>
      <w:r w:rsidRPr="00882791">
        <w:rPr>
          <w:rFonts w:eastAsia="SimSun"/>
        </w:rPr>
        <w:t>(2002</w:t>
      </w:r>
      <w:r w:rsidRPr="00882791">
        <w:rPr>
          <w:rFonts w:eastAsia="SimSun" w:hint="cs"/>
          <w:rtl/>
        </w:rPr>
        <w:t xml:space="preserve"> لمؤتمر المندوبين المفوضين، بشأن "إجراءات النشر المسبق والتنسيق والتبليغ والتسجيل لتخصيصات التردد للشبكات الساتلية"، وفقاً للقرار </w:t>
      </w:r>
      <w:r w:rsidRPr="00232B12">
        <w:rPr>
          <w:rFonts w:eastAsia="SimSun"/>
          <w:b/>
          <w:bCs/>
        </w:rPr>
        <w:t>86 (Rev.WRC</w:t>
      </w:r>
      <w:r w:rsidRPr="00232B12">
        <w:rPr>
          <w:rFonts w:eastAsia="SimSun"/>
          <w:b/>
          <w:bCs/>
        </w:rPr>
        <w:noBreakHyphen/>
        <w:t>07)</w:t>
      </w:r>
      <w:r w:rsidRPr="00882791">
        <w:rPr>
          <w:rFonts w:eastAsia="SimSun" w:hint="cs"/>
          <w:rtl/>
        </w:rPr>
        <w:t xml:space="preserve"> تيسيراً للاستخدام الرشيد والفع</w:t>
      </w:r>
      <w:r w:rsidR="00123BBE">
        <w:rPr>
          <w:rFonts w:eastAsia="SimSun" w:hint="cs"/>
          <w:rtl/>
        </w:rPr>
        <w:t>ّ</w:t>
      </w:r>
      <w:r w:rsidRPr="00882791">
        <w:rPr>
          <w:rFonts w:eastAsia="SimSun" w:hint="cs"/>
          <w:rtl/>
        </w:rPr>
        <w:t>ال والاقتصادي للترددات الراديوية وأي مدارات مرتبطة بها، بما</w:t>
      </w:r>
      <w:r w:rsidR="00123BBE">
        <w:rPr>
          <w:rFonts w:eastAsia="SimSun" w:hint="eastAsia"/>
          <w:rtl/>
        </w:rPr>
        <w:t> </w:t>
      </w:r>
      <w:r w:rsidRPr="00882791">
        <w:rPr>
          <w:rFonts w:eastAsia="SimSun" w:hint="cs"/>
          <w:rtl/>
        </w:rPr>
        <w:t>فيها مدار السواتل المستقرة بالنسبة إلى الأرض؛</w:t>
      </w:r>
    </w:p>
    <w:p w:rsidR="001D597A" w:rsidRDefault="001F6BD8" w:rsidP="001E3340">
      <w:pPr>
        <w:rPr>
          <w:rFonts w:eastAsia="SimSun"/>
          <w:rtl/>
          <w:lang w:bidi="ar-EG"/>
        </w:rPr>
      </w:pPr>
      <w:r w:rsidRPr="00431196">
        <w:rPr>
          <w:rFonts w:eastAsia="SimSun"/>
        </w:rPr>
        <w:t>(J)7</w:t>
      </w:r>
      <w:r w:rsidRPr="00431196">
        <w:rPr>
          <w:rFonts w:eastAsia="SimSun"/>
        </w:rPr>
        <w:tab/>
      </w:r>
      <w:r w:rsidRPr="00431196">
        <w:rPr>
          <w:rFonts w:eastAsia="SimSun" w:hint="cs"/>
          <w:rtl/>
          <w:lang w:bidi="ar-EG"/>
        </w:rPr>
        <w:t>المسألة</w:t>
      </w:r>
      <w:r w:rsidRPr="00431196">
        <w:rPr>
          <w:rFonts w:eastAsia="SimSun"/>
          <w:rtl/>
          <w:lang w:bidi="ar-EG"/>
        </w:rPr>
        <w:t xml:space="preserve"> </w:t>
      </w:r>
      <w:r w:rsidRPr="00431196">
        <w:rPr>
          <w:rFonts w:eastAsia="SimSun"/>
          <w:lang w:bidi="ar-SY"/>
        </w:rPr>
        <w:t>J</w:t>
      </w:r>
      <w:r w:rsidRPr="00431196">
        <w:rPr>
          <w:rFonts w:eastAsia="SimSun"/>
          <w:rtl/>
          <w:lang w:bidi="ar-EG"/>
        </w:rPr>
        <w:t xml:space="preserve"> </w:t>
      </w:r>
      <w:r w:rsidRPr="00431196">
        <w:rPr>
          <w:rFonts w:eastAsia="SimSun" w:hint="cs"/>
          <w:rtl/>
          <w:lang w:bidi="ar-EG"/>
        </w:rPr>
        <w:t>-</w:t>
      </w:r>
      <w:r w:rsidRPr="00431196">
        <w:rPr>
          <w:rFonts w:eastAsia="SimSun"/>
          <w:rtl/>
          <w:lang w:bidi="ar-EG"/>
        </w:rPr>
        <w:t xml:space="preserve"> </w:t>
      </w:r>
      <w:r w:rsidRPr="00431196">
        <w:rPr>
          <w:rFonts w:eastAsia="SimSun" w:hint="cs"/>
          <w:rtl/>
        </w:rPr>
        <w:t>إلغاء</w:t>
      </w:r>
      <w:r w:rsidRPr="00431196">
        <w:rPr>
          <w:rFonts w:eastAsia="SimSun"/>
          <w:rtl/>
          <w:lang w:bidi="ar-EG"/>
        </w:rPr>
        <w:t xml:space="preserve"> </w:t>
      </w:r>
      <w:r w:rsidRPr="00431196">
        <w:rPr>
          <w:rFonts w:eastAsia="SimSun" w:hint="cs"/>
          <w:rtl/>
          <w:lang w:bidi="ar-EG"/>
        </w:rPr>
        <w:t>العلاقة</w:t>
      </w:r>
      <w:r w:rsidRPr="00431196">
        <w:rPr>
          <w:rFonts w:eastAsia="SimSun"/>
          <w:rtl/>
          <w:lang w:bidi="ar-EG"/>
        </w:rPr>
        <w:t xml:space="preserve"> </w:t>
      </w:r>
      <w:r w:rsidRPr="00431196">
        <w:rPr>
          <w:rFonts w:eastAsia="SimSun" w:hint="cs"/>
          <w:rtl/>
          <w:lang w:bidi="ar-EG"/>
        </w:rPr>
        <w:t>بين</w:t>
      </w:r>
      <w:r w:rsidRPr="00431196">
        <w:rPr>
          <w:rFonts w:eastAsia="SimSun"/>
          <w:rtl/>
          <w:lang w:bidi="ar-EG"/>
        </w:rPr>
        <w:t xml:space="preserve"> </w:t>
      </w:r>
      <w:r w:rsidRPr="00431196">
        <w:rPr>
          <w:rFonts w:eastAsia="SimSun" w:hint="cs"/>
          <w:rtl/>
          <w:lang w:bidi="ar-EG"/>
        </w:rPr>
        <w:t>تاريخ</w:t>
      </w:r>
      <w:r w:rsidRPr="00431196">
        <w:rPr>
          <w:rFonts w:eastAsia="SimSun"/>
          <w:rtl/>
          <w:lang w:bidi="ar-EG"/>
        </w:rPr>
        <w:t xml:space="preserve"> </w:t>
      </w:r>
      <w:r w:rsidRPr="00431196">
        <w:rPr>
          <w:rFonts w:eastAsia="SimSun" w:hint="cs"/>
          <w:rtl/>
          <w:lang w:bidi="ar-EG"/>
        </w:rPr>
        <w:t>استلام</w:t>
      </w:r>
      <w:r w:rsidRPr="00431196">
        <w:rPr>
          <w:rFonts w:eastAsia="SimSun"/>
          <w:rtl/>
          <w:lang w:bidi="ar-EG"/>
        </w:rPr>
        <w:t xml:space="preserve"> </w:t>
      </w:r>
      <w:r w:rsidRPr="00431196">
        <w:rPr>
          <w:rFonts w:eastAsia="SimSun" w:hint="cs"/>
          <w:rtl/>
          <w:lang w:bidi="ar-EG"/>
        </w:rPr>
        <w:t>معلومات</w:t>
      </w:r>
      <w:r w:rsidRPr="00431196">
        <w:rPr>
          <w:rFonts w:eastAsia="SimSun"/>
          <w:rtl/>
          <w:lang w:bidi="ar-EG"/>
        </w:rPr>
        <w:t xml:space="preserve"> </w:t>
      </w:r>
      <w:r w:rsidRPr="00431196">
        <w:rPr>
          <w:rFonts w:eastAsia="SimSun" w:hint="cs"/>
          <w:rtl/>
          <w:lang w:bidi="ar-EG"/>
        </w:rPr>
        <w:t>التبليغ</w:t>
      </w:r>
      <w:r w:rsidRPr="00431196">
        <w:rPr>
          <w:rFonts w:eastAsia="SimSun"/>
          <w:rtl/>
          <w:lang w:bidi="ar-EG"/>
        </w:rPr>
        <w:t xml:space="preserve"> </w:t>
      </w:r>
      <w:r w:rsidRPr="00431196">
        <w:rPr>
          <w:rFonts w:eastAsia="SimSun" w:hint="cs"/>
          <w:rtl/>
          <w:lang w:bidi="ar-EG"/>
        </w:rPr>
        <w:t>وتاريخ</w:t>
      </w:r>
      <w:r w:rsidRPr="00431196">
        <w:rPr>
          <w:rFonts w:eastAsia="SimSun"/>
          <w:rtl/>
          <w:lang w:bidi="ar-EG"/>
        </w:rPr>
        <w:t xml:space="preserve"> </w:t>
      </w:r>
      <w:r w:rsidRPr="00431196">
        <w:rPr>
          <w:rFonts w:eastAsia="SimSun" w:hint="cs"/>
          <w:rtl/>
        </w:rPr>
        <w:t>الوضع</w:t>
      </w:r>
      <w:r w:rsidRPr="00431196">
        <w:rPr>
          <w:rFonts w:eastAsia="SimSun"/>
          <w:rtl/>
          <w:lang w:bidi="ar-EG"/>
        </w:rPr>
        <w:t xml:space="preserve"> </w:t>
      </w:r>
      <w:r w:rsidRPr="00431196">
        <w:rPr>
          <w:rFonts w:eastAsia="SimSun" w:hint="cs"/>
          <w:rtl/>
          <w:lang w:bidi="ar-EG"/>
        </w:rPr>
        <w:t>في</w:t>
      </w:r>
      <w:r w:rsidRPr="00431196">
        <w:rPr>
          <w:rFonts w:eastAsia="SimSun" w:hint="eastAsia"/>
          <w:rtl/>
          <w:lang w:bidi="ar-EG"/>
        </w:rPr>
        <w:t> </w:t>
      </w:r>
      <w:r w:rsidRPr="00431196">
        <w:rPr>
          <w:rFonts w:eastAsia="SimSun" w:hint="cs"/>
          <w:rtl/>
          <w:lang w:bidi="ar-EG"/>
        </w:rPr>
        <w:t>الخدمة</w:t>
      </w:r>
      <w:r w:rsidRPr="00431196">
        <w:rPr>
          <w:rFonts w:eastAsia="SimSun"/>
          <w:rtl/>
          <w:lang w:bidi="ar-EG"/>
        </w:rPr>
        <w:t xml:space="preserve"> </w:t>
      </w:r>
      <w:r w:rsidRPr="00431196">
        <w:rPr>
          <w:rFonts w:eastAsia="SimSun" w:hint="cs"/>
          <w:rtl/>
          <w:lang w:bidi="ar-EG"/>
        </w:rPr>
        <w:t>في</w:t>
      </w:r>
      <w:r w:rsidRPr="00431196">
        <w:rPr>
          <w:rFonts w:eastAsia="SimSun" w:hint="eastAsia"/>
          <w:rtl/>
          <w:lang w:bidi="ar-EG"/>
        </w:rPr>
        <w:t> </w:t>
      </w:r>
      <w:r w:rsidRPr="00431196">
        <w:rPr>
          <w:rFonts w:eastAsia="SimSun" w:hint="cs"/>
          <w:rtl/>
          <w:lang w:bidi="ar-EG"/>
        </w:rPr>
        <w:t>الرقم</w:t>
      </w:r>
      <w:r w:rsidR="001E3340">
        <w:rPr>
          <w:rFonts w:eastAsia="SimSun" w:hint="cs"/>
          <w:rtl/>
          <w:lang w:bidi="ar-EG"/>
        </w:rPr>
        <w:t> </w:t>
      </w:r>
      <w:r w:rsidRPr="00232B12">
        <w:rPr>
          <w:rFonts w:eastAsia="SimSun"/>
          <w:b/>
          <w:bCs/>
          <w:lang w:bidi="ar-SY"/>
        </w:rPr>
        <w:t>44B.11</w:t>
      </w:r>
      <w:r w:rsidRPr="00431196">
        <w:rPr>
          <w:rFonts w:eastAsia="SimSun" w:hint="cs"/>
          <w:rtl/>
          <w:lang w:bidi="ar-EG"/>
        </w:rPr>
        <w:t xml:space="preserve"> من لوائح</w:t>
      </w:r>
      <w:r w:rsidR="00123BBE">
        <w:rPr>
          <w:rFonts w:eastAsia="SimSun" w:hint="eastAsia"/>
          <w:rtl/>
          <w:lang w:bidi="ar-EG"/>
        </w:rPr>
        <w:t> </w:t>
      </w:r>
      <w:r w:rsidRPr="00431196">
        <w:rPr>
          <w:rFonts w:eastAsia="SimSun" w:hint="cs"/>
          <w:rtl/>
          <w:lang w:bidi="ar-EG"/>
        </w:rPr>
        <w:t>الراديو</w:t>
      </w:r>
    </w:p>
    <w:p w:rsidR="00882791" w:rsidRDefault="00882791" w:rsidP="00882791">
      <w:pPr>
        <w:pStyle w:val="Headingb"/>
        <w:rPr>
          <w:rFonts w:eastAsia="SimSun"/>
          <w:rtl/>
        </w:rPr>
      </w:pPr>
      <w:r>
        <w:rPr>
          <w:rFonts w:eastAsia="SimSun" w:hint="cs"/>
          <w:rtl/>
        </w:rPr>
        <w:t>مقدمة</w:t>
      </w:r>
    </w:p>
    <w:p w:rsidR="00F573D6" w:rsidRPr="00D9527D" w:rsidRDefault="006B34A6" w:rsidP="00232B12">
      <w:pPr>
        <w:rPr>
          <w:rFonts w:eastAsia="SimSun"/>
          <w:spacing w:val="4"/>
          <w:rtl/>
          <w:lang w:eastAsia="zh-CN" w:bidi="ar-EG"/>
        </w:rPr>
      </w:pPr>
      <w:r w:rsidRPr="00D9527D">
        <w:rPr>
          <w:rFonts w:eastAsia="SimSun"/>
          <w:spacing w:val="4"/>
          <w:rtl/>
          <w:lang w:eastAsia="zh-CN" w:bidi="ar-EG"/>
        </w:rPr>
        <w:t xml:space="preserve">حدد المؤتمر </w:t>
      </w:r>
      <w:r w:rsidRPr="00D9527D">
        <w:rPr>
          <w:rFonts w:eastAsia="SimSun"/>
          <w:spacing w:val="4"/>
          <w:lang w:eastAsia="zh-CN" w:bidi="ar-EG"/>
        </w:rPr>
        <w:t>WRC-12</w:t>
      </w:r>
      <w:r w:rsidRPr="00D9527D">
        <w:rPr>
          <w:rFonts w:eastAsia="SimSun"/>
          <w:spacing w:val="4"/>
          <w:rtl/>
          <w:lang w:eastAsia="zh-CN" w:bidi="ar-EG"/>
        </w:rPr>
        <w:t xml:space="preserve"> في الرقم </w:t>
      </w:r>
      <w:r w:rsidRPr="00D9527D">
        <w:rPr>
          <w:rFonts w:eastAsia="SimSun"/>
          <w:spacing w:val="4"/>
          <w:lang w:eastAsia="zh-CN" w:bidi="ar-EG"/>
        </w:rPr>
        <w:t>44B.11</w:t>
      </w:r>
      <w:r w:rsidRPr="00D9527D">
        <w:rPr>
          <w:rFonts w:eastAsia="SimSun"/>
          <w:spacing w:val="4"/>
          <w:rtl/>
          <w:lang w:eastAsia="zh-CN" w:bidi="ar-EG"/>
        </w:rPr>
        <w:t xml:space="preserve"> من لوائح الراديو فترة تسعين يوماً للوضع في الخدمة لأي تخصيص تردد لمحطة فضائية في المدار الساتلي المستقر بالنسبة إلى الأرض </w:t>
      </w:r>
      <w:r w:rsidRPr="00D9527D">
        <w:rPr>
          <w:rFonts w:eastAsia="SimSun"/>
          <w:spacing w:val="4"/>
          <w:lang w:eastAsia="zh-CN" w:bidi="ar-EG"/>
        </w:rPr>
        <w:t>(GSO)</w:t>
      </w:r>
      <w:r w:rsidRPr="00D9527D">
        <w:rPr>
          <w:rFonts w:eastAsia="SimSun"/>
          <w:spacing w:val="4"/>
          <w:rtl/>
          <w:lang w:eastAsia="zh-CN"/>
        </w:rPr>
        <w:t xml:space="preserve">، وفرض شرطاً بإبلاغ المكتب بانتهاء هذه الفترة في غضون </w:t>
      </w:r>
      <w:r w:rsidRPr="00D9527D">
        <w:rPr>
          <w:rFonts w:eastAsia="SimSun"/>
          <w:spacing w:val="4"/>
          <w:lang w:eastAsia="zh-CN"/>
        </w:rPr>
        <w:t>30</w:t>
      </w:r>
      <w:r w:rsidRPr="00D9527D">
        <w:rPr>
          <w:rFonts w:eastAsia="SimSun"/>
          <w:spacing w:val="4"/>
          <w:rtl/>
          <w:lang w:eastAsia="zh-CN" w:bidi="ar-EG"/>
        </w:rPr>
        <w:t> يوماً من نهايتها.</w:t>
      </w:r>
    </w:p>
    <w:p w:rsidR="006B34A6" w:rsidRPr="00232B12" w:rsidRDefault="006B34A6" w:rsidP="00232B12">
      <w:pPr>
        <w:rPr>
          <w:rFonts w:eastAsia="SimSun"/>
          <w:rtl/>
          <w:lang w:eastAsia="zh-CN"/>
        </w:rPr>
      </w:pPr>
      <w:r w:rsidRPr="00232B12">
        <w:rPr>
          <w:rFonts w:eastAsia="SimSun"/>
          <w:rtl/>
          <w:lang w:eastAsia="zh-CN" w:bidi="ar-EG"/>
        </w:rPr>
        <w:t xml:space="preserve">وبعد دخول الرقم </w:t>
      </w:r>
      <w:r w:rsidRPr="00232B12">
        <w:rPr>
          <w:rFonts w:eastAsia="SimSun"/>
          <w:lang w:eastAsia="zh-CN" w:bidi="ar-EG"/>
        </w:rPr>
        <w:t>44B.11</w:t>
      </w:r>
      <w:r w:rsidRPr="00232B12">
        <w:rPr>
          <w:rFonts w:eastAsia="SimSun"/>
          <w:rtl/>
          <w:lang w:eastAsia="zh-CN" w:bidi="ar-EG"/>
        </w:rPr>
        <w:t xml:space="preserve"> من لوائح الراديو حيز النفاذ، أشار المكتب إلى أنه من أجل الامتثال </w:t>
      </w:r>
      <w:r w:rsidR="00232B12">
        <w:rPr>
          <w:rFonts w:eastAsia="SimSun" w:hint="cs"/>
          <w:rtl/>
          <w:lang w:eastAsia="zh-CN" w:bidi="ar-EG"/>
        </w:rPr>
        <w:t xml:space="preserve">لهذا الشرط </w:t>
      </w:r>
      <w:r w:rsidRPr="00232B12">
        <w:rPr>
          <w:rFonts w:eastAsia="SimSun" w:hint="cs"/>
          <w:rtl/>
          <w:lang w:eastAsia="zh-CN"/>
        </w:rPr>
        <w:t>فيما يتعلق بتأكيد الوضع في الخدمة، فإن تاريخ بدء فترة التسعين يوماً لا يمكن أن يكون قبل تاريخ استلام التبليغ بموجب الرقم </w:t>
      </w:r>
      <w:r w:rsidRPr="00232B12">
        <w:rPr>
          <w:rFonts w:eastAsia="SimSun"/>
          <w:lang w:eastAsia="zh-CN" w:bidi="ar-EG"/>
        </w:rPr>
        <w:t>15.11</w:t>
      </w:r>
      <w:r w:rsidRPr="00232B12">
        <w:rPr>
          <w:rFonts w:eastAsia="SimSun"/>
          <w:rtl/>
          <w:lang w:eastAsia="zh-CN"/>
        </w:rPr>
        <w:t xml:space="preserve">، والفقرة </w:t>
      </w:r>
      <w:r w:rsidRPr="00232B12">
        <w:rPr>
          <w:rFonts w:eastAsia="SimSun"/>
          <w:lang w:eastAsia="zh-CN"/>
        </w:rPr>
        <w:t>3.1.5</w:t>
      </w:r>
      <w:r w:rsidRPr="00232B12">
        <w:rPr>
          <w:rFonts w:eastAsia="SimSun"/>
          <w:rtl/>
          <w:lang w:eastAsia="zh-CN"/>
        </w:rPr>
        <w:t xml:space="preserve"> من التذييل </w:t>
      </w:r>
      <w:r w:rsidRPr="00232B12">
        <w:rPr>
          <w:rFonts w:eastAsia="SimSun"/>
          <w:lang w:eastAsia="zh-CN"/>
        </w:rPr>
        <w:t>30</w:t>
      </w:r>
      <w:r w:rsidRPr="00232B12">
        <w:rPr>
          <w:rFonts w:eastAsia="SimSun"/>
          <w:rtl/>
          <w:lang w:eastAsia="zh-CN" w:bidi="ar-EG"/>
        </w:rPr>
        <w:t xml:space="preserve"> والفقرة </w:t>
      </w:r>
      <w:r w:rsidRPr="00232B12">
        <w:rPr>
          <w:rFonts w:eastAsia="SimSun"/>
          <w:lang w:eastAsia="zh-CN" w:bidi="ar-EG"/>
        </w:rPr>
        <w:t>7.1.5</w:t>
      </w:r>
      <w:r w:rsidRPr="00232B12">
        <w:rPr>
          <w:rFonts w:eastAsia="SimSun"/>
          <w:rtl/>
          <w:lang w:eastAsia="zh-CN" w:bidi="ar-EG"/>
        </w:rPr>
        <w:t xml:space="preserve"> من التذييل </w:t>
      </w:r>
      <w:r w:rsidRPr="00232B12">
        <w:rPr>
          <w:rFonts w:eastAsia="SimSun"/>
          <w:lang w:eastAsia="zh-CN" w:bidi="ar-EG"/>
        </w:rPr>
        <w:t>30A</w:t>
      </w:r>
      <w:r w:rsidRPr="00232B12">
        <w:rPr>
          <w:rFonts w:eastAsia="SimSun"/>
          <w:rtl/>
          <w:lang w:eastAsia="zh-CN"/>
        </w:rPr>
        <w:t xml:space="preserve"> والفقرة </w:t>
      </w:r>
      <w:r w:rsidRPr="00232B12">
        <w:rPr>
          <w:rFonts w:eastAsia="SimSun"/>
          <w:lang w:eastAsia="zh-CN"/>
        </w:rPr>
        <w:t>1.8</w:t>
      </w:r>
      <w:r w:rsidRPr="00232B12">
        <w:rPr>
          <w:rFonts w:eastAsia="SimSun"/>
          <w:rtl/>
          <w:lang w:eastAsia="zh-CN" w:bidi="ar-EG"/>
        </w:rPr>
        <w:t xml:space="preserve"> من التذييل </w:t>
      </w:r>
      <w:r w:rsidRPr="00232B12">
        <w:rPr>
          <w:rFonts w:eastAsia="SimSun"/>
          <w:lang w:eastAsia="zh-CN" w:bidi="ar-EG"/>
        </w:rPr>
        <w:t>30B</w:t>
      </w:r>
      <w:r w:rsidRPr="00232B12">
        <w:rPr>
          <w:rFonts w:eastAsia="SimSun"/>
          <w:rtl/>
          <w:lang w:eastAsia="zh-CN"/>
        </w:rPr>
        <w:t xml:space="preserve">، بأكثر من </w:t>
      </w:r>
      <w:r w:rsidRPr="00232B12">
        <w:rPr>
          <w:rFonts w:eastAsia="SimSun"/>
          <w:lang w:eastAsia="zh-CN"/>
        </w:rPr>
        <w:t>120</w:t>
      </w:r>
      <w:r w:rsidRPr="00232B12">
        <w:rPr>
          <w:rFonts w:eastAsia="SimSun"/>
          <w:rtl/>
          <w:lang w:eastAsia="zh-CN" w:bidi="ar-EG"/>
        </w:rPr>
        <w:t xml:space="preserve"> يوماً. وينتج عن ذلك علاقة بين </w:t>
      </w:r>
      <w:r w:rsidR="00232B12">
        <w:rPr>
          <w:rFonts w:eastAsia="SimSun" w:hint="cs"/>
          <w:rtl/>
          <w:lang w:eastAsia="zh-CN" w:bidi="ar-EG"/>
        </w:rPr>
        <w:t xml:space="preserve">تاريخ </w:t>
      </w:r>
      <w:r w:rsidRPr="00232B12">
        <w:rPr>
          <w:rFonts w:eastAsia="SimSun"/>
          <w:rtl/>
          <w:lang w:eastAsia="zh-CN" w:bidi="ar-EG"/>
        </w:rPr>
        <w:t xml:space="preserve">الوضع في الخدمة </w:t>
      </w:r>
      <w:r w:rsidRPr="00232B12">
        <w:rPr>
          <w:rFonts w:eastAsia="SimSun"/>
          <w:rtl/>
          <w:lang w:eastAsia="zh-CN"/>
        </w:rPr>
        <w:t>و</w:t>
      </w:r>
      <w:r w:rsidR="00232B12">
        <w:rPr>
          <w:rFonts w:eastAsia="SimSun" w:hint="cs"/>
          <w:rtl/>
          <w:lang w:eastAsia="zh-CN"/>
        </w:rPr>
        <w:t xml:space="preserve">تاريخ استلام </w:t>
      </w:r>
      <w:r w:rsidRPr="00232B12">
        <w:rPr>
          <w:rFonts w:eastAsia="SimSun"/>
          <w:rtl/>
          <w:lang w:eastAsia="zh-CN"/>
        </w:rPr>
        <w:t xml:space="preserve">التبليغ </w:t>
      </w:r>
      <w:r w:rsidR="00232B12">
        <w:rPr>
          <w:rFonts w:eastAsia="SimSun" w:hint="cs"/>
          <w:rtl/>
          <w:lang w:eastAsia="zh-CN"/>
        </w:rPr>
        <w:t xml:space="preserve">عن الشبكة الساتلية. غير أن </w:t>
      </w:r>
      <w:r w:rsidRPr="00232B12">
        <w:rPr>
          <w:rFonts w:eastAsia="SimSun"/>
          <w:rtl/>
          <w:lang w:eastAsia="zh-CN"/>
        </w:rPr>
        <w:t xml:space="preserve">الإدارات </w:t>
      </w:r>
      <w:r w:rsidR="00232B12">
        <w:rPr>
          <w:rFonts w:eastAsia="SimSun" w:hint="cs"/>
          <w:rtl/>
          <w:lang w:eastAsia="zh-CN"/>
        </w:rPr>
        <w:t xml:space="preserve">تتفق </w:t>
      </w:r>
      <w:r w:rsidRPr="00232B12">
        <w:rPr>
          <w:rFonts w:eastAsia="SimSun"/>
          <w:rtl/>
          <w:lang w:eastAsia="zh-CN"/>
        </w:rPr>
        <w:t xml:space="preserve">عموماً على أن المؤتمر </w:t>
      </w:r>
      <w:r w:rsidRPr="00232B12">
        <w:rPr>
          <w:rFonts w:eastAsia="SimSun"/>
          <w:lang w:eastAsia="zh-CN"/>
        </w:rPr>
        <w:t>WRC-12</w:t>
      </w:r>
      <w:r w:rsidRPr="00232B12">
        <w:rPr>
          <w:rFonts w:eastAsia="SimSun"/>
          <w:rtl/>
          <w:lang w:eastAsia="zh-CN"/>
        </w:rPr>
        <w:t xml:space="preserve"> لم يقرر صراحةً إدخال هذه</w:t>
      </w:r>
      <w:r w:rsidR="00F573D6" w:rsidRPr="00232B12">
        <w:rPr>
          <w:rFonts w:eastAsia="SimSun" w:hint="cs"/>
          <w:rtl/>
          <w:lang w:eastAsia="zh-CN"/>
        </w:rPr>
        <w:t> </w:t>
      </w:r>
      <w:r w:rsidRPr="00232B12">
        <w:rPr>
          <w:rFonts w:eastAsia="SimSun"/>
          <w:rtl/>
          <w:lang w:eastAsia="zh-CN"/>
        </w:rPr>
        <w:t>العلاقة.</w:t>
      </w:r>
    </w:p>
    <w:p w:rsidR="00370EFF" w:rsidRPr="00232B12" w:rsidRDefault="00232B12" w:rsidP="00232B12">
      <w:pPr>
        <w:rPr>
          <w:rtl/>
          <w:lang w:bidi="ar-EG"/>
        </w:rPr>
      </w:pPr>
      <w:r>
        <w:rPr>
          <w:rFonts w:hint="cs"/>
          <w:rtl/>
          <w:lang w:bidi="ar-EG"/>
        </w:rPr>
        <w:lastRenderedPageBreak/>
        <w:t xml:space="preserve">وبالتالي، تقترح أوروبا إلغاء هذه العلاقة غير المتوقعة بشكل واضح  عن طريق إدراج حاشية للرقم </w:t>
      </w:r>
      <w:r>
        <w:rPr>
          <w:lang w:bidi="ar-EG"/>
        </w:rPr>
        <w:t>44B.11</w:t>
      </w:r>
      <w:r>
        <w:rPr>
          <w:rFonts w:hint="cs"/>
          <w:rtl/>
          <w:lang w:bidi="ar-EG"/>
        </w:rPr>
        <w:t xml:space="preserve"> بحيث يكون</w:t>
      </w:r>
      <w:r w:rsidR="00EE707F" w:rsidRPr="00232B12">
        <w:rPr>
          <w:rtl/>
          <w:lang w:bidi="ar-EG"/>
        </w:rPr>
        <w:t xml:space="preserve"> أي تبليغ عن تخصيص تردد لمحطة فضائية</w:t>
      </w:r>
      <w:r>
        <w:rPr>
          <w:rFonts w:hint="cs"/>
          <w:rtl/>
          <w:lang w:bidi="ar-EG"/>
        </w:rPr>
        <w:t xml:space="preserve"> في المدار الساتلي ال</w:t>
      </w:r>
      <w:r w:rsidR="00EE707F" w:rsidRPr="00232B12">
        <w:rPr>
          <w:rtl/>
          <w:lang w:bidi="ar-EG"/>
        </w:rPr>
        <w:t>مستقر بالنسبة إلى الأرض ترد مع تاريخ للوضع في</w:t>
      </w:r>
      <w:r w:rsidR="00EE707F" w:rsidRPr="00232B12">
        <w:rPr>
          <w:rFonts w:hint="cs"/>
          <w:rtl/>
          <w:lang w:bidi="ar-EG"/>
        </w:rPr>
        <w:t> </w:t>
      </w:r>
      <w:r w:rsidR="00EE707F" w:rsidRPr="00232B12">
        <w:rPr>
          <w:rtl/>
          <w:lang w:bidi="ar-EG"/>
        </w:rPr>
        <w:t xml:space="preserve">الخدمة قبل تاريخ استلام هذا التبليغ بفترة تزيد على </w:t>
      </w:r>
      <w:r w:rsidR="00EE707F" w:rsidRPr="00232B12">
        <w:t>120</w:t>
      </w:r>
      <w:r w:rsidR="00EE707F" w:rsidRPr="00232B12">
        <w:rPr>
          <w:rtl/>
          <w:lang w:bidi="ar-EG"/>
        </w:rPr>
        <w:t xml:space="preserve"> يوماً، </w:t>
      </w:r>
      <w:r>
        <w:rPr>
          <w:rFonts w:hint="cs"/>
          <w:rtl/>
          <w:lang w:bidi="ar-EG"/>
        </w:rPr>
        <w:t>ي</w:t>
      </w:r>
      <w:r w:rsidR="00EE707F" w:rsidRPr="00232B12">
        <w:rPr>
          <w:rtl/>
          <w:lang w:bidi="ar-EG"/>
        </w:rPr>
        <w:t xml:space="preserve">ُعتبر قد وضع في الخدمة طالما أن الإدارة المبلِّغة أكدت، مع تقديم معلومات التبليغ، أن </w:t>
      </w:r>
      <w:r w:rsidR="00EE707F" w:rsidRPr="00232B12">
        <w:rPr>
          <w:rtl/>
          <w:lang w:bidi="ar-SY"/>
        </w:rPr>
        <w:t>محطة فضائية في مدار مستقر بالنسبة إلى الأرض قد وضعت في الموقع المداري المبلغ عنه وظلت فيه لمدة متواصلة اعتباراً من تاريخ الوضع في الخدمة المبين في التبليغ إلى تاريخ استلام هذا التبليغ.</w:t>
      </w:r>
      <w:r>
        <w:rPr>
          <w:rFonts w:hint="cs"/>
          <w:rtl/>
          <w:lang w:bidi="ar-SY"/>
        </w:rPr>
        <w:t xml:space="preserve"> </w:t>
      </w:r>
      <w:r w:rsidR="00EE707F" w:rsidRPr="00232B12">
        <w:rPr>
          <w:rtl/>
          <w:lang w:bidi="ar-SY"/>
        </w:rPr>
        <w:t xml:space="preserve">وفي أي حالة أخرى، ينطبق الرقم </w:t>
      </w:r>
      <w:r w:rsidR="00EE707F" w:rsidRPr="00232B12">
        <w:t>44B.11</w:t>
      </w:r>
      <w:r w:rsidR="00EE707F" w:rsidRPr="00232B12">
        <w:rPr>
          <w:rtl/>
          <w:lang w:bidi="ar-EG"/>
        </w:rPr>
        <w:t xml:space="preserve"> </w:t>
      </w:r>
      <w:r w:rsidR="00EE707F" w:rsidRPr="00232B12">
        <w:rPr>
          <w:rFonts w:hint="cs"/>
          <w:rtl/>
          <w:lang w:bidi="ar-EG"/>
        </w:rPr>
        <w:t>من لوائح الراديو</w:t>
      </w:r>
      <w:r w:rsidR="00EE707F" w:rsidRPr="00232B12">
        <w:rPr>
          <w:rtl/>
          <w:lang w:bidi="ar-EG"/>
        </w:rPr>
        <w:t xml:space="preserve"> بصيغته الحالية.</w:t>
      </w:r>
    </w:p>
    <w:p w:rsidR="00EE707F" w:rsidRPr="00F573D6" w:rsidRDefault="00232B12" w:rsidP="00D574CA">
      <w:pPr>
        <w:rPr>
          <w:rFonts w:eastAsia="SimSun" w:cs="Times New Roman"/>
          <w:sz w:val="24"/>
          <w:szCs w:val="24"/>
          <w:rtl/>
          <w:lang w:eastAsia="zh-CN"/>
        </w:rPr>
      </w:pPr>
      <w:r>
        <w:rPr>
          <w:rFonts w:hint="cs"/>
          <w:color w:val="000000"/>
          <w:rtl/>
        </w:rPr>
        <w:t>و</w:t>
      </w:r>
      <w:r w:rsidR="00F573D6" w:rsidRPr="00232B12">
        <w:rPr>
          <w:color w:val="000000"/>
          <w:rtl/>
        </w:rPr>
        <w:t>تتوافق هذه المقترحات الأوروبية مع الأسلوب</w:t>
      </w:r>
      <w:r w:rsidR="00F573D6" w:rsidRPr="00232B12">
        <w:rPr>
          <w:color w:val="000000"/>
        </w:rPr>
        <w:t xml:space="preserve"> </w:t>
      </w:r>
      <w:r w:rsidR="00D574CA" w:rsidRPr="00232B12">
        <w:rPr>
          <w:color w:val="000000"/>
        </w:rPr>
        <w:t>J1</w:t>
      </w:r>
      <w:r w:rsidR="00F573D6" w:rsidRPr="00232B12">
        <w:rPr>
          <w:color w:val="000000"/>
        </w:rPr>
        <w:t xml:space="preserve"> </w:t>
      </w:r>
      <w:r w:rsidR="00F573D6" w:rsidRPr="00232B12">
        <w:rPr>
          <w:color w:val="000000"/>
          <w:rtl/>
        </w:rPr>
        <w:t>الوارد في تقرير الاجتماع التحضيري للمؤتمر</w:t>
      </w:r>
      <w:r w:rsidR="00F573D6" w:rsidRPr="00232B12">
        <w:rPr>
          <w:color w:val="000000"/>
        </w:rPr>
        <w:t>.</w:t>
      </w:r>
    </w:p>
    <w:p w:rsidR="00017E9C" w:rsidRPr="006B34A6" w:rsidRDefault="00017E9C" w:rsidP="00017E9C">
      <w:pPr>
        <w:pStyle w:val="Headingb"/>
        <w:rPr>
          <w:rFonts w:eastAsia="SimSun"/>
          <w:rtl/>
          <w:lang w:eastAsia="zh-CN"/>
        </w:rPr>
      </w:pPr>
      <w:r>
        <w:rPr>
          <w:rFonts w:eastAsia="SimSun" w:hint="cs"/>
          <w:rtl/>
          <w:lang w:eastAsia="zh-CN"/>
        </w:rPr>
        <w:t>المقترحات</w:t>
      </w:r>
    </w:p>
    <w:p w:rsidR="009F37C9" w:rsidRPr="00620278" w:rsidRDefault="001F6BD8" w:rsidP="00017E9C">
      <w:pPr>
        <w:pStyle w:val="ArtNo"/>
        <w:rPr>
          <w:noProof/>
          <w:rtl/>
        </w:rPr>
      </w:pPr>
      <w:r w:rsidRPr="00620278">
        <w:rPr>
          <w:rtl/>
        </w:rPr>
        <w:t xml:space="preserve">المـادة </w:t>
      </w:r>
      <w:r w:rsidRPr="00476D6B">
        <w:rPr>
          <w:rStyle w:val="href"/>
        </w:rPr>
        <w:t>11</w:t>
      </w:r>
    </w:p>
    <w:p w:rsidR="009F37C9" w:rsidRPr="00620278" w:rsidRDefault="001F6BD8" w:rsidP="00D02A9E">
      <w:pPr>
        <w:pStyle w:val="Arttitle"/>
        <w:rPr>
          <w:rtl/>
          <w:lang w:bidi="ar-SY"/>
        </w:rPr>
      </w:pPr>
      <w:bookmarkStart w:id="3" w:name="_Toc331055745"/>
      <w:r w:rsidRPr="00620278">
        <w:rPr>
          <w:rtl/>
        </w:rPr>
        <w:t>التبليغ عن تخصيصات التردد وتسجيلها</w:t>
      </w:r>
      <w:r>
        <w:rPr>
          <w:rStyle w:val="FootnoteReference"/>
          <w:bCs w:val="0"/>
          <w:rtl/>
        </w:rPr>
        <w:t>1</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2</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3</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4</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5</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6</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7</w:t>
      </w:r>
      <w:r w:rsidRPr="00A426E0">
        <w:rPr>
          <w:rFonts w:hint="cs"/>
          <w:bCs w:val="0"/>
          <w:position w:val="-4"/>
          <w:szCs w:val="28"/>
          <w:vertAlign w:val="superscript"/>
          <w:rtl/>
        </w:rPr>
        <w:t>،</w:t>
      </w:r>
      <w:r>
        <w:rPr>
          <w:rFonts w:hint="cs"/>
          <w:bCs w:val="0"/>
          <w:position w:val="-4"/>
          <w:szCs w:val="28"/>
          <w:vertAlign w:val="superscript"/>
          <w:rtl/>
        </w:rPr>
        <w:t xml:space="preserve"> </w:t>
      </w:r>
      <w:r>
        <w:rPr>
          <w:rStyle w:val="FootnoteReference"/>
          <w:bCs w:val="0"/>
          <w:rtl/>
        </w:rPr>
        <w:t>7</w:t>
      </w:r>
      <w:r w:rsidRPr="004E0857">
        <w:rPr>
          <w:rStyle w:val="FootnoteReference"/>
          <w:rFonts w:ascii="Times New Roman Bold" w:hAnsi="Times New Roman Bold" w:cs="Traditional Arabic"/>
          <w:bCs w:val="0"/>
          <w:i/>
          <w:iCs/>
          <w:rtl/>
        </w:rPr>
        <w:t>مكرراً</w:t>
      </w:r>
      <w:r w:rsidRPr="00B34911">
        <w:rPr>
          <w:rFonts w:hint="cs"/>
          <w:b w:val="0"/>
          <w:bCs w:val="0"/>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3"/>
      <w:r w:rsidRPr="00F62046">
        <w:rPr>
          <w:b w:val="0"/>
          <w:bCs w:val="0"/>
          <w:sz w:val="18"/>
          <w:lang w:bidi="ar-SA"/>
        </w:rPr>
        <w:t>    </w:t>
      </w:r>
    </w:p>
    <w:p w:rsidR="009F37C9" w:rsidRPr="00B64A52" w:rsidRDefault="001F6BD8" w:rsidP="00314618">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p>
    <w:p w:rsidR="008762FD" w:rsidRDefault="001F6BD8">
      <w:pPr>
        <w:pStyle w:val="Proposal"/>
      </w:pPr>
      <w:r>
        <w:t>MOD</w:t>
      </w:r>
      <w:r>
        <w:tab/>
        <w:t>EUR/9A21A10/1</w:t>
      </w:r>
    </w:p>
    <w:p w:rsidR="009F37C9" w:rsidRDefault="001F6BD8" w:rsidP="00487C1C">
      <w:pPr>
        <w:rPr>
          <w:rtl/>
        </w:rPr>
      </w:pPr>
      <w:r w:rsidRPr="00A365E4">
        <w:rPr>
          <w:rStyle w:val="Artdef"/>
        </w:rPr>
        <w:t>44B.11</w:t>
      </w:r>
      <w:r w:rsidRPr="001538EE">
        <w:tab/>
      </w:r>
      <w:r w:rsidRPr="001538EE">
        <w:rPr>
          <w:rFonts w:hint="cs"/>
          <w:rtl/>
        </w:rPr>
        <w:t>يُعتبر تخصيص تردد لمحطة فضائية مستقرة بالنسبة إلى الأرض موضوعاً</w:t>
      </w:r>
      <w:r>
        <w:rPr>
          <w:rFonts w:hint="cs"/>
          <w:rtl/>
        </w:rPr>
        <w:t xml:space="preserve"> في </w:t>
      </w:r>
      <w:r w:rsidRPr="001538EE">
        <w:rPr>
          <w:rFonts w:hint="cs"/>
          <w:rtl/>
        </w:rPr>
        <w:t>الخدمة</w:t>
      </w:r>
      <w:r>
        <w:rPr>
          <w:rFonts w:hint="cs"/>
          <w:rtl/>
        </w:rPr>
        <w:t>،</w:t>
      </w:r>
      <w:r w:rsidRPr="001538EE">
        <w:rPr>
          <w:rFonts w:hint="cs"/>
          <w:rtl/>
        </w:rPr>
        <w:t xml:space="preserve"> إذا ما </w:t>
      </w:r>
      <w:r>
        <w:rPr>
          <w:rFonts w:hint="cs"/>
          <w:rtl/>
        </w:rPr>
        <w:t>وضعت</w:t>
      </w:r>
      <w:r w:rsidRPr="001538EE">
        <w:rPr>
          <w:rFonts w:hint="cs"/>
          <w:rtl/>
        </w:rPr>
        <w:t xml:space="preserve"> محطة فضائية مستقرة بالنسبة إلى الأرض</w:t>
      </w:r>
      <w:r>
        <w:rPr>
          <w:rFonts w:hint="cs"/>
          <w:rtl/>
        </w:rPr>
        <w:t xml:space="preserve"> في </w:t>
      </w:r>
      <w:r w:rsidRPr="001538EE">
        <w:rPr>
          <w:rtl/>
        </w:rPr>
        <w:t xml:space="preserve">الموقع المداري </w:t>
      </w:r>
      <w:r w:rsidRPr="001538EE">
        <w:rPr>
          <w:rFonts w:hint="cs"/>
          <w:rtl/>
        </w:rPr>
        <w:t>المبلَّغ عنه و</w:t>
      </w:r>
      <w:r>
        <w:rPr>
          <w:rFonts w:hint="cs"/>
          <w:rtl/>
        </w:rPr>
        <w:t xml:space="preserve">كانت </w:t>
      </w:r>
      <w:r w:rsidRPr="001538EE">
        <w:rPr>
          <w:rFonts w:hint="cs"/>
          <w:rtl/>
        </w:rPr>
        <w:t xml:space="preserve">قادرة على </w:t>
      </w:r>
      <w:r w:rsidRPr="001538EE">
        <w:rPr>
          <w:rtl/>
        </w:rPr>
        <w:t>إرسال</w:t>
      </w:r>
      <w:r>
        <w:rPr>
          <w:rtl/>
        </w:rPr>
        <w:t xml:space="preserve"> أو </w:t>
      </w:r>
      <w:r w:rsidRPr="001538EE">
        <w:rPr>
          <w:rtl/>
        </w:rPr>
        <w:t>استقبال</w:t>
      </w:r>
      <w:r>
        <w:rPr>
          <w:rFonts w:hint="cs"/>
          <w:rtl/>
        </w:rPr>
        <w:t xml:space="preserve"> هذا التخصيص</w:t>
      </w:r>
      <w:r w:rsidRPr="001538EE">
        <w:rPr>
          <w:rtl/>
        </w:rPr>
        <w:t>،</w:t>
      </w:r>
      <w:r>
        <w:rPr>
          <w:rtl/>
        </w:rPr>
        <w:t xml:space="preserve"> </w:t>
      </w:r>
      <w:r>
        <w:rPr>
          <w:rFonts w:hint="cs"/>
          <w:rtl/>
        </w:rPr>
        <w:t>وظلت في </w:t>
      </w:r>
      <w:r w:rsidRPr="001538EE">
        <w:rPr>
          <w:rFonts w:hint="cs"/>
          <w:rtl/>
        </w:rPr>
        <w:t>ذلك الموقع لمدة تسعين يوم</w:t>
      </w:r>
      <w:r>
        <w:rPr>
          <w:rFonts w:hint="cs"/>
          <w:rtl/>
        </w:rPr>
        <w:t xml:space="preserve">اً </w:t>
      </w:r>
      <w:r w:rsidRPr="001538EE">
        <w:rPr>
          <w:rFonts w:hint="cs"/>
          <w:rtl/>
        </w:rPr>
        <w:t>متواصلة</w:t>
      </w:r>
      <w:r w:rsidRPr="001538EE">
        <w:rPr>
          <w:rtl/>
        </w:rPr>
        <w:t>.</w:t>
      </w:r>
      <w:r w:rsidRPr="001538EE">
        <w:rPr>
          <w:rFonts w:hint="cs"/>
          <w:rtl/>
        </w:rPr>
        <w:t xml:space="preserve"> وتُعلم الإدارة المبلِّغة المكتب بذلك</w:t>
      </w:r>
      <w:r>
        <w:rPr>
          <w:rFonts w:hint="cs"/>
          <w:rtl/>
        </w:rPr>
        <w:t xml:space="preserve"> في </w:t>
      </w:r>
      <w:r w:rsidRPr="001538EE">
        <w:rPr>
          <w:rFonts w:hint="cs"/>
          <w:rtl/>
        </w:rPr>
        <w:t>غضون مدة ثلاثين يوم</w:t>
      </w:r>
      <w:r>
        <w:rPr>
          <w:rFonts w:hint="cs"/>
          <w:rtl/>
        </w:rPr>
        <w:t xml:space="preserve">اً </w:t>
      </w:r>
      <w:r w:rsidRPr="001538EE">
        <w:rPr>
          <w:rFonts w:hint="cs"/>
          <w:rtl/>
        </w:rPr>
        <w:t>اعتبار</w:t>
      </w:r>
      <w:r>
        <w:rPr>
          <w:rFonts w:hint="cs"/>
          <w:rtl/>
        </w:rPr>
        <w:t xml:space="preserve">اً من نهاية </w:t>
      </w:r>
      <w:r w:rsidRPr="001538EE">
        <w:rPr>
          <w:rFonts w:hint="cs"/>
          <w:rtl/>
        </w:rPr>
        <w:t xml:space="preserve">فترة </w:t>
      </w:r>
      <w:r>
        <w:rPr>
          <w:rFonts w:hint="cs"/>
          <w:rtl/>
        </w:rPr>
        <w:t>ال</w:t>
      </w:r>
      <w:r w:rsidRPr="001538EE">
        <w:rPr>
          <w:rFonts w:hint="cs"/>
          <w:rtl/>
        </w:rPr>
        <w:t xml:space="preserve">تسعين </w:t>
      </w:r>
      <w:r>
        <w:rPr>
          <w:rFonts w:hint="cs"/>
          <w:rtl/>
        </w:rPr>
        <w:t>يوماً</w:t>
      </w:r>
      <w:r w:rsidRPr="001538EE">
        <w:rPr>
          <w:rFonts w:hint="cs"/>
          <w:rtl/>
        </w:rPr>
        <w:t>.</w:t>
      </w:r>
      <w:ins w:id="4" w:author="El-Sehemawi, Mohamed" w:date="2015-10-29T17:16:00Z">
        <w:r w:rsidR="00232B12" w:rsidRPr="00D9527D">
          <w:rPr>
            <w:sz w:val="2"/>
            <w:szCs w:val="4"/>
            <w:vertAlign w:val="superscript"/>
          </w:rPr>
          <w:t xml:space="preserve"> </w:t>
        </w:r>
        <w:r w:rsidR="00232B12" w:rsidRPr="00232B12">
          <w:rPr>
            <w:vertAlign w:val="superscript"/>
          </w:rPr>
          <w:t>21</w:t>
        </w:r>
        <w:r w:rsidR="00232B12" w:rsidRPr="00D9527D">
          <w:rPr>
            <w:rFonts w:hint="cs"/>
            <w:i/>
            <w:iCs/>
            <w:vertAlign w:val="superscript"/>
            <w:rtl/>
            <w:lang w:bidi="ar-EG"/>
          </w:rPr>
          <w:t>مكرراً</w:t>
        </w:r>
      </w:ins>
      <w:r w:rsidRPr="00FD0956">
        <w:rPr>
          <w:sz w:val="16"/>
          <w:szCs w:val="24"/>
        </w:rPr>
        <w:t xml:space="preserve"> (WRC-</w:t>
      </w:r>
      <w:del w:id="5" w:author="El-Sehemawi, Mohamed" w:date="2015-10-29T17:16:00Z">
        <w:r w:rsidRPr="00FD0956" w:rsidDel="00232B12">
          <w:rPr>
            <w:sz w:val="16"/>
            <w:szCs w:val="24"/>
          </w:rPr>
          <w:delText>12</w:delText>
        </w:r>
      </w:del>
      <w:ins w:id="6" w:author="El-Sehemawi, Mohamed" w:date="2015-10-29T17:16:00Z">
        <w:r w:rsidR="00232B12">
          <w:rPr>
            <w:sz w:val="16"/>
            <w:szCs w:val="24"/>
          </w:rPr>
          <w:t>15</w:t>
        </w:r>
      </w:ins>
      <w:r w:rsidRPr="00FD0956">
        <w:rPr>
          <w:sz w:val="16"/>
          <w:szCs w:val="24"/>
        </w:rPr>
        <w:t>)    </w:t>
      </w:r>
    </w:p>
    <w:p w:rsidR="008762FD" w:rsidRDefault="008762FD">
      <w:pPr>
        <w:pStyle w:val="Reasons"/>
        <w:rPr>
          <w:lang w:bidi="ar-EG"/>
        </w:rPr>
      </w:pPr>
    </w:p>
    <w:p w:rsidR="008762FD" w:rsidRDefault="001F6BD8">
      <w:pPr>
        <w:pStyle w:val="Proposal"/>
      </w:pPr>
      <w:r>
        <w:t>ADD</w:t>
      </w:r>
      <w:r>
        <w:tab/>
        <w:t>EUR/9A21A10/2</w:t>
      </w:r>
    </w:p>
    <w:p w:rsidR="008762FD" w:rsidRDefault="004E0857" w:rsidP="001F6BD8">
      <w:r>
        <w:rPr>
          <w:rFonts w:hint="cs"/>
          <w:rtl/>
        </w:rPr>
        <w:t>______</w:t>
      </w:r>
      <w:bookmarkStart w:id="7" w:name="_GoBack"/>
      <w:bookmarkEnd w:id="7"/>
      <w:r>
        <w:rPr>
          <w:rFonts w:hint="cs"/>
          <w:rtl/>
        </w:rPr>
        <w:t>_____</w:t>
      </w:r>
    </w:p>
    <w:p w:rsidR="008762FD" w:rsidRDefault="001F6BD8" w:rsidP="00487C1C">
      <w:pPr>
        <w:pStyle w:val="Footnotetexte"/>
        <w:rPr>
          <w:sz w:val="22"/>
          <w:szCs w:val="30"/>
          <w:rtl/>
        </w:rPr>
      </w:pPr>
      <w:r w:rsidRPr="005D7B81">
        <w:rPr>
          <w:spacing w:val="6"/>
          <w:vertAlign w:val="superscript"/>
        </w:rPr>
        <w:t>21</w:t>
      </w:r>
      <w:r w:rsidRPr="005D7B81">
        <w:rPr>
          <w:rFonts w:hint="cs"/>
          <w:i/>
          <w:iCs/>
          <w:spacing w:val="6"/>
          <w:vertAlign w:val="superscript"/>
          <w:rtl/>
        </w:rPr>
        <w:t>مكرراً</w:t>
      </w:r>
      <w:r>
        <w:rPr>
          <w:rFonts w:hint="cs"/>
          <w:i/>
          <w:iCs/>
          <w:spacing w:val="6"/>
          <w:vertAlign w:val="superscript"/>
          <w:rtl/>
        </w:rPr>
        <w:t xml:space="preserve"> </w:t>
      </w:r>
      <w:r w:rsidR="00487C1C">
        <w:rPr>
          <w:rFonts w:hint="cs"/>
          <w:i/>
          <w:iCs/>
          <w:spacing w:val="6"/>
          <w:vertAlign w:val="superscript"/>
          <w:rtl/>
        </w:rPr>
        <w:t xml:space="preserve">  </w:t>
      </w:r>
      <w:r w:rsidRPr="00654054">
        <w:rPr>
          <w:rStyle w:val="Artdef"/>
        </w:rPr>
        <w:t xml:space="preserve"> 1.44B.11</w:t>
      </w:r>
      <w:r>
        <w:rPr>
          <w:rStyle w:val="Artdef"/>
          <w:rtl/>
        </w:rPr>
        <w:tab/>
      </w:r>
      <w:r w:rsidRPr="00487C1C">
        <w:rPr>
          <w:rFonts w:hint="cs"/>
          <w:sz w:val="22"/>
          <w:szCs w:val="30"/>
          <w:rtl/>
        </w:rPr>
        <w:t xml:space="preserve">يعتبر أيضاً تخصيص تردد لمحطة فضائية مستقرة بالنسبة إلى الأرض مع تاريخ وضع في الخدمة مبلغ عنه قبل تاريخ استلام معلومات التبليغ بفترة تزيد على </w:t>
      </w:r>
      <w:r w:rsidRPr="00487C1C">
        <w:rPr>
          <w:sz w:val="22"/>
          <w:szCs w:val="30"/>
        </w:rPr>
        <w:t>120</w:t>
      </w:r>
      <w:r w:rsidRPr="00487C1C">
        <w:rPr>
          <w:rFonts w:hint="cs"/>
          <w:sz w:val="22"/>
          <w:szCs w:val="30"/>
          <w:rtl/>
        </w:rPr>
        <w:t xml:space="preserve"> يوماً موضوعاً في الخدمة إذا أكدت الإدارة المبلِّغة عند تقديم معلومات التبليغ عن هذا التخصيص، أن محطة فضائية </w:t>
      </w:r>
      <w:r w:rsidRPr="00487C1C">
        <w:rPr>
          <w:sz w:val="22"/>
          <w:szCs w:val="30"/>
          <w:rtl/>
        </w:rPr>
        <w:t>في مدار مستقر بالنسبة إلى الأرض</w:t>
      </w:r>
      <w:r w:rsidRPr="00487C1C">
        <w:rPr>
          <w:rFonts w:hint="cs"/>
          <w:sz w:val="22"/>
          <w:szCs w:val="30"/>
          <w:rtl/>
        </w:rPr>
        <w:t xml:space="preserve"> قادرة على </w:t>
      </w:r>
      <w:r w:rsidRPr="00487C1C">
        <w:rPr>
          <w:sz w:val="22"/>
          <w:szCs w:val="30"/>
          <w:rtl/>
        </w:rPr>
        <w:t>إرسال أو استقبال</w:t>
      </w:r>
      <w:r w:rsidRPr="00487C1C">
        <w:rPr>
          <w:rFonts w:hint="cs"/>
          <w:sz w:val="22"/>
          <w:szCs w:val="30"/>
          <w:rtl/>
        </w:rPr>
        <w:t xml:space="preserve"> تخصيص التردد هذا</w:t>
      </w:r>
      <w:r w:rsidRPr="00487C1C">
        <w:rPr>
          <w:sz w:val="22"/>
          <w:szCs w:val="30"/>
          <w:rtl/>
        </w:rPr>
        <w:t xml:space="preserve"> قد</w:t>
      </w:r>
      <w:r w:rsidRPr="00487C1C">
        <w:rPr>
          <w:rFonts w:hint="cs"/>
          <w:sz w:val="22"/>
          <w:szCs w:val="30"/>
          <w:rtl/>
        </w:rPr>
        <w:t> </w:t>
      </w:r>
      <w:r w:rsidRPr="00487C1C">
        <w:rPr>
          <w:sz w:val="22"/>
          <w:szCs w:val="30"/>
          <w:rtl/>
        </w:rPr>
        <w:t>وضعت في</w:t>
      </w:r>
      <w:r w:rsidRPr="00487C1C">
        <w:rPr>
          <w:rFonts w:hint="cs"/>
          <w:sz w:val="22"/>
          <w:szCs w:val="30"/>
          <w:rtl/>
        </w:rPr>
        <w:t> </w:t>
      </w:r>
      <w:r w:rsidRPr="00487C1C">
        <w:rPr>
          <w:sz w:val="22"/>
          <w:szCs w:val="30"/>
          <w:rtl/>
        </w:rPr>
        <w:t>الموقع المداري وظلت فيه لمدة متواصلة</w:t>
      </w:r>
      <w:r w:rsidRPr="00487C1C">
        <w:rPr>
          <w:rFonts w:hint="cs"/>
          <w:sz w:val="22"/>
          <w:szCs w:val="30"/>
          <w:rtl/>
        </w:rPr>
        <w:t xml:space="preserve"> اعتباراً من تاريخ الوضع في الخدمة المبلغ عنه إلى تاريخ استلام معلومات التبليغ عن تخصيص التردد</w:t>
      </w:r>
      <w:r w:rsidRPr="00487C1C">
        <w:rPr>
          <w:rFonts w:hint="eastAsia"/>
          <w:sz w:val="22"/>
          <w:szCs w:val="30"/>
          <w:rtl/>
        </w:rPr>
        <w:t> </w:t>
      </w:r>
      <w:r w:rsidRPr="00487C1C">
        <w:rPr>
          <w:rFonts w:hint="cs"/>
          <w:sz w:val="22"/>
          <w:szCs w:val="30"/>
          <w:rtl/>
        </w:rPr>
        <w:t>هذا.</w:t>
      </w:r>
    </w:p>
    <w:p w:rsidR="00674486" w:rsidRPr="00487C1C" w:rsidRDefault="00674486" w:rsidP="00674486">
      <w:pPr>
        <w:pStyle w:val="Reasons"/>
        <w:rPr>
          <w:rtl/>
        </w:rPr>
      </w:pPr>
    </w:p>
    <w:p w:rsidR="001F6BD8" w:rsidRPr="001F6BD8" w:rsidRDefault="000730CF" w:rsidP="00674486">
      <w:pPr>
        <w:jc w:val="center"/>
      </w:pPr>
      <w:r>
        <w:rPr>
          <w:rFonts w:hint="cs"/>
          <w:rtl/>
        </w:rPr>
        <w:t>___________</w:t>
      </w:r>
    </w:p>
    <w:sectPr w:rsidR="001F6BD8" w:rsidRPr="001F6BD8">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123BBE" w:rsidRDefault="00281F5F" w:rsidP="00882791">
    <w:pPr>
      <w:pStyle w:val="Footer"/>
      <w:tabs>
        <w:tab w:val="clear" w:pos="5812"/>
        <w:tab w:val="left" w:pos="5670"/>
      </w:tabs>
    </w:pPr>
    <w:r w:rsidRPr="00CB4300">
      <w:fldChar w:fldCharType="begin"/>
    </w:r>
    <w:r w:rsidRPr="00123BBE">
      <w:instrText xml:space="preserve"> FILENAME \p \* MERGEFORMAT </w:instrText>
    </w:r>
    <w:r w:rsidRPr="00CB4300">
      <w:fldChar w:fldCharType="separate"/>
    </w:r>
    <w:r w:rsidR="001E3340">
      <w:rPr>
        <w:noProof/>
      </w:rPr>
      <w:t>P:\ARA\ITU-R\CONF-R\CMR15\000\009ADD21ADD10A.docx</w:t>
    </w:r>
    <w:r w:rsidRPr="00CB4300">
      <w:fldChar w:fldCharType="end"/>
    </w:r>
    <w:r w:rsidRPr="00123BBE">
      <w:t xml:space="preserve">  (</w:t>
    </w:r>
    <w:r w:rsidR="00882791" w:rsidRPr="00123BBE">
      <w:t>388335</w:t>
    </w:r>
    <w:r w:rsidRPr="00123BBE">
      <w:t>)</w:t>
    </w:r>
    <w:r w:rsidRPr="00123BBE">
      <w:tab/>
    </w:r>
    <w:r w:rsidRPr="00CB4300">
      <w:fldChar w:fldCharType="begin"/>
    </w:r>
    <w:r w:rsidRPr="00CB4300">
      <w:instrText xml:space="preserve"> savedate \@ dd.MM.yy </w:instrText>
    </w:r>
    <w:r w:rsidRPr="00CB4300">
      <w:fldChar w:fldCharType="separate"/>
    </w:r>
    <w:r w:rsidR="00D9527D">
      <w:rPr>
        <w:noProof/>
      </w:rPr>
      <w:t>29.10.15</w:t>
    </w:r>
    <w:r w:rsidRPr="00CB4300">
      <w:fldChar w:fldCharType="end"/>
    </w:r>
    <w:r w:rsidRPr="00123BBE">
      <w:tab/>
    </w:r>
    <w:r w:rsidRPr="00CB4300">
      <w:fldChar w:fldCharType="begin"/>
    </w:r>
    <w:r w:rsidRPr="00CB4300">
      <w:instrText xml:space="preserve"> printdate \@ dd.MM.yy </w:instrText>
    </w:r>
    <w:r w:rsidRPr="00CB4300">
      <w:fldChar w:fldCharType="separate"/>
    </w:r>
    <w:r w:rsidR="00123BBE">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123BBE" w:rsidRDefault="00281F5F" w:rsidP="00882791">
    <w:pPr>
      <w:pStyle w:val="Footer"/>
    </w:pPr>
    <w:r>
      <w:fldChar w:fldCharType="begin"/>
    </w:r>
    <w:r w:rsidRPr="00123BBE">
      <w:instrText xml:space="preserve"> FILENAME \p \* MERGEFORMAT </w:instrText>
    </w:r>
    <w:r>
      <w:fldChar w:fldCharType="separate"/>
    </w:r>
    <w:r w:rsidR="001E3340">
      <w:rPr>
        <w:noProof/>
      </w:rPr>
      <w:t>P:\ARA\ITU-R\CONF-R\CMR15\000\009ADD21ADD10A.docx</w:t>
    </w:r>
    <w:r>
      <w:fldChar w:fldCharType="end"/>
    </w:r>
    <w:r w:rsidRPr="00123BBE">
      <w:t xml:space="preserve">   (</w:t>
    </w:r>
    <w:r w:rsidR="00882791" w:rsidRPr="00123BBE">
      <w:t>388335</w:t>
    </w:r>
    <w:r w:rsidRPr="00123BBE">
      <w:t>)</w:t>
    </w:r>
    <w:r w:rsidRPr="00123BBE">
      <w:tab/>
    </w:r>
    <w:r w:rsidRPr="00B12661">
      <w:fldChar w:fldCharType="begin"/>
    </w:r>
    <w:r w:rsidRPr="00B12661">
      <w:instrText xml:space="preserve"> savedate \@ dd.MM.yy </w:instrText>
    </w:r>
    <w:r w:rsidRPr="00B12661">
      <w:fldChar w:fldCharType="separate"/>
    </w:r>
    <w:r w:rsidR="00D9527D">
      <w:rPr>
        <w:noProof/>
      </w:rPr>
      <w:t>29.10.15</w:t>
    </w:r>
    <w:r w:rsidRPr="00B12661">
      <w:fldChar w:fldCharType="end"/>
    </w:r>
    <w:r w:rsidRPr="00123BBE">
      <w:tab/>
    </w:r>
    <w:r w:rsidRPr="00B12661">
      <w:fldChar w:fldCharType="begin"/>
    </w:r>
    <w:r w:rsidRPr="00B12661">
      <w:instrText xml:space="preserve"> printdate \@ dd.MM.yy </w:instrText>
    </w:r>
    <w:r w:rsidRPr="00B12661">
      <w:fldChar w:fldCharType="separate"/>
    </w:r>
    <w:r w:rsidR="00123BBE">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674486">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9(Add.21)(Add.10)-</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gis, Mina">
    <w15:presenceInfo w15:providerId="AD" w15:userId="S-1-5-21-8740799-900759487-1415713722-48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7E9C"/>
    <w:rsid w:val="00040C94"/>
    <w:rsid w:val="000425FC"/>
    <w:rsid w:val="00044D43"/>
    <w:rsid w:val="00051907"/>
    <w:rsid w:val="000730CF"/>
    <w:rsid w:val="00075A3F"/>
    <w:rsid w:val="000A1B16"/>
    <w:rsid w:val="000B5404"/>
    <w:rsid w:val="000D1708"/>
    <w:rsid w:val="000E2AFC"/>
    <w:rsid w:val="000E6D30"/>
    <w:rsid w:val="000F05F5"/>
    <w:rsid w:val="000F28EA"/>
    <w:rsid w:val="000F518F"/>
    <w:rsid w:val="0010081C"/>
    <w:rsid w:val="001013E3"/>
    <w:rsid w:val="0010363F"/>
    <w:rsid w:val="00123BBE"/>
    <w:rsid w:val="001464F2"/>
    <w:rsid w:val="001629EC"/>
    <w:rsid w:val="00167364"/>
    <w:rsid w:val="001903B2"/>
    <w:rsid w:val="001E190C"/>
    <w:rsid w:val="001E3340"/>
    <w:rsid w:val="001E54F6"/>
    <w:rsid w:val="001E5A8C"/>
    <w:rsid w:val="001F6BD8"/>
    <w:rsid w:val="00201A0A"/>
    <w:rsid w:val="002075D4"/>
    <w:rsid w:val="00211B2A"/>
    <w:rsid w:val="00232B12"/>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70EFF"/>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87C1C"/>
    <w:rsid w:val="004909DD"/>
    <w:rsid w:val="004A05E6"/>
    <w:rsid w:val="004A6C66"/>
    <w:rsid w:val="004A7AA0"/>
    <w:rsid w:val="004C11BC"/>
    <w:rsid w:val="004D4AE6"/>
    <w:rsid w:val="004E0857"/>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74486"/>
    <w:rsid w:val="00680A66"/>
    <w:rsid w:val="00681391"/>
    <w:rsid w:val="006A12AC"/>
    <w:rsid w:val="006A2162"/>
    <w:rsid w:val="006B0D94"/>
    <w:rsid w:val="006B34A6"/>
    <w:rsid w:val="006B4B90"/>
    <w:rsid w:val="006B658C"/>
    <w:rsid w:val="006C66E8"/>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25CB"/>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762FD"/>
    <w:rsid w:val="00882791"/>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4358"/>
    <w:rsid w:val="00A66D2B"/>
    <w:rsid w:val="00A83981"/>
    <w:rsid w:val="00A870AD"/>
    <w:rsid w:val="00A90843"/>
    <w:rsid w:val="00A9645C"/>
    <w:rsid w:val="00AB2A33"/>
    <w:rsid w:val="00AC1275"/>
    <w:rsid w:val="00AC7395"/>
    <w:rsid w:val="00AD690F"/>
    <w:rsid w:val="00AD69DD"/>
    <w:rsid w:val="00AD706D"/>
    <w:rsid w:val="00AF41D1"/>
    <w:rsid w:val="00AF69E7"/>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574CA"/>
    <w:rsid w:val="00D62C78"/>
    <w:rsid w:val="00D81703"/>
    <w:rsid w:val="00D82929"/>
    <w:rsid w:val="00D84214"/>
    <w:rsid w:val="00D943E5"/>
    <w:rsid w:val="00D9527D"/>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B30E7"/>
    <w:rsid w:val="00EC09B9"/>
    <w:rsid w:val="00ED048C"/>
    <w:rsid w:val="00ED4B29"/>
    <w:rsid w:val="00EE707F"/>
    <w:rsid w:val="00EF38AF"/>
    <w:rsid w:val="00F055F8"/>
    <w:rsid w:val="00F10CB4"/>
    <w:rsid w:val="00F11B3D"/>
    <w:rsid w:val="00F14763"/>
    <w:rsid w:val="00F16212"/>
    <w:rsid w:val="00F16602"/>
    <w:rsid w:val="00F25B80"/>
    <w:rsid w:val="00F2685F"/>
    <w:rsid w:val="00F350C8"/>
    <w:rsid w:val="00F573D6"/>
    <w:rsid w:val="00F8654D"/>
    <w:rsid w:val="00F900C9"/>
    <w:rsid w:val="00F92C96"/>
    <w:rsid w:val="00FA0D4E"/>
    <w:rsid w:val="00FB0753"/>
    <w:rsid w:val="00FB5CC8"/>
    <w:rsid w:val="00FB63E9"/>
    <w:rsid w:val="00FC2CD0"/>
    <w:rsid w:val="00FC48C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CC72C6C-A136-4897-9C6B-956B168F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Footnotetexte">
    <w:name w:val="Footnote texte"/>
    <w:basedOn w:val="Normal"/>
    <w:qFormat/>
    <w:rsid w:val="006B34A6"/>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SimSun"/>
      <w:sz w:val="20"/>
      <w:szCs w:val="26"/>
      <w:lang w:eastAsia="zh-CN" w:bidi="ar-SY"/>
    </w:rPr>
  </w:style>
  <w:style w:type="paragraph" w:styleId="BalloonText">
    <w:name w:val="Balloon Text"/>
    <w:basedOn w:val="Normal"/>
    <w:link w:val="BalloonTextChar"/>
    <w:semiHidden/>
    <w:unhideWhenUsed/>
    <w:rsid w:val="006C66E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C66E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6324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R15-WRC15-C-0009!A21-A10!MSW-A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AB33E507-10A3-49D4-B521-C270D05B21A7}">
  <ds:schemaRefs>
    <ds:schemaRef ds:uri="http://schemas.microsoft.com/office/2006/documentManagement/types"/>
    <ds:schemaRef ds:uri="http://purl.org/dc/elements/1.1/"/>
    <ds:schemaRef ds:uri="http://www.w3.org/XML/1998/namespace"/>
    <ds:schemaRef ds:uri="http://purl.org/dc/terms/"/>
    <ds:schemaRef ds:uri="32a1a8c5-2265-4ebc-b7a0-2071e2c5c9bb"/>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 ds:uri="http://purl.org/dc/dcmitype/"/>
  </ds:schemaRefs>
</ds:datastoreItem>
</file>

<file path=customXml/itemProps5.xml><?xml version="1.0" encoding="utf-8"?>
<ds:datastoreItem xmlns:ds="http://schemas.openxmlformats.org/officeDocument/2006/customXml" ds:itemID="{01FE537C-4C89-45A9-AAD5-23250FB4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545</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R15-WRC15-C-0009!A21-A10!MSW-A</vt:lpstr>
    </vt:vector>
  </TitlesOfParts>
  <Manager>General Secretariat - Pool</Manager>
  <Company>International Telecommunication Union (ITU)</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R15-WRC15-C-0009!A21-A10!MSW-A</dc:title>
  <dc:creator>Documents Proposals Manager (DPM)</dc:creator>
  <cp:keywords>DPM_v5.2015.10.15_prod</cp:keywords>
  <cp:lastModifiedBy>Riz, Imad </cp:lastModifiedBy>
  <cp:revision>7</cp:revision>
  <cp:lastPrinted>2011-11-07T13:53:00Z</cp:lastPrinted>
  <dcterms:created xsi:type="dcterms:W3CDTF">2015-10-29T17:55:00Z</dcterms:created>
  <dcterms:modified xsi:type="dcterms:W3CDTF">2015-10-30T08:50:00Z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