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C03C2" w:rsidTr="0050008E">
        <w:trPr>
          <w:cantSplit/>
        </w:trPr>
        <w:tc>
          <w:tcPr>
            <w:tcW w:w="6911" w:type="dxa"/>
          </w:tcPr>
          <w:p w:rsidR="0090121B" w:rsidRPr="00AC03C2" w:rsidRDefault="005D46FB" w:rsidP="00DA675D">
            <w:pPr>
              <w:spacing w:before="400" w:after="48"/>
              <w:rPr>
                <w:rFonts w:ascii="Verdana" w:hAnsi="Verdana"/>
                <w:position w:val="6"/>
              </w:rPr>
            </w:pPr>
            <w:bookmarkStart w:id="0" w:name="_GoBack"/>
            <w:bookmarkEnd w:id="0"/>
            <w:r w:rsidRPr="00AC03C2">
              <w:rPr>
                <w:rFonts w:ascii="Verdana" w:eastAsia="SimSun" w:hAnsi="Verdana" w:cs="Traditional Arabic"/>
                <w:b/>
                <w:position w:val="6"/>
                <w:sz w:val="20"/>
              </w:rPr>
              <w:t>Conferencia Mundial de Radiocomunicaciones (CMR-15)</w:t>
            </w:r>
            <w:r w:rsidRPr="00AC03C2">
              <w:rPr>
                <w:rFonts w:ascii="Verdana" w:hAnsi="Verdana" w:cs="Times"/>
                <w:b/>
                <w:position w:val="6"/>
                <w:sz w:val="20"/>
              </w:rPr>
              <w:br/>
            </w:r>
            <w:r w:rsidRPr="00AC03C2">
              <w:rPr>
                <w:rFonts w:ascii="Verdana" w:eastAsia="SimSun" w:hAnsi="Verdana" w:cs="Traditional Arabic"/>
                <w:b/>
                <w:bCs/>
                <w:position w:val="6"/>
                <w:sz w:val="18"/>
                <w:szCs w:val="18"/>
              </w:rPr>
              <w:t>Ginebra, 2-27 de noviembre de 2015</w:t>
            </w:r>
          </w:p>
        </w:tc>
        <w:tc>
          <w:tcPr>
            <w:tcW w:w="3120" w:type="dxa"/>
          </w:tcPr>
          <w:p w:rsidR="0090121B" w:rsidRPr="00AC03C2" w:rsidRDefault="00CE7431" w:rsidP="00DA675D">
            <w:pPr>
              <w:spacing w:before="0"/>
              <w:jc w:val="right"/>
            </w:pPr>
            <w:bookmarkStart w:id="1" w:name="ditulogo"/>
            <w:bookmarkEnd w:id="1"/>
            <w:r w:rsidRPr="00AC03C2">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C03C2" w:rsidTr="0050008E">
        <w:trPr>
          <w:cantSplit/>
        </w:trPr>
        <w:tc>
          <w:tcPr>
            <w:tcW w:w="6911" w:type="dxa"/>
            <w:tcBorders>
              <w:bottom w:val="single" w:sz="12" w:space="0" w:color="auto"/>
            </w:tcBorders>
          </w:tcPr>
          <w:p w:rsidR="0090121B" w:rsidRPr="00AC03C2" w:rsidRDefault="00CE7431" w:rsidP="00DA675D">
            <w:pPr>
              <w:spacing w:before="0" w:after="48"/>
              <w:rPr>
                <w:b/>
                <w:smallCaps/>
                <w:szCs w:val="24"/>
              </w:rPr>
            </w:pPr>
            <w:bookmarkStart w:id="2" w:name="dhead"/>
            <w:r w:rsidRPr="00AC03C2">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AC03C2" w:rsidRDefault="0090121B" w:rsidP="00DA675D">
            <w:pPr>
              <w:spacing w:before="0"/>
              <w:rPr>
                <w:rFonts w:ascii="Verdana" w:hAnsi="Verdana"/>
                <w:szCs w:val="24"/>
              </w:rPr>
            </w:pPr>
          </w:p>
        </w:tc>
      </w:tr>
      <w:tr w:rsidR="0090121B" w:rsidRPr="00AC03C2" w:rsidTr="0090121B">
        <w:trPr>
          <w:cantSplit/>
        </w:trPr>
        <w:tc>
          <w:tcPr>
            <w:tcW w:w="6911" w:type="dxa"/>
            <w:tcBorders>
              <w:top w:val="single" w:sz="12" w:space="0" w:color="auto"/>
            </w:tcBorders>
          </w:tcPr>
          <w:p w:rsidR="0090121B" w:rsidRPr="00AC03C2" w:rsidRDefault="0090121B" w:rsidP="00DA675D">
            <w:pPr>
              <w:spacing w:before="0" w:after="48"/>
              <w:rPr>
                <w:rFonts w:ascii="Verdana" w:hAnsi="Verdana"/>
                <w:b/>
                <w:smallCaps/>
                <w:sz w:val="20"/>
              </w:rPr>
            </w:pPr>
          </w:p>
        </w:tc>
        <w:tc>
          <w:tcPr>
            <w:tcW w:w="3120" w:type="dxa"/>
            <w:tcBorders>
              <w:top w:val="single" w:sz="12" w:space="0" w:color="auto"/>
            </w:tcBorders>
          </w:tcPr>
          <w:p w:rsidR="0090121B" w:rsidRPr="00AC03C2" w:rsidRDefault="0090121B" w:rsidP="00DA675D">
            <w:pPr>
              <w:spacing w:before="0"/>
              <w:rPr>
                <w:rFonts w:ascii="Verdana" w:hAnsi="Verdana"/>
                <w:sz w:val="20"/>
              </w:rPr>
            </w:pPr>
          </w:p>
        </w:tc>
      </w:tr>
      <w:tr w:rsidR="0090121B" w:rsidRPr="00AC03C2" w:rsidTr="0090121B">
        <w:trPr>
          <w:cantSplit/>
        </w:trPr>
        <w:tc>
          <w:tcPr>
            <w:tcW w:w="6911" w:type="dxa"/>
            <w:shd w:val="clear" w:color="auto" w:fill="auto"/>
          </w:tcPr>
          <w:p w:rsidR="0090121B" w:rsidRPr="00AC03C2" w:rsidRDefault="00AE658F" w:rsidP="00DA675D">
            <w:pPr>
              <w:spacing w:before="0"/>
              <w:rPr>
                <w:rFonts w:ascii="Verdana" w:hAnsi="Verdana"/>
                <w:b/>
                <w:sz w:val="20"/>
              </w:rPr>
            </w:pPr>
            <w:r w:rsidRPr="00AC03C2">
              <w:rPr>
                <w:rFonts w:ascii="Verdana" w:eastAsia="SimSun" w:hAnsi="Verdana" w:cs="Traditional Arabic"/>
                <w:b/>
                <w:sz w:val="20"/>
              </w:rPr>
              <w:t>SESIÓN PLENARIA</w:t>
            </w:r>
          </w:p>
        </w:tc>
        <w:tc>
          <w:tcPr>
            <w:tcW w:w="3120" w:type="dxa"/>
            <w:shd w:val="clear" w:color="auto" w:fill="auto"/>
          </w:tcPr>
          <w:p w:rsidR="0090121B" w:rsidRPr="00AC03C2" w:rsidRDefault="00AE658F" w:rsidP="00DA675D">
            <w:pPr>
              <w:spacing w:before="0"/>
              <w:rPr>
                <w:rFonts w:ascii="Verdana" w:hAnsi="Verdana"/>
                <w:sz w:val="20"/>
              </w:rPr>
            </w:pPr>
            <w:r w:rsidRPr="00AC03C2">
              <w:rPr>
                <w:rFonts w:ascii="Verdana" w:eastAsia="SimSun" w:hAnsi="Verdana" w:cs="Traditional Arabic"/>
                <w:b/>
                <w:sz w:val="20"/>
              </w:rPr>
              <w:t>Addéndum 1 al</w:t>
            </w:r>
            <w:r w:rsidRPr="00AC03C2">
              <w:rPr>
                <w:rFonts w:ascii="Verdana" w:eastAsia="SimSun" w:hAnsi="Verdana" w:cs="Traditional Arabic"/>
                <w:b/>
                <w:sz w:val="20"/>
              </w:rPr>
              <w:br/>
              <w:t>Documento 9(Add.21)</w:t>
            </w:r>
            <w:r w:rsidR="0090121B" w:rsidRPr="00AC03C2">
              <w:rPr>
                <w:rFonts w:ascii="Verdana" w:eastAsia="SimSun" w:hAnsi="Verdana" w:cs="Traditional Arabic"/>
                <w:b/>
                <w:sz w:val="20"/>
              </w:rPr>
              <w:t>-</w:t>
            </w:r>
            <w:r w:rsidRPr="00AC03C2">
              <w:rPr>
                <w:rFonts w:ascii="Verdana" w:eastAsia="SimSun" w:hAnsi="Verdana" w:cs="Traditional Arabic"/>
                <w:b/>
                <w:sz w:val="20"/>
              </w:rPr>
              <w:t>S</w:t>
            </w:r>
          </w:p>
        </w:tc>
      </w:tr>
      <w:bookmarkEnd w:id="2"/>
      <w:tr w:rsidR="000A5B9A" w:rsidRPr="00AC03C2" w:rsidTr="0090121B">
        <w:trPr>
          <w:cantSplit/>
        </w:trPr>
        <w:tc>
          <w:tcPr>
            <w:tcW w:w="6911" w:type="dxa"/>
            <w:shd w:val="clear" w:color="auto" w:fill="auto"/>
          </w:tcPr>
          <w:p w:rsidR="000A5B9A" w:rsidRPr="00AC03C2" w:rsidRDefault="000A5B9A" w:rsidP="00DA675D">
            <w:pPr>
              <w:spacing w:before="0" w:after="48"/>
              <w:rPr>
                <w:rFonts w:ascii="Verdana" w:hAnsi="Verdana"/>
                <w:b/>
                <w:smallCaps/>
                <w:sz w:val="20"/>
              </w:rPr>
            </w:pPr>
          </w:p>
        </w:tc>
        <w:tc>
          <w:tcPr>
            <w:tcW w:w="3120" w:type="dxa"/>
            <w:shd w:val="clear" w:color="auto" w:fill="auto"/>
          </w:tcPr>
          <w:p w:rsidR="000A5B9A" w:rsidRPr="00AC03C2" w:rsidRDefault="000A5B9A" w:rsidP="00DA675D">
            <w:pPr>
              <w:spacing w:before="0"/>
              <w:rPr>
                <w:rFonts w:ascii="Verdana" w:hAnsi="Verdana"/>
                <w:b/>
                <w:sz w:val="20"/>
              </w:rPr>
            </w:pPr>
            <w:r w:rsidRPr="00AC03C2">
              <w:rPr>
                <w:rFonts w:ascii="Verdana" w:eastAsia="SimSun" w:hAnsi="Verdana" w:cs="Traditional Arabic"/>
                <w:b/>
                <w:sz w:val="20"/>
              </w:rPr>
              <w:t>24 de junio de 2015</w:t>
            </w:r>
          </w:p>
        </w:tc>
      </w:tr>
      <w:tr w:rsidR="000A5B9A" w:rsidRPr="00AC03C2" w:rsidTr="0090121B">
        <w:trPr>
          <w:cantSplit/>
        </w:trPr>
        <w:tc>
          <w:tcPr>
            <w:tcW w:w="6911" w:type="dxa"/>
          </w:tcPr>
          <w:p w:rsidR="000A5B9A" w:rsidRPr="00AC03C2" w:rsidRDefault="000A5B9A" w:rsidP="00DA675D">
            <w:pPr>
              <w:spacing w:before="0" w:after="48"/>
              <w:rPr>
                <w:rFonts w:ascii="Verdana" w:hAnsi="Verdana"/>
                <w:b/>
                <w:smallCaps/>
                <w:sz w:val="20"/>
              </w:rPr>
            </w:pPr>
          </w:p>
        </w:tc>
        <w:tc>
          <w:tcPr>
            <w:tcW w:w="3120" w:type="dxa"/>
          </w:tcPr>
          <w:p w:rsidR="000A5B9A" w:rsidRPr="00AC03C2" w:rsidRDefault="000A5B9A" w:rsidP="00DA675D">
            <w:pPr>
              <w:spacing w:before="0"/>
              <w:rPr>
                <w:rFonts w:ascii="Verdana" w:hAnsi="Verdana"/>
                <w:b/>
                <w:sz w:val="20"/>
              </w:rPr>
            </w:pPr>
            <w:r w:rsidRPr="00AC03C2">
              <w:rPr>
                <w:rFonts w:ascii="Verdana" w:eastAsia="SimSun" w:hAnsi="Verdana" w:cs="Traditional Arabic"/>
                <w:b/>
                <w:sz w:val="20"/>
              </w:rPr>
              <w:t>Original: inglés</w:t>
            </w:r>
          </w:p>
        </w:tc>
      </w:tr>
      <w:tr w:rsidR="000A5B9A" w:rsidRPr="00AC03C2" w:rsidTr="006744FC">
        <w:trPr>
          <w:cantSplit/>
        </w:trPr>
        <w:tc>
          <w:tcPr>
            <w:tcW w:w="10031" w:type="dxa"/>
            <w:gridSpan w:val="2"/>
          </w:tcPr>
          <w:p w:rsidR="000A5B9A" w:rsidRPr="00AC03C2" w:rsidRDefault="000A5B9A" w:rsidP="00DA675D">
            <w:pPr>
              <w:spacing w:before="0"/>
              <w:rPr>
                <w:rFonts w:ascii="Verdana" w:hAnsi="Verdana"/>
                <w:b/>
                <w:sz w:val="20"/>
              </w:rPr>
            </w:pPr>
          </w:p>
        </w:tc>
      </w:tr>
      <w:tr w:rsidR="000A5B9A" w:rsidRPr="00AC03C2" w:rsidTr="0050008E">
        <w:trPr>
          <w:cantSplit/>
        </w:trPr>
        <w:tc>
          <w:tcPr>
            <w:tcW w:w="10031" w:type="dxa"/>
            <w:gridSpan w:val="2"/>
          </w:tcPr>
          <w:p w:rsidR="000A5B9A" w:rsidRPr="00AC03C2" w:rsidRDefault="000A5B9A" w:rsidP="00DA675D">
            <w:pPr>
              <w:pStyle w:val="Source"/>
              <w:rPr>
                <w:rFonts w:asciiTheme="majorBidi" w:hAnsiTheme="majorBidi" w:cstheme="majorBidi"/>
              </w:rPr>
            </w:pPr>
            <w:bookmarkStart w:id="3" w:name="dsource" w:colFirst="0" w:colLast="0"/>
            <w:r w:rsidRPr="00AC03C2">
              <w:rPr>
                <w:rFonts w:asciiTheme="majorBidi" w:eastAsia="SimSun" w:hAnsiTheme="majorBidi" w:cstheme="majorBidi"/>
              </w:rPr>
              <w:t>Propuestas Comunes Europeas</w:t>
            </w:r>
          </w:p>
        </w:tc>
      </w:tr>
      <w:tr w:rsidR="000A5B9A" w:rsidRPr="00AC03C2" w:rsidTr="0050008E">
        <w:trPr>
          <w:cantSplit/>
        </w:trPr>
        <w:tc>
          <w:tcPr>
            <w:tcW w:w="10031" w:type="dxa"/>
            <w:gridSpan w:val="2"/>
          </w:tcPr>
          <w:p w:rsidR="000A5B9A" w:rsidRPr="00AC03C2" w:rsidRDefault="000A5B9A" w:rsidP="00DA675D">
            <w:pPr>
              <w:pStyle w:val="Title1"/>
              <w:rPr>
                <w:rFonts w:asciiTheme="majorBidi" w:hAnsiTheme="majorBidi" w:cstheme="majorBidi"/>
              </w:rPr>
            </w:pPr>
            <w:bookmarkStart w:id="4" w:name="dtitle1" w:colFirst="0" w:colLast="0"/>
            <w:bookmarkEnd w:id="3"/>
            <w:r w:rsidRPr="00AC03C2">
              <w:rPr>
                <w:rFonts w:asciiTheme="majorBidi" w:eastAsia="SimSun" w:hAnsiTheme="majorBidi" w:cstheme="majorBidi"/>
              </w:rPr>
              <w:t>Prop</w:t>
            </w:r>
            <w:r w:rsidR="00AC03C2" w:rsidRPr="00AC03C2">
              <w:rPr>
                <w:rFonts w:asciiTheme="majorBidi" w:eastAsia="SimSun" w:hAnsiTheme="majorBidi" w:cstheme="majorBidi"/>
              </w:rPr>
              <w:t>uestas para los trabajos de la conferencia</w:t>
            </w:r>
          </w:p>
        </w:tc>
      </w:tr>
      <w:tr w:rsidR="000A5B9A" w:rsidRPr="00AC03C2" w:rsidTr="0050008E">
        <w:trPr>
          <w:cantSplit/>
        </w:trPr>
        <w:tc>
          <w:tcPr>
            <w:tcW w:w="10031" w:type="dxa"/>
            <w:gridSpan w:val="2"/>
          </w:tcPr>
          <w:p w:rsidR="000A5B9A" w:rsidRPr="00AC03C2" w:rsidRDefault="000A5B9A" w:rsidP="00DA675D">
            <w:pPr>
              <w:pStyle w:val="Title2"/>
              <w:rPr>
                <w:rFonts w:asciiTheme="majorBidi" w:hAnsiTheme="majorBidi" w:cstheme="majorBidi"/>
              </w:rPr>
            </w:pPr>
            <w:bookmarkStart w:id="5" w:name="dtitle2" w:colFirst="0" w:colLast="0"/>
            <w:bookmarkEnd w:id="4"/>
          </w:p>
        </w:tc>
      </w:tr>
      <w:tr w:rsidR="000A5B9A" w:rsidRPr="00AC03C2" w:rsidTr="0050008E">
        <w:trPr>
          <w:cantSplit/>
        </w:trPr>
        <w:tc>
          <w:tcPr>
            <w:tcW w:w="10031" w:type="dxa"/>
            <w:gridSpan w:val="2"/>
          </w:tcPr>
          <w:p w:rsidR="000A5B9A" w:rsidRPr="00AC03C2" w:rsidRDefault="000A5B9A" w:rsidP="00DA675D">
            <w:pPr>
              <w:pStyle w:val="Agendaitem"/>
              <w:rPr>
                <w:rFonts w:asciiTheme="majorBidi" w:hAnsiTheme="majorBidi" w:cstheme="majorBidi"/>
              </w:rPr>
            </w:pPr>
            <w:bookmarkStart w:id="6" w:name="dtitle3" w:colFirst="0" w:colLast="0"/>
            <w:bookmarkEnd w:id="5"/>
            <w:r w:rsidRPr="00AC03C2">
              <w:rPr>
                <w:rFonts w:asciiTheme="majorBidi" w:eastAsia="SimSun" w:hAnsiTheme="majorBidi" w:cstheme="majorBidi"/>
              </w:rPr>
              <w:t>Punto 7(A) del orden del día</w:t>
            </w:r>
          </w:p>
        </w:tc>
      </w:tr>
    </w:tbl>
    <w:bookmarkEnd w:id="6"/>
    <w:p w:rsidR="001D0F66" w:rsidRPr="00AC03C2" w:rsidRDefault="001D0F66" w:rsidP="00B20019">
      <w:pPr>
        <w:tabs>
          <w:tab w:val="clear" w:pos="1871"/>
          <w:tab w:val="clear" w:pos="2268"/>
          <w:tab w:val="left" w:pos="1560"/>
          <w:tab w:val="left" w:pos="1588"/>
          <w:tab w:val="left" w:pos="1985"/>
        </w:tabs>
      </w:pPr>
      <w:r w:rsidRPr="00AC03C2">
        <w:t>7</w:t>
      </w:r>
      <w:r w:rsidRPr="00AC03C2">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AC03C2">
        <w:rPr>
          <w:b/>
          <w:bCs/>
        </w:rPr>
        <w:t>86 (Rev.CMR-07)</w:t>
      </w:r>
      <w:r w:rsidRPr="00AC03C2">
        <w:t>, para facilitar la utilización racional, eficaz y económica de las frecuencias radioeléctricas y toda órbita asociada, incluida la órbita de los satélites geoestacionarios;</w:t>
      </w:r>
    </w:p>
    <w:p w:rsidR="001C0E40" w:rsidRPr="00AC03C2" w:rsidRDefault="00DB1530" w:rsidP="00DA675D">
      <w:r>
        <w:t>7(A)</w:t>
      </w:r>
      <w:r w:rsidR="004B3BDB" w:rsidRPr="00AC03C2">
        <w:tab/>
        <w:t xml:space="preserve">Tema A – Información a la Oficina de Radiocomunicaciones de una suspensión superior a seis meses, de acuerdo con el número </w:t>
      </w:r>
      <w:r w:rsidR="004B3BDB" w:rsidRPr="00AC03C2">
        <w:rPr>
          <w:b/>
          <w:bCs/>
        </w:rPr>
        <w:t>11.49</w:t>
      </w:r>
      <w:r w:rsidR="004B3BDB" w:rsidRPr="00AC03C2">
        <w:t xml:space="preserve"> del RR</w:t>
      </w:r>
    </w:p>
    <w:p w:rsidR="001D0F66" w:rsidRPr="00B20019" w:rsidRDefault="001D0F66" w:rsidP="00B20019">
      <w:pPr>
        <w:pStyle w:val="Headingb"/>
      </w:pPr>
      <w:r w:rsidRPr="00B20019">
        <w:t>Introducción</w:t>
      </w:r>
    </w:p>
    <w:p w:rsidR="00B63A8C" w:rsidRPr="00AC03C2" w:rsidRDefault="00B63A8C" w:rsidP="00DA675D">
      <w:r w:rsidRPr="00AC03C2">
        <w:t xml:space="preserve">La CMR-12 modificó el número 11.49 del RR para ampliar de dos a tres años el tiempo autorizado a una administración para suspender el uso de una asignación de frecuencias inscrita a una estación espacial. </w:t>
      </w:r>
      <w:r w:rsidR="00AC03C2">
        <w:t>S</w:t>
      </w:r>
      <w:r w:rsidRPr="00AC03C2">
        <w:t xml:space="preserve">egún el número 11.49 modificado del RR, una administración no tiene que informar a la BR las suspensiones que duren menos de seis meses, pero cuando duren más de seis meses deben </w:t>
      </w:r>
      <w:r w:rsidR="00AC03C2">
        <w:t>notificarlo a la BR</w:t>
      </w:r>
      <w:r w:rsidRPr="00AC03C2">
        <w:t xml:space="preserve"> tan pronto como sea posible, en todo caso a más tardar seis meses después de la fecha de inicio de la suspensión. </w:t>
      </w:r>
      <w:r w:rsidR="00AC03C2">
        <w:t>Sin embargo, a</w:t>
      </w:r>
      <w:r w:rsidRPr="00AC03C2">
        <w:t xml:space="preserve">unque la CMR-12 dejó clara su intención de que las suspensiones se comunicaran rápidamente, no especificó las consecuencias que supone para las asignaciones el hecho de que una administración no comunique una suspensión en </w:t>
      </w:r>
      <w:r w:rsidR="00AC03C2">
        <w:t>el</w:t>
      </w:r>
      <w:r w:rsidRPr="00AC03C2">
        <w:t xml:space="preserve"> plazo de seis meses.</w:t>
      </w:r>
    </w:p>
    <w:p w:rsidR="001D0F66" w:rsidRPr="00AC03C2" w:rsidRDefault="00AC03C2" w:rsidP="00DA675D">
      <w:r>
        <w:t xml:space="preserve">Desde la CMR-12, se han desplegado esfuerzos considerables para resolver esta cuestión, elaborándose aclaraciones optativas que modifican el número </w:t>
      </w:r>
      <w:r w:rsidR="00EC0212">
        <w:t>11.49 para fomentar la rápida notificación de las suspensiones al crear un incentivo para las administraciones a fin de que informen a la BR dentro del plazo de seis meses desde la suspensión inicial. Europa considera que la creación de este tip</w:t>
      </w:r>
      <w:r w:rsidR="001D0F66" w:rsidRPr="00AC03C2">
        <w:t>o</w:t>
      </w:r>
      <w:r w:rsidR="00EC0212">
        <w:t xml:space="preserve"> de incentivos reducirá el número de redes suspendidas sin identificar y contribuirá a la utilización racional, eficiente y económica de las radiofrecuencias y de la órbita de </w:t>
      </w:r>
      <w:r w:rsidR="00DA675D">
        <w:t xml:space="preserve">los </w:t>
      </w:r>
      <w:r w:rsidR="00880E6C">
        <w:t>satélites geoestacionarios.</w:t>
      </w:r>
    </w:p>
    <w:p w:rsidR="001D0F66" w:rsidRPr="00AC03C2" w:rsidRDefault="001D0F66" w:rsidP="00DA675D">
      <w:r w:rsidRPr="00AC03C2">
        <w:t>Europ</w:t>
      </w:r>
      <w:r w:rsidR="00EC0212">
        <w:t>a propone modificar el número 11.49 a fin de ofrecer un mecanismo reglamentario</w:t>
      </w:r>
      <w:r w:rsidR="00182B0C">
        <w:t xml:space="preserve"> que aclare que el periodo de suspensión de tres años se reducirá en el tiempo transcurrido desde el final del </w:t>
      </w:r>
      <w:r w:rsidR="00182B0C">
        <w:lastRenderedPageBreak/>
        <w:t>periodo de seis meses y la fecha en que se informe a la BR de la suspensión de una asignación de frecuencia inscrita que vaya a durar más de seis meses. Europa considera que esta modificación de la actual reglamentación ofrece una aplicación equilibrada de incentivos para evitar retrasos en la notificación a la BR y observa que con ello se aclararía la situación reglamentaria cuando la solicitud de suspensión se recibe seis meses después de la fecha de la suspensió</w:t>
      </w:r>
      <w:r w:rsidR="00880E6C">
        <w:t>n.</w:t>
      </w:r>
    </w:p>
    <w:p w:rsidR="001D0F66" w:rsidRPr="00AC03C2" w:rsidRDefault="00182B0C" w:rsidP="00DA675D">
      <w:r>
        <w:t>Estas Propuestas Europeas se corresponden con el Método A2, Opción A del Informe de la RPC.</w:t>
      </w:r>
    </w:p>
    <w:p w:rsidR="001D0F66" w:rsidRPr="00AC03C2" w:rsidRDefault="00182B0C" w:rsidP="00DA675D">
      <w:r>
        <w:t xml:space="preserve">Además, Europa reconoce la necesidad de elaborar disposiciones que traten de la entrada en vigor de las modificaciones propuestas, incluida la posible aplicación a redes que ya estén suspendidas. En consecuencia, Europa propone que esta modificación sólo se aplique a las notificaciones de redes de satélites que sean suspendidas en virtud del número </w:t>
      </w:r>
      <w:r w:rsidR="001D0F66" w:rsidRPr="00AC03C2">
        <w:t xml:space="preserve">11.49 </w:t>
      </w:r>
      <w:r>
        <w:t xml:space="preserve">después de la fecha de entrada en vigor de las modificaciones propuestas al número </w:t>
      </w:r>
      <w:r w:rsidR="001D0F66" w:rsidRPr="00AC03C2">
        <w:t>11.49.</w:t>
      </w:r>
    </w:p>
    <w:p w:rsidR="00363A65" w:rsidRPr="00AC03C2" w:rsidRDefault="00182B0C" w:rsidP="00366F86">
      <w:r>
        <w:t xml:space="preserve">Por otra parte, Europa señala que podría ser conveniente modificar el </w:t>
      </w:r>
      <w:r w:rsidR="0097086B">
        <w:t>§ </w:t>
      </w:r>
      <w:r w:rsidR="001D0F66" w:rsidRPr="00AC03C2">
        <w:t xml:space="preserve">5.2.10 </w:t>
      </w:r>
      <w:r>
        <w:t>de los Apéndices</w:t>
      </w:r>
      <w:r w:rsidR="0020267A">
        <w:t> </w:t>
      </w:r>
      <w:r w:rsidR="001D0F66" w:rsidRPr="00AC03C2">
        <w:t xml:space="preserve">30 </w:t>
      </w:r>
      <w:r>
        <w:t>y</w:t>
      </w:r>
      <w:r w:rsidR="00F7556C">
        <w:t> </w:t>
      </w:r>
      <w:r w:rsidR="001D0F66" w:rsidRPr="00AC03C2">
        <w:t>30</w:t>
      </w:r>
      <w:r w:rsidR="00366F86">
        <w:t>A</w:t>
      </w:r>
      <w:r w:rsidR="00DA675D">
        <w:t>,</w:t>
      </w:r>
      <w:r w:rsidR="001D0F66" w:rsidRPr="00AC03C2">
        <w:t xml:space="preserve"> </w:t>
      </w:r>
      <w:r>
        <w:t>así como el</w:t>
      </w:r>
      <w:r w:rsidR="008770B8">
        <w:t xml:space="preserve"> § </w:t>
      </w:r>
      <w:r w:rsidR="001D0F66" w:rsidRPr="00AC03C2">
        <w:t xml:space="preserve">8.17 </w:t>
      </w:r>
      <w:r>
        <w:t>del Apéndice</w:t>
      </w:r>
      <w:r w:rsidR="001D0F66" w:rsidRPr="00AC03C2">
        <w:t xml:space="preserve"> 30B </w:t>
      </w:r>
      <w:r>
        <w:t>del RR</w:t>
      </w:r>
      <w:r w:rsidR="00DA675D">
        <w:t>,</w:t>
      </w:r>
      <w:r>
        <w:t xml:space="preserve"> a fin de aplicar también esta modificación a las suspensiones del uso de asignaciones de frecuencias con arreglo a dichos Apéndices y, de este modo, armonizar las disposiciones de suspensión </w:t>
      </w:r>
      <w:r w:rsidR="00DA675D">
        <w:t xml:space="preserve">dentro </w:t>
      </w:r>
      <w:r>
        <w:t>del Reglamento de Radiocomunicaciones</w:t>
      </w:r>
      <w:r w:rsidR="005D5A81">
        <w:t>.</w:t>
      </w:r>
    </w:p>
    <w:p w:rsidR="008750A8" w:rsidRPr="00AC03C2" w:rsidRDefault="008750A8" w:rsidP="00DA675D">
      <w:pPr>
        <w:tabs>
          <w:tab w:val="clear" w:pos="1134"/>
          <w:tab w:val="clear" w:pos="1871"/>
          <w:tab w:val="clear" w:pos="2268"/>
        </w:tabs>
        <w:overflowPunct/>
        <w:autoSpaceDE/>
        <w:autoSpaceDN/>
        <w:adjustRightInd/>
        <w:spacing w:before="0"/>
        <w:textAlignment w:val="auto"/>
      </w:pPr>
      <w:r w:rsidRPr="00AC03C2">
        <w:br w:type="page"/>
      </w:r>
    </w:p>
    <w:p w:rsidR="00F008F3" w:rsidRPr="00AC03C2" w:rsidRDefault="004B3BDB" w:rsidP="00DA675D">
      <w:pPr>
        <w:pStyle w:val="ArtNo"/>
      </w:pPr>
      <w:r w:rsidRPr="00AC03C2">
        <w:t xml:space="preserve">ARTÍCULO </w:t>
      </w:r>
      <w:r w:rsidRPr="00AC03C2">
        <w:rPr>
          <w:rStyle w:val="href"/>
        </w:rPr>
        <w:t>11</w:t>
      </w:r>
    </w:p>
    <w:p w:rsidR="00F008F3" w:rsidRPr="00AC03C2" w:rsidRDefault="004B3BDB" w:rsidP="00DA675D">
      <w:pPr>
        <w:pStyle w:val="Arttitle"/>
        <w:spacing w:before="120"/>
        <w:rPr>
          <w:bCs/>
        </w:rPr>
      </w:pPr>
      <w:r w:rsidRPr="00AC03C2">
        <w:t>Notificación e inscripción de asignaciones</w:t>
      </w:r>
      <w:r w:rsidRPr="00AC03C2">
        <w:br/>
        <w:t>de frecuencia</w:t>
      </w:r>
      <w:r w:rsidRPr="00AC03C2">
        <w:rPr>
          <w:rStyle w:val="FootnoteReference"/>
          <w:bCs/>
          <w:szCs w:val="18"/>
        </w:rPr>
        <w:t>1</w:t>
      </w:r>
      <w:r w:rsidRPr="00AC03C2">
        <w:rPr>
          <w:bCs/>
          <w:position w:val="6"/>
          <w:sz w:val="18"/>
          <w:szCs w:val="18"/>
        </w:rPr>
        <w:t xml:space="preserve">, </w:t>
      </w:r>
      <w:r w:rsidRPr="00AC03C2">
        <w:rPr>
          <w:rStyle w:val="FootnoteReference"/>
          <w:bCs/>
          <w:szCs w:val="18"/>
        </w:rPr>
        <w:t>2</w:t>
      </w:r>
      <w:r w:rsidRPr="00AC03C2">
        <w:rPr>
          <w:bCs/>
          <w:position w:val="6"/>
          <w:sz w:val="18"/>
          <w:szCs w:val="18"/>
        </w:rPr>
        <w:t xml:space="preserve">, </w:t>
      </w:r>
      <w:r w:rsidRPr="00AC03C2">
        <w:rPr>
          <w:rStyle w:val="FootnoteReference"/>
          <w:bCs/>
          <w:szCs w:val="18"/>
        </w:rPr>
        <w:t>3</w:t>
      </w:r>
      <w:r w:rsidRPr="00AC03C2">
        <w:rPr>
          <w:bCs/>
          <w:position w:val="6"/>
          <w:sz w:val="18"/>
          <w:szCs w:val="18"/>
        </w:rPr>
        <w:t xml:space="preserve">, </w:t>
      </w:r>
      <w:r w:rsidRPr="00AC03C2">
        <w:rPr>
          <w:rStyle w:val="FootnoteReference"/>
          <w:bCs/>
          <w:szCs w:val="18"/>
        </w:rPr>
        <w:t>4</w:t>
      </w:r>
      <w:r w:rsidRPr="00AC03C2">
        <w:rPr>
          <w:bCs/>
          <w:position w:val="6"/>
          <w:sz w:val="18"/>
          <w:szCs w:val="18"/>
        </w:rPr>
        <w:t xml:space="preserve">, </w:t>
      </w:r>
      <w:r w:rsidRPr="00AC03C2">
        <w:rPr>
          <w:rStyle w:val="FootnoteReference"/>
          <w:bCs/>
          <w:szCs w:val="18"/>
        </w:rPr>
        <w:t>5</w:t>
      </w:r>
      <w:r w:rsidRPr="00AC03C2">
        <w:rPr>
          <w:bCs/>
          <w:position w:val="6"/>
          <w:sz w:val="18"/>
          <w:szCs w:val="18"/>
        </w:rPr>
        <w:t xml:space="preserve">, </w:t>
      </w:r>
      <w:r w:rsidRPr="00AC03C2">
        <w:rPr>
          <w:rStyle w:val="FootnoteReference"/>
          <w:bCs/>
          <w:szCs w:val="18"/>
        </w:rPr>
        <w:t>6</w:t>
      </w:r>
      <w:r w:rsidRPr="00AC03C2">
        <w:rPr>
          <w:bCs/>
          <w:position w:val="6"/>
          <w:sz w:val="18"/>
          <w:szCs w:val="18"/>
        </w:rPr>
        <w:t xml:space="preserve">, </w:t>
      </w:r>
      <w:r w:rsidRPr="00AC03C2">
        <w:rPr>
          <w:rStyle w:val="FootnoteReference"/>
          <w:bCs/>
          <w:szCs w:val="18"/>
        </w:rPr>
        <w:t>7,</w:t>
      </w:r>
      <w:r w:rsidRPr="00AC03C2">
        <w:rPr>
          <w:bCs/>
          <w:sz w:val="18"/>
          <w:szCs w:val="18"/>
        </w:rPr>
        <w:t xml:space="preserve"> </w:t>
      </w:r>
      <w:r w:rsidRPr="00AC03C2">
        <w:rPr>
          <w:bCs/>
          <w:position w:val="6"/>
          <w:sz w:val="18"/>
          <w:szCs w:val="18"/>
        </w:rPr>
        <w:t>7</w:t>
      </w:r>
      <w:r w:rsidRPr="00AC03C2">
        <w:rPr>
          <w:bCs/>
          <w:i/>
          <w:iCs/>
          <w:position w:val="6"/>
          <w:sz w:val="18"/>
          <w:szCs w:val="18"/>
        </w:rPr>
        <w:t>bis</w:t>
      </w:r>
      <w:r w:rsidRPr="00AC03C2">
        <w:rPr>
          <w:b w:val="0"/>
          <w:sz w:val="16"/>
        </w:rPr>
        <w:t>     (CMR</w:t>
      </w:r>
      <w:r w:rsidRPr="00AC03C2">
        <w:rPr>
          <w:b w:val="0"/>
          <w:sz w:val="16"/>
        </w:rPr>
        <w:noBreakHyphen/>
        <w:t>12)</w:t>
      </w:r>
    </w:p>
    <w:p w:rsidR="001D34FF" w:rsidRPr="00AC03C2" w:rsidRDefault="004B3BDB" w:rsidP="00DA675D">
      <w:pPr>
        <w:pStyle w:val="Section1"/>
      </w:pPr>
      <w:r w:rsidRPr="00AC03C2">
        <w:t>Sección II – Examen de las notificaciones e inscripción de las asignaciones</w:t>
      </w:r>
      <w:r w:rsidRPr="00AC03C2">
        <w:br/>
        <w:t>de frecuencia en el Registro</w:t>
      </w:r>
    </w:p>
    <w:p w:rsidR="0099685A" w:rsidRPr="00AC03C2" w:rsidRDefault="004B3BDB" w:rsidP="00DA675D">
      <w:pPr>
        <w:pStyle w:val="Proposal"/>
      </w:pPr>
      <w:r w:rsidRPr="00AC03C2">
        <w:t>MOD</w:t>
      </w:r>
      <w:r w:rsidRPr="00AC03C2">
        <w:tab/>
        <w:t>EUR/9A21</w:t>
      </w:r>
      <w:r w:rsidR="0099598F">
        <w:t>A1</w:t>
      </w:r>
      <w:r w:rsidRPr="00AC03C2">
        <w:t>/1</w:t>
      </w:r>
    </w:p>
    <w:p w:rsidR="001D34FF" w:rsidRPr="00AC03C2" w:rsidRDefault="004B3BDB" w:rsidP="00DA675D">
      <w:pPr>
        <w:pStyle w:val="Note"/>
        <w:rPr>
          <w:szCs w:val="24"/>
        </w:rPr>
      </w:pPr>
      <w:r w:rsidRPr="00AC03C2">
        <w:rPr>
          <w:rStyle w:val="Artdef"/>
          <w:szCs w:val="24"/>
        </w:rPr>
        <w:t>11.49</w:t>
      </w:r>
      <w:r w:rsidRPr="00AC03C2">
        <w:rPr>
          <w:rStyle w:val="Artdef"/>
          <w:szCs w:val="24"/>
        </w:rPr>
        <w:tab/>
      </w:r>
      <w:r w:rsidRPr="00AC03C2">
        <w:rPr>
          <w:szCs w:val="24"/>
        </w:rPr>
        <w:tab/>
      </w:r>
      <w:r w:rsidR="002B4BFC" w:rsidRPr="00AC03C2">
        <w:t xml:space="preserve">Siempre que se suspenda el uso de una asignación de frecuencias inscrita a una estación espacial durante un periodo superior a seis meses, la administración notificante deberá comunicar a la Oficina, </w:t>
      </w:r>
      <w:del w:id="7" w:author="Mendoza Siles, Sidma Jeanneth" w:date="2015-07-08T13:49:00Z">
        <w:r w:rsidR="002B4BFC" w:rsidRPr="00AC03C2" w:rsidDel="002B4BFC">
          <w:delText xml:space="preserve">tan pronto como sea posible, pero a más tardar seis meses después de la fecha de suspensión de la utilización, </w:delText>
        </w:r>
      </w:del>
      <w:r w:rsidR="002B4BFC" w:rsidRPr="00AC03C2">
        <w:t xml:space="preserve">la fecha de suspensión de su utilización. Cuando la asignación inscrita vuelva a ponerse en servicio, la administración notificante lo comunicará a la Oficina tan pronto como sea posible, con arreglo a las disposiciones del número </w:t>
      </w:r>
      <w:r w:rsidR="002B4BFC" w:rsidRPr="00DA675D">
        <w:rPr>
          <w:b/>
          <w:bCs/>
        </w:rPr>
        <w:t>11.49.1</w:t>
      </w:r>
      <w:r w:rsidR="002B4BFC" w:rsidRPr="00AC03C2">
        <w:t>, en su caso. No deberá transcurrir más de tres años entre la fecha en que se reanuda el funcionamiento de la asignación inscrita</w:t>
      </w:r>
      <w:r w:rsidR="002B4BFC" w:rsidRPr="00372942">
        <w:rPr>
          <w:rStyle w:val="FootnoteReference"/>
        </w:rPr>
        <w:t>22</w:t>
      </w:r>
      <w:r w:rsidR="002B4BFC" w:rsidRPr="00AC03C2">
        <w:t xml:space="preserve"> y la fecha </w:t>
      </w:r>
      <w:del w:id="8" w:author="Mendoza Siles, Sidma Jeanneth" w:date="2015-07-08T13:51:00Z">
        <w:r w:rsidR="002B4BFC" w:rsidRPr="00AC03C2" w:rsidDel="002B4BFC">
          <w:delText xml:space="preserve">de suspensión </w:delText>
        </w:r>
      </w:del>
      <w:ins w:id="9" w:author="Mendoza Siles, Sidma Jeanneth" w:date="2015-07-08T13:51:00Z">
        <w:r w:rsidR="002B4BFC" w:rsidRPr="00AC03C2">
          <w:t>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este caso, la cantidad de tiempo en que se disminuirá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cancelará la asignación de frecuencias.</w:t>
        </w:r>
      </w:ins>
      <w:r w:rsidRPr="00AC03C2">
        <w:rPr>
          <w:color w:val="000000"/>
          <w:sz w:val="16"/>
          <w:szCs w:val="16"/>
        </w:rPr>
        <w:t>     (CMR-</w:t>
      </w:r>
      <w:del w:id="10" w:author="Mendoza Siles, Sidma Jeanneth" w:date="2015-07-08T13:29:00Z">
        <w:r w:rsidRPr="00AC03C2" w:rsidDel="00BB1334">
          <w:rPr>
            <w:color w:val="000000"/>
            <w:sz w:val="16"/>
            <w:szCs w:val="16"/>
          </w:rPr>
          <w:delText>12</w:delText>
        </w:r>
      </w:del>
      <w:ins w:id="11" w:author="Mendoza Siles, Sidma Jeanneth" w:date="2015-07-08T13:29:00Z">
        <w:r w:rsidR="00BB1334" w:rsidRPr="00AC03C2">
          <w:rPr>
            <w:color w:val="000000"/>
            <w:sz w:val="16"/>
            <w:szCs w:val="16"/>
          </w:rPr>
          <w:t>15</w:t>
        </w:r>
      </w:ins>
      <w:r w:rsidRPr="00AC03C2">
        <w:rPr>
          <w:color w:val="000000"/>
          <w:sz w:val="16"/>
          <w:szCs w:val="16"/>
        </w:rPr>
        <w:t>)</w:t>
      </w:r>
    </w:p>
    <w:p w:rsidR="0099685A" w:rsidRPr="00AC03C2" w:rsidRDefault="0099685A" w:rsidP="00DA675D">
      <w:pPr>
        <w:pStyle w:val="Reasons"/>
      </w:pPr>
    </w:p>
    <w:p w:rsidR="0099685A" w:rsidRPr="00AC03C2" w:rsidRDefault="004B3BDB" w:rsidP="00DA675D">
      <w:pPr>
        <w:pStyle w:val="Proposal"/>
      </w:pPr>
      <w:r w:rsidRPr="00AC03C2">
        <w:t>NOC</w:t>
      </w:r>
    </w:p>
    <w:p w:rsidR="00CF718C" w:rsidRPr="00CF718C" w:rsidRDefault="00CF718C" w:rsidP="00CF718C">
      <w:pPr>
        <w:spacing w:before="0"/>
        <w:rPr>
          <w:lang w:val="en-GB"/>
        </w:rPr>
      </w:pPr>
      <w:r w:rsidRPr="00CF718C">
        <w:rPr>
          <w:lang w:val="en-GB"/>
        </w:rPr>
        <w:t>_______________</w:t>
      </w:r>
    </w:p>
    <w:p w:rsidR="00431A4C" w:rsidRPr="00AC03C2" w:rsidRDefault="004B3BDB" w:rsidP="00CF718C">
      <w:pPr>
        <w:pStyle w:val="FootnoteText"/>
        <w:tabs>
          <w:tab w:val="clear" w:pos="1134"/>
          <w:tab w:val="left" w:pos="284"/>
          <w:tab w:val="left" w:pos="1276"/>
        </w:tabs>
      </w:pPr>
      <w:r w:rsidRPr="00AC03C2">
        <w:rPr>
          <w:rStyle w:val="FootnoteReference"/>
          <w:szCs w:val="18"/>
        </w:rPr>
        <w:t>22</w:t>
      </w:r>
      <w:r w:rsidRPr="00AC03C2">
        <w:tab/>
      </w:r>
      <w:r w:rsidRPr="00AC03C2">
        <w:rPr>
          <w:rStyle w:val="Artdef"/>
          <w:bCs/>
          <w:color w:val="000000"/>
          <w:szCs w:val="24"/>
        </w:rPr>
        <w:t>11.49.1</w:t>
      </w:r>
      <w:r w:rsidRPr="00AC03C2">
        <w:rPr>
          <w:szCs w:val="24"/>
        </w:rPr>
        <w:tab/>
      </w:r>
    </w:p>
    <w:p w:rsidR="000E3469" w:rsidRPr="00AC03C2" w:rsidRDefault="000E3469" w:rsidP="00DA675D">
      <w:pPr>
        <w:pStyle w:val="Reasons"/>
      </w:pPr>
    </w:p>
    <w:p w:rsidR="000E3469" w:rsidRPr="00AC03C2" w:rsidRDefault="000E3469" w:rsidP="00DA675D">
      <w:pPr>
        <w:jc w:val="center"/>
      </w:pPr>
      <w:r w:rsidRPr="00AC03C2">
        <w:t>______________</w:t>
      </w:r>
    </w:p>
    <w:p w:rsidR="0099685A" w:rsidRPr="00AC03C2" w:rsidRDefault="0099685A" w:rsidP="00DA675D">
      <w:pPr>
        <w:pStyle w:val="Reasons"/>
      </w:pPr>
    </w:p>
    <w:sectPr w:rsidR="0099685A" w:rsidRPr="00AC03C2">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B20019" w:rsidRDefault="0077084A" w:rsidP="004B3BDB">
    <w:pPr>
      <w:ind w:right="360"/>
      <w:rPr>
        <w:caps/>
        <w:noProof/>
        <w:sz w:val="16"/>
      </w:rPr>
    </w:pPr>
    <w:r>
      <w:fldChar w:fldCharType="begin"/>
    </w:r>
    <w:r w:rsidRPr="00B20019">
      <w:instrText xml:space="preserve"> FILENAME \p  \* MERGEFORMAT </w:instrText>
    </w:r>
    <w:r>
      <w:fldChar w:fldCharType="separate"/>
    </w:r>
    <w:r w:rsidR="00AF73DC">
      <w:rPr>
        <w:noProof/>
      </w:rPr>
      <w:t>P:\ESP\ITU-R\CONF-R\CMR15\000\009ADD21ADD01S.docx</w:t>
    </w:r>
    <w:r>
      <w:fldChar w:fldCharType="end"/>
    </w:r>
    <w:r w:rsidRPr="00B20019">
      <w:tab/>
    </w:r>
    <w:r>
      <w:fldChar w:fldCharType="begin"/>
    </w:r>
    <w:r>
      <w:instrText xml:space="preserve"> SAVEDATE \@ DD.MM.YY </w:instrText>
    </w:r>
    <w:r>
      <w:fldChar w:fldCharType="separate"/>
    </w:r>
    <w:r w:rsidR="00AF73DC">
      <w:rPr>
        <w:noProof/>
      </w:rPr>
      <w:t>09.07.15</w:t>
    </w:r>
    <w:r>
      <w:fldChar w:fldCharType="end"/>
    </w:r>
    <w:r w:rsidRPr="00B20019">
      <w:tab/>
    </w:r>
    <w:r w:rsidR="004B3BDB">
      <w:rPr>
        <w:caps/>
        <w:noProof/>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EA" w:rsidRPr="004516D9" w:rsidRDefault="00B70AEA" w:rsidP="00B70AEA">
    <w:pPr>
      <w:pStyle w:val="Footer"/>
      <w:rPr>
        <w:lang w:val="en-US"/>
      </w:rPr>
    </w:pPr>
    <w:r>
      <w:fldChar w:fldCharType="begin"/>
    </w:r>
    <w:r w:rsidRPr="004516D9">
      <w:rPr>
        <w:lang w:val="en-US"/>
      </w:rPr>
      <w:instrText xml:space="preserve"> FILENAME  \p  \* MERGEFORMAT </w:instrText>
    </w:r>
    <w:r>
      <w:fldChar w:fldCharType="separate"/>
    </w:r>
    <w:r w:rsidR="00AF73DC">
      <w:rPr>
        <w:lang w:val="en-US"/>
      </w:rPr>
      <w:t>P:\ESP\ITU-R\CONF-R\CMR15\000\009ADD21ADD01S.docx</w:t>
    </w:r>
    <w:r>
      <w:fldChar w:fldCharType="end"/>
    </w:r>
    <w:r>
      <w:t xml:space="preserve"> (383581)</w:t>
    </w:r>
    <w:r>
      <w:rPr>
        <w:lang w:val="en-US"/>
      </w:rPr>
      <w:tab/>
    </w:r>
    <w:r>
      <w:fldChar w:fldCharType="begin"/>
    </w:r>
    <w:r>
      <w:instrText xml:space="preserve"> SAVEDATE \@ DD.MM.YY </w:instrText>
    </w:r>
    <w:r>
      <w:fldChar w:fldCharType="separate"/>
    </w:r>
    <w:r w:rsidR="00AF73DC">
      <w:t>09.07.15</w:t>
    </w:r>
    <w:r>
      <w:fldChar w:fldCharType="end"/>
    </w:r>
    <w:r>
      <w:rPr>
        <w:lang w:val="en-US"/>
      </w:rPr>
      <w:tab/>
    </w:r>
    <w:r>
      <w:fldChar w:fldCharType="begin"/>
    </w:r>
    <w:r>
      <w:instrText xml:space="preserve"> PRINTDATE \@ DD.MM.YY </w:instrText>
    </w:r>
    <w:r>
      <w:fldChar w:fldCharType="separate"/>
    </w:r>
    <w:r w:rsidR="00AF73DC">
      <w:t>09.07.15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516D9" w:rsidRDefault="00372942" w:rsidP="00DA675D">
    <w:pPr>
      <w:pStyle w:val="Footer"/>
      <w:rPr>
        <w:lang w:val="en-US"/>
      </w:rPr>
    </w:pPr>
    <w:r>
      <w:fldChar w:fldCharType="begin"/>
    </w:r>
    <w:r w:rsidRPr="004516D9">
      <w:rPr>
        <w:lang w:val="en-US"/>
      </w:rPr>
      <w:instrText xml:space="preserve"> FILENAME  \p  \* MERGEFORMAT </w:instrText>
    </w:r>
    <w:r>
      <w:fldChar w:fldCharType="separate"/>
    </w:r>
    <w:r w:rsidR="00AF73DC">
      <w:rPr>
        <w:lang w:val="en-US"/>
      </w:rPr>
      <w:t>P:\ESP\ITU-R\CONF-R\CMR15\000\009ADD21ADD01S.docx</w:t>
    </w:r>
    <w:r>
      <w:fldChar w:fldCharType="end"/>
    </w:r>
    <w:r w:rsidR="00B70AEA">
      <w:t xml:space="preserve"> (383581)</w:t>
    </w:r>
    <w:r w:rsidR="0077084A">
      <w:rPr>
        <w:lang w:val="en-US"/>
      </w:rPr>
      <w:tab/>
    </w:r>
    <w:r w:rsidR="0077084A">
      <w:fldChar w:fldCharType="begin"/>
    </w:r>
    <w:r w:rsidR="0077084A">
      <w:instrText xml:space="preserve"> SAVEDATE \@ DD.MM.YY </w:instrText>
    </w:r>
    <w:r w:rsidR="0077084A">
      <w:fldChar w:fldCharType="separate"/>
    </w:r>
    <w:r w:rsidR="00AF73DC">
      <w:t>09.07.15</w:t>
    </w:r>
    <w:r w:rsidR="0077084A">
      <w:fldChar w:fldCharType="end"/>
    </w:r>
    <w:r w:rsidR="0077084A">
      <w:rPr>
        <w:lang w:val="en-US"/>
      </w:rPr>
      <w:tab/>
    </w:r>
    <w:r w:rsidR="0077084A">
      <w:fldChar w:fldCharType="begin"/>
    </w:r>
    <w:r w:rsidR="0077084A">
      <w:instrText xml:space="preserve"> PRINTDATE \@ DD.MM.YY </w:instrText>
    </w:r>
    <w:r w:rsidR="0077084A">
      <w:fldChar w:fldCharType="separate"/>
    </w:r>
    <w:r w:rsidR="00AF73DC">
      <w:t>09.07.15</w:t>
    </w:r>
    <w:r w:rsidR="0077084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F73DC">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9(Add.21)(Add.1)-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2B16"/>
    <w:rsid w:val="00087AE8"/>
    <w:rsid w:val="000A5B9A"/>
    <w:rsid w:val="000D6BC8"/>
    <w:rsid w:val="000E3469"/>
    <w:rsid w:val="000E5BF9"/>
    <w:rsid w:val="000F0E6D"/>
    <w:rsid w:val="00121170"/>
    <w:rsid w:val="00123CC5"/>
    <w:rsid w:val="0015142D"/>
    <w:rsid w:val="001616DC"/>
    <w:rsid w:val="00163962"/>
    <w:rsid w:val="00182B0C"/>
    <w:rsid w:val="00191A97"/>
    <w:rsid w:val="001A083F"/>
    <w:rsid w:val="001C41FA"/>
    <w:rsid w:val="001D0F66"/>
    <w:rsid w:val="001E2B52"/>
    <w:rsid w:val="001E3F27"/>
    <w:rsid w:val="0020267A"/>
    <w:rsid w:val="00236D2A"/>
    <w:rsid w:val="00255F12"/>
    <w:rsid w:val="00262C09"/>
    <w:rsid w:val="002A791F"/>
    <w:rsid w:val="002B4BFC"/>
    <w:rsid w:val="002C1B26"/>
    <w:rsid w:val="002C5D6C"/>
    <w:rsid w:val="002E701F"/>
    <w:rsid w:val="003248A9"/>
    <w:rsid w:val="00324FFA"/>
    <w:rsid w:val="0032680B"/>
    <w:rsid w:val="00363A65"/>
    <w:rsid w:val="00366F86"/>
    <w:rsid w:val="00372942"/>
    <w:rsid w:val="003B1E8C"/>
    <w:rsid w:val="003C2508"/>
    <w:rsid w:val="003D0AA3"/>
    <w:rsid w:val="003D1B24"/>
    <w:rsid w:val="00440B3A"/>
    <w:rsid w:val="004516D9"/>
    <w:rsid w:val="0045384C"/>
    <w:rsid w:val="00454553"/>
    <w:rsid w:val="004B124A"/>
    <w:rsid w:val="004B3BDB"/>
    <w:rsid w:val="005133B5"/>
    <w:rsid w:val="00532097"/>
    <w:rsid w:val="0058350F"/>
    <w:rsid w:val="00583C7E"/>
    <w:rsid w:val="005D46FB"/>
    <w:rsid w:val="005D5A81"/>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10279"/>
    <w:rsid w:val="00866AE6"/>
    <w:rsid w:val="008750A8"/>
    <w:rsid w:val="008770B8"/>
    <w:rsid w:val="00880E6C"/>
    <w:rsid w:val="008E5AF2"/>
    <w:rsid w:val="0090121B"/>
    <w:rsid w:val="009144C9"/>
    <w:rsid w:val="0094091F"/>
    <w:rsid w:val="0097086B"/>
    <w:rsid w:val="00973754"/>
    <w:rsid w:val="0099598F"/>
    <w:rsid w:val="0099685A"/>
    <w:rsid w:val="009C0BED"/>
    <w:rsid w:val="009E11EC"/>
    <w:rsid w:val="00A118DB"/>
    <w:rsid w:val="00A4450C"/>
    <w:rsid w:val="00A9531A"/>
    <w:rsid w:val="00AA5E6C"/>
    <w:rsid w:val="00AC03C2"/>
    <w:rsid w:val="00AE23B5"/>
    <w:rsid w:val="00AE5677"/>
    <w:rsid w:val="00AE658F"/>
    <w:rsid w:val="00AF2F78"/>
    <w:rsid w:val="00AF73DC"/>
    <w:rsid w:val="00B20019"/>
    <w:rsid w:val="00B239FA"/>
    <w:rsid w:val="00B52D55"/>
    <w:rsid w:val="00B63A8C"/>
    <w:rsid w:val="00B70AEA"/>
    <w:rsid w:val="00B8288C"/>
    <w:rsid w:val="00BB1334"/>
    <w:rsid w:val="00BE2E80"/>
    <w:rsid w:val="00BE5EDD"/>
    <w:rsid w:val="00BE6A1F"/>
    <w:rsid w:val="00C126C4"/>
    <w:rsid w:val="00C63EB5"/>
    <w:rsid w:val="00CC01E0"/>
    <w:rsid w:val="00CD5FEE"/>
    <w:rsid w:val="00CE60D2"/>
    <w:rsid w:val="00CE7431"/>
    <w:rsid w:val="00CF718C"/>
    <w:rsid w:val="00D0288A"/>
    <w:rsid w:val="00D72A5D"/>
    <w:rsid w:val="00D74517"/>
    <w:rsid w:val="00D85901"/>
    <w:rsid w:val="00DA675D"/>
    <w:rsid w:val="00DB1530"/>
    <w:rsid w:val="00DC629B"/>
    <w:rsid w:val="00E05BFF"/>
    <w:rsid w:val="00E262F1"/>
    <w:rsid w:val="00E3176A"/>
    <w:rsid w:val="00E54754"/>
    <w:rsid w:val="00E56BD3"/>
    <w:rsid w:val="00E6004F"/>
    <w:rsid w:val="00E61AB5"/>
    <w:rsid w:val="00E71D14"/>
    <w:rsid w:val="00E73656"/>
    <w:rsid w:val="00EC0212"/>
    <w:rsid w:val="00F66597"/>
    <w:rsid w:val="00F675D0"/>
    <w:rsid w:val="00F7556C"/>
    <w:rsid w:val="00F8150C"/>
    <w:rsid w:val="00FE4574"/>
    <w:rsid w:val="00FF35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EDECE99-AF26-4C17-B100-76540DD0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styleId="BalloonText">
    <w:name w:val="Balloon Text"/>
    <w:basedOn w:val="Normal"/>
    <w:link w:val="BalloonTextChar"/>
    <w:semiHidden/>
    <w:unhideWhenUsed/>
    <w:rsid w:val="00AC03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C03C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R15-WRC15-C-0009!A21-A1!MSW-S</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A246B-0E6E-4AB5-8560-A565EED701E4}">
  <ds:schemaRefs>
    <ds:schemaRef ds:uri="http://schemas.microsoft.com/office/infopath/2007/PartnerControls"/>
    <ds:schemaRef ds:uri="http://purl.org/dc/dcmitype/"/>
    <ds:schemaRef ds:uri="http://www.w3.org/XML/1998/namespace"/>
    <ds:schemaRef ds:uri="http://schemas.microsoft.com/office/2006/documentManagement/types"/>
    <ds:schemaRef ds:uri="996b2e75-67fd-4955-a3b0-5ab9934cb50b"/>
    <ds:schemaRef ds:uri="http://schemas.openxmlformats.org/package/2006/metadata/core-properties"/>
    <ds:schemaRef ds:uri="http://purl.org/dc/terms/"/>
    <ds:schemaRef ds:uri="32a1a8c5-2265-4ebc-b7a0-2071e2c5c9b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E8D541-5672-4BDD-B5E1-3939C3BB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918</Words>
  <Characters>4954</Characters>
  <Application>Microsoft Office Word</Application>
  <DocSecurity>0</DocSecurity>
  <Lines>93</Lines>
  <Paragraphs>32</Paragraphs>
  <ScaleCrop>false</ScaleCrop>
  <HeadingPairs>
    <vt:vector size="2" baseType="variant">
      <vt:variant>
        <vt:lpstr>Title</vt:lpstr>
      </vt:variant>
      <vt:variant>
        <vt:i4>1</vt:i4>
      </vt:variant>
    </vt:vector>
  </HeadingPairs>
  <TitlesOfParts>
    <vt:vector size="1" baseType="lpstr">
      <vt:lpstr>R15-WRC15-C-0009!A21-A1!MSW-S</vt:lpstr>
    </vt:vector>
  </TitlesOfParts>
  <Manager>Secretaría General - Pool</Manager>
  <Company>Unión Internacional de Telecomunicaciones (UIT)</Company>
  <LinksUpToDate>false</LinksUpToDate>
  <CharactersWithSpaces>5840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R15-WRC15-C-0009!A21-A1!MSW-S</dc:title>
  <dc:subject>Conferencia Mundial de Radiocomunicaciones - 2015</dc:subject>
  <dc:creator>Documents Proposals Manager (DPM)</dc:creator>
  <cp:keywords>DPM_v5.2015.7.6_prod</cp:keywords>
  <dc:description/>
  <cp:lastModifiedBy>Garcia Prieto, M. Esperanza</cp:lastModifiedBy>
  <cp:revision>15</cp:revision>
  <cp:lastPrinted>2015-07-09T13:42:00Z</cp:lastPrinted>
  <dcterms:created xsi:type="dcterms:W3CDTF">2015-07-09T12:10:00Z</dcterms:created>
  <dcterms:modified xsi:type="dcterms:W3CDTF">2015-07-09T13:42:00Z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