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71DAC" w:rsidTr="001226EC">
        <w:trPr>
          <w:cantSplit/>
        </w:trPr>
        <w:tc>
          <w:tcPr>
            <w:tcW w:w="6771" w:type="dxa"/>
          </w:tcPr>
          <w:p w:rsidR="005651C9" w:rsidRPr="00C71DA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71DAC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C71D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C71DA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71DAC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71DA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71DA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71DAC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71DA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71DA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71DAC" w:rsidRDefault="005651C9" w:rsidP="00C71DA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71DAC" w:rsidRDefault="005651C9" w:rsidP="00C71DAC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71DA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71DAC" w:rsidRDefault="005A295E" w:rsidP="00C71DA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71DAC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71DAC" w:rsidRDefault="005A295E" w:rsidP="00C71DAC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71D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C71D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9(Add.21)</w:t>
            </w:r>
            <w:r w:rsidR="005651C9" w:rsidRPr="00C71D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C71D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71DA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71DAC" w:rsidRDefault="000F33D8" w:rsidP="00C71DA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71DAC" w:rsidRDefault="000F33D8" w:rsidP="00C71DA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71DA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C71DAC" w:rsidTr="001226EC">
        <w:trPr>
          <w:cantSplit/>
        </w:trPr>
        <w:tc>
          <w:tcPr>
            <w:tcW w:w="6771" w:type="dxa"/>
          </w:tcPr>
          <w:p w:rsidR="000F33D8" w:rsidRPr="00C71DAC" w:rsidRDefault="000F33D8" w:rsidP="00C71DAC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71DAC" w:rsidRDefault="000F33D8" w:rsidP="00C71DA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71DAC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71DAC" w:rsidTr="009546EA">
        <w:trPr>
          <w:cantSplit/>
        </w:trPr>
        <w:tc>
          <w:tcPr>
            <w:tcW w:w="10031" w:type="dxa"/>
            <w:gridSpan w:val="2"/>
          </w:tcPr>
          <w:p w:rsidR="000F33D8" w:rsidRPr="00C71DAC" w:rsidRDefault="000F33D8" w:rsidP="00C71DAC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71DAC">
        <w:trPr>
          <w:cantSplit/>
        </w:trPr>
        <w:tc>
          <w:tcPr>
            <w:tcW w:w="10031" w:type="dxa"/>
            <w:gridSpan w:val="2"/>
          </w:tcPr>
          <w:p w:rsidR="000F33D8" w:rsidRPr="00C71DAC" w:rsidRDefault="000F33D8" w:rsidP="00FF32DB">
            <w:pPr>
              <w:pStyle w:val="Source"/>
            </w:pPr>
            <w:bookmarkStart w:id="4" w:name="dsource" w:colFirst="0" w:colLast="0"/>
            <w:r w:rsidRPr="00C71DAC">
              <w:t>Общие предложения европейских стран</w:t>
            </w:r>
            <w:r w:rsidR="00F73F14">
              <w:t xml:space="preserve"> (СЕПТ)</w:t>
            </w:r>
          </w:p>
        </w:tc>
      </w:tr>
      <w:tr w:rsidR="000F33D8" w:rsidRPr="00C71DAC">
        <w:trPr>
          <w:cantSplit/>
        </w:trPr>
        <w:tc>
          <w:tcPr>
            <w:tcW w:w="10031" w:type="dxa"/>
            <w:gridSpan w:val="2"/>
          </w:tcPr>
          <w:p w:rsidR="000F33D8" w:rsidRPr="00C71DAC" w:rsidRDefault="00FF32DB" w:rsidP="00FF32DB">
            <w:pPr>
              <w:pStyle w:val="Title1"/>
            </w:pPr>
            <w:bookmarkStart w:id="5" w:name="dtitle1" w:colFirst="0" w:colLast="0"/>
            <w:bookmarkEnd w:id="4"/>
            <w:r w:rsidRPr="00C71DAC">
              <w:t>ПРЕДЛОЖЕНИЯ ДЛЯ РАБОТЫ КОНФЕРЕНЦИИ</w:t>
            </w:r>
          </w:p>
        </w:tc>
      </w:tr>
      <w:tr w:rsidR="000F33D8" w:rsidRPr="00C71DAC">
        <w:trPr>
          <w:cantSplit/>
        </w:trPr>
        <w:tc>
          <w:tcPr>
            <w:tcW w:w="10031" w:type="dxa"/>
            <w:gridSpan w:val="2"/>
          </w:tcPr>
          <w:p w:rsidR="000F33D8" w:rsidRPr="00C71DA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71DAC">
        <w:trPr>
          <w:cantSplit/>
        </w:trPr>
        <w:tc>
          <w:tcPr>
            <w:tcW w:w="10031" w:type="dxa"/>
            <w:gridSpan w:val="2"/>
          </w:tcPr>
          <w:p w:rsidR="000F33D8" w:rsidRPr="00C71DAC" w:rsidRDefault="000F33D8" w:rsidP="00FF32D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71DAC">
              <w:rPr>
                <w:lang w:val="ru-RU"/>
              </w:rPr>
              <w:t>Пункт 7(A) повестки дня</w:t>
            </w:r>
          </w:p>
        </w:tc>
      </w:tr>
    </w:tbl>
    <w:bookmarkEnd w:id="7"/>
    <w:p w:rsidR="00454A79" w:rsidRPr="00C71DAC" w:rsidRDefault="00454A79" w:rsidP="00C71DAC">
      <w:pPr>
        <w:pStyle w:val="Normalaftertitle"/>
      </w:pPr>
      <w:r w:rsidRPr="00C71DAC">
        <w:t>7</w:t>
      </w:r>
      <w:r w:rsidRPr="00C71DAC">
        <w:tab/>
        <w:t>рассмотреть возможные изменения и другие варианты в связи с Резолюцией 86 (Пересм. Марракеш, 2002 </w:t>
      </w:r>
      <w:bookmarkStart w:id="8" w:name="_GoBack"/>
      <w:bookmarkEnd w:id="8"/>
      <w:r w:rsidRPr="00C71DAC">
        <w:t>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C71DAC">
        <w:rPr>
          <w:b/>
          <w:bCs/>
        </w:rPr>
        <w:t>86 (Пересм. ВКР-07)</w:t>
      </w:r>
      <w:r w:rsidRPr="00C71DAC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C71DAC" w:rsidRDefault="00C036D5" w:rsidP="0060430D">
      <w:pPr>
        <w:rPr>
          <w:szCs w:val="22"/>
        </w:rPr>
      </w:pPr>
      <w:r w:rsidRPr="00C71DAC">
        <w:rPr>
          <w:szCs w:val="22"/>
        </w:rPr>
        <w:t>7(A)</w:t>
      </w:r>
      <w:r w:rsidRPr="00C71DAC">
        <w:rPr>
          <w:szCs w:val="22"/>
        </w:rPr>
        <w:tab/>
        <w:t>Вопрос А – Информирование Бюро о приостановке на срок, превышающий шесть месяцев, согласно п. </w:t>
      </w:r>
      <w:r w:rsidRPr="00C71DAC">
        <w:rPr>
          <w:b/>
          <w:bCs/>
          <w:szCs w:val="22"/>
        </w:rPr>
        <w:t>11.49</w:t>
      </w:r>
      <w:r w:rsidRPr="00C71DAC">
        <w:rPr>
          <w:szCs w:val="22"/>
        </w:rPr>
        <w:t xml:space="preserve"> РР</w:t>
      </w:r>
    </w:p>
    <w:p w:rsidR="0003535B" w:rsidRPr="00C71DAC" w:rsidRDefault="00454A79" w:rsidP="00454A79">
      <w:pPr>
        <w:pStyle w:val="Headingb"/>
        <w:rPr>
          <w:lang w:val="ru-RU"/>
        </w:rPr>
      </w:pPr>
      <w:r w:rsidRPr="00C71DAC">
        <w:rPr>
          <w:lang w:val="ru-RU"/>
        </w:rPr>
        <w:t>Введение</w:t>
      </w:r>
    </w:p>
    <w:p w:rsidR="00454A79" w:rsidRPr="00C71DAC" w:rsidRDefault="00454A79" w:rsidP="009C6ADA">
      <w:r w:rsidRPr="00C71DAC">
        <w:t>ВКР-12 внесла изменения в п. 11.49 для продления срока, на который</w:t>
      </w:r>
      <w:r w:rsidR="009C6ADA" w:rsidRPr="00C71DAC">
        <w:t xml:space="preserve"> </w:t>
      </w:r>
      <w:r w:rsidRPr="00C71DAC">
        <w:t xml:space="preserve">администрациям разрешается приостанавливать использование зарегистрированного частотного присвоения космической станции, с двух до трех лет. Кроме того, согласно измененному п. 11.49, от администрации не требуется сообщать </w:t>
      </w:r>
      <w:r w:rsidR="009C6ADA" w:rsidRPr="00C71DAC">
        <w:t>БР о приостановках</w:t>
      </w:r>
      <w:r w:rsidRPr="00C71DAC">
        <w:t>, срок котор</w:t>
      </w:r>
      <w:r w:rsidR="009C6ADA" w:rsidRPr="00C71DAC">
        <w:t>ых</w:t>
      </w:r>
      <w:r w:rsidRPr="00C71DAC">
        <w:t xml:space="preserve"> не превышает шести месяцев, но </w:t>
      </w:r>
      <w:r w:rsidR="009C6ADA" w:rsidRPr="00C71DAC">
        <w:t>она должна сообща</w:t>
      </w:r>
      <w:r w:rsidRPr="00C71DAC">
        <w:t>ть БР о приостановк</w:t>
      </w:r>
      <w:r w:rsidR="009C6ADA" w:rsidRPr="00C71DAC">
        <w:t>ах</w:t>
      </w:r>
      <w:r w:rsidRPr="00C71DAC">
        <w:t>, срок котор</w:t>
      </w:r>
      <w:r w:rsidR="009C6ADA" w:rsidRPr="00C71DAC">
        <w:t>ых</w:t>
      </w:r>
      <w:r w:rsidRPr="00C71DAC">
        <w:t xml:space="preserve"> превышает шесть месяцев, в кратчайшие сроки, но в любом случае не позже, чем через шесть месяцев с даты приостановки. </w:t>
      </w:r>
      <w:r w:rsidR="009C6ADA" w:rsidRPr="00C71DAC">
        <w:t xml:space="preserve">Но хотя </w:t>
      </w:r>
      <w:r w:rsidRPr="00C71DAC">
        <w:t>ВКР</w:t>
      </w:r>
      <w:r w:rsidRPr="00C71DAC">
        <w:noBreakHyphen/>
        <w:t xml:space="preserve">12 </w:t>
      </w:r>
      <w:r w:rsidR="009C6ADA" w:rsidRPr="00C71DAC">
        <w:t>пояснила</w:t>
      </w:r>
      <w:r w:rsidRPr="00C71DAC">
        <w:t xml:space="preserve"> свои намерения обеспечить оперативное уведомление о при</w:t>
      </w:r>
      <w:r w:rsidR="009C6ADA" w:rsidRPr="00C71DAC">
        <w:t>остановках</w:t>
      </w:r>
      <w:r w:rsidRPr="00C71DAC">
        <w:t xml:space="preserve">, она не определила последствий для присвоений администрации, которая не сообщила о приостановке до истечения предельного шестимесячного периода. </w:t>
      </w:r>
    </w:p>
    <w:p w:rsidR="00454A79" w:rsidRPr="00C71DAC" w:rsidRDefault="009C6ADA" w:rsidP="0012195F">
      <w:r w:rsidRPr="00C71DAC">
        <w:t>После</w:t>
      </w:r>
      <w:r w:rsidR="00454A79" w:rsidRPr="00C71DAC">
        <w:t xml:space="preserve"> ВКР-12</w:t>
      </w:r>
      <w:r w:rsidRPr="00C71DAC">
        <w:t xml:space="preserve"> МСЭ-R </w:t>
      </w:r>
      <w:r w:rsidR="0012195F" w:rsidRPr="00C71DAC">
        <w:t>предпринял</w:t>
      </w:r>
      <w:r w:rsidRPr="00C71DAC">
        <w:t xml:space="preserve"> существенные усилия для разрешения такой ситуации, разработав возможные пояснения</w:t>
      </w:r>
      <w:r w:rsidR="0012195F" w:rsidRPr="00C71DAC">
        <w:t xml:space="preserve">, изменяющие п. </w:t>
      </w:r>
      <w:r w:rsidR="00454A79" w:rsidRPr="00C71DAC">
        <w:t>11.49</w:t>
      </w:r>
      <w:r w:rsidR="0012195F" w:rsidRPr="00C71DAC">
        <w:t xml:space="preserve">, чтобы содействовать оперативному уведомлению о приостановках, создавая для администраций стимулы информировать БР в течение первоначального шестимесячного периода приостановки. Европейские страны считают, что создание такого стимула </w:t>
      </w:r>
      <w:r w:rsidR="0012195F" w:rsidRPr="00C71DAC">
        <w:rPr>
          <w:color w:val="000000"/>
        </w:rPr>
        <w:t xml:space="preserve">сократит число неидентифицированных приостановленных сетей и будет содействовать рациональному, эффективному и экономному использованию радиочастот и геостационарной спутниковой орбиты. </w:t>
      </w:r>
    </w:p>
    <w:p w:rsidR="00454A79" w:rsidRPr="00C71DAC" w:rsidRDefault="0012195F" w:rsidP="0053718C">
      <w:r w:rsidRPr="00C71DAC">
        <w:t xml:space="preserve">Европейские страны предлагают изменить п. </w:t>
      </w:r>
      <w:r w:rsidR="00454A79" w:rsidRPr="00C71DAC">
        <w:t>11.49</w:t>
      </w:r>
      <w:r w:rsidRPr="00C71DAC">
        <w:t xml:space="preserve">, чтобы обеспечить регламентарный механизм, при котором поясняется, что </w:t>
      </w:r>
      <w:r w:rsidR="0053718C" w:rsidRPr="0032154F">
        <w:t>трехлетний период приостановки сокращается на суммарный объем времени, истекшего после окончания шестимесячного периода и до даты, когда БР получило информацию о приостановке</w:t>
      </w:r>
      <w:r w:rsidRPr="00C71DAC">
        <w:t xml:space="preserve"> </w:t>
      </w:r>
      <w:r w:rsidR="0053718C" w:rsidRPr="00C71DAC">
        <w:t xml:space="preserve">зарегистрированного частотного присвоения, </w:t>
      </w:r>
      <w:r w:rsidR="0053718C" w:rsidRPr="0032154F">
        <w:t>которое может продлиться более шести месяцев</w:t>
      </w:r>
      <w:r w:rsidR="00454A79" w:rsidRPr="00C71DAC">
        <w:t xml:space="preserve">. </w:t>
      </w:r>
      <w:r w:rsidR="0053718C" w:rsidRPr="00C71DAC">
        <w:t xml:space="preserve">Европейские страны считают, что такое изменение к </w:t>
      </w:r>
      <w:r w:rsidR="0053718C" w:rsidRPr="00C71DAC">
        <w:lastRenderedPageBreak/>
        <w:t xml:space="preserve">действующему сейчас регулированию обеспечивает сбалансированное применение стимулов, направленных на то, чтобы избегать задержек в информировании БР, и отмечают, что это прояснит регламентарную ситуацию, при которой просьба о приостановке поступает через шесть месяцев после даты приостановки. </w:t>
      </w:r>
    </w:p>
    <w:p w:rsidR="00454A79" w:rsidRPr="00C71DAC" w:rsidRDefault="0053718C" w:rsidP="0053718C">
      <w:r w:rsidRPr="00C71DAC">
        <w:t xml:space="preserve">Настоящие предложения европейских стран соответствуют </w:t>
      </w:r>
      <w:r w:rsidR="00454A79" w:rsidRPr="00C71DAC">
        <w:t xml:space="preserve">методу A2, вариант A Отчета ПСК. </w:t>
      </w:r>
    </w:p>
    <w:p w:rsidR="00454A79" w:rsidRPr="00C71DAC" w:rsidRDefault="0053718C" w:rsidP="00CC6D71">
      <w:r w:rsidRPr="00C71DAC">
        <w:t>К</w:t>
      </w:r>
      <w:r w:rsidR="00CC6D71" w:rsidRPr="00C71DAC">
        <w:t>р</w:t>
      </w:r>
      <w:r w:rsidRPr="00C71DAC">
        <w:t>оме того, европейские страны признают необходимость разработки положений</w:t>
      </w:r>
      <w:r w:rsidR="00CC6D71" w:rsidRPr="00C71DAC">
        <w:t xml:space="preserve"> о </w:t>
      </w:r>
      <w:r w:rsidRPr="00C71DAC">
        <w:t>вступлени</w:t>
      </w:r>
      <w:r w:rsidR="00CC6D71" w:rsidRPr="00C71DAC">
        <w:t>и</w:t>
      </w:r>
      <w:r w:rsidRPr="00C71DAC">
        <w:t xml:space="preserve"> в силу предложенных изменений, включая их </w:t>
      </w:r>
      <w:r w:rsidR="00CC6D71" w:rsidRPr="00C71DAC">
        <w:t>возможное</w:t>
      </w:r>
      <w:r w:rsidRPr="00C71DAC">
        <w:t xml:space="preserve"> применение к уже приостановленным сетям. В связи с этим европейские страны предлагают применять данное изменение только к заявкам на регистрацию спутниковых сетей, которые приостановлены согласно п. </w:t>
      </w:r>
      <w:r w:rsidR="00454A79" w:rsidRPr="00C71DAC">
        <w:t xml:space="preserve">11.49 </w:t>
      </w:r>
      <w:r w:rsidRPr="00C71DAC">
        <w:t xml:space="preserve">после даты вступления в силу предложенных изменений к п. </w:t>
      </w:r>
      <w:r w:rsidR="00454A79" w:rsidRPr="00C71DAC">
        <w:t>11.49.</w:t>
      </w:r>
    </w:p>
    <w:p w:rsidR="00454A79" w:rsidRPr="00C71DAC" w:rsidRDefault="0053718C" w:rsidP="00CC6D71">
      <w:r w:rsidRPr="00C71DAC">
        <w:t xml:space="preserve">Кроме того, европейские страны отмечают, что может оказаться целесообразным </w:t>
      </w:r>
      <w:r w:rsidR="00CC6D71" w:rsidRPr="00C71DAC">
        <w:t>изменить</w:t>
      </w:r>
      <w:r w:rsidRPr="00C71DAC">
        <w:t xml:space="preserve"> </w:t>
      </w:r>
      <w:r w:rsidR="00454A79" w:rsidRPr="00C71DAC">
        <w:t>§ 5.2.10 Приложений 30 и 30A</w:t>
      </w:r>
      <w:r w:rsidR="002F5142" w:rsidRPr="00C71DAC">
        <w:t xml:space="preserve">, а также </w:t>
      </w:r>
      <w:r w:rsidR="00454A79" w:rsidRPr="00C71DAC">
        <w:t>§ 8.17 Приложения 30B к РР</w:t>
      </w:r>
      <w:r w:rsidR="002F5142" w:rsidRPr="00C71DAC">
        <w:t xml:space="preserve">, с тем чтобы это изменение применялось также к приостановкам использования частотных присвоений согласно этим Приложениям, таким образом согласовывая относящиеся к приостановке положения Регламента радиосвязи. </w:t>
      </w:r>
    </w:p>
    <w:p w:rsidR="009B5CC2" w:rsidRPr="00C71DA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71DAC">
        <w:br w:type="page"/>
      </w:r>
    </w:p>
    <w:p w:rsidR="008E2497" w:rsidRPr="00C71DAC" w:rsidRDefault="00C036D5" w:rsidP="00C25E64">
      <w:pPr>
        <w:pStyle w:val="ArtNo"/>
      </w:pPr>
      <w:bookmarkStart w:id="9" w:name="_Toc331607701"/>
      <w:r w:rsidRPr="00C71DAC">
        <w:lastRenderedPageBreak/>
        <w:t xml:space="preserve">СТАТЬЯ </w:t>
      </w:r>
      <w:r w:rsidRPr="00C71DAC">
        <w:rPr>
          <w:rStyle w:val="href"/>
        </w:rPr>
        <w:t>11</w:t>
      </w:r>
      <w:bookmarkEnd w:id="9"/>
    </w:p>
    <w:p w:rsidR="008E2497" w:rsidRPr="00C71DAC" w:rsidRDefault="00C036D5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C71DAC">
        <w:t xml:space="preserve">Заявление и регистрация частотных </w:t>
      </w:r>
      <w:r w:rsidRPr="00C71DAC">
        <w:br/>
        <w:t>присвоений</w:t>
      </w:r>
      <w:r w:rsidRPr="00C71DAC">
        <w:rPr>
          <w:rStyle w:val="FootnoteReference"/>
          <w:b w:val="0"/>
          <w:bCs/>
        </w:rPr>
        <w:t>1, 2, 3, 4, 5, 6,</w:t>
      </w:r>
      <w:r w:rsidRPr="00995FE7">
        <w:rPr>
          <w:rStyle w:val="FootnoteReference"/>
          <w:b w:val="0"/>
          <w:bCs/>
        </w:rPr>
        <w:t xml:space="preserve"> </w:t>
      </w:r>
      <w:r w:rsidRPr="00C71DAC">
        <w:rPr>
          <w:rStyle w:val="FootnoteReference"/>
          <w:b w:val="0"/>
          <w:bCs/>
        </w:rPr>
        <w:t xml:space="preserve">7, </w:t>
      </w:r>
      <w:proofErr w:type="spellStart"/>
      <w:r w:rsidRPr="00C71DAC">
        <w:rPr>
          <w:rStyle w:val="FootnoteReference"/>
          <w:b w:val="0"/>
          <w:bCs/>
        </w:rPr>
        <w:t>7</w:t>
      </w:r>
      <w:r w:rsidRPr="00C71DAC">
        <w:rPr>
          <w:rStyle w:val="FootnoteReference"/>
          <w:b w:val="0"/>
          <w:bCs/>
          <w:i/>
          <w:iCs/>
        </w:rPr>
        <w:t>bis</w:t>
      </w:r>
      <w:proofErr w:type="spellEnd"/>
      <w:r w:rsidRPr="00C71DAC">
        <w:rPr>
          <w:b w:val="0"/>
          <w:bCs/>
          <w:sz w:val="16"/>
          <w:szCs w:val="16"/>
        </w:rPr>
        <w:t>  </w:t>
      </w:r>
      <w:proofErr w:type="gramStart"/>
      <w:r w:rsidRPr="00C71DAC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C71DAC">
        <w:rPr>
          <w:b w:val="0"/>
          <w:bCs/>
          <w:sz w:val="16"/>
          <w:szCs w:val="16"/>
        </w:rPr>
        <w:t>ВКР</w:t>
      </w:r>
      <w:proofErr w:type="spellEnd"/>
      <w:r w:rsidRPr="00C71DAC">
        <w:rPr>
          <w:b w:val="0"/>
          <w:bCs/>
          <w:sz w:val="16"/>
          <w:szCs w:val="16"/>
        </w:rPr>
        <w:t>-12)</w:t>
      </w:r>
      <w:bookmarkEnd w:id="10"/>
    </w:p>
    <w:p w:rsidR="008E2497" w:rsidRPr="00C71DAC" w:rsidRDefault="00C036D5" w:rsidP="008E2497">
      <w:pPr>
        <w:pStyle w:val="Section1"/>
      </w:pPr>
      <w:bookmarkStart w:id="11" w:name="_Toc331607704"/>
      <w:r w:rsidRPr="00C71DAC">
        <w:t xml:space="preserve">Раздел II  –  Рассмотрение заявок и регистрация частотных присвоений </w:t>
      </w:r>
      <w:r w:rsidRPr="00C71DAC">
        <w:br/>
        <w:t>в Справочном регистре</w:t>
      </w:r>
      <w:bookmarkEnd w:id="11"/>
    </w:p>
    <w:p w:rsidR="009611D4" w:rsidRPr="00C71DAC" w:rsidRDefault="00C036D5">
      <w:pPr>
        <w:pStyle w:val="Proposal"/>
      </w:pPr>
      <w:r w:rsidRPr="00C71DAC">
        <w:t>MOD</w:t>
      </w:r>
      <w:r w:rsidRPr="00C71DAC">
        <w:tab/>
        <w:t>EUR/9A21</w:t>
      </w:r>
      <w:r w:rsidR="00732D33" w:rsidRPr="00C71DAC">
        <w:t>A1</w:t>
      </w:r>
      <w:r w:rsidRPr="00C71DAC">
        <w:t>/1</w:t>
      </w:r>
    </w:p>
    <w:p w:rsidR="00FF32DB" w:rsidRPr="00C71DAC" w:rsidRDefault="00C036D5" w:rsidP="00C71DAC">
      <w:r w:rsidRPr="00C71DAC">
        <w:rPr>
          <w:rStyle w:val="Artdef"/>
        </w:rPr>
        <w:t>11.49</w:t>
      </w:r>
      <w:r w:rsidRPr="00C71DAC">
        <w:tab/>
      </w:r>
      <w:r w:rsidRPr="00C71DAC">
        <w:tab/>
        <w:t>В тех случаях когда использование зарегистрированного частотного присвоения космической станции приостанавливается на срок, превышающий шесть месяцев, заявляющая администрация должна</w:t>
      </w:r>
      <w:r w:rsidR="00FF32DB" w:rsidRPr="00C71DAC">
        <w:t xml:space="preserve"> </w:t>
      </w:r>
      <w:del w:id="12" w:author="Maloletkova, Svetlana" w:date="2015-07-03T15:33:00Z">
        <w:r w:rsidRPr="00C71DAC" w:rsidDel="00FF32DB">
          <w:delText>как можно скорее, но не позднее чем через шесть месяцев после даты приостановки использования,</w:delText>
        </w:r>
      </w:del>
      <w:del w:id="13" w:author="Maloletkova, Svetlana" w:date="2015-07-03T15:34:00Z">
        <w:r w:rsidRPr="00C71DAC" w:rsidDel="00FF32DB">
          <w:delText xml:space="preserve"> </w:delText>
        </w:r>
      </w:del>
      <w:r w:rsidRPr="00C71DAC">
        <w:t xml:space="preserve">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C71DAC">
        <w:rPr>
          <w:lang w:eastAsia="zh-CN"/>
        </w:rPr>
        <w:t xml:space="preserve">в соответствии с положениями п. </w:t>
      </w:r>
      <w:r w:rsidRPr="00C71DAC">
        <w:rPr>
          <w:b/>
          <w:bCs/>
          <w:lang w:eastAsia="zh-CN"/>
        </w:rPr>
        <w:t>11.49.1</w:t>
      </w:r>
      <w:r w:rsidRPr="00C71DAC">
        <w:rPr>
          <w:lang w:eastAsia="zh-CN"/>
        </w:rPr>
        <w:t xml:space="preserve">, когда это применимо, </w:t>
      </w:r>
      <w:r w:rsidRPr="00C71DAC">
        <w:t>как можно скорее уведомить об этом Бюро. Дата повторного ввода в действие</w:t>
      </w:r>
      <w:r w:rsidRPr="00C71DAC">
        <w:rPr>
          <w:rStyle w:val="FootnoteReference"/>
        </w:rPr>
        <w:t>22</w:t>
      </w:r>
      <w:r w:rsidRPr="00C71DAC">
        <w:t xml:space="preserve"> зарегистрированного присвоения не должна превышать трех лет с даты</w:t>
      </w:r>
      <w:ins w:id="14" w:author="Krokha, Vladimir" w:date="2014-09-12T10:18:00Z">
        <w:r w:rsidR="00FF32DB" w:rsidRPr="00C71DAC">
          <w:t xml:space="preserve">, с которой было приостановлено использование этого </w:t>
        </w:r>
      </w:ins>
      <w:ins w:id="15" w:author="Boldyreva, Natalia" w:date="2015-03-30T00:30:00Z">
        <w:r w:rsidR="00FF32DB" w:rsidRPr="00C71DAC">
          <w:t xml:space="preserve">частотного </w:t>
        </w:r>
      </w:ins>
      <w:ins w:id="16" w:author="Krokha, Vladimir" w:date="2014-09-12T10:18:00Z">
        <w:r w:rsidR="00FF32DB" w:rsidRPr="00C71DAC">
          <w:t>присвоения при условии, что заявляющая администрация информирует Бюро о приостановке в течение шести месяцев с даты, с которой использование было приостановлено</w:t>
        </w:r>
      </w:ins>
      <w:ins w:id="17" w:author="Author">
        <w:r w:rsidR="00FF32DB" w:rsidRPr="00C71DAC">
          <w:t xml:space="preserve">. </w:t>
        </w:r>
      </w:ins>
      <w:ins w:id="18" w:author="Krokha, Vladimir" w:date="2014-09-12T10:20:00Z">
        <w:r w:rsidR="00FF32DB" w:rsidRPr="00C71DAC">
          <w:t xml:space="preserve">Если заявляющая администрация сообщает Бюро о приостановке позже, чем через шесть месяцев после даты, с которой использование </w:t>
        </w:r>
      </w:ins>
      <w:ins w:id="19" w:author="Boldyreva, Natalia" w:date="2015-03-30T00:31:00Z">
        <w:r w:rsidR="00FF32DB" w:rsidRPr="00C71DAC">
          <w:t xml:space="preserve">частотного </w:t>
        </w:r>
      </w:ins>
      <w:ins w:id="20" w:author="Krokha, Vladimir" w:date="2014-09-12T10:20:00Z">
        <w:r w:rsidR="00FF32DB" w:rsidRPr="00C71DAC">
          <w:t xml:space="preserve">присвоения было приостановлено, то этот трехлетний период </w:t>
        </w:r>
      </w:ins>
      <w:ins w:id="21" w:author="Komissarova, Olga" w:date="2015-07-08T11:22:00Z">
        <w:r w:rsidR="00C71DAC" w:rsidRPr="00C71DAC">
          <w:t xml:space="preserve">должен быть </w:t>
        </w:r>
      </w:ins>
      <w:ins w:id="22" w:author="Krokha, Vladimir" w:date="2014-09-12T10:20:00Z">
        <w:r w:rsidR="00FF32DB" w:rsidRPr="00C71DAC">
          <w:t>сокращ</w:t>
        </w:r>
      </w:ins>
      <w:ins w:id="23" w:author="Komissarova, Olga" w:date="2015-07-08T11:23:00Z">
        <w:r w:rsidR="00C71DAC" w:rsidRPr="00C71DAC">
          <w:t>ен</w:t>
        </w:r>
      </w:ins>
      <w:ins w:id="24" w:author="Author">
        <w:r w:rsidR="00FF32DB" w:rsidRPr="00C71DAC">
          <w:t xml:space="preserve">. </w:t>
        </w:r>
      </w:ins>
      <w:ins w:id="25" w:author="Krokha, Vladimir" w:date="2014-09-12T10:22:00Z">
        <w:r w:rsidR="00FF32DB" w:rsidRPr="00C71DAC">
          <w:t>В этом случае суммарный объем времени, на который сокращается этот трехлетний период, должен быть равен суммарному объему времени, истекшему после окончания шестимесячного периода и до даты, когда Бюро получило информацию о</w:t>
        </w:r>
      </w:ins>
      <w:r w:rsidR="00FF32DB" w:rsidRPr="00C71DAC">
        <w:t xml:space="preserve"> приостановк</w:t>
      </w:r>
      <w:ins w:id="26" w:author="Antipina, Nadezda" w:date="2014-09-29T11:09:00Z">
        <w:r w:rsidR="00FF32DB" w:rsidRPr="00C71DAC">
          <w:t>е</w:t>
        </w:r>
      </w:ins>
      <w:del w:id="27" w:author="Antipina, Nadezda" w:date="2014-09-29T11:09:00Z">
        <w:r w:rsidR="00FF32DB" w:rsidRPr="00C71DAC" w:rsidDel="00293FA5">
          <w:delText>и</w:delText>
        </w:r>
      </w:del>
      <w:r w:rsidR="00FF32DB" w:rsidRPr="00C71DAC">
        <w:t xml:space="preserve"> использования.</w:t>
      </w:r>
      <w:ins w:id="28" w:author="Boldyreva, Natalia" w:date="2015-03-30T00:31:00Z">
        <w:r w:rsidR="00FF32DB" w:rsidRPr="00C71DAC">
          <w:rPr>
            <w:rStyle w:val="NoteChar"/>
            <w:lang w:val="ru-RU"/>
            <w:rPrChange w:id="29" w:author="Boldyreva, Natalia" w:date="2015-03-30T00:31:00Z">
              <w:rPr>
                <w:rStyle w:val="NoteChar"/>
                <w:highlight w:val="cyan"/>
              </w:rPr>
            </w:rPrChange>
          </w:rPr>
          <w:t xml:space="preserve"> </w:t>
        </w:r>
        <w:r w:rsidR="00FF32DB" w:rsidRPr="00C71DAC">
          <w:rPr>
            <w:rStyle w:val="NoteChar"/>
            <w:lang w:val="ru-RU"/>
          </w:rPr>
          <w:t xml:space="preserve">Если заявляющая администрация информирует Бюро о приостановке более чем </w:t>
        </w:r>
      </w:ins>
      <w:ins w:id="30" w:author="Boldyreva, Natalia" w:date="2015-03-30T00:32:00Z">
        <w:r w:rsidR="00FF32DB" w:rsidRPr="00C71DAC">
          <w:rPr>
            <w:rStyle w:val="NoteChar"/>
            <w:lang w:val="ru-RU"/>
          </w:rPr>
          <w:t>через</w:t>
        </w:r>
      </w:ins>
      <w:ins w:id="31" w:author="Boldyreva, Natalia" w:date="2015-03-30T00:31:00Z">
        <w:r w:rsidR="00FF32DB" w:rsidRPr="00C71DAC">
          <w:rPr>
            <w:rStyle w:val="NoteChar"/>
            <w:lang w:val="ru-RU"/>
          </w:rPr>
          <w:t xml:space="preserve"> 21 месяц </w:t>
        </w:r>
      </w:ins>
      <w:ins w:id="32" w:author="Boldyreva, Natalia" w:date="2015-03-30T00:32:00Z">
        <w:r w:rsidR="00FF32DB" w:rsidRPr="00C71DAC">
          <w:rPr>
            <w:rStyle w:val="NoteChar"/>
            <w:lang w:val="ru-RU"/>
          </w:rPr>
          <w:t>после даты</w:t>
        </w:r>
      </w:ins>
      <w:ins w:id="33" w:author="Boldyreva, Natalia" w:date="2015-03-30T00:33:00Z">
        <w:r w:rsidR="00FF32DB" w:rsidRPr="00C71DAC">
          <w:rPr>
            <w:rStyle w:val="NoteChar"/>
            <w:lang w:val="ru-RU"/>
          </w:rPr>
          <w:t xml:space="preserve"> </w:t>
        </w:r>
      </w:ins>
      <w:ins w:id="34" w:author="Boldyreva, Natalia" w:date="2015-03-30T00:32:00Z">
        <w:r w:rsidR="00FF32DB" w:rsidRPr="00C71DAC">
          <w:rPr>
            <w:rStyle w:val="NoteChar"/>
            <w:lang w:val="ru-RU"/>
          </w:rPr>
          <w:t>приостановки использования частотного присвоения, эт</w:t>
        </w:r>
      </w:ins>
      <w:ins w:id="35" w:author="Boldyreva, Natalia" w:date="2015-03-30T00:33:00Z">
        <w:r w:rsidR="00FF32DB" w:rsidRPr="00C71DAC">
          <w:rPr>
            <w:rStyle w:val="NoteChar"/>
            <w:lang w:val="ru-RU"/>
          </w:rPr>
          <w:t>о</w:t>
        </w:r>
      </w:ins>
      <w:ins w:id="36" w:author="Boldyreva, Natalia" w:date="2015-03-30T00:32:00Z">
        <w:r w:rsidR="00FF32DB" w:rsidRPr="00C71DAC">
          <w:rPr>
            <w:rStyle w:val="NoteChar"/>
            <w:lang w:val="ru-RU"/>
          </w:rPr>
          <w:t xml:space="preserve"> частотное присвоение должно быть аннулировано</w:t>
        </w:r>
      </w:ins>
      <w:ins w:id="37" w:author="박종민" w:date="2015-03-03T21:58:00Z">
        <w:r w:rsidR="00FF32DB" w:rsidRPr="00C71DAC">
          <w:rPr>
            <w:rStyle w:val="NoteChar"/>
            <w:lang w:val="ru-RU"/>
            <w:rPrChange w:id="38" w:author="Boldyreva, Natalia" w:date="2015-03-30T00:33:00Z">
              <w:rPr>
                <w:rStyle w:val="NoteChar"/>
                <w:highlight w:val="cyan"/>
              </w:rPr>
            </w:rPrChange>
          </w:rPr>
          <w:t>.</w:t>
        </w:r>
      </w:ins>
      <w:r w:rsidR="00FF32DB" w:rsidRPr="00C71DAC">
        <w:rPr>
          <w:sz w:val="16"/>
          <w:szCs w:val="16"/>
        </w:rPr>
        <w:t xml:space="preserve">      (ВКР</w:t>
      </w:r>
      <w:r w:rsidR="00FF32DB" w:rsidRPr="00C71DAC">
        <w:rPr>
          <w:sz w:val="16"/>
          <w:szCs w:val="16"/>
        </w:rPr>
        <w:noBreakHyphen/>
      </w:r>
      <w:del w:id="39" w:author="Maloletkova, Svetlana" w:date="2015-07-03T15:33:00Z">
        <w:r w:rsidR="00FF32DB" w:rsidRPr="00C71DAC" w:rsidDel="00FF32DB">
          <w:rPr>
            <w:sz w:val="16"/>
            <w:szCs w:val="16"/>
          </w:rPr>
          <w:delText>12</w:delText>
        </w:r>
      </w:del>
      <w:ins w:id="40" w:author="Maloletkova, Svetlana" w:date="2015-07-03T15:33:00Z">
        <w:r w:rsidR="00FF32DB" w:rsidRPr="00C71DAC">
          <w:rPr>
            <w:sz w:val="16"/>
            <w:szCs w:val="16"/>
          </w:rPr>
          <w:t>15</w:t>
        </w:r>
      </w:ins>
      <w:r w:rsidR="00FF32DB" w:rsidRPr="00C71DAC">
        <w:rPr>
          <w:sz w:val="16"/>
          <w:szCs w:val="16"/>
        </w:rPr>
        <w:t>)</w:t>
      </w:r>
    </w:p>
    <w:p w:rsidR="009611D4" w:rsidRPr="00C71DAC" w:rsidRDefault="009611D4">
      <w:pPr>
        <w:pStyle w:val="Reasons"/>
      </w:pPr>
    </w:p>
    <w:p w:rsidR="009611D4" w:rsidRPr="00C71DAC" w:rsidRDefault="00C036D5">
      <w:pPr>
        <w:pStyle w:val="Proposal"/>
      </w:pPr>
      <w:r w:rsidRPr="00C71DAC">
        <w:t>NOC</w:t>
      </w:r>
    </w:p>
    <w:p w:rsidR="00FF32DB" w:rsidRPr="00C71DAC" w:rsidRDefault="00FF32DB" w:rsidP="00FF32DB">
      <w:pPr>
        <w:rPr>
          <w:rFonts w:ascii="Verdana" w:hAnsi="Verdana"/>
          <w:b/>
          <w:bCs/>
          <w:sz w:val="18"/>
        </w:rPr>
      </w:pPr>
      <w:r w:rsidRPr="00C71DAC">
        <w:t>_______________</w:t>
      </w:r>
    </w:p>
    <w:p w:rsidR="00317BDD" w:rsidRPr="00C71DAC" w:rsidRDefault="00C036D5" w:rsidP="009F7B03">
      <w:pPr>
        <w:pStyle w:val="FootnoteText"/>
        <w:rPr>
          <w:lang w:val="ru-RU"/>
        </w:rPr>
      </w:pPr>
      <w:r w:rsidRPr="00C71DAC">
        <w:rPr>
          <w:rStyle w:val="FootnoteReference"/>
          <w:lang w:val="ru-RU"/>
        </w:rPr>
        <w:t>22</w:t>
      </w:r>
      <w:r w:rsidRPr="00C71DAC">
        <w:rPr>
          <w:lang w:val="ru-RU"/>
        </w:rPr>
        <w:tab/>
      </w:r>
      <w:r w:rsidRPr="00C71DAC">
        <w:rPr>
          <w:rStyle w:val="Artdef"/>
          <w:lang w:val="ru-RU"/>
        </w:rPr>
        <w:t>11.49.1</w:t>
      </w:r>
    </w:p>
    <w:p w:rsidR="006573A3" w:rsidRPr="00C71DAC" w:rsidRDefault="006573A3" w:rsidP="0032202E">
      <w:pPr>
        <w:pStyle w:val="Reasons"/>
      </w:pPr>
    </w:p>
    <w:p w:rsidR="006573A3" w:rsidRPr="00C71DAC" w:rsidRDefault="006573A3">
      <w:pPr>
        <w:jc w:val="center"/>
      </w:pPr>
      <w:r w:rsidRPr="00C71DAC">
        <w:t>______________</w:t>
      </w:r>
    </w:p>
    <w:sectPr w:rsidR="006573A3" w:rsidRPr="00C71DA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60" w:rsidRDefault="00020160">
      <w:r>
        <w:separator/>
      </w:r>
    </w:p>
  </w:endnote>
  <w:endnote w:type="continuationSeparator" w:id="0">
    <w:p w:rsidR="00020160" w:rsidRDefault="0002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F7B03" w:rsidRDefault="00567276">
    <w:pPr>
      <w:ind w:right="360"/>
      <w:rPr>
        <w:lang w:val="en-GB"/>
      </w:rPr>
    </w:pPr>
    <w:r>
      <w:fldChar w:fldCharType="begin"/>
    </w:r>
    <w:r w:rsidRPr="009F7B03">
      <w:rPr>
        <w:lang w:val="en-GB"/>
      </w:rPr>
      <w:instrText xml:space="preserve"> FILENAME \p  \* MERGEFORMAT </w:instrText>
    </w:r>
    <w:r>
      <w:fldChar w:fldCharType="separate"/>
    </w:r>
    <w:r w:rsidR="00995FE7">
      <w:rPr>
        <w:noProof/>
        <w:lang w:val="en-GB"/>
      </w:rPr>
      <w:t>P:\RUS\ITU-R\CONF-R\CMR15\000\009ADD21ADD01R.docx</w:t>
    </w:r>
    <w:r>
      <w:fldChar w:fldCharType="end"/>
    </w:r>
    <w:r w:rsidRPr="009F7B0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5FE7">
      <w:rPr>
        <w:noProof/>
      </w:rPr>
      <w:t>08.07.15</w:t>
    </w:r>
    <w:r>
      <w:fldChar w:fldCharType="end"/>
    </w:r>
    <w:r w:rsidRPr="009F7B0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5FE7">
      <w:rPr>
        <w:noProof/>
      </w:rPr>
      <w:t>08.07.15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F7B03">
      <w:instrText xml:space="preserve"> FILENAME \p  \* MERGEFORMAT </w:instrText>
    </w:r>
    <w:r>
      <w:fldChar w:fldCharType="separate"/>
    </w:r>
    <w:r w:rsidR="00995FE7">
      <w:t>P:\RUS\ITU-R\CONF-R\CMR15\000\009ADD21ADD01R.docx</w:t>
    </w:r>
    <w:r>
      <w:fldChar w:fldCharType="end"/>
    </w:r>
    <w:r w:rsidR="00FF32DB" w:rsidRPr="009F7B03">
      <w:t xml:space="preserve"> (383581)</w:t>
    </w:r>
    <w:r w:rsidRPr="009F7B03">
      <w:tab/>
    </w:r>
    <w:r>
      <w:fldChar w:fldCharType="begin"/>
    </w:r>
    <w:r>
      <w:instrText xml:space="preserve"> SAVEDATE \@ DD.MM.YY </w:instrText>
    </w:r>
    <w:r>
      <w:fldChar w:fldCharType="separate"/>
    </w:r>
    <w:r w:rsidR="00995FE7">
      <w:t>08.07.15</w:t>
    </w:r>
    <w:r>
      <w:fldChar w:fldCharType="end"/>
    </w:r>
    <w:r w:rsidRPr="009F7B03">
      <w:tab/>
    </w:r>
    <w:r>
      <w:fldChar w:fldCharType="begin"/>
    </w:r>
    <w:r>
      <w:instrText xml:space="preserve"> PRINTDATE \@ DD.MM.YY </w:instrText>
    </w:r>
    <w:r>
      <w:fldChar w:fldCharType="separate"/>
    </w:r>
    <w:r w:rsidR="00995FE7">
      <w:t>08.07.15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F7B03" w:rsidRDefault="00567276" w:rsidP="00DE2EBA">
    <w:pPr>
      <w:pStyle w:val="Footer"/>
    </w:pPr>
    <w:r>
      <w:fldChar w:fldCharType="begin"/>
    </w:r>
    <w:r w:rsidRPr="009F7B03">
      <w:instrText xml:space="preserve"> FILENAME \p  \* MERGEFORMAT </w:instrText>
    </w:r>
    <w:r>
      <w:fldChar w:fldCharType="separate"/>
    </w:r>
    <w:r w:rsidR="00995FE7">
      <w:t>P:\RUS\ITU-R\CONF-R\CMR15\000\009ADD21ADD01R.docx</w:t>
    </w:r>
    <w:r>
      <w:fldChar w:fldCharType="end"/>
    </w:r>
    <w:r w:rsidR="00FF32DB" w:rsidRPr="009F7B03">
      <w:t xml:space="preserve"> (383581)</w:t>
    </w:r>
    <w:r w:rsidRPr="009F7B03">
      <w:tab/>
    </w:r>
    <w:r>
      <w:fldChar w:fldCharType="begin"/>
    </w:r>
    <w:r>
      <w:instrText xml:space="preserve"> SAVEDATE \@ DD.MM.YY </w:instrText>
    </w:r>
    <w:r>
      <w:fldChar w:fldCharType="separate"/>
    </w:r>
    <w:r w:rsidR="00995FE7">
      <w:t>08.07.15</w:t>
    </w:r>
    <w:r>
      <w:fldChar w:fldCharType="end"/>
    </w:r>
    <w:r w:rsidRPr="009F7B03">
      <w:tab/>
    </w:r>
    <w:r>
      <w:fldChar w:fldCharType="begin"/>
    </w:r>
    <w:r>
      <w:instrText xml:space="preserve"> PRINTDATE \@ DD.MM.YY </w:instrText>
    </w:r>
    <w:r>
      <w:fldChar w:fldCharType="separate"/>
    </w:r>
    <w:r w:rsidR="00995FE7">
      <w:t>08.07.15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60" w:rsidRDefault="00020160">
      <w:r>
        <w:rPr>
          <w:b/>
        </w:rPr>
        <w:t>_______________</w:t>
      </w:r>
    </w:p>
  </w:footnote>
  <w:footnote w:type="continuationSeparator" w:id="0">
    <w:p w:rsidR="00020160" w:rsidRDefault="00020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5FE7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Krokha, Vladimir">
    <w15:presenceInfo w15:providerId="AD" w15:userId="S-1-5-21-8740799-900759487-1415713722-16977"/>
  </w15:person>
  <w15:person w15:author="Boldyreva, Natalia">
    <w15:presenceInfo w15:providerId="AD" w15:userId="S-1-5-21-8740799-900759487-1415713722-14332"/>
  </w15:person>
  <w15:person w15:author="Author">
    <w15:presenceInfo w15:providerId="None" w15:userId="Author"/>
  </w15:person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박종민">
    <w15:presenceInfo w15:providerId="None" w15:userId="박종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160"/>
    <w:rsid w:val="000260F1"/>
    <w:rsid w:val="0003535B"/>
    <w:rsid w:val="000A0EF3"/>
    <w:rsid w:val="000F33D8"/>
    <w:rsid w:val="000F39B4"/>
    <w:rsid w:val="00113D0B"/>
    <w:rsid w:val="0012195F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5142"/>
    <w:rsid w:val="00300F84"/>
    <w:rsid w:val="0032154F"/>
    <w:rsid w:val="00344EB8"/>
    <w:rsid w:val="00346BEC"/>
    <w:rsid w:val="003C583C"/>
    <w:rsid w:val="003F0078"/>
    <w:rsid w:val="00434A7C"/>
    <w:rsid w:val="0045143A"/>
    <w:rsid w:val="00454A79"/>
    <w:rsid w:val="004A58F4"/>
    <w:rsid w:val="004B716F"/>
    <w:rsid w:val="004C47ED"/>
    <w:rsid w:val="004F3B0D"/>
    <w:rsid w:val="0051315E"/>
    <w:rsid w:val="00514E1F"/>
    <w:rsid w:val="005305D5"/>
    <w:rsid w:val="0053718C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3A3"/>
    <w:rsid w:val="00657DE0"/>
    <w:rsid w:val="00692C06"/>
    <w:rsid w:val="006A6E9B"/>
    <w:rsid w:val="00732D3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611D4"/>
    <w:rsid w:val="00995FE7"/>
    <w:rsid w:val="009B5CC2"/>
    <w:rsid w:val="009C6ADA"/>
    <w:rsid w:val="009E5FC8"/>
    <w:rsid w:val="009F7B0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46A3"/>
    <w:rsid w:val="00AC66E6"/>
    <w:rsid w:val="00B468A6"/>
    <w:rsid w:val="00B75113"/>
    <w:rsid w:val="00BA13A4"/>
    <w:rsid w:val="00BA1AA1"/>
    <w:rsid w:val="00BA35DC"/>
    <w:rsid w:val="00BC5313"/>
    <w:rsid w:val="00C036D5"/>
    <w:rsid w:val="00C20466"/>
    <w:rsid w:val="00C266F4"/>
    <w:rsid w:val="00C324A8"/>
    <w:rsid w:val="00C56E7A"/>
    <w:rsid w:val="00C71DAC"/>
    <w:rsid w:val="00C779CE"/>
    <w:rsid w:val="00CC47C6"/>
    <w:rsid w:val="00CC4DE6"/>
    <w:rsid w:val="00CC6D71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3F14"/>
    <w:rsid w:val="00F761D2"/>
    <w:rsid w:val="00F97203"/>
    <w:rsid w:val="00FC63FD"/>
    <w:rsid w:val="00FD18DB"/>
    <w:rsid w:val="00FD51E3"/>
    <w:rsid w:val="00FD7C5D"/>
    <w:rsid w:val="00FE344F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0F0816-F7B8-45CD-8EAC-87993931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D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EA144-0B5B-4B32-8EF6-9E7A9FC48C1D}">
  <ds:schemaRefs>
    <ds:schemaRef ds:uri="32a1a8c5-2265-4ebc-b7a0-2071e2c5c9b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688</Words>
  <Characters>4797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R15-WRC15-C-0009!A21-A1!MSW-R</vt:lpstr>
    </vt:vector>
  </TitlesOfParts>
  <Manager>General Secretariat - Pool</Manager>
  <Company>International Telecommunication Union (ITU)</Company>
  <LinksUpToDate>false</LinksUpToDate>
  <CharactersWithSpaces>5478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6</cp:revision>
  <cp:lastPrinted>2015-07-08T15:00:00Z</cp:lastPrinted>
  <dcterms:created xsi:type="dcterms:W3CDTF">2015-07-07T14:19:00Z</dcterms:created>
  <dcterms:modified xsi:type="dcterms:W3CDTF">2015-07-08T15:00:00Z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