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3E3BC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3E3BC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20 au</w:t>
            </w:r>
            <w:r>
              <w:rPr>
                <w:rFonts w:ascii="Verdana" w:eastAsia="SimSun" w:hAnsi="Verdana" w:cs="Traditional Arabic"/>
                <w:b/>
                <w:sz w:val="20"/>
                <w:lang w:val="en-US"/>
              </w:rPr>
              <w:br/>
              <w:t>Document 9</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15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3E3BCE">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3E3BC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 xml:space="preserve">Propositions </w:t>
            </w:r>
            <w:proofErr w:type="spellStart"/>
            <w:r w:rsidRPr="002A6F8F">
              <w:rPr>
                <w:lang w:val="en-US"/>
              </w:rPr>
              <w:t>européennes</w:t>
            </w:r>
            <w:proofErr w:type="spellEnd"/>
            <w:r w:rsidRPr="002A6F8F">
              <w:rPr>
                <w:lang w:val="en-US"/>
              </w:rPr>
              <w:t xml:space="preserve"> communes</w:t>
            </w:r>
          </w:p>
        </w:tc>
      </w:tr>
      <w:tr w:rsidR="00690C7B" w:rsidRPr="002A6F8F" w:rsidTr="003E3BCE">
        <w:trPr>
          <w:cantSplit/>
        </w:trPr>
        <w:tc>
          <w:tcPr>
            <w:tcW w:w="10031" w:type="dxa"/>
            <w:gridSpan w:val="2"/>
          </w:tcPr>
          <w:p w:rsidR="00690C7B" w:rsidRPr="00310711" w:rsidRDefault="00310711" w:rsidP="00690C7B">
            <w:pPr>
              <w:pStyle w:val="Title1"/>
              <w:rPr>
                <w:lang w:val="fr-CH"/>
              </w:rPr>
            </w:pPr>
            <w:bookmarkStart w:id="3" w:name="dtitle1" w:colFirst="0" w:colLast="0"/>
            <w:bookmarkEnd w:id="2"/>
            <w:r w:rsidRPr="00310711">
              <w:rPr>
                <w:lang w:val="fr-CH"/>
              </w:rPr>
              <w:t>propositions pour les travaux de la conf</w:t>
            </w:r>
            <w:r w:rsidR="008A1014">
              <w:rPr>
                <w:lang w:val="fr-CH"/>
              </w:rPr>
              <w:t>é</w:t>
            </w:r>
            <w:r>
              <w:rPr>
                <w:lang w:val="fr-CH"/>
              </w:rPr>
              <w:t>rence</w:t>
            </w:r>
          </w:p>
        </w:tc>
      </w:tr>
      <w:tr w:rsidR="00690C7B" w:rsidRPr="002A6F8F" w:rsidTr="003E3BCE">
        <w:trPr>
          <w:cantSplit/>
        </w:trPr>
        <w:tc>
          <w:tcPr>
            <w:tcW w:w="10031" w:type="dxa"/>
            <w:gridSpan w:val="2"/>
          </w:tcPr>
          <w:p w:rsidR="00690C7B" w:rsidRPr="00310711" w:rsidRDefault="00690C7B" w:rsidP="00690C7B">
            <w:pPr>
              <w:pStyle w:val="Title2"/>
              <w:rPr>
                <w:lang w:val="fr-CH"/>
              </w:rPr>
            </w:pPr>
            <w:bookmarkStart w:id="4" w:name="dtitle2" w:colFirst="0" w:colLast="0"/>
            <w:bookmarkEnd w:id="3"/>
          </w:p>
        </w:tc>
      </w:tr>
      <w:tr w:rsidR="00690C7B" w:rsidTr="003E3BCE">
        <w:trPr>
          <w:cantSplit/>
        </w:trPr>
        <w:tc>
          <w:tcPr>
            <w:tcW w:w="10031" w:type="dxa"/>
            <w:gridSpan w:val="2"/>
          </w:tcPr>
          <w:p w:rsidR="00690C7B" w:rsidRDefault="00690C7B" w:rsidP="00690C7B">
            <w:pPr>
              <w:pStyle w:val="Agendaitem"/>
            </w:pPr>
            <w:bookmarkStart w:id="5" w:name="dtitle3" w:colFirst="0" w:colLast="0"/>
            <w:bookmarkEnd w:id="4"/>
            <w:r w:rsidRPr="006D4724">
              <w:t>Point 4 de l</w:t>
            </w:r>
            <w:r w:rsidR="008A2F7D">
              <w:t>'</w:t>
            </w:r>
            <w:r w:rsidRPr="006D4724">
              <w:t>ordre du jour</w:t>
            </w:r>
          </w:p>
        </w:tc>
      </w:tr>
    </w:tbl>
    <w:bookmarkEnd w:id="5"/>
    <w:p w:rsidR="003E3BCE" w:rsidRPr="00C91534" w:rsidRDefault="00310711" w:rsidP="003E3BCE">
      <w:pPr>
        <w:rPr>
          <w:lang w:val="fr-CA"/>
        </w:rPr>
      </w:pPr>
      <w:r w:rsidRPr="00C91534">
        <w:rPr>
          <w:lang w:val="fr-CA"/>
        </w:rPr>
        <w:t>4</w:t>
      </w:r>
      <w:r w:rsidRPr="00C91534">
        <w:rPr>
          <w:lang w:val="fr-CA"/>
        </w:rPr>
        <w:tab/>
        <w:t xml:space="preserve">conformément à la Résolution </w:t>
      </w:r>
      <w:r w:rsidRPr="00C91534">
        <w:rPr>
          <w:b/>
          <w:bCs/>
          <w:lang w:val="fr-CA"/>
        </w:rPr>
        <w:t>95 (Rév.CMR-07)</w:t>
      </w:r>
      <w:r w:rsidRPr="00C91534">
        <w:rPr>
          <w:lang w:val="fr-CA"/>
        </w:rPr>
        <w:t>, examiner les résolutions et recommandations des conférences précédentes en vue, le cas échéant, de les réviser, de les remplacer ou de les supprimer;</w:t>
      </w:r>
    </w:p>
    <w:p w:rsidR="008A1014" w:rsidRPr="00291B7A" w:rsidRDefault="008A1014" w:rsidP="008A1014">
      <w:pPr>
        <w:pStyle w:val="Headingb"/>
      </w:pPr>
      <w:r>
        <w:t>In</w:t>
      </w:r>
      <w:r w:rsidRPr="00291B7A">
        <w:t>troduction</w:t>
      </w:r>
    </w:p>
    <w:p w:rsidR="008A1014" w:rsidRPr="00291B7A" w:rsidRDefault="008A1014" w:rsidP="009E09BF">
      <w:r w:rsidRPr="00291B7A">
        <w:t>L</w:t>
      </w:r>
      <w:r w:rsidR="008A2F7D">
        <w:t>'</w:t>
      </w:r>
      <w:r w:rsidRPr="00291B7A">
        <w:t xml:space="preserve">examen des </w:t>
      </w:r>
      <w:r w:rsidR="009E09BF">
        <w:t>Résolutions et R</w:t>
      </w:r>
      <w:r w:rsidRPr="00291B7A">
        <w:t xml:space="preserve">ecommandations des conférences précédentes est </w:t>
      </w:r>
      <w:r>
        <w:t>un point permanent de l</w:t>
      </w:r>
      <w:r w:rsidR="008A2F7D">
        <w:t>'</w:t>
      </w:r>
      <w:r>
        <w:t xml:space="preserve">ordre du jour. </w:t>
      </w:r>
      <w:r w:rsidR="009E09BF">
        <w:t xml:space="preserve">En se fondant sur les propositions soumises par les membres, </w:t>
      </w:r>
      <w:r>
        <w:t>la CMR-12 se prononcera sur le point de savoir s</w:t>
      </w:r>
      <w:r w:rsidR="008A2F7D">
        <w:t>'</w:t>
      </w:r>
      <w:r>
        <w:t xml:space="preserve">il y a lieu de modifier </w:t>
      </w:r>
      <w:r w:rsidRPr="00291B7A">
        <w:t xml:space="preserve">ou de supprimer des </w:t>
      </w:r>
      <w:r>
        <w:t>R</w:t>
      </w:r>
      <w:r w:rsidRPr="00291B7A">
        <w:t xml:space="preserve">ésolutions </w:t>
      </w:r>
      <w:r>
        <w:t>ou des</w:t>
      </w:r>
      <w:r w:rsidRPr="00291B7A">
        <w:t xml:space="preserve"> </w:t>
      </w:r>
      <w:r>
        <w:t>R</w:t>
      </w:r>
      <w:r w:rsidRPr="00291B7A">
        <w:t xml:space="preserve">ecommandations de conférences précédentes. </w:t>
      </w:r>
      <w:r>
        <w:t xml:space="preserve">Après avoir examiné </w:t>
      </w:r>
      <w:r w:rsidRPr="00291B7A">
        <w:t>ces Résolutions et Recommandations</w:t>
      </w:r>
      <w:r>
        <w:t>, l</w:t>
      </w:r>
      <w:r w:rsidR="008A2F7D">
        <w:t>'</w:t>
      </w:r>
      <w:r>
        <w:t>Europe a formulé des propositions de modification, de suppression ou de décision motivée visant à laisser ces textes inchangés pour ce qui c</w:t>
      </w:r>
      <w:r w:rsidR="00015087">
        <w:t>oncerne les questions suivantes.</w:t>
      </w:r>
    </w:p>
    <w:p w:rsidR="003A583E" w:rsidRDefault="008A1014" w:rsidP="008A1014">
      <w:pPr>
        <w:pStyle w:val="Headingb"/>
      </w:pPr>
      <w:r>
        <w:t>Propositions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ED2519" w:rsidRDefault="00310711" w:rsidP="003F561F">
      <w:pPr>
        <w:pStyle w:val="Proposal"/>
      </w:pPr>
      <w:r>
        <w:lastRenderedPageBreak/>
        <w:t>MOD</w:t>
      </w:r>
      <w:r>
        <w:tab/>
        <w:t>EUR/9A20/1</w:t>
      </w:r>
    </w:p>
    <w:p w:rsidR="003E3BCE" w:rsidRDefault="00310711" w:rsidP="003F561F">
      <w:pPr>
        <w:pStyle w:val="ResNo"/>
      </w:pPr>
      <w:r w:rsidRPr="004D7228">
        <w:t>RÉSOLUTION</w:t>
      </w:r>
      <w:r w:rsidRPr="00D9123C">
        <w:t xml:space="preserve"> </w:t>
      </w:r>
      <w:r w:rsidRPr="00155258">
        <w:rPr>
          <w:rStyle w:val="href"/>
        </w:rPr>
        <w:t>18</w:t>
      </w:r>
      <w:r w:rsidRPr="00D9123C">
        <w:t xml:space="preserve"> (</w:t>
      </w:r>
      <w:r>
        <w:t>RÉV.CMR</w:t>
      </w:r>
      <w:r w:rsidRPr="00D9123C">
        <w:t>-</w:t>
      </w:r>
      <w:del w:id="6" w:author="Deturche, Léa" w:date="2015-10-22T10:21:00Z">
        <w:r w:rsidDel="008A1014">
          <w:delText>12</w:delText>
        </w:r>
      </w:del>
      <w:ins w:id="7" w:author="Deturche, Léa" w:date="2015-10-22T10:21:00Z">
        <w:r w:rsidR="008A1014">
          <w:t>15</w:t>
        </w:r>
      </w:ins>
      <w:r w:rsidRPr="00D9123C">
        <w:t>)</w:t>
      </w:r>
    </w:p>
    <w:p w:rsidR="003E3BCE" w:rsidRPr="00654ABC" w:rsidRDefault="00310711">
      <w:pPr>
        <w:pStyle w:val="Restitle"/>
      </w:pPr>
      <w:r w:rsidRPr="00654ABC">
        <w:t>Procédure d</w:t>
      </w:r>
      <w:r w:rsidR="008A2F7D">
        <w:t>'</w:t>
      </w:r>
      <w:r w:rsidRPr="00654ABC">
        <w:t>identification et d</w:t>
      </w:r>
      <w:r w:rsidR="008A2F7D">
        <w:t>'</w:t>
      </w:r>
      <w:r w:rsidRPr="00654ABC">
        <w:t>annonce de la position des navires</w:t>
      </w:r>
      <w:r w:rsidRPr="00654ABC">
        <w:br/>
        <w:t xml:space="preserve">et des aéronefs des </w:t>
      </w:r>
      <w:proofErr w:type="spellStart"/>
      <w:r w:rsidRPr="00654ABC">
        <w:t>Etats</w:t>
      </w:r>
      <w:proofErr w:type="spellEnd"/>
      <w:r w:rsidRPr="00654ABC">
        <w:t xml:space="preserve"> non parties à un conflit armé</w:t>
      </w:r>
      <w:del w:id="8" w:author="Limousin, Catherine" w:date="2015-10-22T22:36:00Z">
        <w:r w:rsidRPr="008A1014" w:rsidDel="00015087">
          <w:rPr>
            <w:rStyle w:val="FootnoteReference"/>
            <w:b w:val="0"/>
            <w:bCs/>
            <w:rPrChange w:id="9" w:author="Deturche, Léa" w:date="2015-10-22T10:21:00Z">
              <w:rPr>
                <w:rStyle w:val="FootnoteReference"/>
              </w:rPr>
            </w:rPrChange>
          </w:rPr>
          <w:footnoteReference w:customMarkFollows="1" w:id="1"/>
          <w:delText>1</w:delText>
        </w:r>
      </w:del>
    </w:p>
    <w:p w:rsidR="00D95764" w:rsidRDefault="00310711" w:rsidP="003F561F">
      <w:pPr>
        <w:pStyle w:val="Normalaftertitle"/>
        <w:rPr>
          <w:lang w:val="fr-CH"/>
        </w:rPr>
      </w:pPr>
      <w:r w:rsidRPr="006A5909">
        <w:rPr>
          <w:lang w:val="fr-CH"/>
        </w:rPr>
        <w:t>La Conférence mondiale des radiocommunications (Genève,</w:t>
      </w:r>
      <w:r w:rsidR="00D95764">
        <w:rPr>
          <w:lang w:val="fr-CH"/>
        </w:rPr>
        <w:t xml:space="preserve"> </w:t>
      </w:r>
      <w:del w:id="12" w:author="Deturche, Léa" w:date="2015-10-22T10:21:00Z">
        <w:r w:rsidRPr="006A5909" w:rsidDel="008A1014">
          <w:rPr>
            <w:lang w:val="fr-CH"/>
          </w:rPr>
          <w:delText>20</w:delText>
        </w:r>
        <w:r w:rsidDel="008A1014">
          <w:rPr>
            <w:lang w:val="fr-CH"/>
          </w:rPr>
          <w:delText>12</w:delText>
        </w:r>
      </w:del>
      <w:ins w:id="13" w:author="Deturche, Léa" w:date="2015-10-22T10:21:00Z">
        <w:r w:rsidR="008A1014">
          <w:rPr>
            <w:lang w:val="fr-CH"/>
          </w:rPr>
          <w:t>2015</w:t>
        </w:r>
      </w:ins>
      <w:r w:rsidRPr="006A5909">
        <w:rPr>
          <w:lang w:val="fr-CH"/>
        </w:rPr>
        <w:t>),</w:t>
      </w:r>
    </w:p>
    <w:p w:rsidR="00D95764" w:rsidRPr="00D32A3B" w:rsidRDefault="00D95764" w:rsidP="00D95764">
      <w:r w:rsidRPr="00D32A3B">
        <w:t>...</w:t>
      </w:r>
    </w:p>
    <w:p w:rsidR="003E3BCE" w:rsidRPr="000D15A9" w:rsidRDefault="00310711" w:rsidP="003F561F">
      <w:pPr>
        <w:pStyle w:val="Call"/>
      </w:pPr>
      <w:r w:rsidRPr="000D15A9">
        <w:t>décide</w:t>
      </w:r>
    </w:p>
    <w:p w:rsidR="003E3BCE" w:rsidRDefault="00310711">
      <w:pPr>
        <w:rPr>
          <w:lang w:val="fr-CH"/>
        </w:rPr>
      </w:pPr>
      <w:r w:rsidRPr="000D15A9">
        <w:rPr>
          <w:lang w:val="fr-CH"/>
        </w:rPr>
        <w:t>1</w:t>
      </w:r>
      <w:r w:rsidRPr="000D15A9">
        <w:rPr>
          <w:lang w:val="fr-CH"/>
        </w:rPr>
        <w:tab/>
        <w:t>que les fréquences pour le signal d</w:t>
      </w:r>
      <w:r w:rsidR="008A2F7D">
        <w:rPr>
          <w:lang w:val="fr-CH"/>
        </w:rPr>
        <w:t>'</w:t>
      </w:r>
      <w:r w:rsidRPr="000D15A9">
        <w:rPr>
          <w:lang w:val="fr-CH"/>
        </w:rPr>
        <w:t xml:space="preserve">urgence et les messages énumérés dans le Règlement des radiocommunications peuvent être utilisées par des navires et aéronefs des </w:t>
      </w:r>
      <w:proofErr w:type="spellStart"/>
      <w:r w:rsidRPr="000D15A9">
        <w:rPr>
          <w:lang w:val="fr-CH"/>
        </w:rPr>
        <w:t>Etats</w:t>
      </w:r>
      <w:proofErr w:type="spellEnd"/>
      <w:r w:rsidRPr="000D15A9">
        <w:rPr>
          <w:lang w:val="fr-CH"/>
        </w:rPr>
        <w:t xml:space="preserve"> non parties à un conflit armé pour s</w:t>
      </w:r>
      <w:r w:rsidR="008A2F7D">
        <w:rPr>
          <w:lang w:val="fr-CH"/>
        </w:rPr>
        <w:t>'</w:t>
      </w:r>
      <w:r w:rsidRPr="000D15A9">
        <w:rPr>
          <w:lang w:val="fr-CH"/>
        </w:rPr>
        <w:t>identifier et établir des communications. L</w:t>
      </w:r>
      <w:r w:rsidR="008A2F7D">
        <w:rPr>
          <w:lang w:val="fr-CH"/>
        </w:rPr>
        <w:t>'</w:t>
      </w:r>
      <w:r w:rsidRPr="000D15A9">
        <w:rPr>
          <w:lang w:val="fr-CH"/>
        </w:rPr>
        <w:t>émission comprendra, selon le cas, les signaux d</w:t>
      </w:r>
      <w:r w:rsidR="008A2F7D">
        <w:rPr>
          <w:lang w:val="fr-CH"/>
        </w:rPr>
        <w:t>'</w:t>
      </w:r>
      <w:r w:rsidRPr="000D15A9">
        <w:rPr>
          <w:lang w:val="fr-CH"/>
        </w:rPr>
        <w:t xml:space="preserve">urgence ou de sécurité décrits </w:t>
      </w:r>
      <w:r w:rsidRPr="003038F5">
        <w:t>dans l</w:t>
      </w:r>
      <w:r w:rsidR="008A2F7D">
        <w:t>'</w:t>
      </w:r>
      <w:r w:rsidRPr="003038F5">
        <w:t>Article </w:t>
      </w:r>
      <w:r w:rsidRPr="002117B0">
        <w:rPr>
          <w:rStyle w:val="ApprefBold"/>
        </w:rPr>
        <w:t>33</w:t>
      </w:r>
      <w:r w:rsidRPr="000D15A9">
        <w:rPr>
          <w:lang w:val="fr-CH"/>
        </w:rPr>
        <w:t xml:space="preserve"> </w:t>
      </w:r>
      <w:r w:rsidR="009E09BF">
        <w:rPr>
          <w:lang w:val="fr-CH"/>
        </w:rPr>
        <w:t xml:space="preserve">suivis </w:t>
      </w:r>
      <w:del w:id="14" w:author="Deturche, Léa" w:date="2015-10-22T10:22:00Z">
        <w:r w:rsidRPr="000D15A9" w:rsidDel="00992E4A">
          <w:rPr>
            <w:lang w:val="fr-CH"/>
          </w:rPr>
          <w:delText xml:space="preserve"> de l</w:delText>
        </w:r>
      </w:del>
      <w:r w:rsidR="008A2F7D">
        <w:rPr>
          <w:lang w:val="fr-CH"/>
        </w:rPr>
        <w:t>'</w:t>
      </w:r>
      <w:del w:id="15" w:author="Deturche, Léa" w:date="2015-10-22T10:22:00Z">
        <w:r w:rsidRPr="000D15A9" w:rsidDel="00992E4A">
          <w:rPr>
            <w:lang w:val="fr-CH"/>
          </w:rPr>
          <w:delText xml:space="preserve">adjonction du seul groupe «NNN» en radiotélégraphie </w:delText>
        </w:r>
      </w:del>
      <w:ins w:id="16" w:author="Deturche, Léa" w:date="2015-10-22T10:22:00Z">
        <w:r w:rsidR="00992E4A" w:rsidRPr="000D15A9">
          <w:rPr>
            <w:lang w:val="fr-CH"/>
          </w:rPr>
          <w:t>de l</w:t>
        </w:r>
      </w:ins>
      <w:ins w:id="17" w:author="Limousin, Catherine" w:date="2015-10-22T22:38:00Z">
        <w:r w:rsidR="00015087">
          <w:rPr>
            <w:lang w:val="fr-CH"/>
          </w:rPr>
          <w:t>'</w:t>
        </w:r>
      </w:ins>
      <w:ins w:id="18" w:author="Deturche, Léa" w:date="2015-10-22T10:22:00Z">
        <w:r w:rsidR="00992E4A" w:rsidRPr="000D15A9">
          <w:rPr>
            <w:lang w:val="fr-CH"/>
          </w:rPr>
          <w:t>adjonction du seul mot «NEUTRAL» prononcé comme en français, en radiotéléphonie</w:t>
        </w:r>
      </w:ins>
      <w:ins w:id="19" w:author="Saxod, Nathalie" w:date="2015-10-22T23:22:00Z">
        <w:r w:rsidR="00ED0C57">
          <w:rPr>
            <w:lang w:val="fr-CH"/>
          </w:rPr>
          <w:t>,</w:t>
        </w:r>
      </w:ins>
      <w:ins w:id="20" w:author="Limousin, Catherine" w:date="2015-10-22T22:37:00Z">
        <w:r w:rsidR="00015087">
          <w:rPr>
            <w:lang w:val="fr-CH"/>
          </w:rPr>
          <w:t xml:space="preserve"> </w:t>
        </w:r>
      </w:ins>
      <w:ins w:id="21" w:author="Touraud, Michele" w:date="2015-10-22T14:48:00Z">
        <w:r w:rsidR="009E09BF">
          <w:rPr>
            <w:lang w:val="fr-CH"/>
          </w:rPr>
          <w:t>et si disponible à bord, de l</w:t>
        </w:r>
      </w:ins>
      <w:ins w:id="22" w:author="Limousin, Catherine" w:date="2015-10-22T22:38:00Z">
        <w:r w:rsidR="00015087">
          <w:rPr>
            <w:lang w:val="fr-CH"/>
          </w:rPr>
          <w:t>'</w:t>
        </w:r>
      </w:ins>
      <w:ins w:id="23" w:author="Touraud, Michele" w:date="2015-10-22T14:48:00Z">
        <w:r w:rsidR="009E09BF">
          <w:rPr>
            <w:lang w:val="fr-CH"/>
          </w:rPr>
          <w:t>adjonction du seul groupe</w:t>
        </w:r>
      </w:ins>
      <w:ins w:id="24" w:author="Touraud, Michele" w:date="2015-10-22T14:49:00Z">
        <w:r w:rsidR="009E09BF">
          <w:rPr>
            <w:lang w:val="fr-CH"/>
          </w:rPr>
          <w:t xml:space="preserve"> «NNN» en radiotéléphonie</w:t>
        </w:r>
      </w:ins>
      <w:r w:rsidR="00015087">
        <w:rPr>
          <w:lang w:val="fr-CH"/>
        </w:rPr>
        <w:t xml:space="preserve">. </w:t>
      </w:r>
      <w:r w:rsidRPr="000D15A9">
        <w:rPr>
          <w:lang w:val="fr-CH"/>
        </w:rPr>
        <w:t>Dès que possible, la communication doit être transférée sur une fréquence de travail appropriée;</w:t>
      </w:r>
    </w:p>
    <w:p w:rsidR="00992E4A" w:rsidRPr="000D15A9" w:rsidRDefault="00992E4A" w:rsidP="003F561F">
      <w:pPr>
        <w:rPr>
          <w:lang w:val="fr-CH"/>
        </w:rPr>
      </w:pPr>
      <w:r>
        <w:rPr>
          <w:lang w:val="fr-CH"/>
        </w:rPr>
        <w:t>...</w:t>
      </w:r>
    </w:p>
    <w:p w:rsidR="003E3BCE" w:rsidRPr="000D15A9" w:rsidRDefault="00310711" w:rsidP="00ED0C57">
      <w:pPr>
        <w:rPr>
          <w:lang w:val="fr-CH"/>
        </w:rPr>
      </w:pPr>
      <w:r w:rsidRPr="000D15A9">
        <w:rPr>
          <w:lang w:val="fr-CH"/>
        </w:rPr>
        <w:t>4</w:t>
      </w:r>
      <w:r w:rsidRPr="000D15A9">
        <w:rPr>
          <w:lang w:val="fr-CH"/>
        </w:rPr>
        <w:tab/>
        <w:t>que l</w:t>
      </w:r>
      <w:r w:rsidR="008A2F7D">
        <w:rPr>
          <w:lang w:val="fr-CH"/>
        </w:rPr>
        <w:t>'</w:t>
      </w:r>
      <w:r w:rsidRPr="000D15A9">
        <w:rPr>
          <w:lang w:val="fr-CH"/>
        </w:rPr>
        <w:t>identification et la localisation des navires d</w:t>
      </w:r>
      <w:r w:rsidR="008A2F7D">
        <w:rPr>
          <w:lang w:val="fr-CH"/>
        </w:rPr>
        <w:t>'</w:t>
      </w:r>
      <w:r w:rsidRPr="000D15A9">
        <w:rPr>
          <w:lang w:val="fr-CH"/>
        </w:rPr>
        <w:t xml:space="preserve">un </w:t>
      </w:r>
      <w:proofErr w:type="spellStart"/>
      <w:r w:rsidRPr="000D15A9">
        <w:rPr>
          <w:lang w:val="fr-CH"/>
        </w:rPr>
        <w:t>Etat</w:t>
      </w:r>
      <w:proofErr w:type="spellEnd"/>
      <w:r w:rsidRPr="000D15A9">
        <w:rPr>
          <w:lang w:val="fr-CH"/>
        </w:rPr>
        <w:t xml:space="preserve"> non partie à un conflit armé peuvent être effectuées au moyen </w:t>
      </w:r>
      <w:del w:id="25" w:author="Deturche, Léa" w:date="2015-10-22T10:23:00Z">
        <w:r w:rsidRPr="000D15A9" w:rsidDel="00992E4A">
          <w:rPr>
            <w:lang w:val="fr-CH"/>
          </w:rPr>
          <w:delText>répondeurs radar</w:delText>
        </w:r>
      </w:del>
      <w:ins w:id="26" w:author="Limousin, Catherine" w:date="2015-10-22T22:40:00Z">
        <w:r w:rsidR="00C539BB">
          <w:rPr>
            <w:lang w:val="fr-CH"/>
          </w:rPr>
          <w:t>d'équipements de radiocommunications</w:t>
        </w:r>
      </w:ins>
      <w:r w:rsidR="00C539BB">
        <w:rPr>
          <w:lang w:val="fr-CH"/>
        </w:rPr>
        <w:t xml:space="preserve"> </w:t>
      </w:r>
      <w:r w:rsidRPr="000D15A9">
        <w:rPr>
          <w:lang w:val="fr-CH"/>
        </w:rPr>
        <w:t>maritimes normalisés appropriés</w:t>
      </w:r>
      <w:ins w:id="27" w:author="Touraud, Michele" w:date="2015-10-22T14:55:00Z">
        <w:r w:rsidR="00ED0C57">
          <w:t xml:space="preserve"> </w:t>
        </w:r>
      </w:ins>
      <w:ins w:id="28" w:author="Deturche, Léa" w:date="2015-10-22T10:26:00Z">
        <w:r w:rsidR="00992E4A">
          <w:t>(</w:t>
        </w:r>
      </w:ins>
      <w:ins w:id="29" w:author="Touraud, Michele" w:date="2015-10-22T14:55:00Z">
        <w:r w:rsidR="0033141C">
          <w:t>par exemple les systèmes</w:t>
        </w:r>
      </w:ins>
      <w:ins w:id="30" w:author="Deturche, Léa" w:date="2015-10-22T10:26:00Z">
        <w:r w:rsidR="00992E4A">
          <w:t xml:space="preserve"> AIS, LRIT)</w:t>
        </w:r>
      </w:ins>
      <w:r w:rsidRPr="000D15A9">
        <w:rPr>
          <w:lang w:val="fr-CH"/>
        </w:rPr>
        <w:t>. L</w:t>
      </w:r>
      <w:r w:rsidR="008A2F7D">
        <w:rPr>
          <w:lang w:val="fr-CH"/>
        </w:rPr>
        <w:t>'</w:t>
      </w:r>
      <w:r w:rsidRPr="000D15A9">
        <w:rPr>
          <w:lang w:val="fr-CH"/>
        </w:rPr>
        <w:t>identification et la localisation des aéronefs d</w:t>
      </w:r>
      <w:r w:rsidR="008A2F7D">
        <w:rPr>
          <w:lang w:val="fr-CH"/>
        </w:rPr>
        <w:t>'</w:t>
      </w:r>
      <w:r w:rsidRPr="000D15A9">
        <w:rPr>
          <w:lang w:val="fr-CH"/>
        </w:rPr>
        <w:t xml:space="preserve">un </w:t>
      </w:r>
      <w:proofErr w:type="spellStart"/>
      <w:r w:rsidRPr="000D15A9">
        <w:rPr>
          <w:lang w:val="fr-CH"/>
        </w:rPr>
        <w:t>Etat</w:t>
      </w:r>
      <w:proofErr w:type="spellEnd"/>
      <w:r w:rsidRPr="000D15A9">
        <w:rPr>
          <w:lang w:val="fr-CH"/>
        </w:rPr>
        <w:t xml:space="preserve"> non partie à un conflit armé peuvent être effectuées au moyen du système de radar secondaire de surveillance (SSR), conformément à des procédures recommandées par l</w:t>
      </w:r>
      <w:r w:rsidR="008A2F7D">
        <w:rPr>
          <w:lang w:val="fr-CH"/>
        </w:rPr>
        <w:t>'</w:t>
      </w:r>
      <w:r w:rsidRPr="000D15A9">
        <w:rPr>
          <w:lang w:val="fr-CH"/>
        </w:rPr>
        <w:t>Organisation de l</w:t>
      </w:r>
      <w:r w:rsidR="008A2F7D">
        <w:rPr>
          <w:lang w:val="fr-CH"/>
        </w:rPr>
        <w:t>'</w:t>
      </w:r>
      <w:r w:rsidRPr="000D15A9">
        <w:rPr>
          <w:lang w:val="fr-CH"/>
        </w:rPr>
        <w:t>aviation civile internationale;</w:t>
      </w:r>
    </w:p>
    <w:p w:rsidR="00ED2519" w:rsidRPr="0033141C" w:rsidRDefault="00310711" w:rsidP="003F561F">
      <w:pPr>
        <w:pStyle w:val="Reasons"/>
        <w:rPr>
          <w:lang w:val="fr-CH"/>
        </w:rPr>
      </w:pPr>
      <w:r w:rsidRPr="0033141C">
        <w:rPr>
          <w:b/>
          <w:lang w:val="fr-CH"/>
        </w:rPr>
        <w:t>Motifs:</w:t>
      </w:r>
      <w:r w:rsidRPr="0033141C">
        <w:rPr>
          <w:lang w:val="fr-CH"/>
        </w:rPr>
        <w:tab/>
      </w:r>
      <w:r w:rsidR="00CD3AA4" w:rsidRPr="0033141C">
        <w:rPr>
          <w:lang w:val="fr-CH"/>
        </w:rPr>
        <w:tab/>
        <w:t xml:space="preserve">Modification </w:t>
      </w:r>
      <w:r w:rsidR="009E09BF" w:rsidRPr="0033141C">
        <w:rPr>
          <w:lang w:val="fr-CH"/>
        </w:rPr>
        <w:t xml:space="preserve">conformément à la </w:t>
      </w:r>
      <w:r w:rsidR="0033141C">
        <w:rPr>
          <w:lang w:val="fr-CH"/>
        </w:rPr>
        <w:t>pr</w:t>
      </w:r>
      <w:r w:rsidR="0033141C" w:rsidRPr="0033141C">
        <w:rPr>
          <w:lang w:val="fr-CH"/>
        </w:rPr>
        <w:t>atique</w:t>
      </w:r>
      <w:r w:rsidR="0033141C">
        <w:rPr>
          <w:lang w:val="fr-CH"/>
        </w:rPr>
        <w:t xml:space="preserve"> couramment suivie</w:t>
      </w:r>
      <w:r w:rsidR="00123314">
        <w:rPr>
          <w:lang w:val="fr-CH"/>
        </w:rPr>
        <w:t xml:space="preserve"> et basée sur les technologies actuelles</w:t>
      </w:r>
      <w:r w:rsidR="00CD3AA4" w:rsidRPr="0033141C">
        <w:rPr>
          <w:lang w:val="fr-CH"/>
        </w:rPr>
        <w:t>.</w:t>
      </w:r>
    </w:p>
    <w:p w:rsidR="00ED2519" w:rsidRDefault="00310711" w:rsidP="003F561F">
      <w:pPr>
        <w:pStyle w:val="Proposal"/>
      </w:pPr>
      <w:r>
        <w:t>MOD</w:t>
      </w:r>
      <w:r>
        <w:tab/>
        <w:t>EUR/9A20/2</w:t>
      </w:r>
    </w:p>
    <w:p w:rsidR="003E3BCE" w:rsidRPr="00D9123C" w:rsidRDefault="00310711" w:rsidP="003F561F">
      <w:pPr>
        <w:pStyle w:val="ResNo"/>
        <w:rPr>
          <w:lang w:val="fr-CH"/>
        </w:rPr>
      </w:pPr>
      <w:r>
        <w:rPr>
          <w:lang w:val="fr-CH"/>
        </w:rPr>
        <w:t>RÉSOLUTION</w:t>
      </w:r>
      <w:r w:rsidRPr="00D9123C">
        <w:rPr>
          <w:lang w:val="fr-CH"/>
        </w:rPr>
        <w:t xml:space="preserve"> </w:t>
      </w:r>
      <w:r w:rsidRPr="00D9123C">
        <w:rPr>
          <w:rStyle w:val="href"/>
          <w:lang w:val="fr-CH"/>
        </w:rPr>
        <w:t>28</w:t>
      </w:r>
      <w:r>
        <w:rPr>
          <w:lang w:val="fr-CH"/>
        </w:rPr>
        <w:t xml:space="preserve"> </w:t>
      </w:r>
      <w:r w:rsidRPr="00D9123C">
        <w:rPr>
          <w:lang w:val="fr-CH"/>
        </w:rPr>
        <w:t>(</w:t>
      </w:r>
      <w:r>
        <w:t>RÉV.CMR</w:t>
      </w:r>
      <w:r w:rsidRPr="00D9123C">
        <w:rPr>
          <w:lang w:val="fr-CH"/>
        </w:rPr>
        <w:t>-</w:t>
      </w:r>
      <w:del w:id="31" w:author="Deturche, Léa" w:date="2015-10-22T10:27:00Z">
        <w:r w:rsidRPr="00D9123C" w:rsidDel="00525620">
          <w:rPr>
            <w:lang w:val="fr-CH"/>
          </w:rPr>
          <w:delText>03</w:delText>
        </w:r>
      </w:del>
      <w:ins w:id="32" w:author="Deturche, Léa" w:date="2015-10-22T10:27:00Z">
        <w:r w:rsidR="00525620">
          <w:rPr>
            <w:lang w:val="fr-CH"/>
          </w:rPr>
          <w:t>15</w:t>
        </w:r>
      </w:ins>
      <w:r w:rsidRPr="00D9123C">
        <w:rPr>
          <w:lang w:val="fr-CH"/>
        </w:rPr>
        <w:t>)</w:t>
      </w:r>
    </w:p>
    <w:p w:rsidR="003E3BCE" w:rsidRPr="00654ABC" w:rsidRDefault="00310711" w:rsidP="003F561F">
      <w:pPr>
        <w:pStyle w:val="Restitle"/>
      </w:pPr>
      <w:r w:rsidRPr="00654ABC">
        <w:t>Révision des références aux textes des Recommandations UIT-R incorporés</w:t>
      </w:r>
      <w:r w:rsidRPr="00654ABC">
        <w:br/>
        <w:t>par référence dans le Règlement des radiocommunications</w:t>
      </w:r>
    </w:p>
    <w:p w:rsidR="003E3BCE" w:rsidRPr="006A5909" w:rsidRDefault="00310711" w:rsidP="003F561F">
      <w:pPr>
        <w:pStyle w:val="Normalaftertitle"/>
        <w:rPr>
          <w:lang w:val="fr-CH"/>
        </w:rPr>
      </w:pPr>
      <w:r w:rsidRPr="006A5909">
        <w:rPr>
          <w:lang w:val="fr-CH"/>
        </w:rPr>
        <w:t>La Conférence mondiale des radiocommunications (</w:t>
      </w:r>
      <w:r w:rsidRPr="006A5909">
        <w:rPr>
          <w:rFonts w:hint="eastAsia"/>
          <w:lang w:val="fr-CH"/>
        </w:rPr>
        <w:t>Gen</w:t>
      </w:r>
      <w:r w:rsidRPr="006A5909">
        <w:rPr>
          <w:lang w:val="fr-CH"/>
        </w:rPr>
        <w:t>è</w:t>
      </w:r>
      <w:r w:rsidRPr="006A5909">
        <w:rPr>
          <w:rFonts w:hint="eastAsia"/>
          <w:lang w:val="fr-CH"/>
        </w:rPr>
        <w:t>v</w:t>
      </w:r>
      <w:r w:rsidRPr="006A5909">
        <w:rPr>
          <w:lang w:val="fr-CH"/>
        </w:rPr>
        <w:t>e,</w:t>
      </w:r>
      <w:r w:rsidR="00D95764">
        <w:rPr>
          <w:lang w:val="fr-CH"/>
        </w:rPr>
        <w:t xml:space="preserve"> </w:t>
      </w:r>
      <w:del w:id="33" w:author="Deturche, Léa" w:date="2015-10-22T10:27:00Z">
        <w:r w:rsidRPr="006A5909" w:rsidDel="00525620">
          <w:rPr>
            <w:lang w:val="fr-CH"/>
          </w:rPr>
          <w:delText>2003</w:delText>
        </w:r>
      </w:del>
      <w:ins w:id="34" w:author="Deturche, Léa" w:date="2015-10-22T10:27:00Z">
        <w:r w:rsidR="00525620">
          <w:rPr>
            <w:lang w:val="fr-CH"/>
          </w:rPr>
          <w:t>2015</w:t>
        </w:r>
      </w:ins>
      <w:r w:rsidRPr="006A5909">
        <w:rPr>
          <w:lang w:val="fr-CH"/>
        </w:rPr>
        <w:t>),</w:t>
      </w:r>
    </w:p>
    <w:p w:rsidR="003E3BCE" w:rsidRDefault="00310711" w:rsidP="003F561F">
      <w:pPr>
        <w:pStyle w:val="Call"/>
        <w:rPr>
          <w:lang w:val="fr-CH"/>
        </w:rPr>
      </w:pPr>
      <w:r w:rsidRPr="00D9123C">
        <w:rPr>
          <w:lang w:val="fr-CH"/>
        </w:rPr>
        <w:t>considérant</w:t>
      </w:r>
    </w:p>
    <w:p w:rsidR="00D95764" w:rsidRPr="00D95764" w:rsidRDefault="00D95764" w:rsidP="00D95764">
      <w:pPr>
        <w:rPr>
          <w:lang w:val="fr-CH"/>
        </w:rPr>
      </w:pPr>
      <w:r>
        <w:rPr>
          <w:lang w:val="fr-CH"/>
        </w:rPr>
        <w:t>...</w:t>
      </w:r>
    </w:p>
    <w:p w:rsidR="003E3BCE" w:rsidRDefault="00310711" w:rsidP="003F561F">
      <w:pPr>
        <w:rPr>
          <w:lang w:val="fr-CH"/>
        </w:rPr>
      </w:pPr>
      <w:r w:rsidRPr="00F73BF7">
        <w:rPr>
          <w:i/>
          <w:iCs/>
          <w:lang w:val="fr-CH"/>
        </w:rPr>
        <w:lastRenderedPageBreak/>
        <w:t>c)</w:t>
      </w:r>
      <w:r w:rsidRPr="00D9123C">
        <w:rPr>
          <w:lang w:val="fr-CH"/>
        </w:rPr>
        <w:tab/>
        <w:t xml:space="preserve">que les références aux textes incorporés doivent être explicites et renvoyer à une disposition bien précise (voir la Résolution </w:t>
      </w:r>
      <w:r w:rsidRPr="008C0EDF">
        <w:rPr>
          <w:b/>
          <w:bCs/>
        </w:rPr>
        <w:t>27 (Rév.CMR-</w:t>
      </w:r>
      <w:del w:id="35" w:author="Deturche, Léa" w:date="2015-10-22T10:28:00Z">
        <w:r w:rsidRPr="008C0EDF" w:rsidDel="00690233">
          <w:rPr>
            <w:b/>
            <w:bCs/>
          </w:rPr>
          <w:delText>03</w:delText>
        </w:r>
      </w:del>
      <w:ins w:id="36" w:author="Deturche, Léa" w:date="2015-10-22T10:28:00Z">
        <w:r w:rsidR="00690233">
          <w:rPr>
            <w:b/>
            <w:bCs/>
          </w:rPr>
          <w:t>15</w:t>
        </w:r>
      </w:ins>
      <w:r w:rsidRPr="008C0EDF">
        <w:rPr>
          <w:b/>
          <w:bCs/>
        </w:rPr>
        <w:t>)</w:t>
      </w:r>
      <w:del w:id="37" w:author="Deturche, Léa" w:date="2015-10-22T10:31:00Z">
        <w:r w:rsidRPr="005275A7" w:rsidDel="00690233">
          <w:rPr>
            <w:rStyle w:val="FootnoteReference"/>
          </w:rPr>
          <w:footnoteReference w:customMarkFollows="1" w:id="2"/>
          <w:delText>*</w:delText>
        </w:r>
      </w:del>
      <w:r w:rsidRPr="00D9123C">
        <w:rPr>
          <w:lang w:val="fr-CH"/>
        </w:rPr>
        <w:t>);</w:t>
      </w:r>
    </w:p>
    <w:p w:rsidR="00065FA9" w:rsidRPr="00FA63C2" w:rsidRDefault="00065FA9" w:rsidP="003F561F">
      <w:r w:rsidRPr="00FA63C2">
        <w:t>...</w:t>
      </w:r>
    </w:p>
    <w:p w:rsidR="00ED2519" w:rsidRPr="00123314" w:rsidRDefault="00310711" w:rsidP="003F561F">
      <w:pPr>
        <w:pStyle w:val="Reasons"/>
        <w:rPr>
          <w:lang w:val="fr-CH"/>
        </w:rPr>
      </w:pPr>
      <w:r w:rsidRPr="00123314">
        <w:rPr>
          <w:b/>
          <w:lang w:val="fr-CH"/>
        </w:rPr>
        <w:t>Motifs:</w:t>
      </w:r>
      <w:r w:rsidRPr="00123314">
        <w:rPr>
          <w:lang w:val="fr-CH"/>
        </w:rPr>
        <w:tab/>
      </w:r>
      <w:r w:rsidR="00123314" w:rsidRPr="00123314">
        <w:rPr>
          <w:lang w:val="fr-CH"/>
        </w:rPr>
        <w:t>La v</w:t>
      </w:r>
      <w:r w:rsidR="00065FA9" w:rsidRPr="00123314">
        <w:rPr>
          <w:lang w:val="fr-CH"/>
        </w:rPr>
        <w:t xml:space="preserve">ersion </w:t>
      </w:r>
      <w:r w:rsidR="00123314" w:rsidRPr="00123314">
        <w:rPr>
          <w:lang w:val="fr-CH"/>
        </w:rPr>
        <w:t>de la révision de la Ré</w:t>
      </w:r>
      <w:r w:rsidR="00065FA9" w:rsidRPr="00123314">
        <w:rPr>
          <w:lang w:val="fr-CH"/>
        </w:rPr>
        <w:t xml:space="preserve">solution 27 </w:t>
      </w:r>
      <w:r w:rsidR="00123314" w:rsidRPr="00123314">
        <w:rPr>
          <w:lang w:val="fr-CH"/>
        </w:rPr>
        <w:t xml:space="preserve">au point </w:t>
      </w:r>
      <w:r w:rsidR="00065FA9" w:rsidRPr="00ED725D">
        <w:rPr>
          <w:i/>
          <w:iCs/>
          <w:lang w:val="fr-CH"/>
        </w:rPr>
        <w:t>c)</w:t>
      </w:r>
      <w:r w:rsidR="00123314" w:rsidRPr="00123314">
        <w:rPr>
          <w:lang w:val="fr-CH"/>
        </w:rPr>
        <w:t xml:space="preserve"> du </w:t>
      </w:r>
      <w:r w:rsidR="00123314" w:rsidRPr="00ED725D">
        <w:rPr>
          <w:i/>
          <w:iCs/>
          <w:lang w:val="fr-CH"/>
        </w:rPr>
        <w:t>considérant</w:t>
      </w:r>
      <w:r w:rsidR="00123314" w:rsidRPr="00123314">
        <w:rPr>
          <w:lang w:val="fr-CH"/>
        </w:rPr>
        <w:t xml:space="preserve"> doit être mise à jour et la note de bas de page as</w:t>
      </w:r>
      <w:r w:rsidR="00123314">
        <w:rPr>
          <w:lang w:val="fr-CH"/>
        </w:rPr>
        <w:t>sociée du Secrétaria</w:t>
      </w:r>
      <w:r w:rsidR="00123314" w:rsidRPr="00123314">
        <w:rPr>
          <w:lang w:val="fr-CH"/>
        </w:rPr>
        <w:t>t</w:t>
      </w:r>
      <w:r w:rsidR="00123314">
        <w:rPr>
          <w:lang w:val="fr-CH"/>
        </w:rPr>
        <w:t>, qui est obsolète, doit être supprimée.</w:t>
      </w:r>
    </w:p>
    <w:p w:rsidR="00ED2519" w:rsidRDefault="00310711" w:rsidP="003F561F">
      <w:pPr>
        <w:pStyle w:val="Proposal"/>
      </w:pPr>
      <w:r>
        <w:t>SUP</w:t>
      </w:r>
      <w:r>
        <w:tab/>
        <w:t>EUR/9A20/3</w:t>
      </w:r>
    </w:p>
    <w:p w:rsidR="003E3BCE" w:rsidRPr="0004648D" w:rsidRDefault="00310711" w:rsidP="003F561F">
      <w:pPr>
        <w:pStyle w:val="ResNo"/>
      </w:pPr>
      <w:r w:rsidRPr="0004648D">
        <w:t xml:space="preserve">RÉSOLUTION </w:t>
      </w:r>
      <w:r w:rsidRPr="0004648D">
        <w:rPr>
          <w:rStyle w:val="href"/>
        </w:rPr>
        <w:t>33</w:t>
      </w:r>
      <w:r w:rsidRPr="0004648D">
        <w:t xml:space="preserve"> </w:t>
      </w:r>
      <w:r w:rsidRPr="0004648D">
        <w:rPr>
          <w:caps w:val="0"/>
        </w:rPr>
        <w:t>(RÉV.CMR-03)</w:t>
      </w:r>
    </w:p>
    <w:p w:rsidR="003E3BCE" w:rsidRPr="00654ABC" w:rsidRDefault="00310711" w:rsidP="003F561F">
      <w:pPr>
        <w:pStyle w:val="Restitle"/>
      </w:pPr>
      <w:r w:rsidRPr="00654ABC">
        <w:t>Mise en service de stations spatiales du service de radiodiffusion par</w:t>
      </w:r>
      <w:r w:rsidRPr="00654ABC">
        <w:br/>
        <w:t>satellite avant la mise en vigueur d</w:t>
      </w:r>
      <w:r w:rsidR="008A2F7D">
        <w:t>'</w:t>
      </w:r>
      <w:r w:rsidRPr="00654ABC">
        <w:t>accords et de plans associés</w:t>
      </w:r>
      <w:r w:rsidRPr="00654ABC">
        <w:br/>
        <w:t>pour le service de radiodiffusion par satellite</w:t>
      </w:r>
    </w:p>
    <w:p w:rsidR="00ED2519" w:rsidRPr="00FA63C2" w:rsidRDefault="00310711" w:rsidP="003F561F">
      <w:pPr>
        <w:pStyle w:val="Reasons"/>
      </w:pPr>
      <w:r w:rsidRPr="00123314">
        <w:rPr>
          <w:b/>
          <w:lang w:val="fr-CH"/>
        </w:rPr>
        <w:t>Motifs:</w:t>
      </w:r>
      <w:r w:rsidRPr="00123314">
        <w:rPr>
          <w:lang w:val="fr-CH"/>
        </w:rPr>
        <w:tab/>
      </w:r>
      <w:r w:rsidR="00123314" w:rsidRPr="00123314">
        <w:rPr>
          <w:lang w:val="fr-CH"/>
        </w:rPr>
        <w:t xml:space="preserve">Le traitement des fiches de notification des réseaux à satellite au titre de cette Résolution est terminé. </w:t>
      </w:r>
    </w:p>
    <w:p w:rsidR="00ED2519" w:rsidRDefault="00310711" w:rsidP="003F561F">
      <w:pPr>
        <w:pStyle w:val="Proposal"/>
      </w:pPr>
      <w:r>
        <w:t>SUP</w:t>
      </w:r>
      <w:r>
        <w:tab/>
        <w:t>EUR/9A20/4</w:t>
      </w:r>
    </w:p>
    <w:p w:rsidR="003E3BCE" w:rsidRPr="00D9123C" w:rsidRDefault="00310711" w:rsidP="003F561F">
      <w:pPr>
        <w:pStyle w:val="ResNo"/>
        <w:rPr>
          <w:lang w:val="fr-CH"/>
        </w:rPr>
      </w:pPr>
      <w:r>
        <w:rPr>
          <w:lang w:val="fr-CH"/>
        </w:rPr>
        <w:t>RÉSOLUTION</w:t>
      </w:r>
      <w:r w:rsidRPr="00D9123C">
        <w:rPr>
          <w:lang w:val="fr-CH"/>
        </w:rPr>
        <w:t xml:space="preserve"> </w:t>
      </w:r>
      <w:r w:rsidRPr="00D9123C">
        <w:rPr>
          <w:rStyle w:val="href"/>
          <w:lang w:val="fr-CH"/>
        </w:rPr>
        <w:t>51</w:t>
      </w:r>
      <w:r w:rsidRPr="00D9123C">
        <w:rPr>
          <w:lang w:val="fr-CH"/>
        </w:rPr>
        <w:t xml:space="preserve"> (</w:t>
      </w:r>
      <w:r>
        <w:rPr>
          <w:lang w:val="fr-CH"/>
        </w:rPr>
        <w:t>RÉV.</w:t>
      </w:r>
      <w:r w:rsidRPr="00D9123C">
        <w:rPr>
          <w:lang w:val="fr-CH"/>
        </w:rPr>
        <w:t>CMR-2000)</w:t>
      </w:r>
    </w:p>
    <w:p w:rsidR="003E3BCE" w:rsidRPr="00654ABC" w:rsidRDefault="00310711" w:rsidP="00D95764">
      <w:pPr>
        <w:pStyle w:val="Restitle"/>
      </w:pPr>
      <w:r w:rsidRPr="00654ABC">
        <w:t>Dispositions transitoires relatives à la publication anticipée</w:t>
      </w:r>
      <w:r w:rsidRPr="00654ABC">
        <w:br/>
        <w:t>et à la coordination des réseaux à satellite</w:t>
      </w:r>
      <w:r w:rsidR="00D95764" w:rsidRPr="00D32A3B">
        <w:rPr>
          <w:rStyle w:val="FootnoteReference"/>
          <w:b w:val="0"/>
          <w:sz w:val="20"/>
        </w:rPr>
        <w:t>1</w:t>
      </w:r>
    </w:p>
    <w:p w:rsidR="00ED2519" w:rsidRPr="00123314" w:rsidRDefault="00310711" w:rsidP="003F561F">
      <w:pPr>
        <w:pStyle w:val="Reasons"/>
      </w:pPr>
      <w:r w:rsidRPr="00123314">
        <w:rPr>
          <w:b/>
        </w:rPr>
        <w:t>Motifs:</w:t>
      </w:r>
      <w:r w:rsidRPr="00123314">
        <w:tab/>
      </w:r>
      <w:r w:rsidR="002E328D" w:rsidRPr="00123314">
        <w:t>Objecti</w:t>
      </w:r>
      <w:r w:rsidR="00123314" w:rsidRPr="00123314">
        <w:t xml:space="preserve">f </w:t>
      </w:r>
      <w:r w:rsidR="00123314">
        <w:t>att</w:t>
      </w:r>
      <w:r w:rsidR="00123314" w:rsidRPr="00123314">
        <w:t>eint; la CMR</w:t>
      </w:r>
      <w:r w:rsidR="003F561F">
        <w:noBreakHyphen/>
      </w:r>
      <w:r w:rsidR="00123314" w:rsidRPr="00123314">
        <w:t>07 a décidé de supprimer cett</w:t>
      </w:r>
      <w:r w:rsidR="00123314">
        <w:t>e</w:t>
      </w:r>
      <w:r w:rsidR="00123314" w:rsidRPr="00123314">
        <w:t xml:space="preserve"> Résolution en janvier 2010. </w:t>
      </w:r>
    </w:p>
    <w:p w:rsidR="00ED2519" w:rsidRDefault="00310711" w:rsidP="003F561F">
      <w:pPr>
        <w:pStyle w:val="Proposal"/>
      </w:pPr>
      <w:r>
        <w:t>SUP</w:t>
      </w:r>
      <w:r>
        <w:tab/>
        <w:t>EUR/9A20/5</w:t>
      </w:r>
    </w:p>
    <w:p w:rsidR="003E3BCE" w:rsidRPr="00D9123C" w:rsidRDefault="00310711" w:rsidP="003F561F">
      <w:pPr>
        <w:pStyle w:val="ResNo"/>
      </w:pPr>
      <w:r w:rsidRPr="00D9123C">
        <w:t xml:space="preserve">RÉSOLUTION </w:t>
      </w:r>
      <w:r w:rsidRPr="00D9123C">
        <w:rPr>
          <w:rStyle w:val="href"/>
        </w:rPr>
        <w:t>58</w:t>
      </w:r>
      <w:r w:rsidRPr="00D9123C">
        <w:t xml:space="preserve"> (CMR-2000)</w:t>
      </w:r>
    </w:p>
    <w:p w:rsidR="003E3BCE" w:rsidRPr="00654ABC" w:rsidRDefault="00310711" w:rsidP="003F561F">
      <w:pPr>
        <w:pStyle w:val="Restitle"/>
      </w:pPr>
      <w:r w:rsidRPr="00654ABC">
        <w:t>Mesures transitoires à suivre pour la coordination entre certaines stations terriennes spécifiques de réception géostationnaire du service fixe par satellite et des stations spatiales d</w:t>
      </w:r>
      <w:r w:rsidR="008A2F7D">
        <w:t>'</w:t>
      </w:r>
      <w:r w:rsidRPr="00654ABC">
        <w:t>émission non géostationnaire du service fixe par satellite dans les bandes de fréquences 10,7</w:t>
      </w:r>
      <w:r w:rsidRPr="00654ABC">
        <w:noBreakHyphen/>
        <w:t>12,75 GHz, 17,8</w:t>
      </w:r>
      <w:r w:rsidRPr="00654ABC">
        <w:noBreakHyphen/>
        <w:t xml:space="preserve">18,6 GHz </w:t>
      </w:r>
      <w:r w:rsidRPr="00654ABC">
        <w:br/>
        <w:t>et 19,7</w:t>
      </w:r>
      <w:r w:rsidRPr="00654ABC">
        <w:noBreakHyphen/>
        <w:t>20,2 GHz où des limites d</w:t>
      </w:r>
      <w:r w:rsidR="008A2F7D">
        <w:t>'</w:t>
      </w:r>
      <w:proofErr w:type="spellStart"/>
      <w:r w:rsidRPr="00654ABC">
        <w:t>epfd</w:t>
      </w:r>
      <w:proofErr w:type="spellEnd"/>
      <w:r w:rsidRPr="00654ABC">
        <w:t>↓ s</w:t>
      </w:r>
      <w:r w:rsidR="008A2F7D">
        <w:t>'</w:t>
      </w:r>
      <w:r w:rsidRPr="00654ABC">
        <w:t>appliquent</w:t>
      </w:r>
    </w:p>
    <w:p w:rsidR="00ED2519" w:rsidRPr="00123314" w:rsidRDefault="00310711" w:rsidP="003F561F">
      <w:pPr>
        <w:pStyle w:val="Reasons"/>
        <w:rPr>
          <w:lang w:val="fr-CH"/>
        </w:rPr>
      </w:pPr>
      <w:r w:rsidRPr="00123314">
        <w:rPr>
          <w:b/>
          <w:lang w:val="fr-CH"/>
        </w:rPr>
        <w:t>Motifs:</w:t>
      </w:r>
      <w:r w:rsidRPr="00123314">
        <w:rPr>
          <w:lang w:val="fr-CH"/>
        </w:rPr>
        <w:tab/>
      </w:r>
      <w:r w:rsidR="00123314" w:rsidRPr="00123314">
        <w:rPr>
          <w:lang w:val="fr-CH"/>
        </w:rPr>
        <w:t>La Ré</w:t>
      </w:r>
      <w:r w:rsidR="002E328D" w:rsidRPr="00123314">
        <w:rPr>
          <w:lang w:val="fr-CH"/>
        </w:rPr>
        <w:t xml:space="preserve">solution </w:t>
      </w:r>
      <w:r w:rsidR="00123314" w:rsidRPr="00123314">
        <w:rPr>
          <w:lang w:val="fr-CH"/>
        </w:rPr>
        <w:t xml:space="preserve">a été mise en </w:t>
      </w:r>
      <w:proofErr w:type="spellStart"/>
      <w:r w:rsidR="00123314" w:rsidRPr="00123314">
        <w:rPr>
          <w:lang w:val="fr-CH"/>
        </w:rPr>
        <w:t>oeuvre</w:t>
      </w:r>
      <w:proofErr w:type="spellEnd"/>
      <w:r w:rsidR="002E328D" w:rsidRPr="00123314">
        <w:rPr>
          <w:lang w:val="fr-CH"/>
        </w:rPr>
        <w:t>.</w:t>
      </w:r>
    </w:p>
    <w:p w:rsidR="00ED2519" w:rsidRDefault="00310711" w:rsidP="003F561F">
      <w:pPr>
        <w:pStyle w:val="Proposal"/>
      </w:pPr>
      <w:r>
        <w:lastRenderedPageBreak/>
        <w:t>SUP</w:t>
      </w:r>
      <w:r>
        <w:tab/>
        <w:t>EUR/9A20/6</w:t>
      </w:r>
    </w:p>
    <w:p w:rsidR="003E3BCE" w:rsidRPr="00D9123C" w:rsidRDefault="00310711" w:rsidP="00354593">
      <w:pPr>
        <w:pStyle w:val="ResNo"/>
      </w:pPr>
      <w:r>
        <w:t>RÉSOLUTION</w:t>
      </w:r>
      <w:r w:rsidRPr="00D9123C">
        <w:t xml:space="preserve"> </w:t>
      </w:r>
      <w:r w:rsidRPr="00D9123C">
        <w:rPr>
          <w:rStyle w:val="href"/>
        </w:rPr>
        <w:t>73</w:t>
      </w:r>
      <w:r w:rsidRPr="00D9123C">
        <w:t xml:space="preserve"> (</w:t>
      </w:r>
      <w:r>
        <w:t>RÉV.</w:t>
      </w:r>
      <w:r w:rsidRPr="00D9123C">
        <w:t>CMR</w:t>
      </w:r>
      <w:r w:rsidR="00354593">
        <w:noBreakHyphen/>
      </w:r>
      <w:r w:rsidRPr="00D9123C">
        <w:t>2000)</w:t>
      </w:r>
    </w:p>
    <w:p w:rsidR="003E3BCE" w:rsidRPr="00654ABC" w:rsidRDefault="00310711" w:rsidP="003F561F">
      <w:pPr>
        <w:pStyle w:val="Restitle"/>
      </w:pPr>
      <w:r w:rsidRPr="00654ABC">
        <w:t>Mesures visant à résoudre l</w:t>
      </w:r>
      <w:r w:rsidR="008A2F7D">
        <w:t>'</w:t>
      </w:r>
      <w:r w:rsidRPr="00654ABC">
        <w:t xml:space="preserve">incompatibilité entre le service de radiodiffusion par satellite dans la Région 1 et le service fixe par satellite dans la Région 3 </w:t>
      </w:r>
      <w:r w:rsidRPr="00654ABC">
        <w:br/>
        <w:t>dans la bande 12,2-12,5 GHz</w:t>
      </w:r>
    </w:p>
    <w:p w:rsidR="00ED2519" w:rsidRPr="00123314" w:rsidRDefault="00310711" w:rsidP="00365AFD">
      <w:pPr>
        <w:pStyle w:val="Reasons"/>
        <w:rPr>
          <w:lang w:val="fr-CH"/>
        </w:rPr>
      </w:pPr>
      <w:r w:rsidRPr="00123314">
        <w:rPr>
          <w:b/>
          <w:lang w:val="fr-CH"/>
        </w:rPr>
        <w:t>Motifs:</w:t>
      </w:r>
      <w:r w:rsidRPr="00123314">
        <w:rPr>
          <w:lang w:val="fr-CH"/>
        </w:rPr>
        <w:tab/>
      </w:r>
      <w:r w:rsidR="00123314" w:rsidRPr="00123314">
        <w:rPr>
          <w:lang w:val="fr-CH"/>
        </w:rPr>
        <w:t xml:space="preserve">La question de la compatibilité ente le SRS </w:t>
      </w:r>
      <w:r w:rsidR="00FA63C2">
        <w:rPr>
          <w:lang w:val="fr-CH"/>
        </w:rPr>
        <w:t>dans la</w:t>
      </w:r>
      <w:r w:rsidR="00123314" w:rsidRPr="00123314">
        <w:rPr>
          <w:lang w:val="fr-CH"/>
        </w:rPr>
        <w:t xml:space="preserve"> Région 1 et le SFS dans les Régions</w:t>
      </w:r>
      <w:r w:rsidR="00365AFD">
        <w:rPr>
          <w:lang w:val="fr-CH"/>
        </w:rPr>
        <w:t> </w:t>
      </w:r>
      <w:r w:rsidR="00123314" w:rsidRPr="00123314">
        <w:rPr>
          <w:lang w:val="fr-CH"/>
        </w:rPr>
        <w:t>2 et 3</w:t>
      </w:r>
      <w:r w:rsidR="00ED725D">
        <w:rPr>
          <w:lang w:val="fr-CH"/>
        </w:rPr>
        <w:t>,</w:t>
      </w:r>
      <w:r w:rsidR="00123314">
        <w:rPr>
          <w:lang w:val="fr-CH"/>
        </w:rPr>
        <w:t xml:space="preserve"> dans la bande des</w:t>
      </w:r>
      <w:r w:rsidR="002E328D" w:rsidRPr="00123314">
        <w:rPr>
          <w:lang w:val="fr-CH"/>
        </w:rPr>
        <w:t xml:space="preserve"> 12 GHz</w:t>
      </w:r>
      <w:r w:rsidR="00ED725D">
        <w:rPr>
          <w:lang w:val="fr-CH"/>
        </w:rPr>
        <w:t>,</w:t>
      </w:r>
      <w:r w:rsidR="002E328D" w:rsidRPr="00123314">
        <w:rPr>
          <w:lang w:val="fr-CH"/>
        </w:rPr>
        <w:t xml:space="preserve"> </w:t>
      </w:r>
      <w:r w:rsidR="00123314">
        <w:rPr>
          <w:lang w:val="fr-CH"/>
        </w:rPr>
        <w:t>est traitée dans la Ré</w:t>
      </w:r>
      <w:r w:rsidR="002E328D" w:rsidRPr="00123314">
        <w:rPr>
          <w:lang w:val="fr-CH"/>
        </w:rPr>
        <w:t xml:space="preserve">solution 547 </w:t>
      </w:r>
      <w:r w:rsidR="00123314">
        <w:rPr>
          <w:lang w:val="fr-CH"/>
        </w:rPr>
        <w:t>et les assignations en cours de coordination au moment de la CMR</w:t>
      </w:r>
      <w:r w:rsidR="00365AFD">
        <w:rPr>
          <w:lang w:val="fr-CH"/>
        </w:rPr>
        <w:noBreakHyphen/>
      </w:r>
      <w:r w:rsidR="00123314">
        <w:rPr>
          <w:lang w:val="fr-CH"/>
        </w:rPr>
        <w:t>2000 ont</w:t>
      </w:r>
      <w:r w:rsidR="00FA63C2">
        <w:rPr>
          <w:lang w:val="fr-CH"/>
        </w:rPr>
        <w:t>,</w:t>
      </w:r>
      <w:r w:rsidR="00123314">
        <w:rPr>
          <w:lang w:val="fr-CH"/>
        </w:rPr>
        <w:t xml:space="preserve"> depuis</w:t>
      </w:r>
      <w:r w:rsidR="00FA63C2">
        <w:rPr>
          <w:lang w:val="fr-CH"/>
        </w:rPr>
        <w:t>,</w:t>
      </w:r>
      <w:r w:rsidR="00123314">
        <w:rPr>
          <w:lang w:val="fr-CH"/>
        </w:rPr>
        <w:t xml:space="preserve"> été mises en œuvre </w:t>
      </w:r>
      <w:r w:rsidR="003B5231">
        <w:rPr>
          <w:lang w:val="fr-CH"/>
        </w:rPr>
        <w:t>sans qu</w:t>
      </w:r>
      <w:r w:rsidR="008A2F7D">
        <w:rPr>
          <w:lang w:val="fr-CH"/>
        </w:rPr>
        <w:t>'</w:t>
      </w:r>
      <w:r w:rsidR="003B5231">
        <w:rPr>
          <w:lang w:val="fr-CH"/>
        </w:rPr>
        <w:t>aucun cas d</w:t>
      </w:r>
      <w:r w:rsidR="008A2F7D">
        <w:rPr>
          <w:lang w:val="fr-CH"/>
        </w:rPr>
        <w:t>'</w:t>
      </w:r>
      <w:r w:rsidR="003B5231">
        <w:rPr>
          <w:lang w:val="fr-CH"/>
        </w:rPr>
        <w:t>incompatibilité n</w:t>
      </w:r>
      <w:r w:rsidR="008A2F7D">
        <w:rPr>
          <w:lang w:val="fr-CH"/>
        </w:rPr>
        <w:t>'</w:t>
      </w:r>
      <w:r w:rsidR="003B5231">
        <w:rPr>
          <w:lang w:val="fr-CH"/>
        </w:rPr>
        <w:t>ait été signalé</w:t>
      </w:r>
      <w:r w:rsidR="002E328D" w:rsidRPr="00123314">
        <w:rPr>
          <w:lang w:val="fr-CH"/>
        </w:rPr>
        <w:t>.</w:t>
      </w:r>
    </w:p>
    <w:p w:rsidR="00ED2519" w:rsidRDefault="00310711" w:rsidP="003F561F">
      <w:pPr>
        <w:pStyle w:val="Proposal"/>
      </w:pPr>
      <w:r>
        <w:t>SUP</w:t>
      </w:r>
      <w:r>
        <w:tab/>
        <w:t>EUR/9A20/7</w:t>
      </w:r>
    </w:p>
    <w:p w:rsidR="003E3BCE" w:rsidRPr="00F26F2F" w:rsidRDefault="00310711" w:rsidP="003F561F">
      <w:pPr>
        <w:pStyle w:val="ResNo"/>
        <w:rPr>
          <w:lang w:val="fr-CH"/>
        </w:rPr>
      </w:pPr>
      <w:r w:rsidRPr="00F26F2F">
        <w:rPr>
          <w:lang w:val="fr-CH"/>
        </w:rPr>
        <w:t xml:space="preserve">RÉSOLUTION </w:t>
      </w:r>
      <w:r w:rsidRPr="00A44420">
        <w:rPr>
          <w:rStyle w:val="href"/>
        </w:rPr>
        <w:t>98</w:t>
      </w:r>
      <w:r w:rsidRPr="00F26F2F">
        <w:rPr>
          <w:rStyle w:val="href"/>
          <w:lang w:val="fr-CH"/>
        </w:rPr>
        <w:t xml:space="preserve"> </w:t>
      </w:r>
      <w:r w:rsidRPr="00F26F2F">
        <w:rPr>
          <w:lang w:val="fr-CH"/>
        </w:rPr>
        <w:t>(CMR-12)</w:t>
      </w:r>
    </w:p>
    <w:p w:rsidR="003E3BCE" w:rsidRPr="002E328D" w:rsidRDefault="00310711" w:rsidP="00354593">
      <w:pPr>
        <w:pStyle w:val="Restitle"/>
      </w:pPr>
      <w:r w:rsidRPr="009C7CEE">
        <w:t>Application provisoire de certaines dispositions du Règlement</w:t>
      </w:r>
      <w:r w:rsidRPr="009C7CEE">
        <w:br/>
        <w:t>des radiocommunications, telles que révisées par la CMR</w:t>
      </w:r>
      <w:r w:rsidR="00354593">
        <w:noBreakHyphen/>
      </w:r>
      <w:r w:rsidRPr="009C7CEE">
        <w:t>12,</w:t>
      </w:r>
      <w:r w:rsidRPr="009C7CEE">
        <w:br/>
        <w:t>et abrogation de certaines Résolutions et Recommandations</w:t>
      </w:r>
    </w:p>
    <w:p w:rsidR="00ED2519" w:rsidRPr="003B5231" w:rsidRDefault="00310711" w:rsidP="003F561F">
      <w:pPr>
        <w:pStyle w:val="Reasons"/>
        <w:rPr>
          <w:lang w:val="fr-CH"/>
        </w:rPr>
      </w:pPr>
      <w:r w:rsidRPr="003B5231">
        <w:rPr>
          <w:b/>
          <w:lang w:val="fr-CH"/>
        </w:rPr>
        <w:t>Motifs:</w:t>
      </w:r>
      <w:r w:rsidRPr="003B5231">
        <w:rPr>
          <w:lang w:val="fr-CH"/>
        </w:rPr>
        <w:tab/>
      </w:r>
      <w:r w:rsidR="002E328D" w:rsidRPr="003B5231">
        <w:rPr>
          <w:lang w:val="fr-CH"/>
        </w:rPr>
        <w:t>Objecti</w:t>
      </w:r>
      <w:r w:rsidR="003B5231" w:rsidRPr="003B5231">
        <w:rPr>
          <w:lang w:val="fr-CH"/>
        </w:rPr>
        <w:t xml:space="preserve">f </w:t>
      </w:r>
      <w:r w:rsidR="003B5231">
        <w:rPr>
          <w:lang w:val="fr-CH"/>
        </w:rPr>
        <w:t>atte</w:t>
      </w:r>
      <w:r w:rsidR="003B5231" w:rsidRPr="003B5231">
        <w:rPr>
          <w:lang w:val="fr-CH"/>
        </w:rPr>
        <w:t>int avec la publication de l</w:t>
      </w:r>
      <w:r w:rsidR="008A2F7D">
        <w:rPr>
          <w:lang w:val="fr-CH"/>
        </w:rPr>
        <w:t>'</w:t>
      </w:r>
      <w:r w:rsidR="003B5231" w:rsidRPr="003B5231">
        <w:rPr>
          <w:lang w:val="fr-CH"/>
        </w:rPr>
        <w:t>édition de 2012 du Règlemen</w:t>
      </w:r>
      <w:r w:rsidR="003B5231">
        <w:rPr>
          <w:lang w:val="fr-CH"/>
        </w:rPr>
        <w:t>t</w:t>
      </w:r>
      <w:r w:rsidR="003B5231" w:rsidRPr="003B5231">
        <w:rPr>
          <w:lang w:val="fr-CH"/>
        </w:rPr>
        <w:t xml:space="preserve"> des radiocommunications</w:t>
      </w:r>
      <w:r w:rsidR="003B5231">
        <w:rPr>
          <w:lang w:val="fr-CH"/>
        </w:rPr>
        <w:t xml:space="preserve">. </w:t>
      </w:r>
    </w:p>
    <w:p w:rsidR="00ED2519" w:rsidRDefault="00310711" w:rsidP="003F561F">
      <w:pPr>
        <w:pStyle w:val="Proposal"/>
      </w:pPr>
      <w:r>
        <w:t>MOD</w:t>
      </w:r>
      <w:r>
        <w:tab/>
        <w:t>EUR/9A20/8</w:t>
      </w:r>
    </w:p>
    <w:p w:rsidR="003E3BCE" w:rsidRPr="00D9123C" w:rsidRDefault="00310711" w:rsidP="003F561F">
      <w:pPr>
        <w:pStyle w:val="ResNo"/>
        <w:rPr>
          <w:lang w:val="fr-CH"/>
        </w:rPr>
      </w:pPr>
      <w:r w:rsidRPr="00D9123C">
        <w:rPr>
          <w:lang w:val="fr-CH"/>
        </w:rPr>
        <w:t xml:space="preserve">RÉSOLUTION </w:t>
      </w:r>
      <w:r w:rsidRPr="00D9123C">
        <w:rPr>
          <w:rStyle w:val="href"/>
        </w:rPr>
        <w:t>140</w:t>
      </w:r>
      <w:r w:rsidRPr="00D9123C">
        <w:rPr>
          <w:lang w:val="fr-CH"/>
        </w:rPr>
        <w:t xml:space="preserve"> </w:t>
      </w:r>
      <w:r w:rsidRPr="00D9123C">
        <w:t>(CMR</w:t>
      </w:r>
      <w:r w:rsidRPr="00D9123C">
        <w:noBreakHyphen/>
      </w:r>
      <w:del w:id="39" w:author="Deturche, Léa" w:date="2015-10-22T14:22:00Z">
        <w:r w:rsidRPr="00D9123C" w:rsidDel="002826AF">
          <w:delText>03</w:delText>
        </w:r>
      </w:del>
      <w:ins w:id="40" w:author="Deturche, Léa" w:date="2015-10-22T14:22:00Z">
        <w:r w:rsidR="002826AF">
          <w:t>15</w:t>
        </w:r>
      </w:ins>
      <w:r w:rsidRPr="00D9123C">
        <w:rPr>
          <w:lang w:val="fr-CH"/>
        </w:rPr>
        <w:t>)</w:t>
      </w:r>
    </w:p>
    <w:p w:rsidR="003E3BCE" w:rsidRPr="00654ABC" w:rsidRDefault="00310711" w:rsidP="003F561F">
      <w:pPr>
        <w:pStyle w:val="Restitle"/>
      </w:pPr>
      <w:r w:rsidRPr="00654ABC">
        <w:t>Mesures et études liées aux limites de puissance surfacique équivalente (</w:t>
      </w:r>
      <w:proofErr w:type="spellStart"/>
      <w:r w:rsidRPr="00654ABC">
        <w:t>epfd</w:t>
      </w:r>
      <w:proofErr w:type="spellEnd"/>
      <w:r w:rsidRPr="00654ABC">
        <w:t>) dans la bande 19,7</w:t>
      </w:r>
      <w:r w:rsidRPr="00654ABC">
        <w:noBreakHyphen/>
        <w:t>20,2 GHz</w:t>
      </w:r>
    </w:p>
    <w:p w:rsidR="003E3BCE" w:rsidRPr="006A5909" w:rsidRDefault="00310711" w:rsidP="003F561F">
      <w:pPr>
        <w:pStyle w:val="Normalaftertitle"/>
        <w:rPr>
          <w:lang w:val="fr-CH"/>
        </w:rPr>
      </w:pPr>
      <w:r w:rsidRPr="006A5909">
        <w:rPr>
          <w:lang w:val="fr-CH"/>
        </w:rPr>
        <w:t>La Conférence mondiale des radiocommunications (Genève,</w:t>
      </w:r>
      <w:r w:rsidR="00D95764">
        <w:rPr>
          <w:lang w:val="fr-CH"/>
        </w:rPr>
        <w:t xml:space="preserve"> </w:t>
      </w:r>
      <w:del w:id="41" w:author="Deturche, Léa" w:date="2015-10-22T13:25:00Z">
        <w:r w:rsidRPr="006A5909" w:rsidDel="002E328D">
          <w:rPr>
            <w:lang w:val="fr-CH"/>
          </w:rPr>
          <w:delText>2003</w:delText>
        </w:r>
      </w:del>
      <w:ins w:id="42" w:author="Deturche, Léa" w:date="2015-10-22T13:25:00Z">
        <w:r w:rsidR="002E328D">
          <w:rPr>
            <w:lang w:val="fr-CH"/>
          </w:rPr>
          <w:t>2015</w:t>
        </w:r>
      </w:ins>
      <w:r w:rsidRPr="006A5909">
        <w:rPr>
          <w:lang w:val="fr-CH"/>
        </w:rPr>
        <w:t>),</w:t>
      </w:r>
    </w:p>
    <w:p w:rsidR="003E3BCE" w:rsidRDefault="00310711" w:rsidP="003F561F">
      <w:pPr>
        <w:pStyle w:val="Call"/>
        <w:rPr>
          <w:lang w:val="fr-CH"/>
        </w:rPr>
      </w:pPr>
      <w:r w:rsidRPr="00D9123C">
        <w:rPr>
          <w:lang w:val="fr-CH"/>
        </w:rPr>
        <w:t>considérant</w:t>
      </w:r>
    </w:p>
    <w:p w:rsidR="00402405" w:rsidRPr="00402405" w:rsidRDefault="00402405" w:rsidP="003F561F">
      <w:pPr>
        <w:rPr>
          <w:lang w:val="fr-CH"/>
        </w:rPr>
      </w:pPr>
      <w:r>
        <w:rPr>
          <w:lang w:val="fr-CH"/>
        </w:rPr>
        <w:t>...</w:t>
      </w:r>
    </w:p>
    <w:p w:rsidR="003E3BCE" w:rsidRPr="00D9123C" w:rsidRDefault="00310711" w:rsidP="00ED0C57">
      <w:pPr>
        <w:rPr>
          <w:lang w:val="fr-CH"/>
        </w:rPr>
      </w:pPr>
      <w:r w:rsidRPr="00D9123C">
        <w:rPr>
          <w:i/>
          <w:iCs/>
          <w:lang w:val="fr-CH"/>
        </w:rPr>
        <w:t>e)</w:t>
      </w:r>
      <w:r w:rsidRPr="00D9123C">
        <w:rPr>
          <w:lang w:val="fr-CH"/>
        </w:rPr>
        <w:tab/>
        <w:t>que, dans les études dont il a présenté les résultats à la</w:t>
      </w:r>
      <w:r w:rsidR="00ED0C57">
        <w:rPr>
          <w:lang w:val="fr-CH"/>
        </w:rPr>
        <w:t xml:space="preserve"> </w:t>
      </w:r>
      <w:del w:id="43" w:author="Deturche, Léa" w:date="2015-10-22T14:22:00Z">
        <w:r w:rsidRPr="00D9123C" w:rsidDel="002826AF">
          <w:rPr>
            <w:lang w:val="fr-CH"/>
          </w:rPr>
          <w:delText>présente Conférence</w:delText>
        </w:r>
      </w:del>
      <w:ins w:id="44" w:author="Deturche, Léa" w:date="2015-10-22T14:22:00Z">
        <w:r w:rsidR="002826AF">
          <w:rPr>
            <w:lang w:val="fr-CH"/>
          </w:rPr>
          <w:t>CMR</w:t>
        </w:r>
      </w:ins>
      <w:ins w:id="45" w:author="Limousin, Catherine" w:date="2015-10-22T17:36:00Z">
        <w:r w:rsidR="00354593">
          <w:rPr>
            <w:lang w:val="fr-CH"/>
          </w:rPr>
          <w:noBreakHyphen/>
        </w:r>
      </w:ins>
      <w:ins w:id="46" w:author="Deturche, Léa" w:date="2015-10-22T14:22:00Z">
        <w:r w:rsidR="002826AF">
          <w:rPr>
            <w:lang w:val="fr-CH"/>
          </w:rPr>
          <w:t>03</w:t>
        </w:r>
      </w:ins>
      <w:r w:rsidRPr="00D9123C">
        <w:rPr>
          <w:lang w:val="fr-CH"/>
        </w:rPr>
        <w:t>, l</w:t>
      </w:r>
      <w:r w:rsidR="008A2F7D">
        <w:rPr>
          <w:lang w:val="fr-CH"/>
        </w:rPr>
        <w:t>'</w:t>
      </w:r>
      <w:r w:rsidRPr="00D9123C">
        <w:rPr>
          <w:lang w:val="fr-CH"/>
        </w:rPr>
        <w:t>UIT</w:t>
      </w:r>
      <w:r w:rsidRPr="00D9123C">
        <w:rPr>
          <w:lang w:val="fr-CH"/>
        </w:rPr>
        <w:noBreakHyphen/>
        <w:t>R considère les systèmes HEO comme un sous</w:t>
      </w:r>
      <w:r w:rsidRPr="00D9123C">
        <w:rPr>
          <w:lang w:val="fr-CH"/>
        </w:rPr>
        <w:noBreakHyphen/>
        <w:t>ensemble des systèmes non OSG et en expose les spécificités opérationnelles;</w:t>
      </w:r>
    </w:p>
    <w:p w:rsidR="003E3BCE" w:rsidRDefault="00310711" w:rsidP="002825A6">
      <w:pPr>
        <w:rPr>
          <w:lang w:val="fr-CH"/>
        </w:rPr>
      </w:pPr>
      <w:r w:rsidRPr="00D9123C">
        <w:rPr>
          <w:i/>
          <w:iCs/>
          <w:lang w:val="fr-CH"/>
        </w:rPr>
        <w:t>f)</w:t>
      </w:r>
      <w:r w:rsidRPr="00D9123C">
        <w:rPr>
          <w:lang w:val="fr-CH"/>
        </w:rPr>
        <w:tab/>
        <w:t>que, pendant la période comprise entre la CMR</w:t>
      </w:r>
      <w:r w:rsidRPr="00D9123C">
        <w:rPr>
          <w:lang w:val="fr-CH"/>
        </w:rPr>
        <w:noBreakHyphen/>
        <w:t xml:space="preserve">2000 et </w:t>
      </w:r>
      <w:del w:id="47" w:author="Deturche, Léa" w:date="2015-10-22T14:23:00Z">
        <w:r w:rsidRPr="00D9123C" w:rsidDel="002826AF">
          <w:rPr>
            <w:lang w:val="fr-CH"/>
          </w:rPr>
          <w:delText>la présente Conférence</w:delText>
        </w:r>
      </w:del>
      <w:ins w:id="48" w:author="Deturche, Léa" w:date="2015-10-22T14:23:00Z">
        <w:r w:rsidR="002826AF">
          <w:rPr>
            <w:lang w:val="fr-CH"/>
          </w:rPr>
          <w:t xml:space="preserve"> CMR</w:t>
        </w:r>
      </w:ins>
      <w:ins w:id="49" w:author="Limousin, Catherine" w:date="2015-10-22T17:28:00Z">
        <w:r w:rsidR="002825A6">
          <w:rPr>
            <w:lang w:val="fr-CH"/>
          </w:rPr>
          <w:noBreakHyphen/>
        </w:r>
      </w:ins>
      <w:ins w:id="50" w:author="Deturche, Léa" w:date="2015-10-22T14:23:00Z">
        <w:r w:rsidR="002826AF">
          <w:rPr>
            <w:lang w:val="fr-CH"/>
          </w:rPr>
          <w:t>03</w:t>
        </w:r>
      </w:ins>
      <w:r w:rsidRPr="00D9123C">
        <w:rPr>
          <w:lang w:val="fr-CH"/>
        </w:rPr>
        <w:t>, l</w:t>
      </w:r>
      <w:r w:rsidR="008A2F7D">
        <w:rPr>
          <w:lang w:val="fr-CH"/>
        </w:rPr>
        <w:t>'</w:t>
      </w:r>
      <w:r w:rsidRPr="00D9123C">
        <w:rPr>
          <w:lang w:val="fr-CH"/>
        </w:rPr>
        <w:t>UIT</w:t>
      </w:r>
      <w:r w:rsidRPr="00D9123C">
        <w:rPr>
          <w:lang w:val="fr-CH"/>
        </w:rPr>
        <w:noBreakHyphen/>
        <w:t>R a élaboré des Recommandations concernant le partage des fréquences entre les systèmes HEO du SFS et d</w:t>
      </w:r>
      <w:r w:rsidR="008A2F7D">
        <w:rPr>
          <w:lang w:val="fr-CH"/>
        </w:rPr>
        <w:t>'</w:t>
      </w:r>
      <w:r w:rsidRPr="00D9123C">
        <w:rPr>
          <w:lang w:val="fr-CH"/>
        </w:rPr>
        <w:t>autres systèmes, y compris des systèmes OSG, des systèmes en orbite basse (LEO), des systèmes en orbite moyenne (MEO) et des systèmes HEO;</w:t>
      </w:r>
    </w:p>
    <w:p w:rsidR="002826AF" w:rsidRPr="00D9123C" w:rsidRDefault="002826AF" w:rsidP="003F561F">
      <w:pPr>
        <w:rPr>
          <w:lang w:val="fr-CH"/>
        </w:rPr>
      </w:pPr>
      <w:r>
        <w:rPr>
          <w:lang w:val="fr-CH"/>
        </w:rPr>
        <w:t>...</w:t>
      </w:r>
    </w:p>
    <w:p w:rsidR="003E3BCE" w:rsidRDefault="00310711" w:rsidP="003F561F">
      <w:pPr>
        <w:pStyle w:val="Call"/>
        <w:rPr>
          <w:lang w:val="fr-CH"/>
        </w:rPr>
      </w:pPr>
      <w:r w:rsidRPr="00D9123C">
        <w:rPr>
          <w:lang w:val="fr-CH"/>
        </w:rPr>
        <w:t>notant</w:t>
      </w:r>
    </w:p>
    <w:p w:rsidR="00B90EC1" w:rsidRPr="00B90EC1" w:rsidRDefault="00B90EC1" w:rsidP="003F561F">
      <w:pPr>
        <w:rPr>
          <w:lang w:val="fr-CH"/>
        </w:rPr>
      </w:pPr>
      <w:r>
        <w:rPr>
          <w:lang w:val="fr-CH"/>
        </w:rPr>
        <w:t>...</w:t>
      </w:r>
    </w:p>
    <w:p w:rsidR="003E3BCE" w:rsidRDefault="00310711" w:rsidP="00ED0C57">
      <w:pPr>
        <w:rPr>
          <w:lang w:val="fr-CH"/>
        </w:rPr>
      </w:pPr>
      <w:r w:rsidRPr="00D9123C">
        <w:rPr>
          <w:i/>
          <w:iCs/>
          <w:lang w:val="fr-CH"/>
        </w:rPr>
        <w:lastRenderedPageBreak/>
        <w:t>c)</w:t>
      </w:r>
      <w:r w:rsidRPr="00D9123C">
        <w:rPr>
          <w:i/>
          <w:iCs/>
          <w:lang w:val="fr-CH"/>
        </w:rPr>
        <w:tab/>
      </w:r>
      <w:r w:rsidRPr="00D9123C">
        <w:rPr>
          <w:lang w:val="fr-CH"/>
        </w:rPr>
        <w:t>que la bande 19,7</w:t>
      </w:r>
      <w:r w:rsidRPr="00D9123C">
        <w:rPr>
          <w:lang w:val="fr-CH"/>
        </w:rPr>
        <w:noBreakHyphen/>
        <w:t>20,2 GHz est l</w:t>
      </w:r>
      <w:r w:rsidR="008A2F7D">
        <w:rPr>
          <w:lang w:val="fr-CH"/>
        </w:rPr>
        <w:t>'</w:t>
      </w:r>
      <w:r w:rsidRPr="00D9123C">
        <w:rPr>
          <w:lang w:val="fr-CH"/>
        </w:rPr>
        <w:t>une des quelques bandes identifiées à l</w:t>
      </w:r>
      <w:r w:rsidR="008A2F7D">
        <w:rPr>
          <w:lang w:val="fr-CH"/>
        </w:rPr>
        <w:t>'</w:t>
      </w:r>
      <w:r w:rsidRPr="00D9123C">
        <w:rPr>
          <w:lang w:val="fr-CH"/>
        </w:rPr>
        <w:t>échelle mondiale par</w:t>
      </w:r>
      <w:r w:rsidR="005A3055">
        <w:rPr>
          <w:lang w:val="fr-CH"/>
        </w:rPr>
        <w:t xml:space="preserve"> </w:t>
      </w:r>
      <w:r w:rsidRPr="00D9123C">
        <w:rPr>
          <w:lang w:val="fr-CH"/>
        </w:rPr>
        <w:t xml:space="preserve">la </w:t>
      </w:r>
      <w:del w:id="51" w:author="Deturche, Léa" w:date="2015-10-22T13:26:00Z">
        <w:r w:rsidRPr="00D9123C" w:rsidDel="00402405">
          <w:rPr>
            <w:lang w:val="fr-CH"/>
          </w:rPr>
          <w:delText>présente Conférence</w:delText>
        </w:r>
      </w:del>
      <w:ins w:id="52" w:author="Deturche, Léa" w:date="2015-10-22T13:26:00Z">
        <w:r w:rsidR="00402405">
          <w:rPr>
            <w:lang w:val="fr-CH"/>
          </w:rPr>
          <w:t>CMR-03</w:t>
        </w:r>
      </w:ins>
      <w:r w:rsidRPr="00D9123C">
        <w:rPr>
          <w:lang w:val="fr-CH"/>
        </w:rPr>
        <w:t>, pour les applications à haute densité du service fixe par satellite</w:t>
      </w:r>
      <w:del w:id="53" w:author="Limousin, Catherine" w:date="2015-10-22T17:53:00Z">
        <w:r w:rsidRPr="00D9123C" w:rsidDel="00110018">
          <w:rPr>
            <w:lang w:val="fr-CH"/>
          </w:rPr>
          <w:delText>,</w:delText>
        </w:r>
      </w:del>
      <w:ins w:id="54" w:author="Limousin, Catherine" w:date="2015-10-22T17:53:00Z">
        <w:r w:rsidR="00110018">
          <w:rPr>
            <w:lang w:val="fr-CH"/>
          </w:rPr>
          <w:t>;</w:t>
        </w:r>
      </w:ins>
    </w:p>
    <w:p w:rsidR="00B90EC1" w:rsidRPr="00B90EC1" w:rsidRDefault="00110018" w:rsidP="005A3055">
      <w:ins w:id="55" w:author="Limousin, Catherine" w:date="2015-10-22T17:53:00Z">
        <w:r w:rsidRPr="00110018">
          <w:rPr>
            <w:i/>
            <w:iCs/>
          </w:rPr>
          <w:t>d)</w:t>
        </w:r>
        <w:r>
          <w:tab/>
        </w:r>
      </w:ins>
      <w:ins w:id="56" w:author="Touraud, Michele" w:date="2015-10-22T15:19:00Z">
        <w:r w:rsidR="003B5231">
          <w:t xml:space="preserve">la Recommandation </w:t>
        </w:r>
      </w:ins>
      <w:ins w:id="57" w:author="Deturche, Léa" w:date="2015-10-22T13:28:00Z">
        <w:r w:rsidR="00B90EC1" w:rsidRPr="00B90EC1">
          <w:t xml:space="preserve">UIT-R S.1715 </w:t>
        </w:r>
      </w:ins>
      <w:ins w:id="58" w:author="Deturche, Léa" w:date="2015-10-22T13:29:00Z">
        <w:r w:rsidR="00B90EC1">
          <w:t>«</w:t>
        </w:r>
      </w:ins>
      <w:ins w:id="59" w:author="Deturche, Léa" w:date="2015-10-22T13:28:00Z">
        <w:r w:rsidR="00B90EC1" w:rsidRPr="00B90EC1">
          <w:t>Lignes directrices élaborées à la suite des études demandées dans la Résolution 140 (CMR-03)»</w:t>
        </w:r>
      </w:ins>
      <w:ins w:id="60" w:author="Limousin, Catherine" w:date="2015-10-22T17:54:00Z">
        <w:r>
          <w:t>,</w:t>
        </w:r>
      </w:ins>
    </w:p>
    <w:p w:rsidR="003E3BCE" w:rsidRPr="00D9123C" w:rsidDel="003E3BCE" w:rsidRDefault="00310711" w:rsidP="003F561F">
      <w:pPr>
        <w:pStyle w:val="Call"/>
        <w:rPr>
          <w:del w:id="61" w:author="Deturche, Léa" w:date="2015-10-22T13:29:00Z"/>
          <w:lang w:val="fr-CH"/>
        </w:rPr>
      </w:pPr>
      <w:del w:id="62" w:author="Deturche, Léa" w:date="2015-10-22T13:29:00Z">
        <w:r w:rsidRPr="00D9123C" w:rsidDel="003E3BCE">
          <w:rPr>
            <w:lang w:val="fr-CH"/>
          </w:rPr>
          <w:delText>décide d</w:delText>
        </w:r>
      </w:del>
      <w:r w:rsidR="008A2F7D">
        <w:rPr>
          <w:lang w:val="fr-CH"/>
        </w:rPr>
        <w:t>'</w:t>
      </w:r>
      <w:del w:id="63" w:author="Deturche, Léa" w:date="2015-10-22T13:29:00Z">
        <w:r w:rsidRPr="00D9123C" w:rsidDel="003E3BCE">
          <w:rPr>
            <w:lang w:val="fr-CH"/>
          </w:rPr>
          <w:delText>inviter l</w:delText>
        </w:r>
      </w:del>
      <w:r w:rsidR="008A2F7D">
        <w:rPr>
          <w:lang w:val="fr-CH"/>
        </w:rPr>
        <w:t>'</w:t>
      </w:r>
      <w:del w:id="64" w:author="Deturche, Léa" w:date="2015-10-22T13:29:00Z">
        <w:r w:rsidRPr="00D9123C" w:rsidDel="003E3BCE">
          <w:rPr>
            <w:lang w:val="fr-CH"/>
          </w:rPr>
          <w:delText>UIT</w:delText>
        </w:r>
        <w:r w:rsidRPr="00D9123C" w:rsidDel="003E3BCE">
          <w:rPr>
            <w:lang w:val="fr-CH"/>
          </w:rPr>
          <w:noBreakHyphen/>
          <w:delText>R</w:delText>
        </w:r>
      </w:del>
    </w:p>
    <w:p w:rsidR="003E3BCE" w:rsidRPr="00D9123C" w:rsidDel="003E3BCE" w:rsidRDefault="00310711" w:rsidP="003F561F">
      <w:pPr>
        <w:rPr>
          <w:del w:id="65" w:author="Deturche, Léa" w:date="2015-10-22T13:29:00Z"/>
          <w:lang w:val="fr-CH"/>
        </w:rPr>
      </w:pPr>
      <w:del w:id="66" w:author="Deturche, Léa" w:date="2015-10-22T13:29:00Z">
        <w:r w:rsidRPr="00D9123C" w:rsidDel="003E3BCE">
          <w:rPr>
            <w:lang w:val="fr-CH"/>
          </w:rPr>
          <w:delText>à élaborer, pendant la présente période d</w:delText>
        </w:r>
      </w:del>
      <w:r w:rsidR="008A2F7D">
        <w:rPr>
          <w:lang w:val="fr-CH"/>
        </w:rPr>
        <w:t>'</w:t>
      </w:r>
      <w:del w:id="67" w:author="Deturche, Léa" w:date="2015-10-22T13:29:00Z">
        <w:r w:rsidRPr="00D9123C" w:rsidDel="003E3BCE">
          <w:rPr>
            <w:lang w:val="fr-CH"/>
          </w:rPr>
          <w:delText>études de l</w:delText>
        </w:r>
      </w:del>
      <w:r w:rsidR="008A2F7D">
        <w:rPr>
          <w:lang w:val="fr-CH"/>
        </w:rPr>
        <w:t>'</w:t>
      </w:r>
      <w:del w:id="68" w:author="Deturche, Léa" w:date="2015-10-22T13:29:00Z">
        <w:r w:rsidRPr="00D9123C" w:rsidDel="003E3BCE">
          <w:rPr>
            <w:lang w:val="fr-CH"/>
          </w:rPr>
          <w:delText>UIT</w:delText>
        </w:r>
        <w:r w:rsidRPr="00D9123C" w:rsidDel="003E3BCE">
          <w:rPr>
            <w:lang w:val="fr-CH"/>
          </w:rPr>
          <w:noBreakHyphen/>
          <w:delText>R, des critères permettant de protéger les réseaux OSG du SFS dans la bande 19,7</w:delText>
        </w:r>
        <w:r w:rsidRPr="00D9123C" w:rsidDel="003E3BCE">
          <w:rPr>
            <w:lang w:val="fr-CH"/>
          </w:rPr>
          <w:noBreakHyphen/>
          <w:delText>20,2 GHz contre les brouillages inacceptables causés par les systèmes HEO du SFS, compte tenu de l</w:delText>
        </w:r>
      </w:del>
      <w:r w:rsidR="008A2F7D">
        <w:rPr>
          <w:lang w:val="fr-CH"/>
        </w:rPr>
        <w:t>'</w:t>
      </w:r>
      <w:del w:id="69" w:author="Deturche, Léa" w:date="2015-10-22T13:29:00Z">
        <w:r w:rsidRPr="00D9123C" w:rsidDel="003E3BCE">
          <w:rPr>
            <w:lang w:val="fr-CH"/>
          </w:rPr>
          <w:delText>effet cumulé des brouillages causés aux liaisons descendantes des réseaux OSG du SFS par les systèmes HEO du SFS et d</w:delText>
        </w:r>
      </w:del>
      <w:r w:rsidR="008A2F7D">
        <w:rPr>
          <w:lang w:val="fr-CH"/>
        </w:rPr>
        <w:t>'</w:t>
      </w:r>
      <w:del w:id="70" w:author="Deturche, Léa" w:date="2015-10-22T13:29:00Z">
        <w:r w:rsidRPr="00D9123C" w:rsidDel="003E3BCE">
          <w:rPr>
            <w:lang w:val="fr-CH"/>
          </w:rPr>
          <w:delText xml:space="preserve">autres systèmes non OSG du SFS, </w:delText>
        </w:r>
      </w:del>
    </w:p>
    <w:p w:rsidR="003E3BCE" w:rsidRPr="00121E9C" w:rsidRDefault="003B5231">
      <w:pPr>
        <w:pStyle w:val="Call"/>
        <w:rPr>
          <w:lang w:val="fr-CH"/>
        </w:rPr>
      </w:pPr>
      <w:ins w:id="71" w:author="Touraud, Michele" w:date="2015-10-22T15:20:00Z">
        <w:r>
          <w:rPr>
            <w:lang w:val="fr-CH"/>
          </w:rPr>
          <w:t>décid</w:t>
        </w:r>
      </w:ins>
      <w:ins w:id="72" w:author="Limousin, Catherine" w:date="2015-10-22T22:44:00Z">
        <w:r w:rsidR="005A3055">
          <w:rPr>
            <w:lang w:val="fr-CH"/>
          </w:rPr>
          <w:t>e d'</w:t>
        </w:r>
      </w:ins>
      <w:r w:rsidR="005A3055">
        <w:rPr>
          <w:lang w:val="fr-CH"/>
        </w:rPr>
        <w:t>invite</w:t>
      </w:r>
      <w:ins w:id="73" w:author="Limousin, Catherine" w:date="2015-10-22T22:44:00Z">
        <w:r w:rsidR="005A3055">
          <w:rPr>
            <w:lang w:val="fr-CH"/>
          </w:rPr>
          <w:t>r</w:t>
        </w:r>
      </w:ins>
      <w:r w:rsidR="005A3055">
        <w:rPr>
          <w:lang w:val="fr-CH"/>
        </w:rPr>
        <w:t xml:space="preserve"> les administrations</w:t>
      </w:r>
    </w:p>
    <w:p w:rsidR="003E3BCE" w:rsidRDefault="00310711" w:rsidP="003F561F">
      <w:pPr>
        <w:rPr>
          <w:ins w:id="74" w:author="Deturche, Léa" w:date="2015-10-22T13:32:00Z"/>
          <w:lang w:val="fr-CH"/>
        </w:rPr>
      </w:pPr>
      <w:r w:rsidRPr="00D9123C">
        <w:rPr>
          <w:lang w:val="fr-CH"/>
        </w:rPr>
        <w:t>à envisager d</w:t>
      </w:r>
      <w:r w:rsidR="008A2F7D">
        <w:rPr>
          <w:lang w:val="fr-CH"/>
        </w:rPr>
        <w:t>'</w:t>
      </w:r>
      <w:r w:rsidRPr="00D9123C">
        <w:rPr>
          <w:lang w:val="fr-CH"/>
        </w:rPr>
        <w:t>utiliser les Recommandations UIT</w:t>
      </w:r>
      <w:r w:rsidRPr="00D9123C">
        <w:rPr>
          <w:lang w:val="fr-CH"/>
        </w:rPr>
        <w:noBreakHyphen/>
        <w:t>R traitant de la protection des réseaux à satellite OSG du SFS contre les brouillages cau</w:t>
      </w:r>
      <w:r w:rsidR="00354593">
        <w:rPr>
          <w:lang w:val="fr-CH"/>
        </w:rPr>
        <w:t xml:space="preserve">sés par des systèmes non OSG du </w:t>
      </w:r>
      <w:r w:rsidRPr="00D9123C">
        <w:rPr>
          <w:lang w:val="fr-CH"/>
        </w:rPr>
        <w:t>SFS comme lignes directrices pour les consultations entre les administrations afin de satisfaire à leurs obligations au titre du numéro </w:t>
      </w:r>
      <w:r w:rsidRPr="002117B0">
        <w:rPr>
          <w:rStyle w:val="ArtrefBold"/>
        </w:rPr>
        <w:t>22.2</w:t>
      </w:r>
      <w:r w:rsidRPr="00D9123C">
        <w:rPr>
          <w:lang w:val="fr-CH"/>
        </w:rPr>
        <w:t>, dans la bande 19,7</w:t>
      </w:r>
      <w:r w:rsidRPr="00D9123C">
        <w:rPr>
          <w:lang w:val="fr-CH"/>
        </w:rPr>
        <w:noBreakHyphen/>
        <w:t>20,2 GHz, et au cas où une administration responsable d</w:t>
      </w:r>
      <w:r w:rsidR="008A2F7D">
        <w:rPr>
          <w:lang w:val="fr-CH"/>
        </w:rPr>
        <w:t>'</w:t>
      </w:r>
      <w:r w:rsidRPr="00D9123C">
        <w:rPr>
          <w:lang w:val="fr-CH"/>
        </w:rPr>
        <w:t>un système non OSG du SFS demande l</w:t>
      </w:r>
      <w:r w:rsidR="008A2F7D">
        <w:rPr>
          <w:lang w:val="fr-CH"/>
        </w:rPr>
        <w:t>'</w:t>
      </w:r>
      <w:r w:rsidRPr="00D9123C">
        <w:rPr>
          <w:lang w:val="fr-CH"/>
        </w:rPr>
        <w:t>application du numéro </w:t>
      </w:r>
      <w:r w:rsidRPr="002117B0">
        <w:rPr>
          <w:rStyle w:val="ArtrefBold"/>
        </w:rPr>
        <w:t>22.5CA</w:t>
      </w:r>
      <w:r w:rsidRPr="00D9123C">
        <w:rPr>
          <w:lang w:val="fr-CH"/>
        </w:rPr>
        <w:t>,</w:t>
      </w:r>
    </w:p>
    <w:p w:rsidR="003E3BCE" w:rsidRPr="00FA63C2" w:rsidRDefault="003E3BCE" w:rsidP="003F561F">
      <w:r w:rsidRPr="00FA63C2">
        <w:t>...</w:t>
      </w:r>
    </w:p>
    <w:p w:rsidR="00ED2519" w:rsidRPr="003B5231" w:rsidRDefault="00310711" w:rsidP="006D3DFD">
      <w:pPr>
        <w:pStyle w:val="Reasons"/>
        <w:rPr>
          <w:lang w:val="fr-CH"/>
        </w:rPr>
      </w:pPr>
      <w:r w:rsidRPr="003B5231">
        <w:rPr>
          <w:b/>
          <w:lang w:val="fr-CH"/>
        </w:rPr>
        <w:t>Motifs:</w:t>
      </w:r>
      <w:r w:rsidRPr="003B5231">
        <w:rPr>
          <w:lang w:val="fr-CH"/>
        </w:rPr>
        <w:tab/>
      </w:r>
      <w:r w:rsidR="002825A6">
        <w:rPr>
          <w:lang w:val="fr-CH"/>
        </w:rPr>
        <w:t>La Recommandation UIT</w:t>
      </w:r>
      <w:r w:rsidR="00354593">
        <w:rPr>
          <w:lang w:val="fr-CH"/>
        </w:rPr>
        <w:noBreakHyphen/>
      </w:r>
      <w:r w:rsidR="003E3BCE" w:rsidRPr="003B5231">
        <w:rPr>
          <w:lang w:val="fr-CH"/>
        </w:rPr>
        <w:t xml:space="preserve">R S.1715 </w:t>
      </w:r>
      <w:r w:rsidR="003B5231" w:rsidRPr="003B5231">
        <w:rPr>
          <w:lang w:val="fr-CH"/>
        </w:rPr>
        <w:t>a été approuvée en</w:t>
      </w:r>
      <w:r w:rsidR="003E3BCE" w:rsidRPr="003B5231">
        <w:rPr>
          <w:lang w:val="fr-CH"/>
        </w:rPr>
        <w:t xml:space="preserve"> 2005 </w:t>
      </w:r>
      <w:r w:rsidR="003B5231" w:rsidRPr="003B5231">
        <w:rPr>
          <w:lang w:val="fr-CH"/>
        </w:rPr>
        <w:t xml:space="preserve">en application du point </w:t>
      </w:r>
      <w:r w:rsidR="003B5231" w:rsidRPr="005A3055">
        <w:rPr>
          <w:i/>
          <w:iCs/>
          <w:lang w:val="fr-CH"/>
        </w:rPr>
        <w:t>décide d</w:t>
      </w:r>
      <w:r w:rsidR="008A2F7D" w:rsidRPr="005A3055">
        <w:rPr>
          <w:i/>
          <w:iCs/>
          <w:lang w:val="fr-CH"/>
        </w:rPr>
        <w:t>'</w:t>
      </w:r>
      <w:r w:rsidR="003B5231" w:rsidRPr="005A3055">
        <w:rPr>
          <w:i/>
          <w:iCs/>
          <w:lang w:val="fr-CH"/>
        </w:rPr>
        <w:t>inviter l</w:t>
      </w:r>
      <w:r w:rsidR="008A2F7D" w:rsidRPr="005A3055">
        <w:rPr>
          <w:i/>
          <w:iCs/>
          <w:lang w:val="fr-CH"/>
        </w:rPr>
        <w:t>'</w:t>
      </w:r>
      <w:r w:rsidR="003B5231" w:rsidRPr="005A3055">
        <w:rPr>
          <w:i/>
          <w:iCs/>
          <w:lang w:val="fr-CH"/>
        </w:rPr>
        <w:t>UIT</w:t>
      </w:r>
      <w:r w:rsidR="00354593" w:rsidRPr="005A3055">
        <w:rPr>
          <w:i/>
          <w:iCs/>
          <w:lang w:val="fr-CH"/>
        </w:rPr>
        <w:noBreakHyphen/>
      </w:r>
      <w:r w:rsidR="003B5231" w:rsidRPr="005A3055">
        <w:rPr>
          <w:i/>
          <w:iCs/>
          <w:lang w:val="fr-CH"/>
        </w:rPr>
        <w:t>R</w:t>
      </w:r>
      <w:r w:rsidR="003B5231">
        <w:rPr>
          <w:lang w:val="fr-CH"/>
        </w:rPr>
        <w:t xml:space="preserve">. </w:t>
      </w:r>
      <w:r w:rsidR="003B5231" w:rsidRPr="003B5231">
        <w:rPr>
          <w:lang w:val="fr-CH"/>
        </w:rPr>
        <w:t xml:space="preserve">Les parties </w:t>
      </w:r>
      <w:r w:rsidR="006D3DFD">
        <w:rPr>
          <w:lang w:val="fr-CH"/>
        </w:rPr>
        <w:t>«</w:t>
      </w:r>
      <w:r w:rsidR="003E3BCE" w:rsidRPr="005A3055">
        <w:rPr>
          <w:i/>
          <w:iCs/>
          <w:lang w:val="fr-CH"/>
        </w:rPr>
        <w:t>invite</w:t>
      </w:r>
      <w:r w:rsidR="003B5231" w:rsidRPr="005A3055">
        <w:rPr>
          <w:i/>
          <w:iCs/>
          <w:lang w:val="fr-CH"/>
        </w:rPr>
        <w:t xml:space="preserve"> les administrations</w:t>
      </w:r>
      <w:r w:rsidR="006D3DFD">
        <w:rPr>
          <w:i/>
          <w:iCs/>
          <w:lang w:val="fr-CH"/>
        </w:rPr>
        <w:t>»</w:t>
      </w:r>
      <w:r w:rsidR="003E3BCE" w:rsidRPr="003B5231">
        <w:rPr>
          <w:lang w:val="fr-CH"/>
        </w:rPr>
        <w:t xml:space="preserve"> </w:t>
      </w:r>
      <w:r w:rsidR="003B5231" w:rsidRPr="003B5231">
        <w:rPr>
          <w:lang w:val="fr-CH"/>
        </w:rPr>
        <w:t>et</w:t>
      </w:r>
      <w:r w:rsidR="003E3BCE" w:rsidRPr="003B5231">
        <w:rPr>
          <w:lang w:val="fr-CH"/>
        </w:rPr>
        <w:t xml:space="preserve"> </w:t>
      </w:r>
      <w:r w:rsidR="006D3DFD">
        <w:rPr>
          <w:lang w:val="fr-CH"/>
        </w:rPr>
        <w:t>«</w:t>
      </w:r>
      <w:r w:rsidR="003B5231" w:rsidRPr="005A3055">
        <w:rPr>
          <w:i/>
          <w:iCs/>
          <w:lang w:val="fr-CH"/>
        </w:rPr>
        <w:t>charge le Bureau des radiocommunications</w:t>
      </w:r>
      <w:r w:rsidR="006D3DFD">
        <w:rPr>
          <w:lang w:val="fr-CH"/>
        </w:rPr>
        <w:t>»</w:t>
      </w:r>
      <w:r w:rsidR="003E3BCE" w:rsidRPr="003B5231">
        <w:rPr>
          <w:lang w:val="fr-CH"/>
        </w:rPr>
        <w:t xml:space="preserve"> </w:t>
      </w:r>
      <w:r w:rsidR="003B5231">
        <w:rPr>
          <w:lang w:val="fr-CH"/>
        </w:rPr>
        <w:t xml:space="preserve">restent </w:t>
      </w:r>
      <w:r w:rsidR="00FA63C2">
        <w:rPr>
          <w:lang w:val="fr-CH"/>
        </w:rPr>
        <w:t xml:space="preserve">toutefois </w:t>
      </w:r>
      <w:r w:rsidR="003B5231">
        <w:rPr>
          <w:lang w:val="fr-CH"/>
        </w:rPr>
        <w:t>pertinentes</w:t>
      </w:r>
      <w:r w:rsidR="003E3BCE" w:rsidRPr="003B5231">
        <w:rPr>
          <w:lang w:val="fr-CH"/>
        </w:rPr>
        <w:t>.</w:t>
      </w:r>
    </w:p>
    <w:p w:rsidR="00ED2519" w:rsidRDefault="00310711" w:rsidP="003F561F">
      <w:pPr>
        <w:pStyle w:val="Proposal"/>
      </w:pPr>
      <w:r>
        <w:t>SUP</w:t>
      </w:r>
      <w:r>
        <w:tab/>
        <w:t>EUR/9A20/9</w:t>
      </w:r>
    </w:p>
    <w:p w:rsidR="003E3BCE" w:rsidRPr="00D9123C" w:rsidRDefault="00310711" w:rsidP="003F561F">
      <w:pPr>
        <w:pStyle w:val="ResNo"/>
        <w:rPr>
          <w:lang w:val="fr-CH"/>
        </w:rPr>
      </w:pPr>
      <w:r>
        <w:rPr>
          <w:lang w:val="fr-CH"/>
        </w:rPr>
        <w:t>RÉSOLUTION</w:t>
      </w:r>
      <w:r w:rsidRPr="00D9123C">
        <w:rPr>
          <w:lang w:val="fr-CH"/>
        </w:rPr>
        <w:t xml:space="preserve"> </w:t>
      </w:r>
      <w:r w:rsidRPr="00D9123C">
        <w:rPr>
          <w:rStyle w:val="href"/>
        </w:rPr>
        <w:t>142</w:t>
      </w:r>
      <w:r w:rsidRPr="00D9123C">
        <w:rPr>
          <w:lang w:val="fr-CH"/>
        </w:rPr>
        <w:t xml:space="preserve"> </w:t>
      </w:r>
      <w:r w:rsidRPr="00D9123C">
        <w:t>(CMR</w:t>
      </w:r>
      <w:r w:rsidRPr="00D9123C">
        <w:noBreakHyphen/>
        <w:t>03)</w:t>
      </w:r>
    </w:p>
    <w:p w:rsidR="003E3BCE" w:rsidRPr="00654ABC" w:rsidRDefault="00310711" w:rsidP="003F561F">
      <w:pPr>
        <w:pStyle w:val="Restitle"/>
      </w:pPr>
      <w:r w:rsidRPr="00654ABC">
        <w:t>Dispositions transitoires relatives à l</w:t>
      </w:r>
      <w:r w:rsidR="008A2F7D">
        <w:t>'</w:t>
      </w:r>
      <w:r w:rsidRPr="00654ABC">
        <w:t xml:space="preserve">utilisation de la </w:t>
      </w:r>
      <w:r w:rsidRPr="00654ABC">
        <w:br/>
        <w:t>bande 11,7</w:t>
      </w:r>
      <w:r w:rsidRPr="00654ABC">
        <w:noBreakHyphen/>
        <w:t xml:space="preserve">12,2 GHz par les réseaux à satellite </w:t>
      </w:r>
      <w:r w:rsidRPr="00654ABC">
        <w:br/>
        <w:t xml:space="preserve">géostationnaire du service fixe par satellite </w:t>
      </w:r>
      <w:r w:rsidRPr="00654ABC">
        <w:br/>
        <w:t>en Région 2</w:t>
      </w:r>
    </w:p>
    <w:p w:rsidR="003E3BCE" w:rsidRPr="003B5231" w:rsidRDefault="00310711" w:rsidP="003F561F">
      <w:pPr>
        <w:pStyle w:val="Reasons"/>
        <w:rPr>
          <w:lang w:val="fr-CH"/>
        </w:rPr>
      </w:pPr>
      <w:r w:rsidRPr="003B5231">
        <w:rPr>
          <w:b/>
          <w:lang w:val="fr-CH"/>
        </w:rPr>
        <w:t>Motifs:</w:t>
      </w:r>
      <w:r w:rsidRPr="003B5231">
        <w:rPr>
          <w:lang w:val="fr-CH"/>
        </w:rPr>
        <w:tab/>
      </w:r>
      <w:r w:rsidR="003B5231" w:rsidRPr="003B5231">
        <w:rPr>
          <w:lang w:val="fr-CH"/>
        </w:rPr>
        <w:t>Les mesures transitoires figurant dans cette Résolution ne sont plus nécessaires</w:t>
      </w:r>
      <w:r w:rsidR="003619F0">
        <w:rPr>
          <w:lang w:val="fr-CH"/>
        </w:rPr>
        <w:t>.</w:t>
      </w:r>
    </w:p>
    <w:p w:rsidR="00ED2519" w:rsidRPr="002F7D24" w:rsidRDefault="00310711" w:rsidP="003F561F">
      <w:pPr>
        <w:pStyle w:val="Proposal"/>
        <w:rPr>
          <w:lang w:val="fr-CH"/>
        </w:rPr>
      </w:pPr>
      <w:r>
        <w:t>MOD</w:t>
      </w:r>
      <w:r>
        <w:tab/>
        <w:t>EUR/9A20/10</w:t>
      </w:r>
    </w:p>
    <w:p w:rsidR="003E3BCE" w:rsidRPr="00D9123C" w:rsidRDefault="00310711">
      <w:pPr>
        <w:pStyle w:val="ResNo"/>
        <w:rPr>
          <w:lang w:val="fr-CH"/>
        </w:rPr>
      </w:pPr>
      <w:r w:rsidRPr="00D9123C">
        <w:rPr>
          <w:lang w:val="fr-CH"/>
        </w:rPr>
        <w:t xml:space="preserve">RÉSOLUTION </w:t>
      </w:r>
      <w:r w:rsidRPr="00D9123C">
        <w:rPr>
          <w:rStyle w:val="href"/>
        </w:rPr>
        <w:t>144</w:t>
      </w:r>
      <w:r w:rsidRPr="00D9123C">
        <w:rPr>
          <w:lang w:val="fr-CH"/>
        </w:rPr>
        <w:t xml:space="preserve"> (</w:t>
      </w:r>
      <w:r>
        <w:rPr>
          <w:lang w:val="fr-CH"/>
        </w:rPr>
        <w:t>RÉV.</w:t>
      </w:r>
      <w:r w:rsidRPr="00D9123C">
        <w:rPr>
          <w:lang w:val="fr-CH"/>
        </w:rPr>
        <w:t>CMR-</w:t>
      </w:r>
      <w:del w:id="75" w:author="Limousin, Catherine" w:date="2015-10-22T22:48:00Z">
        <w:r w:rsidRPr="00D9123C" w:rsidDel="003619F0">
          <w:rPr>
            <w:lang w:val="fr-CH"/>
          </w:rPr>
          <w:delText>07</w:delText>
        </w:r>
      </w:del>
      <w:ins w:id="76" w:author="Limousin, Catherine" w:date="2015-10-22T22:48:00Z">
        <w:r w:rsidR="003619F0">
          <w:rPr>
            <w:lang w:val="fr-CH"/>
          </w:rPr>
          <w:t>15</w:t>
        </w:r>
      </w:ins>
      <w:r w:rsidRPr="00D9123C">
        <w:rPr>
          <w:lang w:val="fr-CH"/>
        </w:rPr>
        <w:t>)</w:t>
      </w:r>
    </w:p>
    <w:p w:rsidR="003E3BCE" w:rsidRPr="00654ABC" w:rsidRDefault="00310711" w:rsidP="003F561F">
      <w:pPr>
        <w:pStyle w:val="Restitle"/>
      </w:pPr>
      <w:r w:rsidRPr="00654ABC">
        <w:t>Besoins spéciaux des pays dont le territoire est petit ou étroit</w:t>
      </w:r>
      <w:r w:rsidRPr="00654ABC">
        <w:br/>
        <w:t>et qui exploitent des stations terriennes du service fixe</w:t>
      </w:r>
      <w:r w:rsidRPr="00654ABC">
        <w:br/>
        <w:t>par satellite dans la bande 13,75-14 GHz</w:t>
      </w:r>
    </w:p>
    <w:p w:rsidR="003E3BCE" w:rsidRPr="003E3BCE" w:rsidRDefault="00310711">
      <w:pPr>
        <w:pStyle w:val="Normalaftertitle"/>
        <w:rPr>
          <w:lang w:val="fr-CH"/>
        </w:rPr>
        <w:pPrChange w:id="77" w:author="Deturche, Léa" w:date="2015-10-22T13:42:00Z">
          <w:pPr/>
        </w:pPrChange>
      </w:pPr>
      <w:r w:rsidRPr="006A5909">
        <w:rPr>
          <w:lang w:val="fr-CH"/>
        </w:rPr>
        <w:t>La Conférence mondiale des radiocommunications (Genève,</w:t>
      </w:r>
      <w:r w:rsidR="00D95764">
        <w:rPr>
          <w:lang w:val="fr-CH"/>
        </w:rPr>
        <w:t xml:space="preserve"> </w:t>
      </w:r>
      <w:del w:id="78" w:author="Deturche, Léa" w:date="2015-10-22T13:35:00Z">
        <w:r w:rsidRPr="006A5909" w:rsidDel="003E3BCE">
          <w:rPr>
            <w:lang w:val="fr-CH"/>
          </w:rPr>
          <w:delText>2007</w:delText>
        </w:r>
      </w:del>
      <w:ins w:id="79" w:author="Deturche, Léa" w:date="2015-10-22T13:35:00Z">
        <w:r w:rsidR="003E3BCE">
          <w:rPr>
            <w:lang w:val="fr-CH"/>
          </w:rPr>
          <w:t>2015</w:t>
        </w:r>
      </w:ins>
      <w:r w:rsidRPr="006A5909">
        <w:rPr>
          <w:lang w:val="fr-CH"/>
        </w:rPr>
        <w:t>),</w:t>
      </w:r>
    </w:p>
    <w:p w:rsidR="003E3BCE" w:rsidRDefault="00D95764" w:rsidP="003F561F">
      <w:pPr>
        <w:pStyle w:val="Call"/>
      </w:pPr>
      <w:ins w:id="80" w:author="Royer, Veronique" w:date="2015-10-25T16:18:00Z">
        <w:r>
          <w:lastRenderedPageBreak/>
          <w:t>notan</w:t>
        </w:r>
      </w:ins>
      <w:ins w:id="81" w:author="Saxod, Nathalie" w:date="2015-10-22T23:23:00Z">
        <w:r w:rsidR="00ED0C57">
          <w:t>t</w:t>
        </w:r>
      </w:ins>
    </w:p>
    <w:p w:rsidR="002F7D24" w:rsidRDefault="003B5231" w:rsidP="003F561F">
      <w:ins w:id="82" w:author="Touraud, Michele" w:date="2015-10-22T15:24:00Z">
        <w:r>
          <w:t xml:space="preserve">la Recommandation </w:t>
        </w:r>
      </w:ins>
      <w:ins w:id="83" w:author="Deturche, Léa" w:date="2015-10-22T13:42:00Z">
        <w:r w:rsidR="002F7D24">
          <w:t xml:space="preserve">UIT-R S.1712 «Méthodes permettant de déterminer si une station terrienne du SFS située en un emplacement donné peut émettre dans la bande 13,73-14 GHz sans dépasser les limites de puissance surfacique indiquées dans le numéro 5.502 du </w:t>
        </w:r>
        <w:r w:rsidR="002F7D24" w:rsidRPr="00FC0480">
          <w:t>Règlement des radiocommunications</w:t>
        </w:r>
        <w:r w:rsidR="002F7D24">
          <w:t xml:space="preserve"> et lignes directrices pour éviter les dépassements»</w:t>
        </w:r>
      </w:ins>
      <w:r w:rsidR="007E02D4">
        <w:t>,</w:t>
      </w:r>
    </w:p>
    <w:p w:rsidR="00BF2A33" w:rsidRPr="002F7D24" w:rsidRDefault="00BF2A33" w:rsidP="003F561F">
      <w:r>
        <w:t>...</w:t>
      </w:r>
    </w:p>
    <w:p w:rsidR="003E3BCE" w:rsidRDefault="00310711" w:rsidP="003F561F">
      <w:pPr>
        <w:pStyle w:val="Call"/>
      </w:pPr>
      <w:r>
        <w:t>décide</w:t>
      </w:r>
    </w:p>
    <w:p w:rsidR="003E3BCE" w:rsidDel="002F7D24" w:rsidRDefault="00310711" w:rsidP="003F561F">
      <w:pPr>
        <w:rPr>
          <w:del w:id="84" w:author="Deturche, Léa" w:date="2015-10-22T13:42:00Z"/>
          <w:lang w:val="fr-CH"/>
        </w:rPr>
      </w:pPr>
      <w:del w:id="85" w:author="Deturche, Léa" w:date="2015-10-22T13:42:00Z">
        <w:r w:rsidDel="002F7D24">
          <w:rPr>
            <w:lang w:val="fr-CH"/>
          </w:rPr>
          <w:delText>1</w:delText>
        </w:r>
        <w:r w:rsidDel="002F7D24">
          <w:rPr>
            <w:lang w:val="fr-CH"/>
          </w:rPr>
          <w:tab/>
          <w:delText>de continuer d</w:delText>
        </w:r>
      </w:del>
      <w:r w:rsidR="008A2F7D">
        <w:rPr>
          <w:lang w:val="fr-CH"/>
        </w:rPr>
        <w:t>'</w:t>
      </w:r>
      <w:del w:id="86" w:author="Deturche, Léa" w:date="2015-10-22T13:42:00Z">
        <w:r w:rsidDel="002F7D24">
          <w:rPr>
            <w:lang w:val="fr-CH"/>
          </w:rPr>
          <w:delText>inviter l</w:delText>
        </w:r>
      </w:del>
      <w:r w:rsidR="008A2F7D">
        <w:rPr>
          <w:lang w:val="fr-CH"/>
        </w:rPr>
        <w:t>'</w:t>
      </w:r>
      <w:del w:id="87" w:author="Deturche, Léa" w:date="2015-10-22T13:42:00Z">
        <w:r w:rsidDel="002F7D24">
          <w:rPr>
            <w:lang w:val="fr-CH"/>
          </w:rPr>
          <w:delText>UIT-R à poursuivre d</w:delText>
        </w:r>
      </w:del>
      <w:r w:rsidR="008A2F7D">
        <w:rPr>
          <w:lang w:val="fr-CH"/>
        </w:rPr>
        <w:t>'</w:t>
      </w:r>
      <w:del w:id="88" w:author="Deturche, Léa" w:date="2015-10-22T13:42:00Z">
        <w:r w:rsidDel="002F7D24">
          <w:rPr>
            <w:lang w:val="fr-CH"/>
          </w:rPr>
          <w:delText>urgence ses études, en vue d</w:delText>
        </w:r>
      </w:del>
      <w:r w:rsidR="008A2F7D">
        <w:rPr>
          <w:lang w:val="fr-CH"/>
        </w:rPr>
        <w:t>'</w:t>
      </w:r>
      <w:del w:id="89" w:author="Deturche, Léa" w:date="2015-10-22T13:42:00Z">
        <w:r w:rsidDel="002F7D24">
          <w:rPr>
            <w:lang w:val="fr-CH"/>
          </w:rPr>
          <w:delText>élaborer des Recommandations UIT</w:delText>
        </w:r>
        <w:r w:rsidDel="002F7D24">
          <w:rPr>
            <w:lang w:val="fr-CH"/>
          </w:rPr>
          <w:noBreakHyphen/>
          <w:delText xml:space="preserve">R, qui établiront des </w:delText>
        </w:r>
        <w:r w:rsidRPr="00504217" w:rsidDel="002F7D24">
          <w:rPr>
            <w:lang w:val="fr-CH"/>
          </w:rPr>
          <w:delText>méthodes</w:delText>
        </w:r>
        <w:r w:rsidDel="002F7D24">
          <w:rPr>
            <w:lang w:val="fr-CH"/>
          </w:rPr>
          <w:delText xml:space="preserve"> techniques ou opérationnelles visant à faciliter encore le partage, qui permettront peut-être de ménager davantage de souplesse pour le déploiement des stations terriennes du SFS dans la bande 13,75-14 GHz, compte tenu du numéro </w:delText>
        </w:r>
        <w:r w:rsidRPr="008C0EDF" w:rsidDel="002F7D24">
          <w:rPr>
            <w:b/>
            <w:bCs/>
          </w:rPr>
          <w:delText>5.502</w:delText>
        </w:r>
        <w:r w:rsidDel="002F7D24">
          <w:rPr>
            <w:lang w:val="fr-CH"/>
          </w:rPr>
          <w:delText>,</w:delText>
        </w:r>
        <w:r w:rsidRPr="008C0EDF" w:rsidDel="002F7D24">
          <w:rPr>
            <w:b/>
            <w:bCs/>
          </w:rPr>
          <w:delText xml:space="preserve"> </w:delText>
        </w:r>
        <w:r w:rsidDel="002F7D24">
          <w:rPr>
            <w:lang w:val="fr-CH"/>
          </w:rPr>
          <w:delText>et qui pourront également servir de base à l</w:delText>
        </w:r>
      </w:del>
      <w:r w:rsidR="008A2F7D">
        <w:rPr>
          <w:lang w:val="fr-CH"/>
        </w:rPr>
        <w:t>'</w:t>
      </w:r>
      <w:del w:id="90" w:author="Deturche, Léa" w:date="2015-10-22T13:42:00Z">
        <w:r w:rsidDel="002F7D24">
          <w:rPr>
            <w:lang w:val="fr-CH"/>
          </w:rPr>
          <w:delText>établissement d</w:delText>
        </w:r>
      </w:del>
      <w:r w:rsidR="008A2F7D">
        <w:rPr>
          <w:lang w:val="fr-CH"/>
        </w:rPr>
        <w:t>'</w:t>
      </w:r>
      <w:del w:id="91" w:author="Deturche, Léa" w:date="2015-10-22T13:42:00Z">
        <w:r w:rsidDel="002F7D24">
          <w:rPr>
            <w:lang w:val="fr-CH"/>
          </w:rPr>
          <w:delText>accords bilatéraux entre les administrations concernées;</w:delText>
        </w:r>
      </w:del>
    </w:p>
    <w:p w:rsidR="003E3BCE" w:rsidRDefault="00310711">
      <w:pPr>
        <w:rPr>
          <w:lang w:val="fr-CH"/>
        </w:rPr>
      </w:pPr>
      <w:del w:id="92" w:author="Limousin, Catherine" w:date="2015-10-22T22:49:00Z">
        <w:r w:rsidDel="007E02D4">
          <w:rPr>
            <w:lang w:val="fr-CH"/>
          </w:rPr>
          <w:delText>2</w:delText>
        </w:r>
        <w:r w:rsidDel="007E02D4">
          <w:rPr>
            <w:lang w:val="fr-CH"/>
          </w:rPr>
          <w:tab/>
        </w:r>
      </w:del>
      <w:r>
        <w:rPr>
          <w:lang w:val="fr-CH"/>
        </w:rPr>
        <w:t xml:space="preserve">que les administrations des pays dont le territoire est petit ou étroit pourront dépasser les limites de la puissance surfacique des stations terriennes du SFS à la laisse de basse mer fixées au numéro </w:t>
      </w:r>
      <w:r w:rsidRPr="008C0EDF">
        <w:rPr>
          <w:b/>
          <w:bCs/>
        </w:rPr>
        <w:t>5.502</w:t>
      </w:r>
      <w:r>
        <w:rPr>
          <w:lang w:val="fr-CH"/>
        </w:rPr>
        <w:t>, si l</w:t>
      </w:r>
      <w:r w:rsidR="008A2F7D">
        <w:rPr>
          <w:lang w:val="fr-CH"/>
        </w:rPr>
        <w:t>'</w:t>
      </w:r>
      <w:r>
        <w:rPr>
          <w:lang w:val="fr-CH"/>
        </w:rPr>
        <w:t>exploitation de ces stations est conforme aux accords bilatéraux conclus avec les administrations qui mettent en place des systèmes de radiolocalisation maritime dans la bande 13,75-14 GHz, et ce afin de prendre dûment en considération les administrations des pays dont le territoire est petit ou étroit,</w:t>
      </w:r>
    </w:p>
    <w:p w:rsidR="00BF2A33" w:rsidRDefault="00BF2A33" w:rsidP="003F561F">
      <w:pPr>
        <w:rPr>
          <w:lang w:val="fr-CH"/>
        </w:rPr>
      </w:pPr>
      <w:r>
        <w:rPr>
          <w:lang w:val="fr-CH"/>
        </w:rPr>
        <w:t>...</w:t>
      </w:r>
    </w:p>
    <w:p w:rsidR="003E3BCE" w:rsidRDefault="00310711">
      <w:pPr>
        <w:pStyle w:val="Call"/>
      </w:pPr>
      <w:del w:id="93" w:author="Limousin, Catherine" w:date="2015-10-22T22:49:00Z">
        <w:r w:rsidDel="007E02D4">
          <w:delText>invite</w:delText>
        </w:r>
      </w:del>
    </w:p>
    <w:p w:rsidR="003E3BCE" w:rsidDel="002F7D24" w:rsidRDefault="00310711" w:rsidP="003F561F">
      <w:pPr>
        <w:rPr>
          <w:del w:id="94" w:author="Deturche, Léa" w:date="2015-10-22T13:42:00Z"/>
          <w:lang w:val="fr-CH"/>
        </w:rPr>
      </w:pPr>
      <w:del w:id="95" w:author="Deturche, Léa" w:date="2015-10-22T13:42:00Z">
        <w:r w:rsidDel="002F7D24">
          <w:rPr>
            <w:lang w:val="fr-CH"/>
          </w:rPr>
          <w:delText>1</w:delText>
        </w:r>
        <w:r w:rsidDel="002F7D24">
          <w:rPr>
            <w:lang w:val="fr-CH"/>
          </w:rPr>
          <w:tab/>
          <w:delText>les administrations qui mettent en place des systèmes de radiolocalisation maritime dans la bande 13,75</w:delText>
        </w:r>
        <w:r w:rsidDel="002F7D24">
          <w:rPr>
            <w:lang w:val="fr-CH"/>
          </w:rPr>
          <w:noBreakHyphen/>
          <w:delText>14 GHz à participer activement aux études de l</w:delText>
        </w:r>
      </w:del>
      <w:r w:rsidR="008A2F7D">
        <w:rPr>
          <w:lang w:val="fr-CH"/>
        </w:rPr>
        <w:t>'</w:t>
      </w:r>
      <w:del w:id="96" w:author="Deturche, Léa" w:date="2015-10-22T13:42:00Z">
        <w:r w:rsidDel="002F7D24">
          <w:rPr>
            <w:lang w:val="fr-CH"/>
          </w:rPr>
          <w:delText xml:space="preserve">UIT-R visées au point 1 du </w:delText>
        </w:r>
        <w:r w:rsidRPr="00F73BF7" w:rsidDel="002F7D24">
          <w:rPr>
            <w:i/>
            <w:iCs/>
            <w:lang w:val="fr-CH"/>
          </w:rPr>
          <w:delText>décide</w:delText>
        </w:r>
        <w:r w:rsidDel="002F7D24">
          <w:rPr>
            <w:lang w:val="fr-CH"/>
          </w:rPr>
          <w:delText>;</w:delText>
        </w:r>
      </w:del>
    </w:p>
    <w:p w:rsidR="003E3BCE" w:rsidDel="002F7D24" w:rsidRDefault="00310711" w:rsidP="003F561F">
      <w:pPr>
        <w:rPr>
          <w:del w:id="97" w:author="Deturche, Léa" w:date="2015-10-22T13:43:00Z"/>
          <w:lang w:val="fr-CH"/>
        </w:rPr>
      </w:pPr>
      <w:del w:id="98" w:author="Deturche, Léa" w:date="2015-10-22T13:43:00Z">
        <w:r w:rsidDel="002F7D24">
          <w:rPr>
            <w:lang w:val="fr-CH"/>
          </w:rPr>
          <w:delText>2</w:delText>
        </w:r>
        <w:r w:rsidDel="002F7D24">
          <w:rPr>
            <w:lang w:val="fr-CH"/>
          </w:rPr>
          <w:tab/>
          <w:delText>les administrations des pays dont le territoire est petit ou étroit à contribuer également aux études précitées.</w:delText>
        </w:r>
      </w:del>
    </w:p>
    <w:p w:rsidR="00ED2519" w:rsidRPr="003B5231" w:rsidRDefault="00310711" w:rsidP="003F561F">
      <w:pPr>
        <w:pStyle w:val="Reasons"/>
        <w:rPr>
          <w:lang w:val="fr-CH"/>
        </w:rPr>
      </w:pPr>
      <w:r w:rsidRPr="003B5231">
        <w:rPr>
          <w:b/>
          <w:lang w:val="fr-CH"/>
        </w:rPr>
        <w:t>Motifs:</w:t>
      </w:r>
      <w:r w:rsidRPr="003B5231">
        <w:rPr>
          <w:lang w:val="fr-CH"/>
        </w:rPr>
        <w:tab/>
      </w:r>
      <w:r w:rsidR="003B5231" w:rsidRPr="003B5231">
        <w:rPr>
          <w:lang w:val="fr-CH"/>
        </w:rPr>
        <w:t xml:space="preserve">Le point 1 du </w:t>
      </w:r>
      <w:r w:rsidR="003B5231" w:rsidRPr="00216810">
        <w:rPr>
          <w:i/>
          <w:iCs/>
          <w:lang w:val="fr-CH"/>
        </w:rPr>
        <w:t>décide</w:t>
      </w:r>
      <w:r w:rsidR="003B5231" w:rsidRPr="003B5231">
        <w:rPr>
          <w:lang w:val="fr-CH"/>
        </w:rPr>
        <w:t xml:space="preserve"> et les points 1 et 2 du </w:t>
      </w:r>
      <w:r w:rsidR="003B5231" w:rsidRPr="00216810">
        <w:rPr>
          <w:i/>
          <w:iCs/>
          <w:lang w:val="fr-CH"/>
        </w:rPr>
        <w:t>invite</w:t>
      </w:r>
      <w:r w:rsidR="003B5231" w:rsidRPr="003B5231">
        <w:rPr>
          <w:lang w:val="fr-CH"/>
        </w:rPr>
        <w:t xml:space="preserve"> pourraient </w:t>
      </w:r>
      <w:r w:rsidR="003B5231">
        <w:rPr>
          <w:lang w:val="fr-CH"/>
        </w:rPr>
        <w:t>être supprimés suite à l</w:t>
      </w:r>
      <w:r w:rsidR="008A2F7D">
        <w:rPr>
          <w:lang w:val="fr-CH"/>
        </w:rPr>
        <w:t>'</w:t>
      </w:r>
      <w:r w:rsidR="003B5231">
        <w:rPr>
          <w:lang w:val="fr-CH"/>
        </w:rPr>
        <w:t>adoption de la Recommandation UIT</w:t>
      </w:r>
      <w:r w:rsidR="002F7D24" w:rsidRPr="003B5231">
        <w:rPr>
          <w:lang w:val="fr-CH"/>
        </w:rPr>
        <w:t xml:space="preserve">-R S.1712-0 </w:t>
      </w:r>
      <w:r w:rsidR="003B5231">
        <w:rPr>
          <w:lang w:val="fr-CH"/>
        </w:rPr>
        <w:t>en</w:t>
      </w:r>
      <w:r w:rsidR="002F7D24" w:rsidRPr="003B5231">
        <w:rPr>
          <w:lang w:val="fr-CH"/>
        </w:rPr>
        <w:t xml:space="preserve"> 2005.</w:t>
      </w:r>
    </w:p>
    <w:p w:rsidR="00ED2519" w:rsidRDefault="00310711" w:rsidP="003F561F">
      <w:pPr>
        <w:pStyle w:val="Proposal"/>
      </w:pPr>
      <w:r>
        <w:t>MOD</w:t>
      </w:r>
      <w:r>
        <w:tab/>
        <w:t>EUR/9A20/11</w:t>
      </w:r>
    </w:p>
    <w:p w:rsidR="003E3BCE" w:rsidRPr="00D9123C" w:rsidRDefault="00310711" w:rsidP="003F561F">
      <w:pPr>
        <w:pStyle w:val="ResNo"/>
      </w:pPr>
      <w:r>
        <w:t>RÉSOLUTION</w:t>
      </w:r>
      <w:r w:rsidRPr="00D9123C">
        <w:t xml:space="preserve"> </w:t>
      </w:r>
      <w:r w:rsidRPr="00D9123C">
        <w:rPr>
          <w:rStyle w:val="href"/>
        </w:rPr>
        <w:t>148</w:t>
      </w:r>
      <w:r w:rsidRPr="00D9123C">
        <w:t xml:space="preserve"> (</w:t>
      </w:r>
      <w:ins w:id="99" w:author="Royer, Veronique" w:date="2015-10-25T16:19:00Z">
        <w:r w:rsidR="00D95764">
          <w:t>RéV.</w:t>
        </w:r>
      </w:ins>
      <w:r w:rsidRPr="00D9123C">
        <w:t>CMR-</w:t>
      </w:r>
      <w:del w:id="100" w:author="Deturche, Léa" w:date="2015-10-22T13:44:00Z">
        <w:r w:rsidRPr="00D9123C" w:rsidDel="002F7D24">
          <w:delText>07</w:delText>
        </w:r>
      </w:del>
      <w:ins w:id="101" w:author="Deturche, Léa" w:date="2015-10-22T13:44:00Z">
        <w:r w:rsidR="002F7D24">
          <w:t>15</w:t>
        </w:r>
      </w:ins>
      <w:r w:rsidRPr="00D9123C">
        <w:t>)</w:t>
      </w:r>
    </w:p>
    <w:p w:rsidR="003E3BCE" w:rsidRPr="00654ABC" w:rsidRDefault="00310711" w:rsidP="003F561F">
      <w:pPr>
        <w:pStyle w:val="Restitle"/>
      </w:pPr>
      <w:r w:rsidRPr="00654ABC">
        <w:t>Systèmes à satellites auparavant énumérés dans la Partie B du Plan</w:t>
      </w:r>
      <w:r w:rsidRPr="00654ABC">
        <w:br/>
        <w:t>de l</w:t>
      </w:r>
      <w:r w:rsidR="008A2F7D">
        <w:t>'</w:t>
      </w:r>
      <w:r w:rsidRPr="00654ABC">
        <w:t>Appendice 30B (CAMR Orb</w:t>
      </w:r>
      <w:r w:rsidRPr="00654ABC">
        <w:noBreakHyphen/>
        <w:t>88)</w:t>
      </w:r>
    </w:p>
    <w:p w:rsidR="003E3BCE" w:rsidRPr="006A5909" w:rsidRDefault="00310711" w:rsidP="003F561F">
      <w:pPr>
        <w:pStyle w:val="Normalaftertitle"/>
        <w:rPr>
          <w:lang w:val="fr-CH"/>
        </w:rPr>
      </w:pPr>
      <w:r w:rsidRPr="006A5909">
        <w:rPr>
          <w:lang w:val="fr-CH"/>
        </w:rPr>
        <w:t>La Conférence mondiale des radiocommunications (Genève,</w:t>
      </w:r>
      <w:r w:rsidR="00D95764">
        <w:rPr>
          <w:lang w:val="fr-CH"/>
        </w:rPr>
        <w:t xml:space="preserve"> </w:t>
      </w:r>
      <w:del w:id="102" w:author="Deturche, Léa" w:date="2015-10-22T13:45:00Z">
        <w:r w:rsidRPr="006A5909" w:rsidDel="002F7D24">
          <w:rPr>
            <w:lang w:val="fr-CH"/>
          </w:rPr>
          <w:delText>2007</w:delText>
        </w:r>
      </w:del>
      <w:ins w:id="103" w:author="Deturche, Léa" w:date="2015-10-22T13:45:00Z">
        <w:r w:rsidR="002F7D24">
          <w:rPr>
            <w:lang w:val="fr-CH"/>
          </w:rPr>
          <w:t>2015</w:t>
        </w:r>
      </w:ins>
      <w:r w:rsidRPr="006A5909">
        <w:rPr>
          <w:lang w:val="fr-CH"/>
        </w:rPr>
        <w:t>),</w:t>
      </w:r>
    </w:p>
    <w:p w:rsidR="003E3BCE" w:rsidRDefault="00310711" w:rsidP="003F561F">
      <w:pPr>
        <w:pStyle w:val="Call"/>
      </w:pPr>
      <w:r w:rsidRPr="00B92C49">
        <w:t>considérant</w:t>
      </w:r>
    </w:p>
    <w:p w:rsidR="002F7D24" w:rsidRPr="002F7D24" w:rsidRDefault="002F7D24" w:rsidP="003F561F">
      <w:r>
        <w:t>...</w:t>
      </w:r>
    </w:p>
    <w:p w:rsidR="003E3BCE" w:rsidRDefault="00310711" w:rsidP="00EA718E">
      <w:r w:rsidRPr="00B92C49">
        <w:rPr>
          <w:i/>
          <w:iCs/>
        </w:rPr>
        <w:t>e)</w:t>
      </w:r>
      <w:r w:rsidRPr="00B92C49">
        <w:tab/>
        <w:t>que la</w:t>
      </w:r>
      <w:r w:rsidR="00EA718E">
        <w:t xml:space="preserve"> </w:t>
      </w:r>
      <w:del w:id="104" w:author="Deturche, Léa" w:date="2015-10-22T13:45:00Z">
        <w:r w:rsidDel="002F7D24">
          <w:delText>présente Conférence</w:delText>
        </w:r>
      </w:del>
      <w:ins w:id="105" w:author="Deturche, Léa" w:date="2015-10-22T13:45:00Z">
        <w:r w:rsidR="002F7D24">
          <w:t>CMR</w:t>
        </w:r>
      </w:ins>
      <w:ins w:id="106" w:author="Limousin, Catherine" w:date="2015-10-22T17:37:00Z">
        <w:r w:rsidR="00E92DFD">
          <w:noBreakHyphen/>
        </w:r>
      </w:ins>
      <w:ins w:id="107" w:author="Deturche, Léa" w:date="2015-10-22T13:45:00Z">
        <w:r w:rsidR="002F7D24">
          <w:t>07</w:t>
        </w:r>
      </w:ins>
      <w:r w:rsidR="00EA718E">
        <w:t xml:space="preserve"> </w:t>
      </w:r>
      <w:r w:rsidRPr="00B92C49">
        <w:t>a donc supprimé la Partie B du Plan dans l</w:t>
      </w:r>
      <w:r w:rsidR="008A2F7D">
        <w:t>'</w:t>
      </w:r>
      <w:r w:rsidRPr="00B92C49">
        <w:t>Appendice </w:t>
      </w:r>
      <w:r w:rsidRPr="008C0EDF">
        <w:rPr>
          <w:b/>
          <w:bCs/>
        </w:rPr>
        <w:t>30B</w:t>
      </w:r>
      <w:r w:rsidRPr="00B92C49">
        <w:t>,</w:t>
      </w:r>
    </w:p>
    <w:p w:rsidR="002F7D24" w:rsidRPr="00B92C49" w:rsidRDefault="002F7D24" w:rsidP="003F561F">
      <w:r>
        <w:t>...</w:t>
      </w:r>
    </w:p>
    <w:p w:rsidR="003E3BCE" w:rsidRPr="00B92C49" w:rsidRDefault="00310711" w:rsidP="003F561F">
      <w:pPr>
        <w:pStyle w:val="Call"/>
      </w:pPr>
      <w:r w:rsidRPr="00B92C49">
        <w:lastRenderedPageBreak/>
        <w:t>décide</w:t>
      </w:r>
    </w:p>
    <w:p w:rsidR="003E3BCE" w:rsidRPr="00B92C49" w:rsidDel="002F7D24" w:rsidRDefault="00310711" w:rsidP="003F561F">
      <w:pPr>
        <w:rPr>
          <w:del w:id="108" w:author="Deturche, Léa" w:date="2015-10-22T13:47:00Z"/>
        </w:rPr>
      </w:pPr>
      <w:del w:id="109" w:author="Deturche, Léa" w:date="2015-10-22T13:47:00Z">
        <w:r w:rsidRPr="00B92C49" w:rsidDel="002F7D24">
          <w:delText>1</w:delText>
        </w:r>
        <w:r w:rsidRPr="00B92C49" w:rsidDel="002F7D24">
          <w:tab/>
          <w:delText xml:space="preserve">que la période de validité </w:delText>
        </w:r>
        <w:r w:rsidDel="002F7D24">
          <w:delText xml:space="preserve">notifiée </w:delText>
        </w:r>
        <w:r w:rsidRPr="00B92C49" w:rsidDel="002F7D24">
          <w:delText xml:space="preserve">des assignations </w:delText>
        </w:r>
        <w:r w:rsidDel="002F7D24">
          <w:delText>à un ou plusieurs</w:delText>
        </w:r>
        <w:r w:rsidRPr="00B92C49" w:rsidDel="002F7D24">
          <w:delText xml:space="preserve"> «systèmes existants» visés au point </w:delText>
        </w:r>
        <w:r w:rsidRPr="00B92C49" w:rsidDel="002F7D24">
          <w:rPr>
            <w:i/>
            <w:iCs/>
          </w:rPr>
          <w:delText>c)</w:delText>
        </w:r>
        <w:r w:rsidRPr="00B92C49" w:rsidDel="002F7D24">
          <w:delText xml:space="preserve"> du </w:delText>
        </w:r>
        <w:r w:rsidRPr="00B92C49" w:rsidDel="002F7D24">
          <w:rPr>
            <w:i/>
            <w:iCs/>
          </w:rPr>
          <w:delText>considérant</w:delText>
        </w:r>
        <w:r w:rsidRPr="00B92C49" w:rsidDel="002F7D24">
          <w:delText xml:space="preserve"> dont la période de validité </w:delText>
        </w:r>
        <w:r w:rsidDel="002F7D24">
          <w:delText xml:space="preserve">notifiée </w:delText>
        </w:r>
        <w:r w:rsidRPr="00B92C49" w:rsidDel="002F7D24">
          <w:delText>expire avant le 16</w:delText>
        </w:r>
        <w:r w:rsidDel="002F7D24">
          <w:delText> </w:delText>
        </w:r>
        <w:r w:rsidRPr="00B92C49" w:rsidDel="002F7D24">
          <w:delText>mai 2011 doit être prorogée jusqu</w:delText>
        </w:r>
      </w:del>
      <w:r w:rsidR="008A2F7D">
        <w:t>'</w:t>
      </w:r>
      <w:del w:id="110" w:author="Deturche, Léa" w:date="2015-10-22T13:47:00Z">
        <w:r w:rsidRPr="00B92C49" w:rsidDel="002F7D24">
          <w:delText>à cette date;</w:delText>
        </w:r>
      </w:del>
    </w:p>
    <w:p w:rsidR="003E3BCE" w:rsidRPr="00B92C49" w:rsidDel="002F7D24" w:rsidRDefault="00310711" w:rsidP="003F561F">
      <w:pPr>
        <w:rPr>
          <w:del w:id="111" w:author="Deturche, Léa" w:date="2015-10-22T13:47:00Z"/>
        </w:rPr>
      </w:pPr>
      <w:del w:id="112" w:author="Deturche, Léa" w:date="2015-10-22T13:47:00Z">
        <w:r w:rsidRPr="00B92C49" w:rsidDel="002F7D24">
          <w:delText>2</w:delText>
        </w:r>
        <w:r w:rsidRPr="00B92C49" w:rsidDel="002F7D24">
          <w:tab/>
          <w:delText>que les administrations ayant l</w:delText>
        </w:r>
      </w:del>
      <w:r w:rsidR="008A2F7D">
        <w:t>'</w:t>
      </w:r>
      <w:del w:id="113" w:author="Deturche, Léa" w:date="2015-10-22T13:47:00Z">
        <w:r w:rsidRPr="00B92C49" w:rsidDel="002F7D24">
          <w:delText>intention de continuer d</w:delText>
        </w:r>
      </w:del>
      <w:r w:rsidR="008A2F7D">
        <w:t>'</w:t>
      </w:r>
      <w:del w:id="114" w:author="Deturche, Léa" w:date="2015-10-22T13:47:00Z">
        <w:r w:rsidRPr="00B92C49" w:rsidDel="002F7D24">
          <w:delText>exploiter les assignations à un</w:delText>
        </w:r>
        <w:r w:rsidDel="002F7D24">
          <w:delText xml:space="preserve"> ou plusieurs</w:delText>
        </w:r>
        <w:r w:rsidRPr="00B92C49" w:rsidDel="002F7D24">
          <w:delText xml:space="preserve"> «systèmes existants» visés au point </w:delText>
        </w:r>
        <w:r w:rsidRPr="00B92C49" w:rsidDel="002F7D24">
          <w:rPr>
            <w:i/>
            <w:iCs/>
          </w:rPr>
          <w:delText>c)</w:delText>
        </w:r>
        <w:r w:rsidRPr="00B92C49" w:rsidDel="002F7D24">
          <w:delText xml:space="preserve"> du </w:delText>
        </w:r>
        <w:r w:rsidRPr="00B92C49" w:rsidDel="002F7D24">
          <w:rPr>
            <w:i/>
            <w:iCs/>
          </w:rPr>
          <w:delText>considérant</w:delText>
        </w:r>
        <w:r w:rsidRPr="00B92C49" w:rsidDel="002F7D24">
          <w:delText xml:space="preserve"> au</w:delText>
        </w:r>
        <w:r w:rsidRPr="00B92C49" w:rsidDel="002F7D24">
          <w:noBreakHyphen/>
          <w:delText>delà du 16 mars 2010 doivent en informer le Bureau des radiocommunications avant le 16 mars 2008, en indiquant les assignations concernées;</w:delText>
        </w:r>
      </w:del>
    </w:p>
    <w:p w:rsidR="003E3BCE" w:rsidRPr="00B92C49" w:rsidDel="002F7D24" w:rsidRDefault="00310711" w:rsidP="003F561F">
      <w:pPr>
        <w:rPr>
          <w:del w:id="115" w:author="Deturche, Léa" w:date="2015-10-22T13:47:00Z"/>
        </w:rPr>
      </w:pPr>
      <w:del w:id="116" w:author="Deturche, Léa" w:date="2015-10-22T13:47:00Z">
        <w:r w:rsidRPr="00B92C49" w:rsidDel="002F7D24">
          <w:delText>3</w:delText>
        </w:r>
        <w:r w:rsidRPr="00B92C49" w:rsidDel="002F7D24">
          <w:tab/>
          <w:delText>que, après que l</w:delText>
        </w:r>
      </w:del>
      <w:r w:rsidR="008A2F7D">
        <w:t>'</w:t>
      </w:r>
      <w:del w:id="117" w:author="Deturche, Léa" w:date="2015-10-22T13:47:00Z">
        <w:r w:rsidRPr="00B92C49" w:rsidDel="002F7D24">
          <w:delText>administration notificatrice a</w:delText>
        </w:r>
        <w:r w:rsidDel="002F7D24">
          <w:delText>ura</w:delText>
        </w:r>
        <w:r w:rsidRPr="00B92C49" w:rsidDel="002F7D24">
          <w:delText xml:space="preserve"> agi conformément au point 2 du </w:delText>
        </w:r>
        <w:r w:rsidRPr="00B92C49" w:rsidDel="002F7D24">
          <w:rPr>
            <w:i/>
            <w:iCs/>
          </w:rPr>
          <w:delText>décide</w:delText>
        </w:r>
        <w:r w:rsidRPr="00B92C49" w:rsidDel="002F7D24">
          <w:delText>, les assignations à un</w:delText>
        </w:r>
        <w:r w:rsidDel="002F7D24">
          <w:delText xml:space="preserve"> ou plusieurs</w:delText>
        </w:r>
        <w:r w:rsidRPr="00B92C49" w:rsidDel="002F7D24">
          <w:delText xml:space="preserve"> «systèmes existants» visés au point </w:delText>
        </w:r>
        <w:r w:rsidRPr="00B92C49" w:rsidDel="002F7D24">
          <w:rPr>
            <w:i/>
            <w:iCs/>
          </w:rPr>
          <w:delText>c)</w:delText>
        </w:r>
        <w:r w:rsidRPr="00B92C49" w:rsidDel="002F7D24">
          <w:delText xml:space="preserve"> du </w:delText>
        </w:r>
        <w:r w:rsidRPr="00B92C49" w:rsidDel="002F7D24">
          <w:rPr>
            <w:i/>
            <w:iCs/>
          </w:rPr>
          <w:delText>considérant</w:delText>
        </w:r>
        <w:r w:rsidRPr="00B92C49" w:rsidDel="002F7D24">
          <w:delText xml:space="preserve"> p</w:delText>
        </w:r>
        <w:r w:rsidDel="002F7D24">
          <w:delText>ourron</w:delText>
        </w:r>
        <w:r w:rsidRPr="00B92C49" w:rsidDel="002F7D24">
          <w:delText>t continuer d</w:delText>
        </w:r>
      </w:del>
      <w:r w:rsidR="008A2F7D">
        <w:t>'</w:t>
      </w:r>
      <w:del w:id="118" w:author="Deturche, Léa" w:date="2015-10-22T13:47:00Z">
        <w:r w:rsidRPr="00B92C49" w:rsidDel="002F7D24">
          <w:delText>être exploitées conformément à la période de validité</w:delText>
        </w:r>
        <w:r w:rsidDel="002F7D24">
          <w:delText xml:space="preserve"> notifiée</w:delText>
        </w:r>
        <w:r w:rsidRPr="00B92C49" w:rsidDel="002F7D24">
          <w:delText xml:space="preserve">, </w:delText>
        </w:r>
        <w:r w:rsidDel="002F7D24">
          <w:delText>et prorogée, le cas échéant, comme déjà</w:delText>
        </w:r>
        <w:r w:rsidRPr="00B92C49" w:rsidDel="002F7D24">
          <w:delText xml:space="preserve"> </w:delText>
        </w:r>
        <w:r w:rsidDel="002F7D24">
          <w:delText>prévu</w:delText>
        </w:r>
        <w:r w:rsidRPr="00B92C49" w:rsidDel="002F7D24">
          <w:delText xml:space="preserve"> au point 1 du </w:delText>
        </w:r>
        <w:r w:rsidRPr="00B92C49" w:rsidDel="002F7D24">
          <w:rPr>
            <w:i/>
            <w:iCs/>
          </w:rPr>
          <w:delText>décide</w:delText>
        </w:r>
        <w:r w:rsidRPr="00B92C49" w:rsidDel="002F7D24">
          <w:delText>;</w:delText>
        </w:r>
      </w:del>
    </w:p>
    <w:p w:rsidR="003E3BCE" w:rsidRPr="00B92C49" w:rsidRDefault="00310711" w:rsidP="003F561F">
      <w:del w:id="119" w:author="Deturche, Léa" w:date="2015-10-22T13:47:00Z">
        <w:r w:rsidRPr="00B92C49" w:rsidDel="002F7D24">
          <w:delText>4</w:delText>
        </w:r>
        <w:r w:rsidRPr="00B92C49" w:rsidDel="002F7D24">
          <w:tab/>
        </w:r>
      </w:del>
      <w:r w:rsidRPr="00B92C49">
        <w:t>qu</w:t>
      </w:r>
      <w:r w:rsidR="008A2F7D">
        <w:t>'</w:t>
      </w:r>
      <w:r w:rsidRPr="00B92C49">
        <w:t xml:space="preserve">une administration souhaitant proroger encore la période de validité notifiée, </w:t>
      </w:r>
      <w:del w:id="120" w:author="Deturche, Léa" w:date="2015-10-22T13:48:00Z">
        <w:r w:rsidRPr="00B92C49" w:rsidDel="002F7D24">
          <w:delText xml:space="preserve">prorogée conformément au point 1 du </w:delText>
        </w:r>
        <w:r w:rsidRPr="00F73BF7" w:rsidDel="002F7D24">
          <w:rPr>
            <w:i/>
            <w:iCs/>
          </w:rPr>
          <w:delText>décide</w:delText>
        </w:r>
        <w:r w:rsidRPr="00B92C49" w:rsidDel="002F7D24">
          <w:delText>, s</w:delText>
        </w:r>
      </w:del>
      <w:r w:rsidR="008A2F7D">
        <w:t>'</w:t>
      </w:r>
      <w:del w:id="121" w:author="Deturche, Léa" w:date="2015-10-22T13:48:00Z">
        <w:r w:rsidRPr="00B92C49" w:rsidDel="002F7D24">
          <w:delText xml:space="preserve">il y a lieu, </w:delText>
        </w:r>
      </w:del>
      <w:r w:rsidRPr="00B92C49">
        <w:t>d</w:t>
      </w:r>
      <w:r w:rsidR="008A2F7D">
        <w:t>'</w:t>
      </w:r>
      <w:r w:rsidRPr="00B92C49">
        <w:t>assignations à un</w:t>
      </w:r>
      <w:r>
        <w:t xml:space="preserve"> ou plusieurs</w:t>
      </w:r>
      <w:r w:rsidRPr="00B92C49">
        <w:t xml:space="preserve"> «systèmes existants» visés au point </w:t>
      </w:r>
      <w:r w:rsidRPr="00B92C49">
        <w:rPr>
          <w:i/>
          <w:iCs/>
        </w:rPr>
        <w:t>c)</w:t>
      </w:r>
      <w:r w:rsidRPr="00B92C49">
        <w:t xml:space="preserve"> du </w:t>
      </w:r>
      <w:r w:rsidRPr="00B92C49">
        <w:rPr>
          <w:i/>
          <w:iCs/>
        </w:rPr>
        <w:t xml:space="preserve">considérant </w:t>
      </w:r>
      <w:r w:rsidRPr="00B92C49">
        <w:t>doit en informer le Bureau en conséquence plus de trois ans avant l</w:t>
      </w:r>
      <w:r w:rsidR="008A2F7D">
        <w:t>'</w:t>
      </w:r>
      <w:r w:rsidRPr="00B92C49">
        <w:t xml:space="preserve">expiration de la période de validité notifiée, </w:t>
      </w:r>
      <w:del w:id="122" w:author="Deturche, Léa" w:date="2015-10-22T13:48:00Z">
        <w:r w:rsidRPr="00B92C49" w:rsidDel="002F7D24">
          <w:delText xml:space="preserve">prorogée conformément au point 1 du </w:delText>
        </w:r>
        <w:r w:rsidRPr="00B92C49" w:rsidDel="002F7D24">
          <w:rPr>
            <w:i/>
            <w:iCs/>
          </w:rPr>
          <w:delText>décide</w:delText>
        </w:r>
        <w:r w:rsidRPr="00B92C49" w:rsidDel="002F7D24">
          <w:delText>, s</w:delText>
        </w:r>
      </w:del>
      <w:r w:rsidR="008A2F7D">
        <w:t>'</w:t>
      </w:r>
      <w:del w:id="123" w:author="Deturche, Léa" w:date="2015-10-22T13:48:00Z">
        <w:r w:rsidRPr="00B92C49" w:rsidDel="002F7D24">
          <w:delText xml:space="preserve">il y a lieu, </w:delText>
        </w:r>
      </w:del>
      <w:r w:rsidRPr="00B92C49">
        <w:t>et que si les caractéristiques de l</w:t>
      </w:r>
      <w:r w:rsidR="008A2F7D">
        <w:t>'</w:t>
      </w:r>
      <w:r w:rsidRPr="00B92C49">
        <w:t xml:space="preserve">assignation restent inchangées, le Bureau doit modifier, comme demandé, la période de validité </w:t>
      </w:r>
      <w:r>
        <w:t xml:space="preserve">notifiée </w:t>
      </w:r>
      <w:r w:rsidRPr="00B92C49">
        <w:t>et publier cette information dans une section spéciale de la Circulaire internationale d</w:t>
      </w:r>
      <w:r w:rsidR="008A2F7D">
        <w:t>'</w:t>
      </w:r>
      <w:r w:rsidRPr="00B92C49">
        <w:t>information sur les fréquences (BR</w:t>
      </w:r>
      <w:r>
        <w:t> </w:t>
      </w:r>
      <w:r w:rsidRPr="00B92C49">
        <w:t>IFIC),</w:t>
      </w:r>
    </w:p>
    <w:p w:rsidR="003E3BCE" w:rsidRPr="00B92C49" w:rsidRDefault="00310711" w:rsidP="003F561F">
      <w:pPr>
        <w:pStyle w:val="Call"/>
      </w:pPr>
      <w:r w:rsidRPr="00B92C49">
        <w:t>charge le Bureau des radiocommunications</w:t>
      </w:r>
    </w:p>
    <w:p w:rsidR="003E3BCE" w:rsidRPr="00B92C49" w:rsidRDefault="00310711">
      <w:r w:rsidRPr="00B92C49">
        <w:t>1</w:t>
      </w:r>
      <w:r w:rsidRPr="00B92C49">
        <w:tab/>
        <w:t>de supprimer du Fichier de référence et de la Liste les assignations à un</w:t>
      </w:r>
      <w:r>
        <w:t xml:space="preserve"> ou plusieurs</w:t>
      </w:r>
      <w:r w:rsidRPr="00B92C49">
        <w:t xml:space="preserve"> «systèmes existants» visés au point </w:t>
      </w:r>
      <w:r w:rsidRPr="00B92C49">
        <w:rPr>
          <w:i/>
          <w:iCs/>
        </w:rPr>
        <w:t>c)</w:t>
      </w:r>
      <w:r w:rsidRPr="00B92C49">
        <w:t xml:space="preserve"> du </w:t>
      </w:r>
      <w:r w:rsidRPr="00B92C49">
        <w:rPr>
          <w:i/>
          <w:iCs/>
        </w:rPr>
        <w:t>considérant</w:t>
      </w:r>
      <w:r>
        <w:t>,</w:t>
      </w:r>
      <w:r w:rsidRPr="00B92C49">
        <w:t xml:space="preserve"> à l</w:t>
      </w:r>
      <w:r w:rsidR="008A2F7D">
        <w:t>'</w:t>
      </w:r>
      <w:r w:rsidRPr="00B92C49">
        <w:t xml:space="preserve">expiration de leur période de validité </w:t>
      </w:r>
      <w:r>
        <w:t>notifiée</w:t>
      </w:r>
      <w:del w:id="124" w:author="Limousin, Catherine" w:date="2015-10-22T22:51:00Z">
        <w:r w:rsidDel="00E212EE">
          <w:delText>,</w:delText>
        </w:r>
      </w:del>
      <w:del w:id="125" w:author="Deturche, Léa" w:date="2015-10-22T13:50:00Z">
        <w:r w:rsidDel="00EF5930">
          <w:delText xml:space="preserve"> ou </w:delText>
        </w:r>
        <w:r w:rsidRPr="00B92C49" w:rsidDel="00EF5930">
          <w:delText>si l</w:delText>
        </w:r>
      </w:del>
      <w:r w:rsidR="008A2F7D">
        <w:t>'</w:t>
      </w:r>
      <w:del w:id="126" w:author="Deturche, Léa" w:date="2015-10-22T13:50:00Z">
        <w:r w:rsidRPr="00B92C49" w:rsidDel="00EF5930">
          <w:delText>administration notificatrice ne s</w:delText>
        </w:r>
      </w:del>
      <w:r w:rsidR="008A2F7D">
        <w:t>'</w:t>
      </w:r>
      <w:del w:id="127" w:author="Deturche, Léa" w:date="2015-10-22T13:50:00Z">
        <w:r w:rsidRPr="00B92C49" w:rsidDel="00EF5930">
          <w:delText xml:space="preserve">est pas conformée au point 2 du </w:delText>
        </w:r>
        <w:r w:rsidRPr="00B92C49" w:rsidDel="00EF5930">
          <w:rPr>
            <w:i/>
            <w:iCs/>
          </w:rPr>
          <w:delText>décide</w:delText>
        </w:r>
        <w:r w:rsidRPr="00B92C49" w:rsidDel="00EF5930">
          <w:delText xml:space="preserve"> ci-dessus</w:delText>
        </w:r>
      </w:del>
      <w:r w:rsidRPr="00B92C49">
        <w:t>;</w:t>
      </w:r>
    </w:p>
    <w:p w:rsidR="003E3BCE" w:rsidRPr="00B92C49" w:rsidRDefault="00310711" w:rsidP="003F561F">
      <w:r w:rsidRPr="00B92C49">
        <w:t>2</w:t>
      </w:r>
      <w:r w:rsidRPr="00B92C49">
        <w:tab/>
        <w:t xml:space="preserve">de calculer le rapport </w:t>
      </w:r>
      <w:r w:rsidRPr="00A17FA7">
        <w:rPr>
          <w:i/>
          <w:iCs/>
        </w:rPr>
        <w:t>C</w:t>
      </w:r>
      <w:r w:rsidRPr="00B92C49">
        <w:t>/</w:t>
      </w:r>
      <w:r w:rsidRPr="00A17FA7">
        <w:rPr>
          <w:i/>
          <w:iCs/>
        </w:rPr>
        <w:t>I</w:t>
      </w:r>
      <w:r w:rsidRPr="00B92C49">
        <w:t xml:space="preserve"> cumulatif des «systèmes existants» visés au point </w:t>
      </w:r>
      <w:r w:rsidRPr="00F73BF7">
        <w:rPr>
          <w:i/>
          <w:iCs/>
        </w:rPr>
        <w:t>c)</w:t>
      </w:r>
      <w:r w:rsidRPr="00B92C49">
        <w:t xml:space="preserve"> du </w:t>
      </w:r>
      <w:r w:rsidRPr="00F73BF7">
        <w:rPr>
          <w:i/>
          <w:iCs/>
        </w:rPr>
        <w:t>considérant</w:t>
      </w:r>
      <w:r w:rsidRPr="00B92C49">
        <w:t xml:space="preserve"> sans tenir compte du brouillage entre ces systèmes</w:t>
      </w:r>
      <w:del w:id="128" w:author="Deturche, Léa" w:date="2015-10-22T13:50:00Z">
        <w:r w:rsidRPr="00B92C49" w:rsidDel="00EF5930">
          <w:delText>;</w:delText>
        </w:r>
      </w:del>
      <w:ins w:id="129" w:author="Deturche, Léa" w:date="2015-10-22T13:50:00Z">
        <w:r w:rsidR="00A40430">
          <w:t>,</w:t>
        </w:r>
      </w:ins>
    </w:p>
    <w:p w:rsidR="003E3BCE" w:rsidDel="00A40430" w:rsidRDefault="00310711" w:rsidP="003F561F">
      <w:pPr>
        <w:rPr>
          <w:del w:id="130" w:author="Deturche, Léa" w:date="2015-10-22T13:50:00Z"/>
        </w:rPr>
      </w:pPr>
      <w:del w:id="131" w:author="Deturche, Léa" w:date="2015-10-22T13:50:00Z">
        <w:r w:rsidRPr="00B92C49" w:rsidDel="00A40430">
          <w:delText>3</w:delText>
        </w:r>
        <w:r w:rsidRPr="00B92C49" w:rsidDel="00A40430">
          <w:tab/>
          <w:delText xml:space="preserve">de prendre les mesures </w:delText>
        </w:r>
        <w:r w:rsidDel="00A40430">
          <w:delText>nécessaires</w:delText>
        </w:r>
        <w:r w:rsidRPr="00B92C49" w:rsidDel="00A40430">
          <w:delText xml:space="preserve"> conformément aux points 1 et 4 du </w:delText>
        </w:r>
        <w:r w:rsidRPr="00B92C49" w:rsidDel="00A40430">
          <w:rPr>
            <w:i/>
            <w:iCs/>
          </w:rPr>
          <w:delText>décide</w:delText>
        </w:r>
        <w:r w:rsidRPr="00B92C49" w:rsidDel="00A40430">
          <w:delText>.</w:delText>
        </w:r>
      </w:del>
    </w:p>
    <w:p w:rsidR="00ED2519" w:rsidRPr="00840135" w:rsidRDefault="00310711" w:rsidP="007A2ECA">
      <w:pPr>
        <w:pStyle w:val="Reasons"/>
        <w:rPr>
          <w:lang w:val="fr-CH"/>
        </w:rPr>
      </w:pPr>
      <w:r w:rsidRPr="00840135">
        <w:rPr>
          <w:b/>
          <w:lang w:val="fr-CH"/>
        </w:rPr>
        <w:t>Motifs:</w:t>
      </w:r>
      <w:r w:rsidRPr="00840135">
        <w:rPr>
          <w:lang w:val="fr-CH"/>
        </w:rPr>
        <w:tab/>
      </w:r>
      <w:r w:rsidR="00840135" w:rsidRPr="00840135">
        <w:rPr>
          <w:lang w:val="fr-CH"/>
        </w:rPr>
        <w:t>Les points 1 à</w:t>
      </w:r>
      <w:r w:rsidR="00DB7C94" w:rsidRPr="00840135">
        <w:rPr>
          <w:lang w:val="fr-CH"/>
        </w:rPr>
        <w:t xml:space="preserve"> 3 </w:t>
      </w:r>
      <w:r w:rsidR="00840135" w:rsidRPr="00840135">
        <w:rPr>
          <w:lang w:val="fr-CH"/>
        </w:rPr>
        <w:t xml:space="preserve">du </w:t>
      </w:r>
      <w:r w:rsidR="00840135" w:rsidRPr="00E212EE">
        <w:rPr>
          <w:i/>
          <w:iCs/>
          <w:lang w:val="fr-CH"/>
        </w:rPr>
        <w:t>décide</w:t>
      </w:r>
      <w:r w:rsidR="00840135" w:rsidRPr="00840135">
        <w:rPr>
          <w:lang w:val="fr-CH"/>
        </w:rPr>
        <w:t xml:space="preserve"> ne sont plus nécessai</w:t>
      </w:r>
      <w:r w:rsidR="00840135">
        <w:rPr>
          <w:lang w:val="fr-CH"/>
        </w:rPr>
        <w:t>r</w:t>
      </w:r>
      <w:r w:rsidR="00840135" w:rsidRPr="00840135">
        <w:rPr>
          <w:lang w:val="fr-CH"/>
        </w:rPr>
        <w:t>es</w:t>
      </w:r>
      <w:r w:rsidR="008A2F7D">
        <w:rPr>
          <w:lang w:val="fr-CH"/>
        </w:rPr>
        <w:t xml:space="preserve"> </w:t>
      </w:r>
      <w:r w:rsidR="00840135">
        <w:rPr>
          <w:lang w:val="fr-CH"/>
        </w:rPr>
        <w:t>et peuvent être supprimés. Le point</w:t>
      </w:r>
      <w:r w:rsidR="007A2ECA">
        <w:rPr>
          <w:lang w:val="fr-CH"/>
        </w:rPr>
        <w:t> </w:t>
      </w:r>
      <w:r w:rsidR="00840135">
        <w:rPr>
          <w:lang w:val="fr-CH"/>
        </w:rPr>
        <w:t>4</w:t>
      </w:r>
      <w:r w:rsidR="007A2ECA">
        <w:rPr>
          <w:lang w:val="fr-CH"/>
        </w:rPr>
        <w:t xml:space="preserve"> </w:t>
      </w:r>
      <w:r w:rsidR="00840135">
        <w:rPr>
          <w:lang w:val="fr-CH"/>
        </w:rPr>
        <w:t xml:space="preserve">du </w:t>
      </w:r>
      <w:r w:rsidR="00840135" w:rsidRPr="00D75B9F">
        <w:rPr>
          <w:i/>
          <w:iCs/>
          <w:lang w:val="fr-CH"/>
        </w:rPr>
        <w:t>décide</w:t>
      </w:r>
      <w:r w:rsidR="00840135">
        <w:rPr>
          <w:lang w:val="fr-CH"/>
        </w:rPr>
        <w:t xml:space="preserve"> et les points 1 et 2 du </w:t>
      </w:r>
      <w:r w:rsidR="00840135" w:rsidRPr="00D75B9F">
        <w:rPr>
          <w:i/>
          <w:iCs/>
          <w:lang w:val="fr-CH"/>
        </w:rPr>
        <w:t>charge le Bureau des radiocommunications</w:t>
      </w:r>
      <w:r w:rsidR="00840135">
        <w:rPr>
          <w:lang w:val="fr-CH"/>
        </w:rPr>
        <w:t xml:space="preserve"> doivent toutefois être maintenus.</w:t>
      </w:r>
    </w:p>
    <w:p w:rsidR="00ED2519" w:rsidRDefault="00310711" w:rsidP="003F561F">
      <w:pPr>
        <w:pStyle w:val="Proposal"/>
      </w:pPr>
      <w:r>
        <w:t>MOD</w:t>
      </w:r>
      <w:r>
        <w:tab/>
        <w:t>EUR/9A20/12</w:t>
      </w:r>
    </w:p>
    <w:p w:rsidR="003E3BCE" w:rsidRPr="00D9123C" w:rsidRDefault="00310711" w:rsidP="003F561F">
      <w:pPr>
        <w:pStyle w:val="ResNo"/>
        <w:rPr>
          <w:lang w:val="fr-CH"/>
        </w:rPr>
      </w:pPr>
      <w:r w:rsidRPr="00D9123C">
        <w:rPr>
          <w:lang w:val="fr-CH"/>
        </w:rPr>
        <w:t xml:space="preserve">RÉSOLUTION </w:t>
      </w:r>
      <w:r w:rsidRPr="00D9123C">
        <w:rPr>
          <w:rStyle w:val="href"/>
          <w:lang w:val="fr-CH"/>
        </w:rPr>
        <w:t>207</w:t>
      </w:r>
      <w:r w:rsidRPr="00D9123C">
        <w:rPr>
          <w:lang w:val="fr-CH"/>
        </w:rPr>
        <w:t xml:space="preserve"> (</w:t>
      </w:r>
      <w:r>
        <w:t>RÉV.</w:t>
      </w:r>
      <w:r w:rsidRPr="00D9123C">
        <w:t>CMR-</w:t>
      </w:r>
      <w:del w:id="132" w:author="Deturche, Léa" w:date="2015-10-22T13:56:00Z">
        <w:r w:rsidRPr="00D9123C" w:rsidDel="00DB7C94">
          <w:delText>03</w:delText>
        </w:r>
      </w:del>
      <w:ins w:id="133" w:author="Deturche, Léa" w:date="2015-10-22T13:56:00Z">
        <w:r w:rsidR="00DB7C94">
          <w:t>15</w:t>
        </w:r>
      </w:ins>
      <w:r w:rsidRPr="00D9123C">
        <w:rPr>
          <w:lang w:val="fr-CH"/>
        </w:rPr>
        <w:t>)</w:t>
      </w:r>
    </w:p>
    <w:p w:rsidR="003E3BCE" w:rsidRPr="00654ABC" w:rsidRDefault="00310711" w:rsidP="003F561F">
      <w:pPr>
        <w:pStyle w:val="Restitle"/>
      </w:pPr>
      <w:r w:rsidRPr="00654ABC">
        <w:t>Mesures permettant de traiter l</w:t>
      </w:r>
      <w:r w:rsidR="008A2F7D">
        <w:t>'</w:t>
      </w:r>
      <w:r w:rsidRPr="00654ABC">
        <w:t xml:space="preserve">utilisation non autorisée de fréquences </w:t>
      </w:r>
      <w:r w:rsidRPr="00654ABC">
        <w:br/>
        <w:t xml:space="preserve">dans les bandes attribuées au service mobile maritime et au service </w:t>
      </w:r>
      <w:r w:rsidRPr="00654ABC">
        <w:br/>
        <w:t>mobile aéronautique (R) et les brouillages causés à ces fréquences</w:t>
      </w:r>
    </w:p>
    <w:p w:rsidR="003E3BCE" w:rsidRDefault="00310711" w:rsidP="003F561F">
      <w:pPr>
        <w:pStyle w:val="Normalaftertitle"/>
        <w:rPr>
          <w:lang w:val="fr-CH"/>
        </w:rPr>
      </w:pPr>
      <w:r w:rsidRPr="006A5909">
        <w:rPr>
          <w:lang w:val="fr-CH"/>
        </w:rPr>
        <w:t>La Conférence mondiale des radiocommunications (Genève,</w:t>
      </w:r>
      <w:r w:rsidR="00D95764">
        <w:rPr>
          <w:lang w:val="fr-CH"/>
        </w:rPr>
        <w:t xml:space="preserve"> </w:t>
      </w:r>
      <w:del w:id="134" w:author="Deturche, Léa" w:date="2015-10-22T13:56:00Z">
        <w:r w:rsidRPr="006A5909" w:rsidDel="00DB7C94">
          <w:rPr>
            <w:lang w:val="fr-CH"/>
          </w:rPr>
          <w:delText>2003</w:delText>
        </w:r>
      </w:del>
      <w:ins w:id="135" w:author="Deturche, Léa" w:date="2015-10-22T13:56:00Z">
        <w:r w:rsidR="00DB7C94">
          <w:rPr>
            <w:lang w:val="fr-CH"/>
          </w:rPr>
          <w:t>2015</w:t>
        </w:r>
      </w:ins>
      <w:r w:rsidRPr="006A5909">
        <w:rPr>
          <w:lang w:val="fr-CH"/>
        </w:rPr>
        <w:t>),</w:t>
      </w:r>
    </w:p>
    <w:p w:rsidR="00DB7C94" w:rsidRPr="00DB7C94" w:rsidRDefault="00DB7C94" w:rsidP="003F561F">
      <w:pPr>
        <w:rPr>
          <w:lang w:val="fr-CH"/>
        </w:rPr>
      </w:pPr>
      <w:r>
        <w:rPr>
          <w:lang w:val="fr-CH"/>
        </w:rPr>
        <w:t>...</w:t>
      </w:r>
    </w:p>
    <w:p w:rsidR="003E3BCE" w:rsidRPr="00D9123C" w:rsidRDefault="00310711" w:rsidP="003F561F">
      <w:pPr>
        <w:pStyle w:val="Call"/>
        <w:rPr>
          <w:lang w:val="fr-CH"/>
        </w:rPr>
      </w:pPr>
      <w:r w:rsidRPr="00D9123C">
        <w:rPr>
          <w:lang w:val="fr-CH"/>
        </w:rPr>
        <w:t>invite les administrations</w:t>
      </w:r>
    </w:p>
    <w:p w:rsidR="003E3BCE" w:rsidRDefault="00310711" w:rsidP="003F561F">
      <w:pPr>
        <w:rPr>
          <w:lang w:val="fr-CH"/>
        </w:rPr>
      </w:pPr>
      <w:r w:rsidRPr="00D9123C">
        <w:rPr>
          <w:lang w:val="fr-CH"/>
        </w:rPr>
        <w:t>1</w:t>
      </w:r>
      <w:r w:rsidRPr="00D9123C">
        <w:rPr>
          <w:lang w:val="fr-CH"/>
        </w:rPr>
        <w:tab/>
        <w:t>à veiller à ce que les stations de services autres que le service mobile maritime s</w:t>
      </w:r>
      <w:r w:rsidR="008A2F7D">
        <w:rPr>
          <w:lang w:val="fr-CH"/>
        </w:rPr>
        <w:t>'</w:t>
      </w:r>
      <w:r w:rsidRPr="00D9123C">
        <w:rPr>
          <w:lang w:val="fr-CH"/>
        </w:rPr>
        <w:t>abstiennent d</w:t>
      </w:r>
      <w:r w:rsidR="008A2F7D">
        <w:rPr>
          <w:lang w:val="fr-CH"/>
        </w:rPr>
        <w:t>'</w:t>
      </w:r>
      <w:r w:rsidRPr="00D9123C">
        <w:rPr>
          <w:lang w:val="fr-CH"/>
        </w:rPr>
        <w:t xml:space="preserve">utiliser des fréquences dans les canaux réservés à la détresse et à la sécurité et dans leurs bandes de garde ainsi que dans les bandes attribuées en exclusivité à ce service, excepté dans </w:t>
      </w:r>
      <w:r w:rsidRPr="00D9123C">
        <w:rPr>
          <w:lang w:val="fr-CH"/>
        </w:rPr>
        <w:lastRenderedPageBreak/>
        <w:t xml:space="preserve">les conditions spécifiées expressément aux numéros </w:t>
      </w:r>
      <w:r w:rsidRPr="002117B0">
        <w:rPr>
          <w:rStyle w:val="ArtrefBold"/>
        </w:rPr>
        <w:t>4.4</w:t>
      </w:r>
      <w:r w:rsidRPr="00D9123C">
        <w:rPr>
          <w:lang w:val="fr-CH"/>
        </w:rPr>
        <w:t xml:space="preserve">, </w:t>
      </w:r>
      <w:r w:rsidRPr="002117B0">
        <w:rPr>
          <w:rStyle w:val="ArtrefBold"/>
        </w:rPr>
        <w:t>5.128</w:t>
      </w:r>
      <w:r w:rsidRPr="00D9123C">
        <w:rPr>
          <w:lang w:val="fr-CH"/>
        </w:rPr>
        <w:t xml:space="preserve">, </w:t>
      </w:r>
      <w:del w:id="136" w:author="Deturche, Léa" w:date="2015-10-22T13:57:00Z">
        <w:r w:rsidRPr="002117B0" w:rsidDel="00DB7C94">
          <w:rPr>
            <w:rStyle w:val="ArtrefBold"/>
          </w:rPr>
          <w:delText>5.129</w:delText>
        </w:r>
        <w:r w:rsidRPr="005275A7" w:rsidDel="00DB7C94">
          <w:rPr>
            <w:rStyle w:val="FootnoteReference"/>
          </w:rPr>
          <w:footnoteReference w:customMarkFollows="1" w:id="3"/>
          <w:delText>*</w:delText>
        </w:r>
      </w:del>
      <w:del w:id="139" w:author="Deturche, Léa" w:date="2015-10-22T13:58:00Z">
        <w:r w:rsidR="00DB7C94" w:rsidDel="00DB7C94">
          <w:rPr>
            <w:lang w:val="fr-CH"/>
          </w:rPr>
          <w:delText>,</w:delText>
        </w:r>
      </w:del>
      <w:r w:rsidRPr="002117B0">
        <w:rPr>
          <w:rStyle w:val="ArtrefBold"/>
        </w:rPr>
        <w:t>5.137</w:t>
      </w:r>
      <w:r w:rsidRPr="00D9123C">
        <w:rPr>
          <w:lang w:val="fr-CH"/>
        </w:rPr>
        <w:t xml:space="preserve"> et </w:t>
      </w:r>
      <w:r w:rsidRPr="002117B0">
        <w:rPr>
          <w:rStyle w:val="ArtrefBold"/>
        </w:rPr>
        <w:t>4.13</w:t>
      </w:r>
      <w:r w:rsidRPr="00D9123C">
        <w:rPr>
          <w:lang w:val="fr-CH"/>
        </w:rPr>
        <w:t xml:space="preserve"> à </w:t>
      </w:r>
      <w:r w:rsidRPr="002117B0">
        <w:rPr>
          <w:rStyle w:val="ArtrefBold"/>
        </w:rPr>
        <w:t>4.15</w:t>
      </w:r>
      <w:r w:rsidRPr="00D9123C">
        <w:rPr>
          <w:lang w:val="fr-CH"/>
        </w:rPr>
        <w:t xml:space="preserve"> et à veiller à ce que les stations de services autres que le service mobile aéronautique</w:t>
      </w:r>
      <w:r>
        <w:rPr>
          <w:lang w:val="fr-CH"/>
        </w:rPr>
        <w:t> </w:t>
      </w:r>
      <w:r w:rsidRPr="00D9123C">
        <w:rPr>
          <w:lang w:val="fr-CH"/>
        </w:rPr>
        <w:t>(R) s</w:t>
      </w:r>
      <w:r w:rsidR="008A2F7D">
        <w:rPr>
          <w:lang w:val="fr-CH"/>
        </w:rPr>
        <w:t>'</w:t>
      </w:r>
      <w:r w:rsidRPr="00D9123C">
        <w:rPr>
          <w:lang w:val="fr-CH"/>
        </w:rPr>
        <w:t>abstiennent d</w:t>
      </w:r>
      <w:r w:rsidR="008A2F7D">
        <w:rPr>
          <w:lang w:val="fr-CH"/>
        </w:rPr>
        <w:t>'</w:t>
      </w:r>
      <w:r w:rsidRPr="00D9123C">
        <w:rPr>
          <w:lang w:val="fr-CH"/>
        </w:rPr>
        <w:t xml:space="preserve">utiliser des fréquences attribuées à ce service, excepté dans les conditions spécifiées expressément aux numéros </w:t>
      </w:r>
      <w:r w:rsidRPr="002117B0">
        <w:rPr>
          <w:rStyle w:val="ArtrefBold"/>
        </w:rPr>
        <w:t>4.4</w:t>
      </w:r>
      <w:r w:rsidRPr="00D9123C">
        <w:rPr>
          <w:lang w:val="fr-CH"/>
        </w:rPr>
        <w:t xml:space="preserve"> et </w:t>
      </w:r>
      <w:r w:rsidRPr="002117B0">
        <w:rPr>
          <w:rStyle w:val="ArtrefBold"/>
        </w:rPr>
        <w:t>4.13</w:t>
      </w:r>
      <w:r w:rsidRPr="00D9123C">
        <w:rPr>
          <w:lang w:val="fr-CH"/>
        </w:rPr>
        <w:t>;</w:t>
      </w:r>
    </w:p>
    <w:p w:rsidR="001817B2" w:rsidRPr="00FA63C2" w:rsidRDefault="001817B2" w:rsidP="003F561F">
      <w:r w:rsidRPr="00FA63C2">
        <w:t>...</w:t>
      </w:r>
    </w:p>
    <w:p w:rsidR="00ED2519" w:rsidRPr="00840135" w:rsidRDefault="00310711" w:rsidP="003F561F">
      <w:pPr>
        <w:pStyle w:val="Reasons"/>
        <w:rPr>
          <w:lang w:val="fr-CH"/>
        </w:rPr>
      </w:pPr>
      <w:r w:rsidRPr="00840135">
        <w:rPr>
          <w:b/>
          <w:lang w:val="fr-CH"/>
        </w:rPr>
        <w:t>Motifs:</w:t>
      </w:r>
      <w:r w:rsidRPr="00840135">
        <w:rPr>
          <w:lang w:val="fr-CH"/>
        </w:rPr>
        <w:tab/>
      </w:r>
      <w:r w:rsidR="00840135" w:rsidRPr="00840135">
        <w:rPr>
          <w:lang w:val="fr-CH"/>
        </w:rPr>
        <w:t xml:space="preserve">Mise à jour pour supprimer la référence </w:t>
      </w:r>
      <w:r w:rsidR="00840135">
        <w:rPr>
          <w:lang w:val="fr-CH"/>
        </w:rPr>
        <w:t xml:space="preserve">au numéro </w:t>
      </w:r>
      <w:r w:rsidR="00840135" w:rsidRPr="00840135">
        <w:rPr>
          <w:lang w:val="fr-CH"/>
        </w:rPr>
        <w:t>5.129 qui a été supprimé.</w:t>
      </w:r>
    </w:p>
    <w:p w:rsidR="00ED2519" w:rsidRDefault="00310711" w:rsidP="003F561F">
      <w:pPr>
        <w:pStyle w:val="Proposal"/>
      </w:pPr>
      <w:r>
        <w:t>MOD</w:t>
      </w:r>
      <w:r>
        <w:tab/>
        <w:t>EUR/9A20/13</w:t>
      </w:r>
    </w:p>
    <w:p w:rsidR="003E3BCE" w:rsidRPr="00D9123C" w:rsidRDefault="00310711" w:rsidP="003F561F">
      <w:pPr>
        <w:pStyle w:val="ResNo"/>
        <w:rPr>
          <w:lang w:val="fr-CH"/>
        </w:rPr>
      </w:pPr>
      <w:r w:rsidRPr="00D9123C">
        <w:rPr>
          <w:lang w:val="fr-CH"/>
        </w:rPr>
        <w:t xml:space="preserve">RÉSOLUTION </w:t>
      </w:r>
      <w:r w:rsidRPr="00D9123C">
        <w:rPr>
          <w:rStyle w:val="href"/>
        </w:rPr>
        <w:t>418</w:t>
      </w:r>
      <w:r w:rsidRPr="00D9123C">
        <w:rPr>
          <w:lang w:val="fr-CH"/>
        </w:rPr>
        <w:t xml:space="preserve"> </w:t>
      </w:r>
      <w:r w:rsidRPr="00D9123C">
        <w:rPr>
          <w:caps w:val="0"/>
          <w:lang w:val="fr-CH"/>
        </w:rPr>
        <w:t>(</w:t>
      </w:r>
      <w:r>
        <w:rPr>
          <w:caps w:val="0"/>
          <w:lang w:val="fr-CH"/>
        </w:rPr>
        <w:t>RÉV.</w:t>
      </w:r>
      <w:r w:rsidRPr="00D9123C">
        <w:rPr>
          <w:caps w:val="0"/>
          <w:lang w:val="fr-CH"/>
        </w:rPr>
        <w:t>CMR-</w:t>
      </w:r>
      <w:del w:id="140" w:author="Deturche, Léa" w:date="2015-10-22T13:59:00Z">
        <w:r w:rsidDel="001817B2">
          <w:rPr>
            <w:caps w:val="0"/>
            <w:lang w:val="fr-CH"/>
          </w:rPr>
          <w:delText>12</w:delText>
        </w:r>
      </w:del>
      <w:ins w:id="141" w:author="Deturche, Léa" w:date="2015-10-22T13:59:00Z">
        <w:r w:rsidR="001817B2">
          <w:rPr>
            <w:caps w:val="0"/>
            <w:lang w:val="fr-CH"/>
          </w:rPr>
          <w:t>15</w:t>
        </w:r>
      </w:ins>
      <w:r w:rsidRPr="00D9123C">
        <w:rPr>
          <w:caps w:val="0"/>
          <w:lang w:val="fr-CH"/>
        </w:rPr>
        <w:t>)</w:t>
      </w:r>
    </w:p>
    <w:p w:rsidR="003E3BCE" w:rsidRPr="009C7CEE" w:rsidRDefault="00310711" w:rsidP="003F561F">
      <w:pPr>
        <w:pStyle w:val="Restitle"/>
      </w:pPr>
      <w:r w:rsidRPr="009C7CEE">
        <w:t xml:space="preserve">Utilisation de la bande 5 091-5 250 MHz par le service mobile aéronautique </w:t>
      </w:r>
      <w:r w:rsidRPr="009C7CEE">
        <w:br/>
        <w:t>pour les applications de télémesure</w:t>
      </w:r>
    </w:p>
    <w:p w:rsidR="003E3BCE" w:rsidRPr="006A5909" w:rsidRDefault="00310711" w:rsidP="003F561F">
      <w:pPr>
        <w:pStyle w:val="Normalaftertitle"/>
        <w:rPr>
          <w:lang w:val="fr-CH"/>
        </w:rPr>
      </w:pPr>
      <w:r w:rsidRPr="006A5909">
        <w:rPr>
          <w:lang w:val="fr-CH"/>
        </w:rPr>
        <w:t xml:space="preserve">La </w:t>
      </w:r>
      <w:r w:rsidRPr="005E19BF">
        <w:t>Conférence</w:t>
      </w:r>
      <w:r w:rsidRPr="006A5909">
        <w:rPr>
          <w:lang w:val="fr-CH"/>
        </w:rPr>
        <w:t xml:space="preserve"> mondiale des radiocommunications (Genève,</w:t>
      </w:r>
      <w:r w:rsidR="006F1DC4">
        <w:rPr>
          <w:lang w:val="fr-CH"/>
        </w:rPr>
        <w:t xml:space="preserve"> </w:t>
      </w:r>
      <w:del w:id="142" w:author="Deturche, Léa" w:date="2015-10-22T13:59:00Z">
        <w:r w:rsidRPr="006A5909" w:rsidDel="001817B2">
          <w:rPr>
            <w:lang w:val="fr-CH"/>
          </w:rPr>
          <w:delText>20</w:delText>
        </w:r>
        <w:r w:rsidDel="001817B2">
          <w:rPr>
            <w:lang w:val="fr-CH"/>
          </w:rPr>
          <w:delText>12</w:delText>
        </w:r>
      </w:del>
      <w:ins w:id="143" w:author="Deturche, Léa" w:date="2015-10-22T13:59:00Z">
        <w:r w:rsidR="001817B2">
          <w:rPr>
            <w:lang w:val="fr-CH"/>
          </w:rPr>
          <w:t>2015</w:t>
        </w:r>
      </w:ins>
      <w:r w:rsidRPr="006A5909">
        <w:rPr>
          <w:lang w:val="fr-CH"/>
        </w:rPr>
        <w:t>),</w:t>
      </w:r>
    </w:p>
    <w:p w:rsidR="003E3BCE" w:rsidRDefault="00310711" w:rsidP="003F561F">
      <w:pPr>
        <w:pStyle w:val="Call"/>
      </w:pPr>
      <w:r w:rsidRPr="00EB76F5">
        <w:t>considérant</w:t>
      </w:r>
    </w:p>
    <w:p w:rsidR="001817B2" w:rsidRPr="001817B2" w:rsidRDefault="001817B2" w:rsidP="003F561F">
      <w:r>
        <w:t>...</w:t>
      </w:r>
    </w:p>
    <w:p w:rsidR="003E3BCE" w:rsidRDefault="00310711" w:rsidP="003F561F">
      <w:pPr>
        <w:rPr>
          <w:lang w:val="fr-CH"/>
        </w:rPr>
      </w:pPr>
      <w:r w:rsidRPr="00EB76F5">
        <w:rPr>
          <w:i/>
          <w:iCs/>
          <w:lang w:val="fr-CH"/>
        </w:rPr>
        <w:t>e)</w:t>
      </w:r>
      <w:r w:rsidRPr="00EB76F5">
        <w:rPr>
          <w:lang w:val="fr-CH"/>
        </w:rPr>
        <w:tab/>
        <w:t xml:space="preserve">que la </w:t>
      </w:r>
      <w:r w:rsidR="00840135">
        <w:rPr>
          <w:lang w:val="fr-CH"/>
        </w:rPr>
        <w:t xml:space="preserve">bande </w:t>
      </w:r>
      <w:ins w:id="144" w:author="Touraud, Michele" w:date="2015-10-22T15:37:00Z">
        <w:r w:rsidR="00840135">
          <w:rPr>
            <w:lang w:val="fr-CH"/>
          </w:rPr>
          <w:t xml:space="preserve">de fréquences </w:t>
        </w:r>
      </w:ins>
      <w:r w:rsidRPr="00EB76F5">
        <w:rPr>
          <w:lang w:val="fr-CH"/>
        </w:rPr>
        <w:t>5 0</w:t>
      </w:r>
      <w:del w:id="145" w:author="Deturche, Léa" w:date="2015-10-22T14:01:00Z">
        <w:r w:rsidRPr="00EB76F5" w:rsidDel="00136334">
          <w:rPr>
            <w:lang w:val="fr-CH"/>
          </w:rPr>
          <w:delText>00</w:delText>
        </w:r>
      </w:del>
      <w:ins w:id="146" w:author="Deturche, Léa" w:date="2015-10-22T14:01:00Z">
        <w:r w:rsidR="00136334">
          <w:rPr>
            <w:lang w:val="fr-CH"/>
          </w:rPr>
          <w:t>91</w:t>
        </w:r>
      </w:ins>
      <w:r w:rsidRPr="00EB76F5">
        <w:rPr>
          <w:lang w:val="fr-CH"/>
        </w:rPr>
        <w:t>-5 150 MHz est, de pl</w:t>
      </w:r>
      <w:r w:rsidR="006F1DC4">
        <w:rPr>
          <w:lang w:val="fr-CH"/>
        </w:rPr>
        <w:t>us, attribuée au service mobile </w:t>
      </w:r>
      <w:r w:rsidRPr="00EB76F5">
        <w:rPr>
          <w:lang w:val="fr-CH"/>
        </w:rPr>
        <w:t>aéronautique par satellite (R)</w:t>
      </w:r>
      <w:r>
        <w:rPr>
          <w:lang w:val="fr-CH"/>
        </w:rPr>
        <w:t xml:space="preserve"> </w:t>
      </w:r>
      <w:r w:rsidRPr="00EB76F5">
        <w:rPr>
          <w:lang w:val="fr-CH"/>
        </w:rPr>
        <w:t>à titre primaire, sous réserve de l</w:t>
      </w:r>
      <w:r w:rsidR="008A2F7D">
        <w:rPr>
          <w:lang w:val="fr-CH"/>
        </w:rPr>
        <w:t>'</w:t>
      </w:r>
      <w:r w:rsidRPr="00EB76F5">
        <w:rPr>
          <w:lang w:val="fr-CH"/>
        </w:rPr>
        <w:t xml:space="preserve">accord </w:t>
      </w:r>
      <w:r>
        <w:rPr>
          <w:lang w:val="fr-CH"/>
        </w:rPr>
        <w:t>obtenu</w:t>
      </w:r>
      <w:r w:rsidRPr="00EB76F5">
        <w:rPr>
          <w:lang w:val="fr-CH"/>
        </w:rPr>
        <w:t xml:space="preserve"> au</w:t>
      </w:r>
      <w:r>
        <w:rPr>
          <w:lang w:val="fr-CH"/>
        </w:rPr>
        <w:t xml:space="preserve"> titre du</w:t>
      </w:r>
      <w:r w:rsidRPr="00EB76F5">
        <w:rPr>
          <w:lang w:val="fr-CH"/>
        </w:rPr>
        <w:t xml:space="preserve"> numéro </w:t>
      </w:r>
      <w:r w:rsidRPr="008C0EDF">
        <w:rPr>
          <w:b/>
          <w:bCs/>
        </w:rPr>
        <w:t>9.21</w:t>
      </w:r>
      <w:r w:rsidRPr="00EB76F5">
        <w:rPr>
          <w:lang w:val="fr-CH"/>
        </w:rPr>
        <w:t>;</w:t>
      </w:r>
    </w:p>
    <w:p w:rsidR="001817B2" w:rsidRPr="00EB76F5" w:rsidRDefault="001817B2" w:rsidP="003F561F">
      <w:pPr>
        <w:rPr>
          <w:lang w:val="fr-CH"/>
        </w:rPr>
      </w:pPr>
      <w:r>
        <w:rPr>
          <w:lang w:val="fr-CH"/>
        </w:rPr>
        <w:t>...</w:t>
      </w:r>
    </w:p>
    <w:p w:rsidR="003E3BCE" w:rsidRPr="00EB76F5" w:rsidRDefault="00310711" w:rsidP="003F561F">
      <w:pPr>
        <w:pStyle w:val="Call"/>
      </w:pPr>
      <w:r>
        <w:t>notant</w:t>
      </w:r>
    </w:p>
    <w:p w:rsidR="003E3BCE" w:rsidRDefault="00310711" w:rsidP="003F561F">
      <w:pPr>
        <w:rPr>
          <w:ins w:id="147" w:author="Deturche, Léa" w:date="2015-10-22T14:02:00Z"/>
          <w:lang w:val="fr-CH"/>
        </w:rPr>
      </w:pPr>
      <w:r w:rsidRPr="00BB1DAF">
        <w:rPr>
          <w:i/>
          <w:iCs/>
          <w:lang w:val="fr-CH"/>
        </w:rPr>
        <w:t>a)</w:t>
      </w:r>
      <w:r>
        <w:rPr>
          <w:lang w:val="fr-CH"/>
        </w:rPr>
        <w:tab/>
      </w:r>
      <w:r w:rsidRPr="00EB76F5">
        <w:rPr>
          <w:lang w:val="fr-CH"/>
        </w:rPr>
        <w:t xml:space="preserve">que les résultats des études </w:t>
      </w:r>
      <w:del w:id="148" w:author="Deturche, Léa" w:date="2015-10-22T14:02:00Z">
        <w:r w:rsidDel="00136334">
          <w:rPr>
            <w:lang w:val="fr-CH"/>
          </w:rPr>
          <w:delText xml:space="preserve">menées conformément à </w:delText>
        </w:r>
        <w:r w:rsidRPr="00EB76F5" w:rsidDel="00136334">
          <w:rPr>
            <w:lang w:val="fr-CH"/>
          </w:rPr>
          <w:delText xml:space="preserve">la Résolution </w:delText>
        </w:r>
        <w:r w:rsidRPr="008C0EDF" w:rsidDel="00136334">
          <w:rPr>
            <w:b/>
            <w:bCs/>
          </w:rPr>
          <w:delText>230 (Rév.CMR</w:delText>
        </w:r>
        <w:r w:rsidRPr="008C0EDF" w:rsidDel="00136334">
          <w:rPr>
            <w:b/>
            <w:bCs/>
          </w:rPr>
          <w:noBreakHyphen/>
          <w:delText>03)</w:delText>
        </w:r>
        <w:r w:rsidRPr="00EB76F5" w:rsidDel="00136334">
          <w:rPr>
            <w:lang w:val="fr-CH"/>
          </w:rPr>
          <w:delText xml:space="preserve"> </w:delText>
        </w:r>
      </w:del>
      <w:r w:rsidRPr="00EB76F5">
        <w:rPr>
          <w:lang w:val="fr-CH"/>
        </w:rPr>
        <w:t xml:space="preserve">ont montré que la bande 5 091-5 </w:t>
      </w:r>
      <w:r>
        <w:rPr>
          <w:lang w:val="fr-CH"/>
        </w:rPr>
        <w:t>2</w:t>
      </w:r>
      <w:r w:rsidRPr="00EB76F5">
        <w:rPr>
          <w:lang w:val="fr-CH"/>
        </w:rPr>
        <w:t xml:space="preserve">50 MHz pouvait être utilisée à titre primaire par le </w:t>
      </w:r>
      <w:r>
        <w:rPr>
          <w:lang w:val="fr-CH"/>
        </w:rPr>
        <w:t>SMA, cette utilisation étant</w:t>
      </w:r>
      <w:r w:rsidRPr="00EB76F5">
        <w:rPr>
          <w:lang w:val="fr-CH"/>
        </w:rPr>
        <w:t xml:space="preserve"> limité</w:t>
      </w:r>
      <w:r>
        <w:rPr>
          <w:lang w:val="fr-CH"/>
        </w:rPr>
        <w:t>e</w:t>
      </w:r>
      <w:r w:rsidRPr="00EB76F5">
        <w:rPr>
          <w:lang w:val="fr-CH"/>
        </w:rPr>
        <w:t xml:space="preserve"> aux transmissions de télémesure pour les essais en vol, </w:t>
      </w:r>
      <w:r>
        <w:rPr>
          <w:lang w:val="fr-CH"/>
        </w:rPr>
        <w:t xml:space="preserve">selon </w:t>
      </w:r>
      <w:r w:rsidRPr="00EB76F5">
        <w:rPr>
          <w:lang w:val="fr-CH"/>
        </w:rPr>
        <w:t>certaines conditions et dispositions</w:t>
      </w:r>
      <w:r>
        <w:rPr>
          <w:lang w:val="fr-CH"/>
        </w:rPr>
        <w:t>;</w:t>
      </w:r>
    </w:p>
    <w:p w:rsidR="00136334" w:rsidRPr="00FA63C2" w:rsidRDefault="00136334" w:rsidP="003F561F">
      <w:r w:rsidRPr="00FA63C2">
        <w:t>...</w:t>
      </w:r>
    </w:p>
    <w:p w:rsidR="00ED2519" w:rsidRPr="00493364" w:rsidRDefault="00310711" w:rsidP="003F561F">
      <w:pPr>
        <w:pStyle w:val="Reasons"/>
        <w:rPr>
          <w:lang w:val="fr-CH"/>
        </w:rPr>
      </w:pPr>
      <w:r w:rsidRPr="00493364">
        <w:rPr>
          <w:b/>
          <w:lang w:val="fr-CH"/>
        </w:rPr>
        <w:t>Motifs:</w:t>
      </w:r>
      <w:r w:rsidRPr="00493364">
        <w:rPr>
          <w:lang w:val="fr-CH"/>
        </w:rPr>
        <w:tab/>
      </w:r>
      <w:r w:rsidR="00493364" w:rsidRPr="00840135">
        <w:rPr>
          <w:lang w:val="fr-CH"/>
        </w:rPr>
        <w:t xml:space="preserve">Mise à jour </w:t>
      </w:r>
      <w:r w:rsidR="007F6DB4">
        <w:rPr>
          <w:lang w:val="fr-CH"/>
        </w:rPr>
        <w:t>pour tenir compte de la situation actuelle</w:t>
      </w:r>
      <w:r w:rsidR="00136334" w:rsidRPr="00493364">
        <w:rPr>
          <w:lang w:val="fr-CH"/>
        </w:rPr>
        <w:t>.</w:t>
      </w:r>
    </w:p>
    <w:p w:rsidR="00ED2519" w:rsidRDefault="00310711" w:rsidP="003F561F">
      <w:pPr>
        <w:pStyle w:val="Proposal"/>
      </w:pPr>
      <w:r>
        <w:t>SUP</w:t>
      </w:r>
      <w:r>
        <w:tab/>
        <w:t>EUR/9A20/14</w:t>
      </w:r>
    </w:p>
    <w:p w:rsidR="003E3BCE" w:rsidRPr="00D9123C" w:rsidRDefault="00310711" w:rsidP="003F561F">
      <w:pPr>
        <w:pStyle w:val="ResNo"/>
      </w:pPr>
      <w:r w:rsidRPr="00D9123C">
        <w:t xml:space="preserve">RÉSOLUTION </w:t>
      </w:r>
      <w:r w:rsidRPr="00D9123C">
        <w:rPr>
          <w:rStyle w:val="href"/>
        </w:rPr>
        <w:t>547</w:t>
      </w:r>
      <w:r w:rsidRPr="00D9123C">
        <w:t xml:space="preserve"> (</w:t>
      </w:r>
      <w:r>
        <w:t>RÉV.</w:t>
      </w:r>
      <w:r w:rsidRPr="00D9123C">
        <w:t>CMR-07)</w:t>
      </w:r>
    </w:p>
    <w:p w:rsidR="00ED2519" w:rsidRDefault="00310711" w:rsidP="003F561F">
      <w:pPr>
        <w:pStyle w:val="Restitle"/>
      </w:pPr>
      <w:r w:rsidRPr="00654ABC">
        <w:t>Mise à jour des colonnes «Observations» des Tableaux de l</w:t>
      </w:r>
      <w:r w:rsidR="008A2F7D">
        <w:t>'</w:t>
      </w:r>
      <w:r w:rsidRPr="00654ABC">
        <w:t>Article 9A</w:t>
      </w:r>
      <w:r w:rsidRPr="00654ABC">
        <w:br/>
        <w:t>de l</w:t>
      </w:r>
      <w:r w:rsidR="008A2F7D">
        <w:t>'</w:t>
      </w:r>
      <w:r w:rsidRPr="00654ABC">
        <w:t>Appendice 30A et de l</w:t>
      </w:r>
      <w:r w:rsidR="008A2F7D">
        <w:t>'</w:t>
      </w:r>
      <w:r w:rsidRPr="00654ABC">
        <w:t>Article 11 de l</w:t>
      </w:r>
      <w:r w:rsidR="008A2F7D">
        <w:t>'</w:t>
      </w:r>
      <w:r w:rsidRPr="00654ABC">
        <w:t>Appendice 30</w:t>
      </w:r>
      <w:r w:rsidRPr="00654ABC">
        <w:br/>
        <w:t>du Règlement des radiocommunications</w:t>
      </w:r>
    </w:p>
    <w:p w:rsidR="00BF2A33" w:rsidRPr="00493364" w:rsidRDefault="00BF2A33" w:rsidP="003F561F">
      <w:pPr>
        <w:pStyle w:val="Reasons"/>
        <w:rPr>
          <w:rStyle w:val="LineNumber"/>
        </w:rPr>
      </w:pPr>
      <w:r w:rsidRPr="00493364">
        <w:rPr>
          <w:b/>
        </w:rPr>
        <w:t>Motifs:</w:t>
      </w:r>
      <w:r w:rsidRPr="00493364">
        <w:tab/>
      </w:r>
      <w:r w:rsidR="00493364" w:rsidRPr="00493364">
        <w:t>Les assignations des réseaux</w:t>
      </w:r>
      <w:r w:rsidR="00530F13">
        <w:t>,</w:t>
      </w:r>
      <w:r w:rsidR="007F6DB4">
        <w:t xml:space="preserve"> des </w:t>
      </w:r>
      <w:r w:rsidR="00493364" w:rsidRPr="00493364">
        <w:t xml:space="preserve">stations de Terre ou </w:t>
      </w:r>
      <w:r w:rsidR="007F6DB4">
        <w:t xml:space="preserve">des </w:t>
      </w:r>
      <w:r w:rsidR="00493364" w:rsidRPr="00493364">
        <w:t xml:space="preserve">faisceaux </w:t>
      </w:r>
      <w:r w:rsidR="007F6DB4">
        <w:t xml:space="preserve">affectés ou brouilleurs </w:t>
      </w:r>
      <w:r w:rsidR="00493364" w:rsidRPr="00493364">
        <w:t xml:space="preserve">des administrations </w:t>
      </w:r>
      <w:r w:rsidR="007F6DB4">
        <w:t>qui figuraient toujours</w:t>
      </w:r>
      <w:r w:rsidR="00493364" w:rsidRPr="00493364">
        <w:t xml:space="preserve"> dans les Tableaux </w:t>
      </w:r>
      <w:r w:rsidRPr="00493364">
        <w:t xml:space="preserve">2, 3 </w:t>
      </w:r>
      <w:r w:rsidR="00493364" w:rsidRPr="00493364">
        <w:t>e</w:t>
      </w:r>
      <w:r w:rsidR="00530F13">
        <w:t>t</w:t>
      </w:r>
      <w:r w:rsidRPr="00493364">
        <w:t xml:space="preserve"> 4 </w:t>
      </w:r>
      <w:r w:rsidR="007F6DB4">
        <w:t xml:space="preserve">de </w:t>
      </w:r>
      <w:r w:rsidR="00493364" w:rsidRPr="00493364">
        <w:t>l</w:t>
      </w:r>
      <w:r w:rsidR="008A2F7D">
        <w:t>'</w:t>
      </w:r>
      <w:r w:rsidRPr="00493364">
        <w:t xml:space="preserve">Article 11 </w:t>
      </w:r>
      <w:r w:rsidR="00493364" w:rsidRPr="00493364">
        <w:t>de l</w:t>
      </w:r>
      <w:r w:rsidR="008A2F7D">
        <w:t>'</w:t>
      </w:r>
      <w:r w:rsidR="00493364" w:rsidRPr="00493364">
        <w:t>Appendi</w:t>
      </w:r>
      <w:r w:rsidR="00493364">
        <w:t>ce</w:t>
      </w:r>
      <w:r w:rsidRPr="00493364">
        <w:t xml:space="preserve"> 30 </w:t>
      </w:r>
      <w:r w:rsidR="00493364">
        <w:t>et dans les Tableaux</w:t>
      </w:r>
      <w:r w:rsidRPr="00493364">
        <w:t xml:space="preserve"> 1A </w:t>
      </w:r>
      <w:r w:rsidR="00493364">
        <w:t>e</w:t>
      </w:r>
      <w:r w:rsidR="00530F13">
        <w:t>t</w:t>
      </w:r>
      <w:r w:rsidR="00493364">
        <w:t xml:space="preserve"> </w:t>
      </w:r>
      <w:r w:rsidRPr="00493364">
        <w:t xml:space="preserve">1B </w:t>
      </w:r>
      <w:r w:rsidR="00493364">
        <w:t>de l</w:t>
      </w:r>
      <w:r w:rsidR="008A2F7D">
        <w:t>'</w:t>
      </w:r>
      <w:r w:rsidRPr="00493364">
        <w:t xml:space="preserve">Article 9A </w:t>
      </w:r>
      <w:r w:rsidR="00493364">
        <w:t>de l</w:t>
      </w:r>
      <w:r w:rsidR="008A2F7D">
        <w:t>'</w:t>
      </w:r>
      <w:r w:rsidR="00493364">
        <w:t>Appendice</w:t>
      </w:r>
      <w:r w:rsidRPr="00493364">
        <w:t xml:space="preserve"> 30A</w:t>
      </w:r>
      <w:r w:rsidR="00493364">
        <w:t xml:space="preserve"> ont été inscrites </w:t>
      </w:r>
      <w:r w:rsidR="00493364">
        <w:lastRenderedPageBreak/>
        <w:t>dans le Fichier de référence international des</w:t>
      </w:r>
      <w:r w:rsidR="007F6DB4">
        <w:t xml:space="preserve"> fréquences et mises en service, ou </w:t>
      </w:r>
      <w:r w:rsidR="00493364">
        <w:t xml:space="preserve">incluses dans le Plan </w:t>
      </w:r>
      <w:r w:rsidR="007F6DB4">
        <w:t>initial</w:t>
      </w:r>
      <w:r w:rsidR="00493364">
        <w:t xml:space="preserve"> pour la Ré</w:t>
      </w:r>
      <w:r w:rsidRPr="00493364">
        <w:t xml:space="preserve">gion 2. </w:t>
      </w:r>
      <w:r w:rsidR="007F6DB4">
        <w:t>En conséquence, l</w:t>
      </w:r>
      <w:r w:rsidR="00493364">
        <w:t xml:space="preserve">e statut et les caractéristiques de ces assignations resteront inchangés. </w:t>
      </w:r>
    </w:p>
    <w:p w:rsidR="00BF2A33" w:rsidRPr="00BF2A33" w:rsidRDefault="00310711" w:rsidP="003F561F">
      <w:pPr>
        <w:pStyle w:val="Proposal"/>
      </w:pPr>
      <w:r>
        <w:t>SUP</w:t>
      </w:r>
      <w:r>
        <w:tab/>
        <w:t>EUR/9A20/15</w:t>
      </w:r>
    </w:p>
    <w:p w:rsidR="003E3BCE" w:rsidRPr="004476DC" w:rsidRDefault="00310711" w:rsidP="003F561F">
      <w:pPr>
        <w:pStyle w:val="ResNo"/>
        <w:rPr>
          <w:lang w:val="fr-CH"/>
        </w:rPr>
      </w:pPr>
      <w:r w:rsidRPr="004476DC">
        <w:rPr>
          <w:lang w:val="fr-CH"/>
        </w:rPr>
        <w:t xml:space="preserve">RÉSOLUTION </w:t>
      </w:r>
      <w:r w:rsidRPr="00A44420">
        <w:rPr>
          <w:rStyle w:val="href"/>
        </w:rPr>
        <w:t>555</w:t>
      </w:r>
      <w:r w:rsidRPr="004476DC">
        <w:rPr>
          <w:lang w:val="fr-CH"/>
        </w:rPr>
        <w:t xml:space="preserve"> (CMR-12)</w:t>
      </w:r>
    </w:p>
    <w:p w:rsidR="003E3BCE" w:rsidRPr="009C7CEE" w:rsidRDefault="00310711" w:rsidP="003F561F">
      <w:pPr>
        <w:pStyle w:val="Restitle"/>
      </w:pPr>
      <w:r w:rsidRPr="009C7CEE">
        <w:t xml:space="preserve">Dispositions réglementaires additionnelles applicables aux réseaux </w:t>
      </w:r>
      <w:r w:rsidRPr="009C7CEE">
        <w:br/>
        <w:t>du service de radiodiffusion par satellite dans la bande 21,4-22 GHz dans les Régions 1 et 3 pour améliorer l</w:t>
      </w:r>
      <w:r w:rsidR="008A2F7D">
        <w:t>'</w:t>
      </w:r>
      <w:r w:rsidRPr="009C7CEE">
        <w:t>accès équitable à cette bande</w:t>
      </w:r>
    </w:p>
    <w:p w:rsidR="00ED2519" w:rsidRPr="00493364" w:rsidRDefault="00310711" w:rsidP="003F561F">
      <w:pPr>
        <w:pStyle w:val="Reasons"/>
        <w:rPr>
          <w:lang w:val="fr-CH"/>
        </w:rPr>
      </w:pPr>
      <w:r w:rsidRPr="00493364">
        <w:rPr>
          <w:b/>
          <w:lang w:val="fr-CH"/>
        </w:rPr>
        <w:t>Motifs:</w:t>
      </w:r>
      <w:r w:rsidRPr="00493364">
        <w:rPr>
          <w:lang w:val="fr-CH"/>
        </w:rPr>
        <w:tab/>
      </w:r>
      <w:r w:rsidR="00493364" w:rsidRPr="00493364">
        <w:rPr>
          <w:lang w:val="fr-CH"/>
        </w:rPr>
        <w:t xml:space="preserve">Cette Résolution a été mise en </w:t>
      </w:r>
      <w:proofErr w:type="spellStart"/>
      <w:r w:rsidR="00493364" w:rsidRPr="00493364">
        <w:rPr>
          <w:lang w:val="fr-CH"/>
        </w:rPr>
        <w:t>oeuvre</w:t>
      </w:r>
      <w:proofErr w:type="spellEnd"/>
      <w:r w:rsidR="00136334" w:rsidRPr="00493364">
        <w:rPr>
          <w:lang w:val="fr-CH"/>
        </w:rPr>
        <w:t>.</w:t>
      </w:r>
    </w:p>
    <w:p w:rsidR="00ED2519" w:rsidRDefault="00310711" w:rsidP="003F561F">
      <w:pPr>
        <w:pStyle w:val="Proposal"/>
      </w:pPr>
      <w:r>
        <w:t>MOD</w:t>
      </w:r>
      <w:r>
        <w:tab/>
        <w:t>EUR/9A20/16</w:t>
      </w:r>
    </w:p>
    <w:p w:rsidR="003E3BCE" w:rsidRPr="00F95D3F" w:rsidRDefault="00310711" w:rsidP="003F561F">
      <w:pPr>
        <w:pStyle w:val="ResNo"/>
      </w:pPr>
      <w:r w:rsidRPr="00F95D3F">
        <w:t xml:space="preserve">RÉSOLUTION </w:t>
      </w:r>
      <w:r w:rsidRPr="00F95D3F">
        <w:rPr>
          <w:rStyle w:val="href"/>
        </w:rPr>
        <w:t>749</w:t>
      </w:r>
      <w:r w:rsidRPr="00F95D3F">
        <w:t xml:space="preserve"> (RÉV.CMR-</w:t>
      </w:r>
      <w:del w:id="149" w:author="Deturche, Léa" w:date="2015-10-22T14:03:00Z">
        <w:r w:rsidRPr="00F95D3F" w:rsidDel="00136334">
          <w:delText>12</w:delText>
        </w:r>
      </w:del>
      <w:ins w:id="150" w:author="Deturche, Léa" w:date="2015-10-22T14:03:00Z">
        <w:r w:rsidR="00136334">
          <w:t>15</w:t>
        </w:r>
      </w:ins>
      <w:r w:rsidRPr="00F95D3F">
        <w:t>)</w:t>
      </w:r>
    </w:p>
    <w:p w:rsidR="003E3BCE" w:rsidRPr="009C7CEE" w:rsidRDefault="00310711" w:rsidP="003F561F">
      <w:pPr>
        <w:pStyle w:val="Restitle"/>
      </w:pPr>
      <w:r w:rsidRPr="009C7CEE">
        <w:t>Utilisation de la bande 790-862 MHz dans les pays de la Région 1 et en République islamique d</w:t>
      </w:r>
      <w:r w:rsidR="008A2F7D">
        <w:t>'</w:t>
      </w:r>
      <w:r w:rsidRPr="009C7CEE">
        <w:t>Iran par des applications mobiles</w:t>
      </w:r>
      <w:r w:rsidRPr="009C7CEE">
        <w:br/>
        <w:t>et par d</w:t>
      </w:r>
      <w:r w:rsidR="008A2F7D">
        <w:t>'</w:t>
      </w:r>
      <w:r w:rsidRPr="009C7CEE">
        <w:t>autres services</w:t>
      </w:r>
    </w:p>
    <w:p w:rsidR="003E3BCE" w:rsidRDefault="00310711" w:rsidP="003F561F">
      <w:pPr>
        <w:pStyle w:val="Normalaftertitle"/>
      </w:pPr>
      <w:r w:rsidRPr="00F95D3F">
        <w:t xml:space="preserve">La </w:t>
      </w:r>
      <w:r w:rsidRPr="002B3349">
        <w:t>Conférence</w:t>
      </w:r>
      <w:r w:rsidRPr="00F95D3F">
        <w:t xml:space="preserve"> mondiale des radiocommunications (Genève,</w:t>
      </w:r>
      <w:r w:rsidR="006F1DC4">
        <w:t xml:space="preserve"> </w:t>
      </w:r>
      <w:del w:id="151" w:author="Deturche, Léa" w:date="2015-10-22T14:03:00Z">
        <w:r w:rsidRPr="00F95D3F" w:rsidDel="00136334">
          <w:delText>2012</w:delText>
        </w:r>
      </w:del>
      <w:ins w:id="152" w:author="Deturche, Léa" w:date="2015-10-22T14:03:00Z">
        <w:r w:rsidR="00136334">
          <w:t>2015</w:t>
        </w:r>
      </w:ins>
      <w:r w:rsidRPr="00F95D3F">
        <w:t>),</w:t>
      </w:r>
    </w:p>
    <w:p w:rsidR="00DD6A52" w:rsidRPr="00DD6A52" w:rsidRDefault="00DD6A52" w:rsidP="003F561F">
      <w:r>
        <w:t>...</w:t>
      </w:r>
    </w:p>
    <w:p w:rsidR="003E3BCE" w:rsidRDefault="00310711" w:rsidP="003F561F">
      <w:pPr>
        <w:pStyle w:val="Call"/>
      </w:pPr>
      <w:r w:rsidRPr="00F95D3F">
        <w:t>reconnaissant</w:t>
      </w:r>
    </w:p>
    <w:p w:rsidR="00DD6A52" w:rsidRPr="00DD6A52" w:rsidRDefault="00DD6A52" w:rsidP="003F561F">
      <w:r>
        <w:t>...</w:t>
      </w:r>
    </w:p>
    <w:p w:rsidR="003E3BCE" w:rsidRDefault="00310711" w:rsidP="00530F13">
      <w:r w:rsidRPr="00A31EA2">
        <w:rPr>
          <w:i/>
          <w:iCs/>
        </w:rPr>
        <w:t>i)</w:t>
      </w:r>
      <w:r w:rsidRPr="00F95D3F">
        <w:tab/>
        <w:t>que l</w:t>
      </w:r>
      <w:r w:rsidR="008A2F7D">
        <w:t>'</w:t>
      </w:r>
      <w:r w:rsidRPr="00F95D3F">
        <w:t xml:space="preserve">Accord GE06 a fixé au 16 juin 2015, pour la bande 470-862 MHz, la date à laquelle la période de transition </w:t>
      </w:r>
      <w:del w:id="153" w:author="Deturche, Léa" w:date="2015-10-22T14:06:00Z">
        <w:r w:rsidRPr="00F95D3F" w:rsidDel="00DD6A52">
          <w:delText>prendr</w:delText>
        </w:r>
      </w:del>
      <w:del w:id="154" w:author="Deturche, Léa" w:date="2015-10-22T14:05:00Z">
        <w:r w:rsidRPr="00F95D3F" w:rsidDel="00DD6A52">
          <w:delText>a</w:delText>
        </w:r>
      </w:del>
      <w:ins w:id="155" w:author="Touraud, Michele" w:date="2015-10-22T15:45:00Z">
        <w:r w:rsidR="00493364">
          <w:t>a pris</w:t>
        </w:r>
      </w:ins>
      <w:r w:rsidRPr="00F95D3F">
        <w:t xml:space="preserve"> fin, ce qui signifie que les assignations </w:t>
      </w:r>
      <w:ins w:id="156" w:author="Touraud, Michele" w:date="2015-10-22T15:45:00Z">
        <w:r w:rsidR="00493364">
          <w:t xml:space="preserve">qui figuraient </w:t>
        </w:r>
      </w:ins>
      <w:r w:rsidRPr="00F95D3F">
        <w:t xml:space="preserve">dans le Plan analogique ne </w:t>
      </w:r>
      <w:del w:id="157" w:author="Deturche, Léa" w:date="2015-10-22T14:08:00Z">
        <w:r w:rsidDel="00AB194A">
          <w:delText>devront</w:delText>
        </w:r>
      </w:del>
      <w:ins w:id="158" w:author="Touraud, Michele" w:date="2015-10-22T15:46:00Z">
        <w:r w:rsidR="00493364">
          <w:t>sont</w:t>
        </w:r>
      </w:ins>
      <w:r w:rsidR="00530F13">
        <w:t xml:space="preserve"> plus</w:t>
      </w:r>
      <w:r w:rsidRPr="00F95D3F">
        <w:t xml:space="preserve"> </w:t>
      </w:r>
      <w:del w:id="159" w:author="Touraud, Michele" w:date="2015-10-22T15:46:00Z">
        <w:r w:rsidDel="00493364">
          <w:delText xml:space="preserve">être </w:delText>
        </w:r>
      </w:del>
      <w:r w:rsidRPr="00F95D3F">
        <w:t>protégées et ne devront pas causer de brouillage inacceptable dans les pays qui sont Membres contractants de l</w:t>
      </w:r>
      <w:r w:rsidR="008A2F7D">
        <w:t>'</w:t>
      </w:r>
      <w:r w:rsidRPr="00F95D3F">
        <w:t>Accord;</w:t>
      </w:r>
    </w:p>
    <w:p w:rsidR="006F1DC4" w:rsidRPr="00F95D3F" w:rsidRDefault="006F1DC4" w:rsidP="006F1DC4">
      <w:r>
        <w:t>...</w:t>
      </w:r>
    </w:p>
    <w:p w:rsidR="003E3BCE" w:rsidRPr="00DF00BF" w:rsidRDefault="00310711" w:rsidP="003F561F">
      <w:pPr>
        <w:pStyle w:val="Call"/>
      </w:pPr>
      <w:r w:rsidRPr="00DF00BF">
        <w:t>reconnaissant en outre</w:t>
      </w:r>
    </w:p>
    <w:p w:rsidR="003E3BCE" w:rsidRDefault="00310711" w:rsidP="003F561F">
      <w:r w:rsidRPr="00F95D3F">
        <w:rPr>
          <w:i/>
          <w:iCs/>
        </w:rPr>
        <w:t>a)</w:t>
      </w:r>
      <w:r w:rsidRPr="00F95D3F">
        <w:tab/>
        <w:t>que la bande 790-862 MHz, en tant que partie d</w:t>
      </w:r>
      <w:r w:rsidR="008A2F7D">
        <w:t>'</w:t>
      </w:r>
      <w:r w:rsidRPr="00F95D3F">
        <w:t>une bande plus large, est attribuée au service mobile dans la Région 3 (y compris en République islamique d</w:t>
      </w:r>
      <w:r w:rsidR="008A2F7D">
        <w:t>'</w:t>
      </w:r>
      <w:r w:rsidRPr="00F95D3F">
        <w:t>Iran) depuis 1971 (avant la CMR-07);</w:t>
      </w:r>
    </w:p>
    <w:p w:rsidR="00AB194A" w:rsidRPr="00F95D3F" w:rsidRDefault="00AB194A" w:rsidP="003F561F">
      <w:r>
        <w:t>...</w:t>
      </w:r>
    </w:p>
    <w:p w:rsidR="003E3BCE" w:rsidRPr="00F95D3F" w:rsidDel="00AB194A" w:rsidRDefault="00310711" w:rsidP="003F561F">
      <w:pPr>
        <w:rPr>
          <w:del w:id="160" w:author="Deturche, Léa" w:date="2015-10-22T14:09:00Z"/>
        </w:rPr>
      </w:pPr>
      <w:del w:id="161" w:author="Deturche, Léa" w:date="2015-10-22T14:09:00Z">
        <w:r w:rsidRPr="00F95D3F" w:rsidDel="00AB194A">
          <w:rPr>
            <w:i/>
            <w:iCs/>
          </w:rPr>
          <w:delText>f)</w:delText>
        </w:r>
        <w:r w:rsidRPr="00F95D3F" w:rsidDel="00AB194A">
          <w:tab/>
          <w:delText xml:space="preserve">que, par sa Résolution </w:delText>
        </w:r>
        <w:r w:rsidRPr="008C0EDF" w:rsidDel="00AB194A">
          <w:rPr>
            <w:b/>
            <w:bCs/>
          </w:rPr>
          <w:delText>749 (CMR</w:delText>
        </w:r>
        <w:r w:rsidRPr="008C0EDF" w:rsidDel="00AB194A">
          <w:rPr>
            <w:b/>
            <w:bCs/>
          </w:rPr>
          <w:noBreakHyphen/>
          <w:delText>07)</w:delText>
        </w:r>
        <w:r w:rsidRPr="00F95D3F" w:rsidDel="00AB194A">
          <w:delText>, la CMR a décidé d</w:delText>
        </w:r>
      </w:del>
      <w:r w:rsidR="008A2F7D">
        <w:t>'</w:t>
      </w:r>
      <w:del w:id="162" w:author="Deturche, Léa" w:date="2015-10-22T14:09:00Z">
        <w:r w:rsidRPr="00F95D3F" w:rsidDel="00AB194A">
          <w:delText>inviter l</w:delText>
        </w:r>
      </w:del>
      <w:r w:rsidR="008A2F7D">
        <w:t>'</w:t>
      </w:r>
      <w:del w:id="163" w:author="Deturche, Léa" w:date="2015-10-22T14:09:00Z">
        <w:r w:rsidRPr="00F95D3F" w:rsidDel="00AB194A">
          <w:delText>UIT-R à effectuer des études pour les Régions 1 et 3 sur le partage de la bande 790-862 MHz entre le service mobile et d</w:delText>
        </w:r>
      </w:del>
      <w:r w:rsidR="008A2F7D">
        <w:t>'</w:t>
      </w:r>
      <w:del w:id="164" w:author="Deturche, Léa" w:date="2015-10-22T14:09:00Z">
        <w:r w:rsidRPr="00F95D3F" w:rsidDel="00AB194A">
          <w:delText>autres services</w:delText>
        </w:r>
        <w:r w:rsidDel="00AB194A">
          <w:delText>,</w:delText>
        </w:r>
        <w:r w:rsidRPr="00F95D3F" w:rsidDel="00AB194A">
          <w:delText xml:space="preserve"> afin de protéger les services auxquels la bande est actuellement attribuée</w:delText>
        </w:r>
        <w:r w:rsidDel="00AB194A">
          <w:delText>,</w:delText>
        </w:r>
        <w:r w:rsidRPr="00F95D3F" w:rsidDel="00AB194A">
          <w:delText xml:space="preserve"> et à rendre compte des résultats de ces études à la CMR-12, pour que celle</w:delText>
        </w:r>
        <w:r w:rsidRPr="00F95D3F" w:rsidDel="00AB194A">
          <w:noBreakHyphen/>
          <w:delText>ci puisse les examiner et prendre les mesures appropriées;</w:delText>
        </w:r>
      </w:del>
    </w:p>
    <w:p w:rsidR="003E3BCE" w:rsidRPr="00F95D3F" w:rsidRDefault="00310711" w:rsidP="003F561F">
      <w:del w:id="165" w:author="Deturche, Léa" w:date="2015-10-22T14:09:00Z">
        <w:r w:rsidRPr="00F95D3F" w:rsidDel="00AB194A">
          <w:rPr>
            <w:i/>
            <w:iCs/>
          </w:rPr>
          <w:delText>g</w:delText>
        </w:r>
      </w:del>
      <w:ins w:id="166" w:author="Deturche, Léa" w:date="2015-10-22T14:09:00Z">
        <w:r w:rsidR="00AB194A">
          <w:rPr>
            <w:i/>
            <w:iCs/>
          </w:rPr>
          <w:t>f</w:t>
        </w:r>
      </w:ins>
      <w:r w:rsidRPr="00F95D3F">
        <w:rPr>
          <w:i/>
          <w:iCs/>
        </w:rPr>
        <w:t>)</w:t>
      </w:r>
      <w:r w:rsidRPr="00F95D3F">
        <w:tab/>
      </w:r>
      <w:r w:rsidRPr="00F95D3F">
        <w:rPr>
          <w:lang w:eastAsia="fr-FR"/>
        </w:rPr>
        <w:t>que la coordination entre les services de Terre (fixe, mobile et de radiodiffusion) dans la bande de fréquences 790</w:t>
      </w:r>
      <w:r>
        <w:rPr>
          <w:lang w:eastAsia="fr-FR"/>
        </w:rPr>
        <w:t>-</w:t>
      </w:r>
      <w:r w:rsidRPr="00F95D3F">
        <w:rPr>
          <w:lang w:eastAsia="fr-FR"/>
        </w:rPr>
        <w:t>862 </w:t>
      </w:r>
      <w:r w:rsidRPr="00F95D3F">
        <w:t>MHz entre la République islamique d</w:t>
      </w:r>
      <w:r w:rsidR="008A2F7D">
        <w:t>'</w:t>
      </w:r>
      <w:r w:rsidRPr="00F95D3F">
        <w:t>Iran, d</w:t>
      </w:r>
      <w:r w:rsidR="008A2F7D">
        <w:t>'</w:t>
      </w:r>
      <w:r w:rsidRPr="00F95D3F">
        <w:t xml:space="preserve">une part, et les autres </w:t>
      </w:r>
      <w:r w:rsidRPr="00F95D3F">
        <w:lastRenderedPageBreak/>
        <w:t>pays de la Région 3, d</w:t>
      </w:r>
      <w:r w:rsidR="008A2F7D">
        <w:t>'</w:t>
      </w:r>
      <w:r w:rsidRPr="00F95D3F">
        <w:t xml:space="preserve">autre part, est du ressort des administrations concernées, dans le cadre de négociations bilatérales ou multilatérales, si </w:t>
      </w:r>
      <w:r>
        <w:t>c</w:t>
      </w:r>
      <w:r w:rsidRPr="00F95D3F">
        <w:t>es administrations en ont ainsi convenu,</w:t>
      </w:r>
    </w:p>
    <w:p w:rsidR="003E3BCE" w:rsidRPr="00F95D3F" w:rsidRDefault="00310711" w:rsidP="003F561F">
      <w:pPr>
        <w:pStyle w:val="Call"/>
      </w:pPr>
      <w:r w:rsidRPr="00F95D3F">
        <w:t>notant</w:t>
      </w:r>
    </w:p>
    <w:p w:rsidR="003E3BCE" w:rsidRPr="00F95D3F" w:rsidRDefault="0080036C" w:rsidP="003F561F">
      <w:r>
        <w:t>...</w:t>
      </w:r>
    </w:p>
    <w:p w:rsidR="003E3BCE" w:rsidRDefault="00310711" w:rsidP="003F561F">
      <w:pPr>
        <w:rPr>
          <w:lang w:eastAsia="fr-FR"/>
        </w:rPr>
      </w:pPr>
      <w:r w:rsidRPr="00A31EA2">
        <w:rPr>
          <w:i/>
          <w:iCs/>
        </w:rPr>
        <w:t>b)</w:t>
      </w:r>
      <w:r w:rsidRPr="00DF00BF">
        <w:rPr>
          <w:lang w:eastAsia="fr-FR"/>
        </w:rPr>
        <w:tab/>
        <w:t>que</w:t>
      </w:r>
      <w:r w:rsidRPr="00F95D3F">
        <w:rPr>
          <w:lang w:eastAsia="fr-FR"/>
        </w:rPr>
        <w:t>,</w:t>
      </w:r>
      <w:r w:rsidRPr="00DF00BF">
        <w:rPr>
          <w:lang w:eastAsia="fr-FR"/>
        </w:rPr>
        <w:t xml:space="preserve"> dans la bande 790-862 MHz</w:t>
      </w:r>
      <w:r w:rsidRPr="00F95D3F">
        <w:rPr>
          <w:lang w:eastAsia="fr-FR"/>
        </w:rPr>
        <w:t>,</w:t>
      </w:r>
      <w:r w:rsidRPr="00DF00BF">
        <w:rPr>
          <w:lang w:eastAsia="fr-FR"/>
        </w:rPr>
        <w:t xml:space="preserve"> la Résolution </w:t>
      </w:r>
      <w:r w:rsidRPr="008C0EDF">
        <w:rPr>
          <w:b/>
          <w:bCs/>
        </w:rPr>
        <w:t>224 (Rév.CMR-</w:t>
      </w:r>
      <w:del w:id="167" w:author="Deturche, Léa" w:date="2015-10-22T14:09:00Z">
        <w:r w:rsidRPr="008C0EDF" w:rsidDel="0080036C">
          <w:rPr>
            <w:b/>
            <w:bCs/>
          </w:rPr>
          <w:delText>12</w:delText>
        </w:r>
      </w:del>
      <w:ins w:id="168" w:author="Deturche, Léa" w:date="2015-10-22T14:09:00Z">
        <w:r w:rsidR="0080036C">
          <w:rPr>
            <w:b/>
            <w:bCs/>
          </w:rPr>
          <w:t>15</w:t>
        </w:r>
      </w:ins>
      <w:r w:rsidRPr="008C0EDF">
        <w:rPr>
          <w:b/>
          <w:bCs/>
        </w:rPr>
        <w:t>)</w:t>
      </w:r>
      <w:r w:rsidRPr="00DF00BF">
        <w:rPr>
          <w:lang w:eastAsia="fr-FR"/>
        </w:rPr>
        <w:t xml:space="preserve"> s</w:t>
      </w:r>
      <w:r w:rsidR="008A2F7D">
        <w:rPr>
          <w:lang w:eastAsia="fr-FR"/>
        </w:rPr>
        <w:t>'</w:t>
      </w:r>
      <w:r w:rsidRPr="00DF00BF">
        <w:rPr>
          <w:lang w:eastAsia="fr-FR"/>
        </w:rPr>
        <w:t>applique</w:t>
      </w:r>
      <w:r w:rsidRPr="00F95D3F">
        <w:rPr>
          <w:lang w:eastAsia="fr-FR"/>
        </w:rPr>
        <w:t>,</w:t>
      </w:r>
    </w:p>
    <w:p w:rsidR="006F1DC4" w:rsidRPr="00F95D3F" w:rsidRDefault="006F1DC4" w:rsidP="006F1DC4">
      <w:r>
        <w:t>...</w:t>
      </w:r>
    </w:p>
    <w:p w:rsidR="003E3BCE" w:rsidRDefault="00310711" w:rsidP="003F561F">
      <w:pPr>
        <w:pStyle w:val="Call"/>
      </w:pPr>
      <w:r w:rsidRPr="00F95D3F">
        <w:t>décide</w:t>
      </w:r>
    </w:p>
    <w:p w:rsidR="006F1DC4" w:rsidRPr="00F95D3F" w:rsidRDefault="006F1DC4" w:rsidP="006F1DC4">
      <w:r>
        <w:t>...</w:t>
      </w:r>
    </w:p>
    <w:p w:rsidR="003E3BCE" w:rsidRDefault="00310711" w:rsidP="00BF49AF">
      <w:r w:rsidRPr="00F95D3F">
        <w:t>2.1</w:t>
      </w:r>
      <w:r w:rsidRPr="00F95D3F">
        <w:tab/>
        <w:t>lorsque la coordination entre les administrations est effectuée, les rapports de protection applicables au cas générique NB figurant dans l</w:t>
      </w:r>
      <w:r w:rsidR="008A2F7D">
        <w:t>'</w:t>
      </w:r>
      <w:r w:rsidRPr="00F95D3F">
        <w:t xml:space="preserve">Accord GE06 pour la protection du service de radiodiffusion doivent être utilisés uniquement pour les systèmes mobiles ayant une largeur de bande de 25 kHz. Si une autre largeur de bande est utilisée, les rapports de protection pertinents sont ceux indiqués dans </w:t>
      </w:r>
      <w:r w:rsidR="0080036C">
        <w:t>l</w:t>
      </w:r>
      <w:del w:id="169" w:author="Touraud, Michele" w:date="2015-10-22T15:47:00Z">
        <w:r w:rsidR="0080036C" w:rsidDel="00493364">
          <w:delText>a</w:delText>
        </w:r>
      </w:del>
      <w:ins w:id="170" w:author="Touraud, Michele" w:date="2015-10-22T15:47:00Z">
        <w:r w:rsidR="00493364">
          <w:t>es</w:t>
        </w:r>
      </w:ins>
      <w:r w:rsidR="0080036C">
        <w:t xml:space="preserve"> Recommandation</w:t>
      </w:r>
      <w:ins w:id="171" w:author="Touraud, Michele" w:date="2015-10-22T15:47:00Z">
        <w:r w:rsidR="00493364">
          <w:t>s</w:t>
        </w:r>
      </w:ins>
      <w:r w:rsidR="0080036C">
        <w:t xml:space="preserve"> UIT-R BT.1368</w:t>
      </w:r>
      <w:ins w:id="172" w:author="Deturche, Léa" w:date="2015-10-22T14:10:00Z">
        <w:r w:rsidR="0080036C">
          <w:t xml:space="preserve"> et UIT-R BT.2033</w:t>
        </w:r>
      </w:ins>
      <w:r w:rsidR="0080036C">
        <w:t>;</w:t>
      </w:r>
    </w:p>
    <w:p w:rsidR="006F1DC4" w:rsidRPr="00F95D3F" w:rsidRDefault="006F1DC4" w:rsidP="006F1DC4">
      <w:r>
        <w:t>...</w:t>
      </w:r>
    </w:p>
    <w:p w:rsidR="003E3BCE" w:rsidRPr="00F95D3F" w:rsidRDefault="00310711" w:rsidP="003F561F">
      <w:pPr>
        <w:tabs>
          <w:tab w:val="clear" w:pos="1134"/>
          <w:tab w:val="clear" w:pos="1871"/>
          <w:tab w:val="clear" w:pos="2268"/>
        </w:tabs>
      </w:pPr>
      <w:r w:rsidRPr="00F95D3F">
        <w:t>3.2</w:t>
      </w:r>
      <w:r w:rsidRPr="00F95D3F">
        <w:tab/>
        <w:t>que les brouillages dans le canal adjacent doivent être traités entre les administrations concernées au moyen de critères mutuellement convenus ou de</w:t>
      </w:r>
      <w:r>
        <w:t>s critères</w:t>
      </w:r>
      <w:r w:rsidRPr="00F95D3F">
        <w:t xml:space="preserve"> indiqués dans les Recommandations pertinentes de l</w:t>
      </w:r>
      <w:r w:rsidR="008A2F7D">
        <w:t>'</w:t>
      </w:r>
      <w:r w:rsidRPr="00F95D3F">
        <w:t>UIT-R (voir également les versions les plus récentes des Recommandations UIT-R BT.1368</w:t>
      </w:r>
      <w:ins w:id="173" w:author="Deturche, Léa" w:date="2015-10-22T14:10:00Z">
        <w:r w:rsidR="00D87D84">
          <w:t>,</w:t>
        </w:r>
      </w:ins>
      <w:r w:rsidRPr="00F95D3F">
        <w:t xml:space="preserve"> </w:t>
      </w:r>
      <w:del w:id="174" w:author="Deturche, Léa" w:date="2015-10-22T14:11:00Z">
        <w:r w:rsidRPr="00F95D3F" w:rsidDel="00D87D84">
          <w:delText xml:space="preserve">et </w:delText>
        </w:r>
      </w:del>
      <w:r w:rsidRPr="00F95D3F">
        <w:t>UIT-R BT.1895</w:t>
      </w:r>
      <w:ins w:id="175" w:author="Deturche, Léa" w:date="2015-10-22T14:11:00Z">
        <w:r w:rsidR="00D87D84">
          <w:t xml:space="preserve"> et UIT-R BT.2033</w:t>
        </w:r>
      </w:ins>
      <w:r w:rsidRPr="00F95D3F">
        <w:t xml:space="preserve"> en cas de partage avec le service de radiodiffusion), selon qu</w:t>
      </w:r>
      <w:r w:rsidR="008A2F7D">
        <w:t>'</w:t>
      </w:r>
      <w:r w:rsidRPr="00F95D3F">
        <w:t>il convient,</w:t>
      </w:r>
    </w:p>
    <w:p w:rsidR="003E3BCE" w:rsidRPr="00F95D3F" w:rsidRDefault="00310711" w:rsidP="003F561F">
      <w:pPr>
        <w:pStyle w:val="Call"/>
      </w:pPr>
      <w:del w:id="176" w:author="Touraud, Michele" w:date="2015-10-22T15:47:00Z">
        <w:r w:rsidRPr="00F95D3F" w:rsidDel="00493364">
          <w:delText>décide en outre</w:delText>
        </w:r>
        <w:r w:rsidR="004024F3" w:rsidRPr="004024F3" w:rsidDel="00493364">
          <w:delText xml:space="preserve"> </w:delText>
        </w:r>
      </w:del>
      <w:ins w:id="177" w:author="Arnould, Carine" w:date="2015-10-16T12:06:00Z">
        <w:r w:rsidR="004024F3">
          <w:t>invite</w:t>
        </w:r>
      </w:ins>
      <w:ins w:id="178" w:author="Touraud, Michele" w:date="2015-10-22T15:47:00Z">
        <w:r w:rsidR="00493364">
          <w:t xml:space="preserve"> les administrations</w:t>
        </w:r>
      </w:ins>
    </w:p>
    <w:p w:rsidR="003E3BCE" w:rsidRDefault="00310711">
      <w:pPr>
        <w:rPr>
          <w:lang w:eastAsia="zh-CN"/>
        </w:rPr>
      </w:pPr>
      <w:del w:id="179" w:author="Deturche, Léa" w:date="2015-10-22T14:12:00Z">
        <w:r w:rsidRPr="00F95D3F" w:rsidDel="003928B3">
          <w:rPr>
            <w:lang w:eastAsia="zh-CN"/>
          </w:rPr>
          <w:delText>d</w:delText>
        </w:r>
      </w:del>
      <w:r w:rsidR="008A2F7D">
        <w:rPr>
          <w:lang w:eastAsia="zh-CN"/>
        </w:rPr>
        <w:t>'</w:t>
      </w:r>
      <w:del w:id="180" w:author="Deturche, Léa" w:date="2015-10-22T14:12:00Z">
        <w:r w:rsidRPr="00F95D3F" w:rsidDel="003928B3">
          <w:rPr>
            <w:lang w:eastAsia="zh-CN"/>
          </w:rPr>
          <w:delText xml:space="preserve">inviter les administrations </w:delText>
        </w:r>
      </w:del>
      <w:r>
        <w:rPr>
          <w:lang w:eastAsia="zh-CN"/>
        </w:rPr>
        <w:t xml:space="preserve">à </w:t>
      </w:r>
      <w:r w:rsidRPr="00F95D3F">
        <w:rPr>
          <w:lang w:eastAsia="zh-CN"/>
        </w:rPr>
        <w:t>continuer de contribuer aux études menées par l</w:t>
      </w:r>
      <w:r w:rsidR="008A2F7D">
        <w:rPr>
          <w:lang w:eastAsia="zh-CN"/>
        </w:rPr>
        <w:t>'</w:t>
      </w:r>
      <w:r w:rsidRPr="00F95D3F">
        <w:rPr>
          <w:lang w:eastAsia="zh-CN"/>
        </w:rPr>
        <w:t xml:space="preserve">UIT-R conformément </w:t>
      </w:r>
      <w:del w:id="181" w:author="Limousin, Catherine" w:date="2015-10-22T22:54:00Z">
        <w:r w:rsidRPr="00F95D3F" w:rsidDel="00BF49AF">
          <w:rPr>
            <w:lang w:eastAsia="zh-CN"/>
          </w:rPr>
          <w:delText xml:space="preserve">à </w:delText>
        </w:r>
      </w:del>
      <w:del w:id="182" w:author="Deturche, Léa" w:date="2015-10-22T14:12:00Z">
        <w:r w:rsidRPr="00F95D3F" w:rsidDel="003928B3">
          <w:rPr>
            <w:lang w:eastAsia="zh-CN"/>
          </w:rPr>
          <w:delText xml:space="preserve">la Résolution </w:delText>
        </w:r>
        <w:r w:rsidRPr="008C0EDF" w:rsidDel="003928B3">
          <w:rPr>
            <w:b/>
            <w:bCs/>
          </w:rPr>
          <w:delText>224 (Rév.CMR-12)</w:delText>
        </w:r>
        <w:r w:rsidRPr="00F95D3F" w:rsidDel="003928B3">
          <w:rPr>
            <w:lang w:eastAsia="zh-CN"/>
          </w:rPr>
          <w:delText xml:space="preserve"> et</w:delText>
        </w:r>
      </w:del>
      <w:r w:rsidR="00BF49AF">
        <w:rPr>
          <w:lang w:eastAsia="zh-CN"/>
        </w:rPr>
        <w:t xml:space="preserve"> </w:t>
      </w:r>
      <w:r w:rsidRPr="00F95D3F">
        <w:rPr>
          <w:lang w:eastAsia="zh-CN"/>
        </w:rPr>
        <w:t xml:space="preserve">au point </w:t>
      </w:r>
      <w:r w:rsidRPr="00F95D3F">
        <w:rPr>
          <w:i/>
          <w:iCs/>
          <w:lang w:eastAsia="zh-CN"/>
        </w:rPr>
        <w:t>k)</w:t>
      </w:r>
      <w:r w:rsidRPr="00F95D3F">
        <w:rPr>
          <w:lang w:eastAsia="zh-CN"/>
        </w:rPr>
        <w:t xml:space="preserve"> du </w:t>
      </w:r>
      <w:r w:rsidRPr="00DF00BF">
        <w:rPr>
          <w:i/>
          <w:iCs/>
          <w:lang w:eastAsia="zh-CN"/>
        </w:rPr>
        <w:t>reconnaissant</w:t>
      </w:r>
      <w:r>
        <w:rPr>
          <w:lang w:eastAsia="zh-CN"/>
        </w:rPr>
        <w:t xml:space="preserve"> ci-dessus,</w:t>
      </w:r>
    </w:p>
    <w:p w:rsidR="006F1DC4" w:rsidRPr="00F95D3F" w:rsidRDefault="006F1DC4" w:rsidP="006F1DC4">
      <w:r>
        <w:t>...</w:t>
      </w:r>
    </w:p>
    <w:p w:rsidR="00ED2519" w:rsidRDefault="00310711" w:rsidP="00BF49AF">
      <w:pPr>
        <w:pStyle w:val="Reasons"/>
      </w:pPr>
      <w:r>
        <w:rPr>
          <w:b/>
        </w:rPr>
        <w:t>Motifs:</w:t>
      </w:r>
      <w:r>
        <w:tab/>
      </w:r>
      <w:r w:rsidR="003928B3">
        <w:t>Modification</w:t>
      </w:r>
      <w:r w:rsidR="00493364">
        <w:t xml:space="preserve"> pour tenir compte de la situation actuelle</w:t>
      </w:r>
      <w:r w:rsidR="003928B3">
        <w:t>.</w:t>
      </w:r>
    </w:p>
    <w:p w:rsidR="00ED2519" w:rsidRDefault="00310711" w:rsidP="003F561F">
      <w:pPr>
        <w:pStyle w:val="Proposal"/>
      </w:pPr>
      <w:r>
        <w:t>SUP</w:t>
      </w:r>
      <w:r>
        <w:tab/>
        <w:t>EUR/9A20/17</w:t>
      </w:r>
    </w:p>
    <w:p w:rsidR="003E3BCE" w:rsidRPr="006277C3" w:rsidRDefault="00310711" w:rsidP="003F561F">
      <w:pPr>
        <w:pStyle w:val="ResNo"/>
      </w:pPr>
      <w:r>
        <w:t xml:space="preserve">RÉSOLUTION </w:t>
      </w:r>
      <w:r w:rsidRPr="00A44420">
        <w:rPr>
          <w:rStyle w:val="href"/>
        </w:rPr>
        <w:t>755</w:t>
      </w:r>
      <w:r>
        <w:t xml:space="preserve"> (CMR</w:t>
      </w:r>
      <w:r w:rsidRPr="006277C3">
        <w:noBreakHyphen/>
        <w:t>12)</w:t>
      </w:r>
    </w:p>
    <w:p w:rsidR="003E3BCE" w:rsidRPr="009C7CEE" w:rsidRDefault="00310711" w:rsidP="003F561F">
      <w:pPr>
        <w:pStyle w:val="Restitle"/>
      </w:pPr>
      <w:r w:rsidRPr="009C7CEE">
        <w:t xml:space="preserve">Limites de puissance surfacique applicables aux </w:t>
      </w:r>
      <w:r w:rsidRPr="009C7CEE">
        <w:br/>
        <w:t>stations d</w:t>
      </w:r>
      <w:r w:rsidR="008A2F7D">
        <w:t>'</w:t>
      </w:r>
      <w:r w:rsidRPr="009C7CEE">
        <w:t xml:space="preserve">émission dans </w:t>
      </w:r>
      <w:bookmarkStart w:id="183" w:name="_GoBack"/>
      <w:bookmarkEnd w:id="183"/>
      <w:r w:rsidRPr="009C7CEE">
        <w:t>la bande 21,4-22 GHz</w:t>
      </w:r>
    </w:p>
    <w:p w:rsidR="00ED2519" w:rsidRPr="00316AD4" w:rsidRDefault="00310711" w:rsidP="003F561F">
      <w:pPr>
        <w:pStyle w:val="Reasons"/>
      </w:pPr>
      <w:r w:rsidRPr="00316AD4">
        <w:rPr>
          <w:b/>
        </w:rPr>
        <w:t>Motifs:</w:t>
      </w:r>
      <w:r w:rsidRPr="00316AD4">
        <w:tab/>
      </w:r>
      <w:r w:rsidR="00316AD4" w:rsidRPr="00316AD4">
        <w:t>Les mesures transitoires applicables aux stations de Terre</w:t>
      </w:r>
      <w:r w:rsidR="008A2F7D">
        <w:t>,</w:t>
      </w:r>
      <w:r w:rsidR="00316AD4" w:rsidRPr="00316AD4">
        <w:t xml:space="preserve"> indiquées au point 1 du </w:t>
      </w:r>
      <w:r w:rsidR="00316AD4" w:rsidRPr="00BF49AF">
        <w:rPr>
          <w:i/>
          <w:iCs/>
        </w:rPr>
        <w:t>décide</w:t>
      </w:r>
      <w:r w:rsidR="00316AD4" w:rsidRPr="00316AD4">
        <w:t xml:space="preserve"> sont valables jusqu</w:t>
      </w:r>
      <w:r w:rsidR="008A2F7D">
        <w:t>'</w:t>
      </w:r>
      <w:r w:rsidR="00316AD4" w:rsidRPr="00316AD4">
        <w:t>au premier jour de la</w:t>
      </w:r>
      <w:r w:rsidR="00316AD4">
        <w:t xml:space="preserve"> CMR</w:t>
      </w:r>
      <w:r w:rsidR="00A76642">
        <w:noBreakHyphen/>
      </w:r>
      <w:r w:rsidR="003928B3" w:rsidRPr="00316AD4">
        <w:t>15</w:t>
      </w:r>
      <w:r w:rsidR="00A76642">
        <w:t>;</w:t>
      </w:r>
      <w:r w:rsidR="003928B3" w:rsidRPr="00316AD4">
        <w:t xml:space="preserve"> </w:t>
      </w:r>
      <w:r w:rsidR="00316AD4">
        <w:t xml:space="preserve">en outre, aucune assignation </w:t>
      </w:r>
      <w:r w:rsidR="00A76642">
        <w:t>à</w:t>
      </w:r>
      <w:r w:rsidR="00316AD4">
        <w:t xml:space="preserve"> une station spatiale inscrite dans le Fichier de référence international des fréquences ne dépasse la limite de puissance surfacique et le point 2 du </w:t>
      </w:r>
      <w:r w:rsidR="00316AD4" w:rsidRPr="00BF49AF">
        <w:rPr>
          <w:i/>
          <w:iCs/>
        </w:rPr>
        <w:t>décide</w:t>
      </w:r>
      <w:r w:rsidR="00316AD4">
        <w:t xml:space="preserve"> est</w:t>
      </w:r>
      <w:r w:rsidR="00A76642">
        <w:t>,</w:t>
      </w:r>
      <w:r w:rsidR="00316AD4">
        <w:t xml:space="preserve"> par voie de conséquence</w:t>
      </w:r>
      <w:r w:rsidR="00A76642">
        <w:t>,</w:t>
      </w:r>
      <w:r w:rsidR="00316AD4">
        <w:t xml:space="preserve"> mis en œuvre.</w:t>
      </w:r>
    </w:p>
    <w:p w:rsidR="00ED2519" w:rsidRPr="00121E9C" w:rsidRDefault="00310711" w:rsidP="003F561F">
      <w:pPr>
        <w:pStyle w:val="Proposal"/>
        <w:rPr>
          <w:lang w:val="fr-CH"/>
        </w:rPr>
      </w:pPr>
      <w:r w:rsidRPr="00121E9C">
        <w:rPr>
          <w:lang w:val="fr-CH"/>
        </w:rPr>
        <w:lastRenderedPageBreak/>
        <w:t>SUP</w:t>
      </w:r>
      <w:r w:rsidRPr="00121E9C">
        <w:rPr>
          <w:lang w:val="fr-CH"/>
        </w:rPr>
        <w:tab/>
        <w:t>EUR/9A20/18</w:t>
      </w:r>
    </w:p>
    <w:p w:rsidR="003E3BCE" w:rsidRPr="00D9123C" w:rsidRDefault="00310711" w:rsidP="003F561F">
      <w:pPr>
        <w:pStyle w:val="ResNo"/>
      </w:pPr>
      <w:r w:rsidRPr="00D9123C">
        <w:t xml:space="preserve">RÉSOLUTION </w:t>
      </w:r>
      <w:r w:rsidRPr="00D9123C">
        <w:rPr>
          <w:rStyle w:val="href"/>
        </w:rPr>
        <w:t>806</w:t>
      </w:r>
      <w:r w:rsidRPr="00D9123C">
        <w:t xml:space="preserve"> (CMR-07)</w:t>
      </w:r>
    </w:p>
    <w:p w:rsidR="003E3BCE" w:rsidRPr="00654ABC" w:rsidRDefault="00310711" w:rsidP="003F561F">
      <w:pPr>
        <w:pStyle w:val="Restitle"/>
      </w:pPr>
      <w:r w:rsidRPr="00654ABC">
        <w:t>Ordre du jour préliminaire de la Conférence mondiale</w:t>
      </w:r>
      <w:r w:rsidRPr="00654ABC">
        <w:br/>
        <w:t>des radiocommunications de 2015</w:t>
      </w:r>
    </w:p>
    <w:p w:rsidR="00ED2519" w:rsidRPr="00FA63C2" w:rsidRDefault="00310711" w:rsidP="003F561F">
      <w:pPr>
        <w:pStyle w:val="Reasons"/>
      </w:pPr>
      <w:r w:rsidRPr="00FA63C2">
        <w:rPr>
          <w:b/>
        </w:rPr>
        <w:t>Motifs:</w:t>
      </w:r>
      <w:r w:rsidRPr="00FA63C2">
        <w:tab/>
      </w:r>
      <w:r w:rsidR="005F3F86" w:rsidRPr="00FA63C2">
        <w:t>Objecti</w:t>
      </w:r>
      <w:r w:rsidR="00316AD4" w:rsidRPr="00FA63C2">
        <w:t>f atteint</w:t>
      </w:r>
      <w:r w:rsidR="005F3F86" w:rsidRPr="00FA63C2">
        <w:t>.</w:t>
      </w:r>
    </w:p>
    <w:p w:rsidR="00ED2519" w:rsidRPr="00FA63C2" w:rsidRDefault="00310711" w:rsidP="003F561F">
      <w:pPr>
        <w:pStyle w:val="Proposal"/>
      </w:pPr>
      <w:r w:rsidRPr="00FA63C2">
        <w:t>SUP</w:t>
      </w:r>
      <w:r w:rsidRPr="00FA63C2">
        <w:tab/>
        <w:t>EUR/9A20/19</w:t>
      </w:r>
    </w:p>
    <w:p w:rsidR="003E3BCE" w:rsidRPr="00B42483" w:rsidRDefault="00310711" w:rsidP="003F561F">
      <w:pPr>
        <w:pStyle w:val="ResNo"/>
      </w:pPr>
      <w:r w:rsidRPr="00B42483">
        <w:t xml:space="preserve">RÉSOLUTION </w:t>
      </w:r>
      <w:r>
        <w:rPr>
          <w:rStyle w:val="href"/>
        </w:rPr>
        <w:t>807</w:t>
      </w:r>
      <w:r w:rsidRPr="00B42483">
        <w:t xml:space="preserve"> (CMR-12)</w:t>
      </w:r>
    </w:p>
    <w:p w:rsidR="003E3BCE" w:rsidRPr="009C7CEE" w:rsidRDefault="00310711" w:rsidP="003F561F">
      <w:pPr>
        <w:pStyle w:val="Restitle"/>
      </w:pPr>
      <w:r w:rsidRPr="009C7CEE">
        <w:t>Ordre du jour de la Conférence mondiale des radiocommunications de 2015</w:t>
      </w:r>
    </w:p>
    <w:p w:rsidR="00ED2519" w:rsidRPr="00FA63C2" w:rsidRDefault="00310711" w:rsidP="003F561F">
      <w:pPr>
        <w:pStyle w:val="Reasons"/>
      </w:pPr>
      <w:r w:rsidRPr="00FA63C2">
        <w:rPr>
          <w:b/>
        </w:rPr>
        <w:t>Motifs:</w:t>
      </w:r>
      <w:r w:rsidRPr="00FA63C2">
        <w:tab/>
      </w:r>
      <w:r w:rsidR="00316AD4" w:rsidRPr="00FA63C2">
        <w:t>Objectif atteint</w:t>
      </w:r>
      <w:r w:rsidR="005F3F86" w:rsidRPr="00FA63C2">
        <w:t>.</w:t>
      </w:r>
    </w:p>
    <w:p w:rsidR="00ED2519" w:rsidRPr="00FA63C2" w:rsidRDefault="00310711" w:rsidP="003F561F">
      <w:pPr>
        <w:pStyle w:val="Proposal"/>
      </w:pPr>
      <w:r w:rsidRPr="00FA63C2">
        <w:t>SUP</w:t>
      </w:r>
      <w:r w:rsidRPr="00FA63C2">
        <w:tab/>
        <w:t>EUR/9A20/20</w:t>
      </w:r>
    </w:p>
    <w:p w:rsidR="003E3BCE" w:rsidRPr="00D9123C" w:rsidRDefault="00310711" w:rsidP="003F561F">
      <w:pPr>
        <w:pStyle w:val="ResNo"/>
        <w:rPr>
          <w:lang w:val="fr-CH"/>
        </w:rPr>
      </w:pPr>
      <w:r>
        <w:rPr>
          <w:lang w:val="fr-CH"/>
        </w:rPr>
        <w:t>RÉSOLUTION</w:t>
      </w:r>
      <w:r w:rsidRPr="00D9123C">
        <w:rPr>
          <w:lang w:val="fr-CH"/>
        </w:rPr>
        <w:t xml:space="preserve"> </w:t>
      </w:r>
      <w:r w:rsidRPr="00D9123C">
        <w:rPr>
          <w:rStyle w:val="href"/>
        </w:rPr>
        <w:t>900</w:t>
      </w:r>
      <w:r w:rsidRPr="00D9123C">
        <w:rPr>
          <w:lang w:val="fr-CH"/>
        </w:rPr>
        <w:t xml:space="preserve"> </w:t>
      </w:r>
      <w:r w:rsidRPr="00D9123C">
        <w:t>(CMR</w:t>
      </w:r>
      <w:r w:rsidRPr="00D9123C">
        <w:noBreakHyphen/>
        <w:t>03)</w:t>
      </w:r>
    </w:p>
    <w:p w:rsidR="003E3BCE" w:rsidRPr="00654ABC" w:rsidRDefault="00310711" w:rsidP="003F561F">
      <w:pPr>
        <w:pStyle w:val="Restitle"/>
      </w:pPr>
      <w:r w:rsidRPr="00654ABC">
        <w:t xml:space="preserve">Examen de la Règle de procédure relative au numéro </w:t>
      </w:r>
      <w:r w:rsidRPr="00654ABC">
        <w:rPr>
          <w:rStyle w:val="Artref"/>
        </w:rPr>
        <w:t>9.35</w:t>
      </w:r>
      <w:r w:rsidRPr="00654ABC">
        <w:br/>
        <w:t>du Règlement des radiocommunications</w:t>
      </w:r>
    </w:p>
    <w:p w:rsidR="00ED2519" w:rsidRPr="00316AD4" w:rsidRDefault="00310711" w:rsidP="003F561F">
      <w:pPr>
        <w:pStyle w:val="Reasons"/>
        <w:rPr>
          <w:lang w:val="fr-CH"/>
        </w:rPr>
      </w:pPr>
      <w:r w:rsidRPr="00316AD4">
        <w:rPr>
          <w:b/>
          <w:lang w:val="fr-CH"/>
        </w:rPr>
        <w:t>Motifs:</w:t>
      </w:r>
      <w:r w:rsidRPr="00316AD4">
        <w:rPr>
          <w:lang w:val="fr-CH"/>
        </w:rPr>
        <w:tab/>
      </w:r>
      <w:r w:rsidR="00316AD4" w:rsidRPr="00316AD4">
        <w:rPr>
          <w:lang w:val="fr-CH"/>
        </w:rPr>
        <w:t xml:space="preserve">La Résolution a été mise en </w:t>
      </w:r>
      <w:proofErr w:type="spellStart"/>
      <w:r w:rsidR="00316AD4" w:rsidRPr="00316AD4">
        <w:rPr>
          <w:lang w:val="fr-CH"/>
        </w:rPr>
        <w:t>oeuvre</w:t>
      </w:r>
      <w:proofErr w:type="spellEnd"/>
      <w:r w:rsidR="005F3F86" w:rsidRPr="00316AD4">
        <w:rPr>
          <w:lang w:val="fr-CH"/>
        </w:rPr>
        <w:t>.</w:t>
      </w:r>
    </w:p>
    <w:p w:rsidR="00ED2519" w:rsidRDefault="00310711" w:rsidP="003F561F">
      <w:pPr>
        <w:pStyle w:val="Proposal"/>
      </w:pPr>
      <w:r>
        <w:t>SUP</w:t>
      </w:r>
      <w:r>
        <w:tab/>
        <w:t>EUR/9A20/21</w:t>
      </w:r>
    </w:p>
    <w:p w:rsidR="003E3BCE" w:rsidRPr="00D9123C" w:rsidRDefault="00310711" w:rsidP="003F561F">
      <w:pPr>
        <w:pStyle w:val="ResNo"/>
        <w:rPr>
          <w:lang w:val="fr-CH"/>
        </w:rPr>
      </w:pPr>
      <w:r w:rsidRPr="00D9123C">
        <w:rPr>
          <w:lang w:val="fr-CH"/>
        </w:rPr>
        <w:t>RÉS</w:t>
      </w:r>
      <w:r w:rsidRPr="00D9123C">
        <w:t>O</w:t>
      </w:r>
      <w:r w:rsidRPr="00D9123C">
        <w:rPr>
          <w:lang w:val="fr-CH"/>
        </w:rPr>
        <w:t xml:space="preserve">LUTION </w:t>
      </w:r>
      <w:r w:rsidRPr="00D9123C">
        <w:rPr>
          <w:rStyle w:val="href"/>
        </w:rPr>
        <w:t>904</w:t>
      </w:r>
      <w:r w:rsidRPr="00D9123C">
        <w:rPr>
          <w:lang w:val="fr-CH"/>
        </w:rPr>
        <w:t xml:space="preserve"> (CMR-07)</w:t>
      </w:r>
    </w:p>
    <w:p w:rsidR="003E3BCE" w:rsidRPr="00654ABC" w:rsidRDefault="00310711" w:rsidP="003F561F">
      <w:pPr>
        <w:pStyle w:val="Restitle"/>
      </w:pPr>
      <w:r w:rsidRPr="00654ABC">
        <w:t>Mesures transitoires pour la coordination entre le service mobile par satellite</w:t>
      </w:r>
      <w:r w:rsidRPr="00654ABC">
        <w:br/>
        <w:t>(Terre vers espace) et le service de recherche spatiale (passive)</w:t>
      </w:r>
      <w:r w:rsidRPr="00654ABC">
        <w:br/>
        <w:t>dans la bande 1 668</w:t>
      </w:r>
      <w:r w:rsidRPr="00654ABC">
        <w:noBreakHyphen/>
        <w:t>1 668,4 MHz pour un cas particulier</w:t>
      </w:r>
    </w:p>
    <w:p w:rsidR="00ED2519" w:rsidRPr="00FA63C2" w:rsidRDefault="00310711" w:rsidP="003F561F">
      <w:pPr>
        <w:pStyle w:val="Reasons"/>
      </w:pPr>
      <w:r w:rsidRPr="00316AD4">
        <w:rPr>
          <w:b/>
        </w:rPr>
        <w:t>Motifs:</w:t>
      </w:r>
      <w:r w:rsidRPr="00316AD4">
        <w:tab/>
      </w:r>
      <w:r w:rsidR="00316AD4" w:rsidRPr="00316AD4">
        <w:t xml:space="preserve"> Depuis l</w:t>
      </w:r>
      <w:r w:rsidR="008A2F7D">
        <w:t>'</w:t>
      </w:r>
      <w:r w:rsidR="00316AD4" w:rsidRPr="00316AD4">
        <w:t>inscription du système à satellite</w:t>
      </w:r>
      <w:r w:rsidR="00370327">
        <w:t>s</w:t>
      </w:r>
      <w:r w:rsidR="00316AD4" w:rsidRPr="00316AD4">
        <w:t xml:space="preserve"> </w:t>
      </w:r>
      <w:r w:rsidR="005F3F86" w:rsidRPr="00316AD4">
        <w:t xml:space="preserve">SPECTR-R </w:t>
      </w:r>
      <w:r w:rsidR="00316AD4" w:rsidRPr="00316AD4">
        <w:t xml:space="preserve">dans le Fichier de référence international des fréquences, la </w:t>
      </w:r>
      <w:r w:rsidR="00316AD4">
        <w:t>procé</w:t>
      </w:r>
      <w:r w:rsidR="00316AD4" w:rsidRPr="00316AD4">
        <w:t>dure de coordination</w:t>
      </w:r>
      <w:r w:rsidR="00316AD4">
        <w:t xml:space="preserve"> entre les nouveaux systèmes du SMS et ce système de recherche spatiale sera effectuée conformément aux dispositions classiques. </w:t>
      </w:r>
      <w:r w:rsidR="00316AD4" w:rsidRPr="00316AD4">
        <w:rPr>
          <w:lang w:val="fr-CH"/>
        </w:rPr>
        <w:t>L</w:t>
      </w:r>
      <w:r w:rsidR="00316AD4">
        <w:rPr>
          <w:lang w:val="fr-CH"/>
        </w:rPr>
        <w:t>e</w:t>
      </w:r>
      <w:r w:rsidR="00316AD4" w:rsidRPr="00316AD4">
        <w:rPr>
          <w:lang w:val="fr-CH"/>
        </w:rPr>
        <w:t xml:space="preserve">s mesures transitoires figurant dans cette Résolution ne sont </w:t>
      </w:r>
      <w:r w:rsidR="00370327">
        <w:rPr>
          <w:lang w:val="fr-CH"/>
        </w:rPr>
        <w:t xml:space="preserve">donc </w:t>
      </w:r>
      <w:r w:rsidR="00316AD4" w:rsidRPr="00316AD4">
        <w:rPr>
          <w:lang w:val="fr-CH"/>
        </w:rPr>
        <w:t>plus nécessaires.</w:t>
      </w:r>
      <w:r w:rsidR="00316AD4">
        <w:rPr>
          <w:lang w:val="fr-CH"/>
        </w:rPr>
        <w:t xml:space="preserve"> </w:t>
      </w:r>
    </w:p>
    <w:p w:rsidR="00ED2519" w:rsidRDefault="00310711" w:rsidP="003F561F">
      <w:pPr>
        <w:pStyle w:val="Proposal"/>
      </w:pPr>
      <w:r>
        <w:lastRenderedPageBreak/>
        <w:t>MOD</w:t>
      </w:r>
      <w:r>
        <w:tab/>
        <w:t>EUR/9A20/22</w:t>
      </w:r>
    </w:p>
    <w:p w:rsidR="003E3BCE" w:rsidRPr="0001462B" w:rsidRDefault="00310711">
      <w:pPr>
        <w:pStyle w:val="RecNo"/>
      </w:pPr>
      <w:r w:rsidRPr="0001462B">
        <w:t xml:space="preserve">RECOMMANDATION </w:t>
      </w:r>
      <w:r w:rsidRPr="0001462B">
        <w:rPr>
          <w:rStyle w:val="href"/>
        </w:rPr>
        <w:t>75</w:t>
      </w:r>
      <w:r>
        <w:t xml:space="preserve"> </w:t>
      </w:r>
      <w:r w:rsidRPr="0001462B">
        <w:t>(</w:t>
      </w:r>
      <w:ins w:id="184" w:author="Deturche, Léa" w:date="2015-10-22T14:15:00Z">
        <w:r w:rsidR="005F3F86">
          <w:t>r</w:t>
        </w:r>
      </w:ins>
      <w:ins w:id="185" w:author="Limousin, Catherine" w:date="2015-10-22T22:57:00Z">
        <w:r w:rsidR="004C2F60">
          <w:t>É</w:t>
        </w:r>
      </w:ins>
      <w:ins w:id="186" w:author="Deturche, Léa" w:date="2015-10-22T14:15:00Z">
        <w:r w:rsidR="005F3F86">
          <w:t>v</w:t>
        </w:r>
      </w:ins>
      <w:r w:rsidR="004C2F60">
        <w:t>.</w:t>
      </w:r>
      <w:r w:rsidRPr="0001462B">
        <w:t>CMR-</w:t>
      </w:r>
      <w:del w:id="187" w:author="Limousin, Catherine" w:date="2015-10-22T22:57:00Z">
        <w:r w:rsidRPr="0001462B" w:rsidDel="004C2F60">
          <w:delText>03</w:delText>
        </w:r>
      </w:del>
      <w:ins w:id="188" w:author="Deturche, Léa" w:date="2015-10-22T14:15:00Z">
        <w:r w:rsidR="005F3F86">
          <w:t>15</w:t>
        </w:r>
      </w:ins>
      <w:r w:rsidRPr="0001462B">
        <w:t>)</w:t>
      </w:r>
    </w:p>
    <w:p w:rsidR="003E3BCE" w:rsidRPr="00654ABC" w:rsidRDefault="00310711" w:rsidP="003F561F">
      <w:pPr>
        <w:pStyle w:val="Rectitle"/>
      </w:pPr>
      <w:proofErr w:type="spellStart"/>
      <w:r w:rsidRPr="00654ABC">
        <w:t>Etude</w:t>
      </w:r>
      <w:proofErr w:type="spellEnd"/>
      <w:r w:rsidRPr="00654ABC">
        <w:t xml:space="preserve"> de la frontière entre le domaine des émissions hors bande et</w:t>
      </w:r>
      <w:r w:rsidRPr="00654ABC">
        <w:br/>
        <w:t>le domaine des rayonnements non essentiels applicable</w:t>
      </w:r>
      <w:r w:rsidRPr="00654ABC">
        <w:br/>
        <w:t>aux radars primaires utilisant des magnétrons</w:t>
      </w:r>
    </w:p>
    <w:p w:rsidR="003E3BCE" w:rsidRDefault="00310711" w:rsidP="004C2F60">
      <w:pPr>
        <w:pStyle w:val="Normalaftertitle"/>
        <w:rPr>
          <w:lang w:val="fr-CH"/>
        </w:rPr>
      </w:pPr>
      <w:r w:rsidRPr="006A5909">
        <w:rPr>
          <w:lang w:val="fr-CH"/>
        </w:rPr>
        <w:t>La Conférence mondiale des radiocommunications (Genève,</w:t>
      </w:r>
      <w:r w:rsidR="004C2F60">
        <w:rPr>
          <w:lang w:val="fr-CH"/>
        </w:rPr>
        <w:t xml:space="preserve"> </w:t>
      </w:r>
      <w:del w:id="189" w:author="Deturche, Léa" w:date="2015-10-22T14:15:00Z">
        <w:r w:rsidRPr="006A5909" w:rsidDel="005F3F86">
          <w:rPr>
            <w:lang w:val="fr-CH"/>
          </w:rPr>
          <w:delText>2003</w:delText>
        </w:r>
      </w:del>
      <w:ins w:id="190" w:author="Deturche, Léa" w:date="2015-10-22T14:15:00Z">
        <w:r w:rsidR="005F3F86">
          <w:rPr>
            <w:lang w:val="fr-CH"/>
          </w:rPr>
          <w:t>2015</w:t>
        </w:r>
      </w:ins>
      <w:r w:rsidRPr="006A5909">
        <w:rPr>
          <w:lang w:val="fr-CH"/>
        </w:rPr>
        <w:t>),</w:t>
      </w:r>
    </w:p>
    <w:p w:rsidR="005F3F86" w:rsidRPr="005F3F86" w:rsidRDefault="005F3F86" w:rsidP="003F561F">
      <w:pPr>
        <w:rPr>
          <w:lang w:val="fr-CH"/>
        </w:rPr>
      </w:pPr>
      <w:r>
        <w:rPr>
          <w:lang w:val="fr-CH"/>
        </w:rPr>
        <w:t>...</w:t>
      </w:r>
    </w:p>
    <w:p w:rsidR="003E3BCE" w:rsidRPr="00D9123C" w:rsidRDefault="00310711" w:rsidP="003F561F">
      <w:pPr>
        <w:pStyle w:val="Call"/>
        <w:rPr>
          <w:lang w:val="fr-CH"/>
        </w:rPr>
      </w:pPr>
      <w:r w:rsidRPr="00D9123C">
        <w:rPr>
          <w:lang w:val="fr-CH"/>
        </w:rPr>
        <w:t>reconnaissant</w:t>
      </w:r>
    </w:p>
    <w:p w:rsidR="003E3BCE" w:rsidRPr="00D9123C" w:rsidRDefault="00310711">
      <w:pPr>
        <w:rPr>
          <w:lang w:val="fr-CH"/>
        </w:rPr>
      </w:pPr>
      <w:r w:rsidRPr="00D9123C">
        <w:rPr>
          <w:i/>
          <w:iCs/>
          <w:lang w:val="fr-CH"/>
        </w:rPr>
        <w:t>a)</w:t>
      </w:r>
      <w:r w:rsidRPr="00D9123C">
        <w:rPr>
          <w:lang w:val="fr-CH"/>
        </w:rPr>
        <w:tab/>
        <w:t>qu</w:t>
      </w:r>
      <w:r w:rsidR="008A2F7D">
        <w:rPr>
          <w:lang w:val="fr-CH"/>
        </w:rPr>
        <w:t>'</w:t>
      </w:r>
      <w:r w:rsidRPr="00D9123C">
        <w:rPr>
          <w:lang w:val="fr-CH"/>
        </w:rPr>
        <w:t>il est indiqué au §</w:t>
      </w:r>
      <w:r w:rsidR="009B1A1F">
        <w:rPr>
          <w:lang w:val="fr-CH"/>
        </w:rPr>
        <w:t xml:space="preserve"> 3.3 de l</w:t>
      </w:r>
      <w:r w:rsidR="008A2F7D">
        <w:rPr>
          <w:lang w:val="fr-CH"/>
        </w:rPr>
        <w:t>'</w:t>
      </w:r>
      <w:r w:rsidR="009B1A1F">
        <w:rPr>
          <w:lang w:val="fr-CH"/>
        </w:rPr>
        <w:t xml:space="preserve">Annexe 1 </w:t>
      </w:r>
      <w:r w:rsidR="005F3F86">
        <w:rPr>
          <w:lang w:val="fr-CH"/>
        </w:rPr>
        <w:t>dans</w:t>
      </w:r>
      <w:ins w:id="191" w:author="Deturche, Léa" w:date="2015-10-22T14:16:00Z">
        <w:r w:rsidR="005F3F86">
          <w:rPr>
            <w:lang w:val="fr-CH"/>
          </w:rPr>
          <w:t xml:space="preserve"> la version la plus récente</w:t>
        </w:r>
      </w:ins>
      <w:r w:rsidRPr="00D9123C">
        <w:rPr>
          <w:lang w:val="fr-CH"/>
        </w:rPr>
        <w:t xml:space="preserve"> de la Recommandation UIT-R SM.1539</w:t>
      </w:r>
      <w:del w:id="192" w:author="Limousin, Catherine" w:date="2015-10-22T22:58:00Z">
        <w:r w:rsidR="004C2F60" w:rsidDel="004C2F60">
          <w:rPr>
            <w:lang w:val="fr-CH"/>
          </w:rPr>
          <w:delText>-1</w:delText>
        </w:r>
      </w:del>
      <w:r w:rsidRPr="00D9123C">
        <w:rPr>
          <w:lang w:val="fr-CH"/>
        </w:rPr>
        <w:t xml:space="preserve"> que la spécification de la frontière entre le domaine des émissions hors bande et le domaine des rayonnements non essentiels des radars primaires fait actuellement l</w:t>
      </w:r>
      <w:r w:rsidR="008A2F7D">
        <w:rPr>
          <w:lang w:val="fr-CH"/>
        </w:rPr>
        <w:t>'</w:t>
      </w:r>
      <w:r w:rsidRPr="00D9123C">
        <w:rPr>
          <w:lang w:val="fr-CH"/>
        </w:rPr>
        <w:t>objet d</w:t>
      </w:r>
      <w:r w:rsidR="008A2F7D">
        <w:rPr>
          <w:lang w:val="fr-CH"/>
        </w:rPr>
        <w:t>'</w:t>
      </w:r>
      <w:r w:rsidRPr="00D9123C">
        <w:rPr>
          <w:lang w:val="fr-CH"/>
        </w:rPr>
        <w:t>études à l</w:t>
      </w:r>
      <w:r w:rsidR="008A2F7D">
        <w:rPr>
          <w:lang w:val="fr-CH"/>
        </w:rPr>
        <w:t>'</w:t>
      </w:r>
      <w:r w:rsidRPr="00D9123C">
        <w:rPr>
          <w:lang w:val="fr-CH"/>
        </w:rPr>
        <w:t>UIT-R et qu</w:t>
      </w:r>
      <w:r w:rsidR="008A2F7D">
        <w:rPr>
          <w:lang w:val="fr-CH"/>
        </w:rPr>
        <w:t>'</w:t>
      </w:r>
      <w:r w:rsidRPr="00D9123C">
        <w:rPr>
          <w:lang w:val="fr-CH"/>
        </w:rPr>
        <w:t>il serait utile que ces études soient achevées avant la prochaine Assemblée des radiocommunications;</w:t>
      </w:r>
    </w:p>
    <w:p w:rsidR="00ED2519" w:rsidRPr="001602D1" w:rsidRDefault="00310711" w:rsidP="003F561F">
      <w:pPr>
        <w:pStyle w:val="Reasons"/>
        <w:rPr>
          <w:lang w:val="fr-CH"/>
        </w:rPr>
      </w:pPr>
      <w:r w:rsidRPr="001602D1">
        <w:rPr>
          <w:b/>
          <w:lang w:val="fr-CH"/>
        </w:rPr>
        <w:t>Motifs:</w:t>
      </w:r>
      <w:r w:rsidRPr="001602D1">
        <w:rPr>
          <w:lang w:val="fr-CH"/>
        </w:rPr>
        <w:tab/>
      </w:r>
      <w:proofErr w:type="spellStart"/>
      <w:r w:rsidR="00316AD4" w:rsidRPr="001602D1">
        <w:rPr>
          <w:lang w:val="fr-CH"/>
        </w:rPr>
        <w:t>Etan</w:t>
      </w:r>
      <w:r w:rsidR="001602D1">
        <w:rPr>
          <w:lang w:val="fr-CH"/>
        </w:rPr>
        <w:t>t</w:t>
      </w:r>
      <w:proofErr w:type="spellEnd"/>
      <w:r w:rsidR="00316AD4" w:rsidRPr="001602D1">
        <w:rPr>
          <w:lang w:val="fr-CH"/>
        </w:rPr>
        <w:t xml:space="preserve"> donné que la R</w:t>
      </w:r>
      <w:r w:rsidR="009B1A1F" w:rsidRPr="001602D1">
        <w:rPr>
          <w:lang w:val="fr-CH"/>
        </w:rPr>
        <w:t>ecomm</w:t>
      </w:r>
      <w:r w:rsidR="00316AD4" w:rsidRPr="001602D1">
        <w:rPr>
          <w:lang w:val="fr-CH"/>
        </w:rPr>
        <w:t>a</w:t>
      </w:r>
      <w:r w:rsidR="009B1A1F" w:rsidRPr="001602D1">
        <w:rPr>
          <w:lang w:val="fr-CH"/>
        </w:rPr>
        <w:t xml:space="preserve">ndation </w:t>
      </w:r>
      <w:r w:rsidR="00316AD4" w:rsidRPr="001602D1">
        <w:rPr>
          <w:lang w:val="fr-CH"/>
        </w:rPr>
        <w:t>UIT</w:t>
      </w:r>
      <w:r w:rsidR="009B1A1F" w:rsidRPr="001602D1">
        <w:rPr>
          <w:lang w:val="fr-CH"/>
        </w:rPr>
        <w:t xml:space="preserve">-R SM.1539 </w:t>
      </w:r>
      <w:r w:rsidR="00316AD4" w:rsidRPr="001602D1">
        <w:rPr>
          <w:lang w:val="fr-CH"/>
        </w:rPr>
        <w:t>a un caractère non contraignant</w:t>
      </w:r>
      <w:r w:rsidR="008A2F7D">
        <w:rPr>
          <w:lang w:val="fr-CH"/>
        </w:rPr>
        <w:t>,</w:t>
      </w:r>
      <w:r w:rsidR="001602D1" w:rsidRPr="001602D1">
        <w:rPr>
          <w:lang w:val="fr-CH"/>
        </w:rPr>
        <w:t xml:space="preserve"> </w:t>
      </w:r>
      <w:r w:rsidR="001602D1">
        <w:rPr>
          <w:lang w:val="fr-CH"/>
        </w:rPr>
        <w:t>il ne devrait pas être fait référence à une version spécifique de cette Recommandation au</w:t>
      </w:r>
      <w:r w:rsidR="001602D1" w:rsidRPr="001602D1">
        <w:rPr>
          <w:lang w:val="fr-CH"/>
        </w:rPr>
        <w:t xml:space="preserve"> point </w:t>
      </w:r>
      <w:r w:rsidR="001602D1" w:rsidRPr="004C2F60">
        <w:rPr>
          <w:i/>
          <w:iCs/>
          <w:lang w:val="fr-CH"/>
        </w:rPr>
        <w:t>a)</w:t>
      </w:r>
      <w:r w:rsidR="001602D1" w:rsidRPr="001602D1">
        <w:rPr>
          <w:lang w:val="fr-CH"/>
        </w:rPr>
        <w:t xml:space="preserve"> du </w:t>
      </w:r>
      <w:r w:rsidR="001602D1" w:rsidRPr="00B77EB2">
        <w:rPr>
          <w:i/>
          <w:iCs/>
          <w:lang w:val="fr-CH"/>
        </w:rPr>
        <w:t>reconnaissant</w:t>
      </w:r>
      <w:r w:rsidR="001602D1">
        <w:rPr>
          <w:lang w:val="fr-CH"/>
        </w:rPr>
        <w:t>.</w:t>
      </w:r>
    </w:p>
    <w:p w:rsidR="003E3BCE" w:rsidRPr="0001462B" w:rsidRDefault="00310711" w:rsidP="003F561F">
      <w:pPr>
        <w:pStyle w:val="RecNo"/>
      </w:pPr>
      <w:r>
        <w:t>RECOMMANDATION</w:t>
      </w:r>
      <w:r w:rsidRPr="0001462B">
        <w:t xml:space="preserve"> </w:t>
      </w:r>
      <w:r w:rsidRPr="0001462B">
        <w:rPr>
          <w:rStyle w:val="href"/>
        </w:rPr>
        <w:t>207</w:t>
      </w:r>
      <w:r w:rsidRPr="0001462B">
        <w:t xml:space="preserve"> (CMR-07)</w:t>
      </w:r>
    </w:p>
    <w:p w:rsidR="003E3BCE" w:rsidRPr="00654ABC" w:rsidRDefault="00310711" w:rsidP="003F561F">
      <w:pPr>
        <w:pStyle w:val="Rectitle"/>
      </w:pPr>
      <w:r w:rsidRPr="00654ABC">
        <w:t>Systèmes IMT futurs</w:t>
      </w:r>
    </w:p>
    <w:p w:rsidR="00ED2519" w:rsidRDefault="00310711" w:rsidP="003F561F">
      <w:pPr>
        <w:pStyle w:val="Proposal"/>
      </w:pPr>
      <w:r>
        <w:t>MOD</w:t>
      </w:r>
      <w:r>
        <w:tab/>
        <w:t>EUR/9A20/23</w:t>
      </w:r>
    </w:p>
    <w:p w:rsidR="003E3BCE" w:rsidRDefault="00310711" w:rsidP="003F561F">
      <w:pPr>
        <w:pStyle w:val="Call"/>
      </w:pPr>
      <w:r>
        <w:t>notant</w:t>
      </w:r>
    </w:p>
    <w:p w:rsidR="003E3BCE" w:rsidRDefault="00310711" w:rsidP="003F561F">
      <w:r w:rsidRPr="007D7A98">
        <w:rPr>
          <w:i/>
          <w:iCs/>
        </w:rPr>
        <w:t>a)</w:t>
      </w:r>
      <w:r>
        <w:tab/>
        <w:t>les études pertinentes menées actuellement par l</w:t>
      </w:r>
      <w:r w:rsidR="008A2F7D">
        <w:t>'</w:t>
      </w:r>
      <w:r>
        <w:t>UIT-R en ce qui concerne les IMT évoluées, en particulier les résultats obtenus au titre de la Question UIT-R 229-</w:t>
      </w:r>
      <w:del w:id="193" w:author="Deturche, Léa" w:date="2015-10-22T14:28:00Z">
        <w:r w:rsidDel="00442384">
          <w:delText>1/8</w:delText>
        </w:r>
      </w:del>
      <w:ins w:id="194" w:author="Deturche, Léa" w:date="2015-10-22T14:28:00Z">
        <w:r w:rsidR="00442384">
          <w:t>3/5</w:t>
        </w:r>
      </w:ins>
      <w:r>
        <w:t>;</w:t>
      </w:r>
    </w:p>
    <w:p w:rsidR="009B1A1F" w:rsidRPr="00FA63C2" w:rsidRDefault="009B1A1F" w:rsidP="003F561F">
      <w:r w:rsidRPr="00FA63C2">
        <w:t>...</w:t>
      </w:r>
    </w:p>
    <w:p w:rsidR="00ED2519" w:rsidRPr="00FA63C2" w:rsidRDefault="00310711" w:rsidP="003F561F">
      <w:pPr>
        <w:pStyle w:val="Reasons"/>
      </w:pPr>
      <w:r w:rsidRPr="00FA63C2">
        <w:rPr>
          <w:b/>
        </w:rPr>
        <w:t>Motifs:</w:t>
      </w:r>
      <w:r w:rsidRPr="00FA63C2">
        <w:tab/>
      </w:r>
      <w:r w:rsidR="001602D1" w:rsidRPr="00FA63C2">
        <w:t>Mise à jour pour tenir compte de la situation actuelle</w:t>
      </w:r>
      <w:r w:rsidR="009B1A1F" w:rsidRPr="00FA63C2">
        <w:t>.</w:t>
      </w:r>
    </w:p>
    <w:p w:rsidR="009B1A1F" w:rsidRPr="00FA63C2" w:rsidRDefault="009B1A1F" w:rsidP="003F561F">
      <w:pPr>
        <w:pStyle w:val="Reasons"/>
      </w:pPr>
    </w:p>
    <w:p w:rsidR="009B1A1F" w:rsidRPr="00FA63C2" w:rsidRDefault="009B1A1F" w:rsidP="003F561F">
      <w:pPr>
        <w:pStyle w:val="Reasons"/>
      </w:pPr>
    </w:p>
    <w:p w:rsidR="009B1A1F" w:rsidRDefault="009B1A1F" w:rsidP="003F561F">
      <w:pPr>
        <w:jc w:val="center"/>
      </w:pPr>
      <w:r>
        <w:t>______________</w:t>
      </w:r>
    </w:p>
    <w:p w:rsidR="009B1A1F" w:rsidRPr="009B1A1F" w:rsidRDefault="009B1A1F" w:rsidP="003F561F">
      <w:pPr>
        <w:pStyle w:val="Reasons"/>
        <w:rPr>
          <w:lang w:val="en-US"/>
        </w:rPr>
      </w:pPr>
    </w:p>
    <w:sectPr w:rsidR="009B1A1F" w:rsidRPr="009B1A1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CE" w:rsidRDefault="003E3BCE">
      <w:r>
        <w:separator/>
      </w:r>
    </w:p>
  </w:endnote>
  <w:endnote w:type="continuationSeparator" w:id="0">
    <w:p w:rsidR="003E3BCE" w:rsidRDefault="003E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CE" w:rsidRDefault="003E3BCE">
    <w:pPr>
      <w:rPr>
        <w:lang w:val="en-US"/>
      </w:rPr>
    </w:pPr>
    <w:r>
      <w:fldChar w:fldCharType="begin"/>
    </w:r>
    <w:r>
      <w:rPr>
        <w:lang w:val="en-US"/>
      </w:rPr>
      <w:instrText xml:space="preserve"> FILENAME \p  \* MERGEFORMAT </w:instrText>
    </w:r>
    <w:r>
      <w:fldChar w:fldCharType="separate"/>
    </w:r>
    <w:r w:rsidR="00190E66">
      <w:rPr>
        <w:noProof/>
        <w:lang w:val="en-US"/>
      </w:rPr>
      <w:t>P:\FRA\ITU-R\CONF-R\CMR15\000\009ADD20F.docx</w:t>
    </w:r>
    <w:r>
      <w:fldChar w:fldCharType="end"/>
    </w:r>
    <w:r>
      <w:rPr>
        <w:lang w:val="en-US"/>
      </w:rPr>
      <w:tab/>
    </w:r>
    <w:r>
      <w:fldChar w:fldCharType="begin"/>
    </w:r>
    <w:r>
      <w:instrText xml:space="preserve"> SAVEDATE \@ DD.MM.YY </w:instrText>
    </w:r>
    <w:r>
      <w:fldChar w:fldCharType="separate"/>
    </w:r>
    <w:r w:rsidR="00190E66">
      <w:rPr>
        <w:noProof/>
      </w:rPr>
      <w:t>25.10.15</w:t>
    </w:r>
    <w:r>
      <w:fldChar w:fldCharType="end"/>
    </w:r>
    <w:r>
      <w:rPr>
        <w:lang w:val="en-US"/>
      </w:rPr>
      <w:tab/>
    </w:r>
    <w:r>
      <w:fldChar w:fldCharType="begin"/>
    </w:r>
    <w:r>
      <w:instrText xml:space="preserve"> PRINTDATE \@ DD.MM.YY </w:instrText>
    </w:r>
    <w:r>
      <w:fldChar w:fldCharType="separate"/>
    </w:r>
    <w:r w:rsidR="00190E66">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CE" w:rsidRPr="00ED0C57" w:rsidRDefault="00ED0C57" w:rsidP="00ED0C57">
    <w:pPr>
      <w:pStyle w:val="Footer"/>
    </w:pPr>
    <w:fldSimple w:instr=" FILENAME \p  \* MERGEFORMAT ">
      <w:r w:rsidR="00190E66">
        <w:t>P:\FRA\ITU-R\CONF-R\CMR15\000\009ADD20F.docx</w:t>
      </w:r>
    </w:fldSimple>
    <w:r>
      <w:t xml:space="preserve"> (388334)</w:t>
    </w:r>
    <w:r>
      <w:tab/>
    </w:r>
    <w:r>
      <w:fldChar w:fldCharType="begin"/>
    </w:r>
    <w:r>
      <w:instrText xml:space="preserve"> SAVEDATE \@ DD.MM.YY </w:instrText>
    </w:r>
    <w:r>
      <w:fldChar w:fldCharType="separate"/>
    </w:r>
    <w:r w:rsidR="00190E66">
      <w:t>25.10.15</w:t>
    </w:r>
    <w:r>
      <w:fldChar w:fldCharType="end"/>
    </w:r>
    <w:r>
      <w:tab/>
    </w:r>
    <w:r>
      <w:fldChar w:fldCharType="begin"/>
    </w:r>
    <w:r>
      <w:instrText xml:space="preserve"> PRINTDATE \@ DD.MM.YY </w:instrText>
    </w:r>
    <w:r>
      <w:fldChar w:fldCharType="separate"/>
    </w:r>
    <w:r w:rsidR="00190E66">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CE" w:rsidRPr="00ED0C57" w:rsidRDefault="00190E66" w:rsidP="00ED0C57">
    <w:pPr>
      <w:pStyle w:val="Footer"/>
    </w:pPr>
    <w:r>
      <w:fldChar w:fldCharType="begin"/>
    </w:r>
    <w:r>
      <w:instrText xml:space="preserve"> FILENAME \p  \* MERGEFORMAT </w:instrText>
    </w:r>
    <w:r>
      <w:fldChar w:fldCharType="separate"/>
    </w:r>
    <w:r>
      <w:t>P:\FRA\ITU-R\CONF-R\CMR15\000\009ADD20F.docx</w:t>
    </w:r>
    <w:r>
      <w:fldChar w:fldCharType="end"/>
    </w:r>
    <w:r w:rsidR="00015087">
      <w:t xml:space="preserve"> </w:t>
    </w:r>
    <w:r w:rsidR="000A7BCC">
      <w:t>(388334)</w:t>
    </w:r>
    <w:r w:rsidR="000A7BCC">
      <w:tab/>
    </w:r>
    <w:r w:rsidR="000A7BCC">
      <w:fldChar w:fldCharType="begin"/>
    </w:r>
    <w:r w:rsidR="000A7BCC">
      <w:instrText xml:space="preserve"> SAVEDATE \@ DD.MM.YY </w:instrText>
    </w:r>
    <w:r w:rsidR="000A7BCC">
      <w:fldChar w:fldCharType="separate"/>
    </w:r>
    <w:r>
      <w:t>25.10.15</w:t>
    </w:r>
    <w:r w:rsidR="000A7BCC">
      <w:fldChar w:fldCharType="end"/>
    </w:r>
    <w:r w:rsidR="000A7BCC">
      <w:tab/>
    </w:r>
    <w:r w:rsidR="000A7BCC">
      <w:fldChar w:fldCharType="begin"/>
    </w:r>
    <w:r w:rsidR="000A7BCC">
      <w:instrText xml:space="preserve"> PRINTDATE \@ DD.MM.YY </w:instrText>
    </w:r>
    <w:r w:rsidR="000A7BCC">
      <w:fldChar w:fldCharType="separate"/>
    </w:r>
    <w:r>
      <w:t>25.10.15</w:t>
    </w:r>
    <w:r w:rsidR="000A7BC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CE" w:rsidRDefault="003E3BCE">
      <w:r>
        <w:rPr>
          <w:b/>
        </w:rPr>
        <w:t>_______________</w:t>
      </w:r>
    </w:p>
  </w:footnote>
  <w:footnote w:type="continuationSeparator" w:id="0">
    <w:p w:rsidR="003E3BCE" w:rsidRDefault="003E3BCE">
      <w:r>
        <w:continuationSeparator/>
      </w:r>
    </w:p>
  </w:footnote>
  <w:footnote w:id="1">
    <w:p w:rsidR="003E3BCE" w:rsidRPr="005950EB" w:rsidDel="00015087" w:rsidRDefault="003E3BCE" w:rsidP="00065FA9">
      <w:pPr>
        <w:pStyle w:val="FootnoteText"/>
        <w:rPr>
          <w:del w:id="10" w:author="Limousin, Catherine" w:date="2015-10-22T22:36:00Z"/>
        </w:rPr>
      </w:pPr>
      <w:del w:id="11" w:author="Limousin, Catherine" w:date="2015-10-22T22:36:00Z">
        <w:r w:rsidDel="00015087">
          <w:rPr>
            <w:rStyle w:val="FootnoteReference"/>
          </w:rPr>
          <w:delText>1</w:delText>
        </w:r>
        <w:r w:rsidDel="00015087">
          <w:delText xml:space="preserve"> </w:delText>
        </w:r>
        <w:r w:rsidDel="00015087">
          <w:tab/>
        </w:r>
        <w:r w:rsidDel="00015087">
          <w:rPr>
            <w:color w:val="000000"/>
          </w:rPr>
          <w:delText xml:space="preserve">Les administrations sont invitées à examiner le texte de la présente Résolution et à soumettre leurs éventuelles propositions à une future </w:delText>
        </w:r>
        <w:r w:rsidRPr="00710A85" w:rsidDel="00015087">
          <w:rPr>
            <w:color w:val="000000"/>
          </w:rPr>
          <w:delText>c</w:delText>
        </w:r>
        <w:r w:rsidDel="00015087">
          <w:rPr>
            <w:color w:val="000000"/>
          </w:rPr>
          <w:delText>onférence compétente.</w:delText>
        </w:r>
      </w:del>
    </w:p>
  </w:footnote>
  <w:footnote w:id="2">
    <w:p w:rsidR="003E3BCE" w:rsidRPr="008F78B9" w:rsidRDefault="003E3BCE">
      <w:pPr>
        <w:pStyle w:val="FootnoteText"/>
        <w:rPr>
          <w:lang w:val="fr-CH"/>
        </w:rPr>
      </w:pPr>
      <w:del w:id="38" w:author="Deturche, Léa" w:date="2015-10-22T10:33:00Z">
        <w:r w:rsidDel="00065FA9">
          <w:rPr>
            <w:rStyle w:val="FootnoteReference"/>
          </w:rPr>
          <w:delText>*</w:delText>
        </w:r>
        <w:r w:rsidDel="00065FA9">
          <w:tab/>
        </w:r>
        <w:r w:rsidRPr="000874C9" w:rsidDel="00065FA9">
          <w:rPr>
            <w:i/>
            <w:iCs/>
          </w:rPr>
          <w:delText>Note du Secrétariat</w:delText>
        </w:r>
        <w:r w:rsidRPr="005F28AC" w:rsidDel="00065FA9">
          <w:rPr>
            <w:i/>
            <w:iCs/>
          </w:rPr>
          <w:delText>:</w:delText>
        </w:r>
        <w:r w:rsidDel="00065FA9">
          <w:delText xml:space="preserve"> </w:delText>
        </w:r>
        <w:r w:rsidDel="00065FA9">
          <w:rPr>
            <w:color w:val="000000"/>
          </w:rPr>
          <w:delText>Cette Résolution a été révisée par la CMR-07.</w:delText>
        </w:r>
      </w:del>
    </w:p>
  </w:footnote>
  <w:footnote w:id="3">
    <w:p w:rsidR="003E3BCE" w:rsidRPr="0054416F" w:rsidDel="00DB7C94" w:rsidRDefault="003E3BCE" w:rsidP="003E3BCE">
      <w:pPr>
        <w:pStyle w:val="FootnoteText"/>
        <w:rPr>
          <w:del w:id="137" w:author="Deturche, Léa" w:date="2015-10-22T13:57:00Z"/>
          <w:lang w:val="fr-CH"/>
        </w:rPr>
      </w:pPr>
      <w:del w:id="138" w:author="Deturche, Léa" w:date="2015-10-22T13:57:00Z">
        <w:r w:rsidDel="00DB7C94">
          <w:rPr>
            <w:rStyle w:val="FootnoteReference"/>
          </w:rPr>
          <w:delText>*</w:delText>
        </w:r>
        <w:r w:rsidDel="00DB7C94">
          <w:delText xml:space="preserve"> </w:delText>
        </w:r>
        <w:r w:rsidDel="00DB7C94">
          <w:rPr>
            <w:lang w:val="fr-CH"/>
          </w:rPr>
          <w:tab/>
        </w:r>
        <w:r w:rsidRPr="00550907" w:rsidDel="00DB7C94">
          <w:rPr>
            <w:i/>
            <w:iCs/>
            <w:color w:val="000000"/>
            <w:lang w:val="fr-CH"/>
          </w:rPr>
          <w:delText>Note du Secrétariat</w:delText>
        </w:r>
        <w:r w:rsidRPr="005F28AC" w:rsidDel="00DB7C94">
          <w:rPr>
            <w:i/>
            <w:iCs/>
            <w:color w:val="000000"/>
            <w:lang w:val="fr-CH"/>
          </w:rPr>
          <w:delText>:</w:delText>
        </w:r>
        <w:r w:rsidDel="00DB7C94">
          <w:rPr>
            <w:color w:val="000000"/>
            <w:lang w:val="fr-CH"/>
          </w:rPr>
          <w:delText xml:space="preserve"> La CMR-07 a supprimé le numéro </w:delText>
        </w:r>
        <w:r w:rsidRPr="006926BA" w:rsidDel="00DB7C94">
          <w:rPr>
            <w:b/>
            <w:bCs/>
            <w:color w:val="000000"/>
            <w:lang w:val="fr-CH"/>
          </w:rPr>
          <w:delText>5.129</w:delText>
        </w:r>
        <w:r w:rsidDel="00DB7C94">
          <w:rPr>
            <w:b/>
            <w:bCs/>
            <w:color w:val="000000"/>
            <w:lang w:val="fr-CH"/>
          </w:rPr>
          <w:delText xml:space="preserve"> </w:delText>
        </w:r>
        <w:r w:rsidDel="00DB7C94">
          <w:rPr>
            <w:bCs/>
            <w:color w:val="000000"/>
            <w:lang w:val="fr-CH"/>
          </w:rPr>
          <w:delText xml:space="preserve">et a regroupé le contenu des numéros </w:delText>
        </w:r>
        <w:r w:rsidDel="00DB7C94">
          <w:rPr>
            <w:b/>
            <w:color w:val="000000"/>
            <w:lang w:val="fr-CH"/>
          </w:rPr>
          <w:delText>5.128</w:delText>
        </w:r>
        <w:r w:rsidDel="00DB7C94">
          <w:rPr>
            <w:bCs/>
            <w:color w:val="000000"/>
            <w:lang w:val="fr-CH"/>
          </w:rPr>
          <w:delText xml:space="preserve"> et </w:delText>
        </w:r>
        <w:r w:rsidDel="00DB7C94">
          <w:rPr>
            <w:b/>
            <w:color w:val="000000"/>
            <w:lang w:val="fr-CH"/>
          </w:rPr>
          <w:delText>5.129</w:delText>
        </w:r>
        <w:r w:rsidRPr="00AB039C" w:rsidDel="00DB7C94">
          <w:rPr>
            <w:bCs/>
            <w:color w:val="000000"/>
            <w:lang w:val="fr-CH"/>
          </w:rPr>
          <w:delText xml:space="preserve"> </w:delText>
        </w:r>
        <w:r w:rsidDel="00DB7C94">
          <w:rPr>
            <w:bCs/>
            <w:color w:val="000000"/>
            <w:lang w:val="fr-CH"/>
          </w:rPr>
          <w:delText>dans le numéro </w:delText>
        </w:r>
        <w:r w:rsidDel="00DB7C94">
          <w:rPr>
            <w:b/>
            <w:bCs/>
            <w:color w:val="000000"/>
            <w:lang w:val="fr-CH"/>
          </w:rPr>
          <w:delText>5.128</w:delText>
        </w:r>
        <w:r w:rsidDel="00DB7C94">
          <w:rPr>
            <w:bCs/>
            <w:color w:val="000000"/>
            <w:lang w:val="fr-CH"/>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CE" w:rsidRDefault="003E3BCE" w:rsidP="004F1F8E">
    <w:pPr>
      <w:pStyle w:val="Header"/>
    </w:pPr>
    <w:r>
      <w:fldChar w:fldCharType="begin"/>
    </w:r>
    <w:r>
      <w:instrText xml:space="preserve"> PAGE </w:instrText>
    </w:r>
    <w:r>
      <w:fldChar w:fldCharType="separate"/>
    </w:r>
    <w:r w:rsidR="00190E66">
      <w:rPr>
        <w:noProof/>
      </w:rPr>
      <w:t>12</w:t>
    </w:r>
    <w:r>
      <w:fldChar w:fldCharType="end"/>
    </w:r>
  </w:p>
  <w:p w:rsidR="003E3BCE" w:rsidRDefault="003E3BCE" w:rsidP="002C28A4">
    <w:pPr>
      <w:pStyle w:val="Header"/>
    </w:pPr>
    <w:r>
      <w:t>CMR15/9(Add.20)-</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Limousin, Catherine">
    <w15:presenceInfo w15:providerId="AD" w15:userId="S-1-5-21-8740799-900759487-1415713722-48662"/>
  </w15:person>
  <w15:person w15:author="Saxod, Nathalie">
    <w15:presenceInfo w15:providerId="AD" w15:userId="S-1-5-21-8740799-900759487-1415713722-3403"/>
  </w15:person>
  <w15:person w15:author="Touraud, Michele">
    <w15:presenceInfo w15:providerId="AD" w15:userId="S-1-5-21-8740799-900759487-1415713722-2409"/>
  </w15:person>
  <w15:person w15:author="Royer, Veronique">
    <w15:presenceInfo w15:providerId="AD" w15:userId="S-1-5-21-8740799-900759487-1415713722-5942"/>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5087"/>
    <w:rsid w:val="00016648"/>
    <w:rsid w:val="0003522F"/>
    <w:rsid w:val="00065FA9"/>
    <w:rsid w:val="00080E2C"/>
    <w:rsid w:val="000A1ACB"/>
    <w:rsid w:val="000A4755"/>
    <w:rsid w:val="000A7BCC"/>
    <w:rsid w:val="000B2E0C"/>
    <w:rsid w:val="000B3D0C"/>
    <w:rsid w:val="00110018"/>
    <w:rsid w:val="001167B9"/>
    <w:rsid w:val="00121E9C"/>
    <w:rsid w:val="00123314"/>
    <w:rsid w:val="001267A0"/>
    <w:rsid w:val="00136334"/>
    <w:rsid w:val="0015203F"/>
    <w:rsid w:val="001602D1"/>
    <w:rsid w:val="00160C64"/>
    <w:rsid w:val="0018169B"/>
    <w:rsid w:val="001817B2"/>
    <w:rsid w:val="00190E66"/>
    <w:rsid w:val="0019352B"/>
    <w:rsid w:val="001960D0"/>
    <w:rsid w:val="001F17E8"/>
    <w:rsid w:val="00204306"/>
    <w:rsid w:val="00206D78"/>
    <w:rsid w:val="00216810"/>
    <w:rsid w:val="00232FD2"/>
    <w:rsid w:val="0026554E"/>
    <w:rsid w:val="0027598E"/>
    <w:rsid w:val="002825A6"/>
    <w:rsid w:val="002826AF"/>
    <w:rsid w:val="002A4622"/>
    <w:rsid w:val="002A6F8F"/>
    <w:rsid w:val="002B17E5"/>
    <w:rsid w:val="002C0EBF"/>
    <w:rsid w:val="002C28A4"/>
    <w:rsid w:val="002D1916"/>
    <w:rsid w:val="002E328D"/>
    <w:rsid w:val="002F7D24"/>
    <w:rsid w:val="00310711"/>
    <w:rsid w:val="00315AFE"/>
    <w:rsid w:val="00316AD4"/>
    <w:rsid w:val="0033141C"/>
    <w:rsid w:val="00354593"/>
    <w:rsid w:val="003606A6"/>
    <w:rsid w:val="003619F0"/>
    <w:rsid w:val="00365AFD"/>
    <w:rsid w:val="0036650C"/>
    <w:rsid w:val="00370327"/>
    <w:rsid w:val="003928B3"/>
    <w:rsid w:val="00393ACD"/>
    <w:rsid w:val="003A583E"/>
    <w:rsid w:val="003B5231"/>
    <w:rsid w:val="003E112B"/>
    <w:rsid w:val="003E1D1C"/>
    <w:rsid w:val="003E3BCE"/>
    <w:rsid w:val="003E7B05"/>
    <w:rsid w:val="003F561F"/>
    <w:rsid w:val="00402405"/>
    <w:rsid w:val="004024F3"/>
    <w:rsid w:val="00442384"/>
    <w:rsid w:val="00466211"/>
    <w:rsid w:val="004834A9"/>
    <w:rsid w:val="00493364"/>
    <w:rsid w:val="004C2F60"/>
    <w:rsid w:val="004D01FC"/>
    <w:rsid w:val="004E28C3"/>
    <w:rsid w:val="004F1F8E"/>
    <w:rsid w:val="00512A32"/>
    <w:rsid w:val="00525620"/>
    <w:rsid w:val="00530F13"/>
    <w:rsid w:val="00586CF2"/>
    <w:rsid w:val="005A3055"/>
    <w:rsid w:val="005B1969"/>
    <w:rsid w:val="005C3768"/>
    <w:rsid w:val="005C6C3F"/>
    <w:rsid w:val="005F3F86"/>
    <w:rsid w:val="00613635"/>
    <w:rsid w:val="0062093D"/>
    <w:rsid w:val="00637ECF"/>
    <w:rsid w:val="00647B59"/>
    <w:rsid w:val="00690233"/>
    <w:rsid w:val="00690C7B"/>
    <w:rsid w:val="006929A1"/>
    <w:rsid w:val="006A4B45"/>
    <w:rsid w:val="006C5091"/>
    <w:rsid w:val="006D3DFD"/>
    <w:rsid w:val="006D4724"/>
    <w:rsid w:val="006F1DC4"/>
    <w:rsid w:val="00701BAE"/>
    <w:rsid w:val="00721F04"/>
    <w:rsid w:val="00730E95"/>
    <w:rsid w:val="007426B9"/>
    <w:rsid w:val="00764342"/>
    <w:rsid w:val="00774362"/>
    <w:rsid w:val="00786598"/>
    <w:rsid w:val="007A04E8"/>
    <w:rsid w:val="007A2ECA"/>
    <w:rsid w:val="007E02D4"/>
    <w:rsid w:val="007F6DB4"/>
    <w:rsid w:val="0080036C"/>
    <w:rsid w:val="00840135"/>
    <w:rsid w:val="00851625"/>
    <w:rsid w:val="00863C0A"/>
    <w:rsid w:val="008A1014"/>
    <w:rsid w:val="008A2F7D"/>
    <w:rsid w:val="008A3120"/>
    <w:rsid w:val="008D41BE"/>
    <w:rsid w:val="008D58D3"/>
    <w:rsid w:val="00923064"/>
    <w:rsid w:val="00930FFD"/>
    <w:rsid w:val="00936D25"/>
    <w:rsid w:val="00941EA5"/>
    <w:rsid w:val="00964700"/>
    <w:rsid w:val="00966C16"/>
    <w:rsid w:val="0098732F"/>
    <w:rsid w:val="00992E4A"/>
    <w:rsid w:val="009A045F"/>
    <w:rsid w:val="009B1A1F"/>
    <w:rsid w:val="009C7E7C"/>
    <w:rsid w:val="009E09BF"/>
    <w:rsid w:val="009F6587"/>
    <w:rsid w:val="00A00473"/>
    <w:rsid w:val="00A03C9B"/>
    <w:rsid w:val="00A37105"/>
    <w:rsid w:val="00A40430"/>
    <w:rsid w:val="00A606C3"/>
    <w:rsid w:val="00A76642"/>
    <w:rsid w:val="00A83B09"/>
    <w:rsid w:val="00A84541"/>
    <w:rsid w:val="00AB194A"/>
    <w:rsid w:val="00AE36A0"/>
    <w:rsid w:val="00B00294"/>
    <w:rsid w:val="00B64FD0"/>
    <w:rsid w:val="00B77EB2"/>
    <w:rsid w:val="00B90EC1"/>
    <w:rsid w:val="00BA362B"/>
    <w:rsid w:val="00BA5BD0"/>
    <w:rsid w:val="00BB1D82"/>
    <w:rsid w:val="00BF26E7"/>
    <w:rsid w:val="00BF2A33"/>
    <w:rsid w:val="00BF49AF"/>
    <w:rsid w:val="00C539BB"/>
    <w:rsid w:val="00C53FCA"/>
    <w:rsid w:val="00C76BAF"/>
    <w:rsid w:val="00C814B9"/>
    <w:rsid w:val="00C951EC"/>
    <w:rsid w:val="00CD3AA4"/>
    <w:rsid w:val="00CD516F"/>
    <w:rsid w:val="00D119A7"/>
    <w:rsid w:val="00D25FBA"/>
    <w:rsid w:val="00D32B28"/>
    <w:rsid w:val="00D42954"/>
    <w:rsid w:val="00D66EAC"/>
    <w:rsid w:val="00D730DF"/>
    <w:rsid w:val="00D75B9F"/>
    <w:rsid w:val="00D772F0"/>
    <w:rsid w:val="00D77BDC"/>
    <w:rsid w:val="00D87D84"/>
    <w:rsid w:val="00D95764"/>
    <w:rsid w:val="00DB7C94"/>
    <w:rsid w:val="00DC402B"/>
    <w:rsid w:val="00DD6A52"/>
    <w:rsid w:val="00DE0932"/>
    <w:rsid w:val="00E03A27"/>
    <w:rsid w:val="00E049F1"/>
    <w:rsid w:val="00E212EE"/>
    <w:rsid w:val="00E37A25"/>
    <w:rsid w:val="00E537FF"/>
    <w:rsid w:val="00E6539B"/>
    <w:rsid w:val="00E70A31"/>
    <w:rsid w:val="00E92DFD"/>
    <w:rsid w:val="00EA3F38"/>
    <w:rsid w:val="00EA5AB6"/>
    <w:rsid w:val="00EA718E"/>
    <w:rsid w:val="00EC7615"/>
    <w:rsid w:val="00ED0C57"/>
    <w:rsid w:val="00ED16AA"/>
    <w:rsid w:val="00ED2519"/>
    <w:rsid w:val="00ED725D"/>
    <w:rsid w:val="00EF5930"/>
    <w:rsid w:val="00EF662E"/>
    <w:rsid w:val="00F148F1"/>
    <w:rsid w:val="00FA3BBF"/>
    <w:rsid w:val="00FA63C2"/>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33607D2-6B60-41AE-9389-06A24B4F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pprefBold">
    <w:name w:val="App_ref + Bold"/>
    <w:basedOn w:val="Appref"/>
    <w:qFormat/>
    <w:rsid w:val="00DD4258"/>
    <w:rPr>
      <w:b/>
      <w:bCs/>
      <w:color w:val="000000"/>
    </w:rPr>
  </w:style>
  <w:style w:type="character" w:customStyle="1" w:styleId="ArtrefBold">
    <w:name w:val="Art_ref +  Bold"/>
    <w:basedOn w:val="Artref"/>
    <w:rsid w:val="00DD4258"/>
    <w:rPr>
      <w:b/>
      <w:color w:val="auto"/>
    </w:rPr>
  </w:style>
  <w:style w:type="character" w:customStyle="1" w:styleId="ArtrefBold0">
    <w:name w:val="Art_ref + Bold"/>
    <w:basedOn w:val="Artref"/>
    <w:rsid w:val="00D2684B"/>
    <w:rPr>
      <w:b/>
      <w:bCs/>
      <w:color w:val="auto"/>
    </w:rPr>
  </w:style>
  <w:style w:type="paragraph" w:customStyle="1" w:styleId="Char">
    <w:name w:val="Char"/>
    <w:basedOn w:val="Normal"/>
    <w:rsid w:val="002F7D24"/>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R15-WRC15-C-0009!A20!MSW-F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397FF-BE14-4CE7-A4EF-182ECFA8FCF9}">
  <ds:schemaRefs>
    <ds:schemaRef ds:uri="http://schemas.openxmlformats.org/package/2006/metadata/core-properties"/>
    <ds:schemaRef ds:uri="http://www.w3.org/XML/1998/namespace"/>
    <ds:schemaRef ds:uri="996b2e75-67fd-4955-a3b0-5ab9934cb50b"/>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3459D599-536D-4223-9058-0543267D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2713</Words>
  <Characters>15268</Characters>
  <Application>Microsoft Office Word</Application>
  <DocSecurity>0</DocSecurity>
  <Lines>342</Lines>
  <Paragraphs>194</Paragraphs>
  <ScaleCrop>false</ScaleCrop>
  <HeadingPairs>
    <vt:vector size="2" baseType="variant">
      <vt:variant>
        <vt:lpstr>Title</vt:lpstr>
      </vt:variant>
      <vt:variant>
        <vt:i4>1</vt:i4>
      </vt:variant>
    </vt:vector>
  </HeadingPairs>
  <TitlesOfParts>
    <vt:vector size="1" baseType="lpstr">
      <vt:lpstr>R15-WRC15-C-0009!A20!MSW-F</vt:lpstr>
    </vt:vector>
  </TitlesOfParts>
  <Manager>Secrétariat général - Pool</Manager>
  <Company>Union internationale des télécommunications (UIT)</Company>
  <LinksUpToDate>false</LinksUpToDate>
  <CharactersWithSpaces>17806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R15-WRC15-C-0009!A20!MSW-F</dc:title>
  <dc:subject>Conférence mondiale des radiocommunications - 2015</dc:subject>
  <dc:creator>Documents Proposals Manager (DPM)</dc:creator>
  <cp:keywords>DPM_v5.2015.10.8_prod</cp:keywords>
  <dc:description/>
  <cp:lastModifiedBy>Royer, Veronique</cp:lastModifiedBy>
  <cp:revision>36</cp:revision>
  <cp:lastPrinted>2015-10-25T15:31:00Z</cp:lastPrinted>
  <dcterms:created xsi:type="dcterms:W3CDTF">2015-10-22T15:15:00Z</dcterms:created>
  <dcterms:modified xsi:type="dcterms:W3CDTF">2015-10-25T15:32:00Z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