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760E23">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760E23">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760E23">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760E23">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760E23">
            <w:pPr>
              <w:rPr>
                <w:rFonts w:ascii="Verdana" w:hAnsi="Verdana"/>
                <w:b/>
                <w:bCs/>
                <w:sz w:val="20"/>
              </w:rPr>
            </w:pPr>
          </w:p>
        </w:tc>
        <w:tc>
          <w:tcPr>
            <w:tcW w:w="3120" w:type="dxa"/>
            <w:tcBorders>
              <w:top w:val="single" w:sz="12" w:space="0" w:color="auto"/>
            </w:tcBorders>
          </w:tcPr>
          <w:p w:rsidR="00622560" w:rsidRPr="00CB4E5A" w:rsidRDefault="00622560" w:rsidP="00760E23">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60E23">
            <w:pPr>
              <w:spacing w:before="0"/>
              <w:rPr>
                <w:rFonts w:ascii="Verdana" w:hAnsi="Verdana"/>
                <w:b/>
                <w:sz w:val="20"/>
              </w:rPr>
            </w:pPr>
            <w:r w:rsidRPr="00A466E6">
              <w:rPr>
                <w:rFonts w:ascii="Verdana" w:hAnsi="Verdana"/>
                <w:b/>
                <w:sz w:val="20"/>
              </w:rPr>
              <w:t>第</w:t>
            </w:r>
            <w:r w:rsidR="000E1274">
              <w:rPr>
                <w:rFonts w:ascii="Verdana" w:hAnsi="Verdana"/>
                <w:b/>
                <w:sz w:val="20"/>
              </w:rPr>
              <w:t>4</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760E23">
            <w:pPr>
              <w:spacing w:before="0"/>
              <w:rPr>
                <w:rFonts w:ascii="Verdana" w:hAnsi="Verdana"/>
                <w:sz w:val="20"/>
              </w:rPr>
            </w:pPr>
            <w:proofErr w:type="spellStart"/>
            <w:r>
              <w:rPr>
                <w:rFonts w:ascii="Verdana" w:hAnsi="Verdana" w:cs="Traditional Arabic"/>
                <w:b/>
                <w:sz w:val="20"/>
              </w:rPr>
              <w:t>文件</w:t>
            </w:r>
            <w:proofErr w:type="spellEnd"/>
            <w:r w:rsidR="008E70A9">
              <w:rPr>
                <w:rFonts w:ascii="Verdana" w:hAnsi="Verdana" w:cs="Traditional Arabic"/>
                <w:b/>
                <w:sz w:val="20"/>
              </w:rPr>
              <w:t xml:space="preserve"> 9(Add.2)(Add.3</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760E23">
            <w:pPr>
              <w:spacing w:before="0"/>
              <w:rPr>
                <w:rFonts w:ascii="Verdana" w:hAnsi="Verdana"/>
                <w:b/>
                <w:smallCaps/>
                <w:sz w:val="20"/>
              </w:rPr>
            </w:pPr>
          </w:p>
        </w:tc>
        <w:tc>
          <w:tcPr>
            <w:tcW w:w="3120" w:type="dxa"/>
            <w:shd w:val="clear" w:color="auto" w:fill="auto"/>
          </w:tcPr>
          <w:p w:rsidR="008221A4" w:rsidRPr="00622560" w:rsidRDefault="008221A4" w:rsidP="00760E2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760E23">
            <w:pPr>
              <w:spacing w:before="0"/>
              <w:rPr>
                <w:rFonts w:ascii="Verdana" w:hAnsi="Verdana"/>
                <w:b/>
                <w:bCs/>
                <w:sz w:val="20"/>
              </w:rPr>
            </w:pPr>
          </w:p>
        </w:tc>
        <w:tc>
          <w:tcPr>
            <w:tcW w:w="3120" w:type="dxa"/>
          </w:tcPr>
          <w:p w:rsidR="008221A4" w:rsidRPr="00622560" w:rsidRDefault="008221A4" w:rsidP="00760E23">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760E23">
            <w:pPr>
              <w:spacing w:before="0"/>
              <w:rPr>
                <w:rFonts w:ascii="Verdana" w:hAnsi="Verdana"/>
                <w:b/>
                <w:bCs/>
                <w:sz w:val="20"/>
              </w:rPr>
            </w:pPr>
          </w:p>
        </w:tc>
      </w:tr>
      <w:tr w:rsidR="008221A4">
        <w:trPr>
          <w:cantSplit/>
        </w:trPr>
        <w:tc>
          <w:tcPr>
            <w:tcW w:w="10031" w:type="dxa"/>
            <w:gridSpan w:val="2"/>
          </w:tcPr>
          <w:p w:rsidR="008221A4" w:rsidRDefault="008221A4" w:rsidP="00760E23">
            <w:pPr>
              <w:pStyle w:val="Source"/>
            </w:pPr>
            <w:bookmarkStart w:id="4" w:name="dsource" w:colFirst="0" w:colLast="0"/>
            <w:proofErr w:type="spellStart"/>
            <w:r w:rsidRPr="000273B7">
              <w:t>欧洲共同提案</w:t>
            </w:r>
            <w:proofErr w:type="spellEnd"/>
          </w:p>
        </w:tc>
      </w:tr>
      <w:tr w:rsidR="008221A4">
        <w:trPr>
          <w:cantSplit/>
        </w:trPr>
        <w:tc>
          <w:tcPr>
            <w:tcW w:w="10031" w:type="dxa"/>
            <w:gridSpan w:val="2"/>
          </w:tcPr>
          <w:p w:rsidR="008221A4" w:rsidRDefault="008E70A9" w:rsidP="00760E23">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760E23">
            <w:pPr>
              <w:pStyle w:val="Title2"/>
            </w:pPr>
            <w:bookmarkStart w:id="6" w:name="dtitle2" w:colFirst="0" w:colLast="0"/>
            <w:bookmarkEnd w:id="5"/>
          </w:p>
        </w:tc>
      </w:tr>
      <w:tr w:rsidR="008221A4">
        <w:trPr>
          <w:cantSplit/>
        </w:trPr>
        <w:tc>
          <w:tcPr>
            <w:tcW w:w="10031" w:type="dxa"/>
            <w:gridSpan w:val="2"/>
          </w:tcPr>
          <w:p w:rsidR="008221A4" w:rsidRDefault="008221A4" w:rsidP="00760E23">
            <w:pPr>
              <w:pStyle w:val="Agendaitem"/>
            </w:pPr>
            <w:bookmarkStart w:id="7" w:name="dtitle3" w:colFirst="0" w:colLast="0"/>
            <w:bookmarkEnd w:id="6"/>
            <w:r w:rsidRPr="000273B7">
              <w:t>议项</w:t>
            </w:r>
            <w:r w:rsidRPr="000273B7">
              <w:t>1.2</w:t>
            </w:r>
          </w:p>
        </w:tc>
      </w:tr>
    </w:tbl>
    <w:bookmarkEnd w:id="7"/>
    <w:p w:rsidR="008B60D0" w:rsidRDefault="00ED013E" w:rsidP="00760E23">
      <w:pPr>
        <w:pStyle w:val="Normalaftertitle0"/>
        <w:rPr>
          <w:lang w:eastAsia="zh-CN"/>
        </w:rPr>
      </w:pPr>
      <w:r w:rsidRPr="009C33AA">
        <w:rPr>
          <w:lang w:eastAsia="zh-CN"/>
        </w:rPr>
        <w:t>1.2</w:t>
      </w:r>
      <w:r w:rsidRPr="009C33AA">
        <w:rPr>
          <w:lang w:eastAsia="zh-CN"/>
        </w:rPr>
        <w:tab/>
      </w:r>
      <w:r w:rsidRPr="009C33AA">
        <w:rPr>
          <w:rFonts w:hint="eastAsia"/>
          <w:lang w:eastAsia="zh-CN"/>
        </w:rPr>
        <w:t>审查</w:t>
      </w:r>
      <w:r w:rsidRPr="009C33AA">
        <w:rPr>
          <w:lang w:eastAsia="zh-CN"/>
        </w:rPr>
        <w:t>ITU-R</w:t>
      </w:r>
      <w:r w:rsidRPr="009C33AA">
        <w:rPr>
          <w:rFonts w:hint="eastAsia"/>
          <w:lang w:eastAsia="zh-CN"/>
        </w:rPr>
        <w:t>根据第</w:t>
      </w:r>
      <w:r w:rsidRPr="009C33AA">
        <w:rPr>
          <w:b/>
          <w:bCs/>
          <w:lang w:eastAsia="zh-CN"/>
        </w:rPr>
        <w:t>232</w:t>
      </w:r>
      <w:r w:rsidRPr="009C33AA">
        <w:rPr>
          <w:rFonts w:hint="eastAsia"/>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开展的、</w:t>
      </w:r>
      <w:r w:rsidRPr="009C33AA">
        <w:rPr>
          <w:rFonts w:hint="eastAsia"/>
          <w:lang w:eastAsia="zh-CN"/>
        </w:rPr>
        <w:t>有关</w:t>
      </w:r>
      <w:r w:rsidRPr="009C33AA">
        <w:rPr>
          <w:lang w:eastAsia="zh-CN"/>
        </w:rPr>
        <w:t>1</w:t>
      </w:r>
      <w:r w:rsidRPr="009C33AA">
        <w:rPr>
          <w:rFonts w:hint="eastAsia"/>
          <w:lang w:eastAsia="zh-CN"/>
        </w:rPr>
        <w:t>区移动业务（航空移动除外）使用</w:t>
      </w:r>
      <w:r w:rsidRPr="009C33AA">
        <w:rPr>
          <w:lang w:eastAsia="zh-CN"/>
        </w:rPr>
        <w:t>694-790 MHz</w:t>
      </w:r>
      <w:r w:rsidRPr="009C33AA">
        <w:rPr>
          <w:rFonts w:hint="eastAsia"/>
          <w:lang w:eastAsia="zh-CN"/>
        </w:rPr>
        <w:t>频段的研究结果并采取适当措施；</w:t>
      </w:r>
    </w:p>
    <w:p w:rsidR="008E70A9" w:rsidRPr="00111152" w:rsidRDefault="008E70A9" w:rsidP="00760E23">
      <w:pPr>
        <w:rPr>
          <w:lang w:eastAsia="zh-CN"/>
        </w:rPr>
      </w:pPr>
    </w:p>
    <w:p w:rsidR="008E70A9" w:rsidRPr="008172FE" w:rsidRDefault="008E70A9" w:rsidP="00760E23">
      <w:pPr>
        <w:overflowPunct/>
        <w:autoSpaceDE/>
        <w:autoSpaceDN/>
        <w:adjustRightInd/>
        <w:ind w:firstLineChars="200" w:firstLine="480"/>
        <w:textAlignment w:val="auto"/>
        <w:rPr>
          <w:rFonts w:eastAsia="STKaiti"/>
          <w:szCs w:val="24"/>
          <w:lang w:eastAsia="zh-CN"/>
        </w:rPr>
      </w:pPr>
      <w:r>
        <w:rPr>
          <w:rFonts w:eastAsiaTheme="minorEastAsia" w:hint="eastAsia"/>
          <w:lang w:eastAsia="zh-CN"/>
        </w:rPr>
        <w:t>WRC-15</w:t>
      </w:r>
      <w:r>
        <w:rPr>
          <w:rFonts w:eastAsiaTheme="minorEastAsia" w:hint="eastAsia"/>
          <w:lang w:eastAsia="zh-CN"/>
        </w:rPr>
        <w:t>议项</w:t>
      </w:r>
      <w:r>
        <w:rPr>
          <w:rFonts w:eastAsiaTheme="minorEastAsia" w:hint="eastAsia"/>
          <w:lang w:eastAsia="zh-CN"/>
        </w:rPr>
        <w:t>1.2</w:t>
      </w:r>
      <w:r>
        <w:rPr>
          <w:rFonts w:eastAsiaTheme="minorEastAsia" w:hint="eastAsia"/>
          <w:lang w:eastAsia="zh-CN"/>
        </w:rPr>
        <w:t>涉及按照</w:t>
      </w:r>
      <w:r w:rsidRPr="00835D8F">
        <w:rPr>
          <w:rFonts w:eastAsiaTheme="minorEastAsia" w:hint="eastAsia"/>
          <w:lang w:eastAsia="zh-CN"/>
        </w:rPr>
        <w:t>有关</w:t>
      </w:r>
      <w:hyperlink r:id="rId13" w:anchor="None" w:history="1">
        <w:r w:rsidRPr="00D64134">
          <w:rPr>
            <w:rFonts w:eastAsiaTheme="minorEastAsia"/>
            <w:szCs w:val="24"/>
            <w:lang w:eastAsia="zh-CN"/>
          </w:rPr>
          <w:t>1</w:t>
        </w:r>
        <w:r w:rsidRPr="00D64134">
          <w:rPr>
            <w:rFonts w:eastAsiaTheme="minorEastAsia"/>
            <w:szCs w:val="24"/>
            <w:lang w:eastAsia="zh-CN"/>
          </w:rPr>
          <w:t>区内除航空移动以外的移动业务对</w:t>
        </w:r>
        <w:r w:rsidRPr="00D64134">
          <w:rPr>
            <w:rFonts w:eastAsiaTheme="minorEastAsia"/>
            <w:szCs w:val="24"/>
            <w:lang w:eastAsia="zh-CN"/>
          </w:rPr>
          <w:t>694-790 MHz</w:t>
        </w:r>
        <w:r w:rsidRPr="00D64134">
          <w:rPr>
            <w:rFonts w:eastAsiaTheme="minorEastAsia"/>
            <w:szCs w:val="24"/>
            <w:lang w:eastAsia="zh-CN"/>
          </w:rPr>
          <w:t>频段的使用</w:t>
        </w:r>
        <w:r>
          <w:rPr>
            <w:rFonts w:eastAsiaTheme="minorEastAsia" w:hint="eastAsia"/>
            <w:szCs w:val="24"/>
            <w:lang w:eastAsia="zh-CN"/>
          </w:rPr>
          <w:t>的</w:t>
        </w:r>
        <w:r w:rsidRPr="005736D9">
          <w:rPr>
            <w:rFonts w:eastAsiaTheme="minorEastAsia"/>
            <w:lang w:eastAsia="zh-CN"/>
          </w:rPr>
          <w:t>第</w:t>
        </w:r>
        <w:r w:rsidRPr="005736D9">
          <w:rPr>
            <w:rFonts w:eastAsiaTheme="minorEastAsia"/>
            <w:lang w:eastAsia="zh-CN"/>
          </w:rPr>
          <w:t>232</w:t>
        </w:r>
        <w:r w:rsidRPr="005736D9">
          <w:rPr>
            <w:rFonts w:eastAsiaTheme="minorEastAsia"/>
            <w:lang w:eastAsia="zh-CN"/>
          </w:rPr>
          <w:t>号决议（</w:t>
        </w:r>
        <w:r w:rsidRPr="005736D9">
          <w:rPr>
            <w:rFonts w:eastAsiaTheme="minorEastAsia"/>
            <w:lang w:eastAsia="zh-CN"/>
          </w:rPr>
          <w:t>WRC</w:t>
        </w:r>
        <w:r w:rsidRPr="005736D9">
          <w:rPr>
            <w:rFonts w:eastAsiaTheme="minorEastAsia"/>
            <w:lang w:eastAsia="zh-CN"/>
          </w:rPr>
          <w:noBreakHyphen/>
          <w:t>12</w:t>
        </w:r>
        <w:r w:rsidRPr="005736D9">
          <w:rPr>
            <w:rFonts w:eastAsiaTheme="minorEastAsia"/>
            <w:lang w:eastAsia="zh-CN"/>
          </w:rPr>
          <w:t>）</w:t>
        </w:r>
        <w:r>
          <w:rPr>
            <w:rFonts w:eastAsiaTheme="minorEastAsia" w:hint="eastAsia"/>
            <w:szCs w:val="24"/>
            <w:lang w:eastAsia="zh-CN"/>
          </w:rPr>
          <w:t>开展的</w:t>
        </w:r>
        <w:r w:rsidRPr="00D64134">
          <w:rPr>
            <w:rFonts w:eastAsiaTheme="minorEastAsia"/>
            <w:szCs w:val="24"/>
            <w:lang w:eastAsia="zh-CN"/>
          </w:rPr>
          <w:t>相关研究</w:t>
        </w:r>
      </w:hyperlink>
      <w:r w:rsidRPr="00D64134">
        <w:rPr>
          <w:rFonts w:eastAsiaTheme="minorEastAsia"/>
          <w:szCs w:val="24"/>
          <w:lang w:eastAsia="zh-CN"/>
        </w:rPr>
        <w:t>。</w:t>
      </w:r>
      <w:r w:rsidRPr="001721CC">
        <w:rPr>
          <w:lang w:eastAsia="zh-CN"/>
        </w:rPr>
        <w:t>ITU-R</w:t>
      </w:r>
      <w:r>
        <w:rPr>
          <w:rFonts w:hint="eastAsia"/>
          <w:lang w:eastAsia="zh-CN"/>
        </w:rPr>
        <w:t>为筹备</w:t>
      </w:r>
      <w:r>
        <w:rPr>
          <w:lang w:eastAsia="zh-CN"/>
        </w:rPr>
        <w:t>WRC-15</w:t>
      </w:r>
      <w:r>
        <w:rPr>
          <w:rFonts w:hint="eastAsia"/>
          <w:lang w:eastAsia="zh-CN"/>
        </w:rPr>
        <w:t>就此议项开展的工作</w:t>
      </w:r>
      <w:r>
        <w:rPr>
          <w:lang w:eastAsia="zh-CN"/>
        </w:rPr>
        <w:t>（</w:t>
      </w:r>
      <w:r w:rsidRPr="001721CC">
        <w:rPr>
          <w:lang w:eastAsia="zh-CN"/>
        </w:rPr>
        <w:t>JTG 4-5-6-7</w:t>
      </w:r>
      <w:r>
        <w:rPr>
          <w:rFonts w:hint="eastAsia"/>
          <w:lang w:eastAsia="zh-CN"/>
        </w:rPr>
        <w:t>负责</w:t>
      </w:r>
      <w:r>
        <w:rPr>
          <w:lang w:eastAsia="zh-CN"/>
        </w:rPr>
        <w:t>）</w:t>
      </w:r>
      <w:r>
        <w:rPr>
          <w:rFonts w:hint="eastAsia"/>
          <w:lang w:eastAsia="zh-CN"/>
        </w:rPr>
        <w:t>一直围绕四个问题：</w:t>
      </w:r>
    </w:p>
    <w:p w:rsidR="008E70A9" w:rsidRPr="00EA1BFE" w:rsidRDefault="008E70A9" w:rsidP="00760E23">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A</w:t>
      </w:r>
      <w:r w:rsidRPr="00EA1BFE">
        <w:rPr>
          <w:rFonts w:hint="eastAsia"/>
          <w:lang w:eastAsia="zh-CN"/>
        </w:rPr>
        <w:t>：</w:t>
      </w:r>
      <w:r w:rsidRPr="00EA1BFE">
        <w:rPr>
          <w:lang w:eastAsia="zh-CN"/>
        </w:rPr>
        <w:t>准确确定低端频段边缘的方案</w:t>
      </w:r>
      <w:r>
        <w:rPr>
          <w:lang w:eastAsia="zh-CN"/>
        </w:rPr>
        <w:t>（</w:t>
      </w:r>
      <w:r>
        <w:rPr>
          <w:rFonts w:hint="eastAsia"/>
          <w:lang w:eastAsia="zh-CN"/>
        </w:rPr>
        <w:t>见</w:t>
      </w:r>
      <w:r>
        <w:rPr>
          <w:rFonts w:hint="eastAsia"/>
          <w:lang w:eastAsia="zh-CN"/>
        </w:rPr>
        <w:t>9(Add.2)(Add.1)</w:t>
      </w:r>
      <w:r>
        <w:rPr>
          <w:rFonts w:hint="eastAsia"/>
          <w:lang w:eastAsia="zh-CN"/>
        </w:rPr>
        <w:t>号文件</w:t>
      </w:r>
      <w:r>
        <w:rPr>
          <w:lang w:eastAsia="zh-CN"/>
        </w:rPr>
        <w:t>）</w:t>
      </w:r>
      <w:r>
        <w:rPr>
          <w:rFonts w:hint="eastAsia"/>
          <w:lang w:eastAsia="zh-CN"/>
        </w:rPr>
        <w:t>。</w:t>
      </w:r>
    </w:p>
    <w:p w:rsidR="008E70A9" w:rsidRPr="00EA1BFE" w:rsidRDefault="008E70A9" w:rsidP="00760E23">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B</w:t>
      </w:r>
      <w:r>
        <w:rPr>
          <w:rFonts w:hint="eastAsia"/>
          <w:lang w:eastAsia="zh-CN"/>
        </w:rPr>
        <w:t>：适用于移动业务，</w:t>
      </w:r>
      <w:r w:rsidRPr="00EA1BFE">
        <w:rPr>
          <w:rFonts w:hint="eastAsia"/>
          <w:lang w:eastAsia="zh-CN"/>
        </w:rPr>
        <w:t>有关</w:t>
      </w:r>
      <w:r>
        <w:rPr>
          <w:rFonts w:hint="eastAsia"/>
          <w:lang w:eastAsia="zh-CN"/>
        </w:rPr>
        <w:t>移动业务（</w:t>
      </w:r>
      <w:r w:rsidRPr="00EA1BFE">
        <w:rPr>
          <w:lang w:eastAsia="zh-CN"/>
        </w:rPr>
        <w:t>MS</w:t>
      </w:r>
      <w:r>
        <w:rPr>
          <w:rFonts w:hint="eastAsia"/>
          <w:lang w:eastAsia="zh-CN"/>
        </w:rPr>
        <w:t>）</w:t>
      </w:r>
      <w:r w:rsidRPr="00EA1BFE">
        <w:rPr>
          <w:rFonts w:hint="eastAsia"/>
          <w:lang w:eastAsia="zh-CN"/>
        </w:rPr>
        <w:t>与</w:t>
      </w:r>
      <w:r>
        <w:rPr>
          <w:rFonts w:hint="eastAsia"/>
          <w:lang w:eastAsia="zh-CN"/>
        </w:rPr>
        <w:t>广播业务（</w:t>
      </w:r>
      <w:r w:rsidRPr="00EA1BFE">
        <w:rPr>
          <w:lang w:eastAsia="zh-CN"/>
        </w:rPr>
        <w:t>BS</w:t>
      </w:r>
      <w:r>
        <w:rPr>
          <w:rFonts w:hint="eastAsia"/>
          <w:lang w:eastAsia="zh-CN"/>
        </w:rPr>
        <w:t>）</w:t>
      </w:r>
      <w:r w:rsidRPr="00EA1BFE">
        <w:rPr>
          <w:rFonts w:hint="eastAsia"/>
          <w:lang w:eastAsia="zh-CN"/>
        </w:rPr>
        <w:t>之间</w:t>
      </w:r>
      <w:r w:rsidRPr="00EA1BFE">
        <w:rPr>
          <w:lang w:eastAsia="zh-CN"/>
        </w:rPr>
        <w:t>兼容的技术和规则条件</w:t>
      </w:r>
      <w:r>
        <w:rPr>
          <w:lang w:eastAsia="zh-CN"/>
        </w:rPr>
        <w:t>（</w:t>
      </w:r>
      <w:r w:rsidRPr="00835D8F">
        <w:rPr>
          <w:rFonts w:hint="eastAsia"/>
          <w:lang w:eastAsia="zh-CN"/>
        </w:rPr>
        <w:t>见</w:t>
      </w:r>
      <w:r w:rsidRPr="00835D8F">
        <w:rPr>
          <w:rFonts w:hint="eastAsia"/>
          <w:lang w:eastAsia="zh-CN"/>
        </w:rPr>
        <w:t>9(Add.2)(Add.</w:t>
      </w:r>
      <w:r>
        <w:rPr>
          <w:rFonts w:hint="eastAsia"/>
          <w:lang w:eastAsia="zh-CN"/>
        </w:rPr>
        <w:t>2</w:t>
      </w:r>
      <w:r w:rsidRPr="00835D8F">
        <w:rPr>
          <w:rFonts w:hint="eastAsia"/>
          <w:lang w:eastAsia="zh-CN"/>
        </w:rPr>
        <w:t>)</w:t>
      </w:r>
      <w:r w:rsidRPr="00835D8F">
        <w:rPr>
          <w:rFonts w:hint="eastAsia"/>
          <w:lang w:eastAsia="zh-CN"/>
        </w:rPr>
        <w:t>号文件</w:t>
      </w:r>
      <w:r>
        <w:rPr>
          <w:lang w:eastAsia="zh-CN"/>
        </w:rPr>
        <w:t>）</w:t>
      </w:r>
      <w:r>
        <w:rPr>
          <w:rFonts w:hint="eastAsia"/>
          <w:lang w:eastAsia="zh-CN"/>
        </w:rPr>
        <w:t>。</w:t>
      </w:r>
    </w:p>
    <w:p w:rsidR="008E70A9" w:rsidRPr="00EA1BFE" w:rsidRDefault="008E70A9" w:rsidP="00760E23">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C</w:t>
      </w:r>
      <w:r w:rsidRPr="00EA1BFE">
        <w:rPr>
          <w:rFonts w:hint="eastAsia"/>
          <w:lang w:eastAsia="zh-CN"/>
        </w:rPr>
        <w:t>：</w:t>
      </w:r>
      <w:r>
        <w:rPr>
          <w:rFonts w:hint="eastAsia"/>
          <w:lang w:eastAsia="zh-CN"/>
        </w:rPr>
        <w:t>适用于</w:t>
      </w:r>
      <w:r>
        <w:rPr>
          <w:rFonts w:hint="eastAsia"/>
          <w:lang w:eastAsia="zh-CN"/>
        </w:rPr>
        <w:t>MS</w:t>
      </w:r>
      <w:r>
        <w:rPr>
          <w:rFonts w:hint="eastAsia"/>
          <w:lang w:eastAsia="zh-CN"/>
        </w:rPr>
        <w:t>，</w:t>
      </w:r>
      <w:r w:rsidRPr="00EA1BFE">
        <w:rPr>
          <w:lang w:eastAsia="zh-CN"/>
        </w:rPr>
        <w:t>有关</w:t>
      </w:r>
      <w:r w:rsidRPr="00EA1BFE">
        <w:rPr>
          <w:lang w:eastAsia="zh-CN"/>
        </w:rPr>
        <w:t>MS</w:t>
      </w:r>
      <w:r w:rsidRPr="00EA1BFE">
        <w:rPr>
          <w:rFonts w:hint="eastAsia"/>
          <w:lang w:eastAsia="zh-CN"/>
        </w:rPr>
        <w:t>与</w:t>
      </w:r>
      <w:r>
        <w:rPr>
          <w:rFonts w:hint="eastAsia"/>
          <w:lang w:eastAsia="zh-CN"/>
        </w:rPr>
        <w:t>航空无线电导航业务（</w:t>
      </w:r>
      <w:r w:rsidRPr="00EA1BFE">
        <w:rPr>
          <w:lang w:eastAsia="zh-CN"/>
        </w:rPr>
        <w:t>ARNS</w:t>
      </w:r>
      <w:r>
        <w:rPr>
          <w:rFonts w:hint="eastAsia"/>
          <w:lang w:eastAsia="zh-CN"/>
        </w:rPr>
        <w:t>）</w:t>
      </w:r>
      <w:r w:rsidRPr="00EA1BFE">
        <w:rPr>
          <w:rFonts w:hint="eastAsia"/>
          <w:lang w:eastAsia="zh-CN"/>
        </w:rPr>
        <w:t>之间</w:t>
      </w:r>
      <w:r w:rsidRPr="00EA1BFE">
        <w:rPr>
          <w:lang w:eastAsia="zh-CN"/>
        </w:rPr>
        <w:t>在《无线电规则》</w:t>
      </w:r>
      <w:r w:rsidR="007E5FA4">
        <w:rPr>
          <w:rFonts w:hint="eastAsia"/>
          <w:lang w:eastAsia="zh-CN"/>
        </w:rPr>
        <w:t>脚注</w:t>
      </w:r>
      <w:r w:rsidRPr="001D7F8C">
        <w:rPr>
          <w:lang w:eastAsia="zh-CN"/>
        </w:rPr>
        <w:t>5.312</w:t>
      </w:r>
      <w:r w:rsidR="007E5FA4">
        <w:rPr>
          <w:bCs/>
          <w:lang w:eastAsia="zh-CN"/>
        </w:rPr>
        <w:t>所列国家中</w:t>
      </w:r>
      <w:r w:rsidRPr="00EA1BFE">
        <w:rPr>
          <w:bCs/>
          <w:lang w:eastAsia="zh-CN"/>
        </w:rPr>
        <w:t>兼容的技术和规则条件</w:t>
      </w:r>
      <w:r>
        <w:rPr>
          <w:lang w:eastAsia="zh-CN"/>
        </w:rPr>
        <w:t>（</w:t>
      </w:r>
      <w:r w:rsidRPr="00835D8F">
        <w:rPr>
          <w:rFonts w:hint="eastAsia"/>
          <w:lang w:eastAsia="zh-CN"/>
        </w:rPr>
        <w:t>见</w:t>
      </w:r>
      <w:r w:rsidRPr="00835D8F">
        <w:rPr>
          <w:rFonts w:hint="eastAsia"/>
          <w:lang w:eastAsia="zh-CN"/>
        </w:rPr>
        <w:t>9(Add.2)(Add.</w:t>
      </w:r>
      <w:r>
        <w:rPr>
          <w:rFonts w:hint="eastAsia"/>
          <w:lang w:eastAsia="zh-CN"/>
        </w:rPr>
        <w:t>3</w:t>
      </w:r>
      <w:r w:rsidRPr="00835D8F">
        <w:rPr>
          <w:rFonts w:hint="eastAsia"/>
          <w:lang w:eastAsia="zh-CN"/>
        </w:rPr>
        <w:t>)</w:t>
      </w:r>
      <w:r w:rsidRPr="00835D8F">
        <w:rPr>
          <w:rFonts w:hint="eastAsia"/>
          <w:lang w:eastAsia="zh-CN"/>
        </w:rPr>
        <w:t>号文件</w:t>
      </w:r>
      <w:r>
        <w:rPr>
          <w:lang w:eastAsia="zh-CN"/>
        </w:rPr>
        <w:t>）</w:t>
      </w:r>
      <w:r>
        <w:rPr>
          <w:rFonts w:hint="eastAsia"/>
          <w:lang w:eastAsia="zh-CN"/>
        </w:rPr>
        <w:t>。</w:t>
      </w:r>
    </w:p>
    <w:p w:rsidR="008E70A9" w:rsidRPr="008D176C" w:rsidRDefault="008E70A9" w:rsidP="00760E23">
      <w:pPr>
        <w:pStyle w:val="enumlev1"/>
        <w:rPr>
          <w:lang w:eastAsia="zh-CN"/>
        </w:rPr>
      </w:pPr>
      <w:r w:rsidRPr="00EA1BFE">
        <w:rPr>
          <w:lang w:eastAsia="zh-CN"/>
        </w:rPr>
        <w:t>•</w:t>
      </w:r>
      <w:r w:rsidRPr="00EA1BFE">
        <w:rPr>
          <w:lang w:eastAsia="zh-CN"/>
        </w:rPr>
        <w:tab/>
      </w:r>
      <w:r w:rsidRPr="00EA1BFE">
        <w:rPr>
          <w:rFonts w:hint="eastAsia"/>
          <w:lang w:eastAsia="zh-CN"/>
        </w:rPr>
        <w:t>问题</w:t>
      </w:r>
      <w:r w:rsidRPr="00EA1BFE">
        <w:rPr>
          <w:lang w:eastAsia="zh-CN"/>
        </w:rPr>
        <w:t>D</w:t>
      </w:r>
      <w:r w:rsidRPr="00EA1BFE">
        <w:rPr>
          <w:rFonts w:hint="eastAsia"/>
          <w:lang w:eastAsia="zh-CN"/>
        </w:rPr>
        <w:t>：满足</w:t>
      </w:r>
      <w:r w:rsidRPr="00EA1BFE">
        <w:rPr>
          <w:lang w:eastAsia="zh-CN"/>
        </w:rPr>
        <w:t>广播辅助应用需求的解决方案</w:t>
      </w:r>
      <w:r>
        <w:rPr>
          <w:lang w:eastAsia="zh-CN"/>
        </w:rPr>
        <w:t>（</w:t>
      </w:r>
      <w:r w:rsidRPr="00835D8F">
        <w:rPr>
          <w:rFonts w:hint="eastAsia"/>
          <w:lang w:eastAsia="zh-CN"/>
        </w:rPr>
        <w:t>见</w:t>
      </w:r>
      <w:r w:rsidRPr="00835D8F">
        <w:rPr>
          <w:rFonts w:hint="eastAsia"/>
          <w:lang w:eastAsia="zh-CN"/>
        </w:rPr>
        <w:t>9(Add.2)(Add.1)</w:t>
      </w:r>
      <w:r w:rsidRPr="00835D8F">
        <w:rPr>
          <w:rFonts w:hint="eastAsia"/>
          <w:lang w:eastAsia="zh-CN"/>
        </w:rPr>
        <w:t>号文件</w:t>
      </w:r>
      <w:r>
        <w:rPr>
          <w:lang w:eastAsia="zh-CN"/>
        </w:rPr>
        <w:t>）</w:t>
      </w:r>
      <w:r>
        <w:rPr>
          <w:rFonts w:hint="eastAsia"/>
          <w:lang w:eastAsia="zh-CN"/>
        </w:rPr>
        <w:t>。</w:t>
      </w:r>
    </w:p>
    <w:p w:rsidR="008E70A9" w:rsidRDefault="008E70A9" w:rsidP="00760E23">
      <w:pPr>
        <w:ind w:firstLineChars="200" w:firstLine="480"/>
        <w:rPr>
          <w:b/>
          <w:bCs/>
          <w:lang w:eastAsia="zh-CN"/>
        </w:rPr>
      </w:pPr>
      <w:r>
        <w:rPr>
          <w:rFonts w:hint="eastAsia"/>
          <w:lang w:eastAsia="zh-CN"/>
        </w:rPr>
        <w:t>欧洲认识到，</w:t>
      </w:r>
      <w:r w:rsidRPr="001721CC">
        <w:rPr>
          <w:lang w:eastAsia="zh-CN"/>
        </w:rPr>
        <w:t>WRC-12</w:t>
      </w:r>
      <w:r>
        <w:rPr>
          <w:rFonts w:hint="eastAsia"/>
          <w:lang w:eastAsia="zh-CN"/>
        </w:rPr>
        <w:t>做出决定，</w:t>
      </w:r>
      <w:r>
        <w:rPr>
          <w:lang w:eastAsia="zh-CN"/>
        </w:rPr>
        <w:t>694-790 MHz</w:t>
      </w:r>
      <w:r w:rsidR="007E5FA4">
        <w:rPr>
          <w:rFonts w:hint="eastAsia"/>
          <w:lang w:eastAsia="zh-CN"/>
        </w:rPr>
        <w:t>频段中的移动划分须</w:t>
      </w:r>
      <w:r>
        <w:rPr>
          <w:rFonts w:hint="eastAsia"/>
          <w:lang w:eastAsia="zh-CN"/>
        </w:rPr>
        <w:t>按照第</w:t>
      </w:r>
      <w:r w:rsidRPr="006F1B42">
        <w:rPr>
          <w:lang w:eastAsia="zh-CN"/>
        </w:rPr>
        <w:t>9.21</w:t>
      </w:r>
      <w:r w:rsidR="007E5FA4">
        <w:rPr>
          <w:rFonts w:hint="eastAsia"/>
          <w:lang w:eastAsia="zh-CN"/>
        </w:rPr>
        <w:t>与脚注</w:t>
      </w:r>
      <w:r w:rsidRPr="008E70A9">
        <w:rPr>
          <w:b/>
          <w:bCs/>
          <w:lang w:eastAsia="zh-CN"/>
        </w:rPr>
        <w:t>5.312</w:t>
      </w:r>
      <w:r w:rsidR="007E5FA4">
        <w:rPr>
          <w:rFonts w:hint="eastAsia"/>
          <w:lang w:eastAsia="zh-CN"/>
        </w:rPr>
        <w:t>所列国家的</w:t>
      </w:r>
      <w:r>
        <w:rPr>
          <w:rFonts w:hint="eastAsia"/>
          <w:lang w:eastAsia="zh-CN"/>
        </w:rPr>
        <w:t>航空无线电导航业务</w:t>
      </w:r>
      <w:r>
        <w:rPr>
          <w:lang w:eastAsia="zh-CN"/>
        </w:rPr>
        <w:t>（</w:t>
      </w:r>
      <w:r w:rsidRPr="001721CC">
        <w:rPr>
          <w:lang w:eastAsia="zh-CN"/>
        </w:rPr>
        <w:t>ARNS</w:t>
      </w:r>
      <w:r>
        <w:rPr>
          <w:lang w:eastAsia="zh-CN"/>
        </w:rPr>
        <w:t>）</w:t>
      </w:r>
      <w:r w:rsidR="007E5FA4">
        <w:rPr>
          <w:rFonts w:hint="eastAsia"/>
          <w:lang w:eastAsia="zh-CN"/>
        </w:rPr>
        <w:t>达成</w:t>
      </w:r>
      <w:r>
        <w:rPr>
          <w:rFonts w:hint="eastAsia"/>
          <w:lang w:eastAsia="zh-CN"/>
        </w:rPr>
        <w:t>协议。</w:t>
      </w:r>
    </w:p>
    <w:p w:rsidR="008E70A9" w:rsidRDefault="008E70A9" w:rsidP="00760E23">
      <w:pPr>
        <w:tabs>
          <w:tab w:val="clear" w:pos="1134"/>
          <w:tab w:val="clear" w:pos="1871"/>
          <w:tab w:val="clear" w:pos="2268"/>
        </w:tabs>
        <w:overflowPunct/>
        <w:autoSpaceDE/>
        <w:autoSpaceDN/>
        <w:adjustRightInd/>
        <w:spacing w:before="0"/>
        <w:textAlignment w:val="auto"/>
        <w:rPr>
          <w:b/>
          <w:bCs/>
          <w:lang w:val="en-US" w:eastAsia="zh-CN"/>
        </w:rPr>
      </w:pPr>
      <w:r>
        <w:rPr>
          <w:lang w:val="en-US" w:eastAsia="zh-CN"/>
        </w:rPr>
        <w:br w:type="page"/>
      </w:r>
    </w:p>
    <w:p w:rsidR="008E70A9" w:rsidRPr="00B92707" w:rsidRDefault="008E70A9" w:rsidP="00760E23">
      <w:pPr>
        <w:pStyle w:val="Heading1"/>
        <w:rPr>
          <w:lang w:val="en-US" w:eastAsia="zh-CN"/>
        </w:rPr>
      </w:pPr>
      <w:r w:rsidRPr="00B92707">
        <w:rPr>
          <w:lang w:val="en-US" w:eastAsia="zh-CN"/>
        </w:rPr>
        <w:lastRenderedPageBreak/>
        <w:t>1</w:t>
      </w:r>
      <w:r w:rsidRPr="00B92707">
        <w:rPr>
          <w:lang w:val="en-US" w:eastAsia="zh-CN"/>
        </w:rPr>
        <w:tab/>
      </w:r>
      <w:r>
        <w:rPr>
          <w:rFonts w:hint="eastAsia"/>
          <w:lang w:eastAsia="zh-CN"/>
        </w:rPr>
        <w:t>欧洲支持的方法</w:t>
      </w:r>
    </w:p>
    <w:p w:rsidR="008E70A9" w:rsidRPr="00760E23" w:rsidRDefault="00BA4A9A" w:rsidP="00760E23">
      <w:pPr>
        <w:pStyle w:val="Headingi"/>
        <w:rPr>
          <w:rFonts w:asciiTheme="majorBidi" w:hAnsiTheme="majorBidi" w:cstheme="majorBidi"/>
          <w:lang w:eastAsia="zh-CN"/>
        </w:rPr>
      </w:pPr>
      <w:r w:rsidRPr="00760E23">
        <w:rPr>
          <w:rStyle w:val="Strong"/>
          <w:rFonts w:asciiTheme="majorBidi" w:hAnsiTheme="majorBidi" w:cstheme="majorBidi"/>
          <w:lang w:eastAsia="zh-CN"/>
        </w:rPr>
        <w:t>问题</w:t>
      </w:r>
      <w:r w:rsidRPr="00760E23">
        <w:rPr>
          <w:rStyle w:val="Strong"/>
          <w:rFonts w:asciiTheme="majorBidi" w:hAnsiTheme="majorBidi" w:cstheme="majorBidi"/>
          <w:lang w:eastAsia="zh-CN"/>
        </w:rPr>
        <w:t>C</w:t>
      </w:r>
      <w:r w:rsidRPr="00760E23">
        <w:rPr>
          <w:rFonts w:asciiTheme="majorBidi" w:eastAsiaTheme="minorEastAsia" w:hAnsiTheme="majorBidi" w:cstheme="majorBidi"/>
          <w:lang w:eastAsia="zh-CN"/>
        </w:rPr>
        <w:t>：</w:t>
      </w:r>
      <w:r w:rsidR="008E70A9" w:rsidRPr="00760E23">
        <w:rPr>
          <w:rFonts w:asciiTheme="majorBidi" w:hAnsiTheme="majorBidi" w:cstheme="majorBidi"/>
          <w:lang w:eastAsia="zh-CN"/>
        </w:rPr>
        <w:tab/>
      </w:r>
      <w:r w:rsidRPr="00760E23">
        <w:rPr>
          <w:rFonts w:asciiTheme="majorBidi" w:hAnsiTheme="majorBidi" w:cstheme="majorBidi"/>
          <w:lang w:eastAsia="zh-CN"/>
        </w:rPr>
        <w:t>适用于</w:t>
      </w:r>
      <w:r w:rsidR="007E5FA4" w:rsidRPr="00760E23">
        <w:rPr>
          <w:rFonts w:asciiTheme="majorBidi" w:hAnsiTheme="majorBidi" w:cstheme="majorBidi"/>
          <w:lang w:eastAsia="zh-CN"/>
        </w:rPr>
        <w:t>移动业务</w:t>
      </w:r>
      <w:r w:rsidRPr="00760E23">
        <w:rPr>
          <w:rFonts w:asciiTheme="majorBidi" w:hAnsiTheme="majorBidi" w:cstheme="majorBidi"/>
          <w:lang w:eastAsia="zh-CN"/>
        </w:rPr>
        <w:t>，有关</w:t>
      </w:r>
      <w:r w:rsidR="007E5FA4" w:rsidRPr="00760E23">
        <w:rPr>
          <w:rFonts w:asciiTheme="majorBidi" w:hAnsiTheme="majorBidi" w:cstheme="majorBidi"/>
          <w:lang w:eastAsia="zh-CN"/>
        </w:rPr>
        <w:t>移动业务</w:t>
      </w:r>
      <w:r w:rsidRPr="00760E23">
        <w:rPr>
          <w:rFonts w:asciiTheme="majorBidi" w:hAnsiTheme="majorBidi" w:cstheme="majorBidi"/>
          <w:lang w:eastAsia="zh-CN"/>
        </w:rPr>
        <w:t>与</w:t>
      </w:r>
      <w:r w:rsidR="007E5FA4" w:rsidRPr="00760E23">
        <w:rPr>
          <w:rFonts w:asciiTheme="majorBidi" w:hAnsiTheme="majorBidi" w:cstheme="majorBidi"/>
          <w:lang w:eastAsia="zh-CN"/>
        </w:rPr>
        <w:t>航空无线电导航业务</w:t>
      </w:r>
      <w:r w:rsidRPr="00760E23">
        <w:rPr>
          <w:rFonts w:asciiTheme="majorBidi" w:hAnsiTheme="majorBidi" w:cstheme="majorBidi"/>
          <w:lang w:eastAsia="zh-CN"/>
        </w:rPr>
        <w:t>之间</w:t>
      </w:r>
      <w:r w:rsidR="007E5FA4" w:rsidRPr="00760E23">
        <w:rPr>
          <w:rFonts w:asciiTheme="majorBidi" w:hAnsiTheme="majorBidi" w:cstheme="majorBidi"/>
          <w:lang w:eastAsia="zh-CN"/>
        </w:rPr>
        <w:t>在《无线电规则》脚注</w:t>
      </w:r>
      <w:r w:rsidRPr="00760E23">
        <w:rPr>
          <w:rFonts w:asciiTheme="majorBidi" w:hAnsiTheme="majorBidi" w:cstheme="majorBidi"/>
          <w:b/>
          <w:lang w:eastAsia="zh-CN"/>
        </w:rPr>
        <w:t>5.312</w:t>
      </w:r>
      <w:r w:rsidR="007E5FA4" w:rsidRPr="00760E23">
        <w:rPr>
          <w:rFonts w:asciiTheme="majorBidi" w:hAnsiTheme="majorBidi" w:cstheme="majorBidi"/>
          <w:bCs/>
          <w:lang w:eastAsia="zh-CN"/>
        </w:rPr>
        <w:t>所列国家中</w:t>
      </w:r>
      <w:r w:rsidRPr="00760E23">
        <w:rPr>
          <w:rFonts w:asciiTheme="majorBidi" w:hAnsiTheme="majorBidi" w:cstheme="majorBidi"/>
          <w:bCs/>
          <w:lang w:eastAsia="zh-CN"/>
        </w:rPr>
        <w:t>兼容的技术和规则条件。</w:t>
      </w:r>
    </w:p>
    <w:p w:rsidR="008E70A9" w:rsidRPr="00AB4563" w:rsidRDefault="00190AB8" w:rsidP="00760E23">
      <w:pPr>
        <w:ind w:firstLineChars="200" w:firstLine="480"/>
        <w:rPr>
          <w:lang w:eastAsia="zh-CN"/>
        </w:rPr>
      </w:pPr>
      <w:r>
        <w:rPr>
          <w:rFonts w:hint="eastAsia"/>
          <w:lang w:eastAsia="zh-CN"/>
        </w:rPr>
        <w:t>对于</w:t>
      </w:r>
      <w:r w:rsidRPr="00AB4563">
        <w:rPr>
          <w:lang w:eastAsia="zh-CN"/>
        </w:rPr>
        <w:t>694-790 MHz</w:t>
      </w:r>
      <w:r>
        <w:rPr>
          <w:rFonts w:hint="eastAsia"/>
          <w:lang w:eastAsia="zh-CN"/>
        </w:rPr>
        <w:t>频段相对于</w:t>
      </w:r>
      <w:r w:rsidRPr="00190AB8">
        <w:rPr>
          <w:rFonts w:hint="eastAsia"/>
          <w:lang w:eastAsia="zh-CN"/>
        </w:rPr>
        <w:t>航空无线电导航业务</w:t>
      </w:r>
      <w:r>
        <w:rPr>
          <w:rFonts w:hint="eastAsia"/>
          <w:lang w:eastAsia="zh-CN"/>
        </w:rPr>
        <w:t>的</w:t>
      </w:r>
      <w:r w:rsidRPr="00190AB8">
        <w:rPr>
          <w:rFonts w:hint="eastAsia"/>
          <w:lang w:eastAsia="zh-CN"/>
        </w:rPr>
        <w:t>移动业务</w:t>
      </w:r>
      <w:r>
        <w:rPr>
          <w:rFonts w:hint="eastAsia"/>
          <w:lang w:val="en-US" w:eastAsia="zh-CN"/>
        </w:rPr>
        <w:t>，</w:t>
      </w:r>
      <w:r>
        <w:rPr>
          <w:lang w:val="en-US" w:eastAsia="zh-CN"/>
        </w:rPr>
        <w:t>第</w:t>
      </w:r>
      <w:r w:rsidRPr="008D176C">
        <w:rPr>
          <w:rStyle w:val="Strong"/>
          <w:lang w:eastAsia="zh-CN"/>
        </w:rPr>
        <w:t>9.21</w:t>
      </w:r>
      <w:r>
        <w:rPr>
          <w:rFonts w:hint="eastAsia"/>
          <w:lang w:eastAsia="zh-CN"/>
        </w:rPr>
        <w:t>款</w:t>
      </w:r>
      <w:r w:rsidRPr="00190AB8">
        <w:rPr>
          <w:rFonts w:hint="eastAsia"/>
          <w:lang w:eastAsia="zh-CN"/>
        </w:rPr>
        <w:t>适用</w:t>
      </w:r>
      <w:r>
        <w:rPr>
          <w:rFonts w:hint="eastAsia"/>
          <w:lang w:eastAsia="zh-CN"/>
        </w:rPr>
        <w:t>。</w:t>
      </w:r>
    </w:p>
    <w:p w:rsidR="008E70A9" w:rsidRDefault="00190AB8" w:rsidP="00760E23">
      <w:pPr>
        <w:ind w:firstLineChars="200" w:firstLine="480"/>
        <w:rPr>
          <w:lang w:eastAsia="zh-CN"/>
        </w:rPr>
      </w:pPr>
      <w:r w:rsidRPr="00190AB8">
        <w:rPr>
          <w:rFonts w:hint="eastAsia"/>
          <w:lang w:eastAsia="zh-CN"/>
        </w:rPr>
        <w:t>欧洲</w:t>
      </w:r>
      <w:r>
        <w:rPr>
          <w:rFonts w:hint="eastAsia"/>
          <w:lang w:eastAsia="zh-CN"/>
        </w:rPr>
        <w:t>提议</w:t>
      </w:r>
      <w:r>
        <w:rPr>
          <w:lang w:eastAsia="zh-CN"/>
        </w:rPr>
        <w:t>，在</w:t>
      </w:r>
      <w:r>
        <w:rPr>
          <w:rFonts w:hint="eastAsia"/>
          <w:lang w:eastAsia="zh-CN"/>
        </w:rPr>
        <w:t>一项</w:t>
      </w:r>
      <w:r w:rsidRPr="00190AB8">
        <w:rPr>
          <w:rFonts w:hint="eastAsia"/>
          <w:lang w:eastAsia="zh-CN"/>
        </w:rPr>
        <w:t>WRC</w:t>
      </w:r>
      <w:r w:rsidRPr="00190AB8">
        <w:rPr>
          <w:rFonts w:hint="eastAsia"/>
          <w:lang w:eastAsia="zh-CN"/>
        </w:rPr>
        <w:t>决议</w:t>
      </w:r>
      <w:r>
        <w:rPr>
          <w:rFonts w:hint="eastAsia"/>
          <w:lang w:eastAsia="zh-CN"/>
        </w:rPr>
        <w:t>中</w:t>
      </w:r>
      <w:r>
        <w:rPr>
          <w:lang w:eastAsia="zh-CN"/>
        </w:rPr>
        <w:t>纳入</w:t>
      </w:r>
      <w:r>
        <w:rPr>
          <w:rFonts w:hint="eastAsia"/>
          <w:lang w:eastAsia="zh-CN"/>
        </w:rPr>
        <w:t>确定脚注</w:t>
      </w:r>
      <w:r w:rsidRPr="008D176C">
        <w:rPr>
          <w:rStyle w:val="Strong"/>
          <w:lang w:eastAsia="zh-CN"/>
        </w:rPr>
        <w:t>5.312</w:t>
      </w:r>
      <w:r>
        <w:rPr>
          <w:lang w:eastAsia="zh-CN"/>
        </w:rPr>
        <w:t>所列国家</w:t>
      </w:r>
      <w:r w:rsidR="007E5FA4">
        <w:rPr>
          <w:rFonts w:hint="eastAsia"/>
          <w:lang w:eastAsia="zh-CN"/>
        </w:rPr>
        <w:t>中</w:t>
      </w:r>
      <w:r w:rsidRPr="00190AB8">
        <w:rPr>
          <w:rFonts w:hint="eastAsia"/>
          <w:lang w:eastAsia="zh-CN"/>
        </w:rPr>
        <w:t>航空无线电导航业务</w:t>
      </w:r>
      <w:r w:rsidR="00B22ABB" w:rsidRPr="00190AB8">
        <w:rPr>
          <w:rFonts w:hint="eastAsia"/>
          <w:lang w:eastAsia="zh-CN"/>
        </w:rPr>
        <w:t>可能受到影响的主管部门</w:t>
      </w:r>
      <w:r w:rsidRPr="00190AB8">
        <w:rPr>
          <w:rFonts w:hint="eastAsia"/>
          <w:lang w:eastAsia="zh-CN"/>
        </w:rPr>
        <w:t>的标准</w:t>
      </w:r>
      <w:r w:rsidR="00B22ABB">
        <w:rPr>
          <w:rFonts w:hint="eastAsia"/>
          <w:lang w:eastAsia="zh-CN"/>
        </w:rPr>
        <w:t>。</w:t>
      </w:r>
    </w:p>
    <w:p w:rsidR="00622560" w:rsidRDefault="008E70A9" w:rsidP="00760E23">
      <w:pPr>
        <w:pStyle w:val="Heading1"/>
        <w:rPr>
          <w:lang w:eastAsia="zh-CN"/>
        </w:rPr>
      </w:pPr>
      <w:r w:rsidRPr="007E5FA4">
        <w:rPr>
          <w:lang w:val="en-US" w:eastAsia="zh-CN"/>
        </w:rPr>
        <w:t>2</w:t>
      </w:r>
      <w:r w:rsidRPr="00B92707">
        <w:rPr>
          <w:lang w:val="en-US" w:eastAsia="zh-CN"/>
        </w:rPr>
        <w:tab/>
      </w:r>
      <w:r w:rsidR="00B22ABB" w:rsidRPr="007E5FA4">
        <w:rPr>
          <w:rFonts w:hint="eastAsia"/>
          <w:lang w:val="en-US" w:eastAsia="zh-CN"/>
        </w:rPr>
        <w:t>欧洲支持的规则条款</w:t>
      </w:r>
    </w:p>
    <w:p w:rsidR="000C30B5" w:rsidRDefault="00ED013E" w:rsidP="00760E23">
      <w:pPr>
        <w:pStyle w:val="Proposal"/>
        <w:rPr>
          <w:lang w:eastAsia="zh-CN"/>
        </w:rPr>
      </w:pPr>
      <w:bookmarkStart w:id="8" w:name="_GoBack"/>
      <w:bookmarkEnd w:id="8"/>
      <w:r>
        <w:rPr>
          <w:lang w:eastAsia="zh-CN"/>
        </w:rPr>
        <w:t>ADD</w:t>
      </w:r>
      <w:r>
        <w:rPr>
          <w:lang w:eastAsia="zh-CN"/>
        </w:rPr>
        <w:tab/>
        <w:t>EUR/9A2A3/1</w:t>
      </w:r>
    </w:p>
    <w:p w:rsidR="000C30B5" w:rsidRDefault="00B22ABB" w:rsidP="00760E23">
      <w:pPr>
        <w:pStyle w:val="ResNo"/>
        <w:rPr>
          <w:lang w:eastAsia="zh-CN"/>
        </w:rPr>
      </w:pPr>
      <w:r>
        <w:rPr>
          <w:rFonts w:hint="eastAsia"/>
          <w:lang w:eastAsia="zh-CN"/>
        </w:rPr>
        <w:t>第</w:t>
      </w:r>
      <w:r w:rsidR="00ED013E">
        <w:rPr>
          <w:lang w:eastAsia="zh-CN"/>
        </w:rPr>
        <w:t>[EUR-</w:t>
      </w:r>
      <w:r w:rsidR="0003229D">
        <w:rPr>
          <w:lang w:eastAsia="zh-CN"/>
        </w:rPr>
        <w:t>A12</w:t>
      </w:r>
      <w:r w:rsidR="00ED013E">
        <w:rPr>
          <w:lang w:eastAsia="zh-CN"/>
        </w:rPr>
        <w:t>]</w:t>
      </w:r>
      <w:r w:rsidR="0003229D">
        <w:rPr>
          <w:rFonts w:hint="eastAsia"/>
          <w:lang w:eastAsia="zh-CN"/>
        </w:rPr>
        <w:t>号</w:t>
      </w:r>
      <w:r>
        <w:rPr>
          <w:lang w:eastAsia="zh-CN"/>
        </w:rPr>
        <w:t>新决议草案</w:t>
      </w:r>
      <w:r w:rsidR="008E70A9">
        <w:rPr>
          <w:lang w:eastAsia="zh-CN"/>
        </w:rPr>
        <w:t>（</w:t>
      </w:r>
      <w:r w:rsidR="008E70A9" w:rsidRPr="00315E64">
        <w:rPr>
          <w:lang w:eastAsia="zh-CN"/>
        </w:rPr>
        <w:t>WRC-15</w:t>
      </w:r>
      <w:r w:rsidR="008E70A9">
        <w:rPr>
          <w:lang w:eastAsia="zh-CN"/>
        </w:rPr>
        <w:t>）</w:t>
      </w:r>
    </w:p>
    <w:p w:rsidR="008E70A9" w:rsidRDefault="008E70A9" w:rsidP="00760E23">
      <w:pPr>
        <w:pStyle w:val="Restitle"/>
        <w:rPr>
          <w:lang w:eastAsia="zh-CN"/>
        </w:rPr>
      </w:pPr>
      <w:r>
        <w:rPr>
          <w:rFonts w:hint="eastAsia"/>
          <w:lang w:eastAsia="zh-CN"/>
        </w:rPr>
        <w:t>除</w:t>
      </w:r>
      <w:r>
        <w:rPr>
          <w:lang w:eastAsia="zh-CN"/>
        </w:rPr>
        <w:t>航空</w:t>
      </w:r>
      <w:r w:rsidR="0003229D">
        <w:rPr>
          <w:rFonts w:hint="eastAsia"/>
          <w:lang w:eastAsia="zh-CN"/>
        </w:rPr>
        <w:t>移动</w:t>
      </w:r>
      <w:r>
        <w:rPr>
          <w:lang w:eastAsia="zh-CN"/>
        </w:rPr>
        <w:t>以外的移动</w:t>
      </w:r>
      <w:r>
        <w:rPr>
          <w:rFonts w:hint="eastAsia"/>
          <w:lang w:eastAsia="zh-CN"/>
        </w:rPr>
        <w:t>业务</w:t>
      </w:r>
      <w:r>
        <w:rPr>
          <w:lang w:eastAsia="zh-CN"/>
        </w:rPr>
        <w:t>和其它业务</w:t>
      </w:r>
      <w:r>
        <w:rPr>
          <w:lang w:eastAsia="zh-CN"/>
        </w:rPr>
        <w:br/>
      </w:r>
      <w:r>
        <w:rPr>
          <w:lang w:eastAsia="zh-CN"/>
        </w:rPr>
        <w:t>在</w:t>
      </w:r>
      <w:r>
        <w:rPr>
          <w:rFonts w:hint="eastAsia"/>
          <w:lang w:eastAsia="zh-CN"/>
        </w:rPr>
        <w:t>1</w:t>
      </w:r>
      <w:r>
        <w:rPr>
          <w:rFonts w:hint="eastAsia"/>
          <w:lang w:eastAsia="zh-CN"/>
        </w:rPr>
        <w:t>区使用</w:t>
      </w:r>
      <w:r w:rsidRPr="00CA322C">
        <w:rPr>
          <w:lang w:eastAsia="zh-CN"/>
        </w:rPr>
        <w:t>694-790 MHz</w:t>
      </w:r>
      <w:r>
        <w:rPr>
          <w:rFonts w:hint="eastAsia"/>
          <w:lang w:eastAsia="zh-CN"/>
        </w:rPr>
        <w:t>频段</w:t>
      </w:r>
      <w:r>
        <w:rPr>
          <w:lang w:eastAsia="zh-CN"/>
        </w:rPr>
        <w:t>的</w:t>
      </w:r>
      <w:r>
        <w:rPr>
          <w:rFonts w:hint="eastAsia"/>
          <w:lang w:eastAsia="zh-CN"/>
        </w:rPr>
        <w:t>规定</w:t>
      </w:r>
    </w:p>
    <w:p w:rsidR="008E70A9" w:rsidRDefault="008E70A9" w:rsidP="00760E23">
      <w:pPr>
        <w:pStyle w:val="Normalaftertitle0"/>
        <w:rPr>
          <w:lang w:eastAsia="zh-CN"/>
        </w:rPr>
      </w:pPr>
      <w:r w:rsidRPr="00764711">
        <w:rPr>
          <w:rFonts w:hint="eastAsia"/>
          <w:lang w:eastAsia="zh-CN"/>
        </w:rPr>
        <w:t>世界无线电通信大会</w:t>
      </w:r>
      <w:r>
        <w:rPr>
          <w:rFonts w:hint="eastAsia"/>
          <w:lang w:eastAsia="zh-CN"/>
        </w:rPr>
        <w:t>（</w:t>
      </w:r>
      <w:r w:rsidRPr="00CA322C">
        <w:rPr>
          <w:lang w:eastAsia="zh-CN"/>
        </w:rPr>
        <w:t>2015</w:t>
      </w:r>
      <w:r>
        <w:rPr>
          <w:rFonts w:hint="eastAsia"/>
          <w:lang w:eastAsia="zh-CN"/>
        </w:rPr>
        <w:t>年</w:t>
      </w:r>
      <w:r>
        <w:rPr>
          <w:lang w:eastAsia="zh-CN"/>
        </w:rPr>
        <w:t>，日内瓦</w:t>
      </w:r>
      <w:r>
        <w:rPr>
          <w:rFonts w:hint="eastAsia"/>
          <w:lang w:eastAsia="zh-CN"/>
        </w:rPr>
        <w:t>）</w:t>
      </w:r>
      <w:r>
        <w:rPr>
          <w:lang w:eastAsia="zh-CN"/>
        </w:rPr>
        <w:t>，</w:t>
      </w:r>
    </w:p>
    <w:p w:rsidR="008E70A9" w:rsidRPr="00D249AA" w:rsidRDefault="008E70A9" w:rsidP="00760E23">
      <w:pPr>
        <w:rPr>
          <w:lang w:eastAsia="zh-CN"/>
        </w:rPr>
      </w:pPr>
      <w:r>
        <w:rPr>
          <w:lang w:eastAsia="zh-CN"/>
        </w:rPr>
        <w:t>…</w:t>
      </w:r>
    </w:p>
    <w:p w:rsidR="008E70A9" w:rsidRDefault="00BA4A9A" w:rsidP="00760E23">
      <w:pPr>
        <w:pStyle w:val="Call"/>
        <w:rPr>
          <w:lang w:eastAsia="zh-CN"/>
        </w:rPr>
      </w:pPr>
      <w:r>
        <w:rPr>
          <w:rFonts w:hint="eastAsia"/>
          <w:lang w:eastAsia="zh-CN"/>
        </w:rPr>
        <w:t>注意到</w:t>
      </w:r>
    </w:p>
    <w:p w:rsidR="008E70A9" w:rsidRDefault="008E70A9" w:rsidP="00760E23">
      <w:pPr>
        <w:pStyle w:val="Tabletext"/>
        <w:rPr>
          <w:lang w:eastAsia="zh-CN"/>
        </w:rPr>
      </w:pPr>
      <w:r>
        <w:rPr>
          <w:lang w:eastAsia="zh-CN"/>
        </w:rPr>
        <w:t>…</w:t>
      </w:r>
    </w:p>
    <w:p w:rsidR="008E70A9" w:rsidRDefault="008E70A9" w:rsidP="00760E23">
      <w:pPr>
        <w:rPr>
          <w:lang w:eastAsia="zh-CN"/>
        </w:rPr>
      </w:pPr>
      <w:r w:rsidRPr="00760E23">
        <w:rPr>
          <w:i/>
          <w:iCs/>
          <w:lang w:eastAsia="zh-CN"/>
        </w:rPr>
        <w:t>f)</w:t>
      </w:r>
      <w:r>
        <w:rPr>
          <w:lang w:eastAsia="zh-CN"/>
        </w:rPr>
        <w:tab/>
      </w:r>
      <w:r w:rsidR="00B22ABB" w:rsidRPr="00B22ABB">
        <w:rPr>
          <w:rFonts w:hint="eastAsia"/>
          <w:lang w:eastAsia="zh-CN"/>
        </w:rPr>
        <w:t>双边协调协议已经达成，</w:t>
      </w:r>
      <w:r w:rsidR="00B22ABB">
        <w:rPr>
          <w:rFonts w:hint="eastAsia"/>
          <w:lang w:eastAsia="zh-CN"/>
        </w:rPr>
        <w:t>并</w:t>
      </w:r>
      <w:r w:rsidR="00B22ABB" w:rsidRPr="00B22ABB">
        <w:rPr>
          <w:rFonts w:hint="eastAsia"/>
          <w:lang w:eastAsia="zh-CN"/>
        </w:rPr>
        <w:t>将</w:t>
      </w:r>
      <w:r w:rsidR="00B22ABB">
        <w:rPr>
          <w:rFonts w:hint="eastAsia"/>
          <w:lang w:eastAsia="zh-CN"/>
        </w:rPr>
        <w:t>由各主管部门</w:t>
      </w:r>
      <w:r w:rsidR="00B22ABB">
        <w:rPr>
          <w:lang w:eastAsia="zh-CN"/>
        </w:rPr>
        <w:t>用作</w:t>
      </w:r>
      <w:r w:rsidR="00B22ABB">
        <w:rPr>
          <w:rFonts w:hint="eastAsia"/>
          <w:lang w:eastAsia="zh-CN"/>
        </w:rPr>
        <w:t>根据</w:t>
      </w:r>
      <w:r w:rsidR="00B22ABB">
        <w:rPr>
          <w:lang w:eastAsia="zh-CN"/>
        </w:rPr>
        <w:t>第</w:t>
      </w:r>
      <w:r w:rsidR="00B22ABB" w:rsidRPr="004C3937">
        <w:rPr>
          <w:rStyle w:val="Strong"/>
          <w:lang w:eastAsia="zh-CN"/>
        </w:rPr>
        <w:t>9.21</w:t>
      </w:r>
      <w:r w:rsidR="00B22ABB">
        <w:rPr>
          <w:lang w:eastAsia="zh-CN"/>
        </w:rPr>
        <w:t>款</w:t>
      </w:r>
      <w:r w:rsidR="00B22ABB">
        <w:rPr>
          <w:rFonts w:hint="eastAsia"/>
          <w:lang w:eastAsia="zh-CN"/>
        </w:rPr>
        <w:t>与</w:t>
      </w:r>
      <w:r w:rsidR="00B22ABB">
        <w:rPr>
          <w:lang w:eastAsia="zh-CN"/>
        </w:rPr>
        <w:t>ARNS</w:t>
      </w:r>
      <w:r w:rsidR="00B22ABB" w:rsidRPr="00B22ABB">
        <w:rPr>
          <w:rFonts w:hint="eastAsia"/>
          <w:lang w:eastAsia="zh-CN"/>
        </w:rPr>
        <w:t>达成</w:t>
      </w:r>
      <w:r w:rsidR="00B22ABB">
        <w:rPr>
          <w:rFonts w:hint="eastAsia"/>
          <w:lang w:eastAsia="zh-CN"/>
        </w:rPr>
        <w:t>的</w:t>
      </w:r>
      <w:r w:rsidR="00B22ABB" w:rsidRPr="00B22ABB">
        <w:rPr>
          <w:rFonts w:hint="eastAsia"/>
          <w:lang w:eastAsia="zh-CN"/>
        </w:rPr>
        <w:t>协议</w:t>
      </w:r>
      <w:r w:rsidR="00B22ABB">
        <w:rPr>
          <w:rFonts w:hint="eastAsia"/>
          <w:lang w:eastAsia="zh-CN"/>
        </w:rPr>
        <w:t>；</w:t>
      </w:r>
    </w:p>
    <w:p w:rsidR="008E70A9" w:rsidRDefault="008E70A9" w:rsidP="00760E23">
      <w:pPr>
        <w:pStyle w:val="Tabletext"/>
        <w:rPr>
          <w:lang w:eastAsia="zh-CN"/>
        </w:rPr>
      </w:pPr>
      <w:r>
        <w:rPr>
          <w:lang w:eastAsia="zh-CN"/>
        </w:rPr>
        <w:t>…</w:t>
      </w:r>
    </w:p>
    <w:p w:rsidR="008E70A9" w:rsidRDefault="008E70A9" w:rsidP="00760E23">
      <w:pPr>
        <w:pStyle w:val="Call"/>
        <w:rPr>
          <w:lang w:eastAsia="zh-CN"/>
        </w:rPr>
      </w:pPr>
      <w:r w:rsidRPr="00AA635F">
        <w:rPr>
          <w:rFonts w:hint="eastAsia"/>
          <w:lang w:eastAsia="zh-CN"/>
        </w:rPr>
        <w:t>做出决</w:t>
      </w:r>
      <w:r w:rsidRPr="00004F64">
        <w:rPr>
          <w:rFonts w:hint="eastAsia"/>
          <w:lang w:eastAsia="zh-CN"/>
        </w:rPr>
        <w:t>议</w:t>
      </w:r>
    </w:p>
    <w:p w:rsidR="008E70A9" w:rsidRPr="009C660F" w:rsidRDefault="008E70A9" w:rsidP="00760E23">
      <w:pPr>
        <w:rPr>
          <w:lang w:eastAsia="zh-CN"/>
        </w:rPr>
      </w:pPr>
      <w:r>
        <w:rPr>
          <w:lang w:eastAsia="zh-CN"/>
        </w:rPr>
        <w:t>…</w:t>
      </w:r>
    </w:p>
    <w:p w:rsidR="008E70A9" w:rsidRDefault="008E70A9" w:rsidP="00760E23">
      <w:pPr>
        <w:rPr>
          <w:lang w:eastAsia="zh-CN"/>
        </w:rPr>
      </w:pPr>
      <w:r>
        <w:rPr>
          <w:lang w:eastAsia="zh-CN"/>
        </w:rPr>
        <w:t>2</w:t>
      </w:r>
      <w:r>
        <w:rPr>
          <w:lang w:eastAsia="zh-CN"/>
        </w:rPr>
        <w:tab/>
      </w:r>
      <w:r w:rsidR="0003229D">
        <w:rPr>
          <w:rFonts w:hint="eastAsia"/>
          <w:lang w:val="en-US" w:eastAsia="zh-CN"/>
        </w:rPr>
        <w:t>移动业务</w:t>
      </w:r>
      <w:r w:rsidR="0003229D">
        <w:rPr>
          <w:lang w:val="en-US" w:eastAsia="zh-CN"/>
        </w:rPr>
        <w:t>对</w:t>
      </w:r>
      <w:r w:rsidR="0003229D">
        <w:rPr>
          <w:lang w:eastAsia="zh-CN"/>
        </w:rPr>
        <w:t>694-790 MHz</w:t>
      </w:r>
      <w:r w:rsidR="0003229D">
        <w:rPr>
          <w:rFonts w:hint="eastAsia"/>
          <w:lang w:eastAsia="zh-CN"/>
        </w:rPr>
        <w:t>频段</w:t>
      </w:r>
      <w:r w:rsidR="0003229D">
        <w:rPr>
          <w:lang w:eastAsia="zh-CN"/>
        </w:rPr>
        <w:t>的使用须按照</w:t>
      </w:r>
      <w:r w:rsidR="00BA4A9A">
        <w:rPr>
          <w:rFonts w:hint="eastAsia"/>
          <w:lang w:eastAsia="zh-CN"/>
        </w:rPr>
        <w:t>第</w:t>
      </w:r>
      <w:r w:rsidR="00BA4A9A" w:rsidRPr="001C36BE">
        <w:rPr>
          <w:rFonts w:hint="eastAsia"/>
          <w:b/>
          <w:bCs/>
          <w:lang w:eastAsia="zh-CN"/>
        </w:rPr>
        <w:t>9.21</w:t>
      </w:r>
      <w:r w:rsidR="00BA4A9A">
        <w:rPr>
          <w:rFonts w:hint="eastAsia"/>
          <w:lang w:eastAsia="zh-CN"/>
        </w:rPr>
        <w:t>款与</w:t>
      </w:r>
      <w:r w:rsidR="0003229D">
        <w:rPr>
          <w:rFonts w:hint="eastAsia"/>
          <w:lang w:val="en-US" w:eastAsia="zh-CN"/>
        </w:rPr>
        <w:t>脚注</w:t>
      </w:r>
      <w:r w:rsidR="00BA4A9A" w:rsidRPr="001C36BE">
        <w:rPr>
          <w:b/>
          <w:bCs/>
          <w:lang w:val="en-US" w:eastAsia="zh-CN"/>
        </w:rPr>
        <w:t>5.312</w:t>
      </w:r>
      <w:r w:rsidR="0003229D">
        <w:rPr>
          <w:rFonts w:hint="eastAsia"/>
          <w:lang w:val="en-US" w:eastAsia="zh-CN"/>
        </w:rPr>
        <w:t>所列国家</w:t>
      </w:r>
      <w:r w:rsidR="00BA4A9A">
        <w:rPr>
          <w:rFonts w:hint="eastAsia"/>
          <w:lang w:val="en-US" w:eastAsia="zh-CN"/>
        </w:rPr>
        <w:t>的航空无线电导航业务</w:t>
      </w:r>
      <w:r w:rsidR="0003229D">
        <w:rPr>
          <w:rFonts w:hint="eastAsia"/>
          <w:lang w:eastAsia="zh-CN"/>
        </w:rPr>
        <w:t>达成</w:t>
      </w:r>
      <w:r w:rsidR="00BA4A9A">
        <w:rPr>
          <w:rFonts w:hint="eastAsia"/>
          <w:lang w:eastAsia="zh-CN"/>
        </w:rPr>
        <w:t>协议。</w:t>
      </w:r>
      <w:r w:rsidR="00BA4A9A">
        <w:rPr>
          <w:szCs w:val="24"/>
          <w:lang w:eastAsia="zh-CN"/>
        </w:rPr>
        <w:t>影响的主管部门的标准见本决议附件</w:t>
      </w:r>
      <w:r w:rsidR="00BA4A9A" w:rsidRPr="00174A0A">
        <w:rPr>
          <w:szCs w:val="24"/>
          <w:lang w:eastAsia="zh-CN"/>
        </w:rPr>
        <w:t>1</w:t>
      </w:r>
      <w:r w:rsidR="00BA4A9A">
        <w:rPr>
          <w:rFonts w:hint="eastAsia"/>
          <w:lang w:eastAsia="zh-CN"/>
        </w:rPr>
        <w:t>；</w:t>
      </w:r>
    </w:p>
    <w:p w:rsidR="008E70A9" w:rsidRPr="00B92707" w:rsidRDefault="008E70A9" w:rsidP="005A2C8F">
      <w:pPr>
        <w:pStyle w:val="Note"/>
        <w:rPr>
          <w:lang w:eastAsia="zh-CN"/>
        </w:rPr>
      </w:pPr>
      <w:r>
        <w:rPr>
          <w:rFonts w:hint="eastAsia"/>
          <w:highlight w:val="yellow"/>
          <w:lang w:eastAsia="zh-CN"/>
        </w:rPr>
        <w:t>编者</w:t>
      </w:r>
      <w:r>
        <w:rPr>
          <w:highlight w:val="yellow"/>
          <w:lang w:eastAsia="zh-CN"/>
        </w:rPr>
        <w:t>注</w:t>
      </w:r>
      <w:r>
        <w:rPr>
          <w:rFonts w:hint="eastAsia"/>
          <w:highlight w:val="yellow"/>
          <w:lang w:eastAsia="zh-CN"/>
        </w:rPr>
        <w:t>1</w:t>
      </w:r>
      <w:r>
        <w:rPr>
          <w:rFonts w:hint="eastAsia"/>
          <w:highlight w:val="yellow"/>
          <w:lang w:eastAsia="zh-CN"/>
        </w:rPr>
        <w:t>：有关</w:t>
      </w:r>
      <w:r>
        <w:rPr>
          <w:highlight w:val="yellow"/>
          <w:lang w:eastAsia="zh-CN"/>
        </w:rPr>
        <w:t>问题</w:t>
      </w:r>
      <w:r w:rsidR="0003229D">
        <w:rPr>
          <w:highlight w:val="yellow"/>
          <w:lang w:eastAsia="zh-CN"/>
        </w:rPr>
        <w:t>A</w:t>
      </w:r>
      <w:r w:rsidR="0003229D">
        <w:rPr>
          <w:rFonts w:hint="eastAsia"/>
          <w:highlight w:val="yellow"/>
          <w:lang w:eastAsia="zh-CN"/>
        </w:rPr>
        <w:t>和</w:t>
      </w:r>
      <w:r w:rsidR="0003229D">
        <w:rPr>
          <w:rFonts w:hint="eastAsia"/>
          <w:highlight w:val="yellow"/>
          <w:lang w:eastAsia="zh-CN"/>
        </w:rPr>
        <w:t>D</w:t>
      </w:r>
      <w:r>
        <w:rPr>
          <w:rFonts w:hint="eastAsia"/>
          <w:highlight w:val="yellow"/>
          <w:lang w:eastAsia="zh-CN"/>
        </w:rPr>
        <w:t>的</w:t>
      </w:r>
      <w:r w:rsidR="0003229D">
        <w:rPr>
          <w:rFonts w:hint="eastAsia"/>
          <w:highlight w:val="yellow"/>
          <w:lang w:eastAsia="zh-CN"/>
        </w:rPr>
        <w:t>其他</w:t>
      </w:r>
      <w:r w:rsidR="0003229D">
        <w:rPr>
          <w:highlight w:val="yellow"/>
          <w:lang w:eastAsia="zh-CN"/>
        </w:rPr>
        <w:t>注意到和做</w:t>
      </w:r>
      <w:r>
        <w:rPr>
          <w:highlight w:val="yellow"/>
          <w:lang w:eastAsia="zh-CN"/>
        </w:rPr>
        <w:t>出决议</w:t>
      </w:r>
      <w:r>
        <w:rPr>
          <w:rFonts w:hint="eastAsia"/>
          <w:highlight w:val="yellow"/>
          <w:lang w:eastAsia="zh-CN"/>
        </w:rPr>
        <w:t>须符合</w:t>
      </w:r>
      <w:r>
        <w:rPr>
          <w:rFonts w:hint="eastAsia"/>
          <w:highlight w:val="yellow"/>
          <w:lang w:eastAsia="zh-CN"/>
        </w:rPr>
        <w:t>9</w:t>
      </w:r>
      <w:r w:rsidR="00E32577">
        <w:rPr>
          <w:rFonts w:hint="eastAsia"/>
          <w:highlight w:val="yellow"/>
          <w:lang w:eastAsia="zh-CN"/>
        </w:rPr>
        <w:t>(</w:t>
      </w:r>
      <w:r>
        <w:rPr>
          <w:rFonts w:hint="eastAsia"/>
          <w:highlight w:val="yellow"/>
          <w:lang w:eastAsia="zh-CN"/>
        </w:rPr>
        <w:t>Add</w:t>
      </w:r>
      <w:r>
        <w:rPr>
          <w:highlight w:val="yellow"/>
          <w:lang w:eastAsia="zh-CN"/>
        </w:rPr>
        <w:t>.2</w:t>
      </w:r>
      <w:r w:rsidR="00E32577">
        <w:rPr>
          <w:rFonts w:hint="eastAsia"/>
          <w:highlight w:val="yellow"/>
          <w:lang w:eastAsia="zh-CN"/>
        </w:rPr>
        <w:t>)(</w:t>
      </w:r>
      <w:r w:rsidRPr="00B9005B">
        <w:rPr>
          <w:rFonts w:hint="eastAsia"/>
          <w:highlight w:val="yellow"/>
          <w:lang w:eastAsia="zh-CN"/>
        </w:rPr>
        <w:t>Add</w:t>
      </w:r>
      <w:r w:rsidRPr="00B9005B">
        <w:rPr>
          <w:highlight w:val="yellow"/>
          <w:lang w:eastAsia="zh-CN"/>
        </w:rPr>
        <w:t>.</w:t>
      </w:r>
      <w:r w:rsidR="0003229D">
        <w:rPr>
          <w:highlight w:val="yellow"/>
          <w:lang w:eastAsia="zh-CN"/>
        </w:rPr>
        <w:t>1</w:t>
      </w:r>
      <w:r w:rsidR="00E32577">
        <w:rPr>
          <w:rFonts w:hint="eastAsia"/>
          <w:highlight w:val="yellow"/>
          <w:lang w:eastAsia="zh-CN"/>
        </w:rPr>
        <w:t>)</w:t>
      </w:r>
      <w:r>
        <w:rPr>
          <w:rFonts w:hint="eastAsia"/>
          <w:highlight w:val="yellow"/>
          <w:lang w:eastAsia="zh-CN"/>
        </w:rPr>
        <w:t>号文件。</w:t>
      </w:r>
    </w:p>
    <w:p w:rsidR="008E70A9" w:rsidRDefault="008E70A9" w:rsidP="00760E23">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8E70A9" w:rsidRPr="00BF2597" w:rsidRDefault="00ED013E" w:rsidP="00760E23">
      <w:pPr>
        <w:pStyle w:val="AnnexNo"/>
        <w:rPr>
          <w:lang w:eastAsia="zh-CN"/>
        </w:rPr>
      </w:pPr>
      <w:r>
        <w:rPr>
          <w:rFonts w:hint="eastAsia"/>
          <w:lang w:eastAsia="zh-CN"/>
        </w:rPr>
        <w:lastRenderedPageBreak/>
        <w:t>第</w:t>
      </w:r>
      <w:r w:rsidR="008E70A9" w:rsidRPr="001974D3">
        <w:rPr>
          <w:lang w:eastAsia="zh-CN"/>
        </w:rPr>
        <w:t>[EUR</w:t>
      </w:r>
      <w:r w:rsidR="008E70A9">
        <w:rPr>
          <w:lang w:eastAsia="zh-CN"/>
        </w:rPr>
        <w:t>-A1</w:t>
      </w:r>
      <w:r w:rsidR="008E70A9" w:rsidRPr="001974D3">
        <w:rPr>
          <w:lang w:eastAsia="zh-CN"/>
        </w:rPr>
        <w:t>2]</w:t>
      </w:r>
      <w:r>
        <w:rPr>
          <w:rFonts w:hint="eastAsia"/>
          <w:lang w:eastAsia="zh-CN"/>
        </w:rPr>
        <w:t>号</w:t>
      </w:r>
      <w:r>
        <w:rPr>
          <w:lang w:eastAsia="zh-CN"/>
        </w:rPr>
        <w:t>决议附件</w:t>
      </w:r>
      <w:r>
        <w:rPr>
          <w:rFonts w:hint="eastAsia"/>
          <w:lang w:eastAsia="zh-CN"/>
        </w:rPr>
        <w:t>1</w:t>
      </w:r>
      <w:r>
        <w:rPr>
          <w:lang w:eastAsia="zh-CN"/>
        </w:rPr>
        <w:t>（</w:t>
      </w:r>
      <w:r w:rsidR="008E70A9" w:rsidRPr="00BF2597">
        <w:rPr>
          <w:lang w:eastAsia="zh-CN"/>
        </w:rPr>
        <w:t>WRC-15</w:t>
      </w:r>
      <w:r>
        <w:rPr>
          <w:lang w:eastAsia="zh-CN"/>
        </w:rPr>
        <w:t>）</w:t>
      </w:r>
    </w:p>
    <w:p w:rsidR="008E70A9" w:rsidRPr="005B2518" w:rsidRDefault="00ED013E" w:rsidP="00760E23">
      <w:pPr>
        <w:pStyle w:val="Annextitle"/>
        <w:rPr>
          <w:lang w:eastAsia="zh-CN"/>
        </w:rPr>
      </w:pPr>
      <w:r>
        <w:rPr>
          <w:rFonts w:hint="eastAsia"/>
          <w:lang w:eastAsia="zh-CN"/>
        </w:rPr>
        <w:t>确定</w:t>
      </w:r>
      <w:r w:rsidR="001F6094">
        <w:rPr>
          <w:lang w:eastAsia="zh-CN"/>
        </w:rPr>
        <w:t>694-790 MHz</w:t>
      </w:r>
      <w:r w:rsidR="001F6094">
        <w:rPr>
          <w:rFonts w:hint="eastAsia"/>
          <w:lang w:eastAsia="zh-CN"/>
        </w:rPr>
        <w:t>频段内</w:t>
      </w:r>
      <w:r w:rsidR="001F6094">
        <w:rPr>
          <w:lang w:eastAsia="zh-CN"/>
        </w:rPr>
        <w:t>脚注</w:t>
      </w:r>
      <w:r>
        <w:rPr>
          <w:lang w:eastAsia="zh-CN"/>
        </w:rPr>
        <w:t>5.312</w:t>
      </w:r>
      <w:r>
        <w:rPr>
          <w:rFonts w:hint="eastAsia"/>
          <w:lang w:eastAsia="zh-CN"/>
        </w:rPr>
        <w:t>所列国家航空无线电</w:t>
      </w:r>
      <w:r>
        <w:rPr>
          <w:lang w:eastAsia="zh-CN"/>
        </w:rPr>
        <w:br/>
      </w:r>
      <w:r>
        <w:rPr>
          <w:rFonts w:hint="eastAsia"/>
          <w:lang w:eastAsia="zh-CN"/>
        </w:rPr>
        <w:t>导航业务可能受到影响的主管部门的标准</w:t>
      </w:r>
    </w:p>
    <w:p w:rsidR="00ED013E" w:rsidRDefault="00ED013E" w:rsidP="00760E23">
      <w:pPr>
        <w:pStyle w:val="Normalaftertitle0"/>
        <w:ind w:firstLineChars="200" w:firstLine="480"/>
        <w:rPr>
          <w:lang w:eastAsia="zh-CN"/>
        </w:rPr>
      </w:pPr>
      <w:r>
        <w:rPr>
          <w:rFonts w:hint="eastAsia"/>
          <w:lang w:eastAsia="zh-CN"/>
        </w:rPr>
        <w:t>在应用按照第</w:t>
      </w:r>
      <w:r>
        <w:rPr>
          <w:b/>
          <w:bCs/>
          <w:lang w:eastAsia="zh-CN"/>
        </w:rPr>
        <w:t>9.21</w:t>
      </w:r>
      <w:r>
        <w:rPr>
          <w:rFonts w:hint="eastAsia"/>
          <w:lang w:eastAsia="zh-CN"/>
        </w:rPr>
        <w:t>款寻求达成协议</w:t>
      </w:r>
      <w:r w:rsidR="00F774B5">
        <w:rPr>
          <w:rFonts w:hint="eastAsia"/>
          <w:lang w:eastAsia="zh-CN"/>
        </w:rPr>
        <w:t>的</w:t>
      </w:r>
      <w:r>
        <w:rPr>
          <w:rFonts w:hint="eastAsia"/>
          <w:lang w:eastAsia="zh-CN"/>
        </w:rPr>
        <w:t>程序时</w:t>
      </w:r>
      <w:r w:rsidR="00F774B5">
        <w:rPr>
          <w:rFonts w:hint="eastAsia"/>
          <w:lang w:eastAsia="zh-CN"/>
        </w:rPr>
        <w:t>要确定脚注</w:t>
      </w:r>
      <w:r>
        <w:rPr>
          <w:b/>
          <w:bCs/>
          <w:lang w:eastAsia="zh-CN"/>
        </w:rPr>
        <w:t>5.312</w:t>
      </w:r>
      <w:r>
        <w:rPr>
          <w:rFonts w:hint="eastAsia"/>
          <w:lang w:eastAsia="zh-CN"/>
        </w:rPr>
        <w:t>所述国家操作的航空无线电导航业务可能受到移动业务</w:t>
      </w:r>
      <w:r w:rsidR="008054AC">
        <w:rPr>
          <w:rFonts w:hint="eastAsia"/>
          <w:lang w:eastAsia="zh-CN"/>
        </w:rPr>
        <w:t>（</w:t>
      </w:r>
      <w:r w:rsidR="00F774B5">
        <w:rPr>
          <w:rFonts w:hint="eastAsia"/>
          <w:lang w:eastAsia="zh-CN"/>
        </w:rPr>
        <w:t>MS</w:t>
      </w:r>
      <w:r w:rsidR="008054AC">
        <w:rPr>
          <w:rFonts w:hint="eastAsia"/>
          <w:lang w:eastAsia="zh-CN"/>
        </w:rPr>
        <w:t>）</w:t>
      </w:r>
      <w:r w:rsidR="00F774B5">
        <w:rPr>
          <w:rFonts w:hint="eastAsia"/>
          <w:lang w:eastAsia="zh-CN"/>
        </w:rPr>
        <w:t>影响的主管部门</w:t>
      </w:r>
      <w:r>
        <w:rPr>
          <w:rFonts w:hint="eastAsia"/>
          <w:lang w:eastAsia="zh-CN"/>
        </w:rPr>
        <w:t>，应使用下文所述（</w:t>
      </w:r>
      <w:r>
        <w:rPr>
          <w:lang w:eastAsia="zh-CN"/>
        </w:rPr>
        <w:t>MS</w:t>
      </w:r>
      <w:r w:rsidR="00F774B5">
        <w:rPr>
          <w:rFonts w:hint="eastAsia"/>
          <w:lang w:eastAsia="zh-CN"/>
        </w:rPr>
        <w:t>基站</w:t>
      </w:r>
      <w:r>
        <w:rPr>
          <w:rFonts w:hint="eastAsia"/>
          <w:lang w:eastAsia="zh-CN"/>
        </w:rPr>
        <w:t>与可能受到影响的</w:t>
      </w:r>
      <w:r>
        <w:rPr>
          <w:lang w:eastAsia="zh-CN"/>
        </w:rPr>
        <w:t>ARNS</w:t>
      </w:r>
      <w:r>
        <w:rPr>
          <w:rFonts w:hint="eastAsia"/>
          <w:lang w:eastAsia="zh-CN"/>
        </w:rPr>
        <w:t>台站之间）的协调距离。</w:t>
      </w:r>
    </w:p>
    <w:p w:rsidR="008E70A9" w:rsidRDefault="00ED013E" w:rsidP="00760E23">
      <w:pPr>
        <w:ind w:firstLineChars="200" w:firstLine="480"/>
        <w:rPr>
          <w:lang w:eastAsia="zh-CN"/>
        </w:rPr>
      </w:pPr>
      <w:r>
        <w:rPr>
          <w:rFonts w:hint="eastAsia"/>
          <w:lang w:eastAsia="zh-CN"/>
        </w:rPr>
        <w:t>在通知时，主管部门可在向无线电通信局发出的通知中注明已与之达成双边协议的主管部门清单。无线电通信局在确定需要根据第</w:t>
      </w:r>
      <w:r>
        <w:rPr>
          <w:b/>
          <w:bCs/>
          <w:lang w:eastAsia="zh-CN"/>
        </w:rPr>
        <w:t>9.21</w:t>
      </w:r>
      <w:r>
        <w:rPr>
          <w:rFonts w:hint="eastAsia"/>
          <w:lang w:eastAsia="zh-CN"/>
        </w:rPr>
        <w:t>款进行协调的主管部门时须将此考虑在内。</w:t>
      </w:r>
    </w:p>
    <w:p w:rsidR="008E70A9" w:rsidRPr="00B92707" w:rsidRDefault="008E70A9" w:rsidP="005A2C8F">
      <w:pPr>
        <w:pStyle w:val="Heading1"/>
        <w:rPr>
          <w:lang w:val="en-US" w:eastAsia="zh-CN"/>
        </w:rPr>
      </w:pPr>
      <w:r w:rsidRPr="00B92707">
        <w:rPr>
          <w:lang w:val="en-US" w:eastAsia="zh-CN"/>
        </w:rPr>
        <w:t>1</w:t>
      </w:r>
      <w:r w:rsidRPr="00B92707">
        <w:rPr>
          <w:lang w:val="en-US" w:eastAsia="zh-CN"/>
        </w:rPr>
        <w:tab/>
      </w:r>
      <w:r w:rsidR="00ED013E">
        <w:rPr>
          <w:rFonts w:hint="eastAsia"/>
          <w:lang w:val="en-US" w:eastAsia="zh-CN"/>
        </w:rPr>
        <w:t>移动业务根据基站仅在</w:t>
      </w:r>
      <w:r w:rsidR="00ED013E">
        <w:rPr>
          <w:lang w:val="en-US" w:eastAsia="zh-CN"/>
        </w:rPr>
        <w:t>758-788 MHz</w:t>
      </w:r>
      <w:r w:rsidR="00ED013E">
        <w:rPr>
          <w:rFonts w:hint="eastAsia"/>
          <w:lang w:val="en-US" w:eastAsia="zh-CN"/>
        </w:rPr>
        <w:t>频段发射、仅在</w:t>
      </w:r>
      <w:r w:rsidR="00ED013E">
        <w:rPr>
          <w:lang w:val="en-US" w:eastAsia="zh-CN"/>
        </w:rPr>
        <w:t>703-733 MHz</w:t>
      </w:r>
      <w:r w:rsidR="00ED013E">
        <w:rPr>
          <w:rFonts w:hint="eastAsia"/>
          <w:lang w:val="en-US" w:eastAsia="zh-CN"/>
        </w:rPr>
        <w:t>频段接收的频率</w:t>
      </w:r>
      <w:r w:rsidR="00F774B5">
        <w:rPr>
          <w:rFonts w:hint="eastAsia"/>
          <w:lang w:val="en-US" w:eastAsia="zh-CN"/>
        </w:rPr>
        <w:t>划分</w:t>
      </w:r>
      <w:r w:rsidR="00ED013E">
        <w:rPr>
          <w:rFonts w:hint="eastAsia"/>
          <w:lang w:val="en-US" w:eastAsia="zh-CN"/>
        </w:rPr>
        <w:t>安排进行操作的情况</w:t>
      </w:r>
    </w:p>
    <w:p w:rsidR="008E70A9" w:rsidRDefault="00D64330" w:rsidP="00760E23">
      <w:pPr>
        <w:pStyle w:val="TableNo"/>
      </w:pPr>
      <w:r>
        <w:rPr>
          <w:rFonts w:hint="eastAsia"/>
          <w:lang w:eastAsia="zh-CN"/>
        </w:rPr>
        <w:t>表</w:t>
      </w:r>
      <w:r w:rsidR="008E70A9">
        <w:t>X</w:t>
      </w:r>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
      <w:tr w:rsidR="00D64330" w:rsidRPr="001E384D"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1E384D" w:rsidRDefault="00D64330" w:rsidP="00760E23">
            <w:pPr>
              <w:pStyle w:val="Tablehead"/>
            </w:pPr>
            <w:r w:rsidRPr="001E384D">
              <w:t>ARNS</w:t>
            </w:r>
            <w:proofErr w:type="spellStart"/>
            <w:r w:rsidRPr="001E384D">
              <w:rPr>
                <w:rFonts w:hint="eastAsia"/>
              </w:rPr>
              <w:t>台站</w:t>
            </w:r>
            <w:proofErr w:type="spellEnd"/>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1E384D" w:rsidRDefault="00F774B5" w:rsidP="00760E23">
            <w:pPr>
              <w:pStyle w:val="Tablehead"/>
              <w:rPr>
                <w:lang w:eastAsia="zh-CN"/>
              </w:rPr>
            </w:pPr>
            <w:r>
              <w:rPr>
                <w:rFonts w:hint="eastAsia"/>
                <w:lang w:eastAsia="zh-CN"/>
              </w:rPr>
              <w:t>系统类型</w:t>
            </w:r>
            <w:r>
              <w:rPr>
                <w:lang w:eastAsia="zh-CN"/>
              </w:rPr>
              <w:t>代码</w:t>
            </w:r>
            <w:r w:rsidR="00CB637B">
              <w:rPr>
                <w:rFonts w:hint="eastAsia"/>
                <w:lang w:eastAsia="zh-CN"/>
              </w:rPr>
              <w:t xml:space="preserve"> </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D64330" w:rsidRPr="001E384D" w:rsidRDefault="00D64330" w:rsidP="00760E23">
            <w:pPr>
              <w:pStyle w:val="Tablehead"/>
              <w:rPr>
                <w:lang w:eastAsia="zh-CN"/>
              </w:rPr>
            </w:pPr>
            <w:r w:rsidRPr="001E384D">
              <w:rPr>
                <w:rFonts w:hint="eastAsia"/>
                <w:lang w:eastAsia="zh-CN"/>
              </w:rPr>
              <w:t>接收</w:t>
            </w:r>
            <w:r w:rsidRPr="001E384D">
              <w:rPr>
                <w:lang w:eastAsia="zh-CN"/>
              </w:rPr>
              <w:t>MS</w:t>
            </w:r>
            <w:r w:rsidRPr="001E384D">
              <w:rPr>
                <w:rFonts w:hint="eastAsia"/>
                <w:lang w:eastAsia="zh-CN"/>
              </w:rPr>
              <w:t>基站的</w:t>
            </w:r>
            <w:r w:rsidRPr="001E384D">
              <w:rPr>
                <w:lang w:eastAsia="zh-CN"/>
              </w:rPr>
              <w:t>协调</w:t>
            </w:r>
            <w:r w:rsidRPr="001E384D">
              <w:rPr>
                <w:lang w:eastAsia="zh-CN"/>
              </w:rPr>
              <w:br/>
            </w:r>
            <w:r w:rsidRPr="001E384D">
              <w:rPr>
                <w:lang w:eastAsia="zh-CN"/>
              </w:rPr>
              <w:t>距离</w:t>
            </w:r>
            <w:r w:rsidRPr="001E384D">
              <w:rPr>
                <w:rFonts w:hint="eastAsia"/>
                <w:lang w:eastAsia="zh-CN"/>
              </w:rPr>
              <w:t>（公里）</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1E384D" w:rsidRDefault="00D64330" w:rsidP="00760E23">
            <w:pPr>
              <w:pStyle w:val="Tablehead"/>
              <w:rPr>
                <w:lang w:eastAsia="zh-CN"/>
              </w:rPr>
            </w:pPr>
            <w:r w:rsidRPr="001E384D">
              <w:rPr>
                <w:rFonts w:hint="eastAsia"/>
                <w:lang w:eastAsia="zh-CN"/>
              </w:rPr>
              <w:t>发射</w:t>
            </w:r>
            <w:r w:rsidRPr="001E384D">
              <w:rPr>
                <w:lang w:eastAsia="zh-CN"/>
              </w:rPr>
              <w:t>MS</w:t>
            </w:r>
            <w:r w:rsidRPr="001E384D">
              <w:rPr>
                <w:rFonts w:hint="eastAsia"/>
                <w:lang w:eastAsia="zh-CN"/>
              </w:rPr>
              <w:t>基站</w:t>
            </w:r>
            <w:r w:rsidRPr="001E384D">
              <w:rPr>
                <w:lang w:eastAsia="zh-CN"/>
              </w:rPr>
              <w:t>的</w:t>
            </w:r>
            <w:r w:rsidRPr="001E384D">
              <w:rPr>
                <w:rFonts w:hint="eastAsia"/>
                <w:lang w:eastAsia="zh-CN"/>
              </w:rPr>
              <w:t>协调</w:t>
            </w:r>
            <w:r w:rsidRPr="001E384D">
              <w:rPr>
                <w:lang w:eastAsia="zh-CN"/>
              </w:rPr>
              <w:br/>
            </w:r>
            <w:r w:rsidRPr="001E384D">
              <w:rPr>
                <w:lang w:eastAsia="zh-CN"/>
              </w:rPr>
              <w:t>距离（</w:t>
            </w:r>
            <w:r w:rsidRPr="001E384D">
              <w:rPr>
                <w:rFonts w:hint="eastAsia"/>
                <w:lang w:eastAsia="zh-CN"/>
              </w:rPr>
              <w:t>公里</w:t>
            </w:r>
            <w:r w:rsidRPr="001E384D">
              <w:rPr>
                <w:lang w:eastAsia="zh-CN"/>
              </w:rPr>
              <w:t>）</w:t>
            </w:r>
          </w:p>
        </w:tc>
      </w:tr>
      <w:tr w:rsidR="00D64330" w:rsidRPr="001E384D"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5A2C8F" w:rsidRDefault="00D64330" w:rsidP="005A2C8F">
            <w:pPr>
              <w:pStyle w:val="Tabletext"/>
              <w:jc w:val="center"/>
            </w:pPr>
            <w:r w:rsidRPr="005A2C8F">
              <w:t>RSBN</w:t>
            </w:r>
            <w:r w:rsidRPr="005A2C8F">
              <w:rPr>
                <w:rFonts w:hint="eastAsia"/>
              </w:rPr>
              <w:t>（</w:t>
            </w:r>
            <w:proofErr w:type="spellStart"/>
            <w:r w:rsidRPr="005A2C8F">
              <w:t>地面接收机</w:t>
            </w:r>
            <w:proofErr w:type="spellEnd"/>
            <w:r w:rsidRPr="005A2C8F">
              <w:t>）</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5A2C8F" w:rsidRDefault="00D64330" w:rsidP="005A2C8F">
            <w:pPr>
              <w:pStyle w:val="Tabletext"/>
              <w:jc w:val="center"/>
            </w:pPr>
            <w:r w:rsidRPr="005A2C8F">
              <w:t>AA8</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D64330" w:rsidRPr="005A2C8F" w:rsidRDefault="00D64330" w:rsidP="005A2C8F">
            <w:pPr>
              <w:pStyle w:val="Tabletext"/>
              <w:jc w:val="center"/>
            </w:pPr>
            <w:ins w:id="9" w:author="Turnbull, Karen" w:date="2015-10-13T16:34:00Z">
              <w:r w:rsidRPr="005A2C8F">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5A2C8F" w:rsidRDefault="00D64330" w:rsidP="005A2C8F">
            <w:pPr>
              <w:pStyle w:val="Tabletext"/>
              <w:jc w:val="center"/>
            </w:pPr>
            <w:r w:rsidRPr="005A2C8F">
              <w:t>70/125/175*</w:t>
            </w:r>
          </w:p>
        </w:tc>
      </w:tr>
      <w:tr w:rsidR="00D64330" w:rsidRPr="001E384D" w:rsidTr="0043211A">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
          <w:p w:rsidR="00D64330" w:rsidRPr="001E384D" w:rsidRDefault="00D64330" w:rsidP="00760E23">
            <w:pPr>
              <w:pStyle w:val="Tablelegend"/>
              <w:rPr>
                <w:lang w:eastAsia="zh-CN"/>
              </w:rPr>
            </w:pPr>
            <w:r w:rsidRPr="001E384D">
              <w:rPr>
                <w:lang w:eastAsia="zh-CN"/>
              </w:rPr>
              <w:t>*  90% ≤</w:t>
            </w:r>
            <w:r w:rsidRPr="001E384D">
              <w:rPr>
                <w:rFonts w:hint="eastAsia"/>
                <w:lang w:eastAsia="zh-CN"/>
              </w:rPr>
              <w:t xml:space="preserve"> </w:t>
            </w:r>
            <w:r w:rsidRPr="001E384D">
              <w:rPr>
                <w:rFonts w:hint="eastAsia"/>
                <w:lang w:eastAsia="zh-CN"/>
              </w:rPr>
              <w:t>陆地</w:t>
            </w:r>
            <w:r w:rsidRPr="001E384D">
              <w:rPr>
                <w:lang w:eastAsia="zh-CN"/>
              </w:rPr>
              <w:t>路径</w:t>
            </w:r>
            <w:r w:rsidRPr="001E384D">
              <w:rPr>
                <w:lang w:eastAsia="zh-CN"/>
              </w:rPr>
              <w:t xml:space="preserve"> ≤ 100% / 50% ≤</w:t>
            </w:r>
            <w:r w:rsidRPr="001E384D">
              <w:rPr>
                <w:rFonts w:hint="eastAsia"/>
                <w:lang w:eastAsia="zh-CN"/>
              </w:rPr>
              <w:t xml:space="preserve"> </w:t>
            </w:r>
            <w:r w:rsidRPr="001E384D">
              <w:rPr>
                <w:rFonts w:hint="eastAsia"/>
                <w:lang w:eastAsia="zh-CN"/>
              </w:rPr>
              <w:t>陆地</w:t>
            </w:r>
            <w:r w:rsidRPr="001E384D">
              <w:rPr>
                <w:lang w:eastAsia="zh-CN"/>
              </w:rPr>
              <w:t>路径</w:t>
            </w:r>
            <w:r w:rsidRPr="001E384D">
              <w:rPr>
                <w:lang w:eastAsia="zh-CN"/>
              </w:rPr>
              <w:t xml:space="preserve"> &lt; 90% / 0% ≤</w:t>
            </w:r>
            <w:r w:rsidRPr="001E384D">
              <w:rPr>
                <w:rFonts w:hint="eastAsia"/>
                <w:lang w:eastAsia="zh-CN"/>
              </w:rPr>
              <w:t xml:space="preserve"> </w:t>
            </w:r>
            <w:r w:rsidRPr="001E384D">
              <w:rPr>
                <w:rFonts w:hint="eastAsia"/>
                <w:lang w:eastAsia="zh-CN"/>
              </w:rPr>
              <w:t>陆地</w:t>
            </w:r>
            <w:r w:rsidRPr="001E384D">
              <w:rPr>
                <w:lang w:eastAsia="zh-CN"/>
              </w:rPr>
              <w:t>路径</w:t>
            </w:r>
            <w:r w:rsidRPr="001E384D">
              <w:rPr>
                <w:lang w:eastAsia="zh-CN"/>
              </w:rPr>
              <w:t xml:space="preserve"> &lt; 50%.</w:t>
            </w:r>
          </w:p>
        </w:tc>
      </w:tr>
    </w:tbl>
    <w:p w:rsidR="008E70A9" w:rsidRDefault="008E70A9" w:rsidP="005A2C8F">
      <w:pPr>
        <w:pStyle w:val="Heading1"/>
      </w:pPr>
      <w:r>
        <w:t>2</w:t>
      </w:r>
      <w:r>
        <w:tab/>
      </w:r>
      <w:r w:rsidR="00CB637B">
        <w:rPr>
          <w:rFonts w:hint="eastAsia"/>
          <w:lang w:eastAsia="zh-CN"/>
        </w:rPr>
        <w:t>其他情况</w:t>
      </w:r>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760E23">
            <w:pPr>
              <w:pStyle w:val="Tablehead"/>
            </w:pPr>
            <w:r>
              <w:t>ARNS</w:t>
            </w:r>
            <w:proofErr w:type="spellStart"/>
            <w:r>
              <w:rPr>
                <w:rFonts w:hint="eastAsia"/>
              </w:rPr>
              <w:t>台站</w:t>
            </w:r>
            <w:proofErr w:type="spellEnd"/>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760E23">
            <w:pPr>
              <w:pStyle w:val="Tablehead"/>
            </w:pPr>
            <w:proofErr w:type="spellStart"/>
            <w:r>
              <w:rPr>
                <w:rFonts w:hint="eastAsia"/>
              </w:rPr>
              <w:t>系统</w:t>
            </w:r>
            <w:r>
              <w:t>类型代码</w:t>
            </w:r>
            <w:proofErr w:type="spellEnd"/>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760E23">
            <w:pPr>
              <w:pStyle w:val="Tablehead"/>
              <w:rPr>
                <w:lang w:eastAsia="zh-CN"/>
              </w:rPr>
            </w:pPr>
            <w:r>
              <w:rPr>
                <w:rFonts w:hint="eastAsia"/>
                <w:lang w:eastAsia="zh-CN"/>
              </w:rPr>
              <w:t>接收</w:t>
            </w:r>
            <w:r w:rsidRPr="008D0036">
              <w:rPr>
                <w:lang w:eastAsia="zh-CN"/>
              </w:rPr>
              <w:t>MS</w:t>
            </w:r>
            <w:r>
              <w:rPr>
                <w:rFonts w:hint="eastAsia"/>
                <w:lang w:eastAsia="zh-CN"/>
              </w:rPr>
              <w:t>基站的</w:t>
            </w:r>
            <w:r>
              <w:rPr>
                <w:lang w:eastAsia="zh-CN"/>
              </w:rPr>
              <w:t>协调</w:t>
            </w:r>
            <w:r>
              <w:rPr>
                <w:lang w:eastAsia="zh-CN"/>
              </w:rPr>
              <w:br/>
            </w:r>
            <w:r>
              <w:rPr>
                <w:lang w:eastAsia="zh-CN"/>
              </w:rPr>
              <w:t>距离</w:t>
            </w:r>
            <w:r w:rsidR="008B32AD">
              <w:rPr>
                <w:rFonts w:hint="eastAsia"/>
                <w:lang w:eastAsia="zh-CN"/>
              </w:rPr>
              <w:t>（公里）</w:t>
            </w:r>
            <w:r w:rsidR="008B32AD">
              <w:rPr>
                <w:rFonts w:hint="eastAsia"/>
                <w:lang w:eastAsia="zh-CN"/>
              </w:rPr>
              <w:t>**</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760E23">
            <w:pPr>
              <w:pStyle w:val="Tablehead"/>
              <w:rPr>
                <w:lang w:eastAsia="zh-CN"/>
              </w:rPr>
            </w:pPr>
            <w:r>
              <w:rPr>
                <w:rFonts w:hint="eastAsia"/>
                <w:lang w:eastAsia="zh-CN"/>
              </w:rPr>
              <w:t>发射</w:t>
            </w:r>
            <w:r w:rsidRPr="008D0036">
              <w:rPr>
                <w:lang w:eastAsia="zh-CN"/>
              </w:rPr>
              <w:t>MS</w:t>
            </w:r>
            <w:r>
              <w:rPr>
                <w:rFonts w:hint="eastAsia"/>
                <w:lang w:eastAsia="zh-CN"/>
              </w:rPr>
              <w:t>基站</w:t>
            </w:r>
            <w:r>
              <w:rPr>
                <w:lang w:eastAsia="zh-CN"/>
              </w:rPr>
              <w:t>的</w:t>
            </w:r>
            <w:r>
              <w:rPr>
                <w:rFonts w:hint="eastAsia"/>
                <w:lang w:eastAsia="zh-CN"/>
              </w:rPr>
              <w:t>协调</w:t>
            </w:r>
            <w:r>
              <w:rPr>
                <w:lang w:eastAsia="zh-CN"/>
              </w:rPr>
              <w:br/>
            </w:r>
            <w:r>
              <w:rPr>
                <w:lang w:eastAsia="zh-CN"/>
              </w:rPr>
              <w:t>距离（</w:t>
            </w:r>
            <w:r>
              <w:rPr>
                <w:rFonts w:hint="eastAsia"/>
                <w:lang w:eastAsia="zh-CN"/>
              </w:rPr>
              <w:t>公里</w:t>
            </w:r>
            <w:r>
              <w:rPr>
                <w:lang w:eastAsia="zh-CN"/>
              </w:rPr>
              <w:t>）</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pPr>
            <w:r w:rsidRPr="00C22B82">
              <w:t>RSBN</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C22B82">
              <w:t>AA8</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50</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125/175</w:t>
            </w:r>
            <w:r w:rsidRPr="00D64330">
              <w:t>*</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rPr>
                <w:lang w:eastAsia="zh-CN"/>
              </w:rPr>
            </w:pPr>
            <w:r w:rsidRPr="008D0036">
              <w:rPr>
                <w:lang w:eastAsia="zh-CN"/>
              </w:rPr>
              <w:t>RLS 2</w:t>
            </w:r>
            <w:r>
              <w:rPr>
                <w:rFonts w:hint="eastAsia"/>
                <w:lang w:eastAsia="zh-CN"/>
              </w:rPr>
              <w:t>（</w:t>
            </w:r>
            <w:r w:rsidRPr="008D0036">
              <w:rPr>
                <w:lang w:eastAsia="zh-CN"/>
              </w:rPr>
              <w:t>1</w:t>
            </w:r>
            <w:r>
              <w:rPr>
                <w:rFonts w:hint="eastAsia"/>
                <w:lang w:eastAsia="zh-CN"/>
              </w:rPr>
              <w:t>类</w:t>
            </w:r>
            <w:r>
              <w:rPr>
                <w:lang w:eastAsia="zh-CN"/>
              </w:rPr>
              <w:t>）（机载接收机</w:t>
            </w:r>
            <w:r>
              <w:rPr>
                <w:rFonts w:hint="eastAsia"/>
                <w:lang w:eastAsia="zh-CN"/>
              </w:rPr>
              <w:t>）</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C22B82">
              <w:t>BD</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410</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432</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pPr>
            <w:r w:rsidRPr="008D0036">
              <w:t>RLS 2</w:t>
            </w:r>
            <w:r>
              <w:rPr>
                <w:rFonts w:hint="eastAsia"/>
              </w:rPr>
              <w:t>（</w:t>
            </w:r>
            <w:r w:rsidRPr="008D0036">
              <w:t>1</w:t>
            </w:r>
            <w:r>
              <w:rPr>
                <w:rFonts w:hint="eastAsia"/>
              </w:rPr>
              <w:t>类</w:t>
            </w:r>
            <w:r>
              <w:t>）（</w:t>
            </w:r>
            <w:proofErr w:type="spellStart"/>
            <w:r>
              <w:rPr>
                <w:rFonts w:hint="eastAsia"/>
              </w:rPr>
              <w:t>地面</w:t>
            </w:r>
            <w:r>
              <w:t>接收机</w:t>
            </w:r>
            <w:proofErr w:type="spellEnd"/>
            <w:r>
              <w:rPr>
                <w:rFonts w:hint="eastAsia"/>
              </w:rPr>
              <w:t>）</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C22B82">
              <w:t>BA</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50</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250/275</w:t>
            </w:r>
            <w:r w:rsidRPr="00D64330">
              <w:t>*</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rPr>
                <w:lang w:eastAsia="zh-CN"/>
              </w:rPr>
            </w:pPr>
            <w:r w:rsidRPr="008D0036">
              <w:rPr>
                <w:lang w:eastAsia="zh-CN"/>
              </w:rPr>
              <w:t>RLS 2</w:t>
            </w:r>
            <w:r>
              <w:rPr>
                <w:rFonts w:hint="eastAsia"/>
                <w:lang w:eastAsia="zh-CN"/>
              </w:rPr>
              <w:t>（</w:t>
            </w:r>
            <w:r>
              <w:rPr>
                <w:lang w:eastAsia="zh-CN"/>
              </w:rPr>
              <w:t>2</w:t>
            </w:r>
            <w:r>
              <w:rPr>
                <w:rFonts w:hint="eastAsia"/>
                <w:lang w:eastAsia="zh-CN"/>
              </w:rPr>
              <w:t>类</w:t>
            </w:r>
            <w:r>
              <w:rPr>
                <w:lang w:eastAsia="zh-CN"/>
              </w:rPr>
              <w:t>）（</w:t>
            </w:r>
            <w:r>
              <w:rPr>
                <w:rFonts w:hint="eastAsia"/>
                <w:lang w:eastAsia="zh-CN"/>
              </w:rPr>
              <w:t>机载</w:t>
            </w:r>
            <w:r>
              <w:rPr>
                <w:lang w:eastAsia="zh-CN"/>
              </w:rPr>
              <w:t>接收机</w:t>
            </w:r>
            <w:r>
              <w:rPr>
                <w:rFonts w:hint="eastAsia"/>
                <w:lang w:eastAsia="zh-CN"/>
              </w:rPr>
              <w:t>）</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C22B82">
              <w:t>BC</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150</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432</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pPr>
            <w:r w:rsidRPr="008D0036">
              <w:t>RLS 2</w:t>
            </w:r>
            <w:r>
              <w:rPr>
                <w:rFonts w:hint="eastAsia"/>
              </w:rPr>
              <w:t>（</w:t>
            </w:r>
            <w:r>
              <w:t>2</w:t>
            </w:r>
            <w:r>
              <w:rPr>
                <w:rFonts w:hint="eastAsia"/>
              </w:rPr>
              <w:t>类</w:t>
            </w:r>
            <w:r>
              <w:t>）（</w:t>
            </w:r>
            <w:proofErr w:type="spellStart"/>
            <w:r>
              <w:rPr>
                <w:rFonts w:hint="eastAsia"/>
              </w:rPr>
              <w:t>地面</w:t>
            </w:r>
            <w:r>
              <w:t>接收机</w:t>
            </w:r>
            <w:proofErr w:type="spellEnd"/>
            <w:r>
              <w:rPr>
                <w:rFonts w:hint="eastAsia"/>
              </w:rPr>
              <w:t>）</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C22B82">
              <w:t>AA2</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50/75</w:t>
            </w:r>
            <w:r w:rsidRPr="00D64330">
              <w:t>*</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300/325</w:t>
            </w:r>
            <w:r w:rsidRPr="00D64330">
              <w:t>*</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rPr>
                <w:lang w:eastAsia="zh-CN"/>
              </w:rPr>
            </w:pPr>
            <w:r w:rsidRPr="008D0036">
              <w:rPr>
                <w:lang w:eastAsia="zh-CN"/>
              </w:rPr>
              <w:t>RLS 1</w:t>
            </w:r>
            <w:r>
              <w:rPr>
                <w:rFonts w:hint="eastAsia"/>
                <w:lang w:eastAsia="zh-CN"/>
              </w:rPr>
              <w:t>（</w:t>
            </w:r>
            <w:r>
              <w:rPr>
                <w:rFonts w:hint="eastAsia"/>
                <w:lang w:eastAsia="zh-CN"/>
              </w:rPr>
              <w:t>1</w:t>
            </w:r>
            <w:r>
              <w:rPr>
                <w:rFonts w:hint="eastAsia"/>
                <w:lang w:eastAsia="zh-CN"/>
              </w:rPr>
              <w:t>类</w:t>
            </w:r>
            <w:r>
              <w:rPr>
                <w:lang w:eastAsia="zh-CN"/>
              </w:rPr>
              <w:t>和</w:t>
            </w:r>
            <w:r>
              <w:rPr>
                <w:lang w:eastAsia="zh-CN"/>
              </w:rPr>
              <w:t>2</w:t>
            </w:r>
            <w:r>
              <w:rPr>
                <w:rFonts w:hint="eastAsia"/>
                <w:lang w:eastAsia="zh-CN"/>
              </w:rPr>
              <w:t>类</w:t>
            </w:r>
            <w:r>
              <w:rPr>
                <w:lang w:eastAsia="zh-CN"/>
              </w:rPr>
              <w:t>）（</w:t>
            </w:r>
            <w:r>
              <w:rPr>
                <w:rFonts w:hint="eastAsia"/>
                <w:lang w:eastAsia="zh-CN"/>
              </w:rPr>
              <w:t>地面</w:t>
            </w:r>
            <w:r>
              <w:rPr>
                <w:lang w:eastAsia="zh-CN"/>
              </w:rPr>
              <w:t>接收机</w:t>
            </w:r>
            <w:r>
              <w:rPr>
                <w:rFonts w:hint="eastAsia"/>
                <w:lang w:eastAsia="zh-CN"/>
              </w:rPr>
              <w:t>）</w:t>
            </w:r>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D64330">
              <w:t>AB</w:t>
            </w:r>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125/175</w:t>
            </w:r>
            <w:r w:rsidRPr="00D64330">
              <w:t>*</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400/450</w:t>
            </w:r>
            <w:r w:rsidRPr="00D64330">
              <w:t>*</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pPr>
            <w:proofErr w:type="spellStart"/>
            <w:r>
              <w:rPr>
                <w:rFonts w:hint="eastAsia"/>
              </w:rPr>
              <w:t>其它</w:t>
            </w:r>
            <w:proofErr w:type="spellEnd"/>
            <w:r w:rsidRPr="008D0036">
              <w:t>ARNS</w:t>
            </w:r>
            <w:proofErr w:type="spellStart"/>
            <w:r>
              <w:rPr>
                <w:rFonts w:hint="eastAsia"/>
              </w:rPr>
              <w:t>地面台站</w:t>
            </w:r>
            <w:proofErr w:type="spellEnd"/>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proofErr w:type="spellStart"/>
            <w:r w:rsidRPr="00D64330">
              <w:rPr>
                <w:rFonts w:hint="eastAsia"/>
              </w:rPr>
              <w:t>未</w:t>
            </w:r>
            <w:r w:rsidRPr="00D64330">
              <w:t>使用</w:t>
            </w:r>
            <w:proofErr w:type="spellEnd"/>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125/175</w:t>
            </w:r>
            <w:r w:rsidRPr="00D64330">
              <w:t>*</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400/450</w:t>
            </w:r>
            <w:r w:rsidRPr="00D64330">
              <w:t>*</w:t>
            </w:r>
          </w:p>
        </w:tc>
      </w:tr>
      <w:tr w:rsidR="00D64330" w:rsidRPr="00C22B82" w:rsidTr="00D64330">
        <w:trPr>
          <w:tblHeader/>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5A2C8F">
            <w:pPr>
              <w:pStyle w:val="Tabletext"/>
            </w:pPr>
            <w:proofErr w:type="spellStart"/>
            <w:r>
              <w:rPr>
                <w:rFonts w:hint="eastAsia"/>
              </w:rPr>
              <w:t>其它</w:t>
            </w:r>
            <w:proofErr w:type="spellEnd"/>
            <w:r w:rsidRPr="008D0036">
              <w:t>ARNS</w:t>
            </w:r>
            <w:proofErr w:type="spellStart"/>
            <w:r>
              <w:rPr>
                <w:rFonts w:hint="eastAsia"/>
              </w:rPr>
              <w:t>机载台站</w:t>
            </w:r>
            <w:proofErr w:type="spellEnd"/>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proofErr w:type="spellStart"/>
            <w:r w:rsidRPr="00D64330">
              <w:rPr>
                <w:rFonts w:hint="eastAsia"/>
              </w:rPr>
              <w:t>未</w:t>
            </w:r>
            <w:r w:rsidRPr="00D64330">
              <w:t>使用</w:t>
            </w:r>
            <w:proofErr w:type="spellEnd"/>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410</w:t>
            </w:r>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D64330" w:rsidRPr="00C22B82" w:rsidRDefault="00D64330" w:rsidP="00607395">
            <w:pPr>
              <w:pStyle w:val="Tabletext"/>
              <w:jc w:val="center"/>
            </w:pPr>
            <w:r w:rsidRPr="00291E73">
              <w:t>432</w:t>
            </w:r>
          </w:p>
        </w:tc>
      </w:tr>
      <w:tr w:rsidR="00D64330" w:rsidRPr="00C22B82" w:rsidTr="0043211A">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cantSplit/>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
          <w:p w:rsidR="00D64330" w:rsidRPr="00C22B82" w:rsidRDefault="00D64330" w:rsidP="00607395">
            <w:pPr>
              <w:pStyle w:val="Tablelegend"/>
              <w:rPr>
                <w:lang w:eastAsia="zh-CN"/>
              </w:rPr>
            </w:pPr>
            <w:r w:rsidRPr="00C22B82">
              <w:rPr>
                <w:lang w:eastAsia="zh-CN"/>
              </w:rPr>
              <w:t>*</w:t>
            </w:r>
            <w:r w:rsidR="00607395">
              <w:rPr>
                <w:lang w:eastAsia="zh-CN"/>
              </w:rPr>
              <w:tab/>
            </w:r>
            <w:r w:rsidRPr="008D0036">
              <w:rPr>
                <w:lang w:eastAsia="zh-CN"/>
              </w:rPr>
              <w:t>50% ≤</w:t>
            </w:r>
            <w:r w:rsidR="005A2C8F">
              <w:rPr>
                <w:rFonts w:hint="eastAsia"/>
                <w:lang w:eastAsia="zh-CN"/>
              </w:rPr>
              <w:t xml:space="preserve"> </w:t>
            </w:r>
            <w:r w:rsidR="00CB637B">
              <w:rPr>
                <w:rFonts w:hint="eastAsia"/>
                <w:lang w:eastAsia="zh-CN"/>
              </w:rPr>
              <w:t>陆地路径</w:t>
            </w:r>
            <w:r w:rsidR="005A2C8F">
              <w:rPr>
                <w:rFonts w:hint="eastAsia"/>
                <w:lang w:eastAsia="zh-CN"/>
              </w:rPr>
              <w:t xml:space="preserve"> </w:t>
            </w:r>
            <w:r w:rsidRPr="008D0036">
              <w:rPr>
                <w:lang w:eastAsia="zh-CN"/>
              </w:rPr>
              <w:t>≤ 100% / 0% ≤</w:t>
            </w:r>
            <w:r>
              <w:rPr>
                <w:lang w:eastAsia="zh-CN"/>
              </w:rPr>
              <w:t xml:space="preserve"> </w:t>
            </w:r>
            <w:r>
              <w:rPr>
                <w:rFonts w:hint="eastAsia"/>
                <w:lang w:eastAsia="zh-CN"/>
              </w:rPr>
              <w:t>陆地</w:t>
            </w:r>
            <w:r>
              <w:rPr>
                <w:lang w:eastAsia="zh-CN"/>
              </w:rPr>
              <w:t>路径</w:t>
            </w:r>
            <w:r>
              <w:rPr>
                <w:rFonts w:hint="eastAsia"/>
                <w:lang w:eastAsia="zh-CN"/>
              </w:rPr>
              <w:t xml:space="preserve"> </w:t>
            </w:r>
            <w:r w:rsidRPr="008D0036">
              <w:rPr>
                <w:lang w:eastAsia="zh-CN"/>
              </w:rPr>
              <w:t>&lt; 50%</w:t>
            </w:r>
            <w:r>
              <w:rPr>
                <w:rFonts w:hint="eastAsia"/>
                <w:lang w:eastAsia="zh-CN"/>
              </w:rPr>
              <w:t>。</w:t>
            </w:r>
          </w:p>
          <w:p w:rsidR="00D64330" w:rsidRPr="00C22B82" w:rsidRDefault="00D64330" w:rsidP="00607395">
            <w:pPr>
              <w:pStyle w:val="Tablelegend"/>
              <w:rPr>
                <w:lang w:eastAsia="zh-CN"/>
              </w:rPr>
            </w:pPr>
            <w:r>
              <w:rPr>
                <w:lang w:eastAsia="zh-CN"/>
              </w:rPr>
              <w:t>**</w:t>
            </w:r>
            <w:r w:rsidR="00607395">
              <w:rPr>
                <w:lang w:eastAsia="zh-CN"/>
              </w:rPr>
              <w:tab/>
            </w:r>
            <w:r>
              <w:rPr>
                <w:rFonts w:hint="eastAsia"/>
                <w:lang w:eastAsia="zh-CN"/>
              </w:rPr>
              <w:t>MS</w:t>
            </w:r>
            <w:r>
              <w:rPr>
                <w:rFonts w:hint="eastAsia"/>
                <w:lang w:eastAsia="zh-CN"/>
              </w:rPr>
              <w:t>接收基站的协调距离基于保护</w:t>
            </w:r>
            <w:r>
              <w:rPr>
                <w:rFonts w:hint="eastAsia"/>
                <w:lang w:eastAsia="zh-CN"/>
              </w:rPr>
              <w:t>ARNS</w:t>
            </w:r>
            <w:r>
              <w:rPr>
                <w:rFonts w:hint="eastAsia"/>
                <w:lang w:eastAsia="zh-CN"/>
              </w:rPr>
              <w:t>台站不受移动</w:t>
            </w:r>
            <w:r w:rsidR="00CB637B">
              <w:rPr>
                <w:rFonts w:hint="eastAsia"/>
                <w:lang w:eastAsia="zh-CN"/>
              </w:rPr>
              <w:t>业务</w:t>
            </w:r>
            <w:r>
              <w:rPr>
                <w:rFonts w:hint="eastAsia"/>
                <w:lang w:eastAsia="zh-CN"/>
              </w:rPr>
              <w:t>台站的影响，并不保证</w:t>
            </w:r>
            <w:r>
              <w:rPr>
                <w:rFonts w:hint="eastAsia"/>
                <w:lang w:eastAsia="zh-CN"/>
              </w:rPr>
              <w:t>MS</w:t>
            </w:r>
            <w:r>
              <w:rPr>
                <w:rFonts w:hint="eastAsia"/>
                <w:lang w:eastAsia="zh-CN"/>
              </w:rPr>
              <w:t>接收基站不受</w:t>
            </w:r>
            <w:r>
              <w:rPr>
                <w:rFonts w:hint="eastAsia"/>
                <w:lang w:eastAsia="zh-CN"/>
              </w:rPr>
              <w:t>ARNS</w:t>
            </w:r>
            <w:r>
              <w:rPr>
                <w:rFonts w:hint="eastAsia"/>
                <w:lang w:eastAsia="zh-CN"/>
              </w:rPr>
              <w:t>台站的影响。</w:t>
            </w:r>
          </w:p>
        </w:tc>
      </w:tr>
    </w:tbl>
    <w:p w:rsidR="00CB637B" w:rsidRDefault="00ED013E" w:rsidP="00EE2301">
      <w:pPr>
        <w:pStyle w:val="Reasons"/>
        <w:rPr>
          <w:lang w:eastAsia="zh-CN"/>
        </w:rPr>
      </w:pPr>
      <w:r>
        <w:rPr>
          <w:b/>
          <w:lang w:eastAsia="zh-CN"/>
        </w:rPr>
        <w:t>理由：</w:t>
      </w:r>
      <w:r>
        <w:rPr>
          <w:lang w:eastAsia="zh-CN"/>
        </w:rPr>
        <w:tab/>
      </w:r>
      <w:r>
        <w:rPr>
          <w:rFonts w:hint="eastAsia"/>
          <w:lang w:eastAsia="zh-CN"/>
        </w:rPr>
        <w:t>建议</w:t>
      </w:r>
      <w:r>
        <w:rPr>
          <w:lang w:eastAsia="zh-CN"/>
        </w:rPr>
        <w:t>的新决议旨在根据第</w:t>
      </w:r>
      <w:r>
        <w:rPr>
          <w:rFonts w:hint="eastAsia"/>
          <w:lang w:eastAsia="zh-CN"/>
        </w:rPr>
        <w:t>232</w:t>
      </w:r>
      <w:r>
        <w:rPr>
          <w:rFonts w:hint="eastAsia"/>
          <w:lang w:eastAsia="zh-CN"/>
        </w:rPr>
        <w:t>号</w:t>
      </w:r>
      <w:r>
        <w:rPr>
          <w:lang w:eastAsia="zh-CN"/>
        </w:rPr>
        <w:t>决议（</w:t>
      </w:r>
      <w:r>
        <w:rPr>
          <w:lang w:eastAsia="zh-CN"/>
        </w:rPr>
        <w:t>WRC-12</w:t>
      </w:r>
      <w:r>
        <w:rPr>
          <w:rFonts w:hint="eastAsia"/>
          <w:lang w:eastAsia="zh-CN"/>
        </w:rPr>
        <w:t>）</w:t>
      </w:r>
      <w:r w:rsidRPr="00801511">
        <w:rPr>
          <w:rFonts w:ascii="STKaiti" w:eastAsia="STKaiti" w:hAnsi="STKaiti"/>
          <w:lang w:eastAsia="zh-CN"/>
        </w:rPr>
        <w:t>做出决议</w:t>
      </w:r>
      <w:r>
        <w:rPr>
          <w:rFonts w:hint="eastAsia"/>
          <w:lang w:eastAsia="zh-CN"/>
        </w:rPr>
        <w:t>5</w:t>
      </w:r>
      <w:r>
        <w:rPr>
          <w:rFonts w:hint="eastAsia"/>
          <w:lang w:eastAsia="zh-CN"/>
        </w:rPr>
        <w:t>的</w:t>
      </w:r>
      <w:r w:rsidR="00CB637B">
        <w:rPr>
          <w:lang w:eastAsia="zh-CN"/>
        </w:rPr>
        <w:t>要求，明确适用于除航空以外的移动业务划分的技术和</w:t>
      </w:r>
      <w:r w:rsidR="00CB637B">
        <w:rPr>
          <w:rFonts w:hint="eastAsia"/>
          <w:lang w:eastAsia="zh-CN"/>
        </w:rPr>
        <w:t>规则</w:t>
      </w:r>
      <w:r>
        <w:rPr>
          <w:lang w:eastAsia="zh-CN"/>
        </w:rPr>
        <w:t>条件，</w:t>
      </w:r>
      <w:r w:rsidR="00CB637B">
        <w:rPr>
          <w:rFonts w:hint="eastAsia"/>
          <w:lang w:eastAsia="zh-CN"/>
        </w:rPr>
        <w:t>同时</w:t>
      </w:r>
      <w:r>
        <w:rPr>
          <w:lang w:eastAsia="zh-CN"/>
        </w:rPr>
        <w:t>考虑到</w:t>
      </w:r>
      <w:r w:rsidRPr="00CA322C">
        <w:rPr>
          <w:lang w:eastAsia="zh-CN"/>
        </w:rPr>
        <w:t>ITU-R</w:t>
      </w:r>
      <w:r>
        <w:rPr>
          <w:rFonts w:hint="eastAsia"/>
          <w:lang w:eastAsia="zh-CN"/>
        </w:rPr>
        <w:t>响应</w:t>
      </w:r>
      <w:r>
        <w:rPr>
          <w:lang w:eastAsia="zh-CN"/>
        </w:rPr>
        <w:t>第</w:t>
      </w:r>
      <w:r>
        <w:rPr>
          <w:rFonts w:hint="eastAsia"/>
          <w:lang w:eastAsia="zh-CN"/>
        </w:rPr>
        <w:t>232</w:t>
      </w:r>
      <w:r>
        <w:rPr>
          <w:rFonts w:hint="eastAsia"/>
          <w:lang w:eastAsia="zh-CN"/>
        </w:rPr>
        <w:t>号</w:t>
      </w:r>
      <w:r>
        <w:rPr>
          <w:lang w:eastAsia="zh-CN"/>
        </w:rPr>
        <w:t>决议（</w:t>
      </w:r>
      <w:r>
        <w:rPr>
          <w:lang w:eastAsia="zh-CN"/>
        </w:rPr>
        <w:t>WRC-12</w:t>
      </w:r>
      <w:r>
        <w:rPr>
          <w:rFonts w:hint="eastAsia"/>
          <w:lang w:eastAsia="zh-CN"/>
        </w:rPr>
        <w:t>）</w:t>
      </w:r>
      <w:r w:rsidRPr="00E95F5D">
        <w:rPr>
          <w:rFonts w:ascii="STKaiti" w:eastAsia="STKaiti" w:hAnsi="STKaiti"/>
          <w:lang w:eastAsia="zh-CN"/>
        </w:rPr>
        <w:t>请</w:t>
      </w:r>
      <w:r w:rsidRPr="00E95F5D">
        <w:rPr>
          <w:lang w:eastAsia="zh-CN"/>
        </w:rPr>
        <w:t>ITU-R</w:t>
      </w:r>
      <w:r>
        <w:rPr>
          <w:lang w:eastAsia="zh-CN"/>
        </w:rPr>
        <w:t xml:space="preserve"> 1</w:t>
      </w:r>
      <w:r>
        <w:rPr>
          <w:rFonts w:hint="eastAsia"/>
          <w:lang w:eastAsia="zh-CN"/>
        </w:rPr>
        <w:t>至</w:t>
      </w:r>
      <w:r>
        <w:rPr>
          <w:rFonts w:hint="eastAsia"/>
          <w:lang w:eastAsia="zh-CN"/>
        </w:rPr>
        <w:t>6</w:t>
      </w:r>
      <w:r>
        <w:rPr>
          <w:rFonts w:hint="eastAsia"/>
          <w:lang w:eastAsia="zh-CN"/>
        </w:rPr>
        <w:t>的</w:t>
      </w:r>
      <w:r>
        <w:rPr>
          <w:lang w:eastAsia="zh-CN"/>
        </w:rPr>
        <w:t>要求开展的研究的结果。</w:t>
      </w:r>
    </w:p>
    <w:p w:rsidR="00EE2301" w:rsidRDefault="00EE2301" w:rsidP="00EE2301">
      <w:pPr>
        <w:pStyle w:val="Reasons"/>
        <w:tabs>
          <w:tab w:val="clear" w:pos="1134"/>
          <w:tab w:val="clear" w:pos="1588"/>
          <w:tab w:val="clear" w:pos="1985"/>
          <w:tab w:val="left" w:pos="6643"/>
        </w:tabs>
      </w:pPr>
    </w:p>
    <w:p w:rsidR="00EE2301" w:rsidRDefault="00EE2301">
      <w:pPr>
        <w:jc w:val="center"/>
      </w:pPr>
      <w:r>
        <w:t>______________</w:t>
      </w:r>
    </w:p>
    <w:sectPr w:rsidR="00EE230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04595">
      <w:rPr>
        <w:lang w:val="en-US"/>
      </w:rPr>
      <w:t>P:\CHI\ITU-R\CONF-R\CMR15\000\009ADD02ADD03C.docx</w:t>
    </w:r>
    <w:r>
      <w:fldChar w:fldCharType="end"/>
    </w:r>
    <w:r w:rsidR="00D64330">
      <w:t xml:space="preserve"> (389843)</w:t>
    </w:r>
    <w:r w:rsidRPr="00DA0469">
      <w:rPr>
        <w:lang w:val="en-US"/>
      </w:rPr>
      <w:tab/>
    </w:r>
    <w:r>
      <w:fldChar w:fldCharType="begin"/>
    </w:r>
    <w:r>
      <w:instrText xml:space="preserve"> savedate \@ dd.MM.yy </w:instrText>
    </w:r>
    <w:r>
      <w:fldChar w:fldCharType="separate"/>
    </w:r>
    <w:r w:rsidR="00E04595">
      <w:t>09.11.15</w:t>
    </w:r>
    <w:r>
      <w:fldChar w:fldCharType="end"/>
    </w:r>
    <w:r w:rsidRPr="00DA0469">
      <w:rPr>
        <w:lang w:val="en-US"/>
      </w:rPr>
      <w:tab/>
    </w:r>
    <w:r>
      <w:fldChar w:fldCharType="begin"/>
    </w:r>
    <w:r>
      <w:instrText xml:space="preserve"> printdate \@ dd.MM.yy </w:instrText>
    </w:r>
    <w:r>
      <w:fldChar w:fldCharType="separate"/>
    </w:r>
    <w:r w:rsidR="00E04595">
      <w:t>09.11.15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30" w:rsidRPr="00DA0469" w:rsidRDefault="00D64330" w:rsidP="00D64330">
    <w:pPr>
      <w:pStyle w:val="Footer"/>
      <w:rPr>
        <w:lang w:val="en-US"/>
      </w:rPr>
    </w:pPr>
    <w:r>
      <w:fldChar w:fldCharType="begin"/>
    </w:r>
    <w:r w:rsidRPr="00DA0469">
      <w:rPr>
        <w:lang w:val="en-US"/>
      </w:rPr>
      <w:instrText xml:space="preserve"> FILENAME \p \* MERGEFORMAT </w:instrText>
    </w:r>
    <w:r>
      <w:fldChar w:fldCharType="separate"/>
    </w:r>
    <w:r w:rsidR="00E04595">
      <w:rPr>
        <w:lang w:val="en-US"/>
      </w:rPr>
      <w:t>P:\CHI\ITU-R\CONF-R\CMR15\000\009ADD02ADD03C.docx</w:t>
    </w:r>
    <w:r>
      <w:fldChar w:fldCharType="end"/>
    </w:r>
    <w:r w:rsidR="007E5FA4">
      <w:t xml:space="preserve"> </w:t>
    </w:r>
    <w:r>
      <w:t>(389843)</w:t>
    </w:r>
    <w:r w:rsidRPr="00DA0469">
      <w:rPr>
        <w:lang w:val="en-US"/>
      </w:rPr>
      <w:tab/>
    </w:r>
    <w:r>
      <w:fldChar w:fldCharType="begin"/>
    </w:r>
    <w:r>
      <w:instrText xml:space="preserve"> savedate \@ dd.MM.yy </w:instrText>
    </w:r>
    <w:r>
      <w:fldChar w:fldCharType="separate"/>
    </w:r>
    <w:r w:rsidR="00E04595">
      <w:t>09.11.15</w:t>
    </w:r>
    <w:r>
      <w:fldChar w:fldCharType="end"/>
    </w:r>
    <w:r w:rsidRPr="00DA0469">
      <w:rPr>
        <w:lang w:val="en-US"/>
      </w:rPr>
      <w:tab/>
    </w:r>
    <w:r>
      <w:fldChar w:fldCharType="begin"/>
    </w:r>
    <w:r>
      <w:instrText xml:space="preserve"> printdate \@ dd.MM.yy </w:instrText>
    </w:r>
    <w:r>
      <w:fldChar w:fldCharType="separate"/>
    </w:r>
    <w:r w:rsidR="00E04595">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4595">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9(Add.2)(Add.3)-</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229D"/>
    <w:rsid w:val="00037C90"/>
    <w:rsid w:val="000C09BA"/>
    <w:rsid w:val="000C1F1E"/>
    <w:rsid w:val="000C30B5"/>
    <w:rsid w:val="000C6AA7"/>
    <w:rsid w:val="000E1274"/>
    <w:rsid w:val="000E26F6"/>
    <w:rsid w:val="00123C07"/>
    <w:rsid w:val="00166859"/>
    <w:rsid w:val="001765EC"/>
    <w:rsid w:val="001853E8"/>
    <w:rsid w:val="00190AB8"/>
    <w:rsid w:val="001B6360"/>
    <w:rsid w:val="001F4EA6"/>
    <w:rsid w:val="001F6094"/>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A2C8F"/>
    <w:rsid w:val="005E08D2"/>
    <w:rsid w:val="005E7FD8"/>
    <w:rsid w:val="00607395"/>
    <w:rsid w:val="00622560"/>
    <w:rsid w:val="00644391"/>
    <w:rsid w:val="00647712"/>
    <w:rsid w:val="00662E12"/>
    <w:rsid w:val="00691142"/>
    <w:rsid w:val="006B67CE"/>
    <w:rsid w:val="006C38ED"/>
    <w:rsid w:val="006E6182"/>
    <w:rsid w:val="006F1B42"/>
    <w:rsid w:val="006F3C60"/>
    <w:rsid w:val="00736415"/>
    <w:rsid w:val="00760E23"/>
    <w:rsid w:val="00770D2A"/>
    <w:rsid w:val="007864F6"/>
    <w:rsid w:val="007A634E"/>
    <w:rsid w:val="007B7C4B"/>
    <w:rsid w:val="007E5FA4"/>
    <w:rsid w:val="007F0FC5"/>
    <w:rsid w:val="007F5C36"/>
    <w:rsid w:val="008047DB"/>
    <w:rsid w:val="008054AC"/>
    <w:rsid w:val="008129A9"/>
    <w:rsid w:val="008221A4"/>
    <w:rsid w:val="00824BD6"/>
    <w:rsid w:val="0083672D"/>
    <w:rsid w:val="00844734"/>
    <w:rsid w:val="00865DFB"/>
    <w:rsid w:val="008A7416"/>
    <w:rsid w:val="008B32AD"/>
    <w:rsid w:val="008B6852"/>
    <w:rsid w:val="008C26FF"/>
    <w:rsid w:val="008D1D14"/>
    <w:rsid w:val="008E1785"/>
    <w:rsid w:val="008E243D"/>
    <w:rsid w:val="008E70A9"/>
    <w:rsid w:val="008E7127"/>
    <w:rsid w:val="008E7C8E"/>
    <w:rsid w:val="00912959"/>
    <w:rsid w:val="009657F9"/>
    <w:rsid w:val="00980064"/>
    <w:rsid w:val="0099525B"/>
    <w:rsid w:val="009C72B7"/>
    <w:rsid w:val="009F5621"/>
    <w:rsid w:val="00A0052C"/>
    <w:rsid w:val="00A31B14"/>
    <w:rsid w:val="00A323DC"/>
    <w:rsid w:val="00A466E6"/>
    <w:rsid w:val="00A815BE"/>
    <w:rsid w:val="00AA5DA1"/>
    <w:rsid w:val="00AE369F"/>
    <w:rsid w:val="00B026CB"/>
    <w:rsid w:val="00B21513"/>
    <w:rsid w:val="00B22ABB"/>
    <w:rsid w:val="00B711CC"/>
    <w:rsid w:val="00B851D4"/>
    <w:rsid w:val="00B868FC"/>
    <w:rsid w:val="00B95072"/>
    <w:rsid w:val="00BA4A9A"/>
    <w:rsid w:val="00BB26CD"/>
    <w:rsid w:val="00C07239"/>
    <w:rsid w:val="00C364B1"/>
    <w:rsid w:val="00C47D87"/>
    <w:rsid w:val="00C627F9"/>
    <w:rsid w:val="00C6584D"/>
    <w:rsid w:val="00C835EE"/>
    <w:rsid w:val="00C929E0"/>
    <w:rsid w:val="00CB4E5A"/>
    <w:rsid w:val="00CB637B"/>
    <w:rsid w:val="00CC73D7"/>
    <w:rsid w:val="00CF0AD7"/>
    <w:rsid w:val="00CF0BE1"/>
    <w:rsid w:val="00D52A14"/>
    <w:rsid w:val="00D6135A"/>
    <w:rsid w:val="00D6206A"/>
    <w:rsid w:val="00D64330"/>
    <w:rsid w:val="00D74599"/>
    <w:rsid w:val="00DA0469"/>
    <w:rsid w:val="00DD13B7"/>
    <w:rsid w:val="00DF3B0C"/>
    <w:rsid w:val="00E04595"/>
    <w:rsid w:val="00E14984"/>
    <w:rsid w:val="00E22A25"/>
    <w:rsid w:val="00E32577"/>
    <w:rsid w:val="00E560F1"/>
    <w:rsid w:val="00E92319"/>
    <w:rsid w:val="00ED013E"/>
    <w:rsid w:val="00EE2301"/>
    <w:rsid w:val="00F774B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AADA0B-F38F-4680-ACC4-1DC87484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aliases w:val="ECC HL bold"/>
    <w:basedOn w:val="DefaultParagraphFont"/>
    <w:uiPriority w:val="1"/>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b0">
    <w:name w:val="heading_b"/>
    <w:basedOn w:val="Heading3"/>
    <w:next w:val="Normal"/>
    <w:uiPriority w:val="99"/>
    <w:rsid w:val="008E70A9"/>
    <w:pPr>
      <w:tabs>
        <w:tab w:val="left" w:pos="567"/>
        <w:tab w:val="left" w:pos="1701"/>
        <w:tab w:val="left" w:pos="2835"/>
      </w:tabs>
      <w:spacing w:before="160"/>
      <w:ind w:left="0" w:firstLine="0"/>
      <w:outlineLvl w:val="9"/>
    </w:pPr>
    <w:rPr>
      <w:rFonts w:eastAsia="Times New Roman"/>
      <w:bCs/>
      <w:lang w:val="fr-FR"/>
    </w:rPr>
  </w:style>
  <w:style w:type="character" w:customStyle="1" w:styleId="ECCEditorsNoteZchn">
    <w:name w:val="ECC Editor's Note Zchn"/>
    <w:basedOn w:val="DefaultParagraphFont"/>
    <w:link w:val="ECCEditorsNote"/>
    <w:rsid w:val="008E70A9"/>
    <w:rPr>
      <w:rFonts w:ascii="Arial" w:eastAsia="Calibri" w:hAnsi="Arial"/>
      <w:szCs w:val="22"/>
      <w:shd w:val="solid" w:color="FFFF00" w:fill="auto"/>
      <w:lang w:val="da-DK" w:eastAsia="de-DE"/>
    </w:rPr>
  </w:style>
  <w:style w:type="paragraph" w:customStyle="1" w:styleId="ECCEditorsNote">
    <w:name w:val="ECC Editor's Note"/>
    <w:next w:val="Normal"/>
    <w:link w:val="ECCEditorsNoteZchn"/>
    <w:qFormat/>
    <w:rsid w:val="008E70A9"/>
    <w:pPr>
      <w:numPr>
        <w:numId w:val="1"/>
      </w:numPr>
      <w:shd w:val="solid" w:color="FFFF00" w:fill="auto"/>
      <w:spacing w:before="120" w:after="60"/>
      <w:jc w:val="both"/>
    </w:pPr>
    <w:rPr>
      <w:rFonts w:ascii="Arial" w:eastAsia="Calibri" w:hAnsi="Arial"/>
      <w:szCs w:val="22"/>
      <w:lang w:val="da-DK" w:eastAsia="de-DE"/>
    </w:rPr>
  </w:style>
  <w:style w:type="character" w:styleId="Emphasis">
    <w:name w:val="Emphasis"/>
    <w:aliases w:val="ECC HL italics"/>
    <w:basedOn w:val="DefaultParagraphFont"/>
    <w:uiPriority w:val="1"/>
    <w:rsid w:val="008E70A9"/>
    <w:rPr>
      <w:i/>
      <w:iCs/>
    </w:rPr>
  </w:style>
  <w:style w:type="character" w:customStyle="1" w:styleId="enumlev1Char">
    <w:name w:val="enumlev1 Char"/>
    <w:basedOn w:val="DefaultParagraphFont"/>
    <w:link w:val="enumlev1"/>
    <w:rsid w:val="008E70A9"/>
    <w:rPr>
      <w:rFonts w:ascii="Times New Roman" w:hAnsi="Times New Roman"/>
      <w:sz w:val="24"/>
      <w:lang w:val="en-GB" w:eastAsia="en-US"/>
    </w:rPr>
  </w:style>
  <w:style w:type="character" w:customStyle="1" w:styleId="TabletextChar">
    <w:name w:val="Table_text Char"/>
    <w:basedOn w:val="DefaultParagraphFont"/>
    <w:link w:val="Tabletext"/>
    <w:locked/>
    <w:rsid w:val="00D64330"/>
    <w:rPr>
      <w:rFonts w:ascii="Times New Roman" w:hAnsi="Times New Roman"/>
      <w:lang w:val="en-GB" w:eastAsia="en-US"/>
    </w:rPr>
  </w:style>
  <w:style w:type="character" w:customStyle="1" w:styleId="TableheadChar">
    <w:name w:val="Table_head Char"/>
    <w:link w:val="Tablehead"/>
    <w:locked/>
    <w:rsid w:val="00D64330"/>
    <w:rPr>
      <w:rFonts w:ascii="Times New Roman Bold" w:hAnsi="Times New Roman Bold"/>
      <w:b/>
      <w:lang w:val="en-GB" w:eastAsia="en-US"/>
    </w:rPr>
  </w:style>
  <w:style w:type="character" w:customStyle="1" w:styleId="TablelegendChar">
    <w:name w:val="Table_legend Char"/>
    <w:basedOn w:val="TabletextChar"/>
    <w:link w:val="Tablelegend"/>
    <w:rsid w:val="00D64330"/>
    <w:rPr>
      <w:rFonts w:ascii="Times New Roman" w:hAnsi="Times New Roman"/>
      <w:lang w:val="en-GB" w:eastAsia="en-US"/>
    </w:rPr>
  </w:style>
  <w:style w:type="character" w:customStyle="1" w:styleId="NormalaftertitleChar">
    <w:name w:val="Normal after title Char"/>
    <w:basedOn w:val="DefaultParagraphFont"/>
    <w:link w:val="Normalaftertitle0"/>
    <w:locked/>
    <w:rsid w:val="00ED013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758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zeng\AppData\Local\Temp\Rar$EXa0.430\RR2012-VolIII-cA5.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R15-WRC15-C-0009!A2-A3!MSW-C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59BABA60-CCF9-4BA1-9C01-95760A791916}">
  <ds:schemaRefs>
    <ds:schemaRef ds:uri="996b2e75-67fd-4955-a3b0-5ab9934cb50b"/>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32a1a8c5-2265-4ebc-b7a0-2071e2c5c9b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93067-661A-475F-8433-B83EAA82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1405</Words>
  <Characters>1928</Characters>
  <Application>Microsoft Office Word</Application>
  <DocSecurity>0</DocSecurity>
  <Lines>126</Lines>
  <Paragraphs>90</Paragraphs>
  <ScaleCrop>false</ScaleCrop>
  <HeadingPairs>
    <vt:vector size="2" baseType="variant">
      <vt:variant>
        <vt:lpstr>Title</vt:lpstr>
      </vt:variant>
      <vt:variant>
        <vt:i4>1</vt:i4>
      </vt:variant>
    </vt:vector>
  </HeadingPairs>
  <TitlesOfParts>
    <vt:vector size="1" baseType="lpstr">
      <vt:lpstr>R15-WRC15-C-0009!A2-A3!MSW-C</vt:lpstr>
    </vt:vector>
  </TitlesOfParts>
  <Manager>General Secretariat - Pool</Manager>
  <Company>International Telecommunication Union (ITU)</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R15-WRC15-C-0009!A2-A3!MSW-C</dc:title>
  <dc:subject>World Radiocommunication Conference - 2015</dc:subject>
  <dc:creator>Documents Proposals Manager (DPM)</dc:creator>
  <cp:keywords>DPM_v5.2015.11.61_prod</cp:keywords>
  <dc:description/>
  <cp:lastModifiedBy>Zhang, Lan'ou</cp:lastModifiedBy>
  <cp:revision>21</cp:revision>
  <cp:lastPrinted>2015-11-09T16:55:00Z</cp:lastPrinted>
  <dcterms:created xsi:type="dcterms:W3CDTF">2015-11-09T15:44:00Z</dcterms:created>
  <dcterms:modified xsi:type="dcterms:W3CDTF">2015-11-09T16:56:00Z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