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F27C3B" w:rsidTr="001226EC">
        <w:trPr>
          <w:cantSplit/>
        </w:trPr>
        <w:tc>
          <w:tcPr>
            <w:tcW w:w="6771" w:type="dxa"/>
          </w:tcPr>
          <w:p w:rsidR="005651C9" w:rsidRPr="00F27C3B" w:rsidRDefault="00E65919" w:rsidP="002A2D3F">
            <w:pPr>
              <w:spacing w:before="400" w:after="48" w:line="240" w:lineRule="atLeast"/>
              <w:rPr>
                <w:rFonts w:ascii="Verdana" w:hAnsi="Verdana"/>
                <w:b/>
                <w:bCs/>
                <w:position w:val="6"/>
              </w:rPr>
            </w:pPr>
            <w:bookmarkStart w:id="0" w:name="dtemplate"/>
            <w:bookmarkStart w:id="1" w:name="_GoBack"/>
            <w:bookmarkEnd w:id="0"/>
            <w:bookmarkEnd w:id="1"/>
            <w:r w:rsidRPr="00F27C3B">
              <w:rPr>
                <w:rFonts w:ascii="Verdana" w:eastAsia="SimSun" w:hAnsi="Verdana" w:cs="Traditional Arabic"/>
                <w:b/>
                <w:bCs/>
                <w:szCs w:val="22"/>
              </w:rPr>
              <w:t>Всемирная конференция радиосвязи (ВКР-15)</w:t>
            </w:r>
            <w:r w:rsidRPr="00F27C3B">
              <w:rPr>
                <w:rFonts w:ascii="Verdana" w:eastAsia="SimSun" w:hAnsi="Verdana" w:cs="Traditional Arabic"/>
                <w:b/>
                <w:bCs/>
                <w:sz w:val="18"/>
                <w:szCs w:val="18"/>
              </w:rPr>
              <w:br/>
              <w:t>Женева, 2–27 ноября 2015 года</w:t>
            </w:r>
          </w:p>
        </w:tc>
        <w:tc>
          <w:tcPr>
            <w:tcW w:w="3260" w:type="dxa"/>
          </w:tcPr>
          <w:p w:rsidR="005651C9" w:rsidRPr="00F27C3B" w:rsidRDefault="00597005" w:rsidP="00597005">
            <w:pPr>
              <w:spacing w:before="0" w:line="240" w:lineRule="atLeast"/>
              <w:jc w:val="right"/>
            </w:pPr>
            <w:bookmarkStart w:id="2" w:name="ditulogo"/>
            <w:bookmarkEnd w:id="2"/>
            <w:r w:rsidRPr="00F27C3B">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F27C3B" w:rsidTr="001226EC">
        <w:trPr>
          <w:cantSplit/>
        </w:trPr>
        <w:tc>
          <w:tcPr>
            <w:tcW w:w="6771" w:type="dxa"/>
            <w:tcBorders>
              <w:bottom w:val="single" w:sz="12" w:space="0" w:color="auto"/>
            </w:tcBorders>
          </w:tcPr>
          <w:p w:rsidR="005651C9" w:rsidRPr="00F27C3B" w:rsidRDefault="00597005">
            <w:pPr>
              <w:spacing w:after="48" w:line="240" w:lineRule="atLeast"/>
              <w:rPr>
                <w:b/>
                <w:smallCaps/>
                <w:szCs w:val="22"/>
              </w:rPr>
            </w:pPr>
            <w:bookmarkStart w:id="3" w:name="dhead"/>
            <w:r w:rsidRPr="00F27C3B">
              <w:rPr>
                <w:rFonts w:ascii="Verdana" w:eastAsia="SimSun" w:hAnsi="Verdana" w:cs="Traditional Arabic"/>
                <w:b/>
                <w:smallCaps/>
                <w:sz w:val="18"/>
                <w:szCs w:val="18"/>
              </w:rPr>
              <w:t>МЕЖДУНАРОДНЫЙ СОЮЗ ЭЛЕКТРОСВЯЗИ</w:t>
            </w:r>
          </w:p>
        </w:tc>
        <w:tc>
          <w:tcPr>
            <w:tcW w:w="3260" w:type="dxa"/>
            <w:tcBorders>
              <w:bottom w:val="single" w:sz="12" w:space="0" w:color="auto"/>
            </w:tcBorders>
          </w:tcPr>
          <w:p w:rsidR="005651C9" w:rsidRPr="00F27C3B" w:rsidRDefault="005651C9">
            <w:pPr>
              <w:spacing w:line="240" w:lineRule="atLeast"/>
              <w:rPr>
                <w:rFonts w:ascii="Verdana" w:hAnsi="Verdana"/>
                <w:szCs w:val="22"/>
              </w:rPr>
            </w:pPr>
          </w:p>
        </w:tc>
      </w:tr>
      <w:tr w:rsidR="005651C9" w:rsidRPr="00F27C3B" w:rsidTr="001226EC">
        <w:trPr>
          <w:cantSplit/>
        </w:trPr>
        <w:tc>
          <w:tcPr>
            <w:tcW w:w="6771" w:type="dxa"/>
            <w:tcBorders>
              <w:top w:val="single" w:sz="12" w:space="0" w:color="auto"/>
            </w:tcBorders>
          </w:tcPr>
          <w:p w:rsidR="005651C9" w:rsidRPr="00F27C3B" w:rsidRDefault="005651C9" w:rsidP="005651C9">
            <w:pPr>
              <w:spacing w:before="0" w:after="48" w:line="240" w:lineRule="atLeast"/>
              <w:rPr>
                <w:rFonts w:ascii="Verdana" w:hAnsi="Verdana"/>
                <w:b/>
                <w:smallCaps/>
                <w:sz w:val="18"/>
                <w:szCs w:val="22"/>
              </w:rPr>
            </w:pPr>
            <w:bookmarkStart w:id="4" w:name="dspace"/>
          </w:p>
        </w:tc>
        <w:tc>
          <w:tcPr>
            <w:tcW w:w="3260" w:type="dxa"/>
            <w:tcBorders>
              <w:top w:val="single" w:sz="12" w:space="0" w:color="auto"/>
            </w:tcBorders>
          </w:tcPr>
          <w:p w:rsidR="005651C9" w:rsidRPr="00F27C3B" w:rsidRDefault="005651C9" w:rsidP="005651C9">
            <w:pPr>
              <w:spacing w:before="0" w:line="240" w:lineRule="atLeast"/>
              <w:rPr>
                <w:rFonts w:ascii="Verdana" w:hAnsi="Verdana"/>
                <w:sz w:val="18"/>
                <w:szCs w:val="22"/>
              </w:rPr>
            </w:pPr>
          </w:p>
        </w:tc>
      </w:tr>
      <w:bookmarkEnd w:id="3"/>
      <w:bookmarkEnd w:id="4"/>
      <w:tr w:rsidR="005651C9" w:rsidRPr="00F27C3B" w:rsidTr="001226EC">
        <w:trPr>
          <w:cantSplit/>
        </w:trPr>
        <w:tc>
          <w:tcPr>
            <w:tcW w:w="6771" w:type="dxa"/>
            <w:shd w:val="clear" w:color="auto" w:fill="auto"/>
          </w:tcPr>
          <w:p w:rsidR="005651C9" w:rsidRPr="00F27C3B" w:rsidRDefault="005A295E" w:rsidP="00C266F4">
            <w:pPr>
              <w:spacing w:before="0"/>
              <w:rPr>
                <w:rFonts w:ascii="Verdana" w:hAnsi="Verdana"/>
                <w:b/>
                <w:smallCaps/>
                <w:sz w:val="18"/>
                <w:szCs w:val="22"/>
              </w:rPr>
            </w:pPr>
            <w:r w:rsidRPr="00F27C3B">
              <w:rPr>
                <w:rFonts w:ascii="Verdana" w:eastAsia="SimSun" w:hAnsi="Verdana" w:cs="Traditional Arabic"/>
                <w:b/>
                <w:smallCaps/>
                <w:sz w:val="18"/>
                <w:szCs w:val="22"/>
              </w:rPr>
              <w:t>ПЛЕНАРНОЕ ЗАСЕДАНИЕ</w:t>
            </w:r>
          </w:p>
        </w:tc>
        <w:tc>
          <w:tcPr>
            <w:tcW w:w="3260" w:type="dxa"/>
            <w:shd w:val="clear" w:color="auto" w:fill="auto"/>
          </w:tcPr>
          <w:p w:rsidR="005651C9" w:rsidRPr="00F27C3B" w:rsidRDefault="005A295E" w:rsidP="00C266F4">
            <w:pPr>
              <w:tabs>
                <w:tab w:val="left" w:pos="851"/>
              </w:tabs>
              <w:spacing w:before="0"/>
              <w:rPr>
                <w:rFonts w:ascii="Verdana" w:hAnsi="Verdana"/>
                <w:b/>
                <w:sz w:val="18"/>
                <w:szCs w:val="18"/>
              </w:rPr>
            </w:pPr>
            <w:r w:rsidRPr="00F27C3B">
              <w:rPr>
                <w:rFonts w:ascii="Verdana" w:eastAsia="SimSun" w:hAnsi="Verdana" w:cs="Traditional Arabic"/>
                <w:b/>
                <w:bCs/>
                <w:sz w:val="18"/>
                <w:szCs w:val="18"/>
              </w:rPr>
              <w:t>Дополнительный документ 1</w:t>
            </w:r>
            <w:r w:rsidRPr="00F27C3B">
              <w:rPr>
                <w:rFonts w:ascii="Verdana" w:eastAsia="SimSun" w:hAnsi="Verdana" w:cs="Traditional Arabic"/>
                <w:b/>
                <w:bCs/>
                <w:sz w:val="18"/>
                <w:szCs w:val="18"/>
              </w:rPr>
              <w:br/>
              <w:t>к Документу 9(Add.2)</w:t>
            </w:r>
            <w:r w:rsidR="005651C9" w:rsidRPr="00F27C3B">
              <w:rPr>
                <w:rFonts w:ascii="Verdana" w:eastAsia="SimSun" w:hAnsi="Verdana" w:cs="Traditional Arabic"/>
                <w:b/>
                <w:bCs/>
                <w:sz w:val="18"/>
                <w:szCs w:val="18"/>
              </w:rPr>
              <w:t>-</w:t>
            </w:r>
            <w:r w:rsidRPr="00F27C3B">
              <w:rPr>
                <w:rFonts w:ascii="Verdana" w:eastAsia="SimSun" w:hAnsi="Verdana" w:cs="Traditional Arabic"/>
                <w:b/>
                <w:bCs/>
                <w:sz w:val="18"/>
                <w:szCs w:val="18"/>
              </w:rPr>
              <w:t>R</w:t>
            </w:r>
          </w:p>
        </w:tc>
      </w:tr>
      <w:tr w:rsidR="000F33D8" w:rsidRPr="00F27C3B" w:rsidTr="001226EC">
        <w:trPr>
          <w:cantSplit/>
        </w:trPr>
        <w:tc>
          <w:tcPr>
            <w:tcW w:w="6771" w:type="dxa"/>
            <w:shd w:val="clear" w:color="auto" w:fill="auto"/>
          </w:tcPr>
          <w:p w:rsidR="000F33D8" w:rsidRPr="00F27C3B" w:rsidRDefault="000F33D8" w:rsidP="00C266F4">
            <w:pPr>
              <w:spacing w:before="0"/>
              <w:rPr>
                <w:rFonts w:ascii="Verdana" w:hAnsi="Verdana"/>
                <w:b/>
                <w:smallCaps/>
                <w:sz w:val="18"/>
                <w:szCs w:val="22"/>
              </w:rPr>
            </w:pPr>
          </w:p>
        </w:tc>
        <w:tc>
          <w:tcPr>
            <w:tcW w:w="3260" w:type="dxa"/>
            <w:shd w:val="clear" w:color="auto" w:fill="auto"/>
          </w:tcPr>
          <w:p w:rsidR="000F33D8" w:rsidRPr="00F27C3B" w:rsidRDefault="000F33D8" w:rsidP="00C266F4">
            <w:pPr>
              <w:spacing w:before="0"/>
              <w:rPr>
                <w:rFonts w:ascii="Verdana" w:hAnsi="Verdana"/>
                <w:sz w:val="18"/>
                <w:szCs w:val="22"/>
              </w:rPr>
            </w:pPr>
            <w:r w:rsidRPr="00F27C3B">
              <w:rPr>
                <w:rFonts w:ascii="Verdana" w:eastAsia="SimSun" w:hAnsi="Verdana" w:cs="Traditional Arabic"/>
                <w:b/>
                <w:bCs/>
                <w:sz w:val="18"/>
                <w:szCs w:val="18"/>
              </w:rPr>
              <w:t>24 июня 2015 года</w:t>
            </w:r>
          </w:p>
        </w:tc>
      </w:tr>
      <w:tr w:rsidR="000F33D8" w:rsidRPr="00F27C3B" w:rsidTr="001226EC">
        <w:trPr>
          <w:cantSplit/>
        </w:trPr>
        <w:tc>
          <w:tcPr>
            <w:tcW w:w="6771" w:type="dxa"/>
          </w:tcPr>
          <w:p w:rsidR="000F33D8" w:rsidRPr="00F27C3B" w:rsidRDefault="000F33D8" w:rsidP="00C266F4">
            <w:pPr>
              <w:spacing w:before="0"/>
              <w:rPr>
                <w:rFonts w:ascii="Verdana" w:hAnsi="Verdana"/>
                <w:b/>
                <w:smallCaps/>
                <w:sz w:val="18"/>
                <w:szCs w:val="22"/>
              </w:rPr>
            </w:pPr>
          </w:p>
        </w:tc>
        <w:tc>
          <w:tcPr>
            <w:tcW w:w="3260" w:type="dxa"/>
          </w:tcPr>
          <w:p w:rsidR="000F33D8" w:rsidRPr="00F27C3B" w:rsidRDefault="000F33D8" w:rsidP="00C266F4">
            <w:pPr>
              <w:spacing w:before="0"/>
              <w:rPr>
                <w:rFonts w:ascii="Verdana" w:hAnsi="Verdana"/>
                <w:sz w:val="18"/>
                <w:szCs w:val="22"/>
              </w:rPr>
            </w:pPr>
            <w:r w:rsidRPr="00F27C3B">
              <w:rPr>
                <w:rFonts w:ascii="Verdana" w:eastAsia="SimSun" w:hAnsi="Verdana" w:cs="Traditional Arabic"/>
                <w:b/>
                <w:bCs/>
                <w:sz w:val="18"/>
                <w:szCs w:val="22"/>
              </w:rPr>
              <w:t>Оригинал: английский</w:t>
            </w:r>
          </w:p>
        </w:tc>
      </w:tr>
      <w:tr w:rsidR="000F33D8" w:rsidRPr="00F27C3B" w:rsidTr="00226BD5">
        <w:trPr>
          <w:cantSplit/>
        </w:trPr>
        <w:tc>
          <w:tcPr>
            <w:tcW w:w="10031" w:type="dxa"/>
            <w:gridSpan w:val="2"/>
          </w:tcPr>
          <w:p w:rsidR="000F33D8" w:rsidRPr="00F27C3B" w:rsidRDefault="000F33D8" w:rsidP="004B716F">
            <w:pPr>
              <w:spacing w:before="0"/>
              <w:rPr>
                <w:rFonts w:ascii="Verdana" w:hAnsi="Verdana"/>
                <w:b/>
                <w:bCs/>
                <w:sz w:val="18"/>
                <w:szCs w:val="22"/>
              </w:rPr>
            </w:pPr>
          </w:p>
        </w:tc>
      </w:tr>
      <w:tr w:rsidR="000F33D8" w:rsidRPr="00F27C3B">
        <w:trPr>
          <w:cantSplit/>
        </w:trPr>
        <w:tc>
          <w:tcPr>
            <w:tcW w:w="10031" w:type="dxa"/>
            <w:gridSpan w:val="2"/>
          </w:tcPr>
          <w:p w:rsidR="000F33D8" w:rsidRPr="00F27C3B" w:rsidRDefault="000F33D8" w:rsidP="00BB26A2">
            <w:pPr>
              <w:pStyle w:val="Source"/>
            </w:pPr>
            <w:bookmarkStart w:id="5" w:name="dsource" w:colFirst="0" w:colLast="0"/>
            <w:r w:rsidRPr="00F27C3B">
              <w:t>Общие предложения европейских стран</w:t>
            </w:r>
          </w:p>
        </w:tc>
      </w:tr>
      <w:tr w:rsidR="000F33D8" w:rsidRPr="00F27C3B">
        <w:trPr>
          <w:cantSplit/>
        </w:trPr>
        <w:tc>
          <w:tcPr>
            <w:tcW w:w="10031" w:type="dxa"/>
            <w:gridSpan w:val="2"/>
          </w:tcPr>
          <w:p w:rsidR="000F33D8" w:rsidRPr="00F27C3B" w:rsidRDefault="00BB26A2" w:rsidP="00BB26A2">
            <w:pPr>
              <w:pStyle w:val="Title1"/>
            </w:pPr>
            <w:bookmarkStart w:id="6" w:name="dtitle1" w:colFirst="0" w:colLast="0"/>
            <w:bookmarkEnd w:id="5"/>
            <w:r w:rsidRPr="00F27C3B">
              <w:t>ПРЕДЛОЖЕНИЯ ДЛЯ РАБОТЫ КОНФЕРЕНЦИИ</w:t>
            </w:r>
          </w:p>
        </w:tc>
      </w:tr>
      <w:tr w:rsidR="000F33D8" w:rsidRPr="00F27C3B">
        <w:trPr>
          <w:cantSplit/>
        </w:trPr>
        <w:tc>
          <w:tcPr>
            <w:tcW w:w="10031" w:type="dxa"/>
            <w:gridSpan w:val="2"/>
          </w:tcPr>
          <w:p w:rsidR="000F33D8" w:rsidRPr="00F27C3B" w:rsidRDefault="000F33D8" w:rsidP="000F33D8">
            <w:pPr>
              <w:pStyle w:val="Title2"/>
              <w:rPr>
                <w:szCs w:val="26"/>
              </w:rPr>
            </w:pPr>
            <w:bookmarkStart w:id="7" w:name="dtitle2" w:colFirst="0" w:colLast="0"/>
            <w:bookmarkEnd w:id="6"/>
          </w:p>
        </w:tc>
      </w:tr>
      <w:tr w:rsidR="000F33D8" w:rsidRPr="00F27C3B">
        <w:trPr>
          <w:cantSplit/>
        </w:trPr>
        <w:tc>
          <w:tcPr>
            <w:tcW w:w="10031" w:type="dxa"/>
            <w:gridSpan w:val="2"/>
          </w:tcPr>
          <w:p w:rsidR="000F33D8" w:rsidRPr="00F27C3B" w:rsidRDefault="000F33D8" w:rsidP="00BB26A2">
            <w:pPr>
              <w:pStyle w:val="Agendaitem"/>
              <w:rPr>
                <w:lang w:val="ru-RU"/>
              </w:rPr>
            </w:pPr>
            <w:bookmarkStart w:id="8" w:name="dtitle3" w:colFirst="0" w:colLast="0"/>
            <w:bookmarkEnd w:id="7"/>
            <w:r w:rsidRPr="00F27C3B">
              <w:rPr>
                <w:lang w:val="ru-RU"/>
              </w:rPr>
              <w:t>Пункт 1.2 повестки дня</w:t>
            </w:r>
          </w:p>
        </w:tc>
      </w:tr>
      <w:bookmarkEnd w:id="8"/>
    </w:tbl>
    <w:p w:rsidR="00F27C3B" w:rsidRDefault="00F27C3B" w:rsidP="00F27C3B">
      <w:pPr>
        <w:pStyle w:val="Normalaftertitle"/>
      </w:pPr>
    </w:p>
    <w:p w:rsidR="00226BD5" w:rsidRPr="00F27C3B" w:rsidRDefault="00226BD5" w:rsidP="00226BD5">
      <w:pPr>
        <w:rPr>
          <w:szCs w:val="22"/>
        </w:rPr>
      </w:pPr>
      <w:r w:rsidRPr="00F27C3B">
        <w:rPr>
          <w:szCs w:val="22"/>
        </w:rPr>
        <w:t>1.2</w:t>
      </w:r>
      <w:r w:rsidRPr="00F27C3B">
        <w:rPr>
          <w:szCs w:val="22"/>
        </w:rPr>
        <w:tab/>
        <w:t>рассмотреть результаты исследований МСЭ-R, касающихся использования полосы частот 694–790 МГц подвижной, за исключением воздушной подвижной, службой в Районе 1, в соответствии с Резолюцией</w:t>
      </w:r>
      <w:r w:rsidRPr="00F27C3B">
        <w:rPr>
          <w:szCs w:val="22"/>
          <w:lang w:eastAsia="nl-NL"/>
        </w:rPr>
        <w:t xml:space="preserve"> </w:t>
      </w:r>
      <w:r w:rsidRPr="00F27C3B">
        <w:rPr>
          <w:b/>
          <w:bCs/>
          <w:szCs w:val="22"/>
        </w:rPr>
        <w:t xml:space="preserve">232 </w:t>
      </w:r>
      <w:r w:rsidRPr="00F27C3B">
        <w:rPr>
          <w:b/>
          <w:bCs/>
          <w:szCs w:val="22"/>
          <w:lang w:eastAsia="nl-NL"/>
        </w:rPr>
        <w:t>(ВКР-12)</w:t>
      </w:r>
      <w:r w:rsidRPr="00F27C3B">
        <w:rPr>
          <w:szCs w:val="22"/>
          <w:lang w:eastAsia="nl-NL"/>
        </w:rPr>
        <w:t>,</w:t>
      </w:r>
      <w:r w:rsidRPr="00F27C3B">
        <w:rPr>
          <w:szCs w:val="22"/>
        </w:rPr>
        <w:t xml:space="preserve"> и принять надлежащие меры</w:t>
      </w:r>
      <w:r w:rsidRPr="00F27C3B">
        <w:rPr>
          <w:szCs w:val="22"/>
          <w:lang w:eastAsia="nl-NL"/>
        </w:rPr>
        <w:t>;</w:t>
      </w:r>
    </w:p>
    <w:p w:rsidR="00BB26A2" w:rsidRPr="00F27C3B" w:rsidRDefault="00BB26A2" w:rsidP="00BB26A2">
      <w:pPr>
        <w:pStyle w:val="Headingb"/>
        <w:rPr>
          <w:lang w:val="ru-RU"/>
        </w:rPr>
      </w:pPr>
      <w:r w:rsidRPr="00F27C3B">
        <w:rPr>
          <w:lang w:val="ru-RU"/>
        </w:rPr>
        <w:t>Введение</w:t>
      </w:r>
    </w:p>
    <w:p w:rsidR="00BB26A2" w:rsidRPr="00F27C3B" w:rsidRDefault="00BB26A2" w:rsidP="00BB26A2">
      <w:r w:rsidRPr="00F27C3B">
        <w:t xml:space="preserve">Пункт 1.2 повестки дня ВКР-15 касается исследований, проведенных в соответствии с Резолюцией 232 (ВКР-12) об использовании полосы частот 694−790 МГц подвижной, за исключением воздушной подвижной, службой в Районе 1. Работа, которая велась в МСЭ-R в рамках подготовки к ВКР-15 по данному пункту повестки дня (выполнялась ОЦГ 4-5-6-7), проводилась по четырем основным вопросам: </w:t>
      </w:r>
    </w:p>
    <w:p w:rsidR="00BB26A2" w:rsidRPr="00F27C3B" w:rsidRDefault="00BB26A2" w:rsidP="00BB26A2">
      <w:pPr>
        <w:pStyle w:val="enumlev1"/>
      </w:pPr>
      <w:r w:rsidRPr="00F27C3B">
        <w:t>•</w:t>
      </w:r>
      <w:r w:rsidRPr="00F27C3B">
        <w:tab/>
        <w:t>Вопрос A: Вариант для уточнения нижней границы (см. Дополнительный документ 1 к Дополнительному документу 2 к Документу 9);</w:t>
      </w:r>
    </w:p>
    <w:p w:rsidR="00BB26A2" w:rsidRPr="00F27C3B" w:rsidRDefault="00BB26A2" w:rsidP="00BB26A2">
      <w:pPr>
        <w:pStyle w:val="enumlev1"/>
      </w:pPr>
      <w:r w:rsidRPr="00F27C3B">
        <w:t>•</w:t>
      </w:r>
      <w:r w:rsidRPr="00F27C3B">
        <w:tab/>
        <w:t>Вопрос B: Технические и регламентарные условия, применимые к подвижной службе, которые касаются совместимости между подвижной службой (ПС) и радиовещательной службой (РС) (см. Дополнительный документ 2 к Дополнительному документу 2 к Документу 9);</w:t>
      </w:r>
    </w:p>
    <w:p w:rsidR="00BB26A2" w:rsidRPr="00F27C3B" w:rsidRDefault="00BB26A2" w:rsidP="00BB26A2">
      <w:pPr>
        <w:pStyle w:val="enumlev1"/>
      </w:pPr>
      <w:r w:rsidRPr="00F27C3B">
        <w:t>•</w:t>
      </w:r>
      <w:r w:rsidRPr="00F27C3B">
        <w:tab/>
        <w:t>Вопрос C: Технические и регламентарные условия, применимые к ПС, которые касаются совместимости между ПС и воздушной радионавигационной службой (ВРНС) для стран, перечисленных в п. 5.312 (см. Дополнительный документ 3 к Дополнительному документу 2 к Документу 9);</w:t>
      </w:r>
    </w:p>
    <w:p w:rsidR="00BB26A2" w:rsidRPr="00F27C3B" w:rsidRDefault="00BB26A2" w:rsidP="00BB26A2">
      <w:pPr>
        <w:pStyle w:val="enumlev1"/>
      </w:pPr>
      <w:r w:rsidRPr="00F27C3B">
        <w:t>•</w:t>
      </w:r>
      <w:r w:rsidRPr="00F27C3B">
        <w:tab/>
        <w:t>Вопрос D: Решения по учету требований к применениям, вспомогательным по отношению к радиовещанию (см. Дополнительный документ 1 к Дополнительному документу 2 к Документу 9).</w:t>
      </w:r>
    </w:p>
    <w:p w:rsidR="00BB26A2" w:rsidRPr="00F27C3B" w:rsidRDefault="00BB26A2" w:rsidP="002F1B66">
      <w:r w:rsidRPr="00F27C3B">
        <w:t xml:space="preserve">Европейские страны признают, что ВКР-12 приняла решение о том, что распределение подвижной </w:t>
      </w:r>
      <w:r w:rsidR="002F1B66" w:rsidRPr="00F27C3B">
        <w:t>службе</w:t>
      </w:r>
      <w:r w:rsidRPr="00F27C3B">
        <w:t xml:space="preserve"> в полосе 694−790 МГц используется при условии согласия, </w:t>
      </w:r>
      <w:r w:rsidR="007B1395" w:rsidRPr="00F27C3B">
        <w:t>получаемого в соответствии с п. </w:t>
      </w:r>
      <w:r w:rsidRPr="00F27C3B">
        <w:t xml:space="preserve">9.21 в отношении воздушной радионавигационной службы (ВРНС) в странах, перечисленных в </w:t>
      </w:r>
      <w:r w:rsidR="007B1395" w:rsidRPr="00F27C3B">
        <w:t>п. </w:t>
      </w:r>
      <w:r w:rsidRPr="00F27C3B">
        <w:t>5.312.</w:t>
      </w:r>
    </w:p>
    <w:p w:rsidR="00BB26A2" w:rsidRPr="00F27C3B" w:rsidRDefault="00BB26A2" w:rsidP="00BB26A2">
      <w:pPr>
        <w:pStyle w:val="Headingb"/>
        <w:rPr>
          <w:lang w:val="ru-RU"/>
        </w:rPr>
      </w:pPr>
      <w:r w:rsidRPr="00F27C3B">
        <w:rPr>
          <w:lang w:val="ru-RU"/>
        </w:rPr>
        <w:lastRenderedPageBreak/>
        <w:t>Методы, которые поддерживают европейские страны</w:t>
      </w:r>
    </w:p>
    <w:p w:rsidR="0003535B" w:rsidRPr="00F27C3B" w:rsidRDefault="00BB26A2" w:rsidP="00BB26A2">
      <w:pPr>
        <w:keepNext/>
        <w:keepLines/>
      </w:pPr>
      <w:r w:rsidRPr="00F27C3B">
        <w:rPr>
          <w:b/>
          <w:bCs/>
        </w:rPr>
        <w:t>Вопрос А</w:t>
      </w:r>
      <w:r w:rsidRPr="00F27C3B">
        <w:t xml:space="preserve">: </w:t>
      </w:r>
      <w:r w:rsidRPr="00F27C3B">
        <w:rPr>
          <w:i/>
          <w:iCs/>
        </w:rPr>
        <w:t>Вариант для уточнения нижней границы</w:t>
      </w:r>
      <w:r w:rsidR="002F1B66" w:rsidRPr="00F27C3B">
        <w:rPr>
          <w:i/>
          <w:iCs/>
        </w:rPr>
        <w:t xml:space="preserve"> распределения подвижной службе </w:t>
      </w:r>
    </w:p>
    <w:p w:rsidR="00BB26A2" w:rsidRPr="00F27C3B" w:rsidRDefault="002F1B66" w:rsidP="002F1B66">
      <w:r w:rsidRPr="00F27C3B">
        <w:t>В настоящих предложениях европейских стран устанавливается нижняя граница распределения подвижной службе</w:t>
      </w:r>
      <w:r w:rsidR="00BB26A2" w:rsidRPr="00F27C3B">
        <w:t xml:space="preserve"> </w:t>
      </w:r>
      <w:r w:rsidRPr="00F27C3B">
        <w:t>на частоте</w:t>
      </w:r>
      <w:r w:rsidR="00BB26A2" w:rsidRPr="00F27C3B">
        <w:t xml:space="preserve"> 694 МГц</w:t>
      </w:r>
      <w:r w:rsidRPr="00F27C3B">
        <w:t xml:space="preserve">, отраженная в изменении к </w:t>
      </w:r>
      <w:r w:rsidR="00F27C3B" w:rsidRPr="00F27C3B">
        <w:t xml:space="preserve">разделу </w:t>
      </w:r>
      <w:r w:rsidR="00BB26A2" w:rsidRPr="00F27C3B">
        <w:t xml:space="preserve">IV Статьи 5 (Таблица распределения частот), </w:t>
      </w:r>
      <w:r w:rsidRPr="00F27C3B">
        <w:t xml:space="preserve">изменении к </w:t>
      </w:r>
      <w:r w:rsidR="00BB26A2" w:rsidRPr="00F27C3B">
        <w:t xml:space="preserve">п. 5.317A, </w:t>
      </w:r>
      <w:r w:rsidRPr="00F27C3B">
        <w:t>в которой также необходимо учитывать решения ВКР</w:t>
      </w:r>
      <w:r w:rsidRPr="00F27C3B">
        <w:noBreakHyphen/>
        <w:t xml:space="preserve">15 по </w:t>
      </w:r>
      <w:r w:rsidR="00BB26A2" w:rsidRPr="00F27C3B">
        <w:t>Вопрос</w:t>
      </w:r>
      <w:r w:rsidRPr="00F27C3B">
        <w:t>у</w:t>
      </w:r>
      <w:r w:rsidR="00BB26A2" w:rsidRPr="00F27C3B">
        <w:t xml:space="preserve"> B и Вопрос</w:t>
      </w:r>
      <w:r w:rsidRPr="00F27C3B">
        <w:t>у</w:t>
      </w:r>
      <w:r w:rsidR="00BB26A2" w:rsidRPr="00F27C3B">
        <w:t xml:space="preserve"> C, </w:t>
      </w:r>
      <w:r w:rsidRPr="00F27C3B">
        <w:t xml:space="preserve">а также исключение </w:t>
      </w:r>
      <w:r w:rsidR="00BB26A2" w:rsidRPr="00F27C3B">
        <w:t>п. 5.312A.</w:t>
      </w:r>
    </w:p>
    <w:p w:rsidR="00BB26A2" w:rsidRPr="00F27C3B" w:rsidRDefault="002F1B66" w:rsidP="00F27C3B">
      <w:r w:rsidRPr="00F27C3B">
        <w:t>Эти предложения европейских стран</w:t>
      </w:r>
      <w:r w:rsidR="00BB26A2" w:rsidRPr="00F27C3B">
        <w:t xml:space="preserve"> </w:t>
      </w:r>
      <w:r w:rsidRPr="00F27C3B">
        <w:t xml:space="preserve">также предусматривают исключение Резолюции </w:t>
      </w:r>
      <w:r w:rsidR="00BB26A2" w:rsidRPr="00F27C3B">
        <w:t xml:space="preserve">232 (ВКР-12) </w:t>
      </w:r>
      <w:r w:rsidRPr="00F27C3B">
        <w:t>и ее замен</w:t>
      </w:r>
      <w:r w:rsidR="00F27C3B">
        <w:t>у</w:t>
      </w:r>
      <w:r w:rsidRPr="00F27C3B">
        <w:t xml:space="preserve"> новой Резолюцией, содержащей положения, ко</w:t>
      </w:r>
      <w:r w:rsidR="00C83A6C" w:rsidRPr="00F27C3B">
        <w:t>т</w:t>
      </w:r>
      <w:r w:rsidRPr="00F27C3B">
        <w:t>орые касаются использования полосы</w:t>
      </w:r>
      <w:r w:rsidR="00C83A6C" w:rsidRPr="00F27C3B">
        <w:t xml:space="preserve"> </w:t>
      </w:r>
      <w:r w:rsidR="00BB26A2" w:rsidRPr="00F27C3B">
        <w:t xml:space="preserve">694−790 МГц </w:t>
      </w:r>
      <w:r w:rsidR="00C83A6C" w:rsidRPr="00F27C3B">
        <w:t>в Районе 1 подвижной, за исключением воздушной подвижной, службой и другими службами</w:t>
      </w:r>
      <w:r w:rsidR="00D217AB" w:rsidRPr="00F27C3B">
        <w:t xml:space="preserve"> и которые ранее содержались в Резолюции </w:t>
      </w:r>
      <w:r w:rsidR="00BB26A2" w:rsidRPr="00F27C3B">
        <w:t>232 (ВКР-12).</w:t>
      </w:r>
    </w:p>
    <w:p w:rsidR="00BB26A2" w:rsidRPr="00F27C3B" w:rsidRDefault="00BB26A2" w:rsidP="00BB26A2">
      <w:r w:rsidRPr="00F27C3B">
        <w:rPr>
          <w:b/>
          <w:bCs/>
        </w:rPr>
        <w:t>Вопрос D</w:t>
      </w:r>
      <w:r w:rsidRPr="00F27C3B">
        <w:t xml:space="preserve">: </w:t>
      </w:r>
      <w:r w:rsidRPr="00F27C3B">
        <w:rPr>
          <w:i/>
          <w:iCs/>
        </w:rPr>
        <w:t>Решения по внедрению применений, вспомогательных по отношению к потребностям радиовещания</w:t>
      </w:r>
    </w:p>
    <w:p w:rsidR="008B5437" w:rsidRPr="00F27C3B" w:rsidRDefault="00561CCA" w:rsidP="00561CCA">
      <w:r w:rsidRPr="00F27C3B">
        <w:t xml:space="preserve">Настоящие предложения европейских стран направлены на изменение </w:t>
      </w:r>
      <w:r w:rsidR="008B5437" w:rsidRPr="00F27C3B">
        <w:t>существующи</w:t>
      </w:r>
      <w:r w:rsidRPr="00F27C3B">
        <w:t>х</w:t>
      </w:r>
      <w:r w:rsidR="008B5437" w:rsidRPr="00F27C3B">
        <w:t xml:space="preserve"> верхни</w:t>
      </w:r>
      <w:r w:rsidRPr="00F27C3B">
        <w:t>х</w:t>
      </w:r>
      <w:r w:rsidR="008B5437" w:rsidRPr="00F27C3B">
        <w:t xml:space="preserve"> предел</w:t>
      </w:r>
      <w:r w:rsidRPr="00F27C3B">
        <w:t>ов</w:t>
      </w:r>
      <w:r w:rsidR="008B5437" w:rsidRPr="00F27C3B">
        <w:t xml:space="preserve"> полос частот, указанных в п. 5.296 РР для распределений на вторичной основе, до 694 МГц и </w:t>
      </w:r>
      <w:r w:rsidRPr="00F27C3B">
        <w:t xml:space="preserve">на </w:t>
      </w:r>
      <w:r w:rsidR="008B5437" w:rsidRPr="00F27C3B">
        <w:t>расширение такого использования на применения, вспомогательные по отношению к производству программ.</w:t>
      </w:r>
    </w:p>
    <w:p w:rsidR="00BB26A2" w:rsidRPr="00F27C3B" w:rsidRDefault="008B5437" w:rsidP="00D43771">
      <w:r w:rsidRPr="00F27C3B">
        <w:t>С тем чтобы об</w:t>
      </w:r>
      <w:r w:rsidR="00F27C3B">
        <w:t>еспечить возможность использовани</w:t>
      </w:r>
      <w:r w:rsidR="00D43771">
        <w:t>я</w:t>
      </w:r>
      <w:r w:rsidRPr="00F27C3B">
        <w:t xml:space="preserve"> полос</w:t>
      </w:r>
      <w:r w:rsidR="00F27C3B">
        <w:t>ы</w:t>
      </w:r>
      <w:r w:rsidRPr="00F27C3B">
        <w:t xml:space="preserve"> 694−790 МГц для применений, вспомогательных по отношению к радиовещанию и производству программ, </w:t>
      </w:r>
      <w:r w:rsidR="00561CCA" w:rsidRPr="00F27C3B">
        <w:t>европейские страны предлагают Резолюцию</w:t>
      </w:r>
      <w:r w:rsidRPr="00F27C3B">
        <w:t xml:space="preserve"> ВКР</w:t>
      </w:r>
      <w:r w:rsidR="00561CCA" w:rsidRPr="00F27C3B">
        <w:t xml:space="preserve">, направленную на решение </w:t>
      </w:r>
      <w:r w:rsidRPr="00F27C3B">
        <w:t>это</w:t>
      </w:r>
      <w:r w:rsidR="00561CCA" w:rsidRPr="00F27C3B">
        <w:t>го</w:t>
      </w:r>
      <w:r w:rsidRPr="00F27C3B">
        <w:t xml:space="preserve"> вопрос</w:t>
      </w:r>
      <w:r w:rsidR="00561CCA" w:rsidRPr="00F27C3B">
        <w:t>а</w:t>
      </w:r>
      <w:r w:rsidRPr="00F27C3B">
        <w:t xml:space="preserve"> с учетом процесса, описанного в Резолюции МСЭ-R 59.</w:t>
      </w:r>
    </w:p>
    <w:p w:rsidR="009B5CC2" w:rsidRPr="00F27C3B" w:rsidRDefault="009B5CC2" w:rsidP="00BB26A2">
      <w:r w:rsidRPr="00F27C3B">
        <w:br w:type="page"/>
      </w:r>
    </w:p>
    <w:p w:rsidR="00226BD5" w:rsidRPr="00F27C3B" w:rsidRDefault="00226BD5" w:rsidP="00226BD5">
      <w:pPr>
        <w:pStyle w:val="ArtNo"/>
      </w:pPr>
      <w:bookmarkStart w:id="9" w:name="_Toc331607681"/>
      <w:r w:rsidRPr="00F27C3B">
        <w:lastRenderedPageBreak/>
        <w:t xml:space="preserve">СТАТЬЯ </w:t>
      </w:r>
      <w:r w:rsidRPr="00F27C3B">
        <w:rPr>
          <w:rStyle w:val="href"/>
        </w:rPr>
        <w:t>5</w:t>
      </w:r>
      <w:bookmarkEnd w:id="9"/>
    </w:p>
    <w:p w:rsidR="00226BD5" w:rsidRPr="00F27C3B" w:rsidRDefault="00226BD5" w:rsidP="00226BD5">
      <w:pPr>
        <w:pStyle w:val="Arttitle"/>
      </w:pPr>
      <w:bookmarkStart w:id="10" w:name="_Toc331607682"/>
      <w:r w:rsidRPr="00F27C3B">
        <w:t>Распределение частот</w:t>
      </w:r>
      <w:bookmarkEnd w:id="10"/>
    </w:p>
    <w:p w:rsidR="00226BD5" w:rsidRPr="00F27C3B" w:rsidRDefault="00226BD5" w:rsidP="00226BD5">
      <w:pPr>
        <w:pStyle w:val="Section1"/>
      </w:pPr>
      <w:bookmarkStart w:id="11" w:name="_Toc331607687"/>
      <w:r w:rsidRPr="00F27C3B">
        <w:t>Раздел IV  –  Таблица распределения частот</w:t>
      </w:r>
      <w:r w:rsidRPr="00F27C3B">
        <w:br/>
      </w:r>
      <w:r w:rsidRPr="00F27C3B">
        <w:rPr>
          <w:b w:val="0"/>
          <w:bCs/>
        </w:rPr>
        <w:t>(См. п.</w:t>
      </w:r>
      <w:r w:rsidRPr="00F27C3B">
        <w:t xml:space="preserve"> 2.1</w:t>
      </w:r>
      <w:r w:rsidRPr="00F27C3B">
        <w:rPr>
          <w:b w:val="0"/>
          <w:bCs/>
        </w:rPr>
        <w:t>)</w:t>
      </w:r>
      <w:bookmarkEnd w:id="11"/>
      <w:r w:rsidRPr="00F27C3B">
        <w:rPr>
          <w:b w:val="0"/>
          <w:bCs/>
        </w:rPr>
        <w:br/>
      </w:r>
      <w:r w:rsidRPr="00F27C3B">
        <w:br/>
      </w:r>
    </w:p>
    <w:p w:rsidR="00B31009" w:rsidRPr="00F27C3B" w:rsidRDefault="00226BD5">
      <w:pPr>
        <w:pStyle w:val="Proposal"/>
      </w:pPr>
      <w:r w:rsidRPr="00F27C3B">
        <w:t>MOD</w:t>
      </w:r>
      <w:r w:rsidRPr="00F27C3B">
        <w:tab/>
        <w:t>EUR/9A2</w:t>
      </w:r>
      <w:r w:rsidR="00343DEA" w:rsidRPr="00F27C3B">
        <w:t>A1</w:t>
      </w:r>
      <w:r w:rsidRPr="00F27C3B">
        <w:t>/1</w:t>
      </w:r>
    </w:p>
    <w:p w:rsidR="00226BD5" w:rsidRPr="00F27C3B" w:rsidRDefault="00226BD5" w:rsidP="00226BD5">
      <w:pPr>
        <w:pStyle w:val="Tabletitle"/>
      </w:pPr>
      <w:r w:rsidRPr="00F27C3B">
        <w:t>460–890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07"/>
        <w:gridCol w:w="3206"/>
        <w:gridCol w:w="3210"/>
      </w:tblGrid>
      <w:tr w:rsidR="00226BD5" w:rsidRPr="00F27C3B" w:rsidTr="00226BD5">
        <w:trPr>
          <w:cantSplit/>
          <w:trHeight w:val="226"/>
          <w:tblHeader/>
        </w:trPr>
        <w:tc>
          <w:tcPr>
            <w:tcW w:w="5000" w:type="pct"/>
            <w:gridSpan w:val="3"/>
            <w:vAlign w:val="center"/>
          </w:tcPr>
          <w:p w:rsidR="00226BD5" w:rsidRPr="00F27C3B" w:rsidRDefault="00226BD5" w:rsidP="00226BD5">
            <w:pPr>
              <w:pStyle w:val="Tablehead"/>
              <w:rPr>
                <w:lang w:val="ru-RU"/>
              </w:rPr>
            </w:pPr>
            <w:r w:rsidRPr="00F27C3B">
              <w:rPr>
                <w:lang w:val="ru-RU"/>
              </w:rPr>
              <w:t>Распределение по службам</w:t>
            </w:r>
          </w:p>
        </w:tc>
      </w:tr>
      <w:tr w:rsidR="00226BD5" w:rsidRPr="00F27C3B" w:rsidTr="008B5437">
        <w:trPr>
          <w:cantSplit/>
          <w:trHeight w:val="45"/>
          <w:tblHeader/>
        </w:trPr>
        <w:tc>
          <w:tcPr>
            <w:tcW w:w="1666" w:type="pct"/>
            <w:vAlign w:val="center"/>
          </w:tcPr>
          <w:p w:rsidR="00226BD5" w:rsidRPr="00F27C3B" w:rsidRDefault="00226BD5" w:rsidP="00226BD5">
            <w:pPr>
              <w:pStyle w:val="Tablehead"/>
              <w:rPr>
                <w:lang w:val="ru-RU"/>
              </w:rPr>
            </w:pPr>
            <w:r w:rsidRPr="00F27C3B">
              <w:rPr>
                <w:lang w:val="ru-RU"/>
              </w:rPr>
              <w:t>Район 1</w:t>
            </w:r>
          </w:p>
        </w:tc>
        <w:tc>
          <w:tcPr>
            <w:tcW w:w="1666" w:type="pct"/>
            <w:vAlign w:val="center"/>
          </w:tcPr>
          <w:p w:rsidR="00226BD5" w:rsidRPr="00F27C3B" w:rsidRDefault="00226BD5" w:rsidP="00226BD5">
            <w:pPr>
              <w:pStyle w:val="Tablehead"/>
              <w:rPr>
                <w:lang w:val="ru-RU"/>
              </w:rPr>
            </w:pPr>
            <w:r w:rsidRPr="00F27C3B">
              <w:rPr>
                <w:lang w:val="ru-RU"/>
              </w:rPr>
              <w:t>Район 2</w:t>
            </w:r>
          </w:p>
        </w:tc>
        <w:tc>
          <w:tcPr>
            <w:tcW w:w="1668" w:type="pct"/>
            <w:vAlign w:val="center"/>
          </w:tcPr>
          <w:p w:rsidR="00226BD5" w:rsidRPr="00F27C3B" w:rsidRDefault="00226BD5" w:rsidP="00226BD5">
            <w:pPr>
              <w:pStyle w:val="Tablehead"/>
              <w:rPr>
                <w:lang w:val="ru-RU"/>
              </w:rPr>
            </w:pPr>
            <w:r w:rsidRPr="00F27C3B">
              <w:rPr>
                <w:lang w:val="ru-RU"/>
              </w:rPr>
              <w:t>Район 3</w:t>
            </w:r>
          </w:p>
        </w:tc>
      </w:tr>
      <w:tr w:rsidR="00226BD5" w:rsidRPr="00F27C3B" w:rsidTr="008B5437">
        <w:trPr>
          <w:cantSplit/>
          <w:trHeight w:val="1075"/>
        </w:trPr>
        <w:tc>
          <w:tcPr>
            <w:tcW w:w="1666" w:type="pct"/>
            <w:vMerge w:val="restart"/>
          </w:tcPr>
          <w:p w:rsidR="00226BD5" w:rsidRPr="00F27C3B" w:rsidRDefault="00226BD5" w:rsidP="008B5437">
            <w:pPr>
              <w:spacing w:before="20" w:after="20"/>
              <w:rPr>
                <w:rStyle w:val="Tablefreq"/>
                <w:szCs w:val="18"/>
                <w:rPrChange w:id="12" w:author="Maloletkova, Svetlana" w:date="2015-07-15T09:43:00Z">
                  <w:rPr>
                    <w:rStyle w:val="Tablefreq"/>
                    <w:rFonts w:ascii="Times New Roman Bold" w:hAnsi="Times New Roman Bold"/>
                    <w:b w:val="0"/>
                    <w:szCs w:val="18"/>
                    <w:lang w:val="en-GB"/>
                  </w:rPr>
                </w:rPrChange>
              </w:rPr>
            </w:pPr>
            <w:r w:rsidRPr="00F27C3B">
              <w:rPr>
                <w:rStyle w:val="Tablefreq"/>
                <w:szCs w:val="18"/>
              </w:rPr>
              <w:t>470–</w:t>
            </w:r>
            <w:del w:id="13" w:author="Maloletkova, Svetlana" w:date="2015-07-15T09:43:00Z">
              <w:r w:rsidRPr="00F27C3B" w:rsidDel="008B5437">
                <w:rPr>
                  <w:rStyle w:val="Tablefreq"/>
                  <w:szCs w:val="18"/>
                </w:rPr>
                <w:delText>790</w:delText>
              </w:r>
            </w:del>
            <w:ins w:id="14" w:author="Maloletkova, Svetlana" w:date="2015-07-15T09:43:00Z">
              <w:r w:rsidR="008B5437" w:rsidRPr="00F27C3B">
                <w:rPr>
                  <w:rStyle w:val="Tablefreq"/>
                  <w:szCs w:val="18"/>
                </w:rPr>
                <w:t>694</w:t>
              </w:r>
            </w:ins>
          </w:p>
          <w:p w:rsidR="00226BD5" w:rsidRPr="00F27C3B" w:rsidRDefault="00226BD5" w:rsidP="00226BD5">
            <w:pPr>
              <w:pStyle w:val="TableTextS5"/>
              <w:spacing w:before="20" w:after="20"/>
              <w:rPr>
                <w:lang w:val="ru-RU"/>
              </w:rPr>
            </w:pPr>
            <w:r w:rsidRPr="00F27C3B">
              <w:rPr>
                <w:lang w:val="ru-RU"/>
              </w:rPr>
              <w:t>РАДИОВЕЩАТЕЛЬНАЯ</w:t>
            </w:r>
          </w:p>
          <w:p w:rsidR="00226BD5" w:rsidRPr="00F27C3B" w:rsidRDefault="00226BD5" w:rsidP="00226BD5">
            <w:pPr>
              <w:pStyle w:val="TableTextS5"/>
              <w:spacing w:before="20" w:after="20"/>
              <w:rPr>
                <w:lang w:val="ru-RU"/>
              </w:rPr>
            </w:pPr>
          </w:p>
          <w:p w:rsidR="00226BD5" w:rsidRPr="00F27C3B" w:rsidRDefault="00226BD5" w:rsidP="00226BD5">
            <w:pPr>
              <w:pStyle w:val="TableTextS5"/>
              <w:spacing w:before="20" w:after="20"/>
              <w:rPr>
                <w:lang w:val="ru-RU"/>
              </w:rPr>
            </w:pPr>
          </w:p>
          <w:p w:rsidR="00226BD5" w:rsidRPr="00F27C3B" w:rsidRDefault="00226BD5" w:rsidP="00226BD5">
            <w:pPr>
              <w:pStyle w:val="TableTextS5"/>
              <w:spacing w:before="20" w:after="20"/>
              <w:rPr>
                <w:lang w:val="ru-RU"/>
              </w:rPr>
            </w:pPr>
          </w:p>
          <w:p w:rsidR="00226BD5" w:rsidRPr="00F27C3B" w:rsidRDefault="00226BD5" w:rsidP="00226BD5">
            <w:pPr>
              <w:pStyle w:val="TableTextS5"/>
              <w:spacing w:before="20" w:after="20"/>
              <w:rPr>
                <w:lang w:val="ru-RU"/>
              </w:rPr>
            </w:pPr>
          </w:p>
          <w:p w:rsidR="00226BD5" w:rsidRPr="00F27C3B" w:rsidRDefault="00226BD5" w:rsidP="00226BD5">
            <w:pPr>
              <w:pStyle w:val="TableTextS5"/>
              <w:spacing w:before="20" w:after="20"/>
              <w:rPr>
                <w:lang w:val="ru-RU"/>
              </w:rPr>
            </w:pPr>
          </w:p>
          <w:p w:rsidR="00226BD5" w:rsidRPr="00F27C3B" w:rsidRDefault="00226BD5" w:rsidP="00226BD5">
            <w:pPr>
              <w:pStyle w:val="TableTextS5"/>
              <w:spacing w:before="20" w:after="20"/>
              <w:rPr>
                <w:lang w:val="ru-RU"/>
              </w:rPr>
            </w:pPr>
          </w:p>
          <w:p w:rsidR="00226BD5" w:rsidRPr="00F27C3B" w:rsidRDefault="00226BD5" w:rsidP="00226BD5">
            <w:pPr>
              <w:pStyle w:val="TableTextS5"/>
              <w:spacing w:before="20" w:after="20"/>
              <w:rPr>
                <w:lang w:val="ru-RU"/>
              </w:rPr>
            </w:pPr>
          </w:p>
          <w:p w:rsidR="008912FE" w:rsidRPr="00F27C3B" w:rsidRDefault="008912FE" w:rsidP="008912FE">
            <w:pPr>
              <w:pStyle w:val="TableTextS5"/>
              <w:spacing w:before="20" w:after="20"/>
              <w:rPr>
                <w:lang w:val="ru-RU"/>
              </w:rPr>
            </w:pPr>
          </w:p>
          <w:p w:rsidR="008912FE" w:rsidRPr="00F27C3B" w:rsidRDefault="008912FE" w:rsidP="008912FE">
            <w:pPr>
              <w:pStyle w:val="TableTextS5"/>
              <w:spacing w:before="20" w:after="20"/>
              <w:rPr>
                <w:lang w:val="ru-RU"/>
              </w:rPr>
            </w:pPr>
          </w:p>
          <w:p w:rsidR="008912FE" w:rsidRPr="00F27C3B" w:rsidRDefault="008912FE" w:rsidP="008912FE">
            <w:pPr>
              <w:pStyle w:val="TableTextS5"/>
              <w:spacing w:before="20" w:after="20"/>
              <w:rPr>
                <w:lang w:val="ru-RU"/>
              </w:rPr>
            </w:pPr>
          </w:p>
          <w:p w:rsidR="008912FE" w:rsidRPr="00F27C3B" w:rsidRDefault="008912FE" w:rsidP="008912FE">
            <w:pPr>
              <w:pStyle w:val="TableTextS5"/>
              <w:spacing w:before="20" w:after="20"/>
              <w:ind w:left="0" w:firstLine="0"/>
              <w:rPr>
                <w:rStyle w:val="Artref"/>
                <w:lang w:val="ru-RU"/>
              </w:rPr>
            </w:pPr>
          </w:p>
          <w:p w:rsidR="00226BD5" w:rsidRPr="00F27C3B" w:rsidRDefault="008912FE" w:rsidP="008912FE">
            <w:pPr>
              <w:pStyle w:val="TableTextS5"/>
              <w:spacing w:before="20" w:after="20"/>
              <w:ind w:left="0" w:firstLine="0"/>
              <w:rPr>
                <w:lang w:val="ru-RU"/>
              </w:rPr>
            </w:pPr>
            <w:r w:rsidRPr="00F27C3B">
              <w:rPr>
                <w:rStyle w:val="Artref"/>
                <w:lang w:val="ru-RU"/>
              </w:rPr>
              <w:t xml:space="preserve">5.149  5.291A  5.294  </w:t>
            </w:r>
            <w:ins w:id="15" w:author="Maloletkova, Svetlana" w:date="2015-07-15T09:42:00Z">
              <w:r w:rsidRPr="00F27C3B">
                <w:rPr>
                  <w:rStyle w:val="Artref"/>
                  <w:lang w:val="ru-RU"/>
                </w:rPr>
                <w:t xml:space="preserve">MOD </w:t>
              </w:r>
            </w:ins>
            <w:r w:rsidRPr="00F27C3B">
              <w:rPr>
                <w:rStyle w:val="Artref"/>
                <w:lang w:val="ru-RU"/>
              </w:rPr>
              <w:t xml:space="preserve">5.296  </w:t>
            </w:r>
            <w:r w:rsidRPr="00F27C3B">
              <w:rPr>
                <w:rStyle w:val="Artref"/>
                <w:lang w:val="ru-RU"/>
              </w:rPr>
              <w:br/>
              <w:t>5.300  5.304  5.306  5.311A  5.312</w:t>
            </w:r>
            <w:del w:id="16" w:author="Maloletkova, Svetlana" w:date="2015-07-15T09:43:00Z">
              <w:r w:rsidRPr="00F27C3B" w:rsidDel="008B5437">
                <w:rPr>
                  <w:rStyle w:val="Artref"/>
                  <w:lang w:val="ru-RU"/>
                </w:rPr>
                <w:delText xml:space="preserve">  5</w:delText>
              </w:r>
            </w:del>
            <w:del w:id="17" w:author="Maloletkova, Svetlana" w:date="2015-07-15T09:42:00Z">
              <w:r w:rsidRPr="00F27C3B" w:rsidDel="008B5437">
                <w:rPr>
                  <w:rStyle w:val="Artref"/>
                  <w:lang w:val="ru-RU"/>
                </w:rPr>
                <w:delText>.312A</w:delText>
              </w:r>
            </w:del>
          </w:p>
        </w:tc>
        <w:tc>
          <w:tcPr>
            <w:tcW w:w="1666" w:type="pct"/>
          </w:tcPr>
          <w:p w:rsidR="00226BD5" w:rsidRPr="00F27C3B" w:rsidRDefault="00226BD5" w:rsidP="00226BD5">
            <w:pPr>
              <w:spacing w:before="20" w:after="20"/>
              <w:rPr>
                <w:rStyle w:val="Tablefreq"/>
                <w:szCs w:val="18"/>
              </w:rPr>
            </w:pPr>
            <w:r w:rsidRPr="00F27C3B">
              <w:rPr>
                <w:rStyle w:val="Tablefreq"/>
                <w:szCs w:val="18"/>
              </w:rPr>
              <w:t>470–512</w:t>
            </w:r>
          </w:p>
          <w:p w:rsidR="00226BD5" w:rsidRPr="00F27C3B" w:rsidRDefault="00226BD5" w:rsidP="00226BD5">
            <w:pPr>
              <w:pStyle w:val="TableTextS5"/>
              <w:spacing w:before="20" w:after="20"/>
              <w:rPr>
                <w:lang w:val="ru-RU"/>
              </w:rPr>
            </w:pPr>
            <w:r w:rsidRPr="00F27C3B">
              <w:rPr>
                <w:lang w:val="ru-RU"/>
              </w:rPr>
              <w:t>РАДИОВЕЩАТЕЛЬНАЯ</w:t>
            </w:r>
          </w:p>
          <w:p w:rsidR="00226BD5" w:rsidRPr="00F27C3B" w:rsidRDefault="00226BD5" w:rsidP="00226BD5">
            <w:pPr>
              <w:pStyle w:val="TableTextS5"/>
              <w:spacing w:before="20" w:after="20"/>
              <w:rPr>
                <w:lang w:val="ru-RU"/>
              </w:rPr>
            </w:pPr>
            <w:r w:rsidRPr="00F27C3B">
              <w:rPr>
                <w:lang w:val="ru-RU"/>
              </w:rPr>
              <w:t>Фиксированная</w:t>
            </w:r>
          </w:p>
          <w:p w:rsidR="00226BD5" w:rsidRPr="00F27C3B" w:rsidRDefault="00226BD5" w:rsidP="00226BD5">
            <w:pPr>
              <w:pStyle w:val="TableTextS5"/>
              <w:spacing w:before="20" w:after="20"/>
              <w:rPr>
                <w:lang w:val="ru-RU"/>
              </w:rPr>
            </w:pPr>
            <w:r w:rsidRPr="00F27C3B">
              <w:rPr>
                <w:lang w:val="ru-RU"/>
              </w:rPr>
              <w:t>Подвижная</w:t>
            </w:r>
          </w:p>
          <w:p w:rsidR="00226BD5" w:rsidRPr="00F27C3B" w:rsidRDefault="00226BD5" w:rsidP="00226BD5">
            <w:pPr>
              <w:pStyle w:val="TableTextS5"/>
              <w:spacing w:before="20" w:after="20"/>
              <w:rPr>
                <w:lang w:val="ru-RU"/>
              </w:rPr>
            </w:pPr>
            <w:r w:rsidRPr="00F27C3B">
              <w:rPr>
                <w:rStyle w:val="Artref"/>
                <w:lang w:val="ru-RU"/>
              </w:rPr>
              <w:t>5.292  5.293</w:t>
            </w:r>
          </w:p>
        </w:tc>
        <w:tc>
          <w:tcPr>
            <w:tcW w:w="1668" w:type="pct"/>
            <w:tcBorders>
              <w:bottom w:val="nil"/>
            </w:tcBorders>
          </w:tcPr>
          <w:p w:rsidR="00226BD5" w:rsidRPr="00F27C3B" w:rsidRDefault="00226BD5" w:rsidP="00226BD5">
            <w:pPr>
              <w:spacing w:before="20" w:after="20"/>
              <w:rPr>
                <w:rStyle w:val="Tablefreq"/>
                <w:szCs w:val="18"/>
              </w:rPr>
            </w:pPr>
            <w:r w:rsidRPr="00F27C3B">
              <w:rPr>
                <w:rStyle w:val="Tablefreq"/>
                <w:szCs w:val="18"/>
              </w:rPr>
              <w:t>470–585</w:t>
            </w:r>
          </w:p>
          <w:p w:rsidR="00226BD5" w:rsidRPr="00F27C3B" w:rsidRDefault="00226BD5" w:rsidP="00226BD5">
            <w:pPr>
              <w:pStyle w:val="TableTextS5"/>
              <w:spacing w:before="20" w:after="20"/>
              <w:rPr>
                <w:lang w:val="ru-RU"/>
              </w:rPr>
            </w:pPr>
            <w:r w:rsidRPr="00F27C3B">
              <w:rPr>
                <w:lang w:val="ru-RU"/>
              </w:rPr>
              <w:t>ФИКСИРОВАННАЯ</w:t>
            </w:r>
          </w:p>
          <w:p w:rsidR="00226BD5" w:rsidRPr="00F27C3B" w:rsidRDefault="00226BD5" w:rsidP="00226BD5">
            <w:pPr>
              <w:pStyle w:val="TableTextS5"/>
              <w:spacing w:before="20" w:after="20"/>
              <w:rPr>
                <w:lang w:val="ru-RU"/>
              </w:rPr>
            </w:pPr>
            <w:r w:rsidRPr="00F27C3B">
              <w:rPr>
                <w:lang w:val="ru-RU"/>
              </w:rPr>
              <w:t>ПОДВИЖНАЯ</w:t>
            </w:r>
          </w:p>
          <w:p w:rsidR="00226BD5" w:rsidRPr="00F27C3B" w:rsidRDefault="00226BD5" w:rsidP="00226BD5">
            <w:pPr>
              <w:pStyle w:val="TableTextS5"/>
              <w:spacing w:before="20" w:after="20"/>
              <w:rPr>
                <w:szCs w:val="18"/>
                <w:lang w:val="ru-RU"/>
              </w:rPr>
            </w:pPr>
            <w:r w:rsidRPr="00F27C3B">
              <w:rPr>
                <w:lang w:val="ru-RU"/>
              </w:rPr>
              <w:t>РАДИОВЕЩАТЕЛЬНАЯ</w:t>
            </w:r>
          </w:p>
        </w:tc>
      </w:tr>
      <w:tr w:rsidR="00226BD5" w:rsidRPr="00F27C3B" w:rsidTr="008B5437">
        <w:trPr>
          <w:cantSplit/>
        </w:trPr>
        <w:tc>
          <w:tcPr>
            <w:tcW w:w="1666" w:type="pct"/>
            <w:vMerge/>
          </w:tcPr>
          <w:p w:rsidR="00226BD5" w:rsidRPr="00F27C3B" w:rsidRDefault="00226BD5" w:rsidP="00226BD5">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val="restart"/>
          </w:tcPr>
          <w:p w:rsidR="00226BD5" w:rsidRPr="00F27C3B" w:rsidRDefault="00226BD5" w:rsidP="00226BD5">
            <w:pPr>
              <w:spacing w:before="20" w:after="20"/>
              <w:rPr>
                <w:rStyle w:val="Tablefreq"/>
                <w:szCs w:val="18"/>
              </w:rPr>
            </w:pPr>
            <w:r w:rsidRPr="00F27C3B">
              <w:rPr>
                <w:rStyle w:val="Tablefreq"/>
                <w:szCs w:val="18"/>
              </w:rPr>
              <w:t>512–608</w:t>
            </w:r>
          </w:p>
          <w:p w:rsidR="00226BD5" w:rsidRPr="00F27C3B" w:rsidRDefault="00226BD5" w:rsidP="00226BD5">
            <w:pPr>
              <w:pStyle w:val="TableTextS5"/>
              <w:spacing w:before="20" w:after="20"/>
              <w:rPr>
                <w:lang w:val="ru-RU"/>
              </w:rPr>
            </w:pPr>
            <w:r w:rsidRPr="00F27C3B">
              <w:rPr>
                <w:lang w:val="ru-RU"/>
              </w:rPr>
              <w:t>РАДИОВЕЩАТЕЛЬНАЯ</w:t>
            </w:r>
          </w:p>
          <w:p w:rsidR="00226BD5" w:rsidRPr="00F27C3B" w:rsidRDefault="00226BD5" w:rsidP="00226BD5">
            <w:pPr>
              <w:pStyle w:val="TableTextS5"/>
              <w:spacing w:before="20" w:after="20"/>
              <w:rPr>
                <w:lang w:val="ru-RU"/>
              </w:rPr>
            </w:pPr>
            <w:r w:rsidRPr="00F27C3B">
              <w:rPr>
                <w:rStyle w:val="Artref"/>
                <w:lang w:val="ru-RU"/>
              </w:rPr>
              <w:t>5.297</w:t>
            </w:r>
          </w:p>
        </w:tc>
        <w:tc>
          <w:tcPr>
            <w:tcW w:w="1668" w:type="pct"/>
            <w:tcBorders>
              <w:top w:val="nil"/>
            </w:tcBorders>
          </w:tcPr>
          <w:p w:rsidR="00226BD5" w:rsidRPr="00F27C3B" w:rsidRDefault="00226BD5" w:rsidP="00226BD5">
            <w:pPr>
              <w:pStyle w:val="TableTextS5"/>
              <w:spacing w:before="20" w:after="20"/>
              <w:rPr>
                <w:lang w:val="ru-RU"/>
              </w:rPr>
            </w:pPr>
            <w:r w:rsidRPr="00F27C3B">
              <w:rPr>
                <w:rStyle w:val="Artref"/>
                <w:lang w:val="ru-RU"/>
              </w:rPr>
              <w:t>5.291  5.298</w:t>
            </w:r>
          </w:p>
        </w:tc>
      </w:tr>
      <w:tr w:rsidR="00226BD5" w:rsidRPr="00F27C3B" w:rsidTr="008B5437">
        <w:trPr>
          <w:cantSplit/>
          <w:trHeight w:val="315"/>
        </w:trPr>
        <w:tc>
          <w:tcPr>
            <w:tcW w:w="1666" w:type="pct"/>
            <w:vMerge/>
          </w:tcPr>
          <w:p w:rsidR="00226BD5" w:rsidRPr="00F27C3B" w:rsidRDefault="00226BD5" w:rsidP="00226BD5">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tcPr>
          <w:p w:rsidR="00226BD5" w:rsidRPr="00F27C3B" w:rsidRDefault="00226BD5" w:rsidP="00226BD5">
            <w:pPr>
              <w:spacing w:before="20" w:after="20"/>
              <w:rPr>
                <w:sz w:val="18"/>
                <w:szCs w:val="18"/>
              </w:rPr>
            </w:pPr>
          </w:p>
        </w:tc>
        <w:tc>
          <w:tcPr>
            <w:tcW w:w="1668" w:type="pct"/>
            <w:vMerge w:val="restart"/>
          </w:tcPr>
          <w:p w:rsidR="00226BD5" w:rsidRPr="00F27C3B" w:rsidRDefault="00226BD5" w:rsidP="00226BD5">
            <w:pPr>
              <w:spacing w:before="20" w:after="20"/>
              <w:rPr>
                <w:rStyle w:val="Tablefreq"/>
                <w:szCs w:val="18"/>
              </w:rPr>
            </w:pPr>
            <w:r w:rsidRPr="00F27C3B">
              <w:rPr>
                <w:rStyle w:val="Tablefreq"/>
                <w:szCs w:val="18"/>
              </w:rPr>
              <w:t>585–610</w:t>
            </w:r>
          </w:p>
          <w:p w:rsidR="00226BD5" w:rsidRPr="00F27C3B" w:rsidRDefault="00226BD5" w:rsidP="00226BD5">
            <w:pPr>
              <w:pStyle w:val="TableTextS5"/>
              <w:spacing w:before="20" w:after="20"/>
              <w:rPr>
                <w:lang w:val="ru-RU"/>
              </w:rPr>
            </w:pPr>
            <w:r w:rsidRPr="00F27C3B">
              <w:rPr>
                <w:lang w:val="ru-RU"/>
              </w:rPr>
              <w:t>ФИКСИРОВАННАЯ</w:t>
            </w:r>
          </w:p>
          <w:p w:rsidR="00226BD5" w:rsidRPr="00F27C3B" w:rsidRDefault="00226BD5" w:rsidP="00226BD5">
            <w:pPr>
              <w:pStyle w:val="TableTextS5"/>
              <w:spacing w:before="20" w:after="20"/>
              <w:rPr>
                <w:lang w:val="ru-RU"/>
              </w:rPr>
            </w:pPr>
            <w:r w:rsidRPr="00F27C3B">
              <w:rPr>
                <w:lang w:val="ru-RU"/>
              </w:rPr>
              <w:t>ПОДВИЖНАЯ</w:t>
            </w:r>
          </w:p>
          <w:p w:rsidR="00226BD5" w:rsidRPr="00F27C3B" w:rsidRDefault="00226BD5" w:rsidP="00226BD5">
            <w:pPr>
              <w:pStyle w:val="TableTextS5"/>
              <w:spacing w:before="20" w:after="20"/>
              <w:rPr>
                <w:lang w:val="ru-RU"/>
              </w:rPr>
            </w:pPr>
            <w:r w:rsidRPr="00F27C3B">
              <w:rPr>
                <w:lang w:val="ru-RU"/>
              </w:rPr>
              <w:t>РАДИОВЕЩАТЕЛЬНАЯ</w:t>
            </w:r>
          </w:p>
          <w:p w:rsidR="00226BD5" w:rsidRPr="00F27C3B" w:rsidRDefault="00226BD5" w:rsidP="00226BD5">
            <w:pPr>
              <w:pStyle w:val="TableTextS5"/>
              <w:spacing w:before="20" w:after="20"/>
              <w:rPr>
                <w:lang w:val="ru-RU"/>
              </w:rPr>
            </w:pPr>
            <w:r w:rsidRPr="00F27C3B">
              <w:rPr>
                <w:lang w:val="ru-RU"/>
              </w:rPr>
              <w:t>РАДИОНАВИГАЦИОННАЯ</w:t>
            </w:r>
          </w:p>
          <w:p w:rsidR="00226BD5" w:rsidRPr="00F27C3B" w:rsidRDefault="00226BD5" w:rsidP="00226BD5">
            <w:pPr>
              <w:pStyle w:val="TableTextS5"/>
              <w:spacing w:before="20" w:after="20"/>
              <w:rPr>
                <w:lang w:val="ru-RU"/>
              </w:rPr>
            </w:pPr>
            <w:r w:rsidRPr="00F27C3B">
              <w:rPr>
                <w:rStyle w:val="Artref"/>
                <w:lang w:val="ru-RU"/>
              </w:rPr>
              <w:t>5.149  5.305  5.306  5.307</w:t>
            </w:r>
          </w:p>
        </w:tc>
      </w:tr>
      <w:tr w:rsidR="00226BD5" w:rsidRPr="00F27C3B" w:rsidTr="008B5437">
        <w:trPr>
          <w:cantSplit/>
          <w:trHeight w:val="835"/>
        </w:trPr>
        <w:tc>
          <w:tcPr>
            <w:tcW w:w="1666" w:type="pct"/>
            <w:vMerge/>
          </w:tcPr>
          <w:p w:rsidR="00226BD5" w:rsidRPr="00F27C3B" w:rsidRDefault="00226BD5" w:rsidP="00226BD5">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val="restart"/>
          </w:tcPr>
          <w:p w:rsidR="00226BD5" w:rsidRPr="00F27C3B" w:rsidRDefault="00226BD5" w:rsidP="00226BD5">
            <w:pPr>
              <w:spacing w:before="20" w:after="20"/>
              <w:rPr>
                <w:rStyle w:val="Tablefreq"/>
                <w:szCs w:val="18"/>
              </w:rPr>
            </w:pPr>
            <w:r w:rsidRPr="00F27C3B">
              <w:rPr>
                <w:rStyle w:val="Tablefreq"/>
                <w:szCs w:val="18"/>
              </w:rPr>
              <w:t>608–614</w:t>
            </w:r>
          </w:p>
          <w:p w:rsidR="00226BD5" w:rsidRPr="00F27C3B" w:rsidRDefault="00226BD5" w:rsidP="00226BD5">
            <w:pPr>
              <w:pStyle w:val="TableTextS5"/>
              <w:spacing w:before="20" w:after="20"/>
              <w:rPr>
                <w:lang w:val="ru-RU"/>
              </w:rPr>
            </w:pPr>
            <w:r w:rsidRPr="00F27C3B">
              <w:rPr>
                <w:lang w:val="ru-RU"/>
              </w:rPr>
              <w:t>РАДИОАСТРОНОМИЧЕСКАЯ</w:t>
            </w:r>
          </w:p>
          <w:p w:rsidR="00226BD5" w:rsidRPr="00F27C3B" w:rsidRDefault="00226BD5" w:rsidP="00226BD5">
            <w:pPr>
              <w:pStyle w:val="TableTextS5"/>
              <w:spacing w:before="20" w:after="20"/>
              <w:rPr>
                <w:szCs w:val="18"/>
                <w:lang w:val="ru-RU"/>
              </w:rPr>
            </w:pPr>
            <w:r w:rsidRPr="00F27C3B">
              <w:rPr>
                <w:lang w:val="ru-RU"/>
              </w:rPr>
              <w:t xml:space="preserve">Подвижная спутниковая, за исключением воздушной </w:t>
            </w:r>
            <w:r w:rsidRPr="00F27C3B">
              <w:rPr>
                <w:lang w:val="ru-RU"/>
              </w:rPr>
              <w:br/>
              <w:t xml:space="preserve">подвижной спутниковой </w:t>
            </w:r>
            <w:r w:rsidRPr="00F27C3B">
              <w:rPr>
                <w:lang w:val="ru-RU"/>
              </w:rPr>
              <w:br/>
              <w:t>(Земля-космос)</w:t>
            </w:r>
          </w:p>
        </w:tc>
        <w:tc>
          <w:tcPr>
            <w:tcW w:w="1668" w:type="pct"/>
            <w:vMerge/>
            <w:tcBorders>
              <w:top w:val="nil"/>
            </w:tcBorders>
          </w:tcPr>
          <w:p w:rsidR="00226BD5" w:rsidRPr="00F27C3B" w:rsidRDefault="00226BD5" w:rsidP="00226BD5">
            <w:pPr>
              <w:spacing w:before="20" w:after="20"/>
              <w:rPr>
                <w:b/>
                <w:sz w:val="18"/>
                <w:szCs w:val="18"/>
              </w:rPr>
            </w:pPr>
          </w:p>
        </w:tc>
      </w:tr>
      <w:tr w:rsidR="00226BD5" w:rsidRPr="00F27C3B" w:rsidTr="008B5437">
        <w:trPr>
          <w:cantSplit/>
          <w:trHeight w:val="315"/>
        </w:trPr>
        <w:tc>
          <w:tcPr>
            <w:tcW w:w="1666" w:type="pct"/>
            <w:vMerge/>
          </w:tcPr>
          <w:p w:rsidR="00226BD5" w:rsidRPr="00F27C3B" w:rsidRDefault="00226BD5" w:rsidP="00226BD5">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tcPr>
          <w:p w:rsidR="00226BD5" w:rsidRPr="00F27C3B" w:rsidRDefault="00226BD5" w:rsidP="00226BD5">
            <w:pPr>
              <w:spacing w:before="20" w:after="20"/>
              <w:rPr>
                <w:b/>
                <w:sz w:val="18"/>
                <w:szCs w:val="18"/>
              </w:rPr>
            </w:pPr>
          </w:p>
        </w:tc>
        <w:tc>
          <w:tcPr>
            <w:tcW w:w="1668" w:type="pct"/>
            <w:vMerge w:val="restart"/>
          </w:tcPr>
          <w:p w:rsidR="00226BD5" w:rsidRPr="00F27C3B" w:rsidRDefault="00226BD5" w:rsidP="00226BD5">
            <w:pPr>
              <w:spacing w:before="20" w:after="20"/>
              <w:rPr>
                <w:rStyle w:val="Tablefreq"/>
                <w:szCs w:val="18"/>
              </w:rPr>
            </w:pPr>
            <w:r w:rsidRPr="00F27C3B">
              <w:rPr>
                <w:rStyle w:val="Tablefreq"/>
                <w:szCs w:val="18"/>
              </w:rPr>
              <w:t>610–890</w:t>
            </w:r>
          </w:p>
          <w:p w:rsidR="00226BD5" w:rsidRPr="00F27C3B" w:rsidRDefault="00226BD5" w:rsidP="00226BD5">
            <w:pPr>
              <w:pStyle w:val="TableTextS5"/>
              <w:spacing w:before="20" w:after="20"/>
              <w:rPr>
                <w:lang w:val="ru-RU"/>
              </w:rPr>
            </w:pPr>
            <w:r w:rsidRPr="00F27C3B">
              <w:rPr>
                <w:lang w:val="ru-RU"/>
              </w:rPr>
              <w:t>ФИКСИРОВАННАЯ</w:t>
            </w:r>
          </w:p>
          <w:p w:rsidR="00226BD5" w:rsidRPr="00F27C3B" w:rsidRDefault="00226BD5" w:rsidP="00226BD5">
            <w:pPr>
              <w:pStyle w:val="TableTextS5"/>
              <w:spacing w:before="20" w:after="20"/>
              <w:rPr>
                <w:rFonts w:eastAsia="SimSun"/>
                <w:lang w:val="ru-RU"/>
              </w:rPr>
            </w:pPr>
            <w:r w:rsidRPr="00F27C3B">
              <w:rPr>
                <w:lang w:val="ru-RU"/>
              </w:rPr>
              <w:t xml:space="preserve">ПОДВИЖНАЯ  </w:t>
            </w:r>
            <w:r w:rsidRPr="00F27C3B">
              <w:rPr>
                <w:rStyle w:val="Artref"/>
                <w:lang w:val="ru-RU"/>
              </w:rPr>
              <w:t>5.313А  5.317A</w:t>
            </w:r>
            <w:r w:rsidRPr="00F27C3B">
              <w:rPr>
                <w:rFonts w:eastAsia="SimSun"/>
                <w:lang w:val="ru-RU"/>
              </w:rPr>
              <w:t xml:space="preserve"> </w:t>
            </w:r>
          </w:p>
          <w:p w:rsidR="00226BD5" w:rsidRPr="00F27C3B" w:rsidRDefault="00226BD5" w:rsidP="00226BD5">
            <w:pPr>
              <w:pStyle w:val="TableTextS5"/>
              <w:spacing w:before="20" w:after="20"/>
              <w:rPr>
                <w:lang w:val="ru-RU"/>
              </w:rPr>
            </w:pPr>
            <w:r w:rsidRPr="00F27C3B">
              <w:rPr>
                <w:lang w:val="ru-RU"/>
              </w:rPr>
              <w:t>РАДИОВЕЩАТЕЛЬНАЯ</w:t>
            </w:r>
          </w:p>
          <w:p w:rsidR="00226BD5" w:rsidRPr="00F27C3B" w:rsidRDefault="00226BD5" w:rsidP="00226BD5">
            <w:pPr>
              <w:tabs>
                <w:tab w:val="clear" w:pos="1134"/>
                <w:tab w:val="clear" w:pos="1871"/>
                <w:tab w:val="clear" w:pos="2268"/>
                <w:tab w:val="left" w:pos="170"/>
                <w:tab w:val="left" w:pos="567"/>
                <w:tab w:val="left" w:pos="737"/>
                <w:tab w:val="left" w:pos="2977"/>
                <w:tab w:val="left" w:pos="3266"/>
              </w:tabs>
              <w:spacing w:before="20" w:after="20"/>
              <w:rPr>
                <w:sz w:val="18"/>
                <w:szCs w:val="18"/>
              </w:rPr>
            </w:pPr>
          </w:p>
        </w:tc>
      </w:tr>
      <w:tr w:rsidR="008912FE" w:rsidRPr="00F27C3B" w:rsidTr="008912FE">
        <w:trPr>
          <w:cantSplit/>
          <w:trHeight w:val="270"/>
        </w:trPr>
        <w:tc>
          <w:tcPr>
            <w:tcW w:w="1666" w:type="pct"/>
            <w:vMerge/>
            <w:tcBorders>
              <w:bottom w:val="single" w:sz="4" w:space="0" w:color="auto"/>
            </w:tcBorders>
          </w:tcPr>
          <w:p w:rsidR="008912FE" w:rsidRPr="00F27C3B" w:rsidRDefault="008912FE" w:rsidP="00226BD5">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val="restart"/>
          </w:tcPr>
          <w:p w:rsidR="008912FE" w:rsidRPr="00F27C3B" w:rsidRDefault="008912FE" w:rsidP="00226BD5">
            <w:pPr>
              <w:spacing w:before="20" w:after="20"/>
              <w:rPr>
                <w:rStyle w:val="Tablefreq"/>
                <w:szCs w:val="18"/>
              </w:rPr>
            </w:pPr>
            <w:r w:rsidRPr="00F27C3B">
              <w:rPr>
                <w:rStyle w:val="Tablefreq"/>
                <w:szCs w:val="18"/>
              </w:rPr>
              <w:t>614–698</w:t>
            </w:r>
          </w:p>
          <w:p w:rsidR="008912FE" w:rsidRPr="00F27C3B" w:rsidRDefault="008912FE" w:rsidP="00226BD5">
            <w:pPr>
              <w:pStyle w:val="TableTextS5"/>
              <w:spacing w:before="20" w:after="20"/>
              <w:rPr>
                <w:lang w:val="ru-RU"/>
              </w:rPr>
            </w:pPr>
            <w:r w:rsidRPr="00F27C3B">
              <w:rPr>
                <w:lang w:val="ru-RU"/>
              </w:rPr>
              <w:t>РАДИОВЕЩАТЕЛЬНАЯ</w:t>
            </w:r>
          </w:p>
          <w:p w:rsidR="008912FE" w:rsidRPr="00F27C3B" w:rsidRDefault="008912FE" w:rsidP="00226BD5">
            <w:pPr>
              <w:pStyle w:val="TableTextS5"/>
              <w:spacing w:before="20" w:after="20"/>
              <w:rPr>
                <w:lang w:val="ru-RU"/>
              </w:rPr>
            </w:pPr>
            <w:r w:rsidRPr="00F27C3B">
              <w:rPr>
                <w:lang w:val="ru-RU"/>
              </w:rPr>
              <w:t>Фиксированная</w:t>
            </w:r>
          </w:p>
          <w:p w:rsidR="008912FE" w:rsidRPr="00F27C3B" w:rsidRDefault="008912FE" w:rsidP="00226BD5">
            <w:pPr>
              <w:pStyle w:val="TableTextS5"/>
              <w:spacing w:before="20" w:after="20"/>
              <w:rPr>
                <w:lang w:val="ru-RU"/>
              </w:rPr>
            </w:pPr>
            <w:r w:rsidRPr="00F27C3B">
              <w:rPr>
                <w:lang w:val="ru-RU"/>
              </w:rPr>
              <w:t>Подвижная</w:t>
            </w:r>
          </w:p>
          <w:p w:rsidR="008912FE" w:rsidRPr="00F27C3B" w:rsidRDefault="008912FE" w:rsidP="00226BD5">
            <w:pPr>
              <w:pStyle w:val="TableTextS5"/>
              <w:spacing w:before="20" w:after="20"/>
              <w:rPr>
                <w:lang w:val="ru-RU"/>
              </w:rPr>
            </w:pPr>
            <w:r w:rsidRPr="00F27C3B">
              <w:rPr>
                <w:rStyle w:val="Artref"/>
                <w:lang w:val="ru-RU"/>
              </w:rPr>
              <w:t>5.293  5.309  5.311А</w:t>
            </w:r>
          </w:p>
        </w:tc>
        <w:tc>
          <w:tcPr>
            <w:tcW w:w="1668" w:type="pct"/>
            <w:vMerge/>
          </w:tcPr>
          <w:p w:rsidR="008912FE" w:rsidRPr="00F27C3B" w:rsidRDefault="008912FE" w:rsidP="00226BD5">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8912FE" w:rsidRPr="00F27C3B" w:rsidTr="008912FE">
        <w:trPr>
          <w:cantSplit/>
          <w:trHeight w:val="890"/>
        </w:trPr>
        <w:tc>
          <w:tcPr>
            <w:tcW w:w="1666" w:type="pct"/>
            <w:vMerge w:val="restart"/>
            <w:tcBorders>
              <w:top w:val="single" w:sz="4" w:space="0" w:color="auto"/>
            </w:tcBorders>
          </w:tcPr>
          <w:p w:rsidR="008912FE" w:rsidRPr="00F27C3B" w:rsidRDefault="008912FE" w:rsidP="008912FE">
            <w:pPr>
              <w:spacing w:before="20" w:after="20"/>
              <w:rPr>
                <w:rStyle w:val="Tablefreq"/>
                <w:szCs w:val="18"/>
              </w:rPr>
            </w:pPr>
            <w:del w:id="18" w:author="Maloletkova, Svetlana" w:date="2015-07-15T10:24:00Z">
              <w:r w:rsidRPr="00F27C3B" w:rsidDel="008912FE">
                <w:rPr>
                  <w:rStyle w:val="Tablefreq"/>
                  <w:szCs w:val="18"/>
                </w:rPr>
                <w:delText>470</w:delText>
              </w:r>
            </w:del>
            <w:ins w:id="19" w:author="Maloletkova, Svetlana" w:date="2015-07-15T10:24:00Z">
              <w:r w:rsidRPr="00F27C3B">
                <w:rPr>
                  <w:rStyle w:val="Tablefreq"/>
                  <w:szCs w:val="18"/>
                </w:rPr>
                <w:t>694</w:t>
              </w:r>
            </w:ins>
            <w:r w:rsidRPr="00F27C3B">
              <w:rPr>
                <w:rStyle w:val="Tablefreq"/>
                <w:szCs w:val="18"/>
              </w:rPr>
              <w:t>–790</w:t>
            </w:r>
          </w:p>
          <w:p w:rsidR="008912FE" w:rsidRPr="00F27C3B" w:rsidRDefault="008912FE" w:rsidP="008912FE">
            <w:pPr>
              <w:pStyle w:val="TableTextS5"/>
              <w:spacing w:before="20" w:after="20"/>
              <w:rPr>
                <w:ins w:id="20" w:author="Maloletkova, Svetlana" w:date="2015-07-15T10:23:00Z"/>
                <w:lang w:val="ru-RU"/>
              </w:rPr>
            </w:pPr>
            <w:r w:rsidRPr="00F27C3B">
              <w:rPr>
                <w:lang w:val="ru-RU"/>
              </w:rPr>
              <w:t>РАДИОВЕЩАТЕЛЬНАЯ</w:t>
            </w:r>
          </w:p>
          <w:p w:rsidR="008912FE" w:rsidRPr="00F27C3B" w:rsidRDefault="008912FE">
            <w:pPr>
              <w:pStyle w:val="TableTextS5"/>
              <w:spacing w:before="20" w:after="20"/>
              <w:rPr>
                <w:lang w:val="ru-RU"/>
              </w:rPr>
            </w:pPr>
            <w:ins w:id="21" w:author="Maloletkova, Svetlana" w:date="2015-07-15T10:23:00Z">
              <w:r w:rsidRPr="00F27C3B">
                <w:rPr>
                  <w:lang w:val="ru-RU"/>
                </w:rPr>
                <w:t>ПОДВИЖНАЯ, за исключением воздушной подвижной  MOD </w:t>
              </w:r>
              <w:r w:rsidRPr="00F27C3B">
                <w:rPr>
                  <w:rStyle w:val="Artref"/>
                  <w:lang w:val="ru-RU"/>
                </w:rPr>
                <w:t>5.317A</w:t>
              </w:r>
            </w:ins>
          </w:p>
          <w:p w:rsidR="008912FE" w:rsidRPr="00F27C3B" w:rsidRDefault="008912FE" w:rsidP="008912FE">
            <w:pPr>
              <w:pStyle w:val="TableTextS5"/>
              <w:spacing w:before="20" w:after="20"/>
              <w:rPr>
                <w:lang w:val="ru-RU"/>
              </w:rPr>
            </w:pPr>
          </w:p>
          <w:p w:rsidR="008912FE" w:rsidRPr="00F27C3B" w:rsidRDefault="008912FE" w:rsidP="008912FE">
            <w:pPr>
              <w:pStyle w:val="TableTextS5"/>
              <w:spacing w:before="20" w:after="20"/>
              <w:ind w:left="0" w:firstLine="0"/>
              <w:rPr>
                <w:rStyle w:val="Artref"/>
                <w:lang w:val="ru-RU"/>
              </w:rPr>
            </w:pPr>
          </w:p>
          <w:p w:rsidR="008912FE" w:rsidRPr="00F27C3B" w:rsidRDefault="008912FE">
            <w:pPr>
              <w:pStyle w:val="TableTextS5"/>
              <w:spacing w:before="20" w:after="20"/>
              <w:ind w:left="0" w:firstLine="0"/>
              <w:rPr>
                <w:szCs w:val="18"/>
                <w:lang w:val="ru-RU"/>
              </w:rPr>
            </w:pPr>
            <w:del w:id="22" w:author="Maloletkova, Svetlana" w:date="2015-07-15T10:24:00Z">
              <w:r w:rsidRPr="00F27C3B" w:rsidDel="008912FE">
                <w:rPr>
                  <w:rStyle w:val="Artref"/>
                  <w:lang w:val="ru-RU"/>
                </w:rPr>
                <w:delText xml:space="preserve">5.149  5.291A  5.294  5.296  </w:delText>
              </w:r>
              <w:r w:rsidRPr="00F27C3B" w:rsidDel="008912FE">
                <w:rPr>
                  <w:rStyle w:val="Artref"/>
                  <w:lang w:val="ru-RU"/>
                </w:rPr>
                <w:br/>
              </w:r>
            </w:del>
            <w:r w:rsidRPr="00F27C3B">
              <w:rPr>
                <w:rStyle w:val="Artref"/>
                <w:lang w:val="ru-RU"/>
              </w:rPr>
              <w:t xml:space="preserve">5.300  </w:t>
            </w:r>
            <w:del w:id="23" w:author="Maloletkova, Svetlana" w:date="2015-07-15T10:24:00Z">
              <w:r w:rsidRPr="00F27C3B" w:rsidDel="008912FE">
                <w:rPr>
                  <w:rStyle w:val="Artref"/>
                  <w:lang w:val="ru-RU"/>
                </w:rPr>
                <w:delText xml:space="preserve">5.304  5.306  </w:delText>
              </w:r>
            </w:del>
            <w:r w:rsidRPr="00F27C3B">
              <w:rPr>
                <w:rStyle w:val="Artref"/>
                <w:lang w:val="ru-RU"/>
              </w:rPr>
              <w:t>5.311A  5.312</w:t>
            </w:r>
            <w:del w:id="24" w:author="Maloletkova, Svetlana" w:date="2015-07-15T10:25:00Z">
              <w:r w:rsidRPr="00F27C3B" w:rsidDel="008912FE">
                <w:rPr>
                  <w:rStyle w:val="Artref"/>
                  <w:lang w:val="ru-RU"/>
                </w:rPr>
                <w:delText xml:space="preserve">  5.3</w:delText>
              </w:r>
            </w:del>
            <w:del w:id="25" w:author="Maloletkova, Svetlana" w:date="2015-07-15T10:26:00Z">
              <w:r w:rsidRPr="00F27C3B" w:rsidDel="008912FE">
                <w:rPr>
                  <w:rStyle w:val="Artref"/>
                  <w:lang w:val="ru-RU"/>
                </w:rPr>
                <w:delText>12A</w:delText>
              </w:r>
            </w:del>
          </w:p>
        </w:tc>
        <w:tc>
          <w:tcPr>
            <w:tcW w:w="1666" w:type="pct"/>
            <w:vMerge/>
          </w:tcPr>
          <w:p w:rsidR="008912FE" w:rsidRPr="00F27C3B" w:rsidRDefault="008912FE" w:rsidP="00226BD5">
            <w:pPr>
              <w:spacing w:before="20" w:after="20"/>
              <w:rPr>
                <w:rStyle w:val="Tablefreq"/>
                <w:szCs w:val="18"/>
              </w:rPr>
            </w:pPr>
          </w:p>
        </w:tc>
        <w:tc>
          <w:tcPr>
            <w:tcW w:w="1668" w:type="pct"/>
            <w:vMerge/>
          </w:tcPr>
          <w:p w:rsidR="008912FE" w:rsidRPr="00F27C3B" w:rsidRDefault="008912FE" w:rsidP="00226BD5">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226BD5" w:rsidRPr="00F27C3B" w:rsidTr="008B5437">
        <w:trPr>
          <w:cantSplit/>
          <w:trHeight w:val="773"/>
        </w:trPr>
        <w:tc>
          <w:tcPr>
            <w:tcW w:w="1666" w:type="pct"/>
            <w:vMerge/>
          </w:tcPr>
          <w:p w:rsidR="00226BD5" w:rsidRPr="00F27C3B" w:rsidRDefault="00226BD5" w:rsidP="00226BD5">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tcBorders>
              <w:bottom w:val="nil"/>
            </w:tcBorders>
          </w:tcPr>
          <w:p w:rsidR="00226BD5" w:rsidRPr="00F27C3B" w:rsidRDefault="00226BD5" w:rsidP="00226BD5">
            <w:pPr>
              <w:spacing w:before="20" w:after="20"/>
              <w:rPr>
                <w:rStyle w:val="Tablefreq"/>
                <w:szCs w:val="18"/>
              </w:rPr>
            </w:pPr>
            <w:r w:rsidRPr="00F27C3B">
              <w:rPr>
                <w:rStyle w:val="Tablefreq"/>
                <w:szCs w:val="18"/>
              </w:rPr>
              <w:t>698–806</w:t>
            </w:r>
          </w:p>
          <w:p w:rsidR="00226BD5" w:rsidRPr="00F27C3B" w:rsidRDefault="00226BD5" w:rsidP="00226BD5">
            <w:pPr>
              <w:pStyle w:val="TableTextS5"/>
              <w:spacing w:before="20" w:after="20"/>
              <w:rPr>
                <w:rStyle w:val="Artref"/>
                <w:lang w:val="ru-RU"/>
              </w:rPr>
            </w:pPr>
            <w:r w:rsidRPr="00F27C3B">
              <w:rPr>
                <w:lang w:val="ru-RU"/>
              </w:rPr>
              <w:t xml:space="preserve">ПОДВИЖНАЯ  </w:t>
            </w:r>
            <w:r w:rsidRPr="00F27C3B">
              <w:rPr>
                <w:rStyle w:val="Artref"/>
                <w:lang w:val="ru-RU"/>
              </w:rPr>
              <w:t>5.313В  5.317А</w:t>
            </w:r>
          </w:p>
          <w:p w:rsidR="00226BD5" w:rsidRPr="00F27C3B" w:rsidRDefault="00226BD5" w:rsidP="00226BD5">
            <w:pPr>
              <w:pStyle w:val="TableTextS5"/>
              <w:spacing w:before="20" w:after="20"/>
              <w:rPr>
                <w:lang w:val="ru-RU"/>
              </w:rPr>
            </w:pPr>
            <w:r w:rsidRPr="00F27C3B">
              <w:rPr>
                <w:lang w:val="ru-RU"/>
              </w:rPr>
              <w:t xml:space="preserve">РАДИОВЕЩАТЕЛЬНАЯ </w:t>
            </w:r>
          </w:p>
          <w:p w:rsidR="00226BD5" w:rsidRPr="00F27C3B" w:rsidRDefault="00226BD5" w:rsidP="00226BD5">
            <w:pPr>
              <w:pStyle w:val="TableTextS5"/>
              <w:spacing w:before="20" w:after="20"/>
              <w:rPr>
                <w:rStyle w:val="Tablefreq"/>
                <w:b w:val="0"/>
                <w:lang w:val="ru-RU"/>
              </w:rPr>
            </w:pPr>
            <w:r w:rsidRPr="00F27C3B">
              <w:rPr>
                <w:lang w:val="ru-RU"/>
              </w:rPr>
              <w:t>Фиксированная</w:t>
            </w:r>
          </w:p>
        </w:tc>
        <w:tc>
          <w:tcPr>
            <w:tcW w:w="1668" w:type="pct"/>
            <w:vMerge/>
          </w:tcPr>
          <w:p w:rsidR="00226BD5" w:rsidRPr="00F27C3B" w:rsidRDefault="00226BD5" w:rsidP="00226BD5">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226BD5" w:rsidRPr="00F27C3B" w:rsidTr="008B5437">
        <w:trPr>
          <w:cantSplit/>
          <w:trHeight w:val="274"/>
        </w:trPr>
        <w:tc>
          <w:tcPr>
            <w:tcW w:w="1666" w:type="pct"/>
            <w:vMerge w:val="restart"/>
          </w:tcPr>
          <w:p w:rsidR="00226BD5" w:rsidRPr="00F27C3B" w:rsidRDefault="00226BD5" w:rsidP="00226BD5">
            <w:pPr>
              <w:tabs>
                <w:tab w:val="clear" w:pos="1134"/>
                <w:tab w:val="clear" w:pos="1871"/>
                <w:tab w:val="clear" w:pos="2268"/>
                <w:tab w:val="left" w:pos="170"/>
                <w:tab w:val="left" w:pos="567"/>
                <w:tab w:val="left" w:pos="737"/>
                <w:tab w:val="left" w:pos="2977"/>
                <w:tab w:val="left" w:pos="3266"/>
              </w:tabs>
              <w:spacing w:before="20" w:after="20"/>
              <w:rPr>
                <w:rStyle w:val="Tablefreq"/>
                <w:szCs w:val="18"/>
              </w:rPr>
            </w:pPr>
            <w:r w:rsidRPr="00F27C3B">
              <w:rPr>
                <w:rStyle w:val="Tablefreq"/>
                <w:szCs w:val="18"/>
              </w:rPr>
              <w:t>790–862</w:t>
            </w:r>
          </w:p>
          <w:p w:rsidR="00226BD5" w:rsidRPr="00F27C3B" w:rsidRDefault="00226BD5" w:rsidP="00226BD5">
            <w:pPr>
              <w:pStyle w:val="TableTextS5"/>
              <w:spacing w:before="20" w:after="20"/>
              <w:rPr>
                <w:lang w:val="ru-RU"/>
              </w:rPr>
            </w:pPr>
            <w:r w:rsidRPr="00F27C3B">
              <w:rPr>
                <w:lang w:val="ru-RU"/>
              </w:rPr>
              <w:t>ФИКСИРОВАННАЯ</w:t>
            </w:r>
          </w:p>
          <w:p w:rsidR="00226BD5" w:rsidRPr="00F27C3B" w:rsidRDefault="00226BD5" w:rsidP="00226BD5">
            <w:pPr>
              <w:pStyle w:val="TableTextS5"/>
              <w:spacing w:before="20" w:after="20"/>
              <w:rPr>
                <w:rStyle w:val="Artref"/>
                <w:lang w:val="ru-RU"/>
              </w:rPr>
            </w:pPr>
            <w:r w:rsidRPr="00F27C3B">
              <w:rPr>
                <w:lang w:val="ru-RU"/>
              </w:rPr>
              <w:t xml:space="preserve">ПОДВИЖНАЯ, за исключением воздушной подвижной  </w:t>
            </w:r>
            <w:r w:rsidRPr="00F27C3B">
              <w:rPr>
                <w:rStyle w:val="Artref"/>
                <w:lang w:val="ru-RU"/>
              </w:rPr>
              <w:t>5.316В  5.317A</w:t>
            </w:r>
          </w:p>
          <w:p w:rsidR="00226BD5" w:rsidRPr="00F27C3B" w:rsidRDefault="00226BD5" w:rsidP="00226BD5">
            <w:pPr>
              <w:pStyle w:val="TableTextS5"/>
              <w:spacing w:before="20" w:after="20"/>
              <w:rPr>
                <w:lang w:val="ru-RU"/>
              </w:rPr>
            </w:pPr>
            <w:r w:rsidRPr="00F27C3B">
              <w:rPr>
                <w:lang w:val="ru-RU"/>
              </w:rPr>
              <w:t>РАДИОВЕЩАТЕЛЬНАЯ</w:t>
            </w:r>
          </w:p>
          <w:p w:rsidR="00226BD5" w:rsidRPr="00F27C3B" w:rsidRDefault="00226BD5" w:rsidP="00226BD5">
            <w:pPr>
              <w:pStyle w:val="TableTextS5"/>
              <w:spacing w:before="20" w:after="20"/>
              <w:ind w:left="0" w:firstLine="0"/>
              <w:rPr>
                <w:szCs w:val="18"/>
                <w:lang w:val="ru-RU"/>
              </w:rPr>
            </w:pPr>
            <w:r w:rsidRPr="00F27C3B">
              <w:rPr>
                <w:rStyle w:val="Artref"/>
                <w:lang w:val="ru-RU"/>
              </w:rPr>
              <w:t xml:space="preserve">5.312  5.314  5.315  5.316  </w:t>
            </w:r>
            <w:r w:rsidRPr="00F27C3B">
              <w:rPr>
                <w:rStyle w:val="Artref"/>
                <w:lang w:val="ru-RU"/>
              </w:rPr>
              <w:br/>
              <w:t>5.316A  5.319</w:t>
            </w:r>
            <w:r w:rsidRPr="00F27C3B">
              <w:rPr>
                <w:lang w:val="ru-RU"/>
              </w:rPr>
              <w:t xml:space="preserve">  </w:t>
            </w:r>
          </w:p>
        </w:tc>
        <w:tc>
          <w:tcPr>
            <w:tcW w:w="1666" w:type="pct"/>
            <w:tcBorders>
              <w:top w:val="nil"/>
            </w:tcBorders>
            <w:vAlign w:val="center"/>
          </w:tcPr>
          <w:p w:rsidR="00226BD5" w:rsidRPr="00F27C3B" w:rsidRDefault="00226BD5" w:rsidP="00226BD5">
            <w:pPr>
              <w:pStyle w:val="TableTextS5"/>
              <w:spacing w:before="20" w:after="20"/>
              <w:rPr>
                <w:lang w:val="ru-RU"/>
              </w:rPr>
            </w:pPr>
            <w:r w:rsidRPr="00F27C3B">
              <w:rPr>
                <w:rStyle w:val="Artref"/>
                <w:lang w:val="ru-RU"/>
              </w:rPr>
              <w:t>5.293  5.309  5.311A</w:t>
            </w:r>
          </w:p>
        </w:tc>
        <w:tc>
          <w:tcPr>
            <w:tcW w:w="1668" w:type="pct"/>
            <w:vMerge/>
            <w:tcBorders>
              <w:bottom w:val="nil"/>
            </w:tcBorders>
          </w:tcPr>
          <w:p w:rsidR="00226BD5" w:rsidRPr="00F27C3B" w:rsidRDefault="00226BD5" w:rsidP="00226BD5">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226BD5" w:rsidRPr="00F27C3B" w:rsidTr="008B5437">
        <w:trPr>
          <w:cantSplit/>
          <w:trHeight w:val="1330"/>
        </w:trPr>
        <w:tc>
          <w:tcPr>
            <w:tcW w:w="1666" w:type="pct"/>
            <w:vMerge/>
          </w:tcPr>
          <w:p w:rsidR="00226BD5" w:rsidRPr="00F27C3B" w:rsidRDefault="00226BD5" w:rsidP="00226BD5">
            <w:pPr>
              <w:pStyle w:val="TableTextS5"/>
              <w:spacing w:before="20" w:after="20"/>
              <w:rPr>
                <w:b/>
                <w:szCs w:val="18"/>
                <w:lang w:val="ru-RU"/>
              </w:rPr>
            </w:pPr>
          </w:p>
        </w:tc>
        <w:tc>
          <w:tcPr>
            <w:tcW w:w="1666" w:type="pct"/>
            <w:vMerge w:val="restart"/>
          </w:tcPr>
          <w:p w:rsidR="00226BD5" w:rsidRPr="00F27C3B" w:rsidRDefault="00226BD5" w:rsidP="00226BD5">
            <w:pPr>
              <w:pStyle w:val="TableTextS5"/>
              <w:rPr>
                <w:rStyle w:val="Tablefreq"/>
                <w:lang w:val="ru-RU"/>
              </w:rPr>
            </w:pPr>
            <w:r w:rsidRPr="00F27C3B">
              <w:rPr>
                <w:rStyle w:val="Tablefreq"/>
                <w:lang w:val="ru-RU"/>
              </w:rPr>
              <w:t>806–890</w:t>
            </w:r>
          </w:p>
          <w:p w:rsidR="00226BD5" w:rsidRPr="00F27C3B" w:rsidRDefault="00226BD5" w:rsidP="00226BD5">
            <w:pPr>
              <w:pStyle w:val="TableTextS5"/>
              <w:spacing w:before="20" w:after="20"/>
              <w:rPr>
                <w:lang w:val="ru-RU"/>
              </w:rPr>
            </w:pPr>
            <w:r w:rsidRPr="00F27C3B">
              <w:rPr>
                <w:lang w:val="ru-RU"/>
              </w:rPr>
              <w:t>ФИКСИРОВАННАЯ</w:t>
            </w:r>
          </w:p>
          <w:p w:rsidR="00226BD5" w:rsidRPr="00F27C3B" w:rsidRDefault="00226BD5" w:rsidP="00226BD5">
            <w:pPr>
              <w:pStyle w:val="TableTextS5"/>
              <w:spacing w:before="20" w:after="20"/>
              <w:rPr>
                <w:rStyle w:val="Artref"/>
                <w:lang w:val="ru-RU"/>
              </w:rPr>
            </w:pPr>
            <w:r w:rsidRPr="00F27C3B">
              <w:rPr>
                <w:lang w:val="ru-RU"/>
              </w:rPr>
              <w:t xml:space="preserve">ПОДВИЖНАЯ </w:t>
            </w:r>
            <w:r w:rsidRPr="00F27C3B">
              <w:rPr>
                <w:rStyle w:val="Artref"/>
                <w:rFonts w:eastAsia="SimSun"/>
                <w:szCs w:val="18"/>
                <w:lang w:val="ru-RU"/>
              </w:rPr>
              <w:t xml:space="preserve"> </w:t>
            </w:r>
            <w:r w:rsidRPr="00F27C3B">
              <w:rPr>
                <w:rStyle w:val="Artref"/>
                <w:lang w:val="ru-RU"/>
              </w:rPr>
              <w:t>5.317А</w:t>
            </w:r>
          </w:p>
          <w:p w:rsidR="00226BD5" w:rsidRPr="00F27C3B" w:rsidRDefault="00226BD5" w:rsidP="00226BD5">
            <w:pPr>
              <w:pStyle w:val="TableTextS5"/>
              <w:spacing w:before="20" w:after="20"/>
              <w:rPr>
                <w:lang w:val="ru-RU"/>
              </w:rPr>
            </w:pPr>
            <w:r w:rsidRPr="00F27C3B">
              <w:rPr>
                <w:lang w:val="ru-RU"/>
              </w:rPr>
              <w:t>РАДИОВЕЩАТЕЛЬНАЯ</w:t>
            </w:r>
          </w:p>
        </w:tc>
        <w:tc>
          <w:tcPr>
            <w:tcW w:w="1668" w:type="pct"/>
            <w:vMerge w:val="restart"/>
            <w:tcBorders>
              <w:top w:val="nil"/>
            </w:tcBorders>
          </w:tcPr>
          <w:p w:rsidR="00226BD5" w:rsidRPr="00F27C3B" w:rsidRDefault="00226BD5" w:rsidP="00226BD5">
            <w:pPr>
              <w:tabs>
                <w:tab w:val="clear" w:pos="1134"/>
                <w:tab w:val="clear" w:pos="1871"/>
                <w:tab w:val="clear" w:pos="2268"/>
                <w:tab w:val="left" w:pos="170"/>
                <w:tab w:val="left" w:pos="567"/>
                <w:tab w:val="left" w:pos="737"/>
                <w:tab w:val="left" w:pos="2977"/>
                <w:tab w:val="left" w:pos="3266"/>
              </w:tabs>
              <w:spacing w:before="20" w:after="20"/>
              <w:rPr>
                <w:rStyle w:val="AppendixtitleChar"/>
                <w:b w:val="0"/>
                <w:sz w:val="18"/>
                <w:szCs w:val="18"/>
              </w:rPr>
            </w:pPr>
          </w:p>
        </w:tc>
      </w:tr>
      <w:tr w:rsidR="00226BD5" w:rsidRPr="00F27C3B" w:rsidTr="008B5437">
        <w:trPr>
          <w:cantSplit/>
          <w:trHeight w:val="1158"/>
        </w:trPr>
        <w:tc>
          <w:tcPr>
            <w:tcW w:w="1666" w:type="pct"/>
            <w:tcBorders>
              <w:bottom w:val="nil"/>
            </w:tcBorders>
          </w:tcPr>
          <w:p w:rsidR="00226BD5" w:rsidRPr="00F27C3B" w:rsidRDefault="00226BD5" w:rsidP="00226BD5">
            <w:pPr>
              <w:spacing w:before="20" w:after="20"/>
              <w:rPr>
                <w:rStyle w:val="Tablefreq"/>
                <w:szCs w:val="18"/>
              </w:rPr>
            </w:pPr>
            <w:r w:rsidRPr="00F27C3B">
              <w:rPr>
                <w:rStyle w:val="Tablefreq"/>
                <w:szCs w:val="18"/>
              </w:rPr>
              <w:t>862–890</w:t>
            </w:r>
          </w:p>
          <w:p w:rsidR="00226BD5" w:rsidRPr="00F27C3B" w:rsidRDefault="00226BD5" w:rsidP="00226BD5">
            <w:pPr>
              <w:pStyle w:val="TableTextS5"/>
              <w:spacing w:before="20" w:after="20"/>
              <w:rPr>
                <w:lang w:val="ru-RU"/>
              </w:rPr>
            </w:pPr>
            <w:r w:rsidRPr="00F27C3B">
              <w:rPr>
                <w:lang w:val="ru-RU"/>
              </w:rPr>
              <w:t>ФИКСИРОВАННАЯ</w:t>
            </w:r>
          </w:p>
          <w:p w:rsidR="00226BD5" w:rsidRPr="00F27C3B" w:rsidRDefault="00226BD5" w:rsidP="00226BD5">
            <w:pPr>
              <w:pStyle w:val="TableTextS5"/>
              <w:spacing w:before="20" w:after="20"/>
              <w:rPr>
                <w:rStyle w:val="Artref"/>
                <w:lang w:val="ru-RU"/>
              </w:rPr>
            </w:pPr>
            <w:r w:rsidRPr="00F27C3B">
              <w:rPr>
                <w:lang w:val="ru-RU"/>
              </w:rPr>
              <w:t xml:space="preserve">ПОДВИЖНАЯ, за исключением воздушной подвижной  </w:t>
            </w:r>
            <w:r w:rsidRPr="00F27C3B">
              <w:rPr>
                <w:rStyle w:val="Artref"/>
                <w:lang w:val="ru-RU"/>
              </w:rPr>
              <w:t>5.317А</w:t>
            </w:r>
          </w:p>
          <w:p w:rsidR="00226BD5" w:rsidRPr="00F27C3B" w:rsidRDefault="00226BD5" w:rsidP="00226BD5">
            <w:pPr>
              <w:pStyle w:val="TableTextS5"/>
              <w:spacing w:before="20" w:after="20"/>
              <w:rPr>
                <w:szCs w:val="18"/>
                <w:lang w:val="ru-RU"/>
              </w:rPr>
            </w:pPr>
            <w:r w:rsidRPr="00F27C3B">
              <w:rPr>
                <w:lang w:val="ru-RU"/>
              </w:rPr>
              <w:t xml:space="preserve">РАДИОВЕЩАТЕЛЬНАЯ  </w:t>
            </w:r>
            <w:r w:rsidRPr="00F27C3B">
              <w:rPr>
                <w:rStyle w:val="Artref"/>
                <w:lang w:val="ru-RU"/>
              </w:rPr>
              <w:t>5.322</w:t>
            </w:r>
          </w:p>
        </w:tc>
        <w:tc>
          <w:tcPr>
            <w:tcW w:w="1666" w:type="pct"/>
            <w:vMerge/>
            <w:tcBorders>
              <w:bottom w:val="nil"/>
            </w:tcBorders>
          </w:tcPr>
          <w:p w:rsidR="00226BD5" w:rsidRPr="00F27C3B" w:rsidRDefault="00226BD5" w:rsidP="00226BD5">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8" w:type="pct"/>
            <w:vMerge/>
            <w:tcBorders>
              <w:bottom w:val="nil"/>
            </w:tcBorders>
            <w:vAlign w:val="bottom"/>
          </w:tcPr>
          <w:p w:rsidR="00226BD5" w:rsidRPr="00F27C3B" w:rsidRDefault="00226BD5" w:rsidP="00226BD5">
            <w:pPr>
              <w:spacing w:before="20" w:after="20"/>
              <w:rPr>
                <w:rStyle w:val="AppendixtitleChar"/>
                <w:b w:val="0"/>
                <w:sz w:val="18"/>
                <w:szCs w:val="18"/>
              </w:rPr>
            </w:pPr>
          </w:p>
        </w:tc>
      </w:tr>
      <w:tr w:rsidR="00226BD5" w:rsidRPr="00F27C3B" w:rsidTr="008B5437">
        <w:trPr>
          <w:cantSplit/>
          <w:trHeight w:val="164"/>
        </w:trPr>
        <w:tc>
          <w:tcPr>
            <w:tcW w:w="1666" w:type="pct"/>
            <w:tcBorders>
              <w:top w:val="nil"/>
            </w:tcBorders>
            <w:vAlign w:val="bottom"/>
          </w:tcPr>
          <w:p w:rsidR="00226BD5" w:rsidRPr="00F27C3B" w:rsidRDefault="00226BD5" w:rsidP="00226BD5">
            <w:pPr>
              <w:pStyle w:val="TableTextS5"/>
              <w:spacing w:before="20" w:after="20"/>
              <w:ind w:left="0" w:firstLine="0"/>
              <w:rPr>
                <w:rStyle w:val="Artref"/>
                <w:lang w:val="ru-RU"/>
              </w:rPr>
            </w:pPr>
            <w:r w:rsidRPr="00F27C3B">
              <w:rPr>
                <w:rStyle w:val="Artref"/>
                <w:lang w:val="ru-RU"/>
              </w:rPr>
              <w:t>5.319  5.323</w:t>
            </w:r>
          </w:p>
        </w:tc>
        <w:tc>
          <w:tcPr>
            <w:tcW w:w="1666" w:type="pct"/>
            <w:tcBorders>
              <w:top w:val="nil"/>
            </w:tcBorders>
            <w:vAlign w:val="bottom"/>
          </w:tcPr>
          <w:p w:rsidR="00226BD5" w:rsidRPr="00F27C3B" w:rsidRDefault="00226BD5" w:rsidP="00226BD5">
            <w:pPr>
              <w:pStyle w:val="TableTextS5"/>
              <w:spacing w:before="20" w:after="20"/>
              <w:ind w:left="0" w:firstLine="0"/>
              <w:rPr>
                <w:rStyle w:val="Artref"/>
                <w:lang w:val="ru-RU"/>
              </w:rPr>
            </w:pPr>
            <w:r w:rsidRPr="00F27C3B">
              <w:rPr>
                <w:rStyle w:val="Artref"/>
                <w:lang w:val="ru-RU"/>
              </w:rPr>
              <w:t>5.317  5.318</w:t>
            </w:r>
          </w:p>
        </w:tc>
        <w:tc>
          <w:tcPr>
            <w:tcW w:w="1668" w:type="pct"/>
            <w:tcBorders>
              <w:top w:val="nil"/>
            </w:tcBorders>
            <w:vAlign w:val="bottom"/>
          </w:tcPr>
          <w:p w:rsidR="00226BD5" w:rsidRPr="00F27C3B" w:rsidRDefault="00226BD5" w:rsidP="00226BD5">
            <w:pPr>
              <w:spacing w:before="20" w:after="20"/>
              <w:rPr>
                <w:rStyle w:val="Artref"/>
                <w:lang w:val="ru-RU"/>
              </w:rPr>
            </w:pPr>
            <w:r w:rsidRPr="00F27C3B">
              <w:rPr>
                <w:rStyle w:val="Artref"/>
                <w:lang w:val="ru-RU"/>
              </w:rPr>
              <w:t xml:space="preserve">5.149  5.305  5.306  5.307  </w:t>
            </w:r>
            <w:r w:rsidRPr="00F27C3B">
              <w:rPr>
                <w:rStyle w:val="Artref"/>
                <w:lang w:val="ru-RU"/>
              </w:rPr>
              <w:br/>
              <w:t>5.311A  5.320</w:t>
            </w:r>
          </w:p>
        </w:tc>
      </w:tr>
    </w:tbl>
    <w:p w:rsidR="00B31009" w:rsidRPr="00F27C3B" w:rsidRDefault="00B31009">
      <w:pPr>
        <w:pStyle w:val="Reasons"/>
      </w:pPr>
    </w:p>
    <w:p w:rsidR="00B31009" w:rsidRPr="00F27C3B" w:rsidRDefault="00226BD5">
      <w:pPr>
        <w:pStyle w:val="Proposal"/>
      </w:pPr>
      <w:r w:rsidRPr="00F27C3B">
        <w:lastRenderedPageBreak/>
        <w:t>SUP</w:t>
      </w:r>
      <w:r w:rsidRPr="00F27C3B">
        <w:tab/>
        <w:t>EUR/9A2</w:t>
      </w:r>
      <w:r w:rsidR="00343DEA" w:rsidRPr="00F27C3B">
        <w:t>A1</w:t>
      </w:r>
      <w:r w:rsidRPr="00F27C3B">
        <w:t>/2</w:t>
      </w:r>
    </w:p>
    <w:p w:rsidR="00226BD5" w:rsidRPr="00F27C3B" w:rsidRDefault="00226BD5" w:rsidP="00A543F2">
      <w:pPr>
        <w:pStyle w:val="Note"/>
        <w:rPr>
          <w:lang w:val="ru-RU"/>
        </w:rPr>
      </w:pPr>
      <w:r w:rsidRPr="00F27C3B">
        <w:rPr>
          <w:rStyle w:val="Artdef"/>
          <w:lang w:val="ru-RU"/>
        </w:rPr>
        <w:t>5.312A</w:t>
      </w:r>
      <w:r w:rsidRPr="00F27C3B">
        <w:rPr>
          <w:lang w:val="ru-RU"/>
        </w:rPr>
        <w:tab/>
      </w:r>
    </w:p>
    <w:p w:rsidR="00B31009" w:rsidRPr="00F27C3B" w:rsidRDefault="00B31009">
      <w:pPr>
        <w:pStyle w:val="Reasons"/>
      </w:pPr>
    </w:p>
    <w:p w:rsidR="00B31009" w:rsidRPr="00F27C3B" w:rsidRDefault="00226BD5">
      <w:pPr>
        <w:pStyle w:val="Proposal"/>
      </w:pPr>
      <w:r w:rsidRPr="00F27C3B">
        <w:t>MOD</w:t>
      </w:r>
      <w:r w:rsidRPr="00F27C3B">
        <w:tab/>
        <w:t>EUR/9A2</w:t>
      </w:r>
      <w:r w:rsidR="00A543F2" w:rsidRPr="00F27C3B">
        <w:t>A1</w:t>
      </w:r>
      <w:r w:rsidRPr="00F27C3B">
        <w:t>/3</w:t>
      </w:r>
    </w:p>
    <w:p w:rsidR="00226BD5" w:rsidRPr="00F27C3B" w:rsidRDefault="00226BD5">
      <w:pPr>
        <w:pStyle w:val="Note"/>
        <w:rPr>
          <w:lang w:val="ru-RU"/>
        </w:rPr>
      </w:pPr>
      <w:r w:rsidRPr="00F27C3B">
        <w:rPr>
          <w:rStyle w:val="Artdef"/>
          <w:lang w:val="ru-RU"/>
        </w:rPr>
        <w:t>5.317А</w:t>
      </w:r>
      <w:r w:rsidRPr="00F27C3B">
        <w:rPr>
          <w:lang w:val="ru-RU"/>
        </w:rPr>
        <w:tab/>
        <w:t>Tе части полосы 698–960 МГц в Районе 2</w:t>
      </w:r>
      <w:ins w:id="26" w:author="Maloletkova, Svetlana" w:date="2015-07-15T10:28:00Z">
        <w:r w:rsidR="008912FE" w:rsidRPr="00F27C3B">
          <w:rPr>
            <w:lang w:val="ru-RU"/>
          </w:rPr>
          <w:t xml:space="preserve"> и полос</w:t>
        </w:r>
      </w:ins>
      <w:ins w:id="27" w:author="Maloletkova, Svetlana" w:date="2015-07-15T10:27:00Z">
        <w:r w:rsidR="008912FE" w:rsidRPr="00F27C3B">
          <w:rPr>
            <w:lang w:val="ru-RU"/>
          </w:rPr>
          <w:t xml:space="preserve"> 694−790 МГц в Районе 1</w:t>
        </w:r>
      </w:ins>
      <w:r w:rsidR="008912FE" w:rsidRPr="00F27C3B">
        <w:rPr>
          <w:lang w:val="ru-RU"/>
        </w:rPr>
        <w:t xml:space="preserve"> и 790−960 </w:t>
      </w:r>
      <w:r w:rsidRPr="00F27C3B">
        <w:rPr>
          <w:lang w:val="ru-RU"/>
        </w:rPr>
        <w:t>МГц в Районах</w:t>
      </w:r>
      <w:r w:rsidR="008912FE" w:rsidRPr="00F27C3B">
        <w:rPr>
          <w:lang w:val="ru-RU"/>
        </w:rPr>
        <w:t> </w:t>
      </w:r>
      <w:r w:rsidRPr="00F27C3B">
        <w:rPr>
          <w:lang w:val="ru-RU"/>
        </w:rPr>
        <w:t>1 и 3, которые распределены подвижной службе на первичной основе, определены для использования администрациями, желающими внедрить Международную подвижную связь (IMT)</w:t>
      </w:r>
      <w:r w:rsidR="008912FE" w:rsidRPr="00F27C3B">
        <w:rPr>
          <w:lang w:val="ru-RU"/>
        </w:rPr>
        <w:t> </w:t>
      </w:r>
      <w:r w:rsidRPr="00F27C3B">
        <w:rPr>
          <w:lang w:val="ru-RU"/>
        </w:rPr>
        <w:t>– см. Резолюции </w:t>
      </w:r>
      <w:r w:rsidRPr="00F27C3B">
        <w:rPr>
          <w:b/>
          <w:bCs/>
          <w:lang w:val="ru-RU"/>
        </w:rPr>
        <w:t>224 (Пересм. ВКР-</w:t>
      </w:r>
      <w:del w:id="28" w:author="Maloletkova, Svetlana" w:date="2015-07-15T10:31:00Z">
        <w:r w:rsidRPr="00F27C3B" w:rsidDel="00DA13EB">
          <w:rPr>
            <w:b/>
            <w:bCs/>
            <w:lang w:val="ru-RU"/>
          </w:rPr>
          <w:delText>12</w:delText>
        </w:r>
      </w:del>
      <w:ins w:id="29" w:author="Maloletkova, Svetlana" w:date="2015-07-15T10:31:00Z">
        <w:r w:rsidR="00DA13EB" w:rsidRPr="00F27C3B">
          <w:rPr>
            <w:b/>
            <w:bCs/>
            <w:lang w:val="ru-RU"/>
          </w:rPr>
          <w:t>15</w:t>
        </w:r>
      </w:ins>
      <w:r w:rsidRPr="00F27C3B">
        <w:rPr>
          <w:b/>
          <w:bCs/>
          <w:lang w:val="ru-RU"/>
        </w:rPr>
        <w:t>)</w:t>
      </w:r>
      <w:ins w:id="30" w:author="Maloletkova, Svetlana" w:date="2015-07-15T10:32:00Z">
        <w:r w:rsidR="00DA13EB" w:rsidRPr="00F27C3B">
          <w:rPr>
            <w:lang w:val="ru-RU"/>
          </w:rPr>
          <w:t xml:space="preserve">, </w:t>
        </w:r>
        <w:r w:rsidR="00DA13EB" w:rsidRPr="00F27C3B">
          <w:rPr>
            <w:b/>
            <w:bCs/>
            <w:lang w:val="ru-RU"/>
          </w:rPr>
          <w:t>[EUR-A12]</w:t>
        </w:r>
      </w:ins>
      <w:ins w:id="31" w:author="Maloletkova, Svetlana" w:date="2015-07-15T10:33:00Z">
        <w:r w:rsidR="00DA13EB" w:rsidRPr="00F27C3B">
          <w:rPr>
            <w:b/>
            <w:bCs/>
            <w:lang w:val="ru-RU"/>
          </w:rPr>
          <w:t xml:space="preserve"> (ВКР</w:t>
        </w:r>
        <w:r w:rsidR="00DA13EB" w:rsidRPr="00F27C3B">
          <w:rPr>
            <w:b/>
            <w:bCs/>
            <w:lang w:val="ru-RU"/>
          </w:rPr>
          <w:noBreakHyphen/>
          <w:t>15)</w:t>
        </w:r>
      </w:ins>
      <w:r w:rsidRPr="00F27C3B">
        <w:rPr>
          <w:lang w:val="ru-RU"/>
        </w:rPr>
        <w:t xml:space="preserve"> и </w:t>
      </w:r>
      <w:r w:rsidRPr="00F27C3B">
        <w:rPr>
          <w:b/>
          <w:bCs/>
          <w:lang w:val="ru-RU"/>
        </w:rPr>
        <w:t>749 (Пересм. ВКР-12)</w:t>
      </w:r>
      <w:r w:rsidRPr="00F27C3B">
        <w:rPr>
          <w:lang w:val="ru-RU"/>
        </w:rPr>
        <w:t>, в зависимости от случая. Это определение не препятствует использованию этих полос каким-либо применением служб, которым они распределены, и не устанавливает приоритета в Регламенте радиосвязи.</w:t>
      </w:r>
      <w:r w:rsidRPr="00F27C3B">
        <w:rPr>
          <w:sz w:val="16"/>
          <w:szCs w:val="16"/>
          <w:lang w:val="ru-RU"/>
        </w:rPr>
        <w:t>     (ВКР-</w:t>
      </w:r>
      <w:del w:id="32" w:author="Maloletkova, Svetlana" w:date="2015-07-15T10:33:00Z">
        <w:r w:rsidRPr="00F27C3B" w:rsidDel="00DA13EB">
          <w:rPr>
            <w:sz w:val="16"/>
            <w:szCs w:val="16"/>
            <w:lang w:val="ru-RU"/>
          </w:rPr>
          <w:delText>12</w:delText>
        </w:r>
      </w:del>
      <w:ins w:id="33" w:author="Maloletkova, Svetlana" w:date="2015-07-15T10:33:00Z">
        <w:r w:rsidR="00DA13EB" w:rsidRPr="00F27C3B">
          <w:rPr>
            <w:sz w:val="16"/>
            <w:szCs w:val="16"/>
            <w:lang w:val="ru-RU"/>
          </w:rPr>
          <w:t>15</w:t>
        </w:r>
      </w:ins>
      <w:r w:rsidRPr="00F27C3B">
        <w:rPr>
          <w:sz w:val="16"/>
          <w:szCs w:val="16"/>
          <w:lang w:val="ru-RU"/>
        </w:rPr>
        <w:t>)</w:t>
      </w:r>
    </w:p>
    <w:p w:rsidR="00B31009" w:rsidRPr="00F27C3B" w:rsidRDefault="00226BD5" w:rsidP="00137D83">
      <w:pPr>
        <w:pStyle w:val="Reasons"/>
      </w:pPr>
      <w:r w:rsidRPr="00F27C3B">
        <w:rPr>
          <w:b/>
        </w:rPr>
        <w:t>Основания</w:t>
      </w:r>
      <w:r w:rsidRPr="00F27C3B">
        <w:rPr>
          <w:bCs/>
        </w:rPr>
        <w:t>:</w:t>
      </w:r>
      <w:r w:rsidRPr="00F27C3B">
        <w:tab/>
      </w:r>
      <w:r w:rsidR="00137D83" w:rsidRPr="00F27C3B">
        <w:t xml:space="preserve">Данное изменение расширяет определение для </w:t>
      </w:r>
      <w:r w:rsidR="00DA13EB" w:rsidRPr="00F27C3B">
        <w:t>IMT</w:t>
      </w:r>
      <w:r w:rsidR="00137D83" w:rsidRPr="00F27C3B">
        <w:t xml:space="preserve"> путем включения </w:t>
      </w:r>
      <w:r w:rsidR="00DA13EB" w:rsidRPr="00F27C3B">
        <w:t>полос</w:t>
      </w:r>
      <w:r w:rsidR="00137D83" w:rsidRPr="00F27C3B">
        <w:t>ы</w:t>
      </w:r>
      <w:r w:rsidR="00DA13EB" w:rsidRPr="00F27C3B">
        <w:t xml:space="preserve"> частот 694−790 МГц в Районе 1.</w:t>
      </w:r>
    </w:p>
    <w:p w:rsidR="00B31009" w:rsidRPr="00F27C3B" w:rsidRDefault="00226BD5">
      <w:pPr>
        <w:pStyle w:val="Proposal"/>
      </w:pPr>
      <w:r w:rsidRPr="00F27C3B">
        <w:t>MOD</w:t>
      </w:r>
      <w:r w:rsidRPr="00F27C3B">
        <w:tab/>
        <w:t>EUR/9A2</w:t>
      </w:r>
      <w:r w:rsidR="00A543F2" w:rsidRPr="00F27C3B">
        <w:t>A</w:t>
      </w:r>
      <w:r w:rsidR="00A543F2" w:rsidRPr="00F27C3B">
        <w:rPr>
          <w:rPrChange w:id="34" w:author="Maloletkova, Svetlana" w:date="2015-07-15T10:33:00Z">
            <w:rPr>
              <w:lang w:val="en-US"/>
            </w:rPr>
          </w:rPrChange>
        </w:rPr>
        <w:t>1</w:t>
      </w:r>
      <w:r w:rsidRPr="00F27C3B">
        <w:t>/4</w:t>
      </w:r>
    </w:p>
    <w:p w:rsidR="00226BD5" w:rsidRPr="00F27C3B" w:rsidRDefault="00226BD5">
      <w:pPr>
        <w:pStyle w:val="Note"/>
        <w:rPr>
          <w:sz w:val="16"/>
          <w:szCs w:val="16"/>
          <w:lang w:val="ru-RU"/>
        </w:rPr>
      </w:pPr>
      <w:r w:rsidRPr="00F27C3B">
        <w:rPr>
          <w:rStyle w:val="Artdef"/>
          <w:lang w:val="ru-RU"/>
        </w:rPr>
        <w:t>5.296</w:t>
      </w:r>
      <w:r w:rsidRPr="00F27C3B">
        <w:rPr>
          <w:lang w:val="ru-RU"/>
        </w:rPr>
        <w:tab/>
      </w:r>
      <w:r w:rsidRPr="00F27C3B">
        <w:rPr>
          <w:i/>
          <w:iCs/>
          <w:lang w:val="ru-RU"/>
        </w:rPr>
        <w:t>Дополнительное распределение</w:t>
      </w:r>
      <w:r w:rsidRPr="00F27C3B">
        <w:rPr>
          <w:lang w:val="ru-RU"/>
        </w:rPr>
        <w:t>:  в Албании, Германии, Саудовской Аравии, Австрии, Бахрейне, Бельгии, Бенине, Боснии и Герцеговине, Буркина-Фасо, Камеруне, Конго (Республике), Кот-д'Ивуаре, Хорватии, Дании, Джибути, Египте, Объединенных Арабских Эмиратах, Испании, Эстонии, Финляндии, Франции, Габоне, Гане, Ираке, Ирландии, Исландии, Израиле, Италии, Иордании, Кувейте, Латвии, бывшей югославской Республике Македонии, Ливии, Лихтенштейне, Литве, Люксембурге, Мали,</w:t>
      </w:r>
      <w:r w:rsidRPr="00F27C3B">
        <w:rPr>
          <w:i/>
          <w:iCs/>
          <w:lang w:val="ru-RU"/>
        </w:rPr>
        <w:t xml:space="preserve"> </w:t>
      </w:r>
      <w:r w:rsidRPr="00F27C3B">
        <w:rPr>
          <w:lang w:val="ru-RU"/>
        </w:rPr>
        <w:t>Мальте, Марокко, Молдове, Монако, Нигере, Норвегии, Омане, Нидерландах, Польше, Португалии, Катаре, Сирийской Арабской Республике, Словакии, Чешской Республике, Соединенном Королевстве, Судане, Швеции, Швейцарии, Свазиленде, Чаде,</w:t>
      </w:r>
      <w:r w:rsidRPr="00F27C3B" w:rsidDel="00B06310">
        <w:rPr>
          <w:lang w:val="ru-RU"/>
        </w:rPr>
        <w:t xml:space="preserve"> </w:t>
      </w:r>
      <w:r w:rsidRPr="00F27C3B">
        <w:rPr>
          <w:lang w:val="ru-RU"/>
        </w:rPr>
        <w:t>Того, Тунисе</w:t>
      </w:r>
      <w:ins w:id="35" w:author="Maloletkova, Svetlana" w:date="2015-07-15T10:33:00Z">
        <w:r w:rsidR="00DA13EB" w:rsidRPr="00F27C3B">
          <w:rPr>
            <w:lang w:val="ru-RU"/>
          </w:rPr>
          <w:t>,</w:t>
        </w:r>
      </w:ins>
      <w:del w:id="36" w:author="Maloletkova, Svetlana" w:date="2015-07-15T10:33:00Z">
        <w:r w:rsidRPr="00F27C3B" w:rsidDel="00DA13EB">
          <w:rPr>
            <w:lang w:val="ru-RU"/>
          </w:rPr>
          <w:delText xml:space="preserve"> и</w:delText>
        </w:r>
      </w:del>
      <w:r w:rsidRPr="00F27C3B">
        <w:rPr>
          <w:lang w:val="ru-RU"/>
        </w:rPr>
        <w:t xml:space="preserve"> Турции</w:t>
      </w:r>
      <w:ins w:id="37" w:author="Maloletkova, Svetlana" w:date="2015-07-15T10:34:00Z">
        <w:r w:rsidR="00DA13EB" w:rsidRPr="00F27C3B">
          <w:rPr>
            <w:lang w:val="ru-RU"/>
          </w:rPr>
          <w:t>,</w:t>
        </w:r>
      </w:ins>
      <w:del w:id="38" w:author="Maloletkova, Svetlana" w:date="2015-07-15T10:34:00Z">
        <w:r w:rsidRPr="00F27C3B" w:rsidDel="00DA13EB">
          <w:rPr>
            <w:lang w:val="ru-RU"/>
          </w:rPr>
          <w:delText xml:space="preserve"> полоса 470−790 МГц, а в</w:delText>
        </w:r>
      </w:del>
      <w:r w:rsidR="00DA13EB" w:rsidRPr="00F27C3B">
        <w:rPr>
          <w:lang w:val="ru-RU"/>
        </w:rPr>
        <w:t xml:space="preserve"> </w:t>
      </w:r>
      <w:r w:rsidRPr="00F27C3B">
        <w:rPr>
          <w:lang w:val="ru-RU"/>
        </w:rPr>
        <w:t>Анголе, Ботсване, Лесото, Малави, Маврикии, Мозамбике, Намибии, Нигерии, Южно-Африканской Республике, Танзании, Замбии и Зимбабве полоса 470−</w:t>
      </w:r>
      <w:del w:id="39" w:author="Maloletkova, Svetlana" w:date="2015-07-15T10:34:00Z">
        <w:r w:rsidRPr="00F27C3B" w:rsidDel="00DA13EB">
          <w:rPr>
            <w:lang w:val="ru-RU"/>
          </w:rPr>
          <w:delText>698</w:delText>
        </w:r>
      </w:del>
      <w:ins w:id="40" w:author="Maloletkova, Svetlana" w:date="2015-07-15T10:34:00Z">
        <w:r w:rsidR="00DA13EB" w:rsidRPr="00F27C3B">
          <w:rPr>
            <w:lang w:val="ru-RU"/>
          </w:rPr>
          <w:t>694</w:t>
        </w:r>
      </w:ins>
      <w:r w:rsidRPr="00F27C3B">
        <w:rPr>
          <w:lang w:val="ru-RU"/>
        </w:rPr>
        <w:t> МГц распределен</w:t>
      </w:r>
      <w:del w:id="41" w:author="Maloletkova, Svetlana" w:date="2015-07-15T10:35:00Z">
        <w:r w:rsidRPr="00F27C3B" w:rsidDel="00DA13EB">
          <w:rPr>
            <w:lang w:val="ru-RU"/>
          </w:rPr>
          <w:delText>ы</w:delText>
        </w:r>
      </w:del>
      <w:ins w:id="42" w:author="Maloletkova, Svetlana" w:date="2015-07-15T10:35:00Z">
        <w:r w:rsidR="00DA13EB" w:rsidRPr="00F27C3B">
          <w:rPr>
            <w:lang w:val="ru-RU"/>
          </w:rPr>
          <w:t>а</w:t>
        </w:r>
      </w:ins>
      <w:r w:rsidRPr="00F27C3B">
        <w:rPr>
          <w:lang w:val="ru-RU"/>
        </w:rPr>
        <w:t xml:space="preserve"> также на вторичной основе сухопутной подвижной службе, предназначенной для вспомогательных применений в радиовещании</w:t>
      </w:r>
      <w:ins w:id="43" w:author="Boldyreva, Natalia" w:date="2015-07-22T11:49:00Z">
        <w:r w:rsidR="0036768F" w:rsidRPr="00F27C3B">
          <w:rPr>
            <w:lang w:val="ru-RU"/>
          </w:rPr>
          <w:t xml:space="preserve"> и производстве программ</w:t>
        </w:r>
      </w:ins>
      <w:r w:rsidRPr="00F27C3B">
        <w:rPr>
          <w:lang w:val="ru-RU"/>
        </w:rPr>
        <w:t>. Станции сухопутной подвижной службы в странах, указанных в настоящем примечании, не должны создавать вредных помех существующим или планируемым станциям, работающим в соответствии с Таблицей распределения частот в странах, отличных от тех, которые перечислены в настоящем примечании.</w:t>
      </w:r>
      <w:r w:rsidRPr="00F27C3B">
        <w:rPr>
          <w:sz w:val="16"/>
          <w:szCs w:val="16"/>
          <w:lang w:val="ru-RU"/>
        </w:rPr>
        <w:t>     (ВКР-</w:t>
      </w:r>
      <w:del w:id="44" w:author="Maloletkova, Svetlana" w:date="2015-07-15T10:35:00Z">
        <w:r w:rsidRPr="00F27C3B" w:rsidDel="00DA13EB">
          <w:rPr>
            <w:sz w:val="16"/>
            <w:szCs w:val="16"/>
            <w:lang w:val="ru-RU"/>
          </w:rPr>
          <w:delText>12</w:delText>
        </w:r>
      </w:del>
      <w:ins w:id="45" w:author="Maloletkova, Svetlana" w:date="2015-07-15T10:35:00Z">
        <w:r w:rsidR="00DA13EB" w:rsidRPr="00F27C3B">
          <w:rPr>
            <w:sz w:val="16"/>
            <w:szCs w:val="16"/>
            <w:lang w:val="ru-RU"/>
          </w:rPr>
          <w:t>15</w:t>
        </w:r>
      </w:ins>
      <w:r w:rsidRPr="00F27C3B">
        <w:rPr>
          <w:sz w:val="16"/>
          <w:szCs w:val="16"/>
          <w:lang w:val="ru-RU"/>
        </w:rPr>
        <w:t>)</w:t>
      </w:r>
    </w:p>
    <w:p w:rsidR="00B31009" w:rsidRPr="00F27C3B" w:rsidRDefault="00226BD5" w:rsidP="00F95FD4">
      <w:pPr>
        <w:pStyle w:val="Reasons"/>
      </w:pPr>
      <w:r w:rsidRPr="00F27C3B">
        <w:rPr>
          <w:b/>
        </w:rPr>
        <w:t>Основания</w:t>
      </w:r>
      <w:r w:rsidRPr="00F27C3B">
        <w:rPr>
          <w:bCs/>
        </w:rPr>
        <w:t>:</w:t>
      </w:r>
      <w:r w:rsidRPr="00F27C3B">
        <w:tab/>
      </w:r>
      <w:r w:rsidR="00045655" w:rsidRPr="00F27C3B">
        <w:t xml:space="preserve">Изменение диапазона частот является логически вытекающим изменением: в связи с добавлением первичного </w:t>
      </w:r>
      <w:r w:rsidR="002F1B66" w:rsidRPr="00F27C3B">
        <w:t>распределени</w:t>
      </w:r>
      <w:r w:rsidR="00045655" w:rsidRPr="00F27C3B">
        <w:t>я</w:t>
      </w:r>
      <w:r w:rsidR="002F1B66" w:rsidRPr="00F27C3B">
        <w:t xml:space="preserve"> подвижной службе</w:t>
      </w:r>
      <w:r w:rsidR="00972792" w:rsidRPr="00F27C3B">
        <w:t xml:space="preserve"> </w:t>
      </w:r>
      <w:r w:rsidR="00045655" w:rsidRPr="00F27C3B">
        <w:t>в полосе</w:t>
      </w:r>
      <w:r w:rsidR="00972792" w:rsidRPr="00F27C3B">
        <w:t xml:space="preserve"> 694−790 МГц</w:t>
      </w:r>
      <w:r w:rsidR="00045655" w:rsidRPr="00F27C3B">
        <w:t xml:space="preserve"> верхнюю границу частот вторичного распределения сухопутной подвижной службе необходимо изменить на </w:t>
      </w:r>
      <w:r w:rsidR="00972792" w:rsidRPr="00F27C3B">
        <w:t xml:space="preserve">694 МГц </w:t>
      </w:r>
      <w:r w:rsidR="00045655" w:rsidRPr="00F27C3B">
        <w:t xml:space="preserve">для всех стран, перечисленных в </w:t>
      </w:r>
      <w:r w:rsidR="00972792" w:rsidRPr="00F27C3B">
        <w:t xml:space="preserve">п. 5.296. </w:t>
      </w:r>
      <w:r w:rsidR="00045655" w:rsidRPr="00F27C3B">
        <w:t>Добавление нового термина "производство программ" к "вспомогательным применениям в радиовещании"</w:t>
      </w:r>
      <w:r w:rsidR="00F95FD4" w:rsidRPr="00F27C3B">
        <w:t xml:space="preserve"> в </w:t>
      </w:r>
      <w:r w:rsidR="00972792" w:rsidRPr="00F27C3B">
        <w:t xml:space="preserve">п. 5.296 </w:t>
      </w:r>
      <w:r w:rsidR="00F95FD4" w:rsidRPr="00F27C3B">
        <w:t xml:space="preserve">увеличит гибкость в использовании спектра. </w:t>
      </w:r>
    </w:p>
    <w:p w:rsidR="00B31009" w:rsidRPr="00F27C3B" w:rsidRDefault="00226BD5">
      <w:pPr>
        <w:pStyle w:val="Proposal"/>
      </w:pPr>
      <w:r w:rsidRPr="00F27C3B">
        <w:t>SUP</w:t>
      </w:r>
      <w:r w:rsidRPr="00F27C3B">
        <w:tab/>
        <w:t>EUR/9A2</w:t>
      </w:r>
      <w:r w:rsidR="00A543F2" w:rsidRPr="00F27C3B">
        <w:t>A1</w:t>
      </w:r>
      <w:r w:rsidRPr="00F27C3B">
        <w:t>/5</w:t>
      </w:r>
    </w:p>
    <w:p w:rsidR="00226BD5" w:rsidRPr="00F27C3B" w:rsidRDefault="00226BD5" w:rsidP="00226BD5">
      <w:pPr>
        <w:pStyle w:val="ResNo"/>
      </w:pPr>
      <w:r w:rsidRPr="00F27C3B">
        <w:t xml:space="preserve">РЕЗОЛЮЦИЯ </w:t>
      </w:r>
      <w:r w:rsidRPr="00F27C3B">
        <w:rPr>
          <w:rStyle w:val="href"/>
        </w:rPr>
        <w:t>232</w:t>
      </w:r>
      <w:r w:rsidRPr="00F27C3B">
        <w:t xml:space="preserve"> (ВКР-12)</w:t>
      </w:r>
    </w:p>
    <w:p w:rsidR="00226BD5" w:rsidRPr="00F27C3B" w:rsidRDefault="00226BD5" w:rsidP="00226BD5">
      <w:pPr>
        <w:pStyle w:val="Restitle"/>
      </w:pPr>
      <w:bookmarkStart w:id="46" w:name="_Toc329089604"/>
      <w:bookmarkEnd w:id="46"/>
      <w:r w:rsidRPr="00F27C3B">
        <w:t>Использование полосы частот 694−790 МГц подвижной, за исключением воздушной подвижной, службой в Районе 1 и связанные с этим исследования</w:t>
      </w:r>
    </w:p>
    <w:p w:rsidR="00F15BB3" w:rsidRPr="00F27C3B" w:rsidRDefault="00226BD5" w:rsidP="00B65526">
      <w:pPr>
        <w:pStyle w:val="Reasons"/>
      </w:pPr>
      <w:r w:rsidRPr="00F27C3B">
        <w:rPr>
          <w:b/>
        </w:rPr>
        <w:t>Основания</w:t>
      </w:r>
      <w:r w:rsidRPr="00F27C3B">
        <w:rPr>
          <w:bCs/>
        </w:rPr>
        <w:t>:</w:t>
      </w:r>
      <w:r w:rsidRPr="00F27C3B">
        <w:tab/>
      </w:r>
      <w:r w:rsidR="00B65526" w:rsidRPr="00F27C3B">
        <w:t>Резолюция</w:t>
      </w:r>
      <w:r w:rsidR="00F15BB3" w:rsidRPr="00F27C3B">
        <w:t xml:space="preserve"> 232 </w:t>
      </w:r>
      <w:r w:rsidR="00B65526" w:rsidRPr="00F27C3B">
        <w:t>более не нужна. В</w:t>
      </w:r>
      <w:r w:rsidR="00F15BB3" w:rsidRPr="00F27C3B">
        <w:t xml:space="preserve"> EUR/9A2A1/1 </w:t>
      </w:r>
      <w:r w:rsidR="00B65526" w:rsidRPr="00F27C3B">
        <w:t xml:space="preserve">добавляется распределение в полосе </w:t>
      </w:r>
      <w:r w:rsidR="00F15BB3" w:rsidRPr="00F27C3B">
        <w:t xml:space="preserve">694−790 МГц в Районе 1 </w:t>
      </w:r>
      <w:r w:rsidR="00B65526" w:rsidRPr="00F27C3B">
        <w:t xml:space="preserve">для подвижной, за исключением воздушной подвижной, службы, таким образом охватывается бывший пункт 1 раздела </w:t>
      </w:r>
      <w:r w:rsidR="00B65526" w:rsidRPr="00F27C3B">
        <w:rPr>
          <w:i/>
          <w:iCs/>
        </w:rPr>
        <w:t>решает</w:t>
      </w:r>
      <w:r w:rsidR="00B65526" w:rsidRPr="00F27C3B">
        <w:t xml:space="preserve">; в </w:t>
      </w:r>
      <w:r w:rsidR="00F15BB3" w:rsidRPr="00F27C3B">
        <w:t xml:space="preserve">EUR/9A2A1/6 </w:t>
      </w:r>
      <w:r w:rsidR="00B65526" w:rsidRPr="00F27C3B">
        <w:t xml:space="preserve">предлагается новая </w:t>
      </w:r>
      <w:r w:rsidR="00A91191" w:rsidRPr="00F27C3B">
        <w:t>Резолюци</w:t>
      </w:r>
      <w:r w:rsidR="00B65526" w:rsidRPr="00F27C3B">
        <w:t>я</w:t>
      </w:r>
      <w:r w:rsidR="00F15BB3" w:rsidRPr="00F27C3B">
        <w:t xml:space="preserve"> [EUR-A12] (ВКР-15)</w:t>
      </w:r>
      <w:r w:rsidR="00B65526" w:rsidRPr="00F27C3B">
        <w:t xml:space="preserve">, в которой устанавливаются технические и регламентарные условия, применимые к распределению подвижной, за исключением воздушной подвижной, службе. </w:t>
      </w:r>
    </w:p>
    <w:p w:rsidR="00B31009" w:rsidRPr="00F27C3B" w:rsidRDefault="00B65526" w:rsidP="00F964EA">
      <w:pPr>
        <w:pStyle w:val="Reasons"/>
      </w:pPr>
      <w:r w:rsidRPr="00F27C3B">
        <w:lastRenderedPageBreak/>
        <w:t xml:space="preserve">Предложения по </w:t>
      </w:r>
      <w:r w:rsidR="00A91191" w:rsidRPr="00F27C3B">
        <w:t>Вопрос</w:t>
      </w:r>
      <w:r w:rsidR="00F964EA" w:rsidRPr="00F27C3B">
        <w:t>у</w:t>
      </w:r>
      <w:r w:rsidR="00F15BB3" w:rsidRPr="00F27C3B">
        <w:t xml:space="preserve"> C </w:t>
      </w:r>
      <w:r w:rsidR="00F964EA" w:rsidRPr="00F27C3B">
        <w:t xml:space="preserve">содержатся в </w:t>
      </w:r>
      <w:r w:rsidR="00F15BB3" w:rsidRPr="00F27C3B">
        <w:t>Дополнительном документе 3 к Дополнительному документу 2 к Документу 9.</w:t>
      </w:r>
    </w:p>
    <w:p w:rsidR="00B31009" w:rsidRPr="00F27C3B" w:rsidRDefault="00226BD5">
      <w:pPr>
        <w:pStyle w:val="Proposal"/>
      </w:pPr>
      <w:r w:rsidRPr="00F27C3B">
        <w:t>ADD</w:t>
      </w:r>
      <w:r w:rsidRPr="00F27C3B">
        <w:tab/>
        <w:t>EUR/9A2</w:t>
      </w:r>
      <w:r w:rsidR="00A543F2" w:rsidRPr="00F27C3B">
        <w:t>A1</w:t>
      </w:r>
      <w:r w:rsidRPr="00F27C3B">
        <w:t>/6</w:t>
      </w:r>
    </w:p>
    <w:p w:rsidR="00B31009" w:rsidRPr="00F27C3B" w:rsidRDefault="00226BD5">
      <w:pPr>
        <w:pStyle w:val="ResNo"/>
      </w:pPr>
      <w:r w:rsidRPr="00F27C3B">
        <w:t>Проект новой Резолюции [EUR-A12]</w:t>
      </w:r>
      <w:r w:rsidR="00A543F2" w:rsidRPr="00F27C3B">
        <w:t xml:space="preserve"> (вкр-15)</w:t>
      </w:r>
    </w:p>
    <w:p w:rsidR="00DA16CD" w:rsidRPr="00F27C3B" w:rsidRDefault="00DA16CD" w:rsidP="00DA16CD">
      <w:pPr>
        <w:pStyle w:val="Restitle"/>
      </w:pPr>
      <w:bookmarkStart w:id="47" w:name="_Toc319401904"/>
      <w:bookmarkStart w:id="48" w:name="_Toc327364565"/>
      <w:r w:rsidRPr="00F27C3B">
        <w:t>Положения, касающиеся использования полосы 694–790 МГц в Районе 1 подвижной, за исключением воздушной подвижной, службой и другими службами</w:t>
      </w:r>
      <w:bookmarkEnd w:id="47"/>
      <w:bookmarkEnd w:id="48"/>
    </w:p>
    <w:p w:rsidR="00DA16CD" w:rsidRPr="00F27C3B" w:rsidRDefault="00DA16CD" w:rsidP="00DA16CD">
      <w:pPr>
        <w:pStyle w:val="Normalaftertitle"/>
      </w:pPr>
      <w:r w:rsidRPr="00F27C3B">
        <w:t>Всемирная конференция радиосвязи (Женева, 2015 г.),</w:t>
      </w:r>
    </w:p>
    <w:p w:rsidR="00DA16CD" w:rsidRPr="00F27C3B" w:rsidRDefault="00DA16CD" w:rsidP="00DA16CD">
      <w:pPr>
        <w:pStyle w:val="Call"/>
      </w:pPr>
      <w:r w:rsidRPr="00F27C3B">
        <w:t>учитывая</w:t>
      </w:r>
      <w:r w:rsidRPr="00F27C3B">
        <w:rPr>
          <w:i w:val="0"/>
          <w:iCs/>
        </w:rPr>
        <w:t>,</w:t>
      </w:r>
    </w:p>
    <w:p w:rsidR="00DA16CD" w:rsidRPr="00F27C3B" w:rsidRDefault="00DA16CD" w:rsidP="00F27C3B">
      <w:r w:rsidRPr="00F27C3B">
        <w:rPr>
          <w:i/>
          <w:iCs/>
        </w:rPr>
        <w:t>a)</w:t>
      </w:r>
      <w:r w:rsidRPr="00F27C3B">
        <w:tab/>
        <w:t>что благоприятные характеристики ра</w:t>
      </w:r>
      <w:r w:rsidR="00E40B85" w:rsidRPr="00F27C3B">
        <w:t>спространения радиоволн в полосах</w:t>
      </w:r>
      <w:r w:rsidRPr="00F27C3B">
        <w:t xml:space="preserve"> ниже 1 ГГц могут обеспечивать экономически эффективные решения </w:t>
      </w:r>
      <w:r w:rsidR="00F27C3B">
        <w:t>в отношении</w:t>
      </w:r>
      <w:r w:rsidRPr="00F27C3B">
        <w:t xml:space="preserve"> покрытия; </w:t>
      </w:r>
    </w:p>
    <w:p w:rsidR="00DA16CD" w:rsidRPr="00F27C3B" w:rsidRDefault="00DA16CD" w:rsidP="00DA16CD">
      <w:pPr>
        <w:rPr>
          <w:i/>
          <w:iCs/>
        </w:rPr>
      </w:pPr>
      <w:r w:rsidRPr="00F27C3B">
        <w:rPr>
          <w:i/>
          <w:iCs/>
        </w:rPr>
        <w:t>b)</w:t>
      </w:r>
      <w:r w:rsidRPr="00F27C3B">
        <w:tab/>
        <w:t>что ВКР-12 в Резолюции </w:t>
      </w:r>
      <w:r w:rsidRPr="00F27C3B">
        <w:rPr>
          <w:b/>
          <w:bCs/>
        </w:rPr>
        <w:t>232 (ВКР-12)</w:t>
      </w:r>
      <w:r w:rsidRPr="00F27C3B">
        <w:t xml:space="preserve"> распределила полосу частот 694–790 МГц в Районе 1 подвижной, за исключением воздушной подвижной, службе на первичной основе и что к этому распределению должно применяться</w:t>
      </w:r>
      <w:r w:rsidRPr="00F27C3B">
        <w:rPr>
          <w:color w:val="000000"/>
        </w:rPr>
        <w:t xml:space="preserve"> условие получения согласия в соответствии с п. </w:t>
      </w:r>
      <w:r w:rsidRPr="00F27C3B">
        <w:rPr>
          <w:b/>
          <w:bCs/>
          <w:color w:val="000000"/>
        </w:rPr>
        <w:t>9.21</w:t>
      </w:r>
      <w:r w:rsidRPr="00F27C3B">
        <w:t xml:space="preserve"> в отношении воздушной радионавигационной службы в странах, перечисленных в п. </w:t>
      </w:r>
      <w:r w:rsidRPr="00F27C3B">
        <w:rPr>
          <w:b/>
          <w:bCs/>
        </w:rPr>
        <w:t>5.312</w:t>
      </w:r>
      <w:r w:rsidRPr="00F27C3B">
        <w:t>;</w:t>
      </w:r>
    </w:p>
    <w:p w:rsidR="00DA16CD" w:rsidRPr="00F27C3B" w:rsidRDefault="00DA16CD" w:rsidP="00E40B85">
      <w:pPr>
        <w:rPr>
          <w:i/>
          <w:iCs/>
        </w:rPr>
      </w:pPr>
      <w:r w:rsidRPr="00F27C3B">
        <w:rPr>
          <w:i/>
          <w:iCs/>
        </w:rPr>
        <w:t>c)</w:t>
      </w:r>
      <w:r w:rsidRPr="00F27C3B">
        <w:tab/>
        <w:t xml:space="preserve">что </w:t>
      </w:r>
      <w:r w:rsidRPr="00F27C3B">
        <w:rPr>
          <w:color w:val="000000"/>
        </w:rPr>
        <w:t>применения, вспомогательные по отношению к радиовещанию,</w:t>
      </w:r>
      <w:r w:rsidRPr="00F27C3B">
        <w:t xml:space="preserve"> работают </w:t>
      </w:r>
      <w:r w:rsidR="00E40B85" w:rsidRPr="00F27C3B">
        <w:t>в</w:t>
      </w:r>
      <w:r w:rsidRPr="00F27C3B">
        <w:t xml:space="preserve"> полосе 470</w:t>
      </w:r>
      <w:r w:rsidRPr="00F27C3B">
        <w:sym w:font="Symbol" w:char="F02D"/>
      </w:r>
      <w:r w:rsidRPr="00F27C3B">
        <w:t xml:space="preserve">862 МГц или </w:t>
      </w:r>
      <w:r w:rsidR="00E40B85" w:rsidRPr="00F27C3B">
        <w:t xml:space="preserve">в </w:t>
      </w:r>
      <w:r w:rsidRPr="00F27C3B">
        <w:t>частях</w:t>
      </w:r>
      <w:r w:rsidR="00E40B85" w:rsidRPr="00F27C3B">
        <w:t xml:space="preserve"> этой полосы</w:t>
      </w:r>
      <w:r w:rsidRPr="00F27C3B">
        <w:t xml:space="preserve"> и, как ожидается, продолжат </w:t>
      </w:r>
      <w:r w:rsidR="00E40B85" w:rsidRPr="00F27C3B">
        <w:t>такую</w:t>
      </w:r>
      <w:r w:rsidRPr="00F27C3B">
        <w:t xml:space="preserve"> работу;</w:t>
      </w:r>
    </w:p>
    <w:p w:rsidR="00DA16CD" w:rsidRPr="00F27C3B" w:rsidRDefault="00DA16CD" w:rsidP="00E40B85">
      <w:r w:rsidRPr="00F27C3B">
        <w:rPr>
          <w:i/>
          <w:iCs/>
        </w:rPr>
        <w:t>d)</w:t>
      </w:r>
      <w:r w:rsidRPr="00F27C3B">
        <w:tab/>
        <w:t xml:space="preserve">что </w:t>
      </w:r>
      <w:r w:rsidR="00E40B85" w:rsidRPr="00F27C3B">
        <w:t xml:space="preserve">внедрение </w:t>
      </w:r>
      <w:r w:rsidRPr="00F27C3B">
        <w:t xml:space="preserve">IMT </w:t>
      </w:r>
      <w:r w:rsidR="00E40B85" w:rsidRPr="00F27C3B">
        <w:t>в полосе</w:t>
      </w:r>
      <w:r w:rsidRPr="00F27C3B">
        <w:t xml:space="preserve"> 694−790 МГц </w:t>
      </w:r>
      <w:r w:rsidR="00E40B85" w:rsidRPr="00F27C3B">
        <w:t xml:space="preserve">может повлиять на имеющиеся частоты для </w:t>
      </w:r>
      <w:r w:rsidRPr="00F27C3B">
        <w:t>SAB/SAP</w:t>
      </w:r>
      <w:r w:rsidR="00E40B85" w:rsidRPr="00F27C3B">
        <w:t>;</w:t>
      </w:r>
    </w:p>
    <w:p w:rsidR="00DA16CD" w:rsidRPr="00F27C3B" w:rsidRDefault="00DA16CD" w:rsidP="00414188">
      <w:r w:rsidRPr="00F27C3B">
        <w:rPr>
          <w:i/>
          <w:iCs/>
        </w:rPr>
        <w:t>е)</w:t>
      </w:r>
      <w:r w:rsidRPr="00F27C3B">
        <w:tab/>
      </w:r>
      <w:r w:rsidR="00414188" w:rsidRPr="00F27C3B">
        <w:t xml:space="preserve">что </w:t>
      </w:r>
      <w:r w:rsidRPr="00F27C3B">
        <w:t>необходим</w:t>
      </w:r>
      <w:r w:rsidR="00414188" w:rsidRPr="00F27C3B">
        <w:t>о обеспечить надлежащую защиту всех первичных служб в</w:t>
      </w:r>
      <w:r w:rsidRPr="00F27C3B">
        <w:t xml:space="preserve"> полосе</w:t>
      </w:r>
      <w:r w:rsidR="00414188" w:rsidRPr="00F27C3B">
        <w:t xml:space="preserve"> 694−790 МГц</w:t>
      </w:r>
      <w:r w:rsidRPr="00F27C3B">
        <w:t xml:space="preserve"> и в соседних полосах частот,</w:t>
      </w:r>
    </w:p>
    <w:p w:rsidR="00DA16CD" w:rsidRPr="00F27C3B" w:rsidRDefault="00DA16CD" w:rsidP="00DA16CD">
      <w:pPr>
        <w:pStyle w:val="Call"/>
      </w:pPr>
      <w:r w:rsidRPr="00F27C3B">
        <w:t>признавая</w:t>
      </w:r>
      <w:r w:rsidRPr="00F27C3B">
        <w:rPr>
          <w:i w:val="0"/>
          <w:iCs/>
        </w:rPr>
        <w:t>,</w:t>
      </w:r>
    </w:p>
    <w:p w:rsidR="00DA16CD" w:rsidRPr="00F27C3B" w:rsidRDefault="00DA16CD" w:rsidP="00DA16CD">
      <w:r w:rsidRPr="00F27C3B">
        <w:rPr>
          <w:i/>
          <w:iCs/>
        </w:rPr>
        <w:t>a)</w:t>
      </w:r>
      <w:r w:rsidRPr="00F27C3B">
        <w:tab/>
        <w:t>что в Статье </w:t>
      </w:r>
      <w:r w:rsidRPr="00F27C3B">
        <w:rPr>
          <w:b/>
          <w:bCs/>
        </w:rPr>
        <w:t>5</w:t>
      </w:r>
      <w:r w:rsidRPr="00F27C3B">
        <w:t xml:space="preserve"> Регламента радиосвязи полоса 694–790 МГц, или части этой полосы, распределена и используется на первичной основе для различных служб, включая радиовещательную;</w:t>
      </w:r>
    </w:p>
    <w:p w:rsidR="00DA16CD" w:rsidRPr="00F27C3B" w:rsidDel="00941BA1" w:rsidRDefault="00DA16CD" w:rsidP="00E40B85">
      <w:r w:rsidRPr="00F27C3B">
        <w:rPr>
          <w:i/>
          <w:iCs/>
        </w:rPr>
        <w:t>b)</w:t>
      </w:r>
      <w:r w:rsidRPr="00F27C3B">
        <w:tab/>
        <w:t>что сроки развертывания IMT в полосе 694–790 МГц</w:t>
      </w:r>
      <w:r w:rsidR="00F27C3B">
        <w:t>,</w:t>
      </w:r>
      <w:r w:rsidRPr="00F27C3B">
        <w:t xml:space="preserve"> вероятно</w:t>
      </w:r>
      <w:r w:rsidR="00F27C3B">
        <w:t>,</w:t>
      </w:r>
      <w:r w:rsidRPr="00F27C3B">
        <w:t xml:space="preserve"> будут различными в разных странах и что, </w:t>
      </w:r>
      <w:r w:rsidR="00E40B85" w:rsidRPr="00F27C3B">
        <w:t>хотя</w:t>
      </w:r>
      <w:r w:rsidRPr="00F27C3B">
        <w:t xml:space="preserve"> некоторые администрации могут принять решение об использовании всей или части этой полосы для</w:t>
      </w:r>
      <w:r w:rsidRPr="00F27C3B" w:rsidDel="00941BA1">
        <w:t xml:space="preserve"> IMT, </w:t>
      </w:r>
      <w:r w:rsidRPr="00F27C3B">
        <w:t>другие страны могут продолжать эксплуатацию радиовещательной службы и/или других служб, которым также распределена эта полоса</w:t>
      </w:r>
      <w:r w:rsidRPr="00F27C3B" w:rsidDel="00941BA1">
        <w:t>;</w:t>
      </w:r>
    </w:p>
    <w:p w:rsidR="00DA16CD" w:rsidRPr="00F27C3B" w:rsidDel="00941BA1" w:rsidRDefault="00DA16CD" w:rsidP="00E40B85">
      <w:r w:rsidRPr="00F27C3B">
        <w:rPr>
          <w:i/>
          <w:iCs/>
        </w:rPr>
        <w:t>c)</w:t>
      </w:r>
      <w:r w:rsidRPr="00F27C3B">
        <w:tab/>
        <w:t xml:space="preserve">что определение той или иной конкретной полосы для IMT </w:t>
      </w:r>
      <w:r w:rsidR="00414188" w:rsidRPr="00F27C3B">
        <w:t xml:space="preserve">в Регламенте радиосвязи </w:t>
      </w:r>
      <w:r w:rsidRPr="00F27C3B">
        <w:t>не препятствует использованию этой полосы любым применением служб, которым она распределена, и не устанавливает приоритета в Регламенте радиосвязи</w:t>
      </w:r>
      <w:r w:rsidRPr="00F27C3B" w:rsidDel="00941BA1">
        <w:t>;</w:t>
      </w:r>
    </w:p>
    <w:p w:rsidR="00DA16CD" w:rsidRPr="00F27C3B" w:rsidRDefault="00DA16CD" w:rsidP="00E40B85">
      <w:r w:rsidRPr="00F27C3B">
        <w:rPr>
          <w:i/>
          <w:iCs/>
        </w:rPr>
        <w:t>d)</w:t>
      </w:r>
      <w:r w:rsidRPr="00F27C3B">
        <w:tab/>
        <w:t>что Соглашение GE06 применяется во всех странах Района 1, за исключением Монголии, и в Иране (Исламской Республике) в полосах частот 174–230 и 470–862 МГц и содержит положения для наземной радиовещательной службы и других наземных служб, План для цифров</w:t>
      </w:r>
      <w:r w:rsidR="00E40B85" w:rsidRPr="00F27C3B">
        <w:t>ых радиовещательных служб</w:t>
      </w:r>
      <w:r w:rsidRPr="00F27C3B">
        <w:t xml:space="preserve"> и Список других первичных наземных служб;</w:t>
      </w:r>
    </w:p>
    <w:p w:rsidR="0026451B" w:rsidRPr="00F27C3B" w:rsidRDefault="00DA16CD" w:rsidP="00E40B85">
      <w:r w:rsidRPr="00F27C3B">
        <w:rPr>
          <w:i/>
          <w:iCs/>
        </w:rPr>
        <w:t>e)</w:t>
      </w:r>
      <w:r w:rsidRPr="00F27C3B">
        <w:tab/>
      </w:r>
      <w:r w:rsidR="0026451B" w:rsidRPr="00F27C3B">
        <w:t>что МСЭ-R провел в соответствии с Резолюцией </w:t>
      </w:r>
      <w:r w:rsidR="0026451B" w:rsidRPr="00F27C3B">
        <w:rPr>
          <w:b/>
          <w:bCs/>
        </w:rPr>
        <w:t>232 (ВКР-12)</w:t>
      </w:r>
      <w:r w:rsidR="0026451B" w:rsidRPr="00F27C3B">
        <w:t xml:space="preserve"> исследования совместимости </w:t>
      </w:r>
      <w:r w:rsidR="00E40B85" w:rsidRPr="00F27C3B">
        <w:t xml:space="preserve">между </w:t>
      </w:r>
      <w:r w:rsidR="0026451B" w:rsidRPr="00F27C3B">
        <w:t>подвижной служб</w:t>
      </w:r>
      <w:r w:rsidR="00E40B85" w:rsidRPr="00F27C3B">
        <w:t>ой и другими</w:t>
      </w:r>
      <w:r w:rsidR="0026451B" w:rsidRPr="00F27C3B">
        <w:t xml:space="preserve"> служб</w:t>
      </w:r>
      <w:r w:rsidR="00E40B85" w:rsidRPr="00F27C3B">
        <w:t>ами</w:t>
      </w:r>
      <w:r w:rsidR="0026451B" w:rsidRPr="00F27C3B">
        <w:t>, имеющи</w:t>
      </w:r>
      <w:r w:rsidR="00E40B85" w:rsidRPr="00F27C3B">
        <w:t>ми</w:t>
      </w:r>
      <w:r w:rsidR="0026451B" w:rsidRPr="00F27C3B">
        <w:t xml:space="preserve"> в настоящее время распределения в полосе частот 694–790 МГц;</w:t>
      </w:r>
    </w:p>
    <w:p w:rsidR="00414188" w:rsidRPr="00F27C3B" w:rsidRDefault="00414188" w:rsidP="00527162">
      <w:r w:rsidRPr="00F27C3B">
        <w:rPr>
          <w:i/>
          <w:iCs/>
        </w:rPr>
        <w:t>f)</w:t>
      </w:r>
      <w:r w:rsidRPr="00F27C3B">
        <w:tab/>
        <w:t xml:space="preserve">что </w:t>
      </w:r>
      <w:r w:rsidR="00E40B85" w:rsidRPr="00F27C3B">
        <w:t xml:space="preserve">в </w:t>
      </w:r>
      <w:r w:rsidRPr="00F27C3B">
        <w:t>Отчет</w:t>
      </w:r>
      <w:r w:rsidR="00E40B85" w:rsidRPr="00F27C3B">
        <w:t>е</w:t>
      </w:r>
      <w:r w:rsidRPr="00F27C3B">
        <w:t xml:space="preserve"> МСЭ-R BT.2339 </w:t>
      </w:r>
      <w:r w:rsidR="00E40B85" w:rsidRPr="00F27C3B">
        <w:t xml:space="preserve">содержатся результаты </w:t>
      </w:r>
      <w:r w:rsidR="00527162" w:rsidRPr="00F27C3B">
        <w:rPr>
          <w:color w:val="000000"/>
        </w:rPr>
        <w:t>исследований совместного использования частот в совмещенном канале</w:t>
      </w:r>
      <w:r w:rsidRPr="00F27C3B">
        <w:t xml:space="preserve"> </w:t>
      </w:r>
      <w:r w:rsidR="00527162" w:rsidRPr="00F27C3B">
        <w:t xml:space="preserve">радиовещательной службой и подвижной службой, которые были проведены в соответствии с </w:t>
      </w:r>
      <w:r w:rsidRPr="00F27C3B">
        <w:t>Резолюцией </w:t>
      </w:r>
      <w:r w:rsidRPr="00F27C3B">
        <w:rPr>
          <w:b/>
          <w:bCs/>
        </w:rPr>
        <w:t>232 (ВКР</w:t>
      </w:r>
      <w:r w:rsidRPr="00F27C3B">
        <w:rPr>
          <w:b/>
          <w:bCs/>
        </w:rPr>
        <w:noBreakHyphen/>
        <w:t>12)</w:t>
      </w:r>
      <w:r w:rsidRPr="00F27C3B">
        <w:t>;</w:t>
      </w:r>
    </w:p>
    <w:p w:rsidR="00DA16CD" w:rsidRPr="00F27C3B" w:rsidRDefault="00414188" w:rsidP="00527162">
      <w:r w:rsidRPr="00F27C3B">
        <w:rPr>
          <w:i/>
          <w:iCs/>
        </w:rPr>
        <w:lastRenderedPageBreak/>
        <w:t>g)</w:t>
      </w:r>
      <w:r w:rsidRPr="00F27C3B">
        <w:tab/>
      </w:r>
      <w:r w:rsidR="00DA16CD" w:rsidRPr="00F27C3B">
        <w:t>что помехи</w:t>
      </w:r>
      <w:r w:rsidR="00527162" w:rsidRPr="00F27C3B">
        <w:t xml:space="preserve"> в соседнем канале</w:t>
      </w:r>
      <w:r w:rsidR="00DA16CD" w:rsidRPr="00F27C3B">
        <w:t>, создаваемые и принимаемые в пределах данной страны, являются национальным вопросом и должны рассматриваться каждой администрацией как национальный вопрос;</w:t>
      </w:r>
    </w:p>
    <w:p w:rsidR="00414188" w:rsidRPr="00F27C3B" w:rsidRDefault="00414188" w:rsidP="00F27C3B">
      <w:r w:rsidRPr="00F27C3B">
        <w:rPr>
          <w:i/>
          <w:iCs/>
        </w:rPr>
        <w:t>h)</w:t>
      </w:r>
      <w:r w:rsidRPr="00F27C3B">
        <w:tab/>
      </w:r>
      <w:r w:rsidR="00201D33" w:rsidRPr="00F27C3B">
        <w:t>что</w:t>
      </w:r>
      <w:r w:rsidRPr="00F27C3B">
        <w:t xml:space="preserve"> </w:t>
      </w:r>
      <w:r w:rsidR="0026451B" w:rsidRPr="00F27C3B">
        <w:rPr>
          <w:lang w:eastAsia="zh-CN"/>
        </w:rPr>
        <w:t xml:space="preserve">помехи </w:t>
      </w:r>
      <w:r w:rsidR="00527162" w:rsidRPr="00F27C3B">
        <w:t xml:space="preserve">в соседнем канале, создаваемые </w:t>
      </w:r>
      <w:r w:rsidR="00F27C3B">
        <w:t>в</w:t>
      </w:r>
      <w:r w:rsidR="00527162" w:rsidRPr="00F27C3B">
        <w:t xml:space="preserve"> одной стране и затрагивающие соседнюю страну,</w:t>
      </w:r>
      <w:r w:rsidR="00527162" w:rsidRPr="00F27C3B">
        <w:rPr>
          <w:lang w:eastAsia="zh-CN"/>
        </w:rPr>
        <w:t xml:space="preserve"> </w:t>
      </w:r>
      <w:r w:rsidR="0026451B" w:rsidRPr="00F27C3B">
        <w:rPr>
          <w:lang w:eastAsia="zh-CN"/>
        </w:rPr>
        <w:t>следует рассматривать заинтересованным администрациям, используя взаимно согласованные критерии или критерии, содержащиеся в соответствующих Рекомендациях МСЭ-R</w:t>
      </w:r>
      <w:r w:rsidRPr="00F27C3B">
        <w:t>,</w:t>
      </w:r>
    </w:p>
    <w:p w:rsidR="00DA16CD" w:rsidRPr="00F27C3B" w:rsidRDefault="00DA16CD" w:rsidP="00DA16CD">
      <w:pPr>
        <w:pStyle w:val="Call"/>
      </w:pPr>
      <w:r w:rsidRPr="00F27C3B">
        <w:t>отмечая</w:t>
      </w:r>
      <w:r w:rsidRPr="00F27C3B">
        <w:rPr>
          <w:i w:val="0"/>
          <w:iCs/>
        </w:rPr>
        <w:t>,</w:t>
      </w:r>
    </w:p>
    <w:p w:rsidR="00201D33" w:rsidRPr="00F27C3B" w:rsidRDefault="00DA16CD" w:rsidP="00527162">
      <w:r w:rsidRPr="00F27C3B">
        <w:rPr>
          <w:i/>
          <w:iCs/>
        </w:rPr>
        <w:t>a)</w:t>
      </w:r>
      <w:r w:rsidRPr="00F27C3B">
        <w:tab/>
        <w:t xml:space="preserve">что </w:t>
      </w:r>
      <w:r w:rsidR="00201D33" w:rsidRPr="00F27C3B">
        <w:t xml:space="preserve">в полосе 694−790 МГц </w:t>
      </w:r>
      <w:r w:rsidR="00527162" w:rsidRPr="00F27C3B">
        <w:t>применяется</w:t>
      </w:r>
      <w:r w:rsidRPr="00F27C3B">
        <w:t xml:space="preserve"> Резолюци</w:t>
      </w:r>
      <w:r w:rsidR="00527162" w:rsidRPr="00F27C3B">
        <w:t>я</w:t>
      </w:r>
      <w:r w:rsidRPr="00F27C3B">
        <w:t> </w:t>
      </w:r>
      <w:r w:rsidR="00201D33" w:rsidRPr="00F27C3B">
        <w:rPr>
          <w:b/>
          <w:bCs/>
        </w:rPr>
        <w:t>224 (Пересм. ВКР-15)</w:t>
      </w:r>
      <w:r w:rsidR="00201D33" w:rsidRPr="00F27C3B">
        <w:t>;</w:t>
      </w:r>
    </w:p>
    <w:p w:rsidR="00201D33" w:rsidRPr="00F27C3B" w:rsidRDefault="00201D33" w:rsidP="0026451B">
      <w:r w:rsidRPr="00F27C3B">
        <w:rPr>
          <w:i/>
          <w:iCs/>
        </w:rPr>
        <w:t>b)</w:t>
      </w:r>
      <w:r w:rsidRPr="00F27C3B">
        <w:tab/>
        <w:t>что</w:t>
      </w:r>
      <w:r w:rsidR="0026451B" w:rsidRPr="00F27C3B">
        <w:t>,</w:t>
      </w:r>
      <w:r w:rsidRPr="00F27C3B">
        <w:t xml:space="preserve"> </w:t>
      </w:r>
      <w:r w:rsidR="0026451B" w:rsidRPr="00F27C3B">
        <w:t>когда осуществляется координация между администрациями, защитные отношения, применимые к общему случаю NB, которые содержатся в Соглашении GE06 для защиты радиовещательной службы, должны использоваться только для подвижных систем с шириной полосы 25 кГц. Если используется другая ширина полосы, то соответствующие защитные отн</w:t>
      </w:r>
      <w:r w:rsidR="00527162" w:rsidRPr="00F27C3B">
        <w:t>ошения содержатся в Рекомендациях</w:t>
      </w:r>
      <w:r w:rsidR="0026451B" w:rsidRPr="00F27C3B">
        <w:t xml:space="preserve"> МСЭ-R BT.1368</w:t>
      </w:r>
      <w:r w:rsidRPr="00F27C3B">
        <w:t xml:space="preserve"> и МСЭ</w:t>
      </w:r>
      <w:r w:rsidRPr="00F27C3B">
        <w:noBreakHyphen/>
        <w:t>R BT.2033;</w:t>
      </w:r>
    </w:p>
    <w:p w:rsidR="00201D33" w:rsidRPr="00F27C3B" w:rsidRDefault="00201D33" w:rsidP="00EC0760">
      <w:r w:rsidRPr="00F27C3B">
        <w:rPr>
          <w:i/>
          <w:iCs/>
        </w:rPr>
        <w:t>c)</w:t>
      </w:r>
      <w:r w:rsidRPr="00F27C3B">
        <w:tab/>
        <w:t>что</w:t>
      </w:r>
      <w:r w:rsidR="00EC0760" w:rsidRPr="00F27C3B">
        <w:t xml:space="preserve"> применения</w:t>
      </w:r>
      <w:r w:rsidRPr="00F27C3B">
        <w:t xml:space="preserve"> SAB/SAP </w:t>
      </w:r>
      <w:r w:rsidR="00EC0760" w:rsidRPr="00F27C3B">
        <w:t xml:space="preserve">могут эксплуатироваться в надлежащих частях полосы частот </w:t>
      </w:r>
      <w:r w:rsidRPr="00F27C3B">
        <w:t>694−790 МГц;</w:t>
      </w:r>
    </w:p>
    <w:p w:rsidR="00F772BC" w:rsidRPr="00F27C3B" w:rsidRDefault="00201D33" w:rsidP="004C4C19">
      <w:r w:rsidRPr="00F27C3B">
        <w:rPr>
          <w:i/>
          <w:iCs/>
        </w:rPr>
        <w:t>d)</w:t>
      </w:r>
      <w:r w:rsidRPr="00F27C3B">
        <w:tab/>
        <w:t xml:space="preserve">что </w:t>
      </w:r>
      <w:r w:rsidR="00D706DD" w:rsidRPr="00F27C3B">
        <w:t xml:space="preserve">требуются дополнительные исследования </w:t>
      </w:r>
      <w:r w:rsidRPr="00F27C3B">
        <w:t>МСЭ</w:t>
      </w:r>
      <w:r w:rsidRPr="00F27C3B">
        <w:noBreakHyphen/>
        <w:t xml:space="preserve">R </w:t>
      </w:r>
      <w:r w:rsidR="00D706DD" w:rsidRPr="00F27C3B">
        <w:t>по</w:t>
      </w:r>
      <w:r w:rsidRPr="00F27C3B">
        <w:t xml:space="preserve"> </w:t>
      </w:r>
      <w:r w:rsidR="00F772BC" w:rsidRPr="00F27C3B">
        <w:t xml:space="preserve">доступности полос частот и/или диапазонов настройки </w:t>
      </w:r>
      <w:r w:rsidR="004C4C19" w:rsidRPr="00F27C3B">
        <w:t xml:space="preserve">для согласования на всемирном </w:t>
      </w:r>
      <w:r w:rsidR="00F772BC" w:rsidRPr="00F27C3B">
        <w:t>ил</w:t>
      </w:r>
      <w:r w:rsidR="004C4C19" w:rsidRPr="00F27C3B">
        <w:t>и региональном уровнях, а также по условиям</w:t>
      </w:r>
      <w:r w:rsidR="00F772BC" w:rsidRPr="00F27C3B">
        <w:t xml:space="preserve"> для их использования наземными системами электронного сбора </w:t>
      </w:r>
      <w:r w:rsidRPr="00F27C3B">
        <w:t>новостей</w:t>
      </w:r>
      <w:r w:rsidRPr="00F27C3B">
        <w:rPr>
          <w:rStyle w:val="FootnoteReference"/>
        </w:rPr>
        <w:footnoteReference w:customMarkFollows="1" w:id="1"/>
        <w:t>1</w:t>
      </w:r>
      <w:r w:rsidR="004C4C19" w:rsidRPr="00F27C3B">
        <w:t xml:space="preserve">, и основа для таких исследований представлена в </w:t>
      </w:r>
      <w:r w:rsidRPr="00F27C3B">
        <w:t>Резолюции МСЭ</w:t>
      </w:r>
      <w:r w:rsidRPr="00F27C3B">
        <w:noBreakHyphen/>
        <w:t>R 59;</w:t>
      </w:r>
    </w:p>
    <w:p w:rsidR="00DA16CD" w:rsidRPr="00F27C3B" w:rsidRDefault="00201D33" w:rsidP="004C4C19">
      <w:r w:rsidRPr="00F27C3B">
        <w:rPr>
          <w:i/>
          <w:iCs/>
        </w:rPr>
        <w:t>e)</w:t>
      </w:r>
      <w:r w:rsidRPr="00F27C3B">
        <w:tab/>
        <w:t xml:space="preserve">что </w:t>
      </w:r>
      <w:r w:rsidR="004C4C19" w:rsidRPr="00F27C3B">
        <w:t xml:space="preserve">цифровая запись в Плане </w:t>
      </w:r>
      <w:r w:rsidRPr="00F27C3B">
        <w:t xml:space="preserve">GE06 </w:t>
      </w:r>
      <w:r w:rsidR="004C4C19" w:rsidRPr="00F27C3B">
        <w:t xml:space="preserve">также может использоваться для передач в подвижной службе согласно условиям, изложенным в п. </w:t>
      </w:r>
      <w:r w:rsidRPr="00F27C3B">
        <w:t>5.1.3 Соглашения GE06,</w:t>
      </w:r>
    </w:p>
    <w:p w:rsidR="00DA16CD" w:rsidRPr="00F27C3B" w:rsidRDefault="00DA16CD" w:rsidP="00DA16CD">
      <w:pPr>
        <w:pStyle w:val="Call"/>
      </w:pPr>
      <w:r w:rsidRPr="00F27C3B">
        <w:t>подчеркивая</w:t>
      </w:r>
      <w:r w:rsidRPr="00F27C3B">
        <w:rPr>
          <w:i w:val="0"/>
          <w:iCs/>
        </w:rPr>
        <w:t>,</w:t>
      </w:r>
    </w:p>
    <w:p w:rsidR="00DA16CD" w:rsidRPr="00F27C3B" w:rsidRDefault="00DA16CD" w:rsidP="0026451B">
      <w:r w:rsidRPr="00F27C3B">
        <w:t xml:space="preserve">что </w:t>
      </w:r>
      <w:r w:rsidR="0026451B" w:rsidRPr="00F27C3B">
        <w:t>должны быть учтены потребности разных служб, которым распределена эта полоса, включая подвижную, воздушную радионавигационную (в соответствии с п. </w:t>
      </w:r>
      <w:r w:rsidR="0026451B" w:rsidRPr="00F27C3B">
        <w:rPr>
          <w:b/>
          <w:bCs/>
        </w:rPr>
        <w:t>5.312</w:t>
      </w:r>
      <w:r w:rsidR="0026451B" w:rsidRPr="00F27C3B">
        <w:t>), фиксированную и радиовещательную службы</w:t>
      </w:r>
      <w:r w:rsidRPr="00F27C3B">
        <w:t>,</w:t>
      </w:r>
    </w:p>
    <w:p w:rsidR="00DA16CD" w:rsidRPr="00F27C3B" w:rsidRDefault="00DA16CD" w:rsidP="00DA16CD">
      <w:pPr>
        <w:pStyle w:val="Call"/>
      </w:pPr>
      <w:r w:rsidRPr="00F27C3B">
        <w:t>решает</w:t>
      </w:r>
    </w:p>
    <w:p w:rsidR="00F37C6E" w:rsidRPr="00F27C3B" w:rsidRDefault="004C4C19" w:rsidP="004C4C19">
      <w:r w:rsidRPr="00F27C3B">
        <w:t>настоятельно рекомендовать администрациям принимать во внимание, среди прочего, результаты исследований совместного использования частот, проведенных МСЭ-</w:t>
      </w:r>
      <w:r w:rsidR="00F37C6E" w:rsidRPr="00F27C3B">
        <w:t xml:space="preserve">R </w:t>
      </w:r>
      <w:r w:rsidRPr="00F27C3B">
        <w:t>в соответствии с Резолюцией</w:t>
      </w:r>
      <w:r w:rsidR="00F27C3B">
        <w:t> </w:t>
      </w:r>
      <w:r w:rsidR="00F37C6E" w:rsidRPr="00F27C3B">
        <w:rPr>
          <w:b/>
          <w:bCs/>
        </w:rPr>
        <w:t>232 (ВКР</w:t>
      </w:r>
      <w:r w:rsidR="00F37C6E" w:rsidRPr="00F27C3B">
        <w:rPr>
          <w:b/>
          <w:bCs/>
        </w:rPr>
        <w:noBreakHyphen/>
        <w:t>12)</w:t>
      </w:r>
      <w:r w:rsidR="00F37C6E" w:rsidRPr="00F27C3B">
        <w:t>,</w:t>
      </w:r>
    </w:p>
    <w:p w:rsidR="00F37C6E" w:rsidRPr="00F27C3B" w:rsidRDefault="00F37C6E" w:rsidP="00373605">
      <w:r w:rsidRPr="00F27C3B">
        <w:rPr>
          <w:highlight w:val="yellow"/>
        </w:rPr>
        <w:t xml:space="preserve">Примечание 1 редактора. − </w:t>
      </w:r>
      <w:r w:rsidR="00F63CCD" w:rsidRPr="00F27C3B">
        <w:rPr>
          <w:highlight w:val="yellow"/>
        </w:rPr>
        <w:t xml:space="preserve">Дополнительный текст раздела </w:t>
      </w:r>
      <w:r w:rsidR="00F63CCD" w:rsidRPr="00F27C3B">
        <w:rPr>
          <w:i/>
          <w:iCs/>
          <w:highlight w:val="yellow"/>
        </w:rPr>
        <w:t>решает</w:t>
      </w:r>
      <w:r w:rsidR="00F63CCD" w:rsidRPr="00F27C3B">
        <w:rPr>
          <w:highlight w:val="yellow"/>
        </w:rPr>
        <w:t xml:space="preserve">, касающийся </w:t>
      </w:r>
      <w:r w:rsidRPr="00F27C3B">
        <w:rPr>
          <w:highlight w:val="yellow"/>
        </w:rPr>
        <w:t>Вопрос</w:t>
      </w:r>
      <w:r w:rsidR="00F63CCD" w:rsidRPr="00F27C3B">
        <w:rPr>
          <w:highlight w:val="yellow"/>
        </w:rPr>
        <w:t>а</w:t>
      </w:r>
      <w:r w:rsidRPr="00F27C3B">
        <w:rPr>
          <w:highlight w:val="yellow"/>
        </w:rPr>
        <w:t xml:space="preserve"> C</w:t>
      </w:r>
      <w:r w:rsidR="00F63CCD" w:rsidRPr="00F27C3B">
        <w:rPr>
          <w:highlight w:val="yellow"/>
        </w:rPr>
        <w:t xml:space="preserve">, </w:t>
      </w:r>
      <w:r w:rsidR="00373605" w:rsidRPr="00F27C3B">
        <w:rPr>
          <w:highlight w:val="yellow"/>
        </w:rPr>
        <w:t>зависит от</w:t>
      </w:r>
      <w:r w:rsidRPr="00F27C3B">
        <w:rPr>
          <w:highlight w:val="yellow"/>
        </w:rPr>
        <w:t xml:space="preserve"> Дополнительно</w:t>
      </w:r>
      <w:r w:rsidR="00F63CCD" w:rsidRPr="00F27C3B">
        <w:rPr>
          <w:highlight w:val="yellow"/>
        </w:rPr>
        <w:t>го</w:t>
      </w:r>
      <w:r w:rsidRPr="00F27C3B">
        <w:rPr>
          <w:highlight w:val="yellow"/>
        </w:rPr>
        <w:t xml:space="preserve"> документ</w:t>
      </w:r>
      <w:r w:rsidR="00F63CCD" w:rsidRPr="00F27C3B">
        <w:rPr>
          <w:highlight w:val="yellow"/>
        </w:rPr>
        <w:t>а</w:t>
      </w:r>
      <w:r w:rsidRPr="00F27C3B">
        <w:rPr>
          <w:highlight w:val="yellow"/>
        </w:rPr>
        <w:t> 3 к Дополнительному документу 2 к Документу 9.</w:t>
      </w:r>
    </w:p>
    <w:p w:rsidR="00F37C6E" w:rsidRPr="00F27C3B" w:rsidRDefault="00F37C6E" w:rsidP="00F37C6E">
      <w:pPr>
        <w:pStyle w:val="Call"/>
      </w:pPr>
      <w:r w:rsidRPr="00F27C3B">
        <w:t>предлагает администрациям</w:t>
      </w:r>
    </w:p>
    <w:p w:rsidR="00DA16CD" w:rsidRPr="00F27C3B" w:rsidRDefault="00F63CCD" w:rsidP="00F63CCD">
      <w:r w:rsidRPr="00F27C3B">
        <w:t xml:space="preserve">рассмотреть вопрос об использовании </w:t>
      </w:r>
      <w:r w:rsidR="00F37C6E" w:rsidRPr="00F27C3B">
        <w:t xml:space="preserve">SAB/SAP </w:t>
      </w:r>
      <w:r w:rsidRPr="00F27C3B">
        <w:t>в тех частях полосы</w:t>
      </w:r>
      <w:r w:rsidR="00F37C6E" w:rsidRPr="00F27C3B">
        <w:t xml:space="preserve"> 694−790 МГц</w:t>
      </w:r>
      <w:r w:rsidRPr="00F27C3B">
        <w:t>, которые не используются другими применениями подвижной службы или других первичных служб</w:t>
      </w:r>
      <w:r w:rsidR="00F37C6E" w:rsidRPr="00F27C3B">
        <w:t>,</w:t>
      </w:r>
    </w:p>
    <w:p w:rsidR="00DA16CD" w:rsidRPr="00F27C3B" w:rsidRDefault="00DA16CD" w:rsidP="00DA16CD">
      <w:pPr>
        <w:pStyle w:val="Call"/>
      </w:pPr>
      <w:r w:rsidRPr="00F27C3B">
        <w:t>поручает Директору Бюро радиосвязи</w:t>
      </w:r>
    </w:p>
    <w:p w:rsidR="00DA16CD" w:rsidRPr="00F27C3B" w:rsidRDefault="00DA16CD" w:rsidP="00DA16CD">
      <w:pPr>
        <w:rPr>
          <w:iCs/>
        </w:rPr>
      </w:pPr>
      <w:r w:rsidRPr="00F27C3B">
        <w:t>выполнить настоящую Резолюцию и принять соответствующие меры</w:t>
      </w:r>
      <w:r w:rsidRPr="00F27C3B">
        <w:rPr>
          <w:iCs/>
        </w:rPr>
        <w:t>.</w:t>
      </w:r>
    </w:p>
    <w:p w:rsidR="00B31009" w:rsidRPr="00F27C3B" w:rsidRDefault="00226BD5" w:rsidP="00F63CCD">
      <w:pPr>
        <w:pStyle w:val="Reasons"/>
      </w:pPr>
      <w:r w:rsidRPr="00F27C3B">
        <w:rPr>
          <w:b/>
        </w:rPr>
        <w:t>Основания</w:t>
      </w:r>
      <w:r w:rsidRPr="00F27C3B">
        <w:rPr>
          <w:bCs/>
        </w:rPr>
        <w:t>:</w:t>
      </w:r>
      <w:r w:rsidRPr="00F27C3B">
        <w:tab/>
      </w:r>
      <w:r w:rsidR="00F63CCD" w:rsidRPr="00F27C3B">
        <w:t>В этой новой Резолюции предлагается указать технические и регламентарные условия, применимые к распределению подвижной, за исключе</w:t>
      </w:r>
      <w:r w:rsidR="00F269F4" w:rsidRPr="00F27C3B">
        <w:t>нием воздушной подвижной, службе</w:t>
      </w:r>
      <w:r w:rsidR="00F63CCD" w:rsidRPr="00F27C3B">
        <w:t xml:space="preserve">, как это требуется в пункте 5 раздела </w:t>
      </w:r>
      <w:r w:rsidR="00F63CCD" w:rsidRPr="00F27C3B">
        <w:rPr>
          <w:i/>
          <w:iCs/>
        </w:rPr>
        <w:t>решает</w:t>
      </w:r>
      <w:r w:rsidR="00F63CCD" w:rsidRPr="00F27C3B">
        <w:t xml:space="preserve"> Резолюции</w:t>
      </w:r>
      <w:r w:rsidR="00E8361C" w:rsidRPr="00F27C3B">
        <w:t xml:space="preserve"> 232 (ВКР-12), </w:t>
      </w:r>
      <w:r w:rsidR="00F63CCD" w:rsidRPr="00F27C3B">
        <w:t xml:space="preserve">с учетом результатов </w:t>
      </w:r>
      <w:r w:rsidR="00F63CCD" w:rsidRPr="00F27C3B">
        <w:lastRenderedPageBreak/>
        <w:t xml:space="preserve">исследований </w:t>
      </w:r>
      <w:r w:rsidR="00E8361C" w:rsidRPr="00F27C3B">
        <w:t>МСЭ-R</w:t>
      </w:r>
      <w:r w:rsidR="00F63CCD" w:rsidRPr="00F27C3B">
        <w:t>, проведенных в соответствии с пунктами</w:t>
      </w:r>
      <w:r w:rsidR="00E8361C" w:rsidRPr="00F27C3B">
        <w:t xml:space="preserve"> 1−6 раздела </w:t>
      </w:r>
      <w:r w:rsidR="009514C8" w:rsidRPr="00F27C3B">
        <w:rPr>
          <w:i/>
          <w:iCs/>
        </w:rPr>
        <w:t>предлагает</w:t>
      </w:r>
      <w:r w:rsidR="00E8361C" w:rsidRPr="00F27C3B">
        <w:rPr>
          <w:i/>
          <w:iCs/>
        </w:rPr>
        <w:t xml:space="preserve"> МСЭ-R</w:t>
      </w:r>
      <w:r w:rsidR="00E8361C" w:rsidRPr="00F27C3B">
        <w:t xml:space="preserve"> Резолюции 232 (ВКР-12).</w:t>
      </w:r>
    </w:p>
    <w:p w:rsidR="00B31009" w:rsidRPr="00F27C3B" w:rsidRDefault="00226BD5">
      <w:pPr>
        <w:pStyle w:val="Proposal"/>
      </w:pPr>
      <w:r w:rsidRPr="00F27C3B">
        <w:t>MOD</w:t>
      </w:r>
      <w:r w:rsidRPr="00F27C3B">
        <w:tab/>
        <w:t>EUR/9A2</w:t>
      </w:r>
      <w:r w:rsidR="00343DEA" w:rsidRPr="00F27C3B">
        <w:t>A1</w:t>
      </w:r>
      <w:r w:rsidRPr="00F27C3B">
        <w:t>/7</w:t>
      </w:r>
    </w:p>
    <w:p w:rsidR="00226BD5" w:rsidRPr="00F27C3B" w:rsidRDefault="00226BD5">
      <w:pPr>
        <w:pStyle w:val="ResNo"/>
      </w:pPr>
      <w:r w:rsidRPr="00F27C3B">
        <w:t xml:space="preserve">РЕЗОЛЮЦИЯ </w:t>
      </w:r>
      <w:r w:rsidRPr="00F27C3B">
        <w:rPr>
          <w:rStyle w:val="href"/>
        </w:rPr>
        <w:t>224</w:t>
      </w:r>
      <w:r w:rsidRPr="00F27C3B">
        <w:t xml:space="preserve"> (Пересм. ВКР-</w:t>
      </w:r>
      <w:del w:id="49" w:author="Maloletkova, Svetlana" w:date="2015-07-15T11:03:00Z">
        <w:r w:rsidRPr="00F27C3B" w:rsidDel="00E8361C">
          <w:delText>12</w:delText>
        </w:r>
      </w:del>
      <w:ins w:id="50" w:author="Maloletkova, Svetlana" w:date="2015-07-15T11:03:00Z">
        <w:r w:rsidR="00E8361C" w:rsidRPr="00F27C3B">
          <w:t>15</w:t>
        </w:r>
      </w:ins>
      <w:r w:rsidRPr="00F27C3B">
        <w:t>)</w:t>
      </w:r>
    </w:p>
    <w:p w:rsidR="00226BD5" w:rsidRPr="00F27C3B" w:rsidRDefault="00226BD5" w:rsidP="00226BD5">
      <w:pPr>
        <w:pStyle w:val="Restitle"/>
      </w:pPr>
      <w:bookmarkStart w:id="51" w:name="_Toc329089598"/>
      <w:r w:rsidRPr="00F27C3B">
        <w:t xml:space="preserve">Полосы частот ниже 1 ГГц для наземного сегмента </w:t>
      </w:r>
      <w:r w:rsidRPr="00F27C3B">
        <w:br/>
        <w:t>Международной подвижной электросвязи</w:t>
      </w:r>
      <w:bookmarkEnd w:id="51"/>
    </w:p>
    <w:p w:rsidR="00226BD5" w:rsidRPr="00F27C3B" w:rsidRDefault="00226BD5">
      <w:pPr>
        <w:pStyle w:val="Normalaftertitle"/>
      </w:pPr>
      <w:r w:rsidRPr="00F27C3B">
        <w:t xml:space="preserve">Всемирная конференция радиосвязи (Женева, </w:t>
      </w:r>
      <w:del w:id="52" w:author="Maloletkova, Svetlana" w:date="2015-07-15T11:03:00Z">
        <w:r w:rsidRPr="00F27C3B" w:rsidDel="00E8361C">
          <w:delText>20</w:delText>
        </w:r>
        <w:r w:rsidRPr="00F27C3B" w:rsidDel="00E8361C">
          <w:rPr>
            <w:lang w:eastAsia="zh-CN"/>
          </w:rPr>
          <w:delText>12</w:delText>
        </w:r>
      </w:del>
      <w:ins w:id="53" w:author="Maloletkova, Svetlana" w:date="2015-07-15T11:03:00Z">
        <w:r w:rsidR="00E8361C" w:rsidRPr="00F27C3B">
          <w:rPr>
            <w:lang w:eastAsia="zh-CN"/>
          </w:rPr>
          <w:t>2015</w:t>
        </w:r>
      </w:ins>
      <w:r w:rsidRPr="00F27C3B">
        <w:t xml:space="preserve"> г.),</w:t>
      </w:r>
    </w:p>
    <w:p w:rsidR="00226BD5" w:rsidRPr="00F27C3B" w:rsidRDefault="00226BD5" w:rsidP="00226BD5">
      <w:pPr>
        <w:pStyle w:val="Call"/>
        <w:rPr>
          <w:i w:val="0"/>
          <w:iCs/>
        </w:rPr>
      </w:pPr>
      <w:r w:rsidRPr="00F27C3B">
        <w:t>учитывая</w:t>
      </w:r>
      <w:r w:rsidRPr="00F27C3B">
        <w:rPr>
          <w:i w:val="0"/>
          <w:iCs/>
        </w:rPr>
        <w:t>,</w:t>
      </w:r>
    </w:p>
    <w:p w:rsidR="00226BD5" w:rsidRPr="00F27C3B" w:rsidRDefault="00226BD5" w:rsidP="00226BD5">
      <w:r w:rsidRPr="00F27C3B">
        <w:rPr>
          <w:i/>
          <w:iCs/>
        </w:rPr>
        <w:t>а)</w:t>
      </w:r>
      <w:r w:rsidRPr="00F27C3B">
        <w:tab/>
        <w:t>что Международная подвижная электросвязь (IMT) является корневой частью названия и охватывает как IMT-2000, так и IMT</w:t>
      </w:r>
      <w:r w:rsidRPr="00F27C3B">
        <w:noBreakHyphen/>
        <w:t>Advanced (см. Резолюцию МСЭ</w:t>
      </w:r>
      <w:r w:rsidRPr="00F27C3B">
        <w:noBreakHyphen/>
        <w:t>R 56);</w:t>
      </w:r>
    </w:p>
    <w:p w:rsidR="00226BD5" w:rsidRPr="00F27C3B" w:rsidRDefault="00226BD5" w:rsidP="00226BD5">
      <w:r w:rsidRPr="00F27C3B">
        <w:rPr>
          <w:i/>
          <w:iCs/>
        </w:rPr>
        <w:t>b)</w:t>
      </w:r>
      <w:r w:rsidRPr="00F27C3B">
        <w:tab/>
        <w:t>что системы IMT предназначены для предоставления услуг электросвязи во всемирном масштабе независимо от местоположения, сети или используемого терминала;</w:t>
      </w:r>
    </w:p>
    <w:p w:rsidR="00226BD5" w:rsidRPr="00F27C3B" w:rsidRDefault="00226BD5">
      <w:r w:rsidRPr="00F27C3B">
        <w:rPr>
          <w:i/>
          <w:iCs/>
        </w:rPr>
        <w:t>с)</w:t>
      </w:r>
      <w:r w:rsidRPr="00F27C3B">
        <w:tab/>
        <w:t xml:space="preserve">что участки полосы </w:t>
      </w:r>
      <w:del w:id="54" w:author="Maloletkova, Svetlana" w:date="2015-07-15T11:04:00Z">
        <w:r w:rsidRPr="00F27C3B" w:rsidDel="00E8361C">
          <w:delText>806</w:delText>
        </w:r>
      </w:del>
      <w:ins w:id="55" w:author="Maloletkova, Svetlana" w:date="2015-07-15T11:04:00Z">
        <w:r w:rsidR="00E8361C" w:rsidRPr="00F27C3B">
          <w:t>790</w:t>
        </w:r>
      </w:ins>
      <w:r w:rsidRPr="00F27C3B">
        <w:t>–960 МГц широко используются в трех Районах подвижными системами;</w:t>
      </w:r>
    </w:p>
    <w:p w:rsidR="00226BD5" w:rsidRPr="00F27C3B" w:rsidRDefault="00226BD5" w:rsidP="0087658B">
      <w:r w:rsidRPr="00F27C3B">
        <w:rPr>
          <w:i/>
          <w:iCs/>
        </w:rPr>
        <w:t>d)</w:t>
      </w:r>
      <w:r w:rsidRPr="00F27C3B">
        <w:tab/>
        <w:t xml:space="preserve">что уже осуществлено развертывание систем IMT в полосе </w:t>
      </w:r>
      <w:del w:id="56" w:author="Maloletkova, Svetlana" w:date="2015-07-15T11:04:00Z">
        <w:r w:rsidRPr="00F27C3B" w:rsidDel="00E8361C">
          <w:delText>806</w:delText>
        </w:r>
      </w:del>
      <w:ins w:id="57" w:author="Maloletkova, Svetlana" w:date="2015-07-15T11:04:00Z">
        <w:r w:rsidR="00E8361C" w:rsidRPr="00F27C3B">
          <w:t>694</w:t>
        </w:r>
      </w:ins>
      <w:r w:rsidRPr="00F27C3B">
        <w:t>–960 МГц в ряде стран трех Районов;</w:t>
      </w:r>
    </w:p>
    <w:p w:rsidR="00226BD5" w:rsidRPr="00F27C3B" w:rsidRDefault="00226BD5">
      <w:r w:rsidRPr="00F27C3B">
        <w:rPr>
          <w:i/>
          <w:iCs/>
        </w:rPr>
        <w:t>е)</w:t>
      </w:r>
      <w:r w:rsidRPr="00F27C3B">
        <w:tab/>
        <w:t xml:space="preserve">что некоторые администрации планируют использовать полосу </w:t>
      </w:r>
      <w:del w:id="58" w:author="Maloletkova, Svetlana" w:date="2015-07-15T11:04:00Z">
        <w:r w:rsidRPr="00F27C3B" w:rsidDel="00E8361C">
          <w:delText>698</w:delText>
        </w:r>
      </w:del>
      <w:ins w:id="59" w:author="Maloletkova, Svetlana" w:date="2015-07-15T11:16:00Z">
        <w:r w:rsidR="00E86F17" w:rsidRPr="00F27C3B">
          <w:t>694</w:t>
        </w:r>
      </w:ins>
      <w:r w:rsidRPr="00F27C3B">
        <w:t>–</w:t>
      </w:r>
      <w:del w:id="60" w:author="Maloletkova, Svetlana" w:date="2015-07-15T11:16:00Z">
        <w:r w:rsidRPr="00F27C3B" w:rsidDel="00E86F17">
          <w:delText>862</w:delText>
        </w:r>
      </w:del>
      <w:ins w:id="61" w:author="Maloletkova, Svetlana" w:date="2015-07-15T11:16:00Z">
        <w:r w:rsidR="00E86F17" w:rsidRPr="00F27C3B">
          <w:t>790</w:t>
        </w:r>
      </w:ins>
      <w:r w:rsidRPr="00F27C3B">
        <w:t> МГц или ее часть для IMT;</w:t>
      </w:r>
    </w:p>
    <w:p w:rsidR="00226BD5" w:rsidRPr="00F27C3B" w:rsidRDefault="00226BD5">
      <w:r w:rsidRPr="00F27C3B">
        <w:rPr>
          <w:i/>
          <w:iCs/>
        </w:rPr>
        <w:t>f)</w:t>
      </w:r>
      <w:r w:rsidRPr="00F27C3B">
        <w:tab/>
        <w:t xml:space="preserve">что в результате перехода от аналогового к цифровому наземному телевизионному радиовещанию в некоторых странах планируется предоставить полосу или предоставляется полоса </w:t>
      </w:r>
      <w:del w:id="62" w:author="Maloletkova, Svetlana" w:date="2015-07-15T11:16:00Z">
        <w:r w:rsidRPr="00F27C3B" w:rsidDel="00E86F17">
          <w:delText>698</w:delText>
        </w:r>
      </w:del>
      <w:ins w:id="63" w:author="Maloletkova, Svetlana" w:date="2015-07-15T11:16:00Z">
        <w:r w:rsidR="00E86F17" w:rsidRPr="00F27C3B">
          <w:t>694</w:t>
        </w:r>
      </w:ins>
      <w:r w:rsidRPr="00F27C3B">
        <w:t>–862 МГц или ее части для применений подвижной службы (в том числе для линий вверх);</w:t>
      </w:r>
    </w:p>
    <w:p w:rsidR="00226BD5" w:rsidRPr="00F27C3B" w:rsidRDefault="00226BD5" w:rsidP="00226BD5">
      <w:r w:rsidRPr="00F27C3B">
        <w:rPr>
          <w:i/>
          <w:iCs/>
        </w:rPr>
        <w:t>g)</w:t>
      </w:r>
      <w:r w:rsidRPr="00F27C3B">
        <w:tab/>
        <w:t>что полоса 450–470 МГц распределена подвижной службе на первичной основе в трех Районах и что системы IMT уже развернуты в ряде стран трех Районов;</w:t>
      </w:r>
    </w:p>
    <w:p w:rsidR="00226BD5" w:rsidRPr="00F27C3B" w:rsidRDefault="00226BD5" w:rsidP="00226BD5">
      <w:r w:rsidRPr="00F27C3B">
        <w:rPr>
          <w:i/>
          <w:iCs/>
        </w:rPr>
        <w:t>h)</w:t>
      </w:r>
      <w:r w:rsidRPr="00F27C3B">
        <w:tab/>
        <w:t>что результаты исследований совместного использования частот в полосе 450</w:t>
      </w:r>
      <w:r w:rsidRPr="00F27C3B">
        <w:sym w:font="Symbol" w:char="F02D"/>
      </w:r>
      <w:r w:rsidRPr="00F27C3B">
        <w:t>470 МГц содержатся в Отчете МСЭ</w:t>
      </w:r>
      <w:r w:rsidRPr="00F27C3B">
        <w:noBreakHyphen/>
        <w:t>R М.2110;</w:t>
      </w:r>
    </w:p>
    <w:p w:rsidR="00226BD5" w:rsidRPr="00F27C3B" w:rsidRDefault="00226BD5" w:rsidP="00226BD5">
      <w:r w:rsidRPr="00F27C3B">
        <w:rPr>
          <w:i/>
          <w:iCs/>
        </w:rPr>
        <w:t>i)</w:t>
      </w:r>
      <w:r w:rsidRPr="00F27C3B">
        <w:tab/>
        <w:t>что системы сотовой подвижной связи в трех Районах в полосах ниже 1 ГГц работают с использованием различных планов размещения частот;</w:t>
      </w:r>
    </w:p>
    <w:p w:rsidR="00226BD5" w:rsidRPr="00F27C3B" w:rsidRDefault="00226BD5" w:rsidP="00226BD5">
      <w:r w:rsidRPr="00F27C3B">
        <w:rPr>
          <w:i/>
          <w:iCs/>
        </w:rPr>
        <w:t>j)</w:t>
      </w:r>
      <w:r w:rsidRPr="00F27C3B">
        <w:tab/>
        <w:t>что там, где стоимостные соображения позволяют устанавливать меньше базовых станций, как, например в сельских и/или малонаселенных районах, полосы ниже 1 ГГц в целом пригодны для внедрения систем подвижной связи, включая IMT;</w:t>
      </w:r>
    </w:p>
    <w:p w:rsidR="00226BD5" w:rsidRPr="00F27C3B" w:rsidRDefault="00226BD5" w:rsidP="00226BD5">
      <w:r w:rsidRPr="00F27C3B">
        <w:rPr>
          <w:i/>
          <w:iCs/>
        </w:rPr>
        <w:t>k)</w:t>
      </w:r>
      <w:r w:rsidRPr="00F27C3B">
        <w:tab/>
        <w:t>что полосы ниже 1 ГГц имеют большое значение</w:t>
      </w:r>
      <w:ins w:id="64" w:author="Boldyreva, Natalia" w:date="2015-07-22T14:13:00Z">
        <w:r w:rsidR="007801CB" w:rsidRPr="00F27C3B">
          <w:t xml:space="preserve"> для применений, требующих </w:t>
        </w:r>
      </w:ins>
      <w:ins w:id="65" w:author="Boldyreva, Natalia" w:date="2015-07-22T14:14:00Z">
        <w:r w:rsidR="007801CB" w:rsidRPr="00F27C3B">
          <w:t>широкой зоны покрытия</w:t>
        </w:r>
      </w:ins>
      <w:r w:rsidRPr="00F27C3B">
        <w:t>, особенно для некоторых развивающихся стран и стран с большой территорией, для которых необходимы экономичные решения для районов с низкой плотностью населения;</w:t>
      </w:r>
    </w:p>
    <w:p w:rsidR="00226BD5" w:rsidRPr="00F27C3B" w:rsidRDefault="00226BD5" w:rsidP="00226BD5">
      <w:r w:rsidRPr="00F27C3B">
        <w:rPr>
          <w:i/>
          <w:iCs/>
        </w:rPr>
        <w:t>l)</w:t>
      </w:r>
      <w:r w:rsidRPr="00F27C3B">
        <w:tab/>
        <w:t>что в Рекомендации МСЭ-R М.819 содержится описание поставленных перед IMT</w:t>
      </w:r>
      <w:r w:rsidRPr="00F27C3B">
        <w:noBreakHyphen/>
        <w:t>2000 целей, направленных на удовлетворение потребностей развивающихся стран и оказание им помощи в "преодолении разрыва" между возможностями связи, которыми они располагают, по сравнению с возможностями развитых стран;</w:t>
      </w:r>
    </w:p>
    <w:p w:rsidR="00226BD5" w:rsidRPr="00F27C3B" w:rsidRDefault="00226BD5" w:rsidP="00226BD5">
      <w:r w:rsidRPr="00F27C3B">
        <w:rPr>
          <w:i/>
          <w:iCs/>
        </w:rPr>
        <w:t>m)</w:t>
      </w:r>
      <w:r w:rsidRPr="00F27C3B">
        <w:tab/>
        <w:t>что в Рекомендации МСЭ</w:t>
      </w:r>
      <w:r w:rsidRPr="00F27C3B">
        <w:noBreakHyphen/>
        <w:t>R М.1645 также описываются задачи IMT в отношении покрытия,</w:t>
      </w:r>
    </w:p>
    <w:p w:rsidR="00E86F17" w:rsidRPr="00F27C3B" w:rsidRDefault="0087658B" w:rsidP="007801CB">
      <w:r w:rsidRPr="00F27C3B">
        <w:rPr>
          <w:highlight w:val="yellow"/>
        </w:rPr>
        <w:t xml:space="preserve">Примечание 2 редактора. − Пункт </w:t>
      </w:r>
      <w:r w:rsidRPr="00F27C3B">
        <w:rPr>
          <w:i/>
          <w:iCs/>
          <w:highlight w:val="yellow"/>
        </w:rPr>
        <w:t>n)</w:t>
      </w:r>
      <w:r w:rsidRPr="00F27C3B">
        <w:rPr>
          <w:highlight w:val="yellow"/>
        </w:rPr>
        <w:t xml:space="preserve"> раздела </w:t>
      </w:r>
      <w:r w:rsidRPr="00F27C3B">
        <w:rPr>
          <w:i/>
          <w:iCs/>
          <w:highlight w:val="yellow"/>
        </w:rPr>
        <w:t>учитывая</w:t>
      </w:r>
      <w:r w:rsidRPr="00F27C3B">
        <w:rPr>
          <w:highlight w:val="yellow"/>
        </w:rPr>
        <w:t xml:space="preserve"> </w:t>
      </w:r>
      <w:r w:rsidR="007801CB" w:rsidRPr="00F27C3B">
        <w:rPr>
          <w:highlight w:val="yellow"/>
        </w:rPr>
        <w:t xml:space="preserve">может отражать результаты исследований, касающихся диапазона </w:t>
      </w:r>
      <w:r w:rsidRPr="00F27C3B">
        <w:rPr>
          <w:highlight w:val="yellow"/>
        </w:rPr>
        <w:t>700 МГц.</w:t>
      </w:r>
    </w:p>
    <w:p w:rsidR="00226BD5" w:rsidRPr="00F27C3B" w:rsidRDefault="00226BD5" w:rsidP="00226BD5">
      <w:pPr>
        <w:pStyle w:val="Call"/>
      </w:pPr>
      <w:r w:rsidRPr="00F27C3B">
        <w:lastRenderedPageBreak/>
        <w:t>признавая</w:t>
      </w:r>
      <w:r w:rsidRPr="00F27C3B">
        <w:rPr>
          <w:i w:val="0"/>
          <w:iCs/>
        </w:rPr>
        <w:t>,</w:t>
      </w:r>
    </w:p>
    <w:p w:rsidR="00226BD5" w:rsidRPr="00F27C3B" w:rsidRDefault="00226BD5" w:rsidP="00226BD5">
      <w:pPr>
        <w:rPr>
          <w14:scene3d>
            <w14:camera w14:prst="orthographicFront"/>
            <w14:lightRig w14:rig="threePt" w14:dir="t">
              <w14:rot w14:lat="0" w14:lon="0" w14:rev="0"/>
            </w14:lightRig>
          </w14:scene3d>
        </w:rPr>
      </w:pPr>
      <w:r w:rsidRPr="00F27C3B">
        <w:rPr>
          <w:i/>
          <w:iCs/>
        </w:rPr>
        <w:t>a)</w:t>
      </w:r>
      <w:r w:rsidRPr="00F27C3B">
        <w:tab/>
        <w:t>что развитие сетей сотовой подвижной связи в направлении IMT можно облегчить, разрешив их развитие в имеющихся у них полосах частот;</w:t>
      </w:r>
    </w:p>
    <w:p w:rsidR="00226BD5" w:rsidRPr="00F27C3B" w:rsidRDefault="00226BD5" w:rsidP="00226BD5">
      <w:pPr>
        <w:rPr>
          <w14:scene3d>
            <w14:camera w14:prst="orthographicFront"/>
            <w14:lightRig w14:rig="threePt" w14:dir="t">
              <w14:rot w14:lat="0" w14:lon="0" w14:rev="0"/>
            </w14:lightRig>
          </w14:scene3d>
        </w:rPr>
      </w:pPr>
      <w:r w:rsidRPr="00F27C3B">
        <w:rPr>
          <w:i/>
          <w:iCs/>
        </w:rPr>
        <w:t>b)</w:t>
      </w:r>
      <w:r w:rsidRPr="00F27C3B">
        <w:tab/>
        <w:t>что полоса 450–470 МГц и части полос 746–806 МГц и 806–862 МГц широко используются во многих странах различными другими системами и применениями наземной подвижной службы, включая обеспечение общественной безопасности и оказание помощи при бедствиях (см. Резолюцию </w:t>
      </w:r>
      <w:r w:rsidRPr="00F27C3B">
        <w:rPr>
          <w:b/>
          <w:bCs/>
        </w:rPr>
        <w:t>646 (Пересм. ВКР-12)</w:t>
      </w:r>
      <w:r w:rsidRPr="00F27C3B">
        <w:t>);</w:t>
      </w:r>
    </w:p>
    <w:p w:rsidR="00226BD5" w:rsidRPr="00F27C3B" w:rsidRDefault="00226BD5" w:rsidP="00226BD5">
      <w:r w:rsidRPr="00F27C3B">
        <w:rPr>
          <w:i/>
          <w:iCs/>
        </w:rPr>
        <w:t>с)</w:t>
      </w:r>
      <w:r w:rsidRPr="00F27C3B">
        <w:tab/>
        <w:t>что во многих развивающихся странах и странах с большой территорией с низкой плотностью населения необходимо экономически эффективное внедрение IMT и что характеристики распространения радиоволн в полосах частот ниже 1 ГГц, определенных в пп. </w:t>
      </w:r>
      <w:r w:rsidRPr="00F27C3B">
        <w:rPr>
          <w:b/>
          <w:bCs/>
        </w:rPr>
        <w:t>5.286АА</w:t>
      </w:r>
      <w:r w:rsidRPr="00F27C3B">
        <w:t xml:space="preserve"> и </w:t>
      </w:r>
      <w:r w:rsidRPr="00F27C3B">
        <w:rPr>
          <w:b/>
          <w:bCs/>
        </w:rPr>
        <w:t>5.317А</w:t>
      </w:r>
      <w:r w:rsidRPr="00F27C3B">
        <w:t>, позволяют организацию более крупных сот;</w:t>
      </w:r>
    </w:p>
    <w:p w:rsidR="00226BD5" w:rsidRPr="00F27C3B" w:rsidDel="0087658B" w:rsidRDefault="00226BD5" w:rsidP="00226BD5">
      <w:pPr>
        <w:rPr>
          <w:del w:id="66" w:author="Maloletkova, Svetlana" w:date="2015-07-15T11:28:00Z"/>
        </w:rPr>
      </w:pPr>
      <w:del w:id="67" w:author="Maloletkova, Svetlana" w:date="2015-07-15T11:28:00Z">
        <w:r w:rsidRPr="00F27C3B" w:rsidDel="0087658B">
          <w:rPr>
            <w:i/>
            <w:iCs/>
          </w:rPr>
          <w:delText>d)</w:delText>
        </w:r>
        <w:r w:rsidRPr="00F27C3B" w:rsidDel="0087658B">
          <w:tab/>
          <w:delText>что полоса 450–470 МГц или части этой полосы распределены также службам, отличным от подвижной службы;</w:delText>
        </w:r>
      </w:del>
    </w:p>
    <w:p w:rsidR="00226BD5" w:rsidRPr="00F27C3B" w:rsidDel="0087658B" w:rsidRDefault="00226BD5" w:rsidP="00226BD5">
      <w:pPr>
        <w:rPr>
          <w:del w:id="68" w:author="Maloletkova, Svetlana" w:date="2015-07-15T11:28:00Z"/>
        </w:rPr>
      </w:pPr>
      <w:del w:id="69" w:author="Maloletkova, Svetlana" w:date="2015-07-15T11:28:00Z">
        <w:r w:rsidRPr="00F27C3B" w:rsidDel="0087658B">
          <w:rPr>
            <w:i/>
            <w:iCs/>
          </w:rPr>
          <w:delText>е)</w:delText>
        </w:r>
        <w:r w:rsidRPr="00F27C3B" w:rsidDel="0087658B">
          <w:tab/>
          <w:delText>что полоса 460–470 МГц распределена также метеорологической спутниковой службе в соответствии с п. </w:delText>
        </w:r>
        <w:r w:rsidRPr="00F27C3B" w:rsidDel="0087658B">
          <w:rPr>
            <w:b/>
            <w:bCs/>
          </w:rPr>
          <w:delText>5.290</w:delText>
        </w:r>
        <w:r w:rsidRPr="00F27C3B" w:rsidDel="0087658B">
          <w:delText>;</w:delText>
        </w:r>
      </w:del>
    </w:p>
    <w:p w:rsidR="009B7CCB" w:rsidRPr="00F27C3B" w:rsidRDefault="00226BD5" w:rsidP="00D43771">
      <w:pPr>
        <w:rPr>
          <w:ins w:id="70" w:author="Maloletkova, Svetlana" w:date="2015-07-15T11:32:00Z"/>
        </w:rPr>
      </w:pPr>
      <w:del w:id="71" w:author="Maloletkova, Svetlana" w:date="2015-07-15T11:29:00Z">
        <w:r w:rsidRPr="00F27C3B" w:rsidDel="0087658B">
          <w:rPr>
            <w:i/>
            <w:iCs/>
          </w:rPr>
          <w:delText>f</w:delText>
        </w:r>
      </w:del>
      <w:ins w:id="72" w:author="Maloletkova, Svetlana" w:date="2015-07-15T11:29:00Z">
        <w:r w:rsidR="0087658B" w:rsidRPr="00F27C3B">
          <w:rPr>
            <w:i/>
            <w:iCs/>
          </w:rPr>
          <w:t>d</w:t>
        </w:r>
      </w:ins>
      <w:r w:rsidRPr="00F27C3B">
        <w:rPr>
          <w:i/>
          <w:iCs/>
        </w:rPr>
        <w:t>)</w:t>
      </w:r>
      <w:r w:rsidRPr="00F27C3B">
        <w:tab/>
        <w:t>что полоса частот 470–</w:t>
      </w:r>
      <w:del w:id="73" w:author="Maloletkova, Svetlana" w:date="2015-07-15T11:28:00Z">
        <w:r w:rsidRPr="00F27C3B" w:rsidDel="0087658B">
          <w:delText>806/862</w:delText>
        </w:r>
      </w:del>
      <w:ins w:id="74" w:author="Maloletkova, Svetlana" w:date="2015-07-15T11:28:00Z">
        <w:r w:rsidR="0087658B" w:rsidRPr="00F27C3B">
          <w:t>890</w:t>
        </w:r>
      </w:ins>
      <w:r w:rsidRPr="00F27C3B">
        <w:t xml:space="preserve"> МГц </w:t>
      </w:r>
      <w:ins w:id="75" w:author="Maloletkova, Svetlana" w:date="2015-07-15T11:31:00Z">
        <w:r w:rsidR="009B7CCB" w:rsidRPr="00F27C3B">
          <w:t xml:space="preserve">или части этой полосы </w:t>
        </w:r>
      </w:ins>
      <w:r w:rsidRPr="00F27C3B">
        <w:t>распределен</w:t>
      </w:r>
      <w:del w:id="76" w:author="Maloletkova, Svetlana" w:date="2015-07-15T11:31:00Z">
        <w:r w:rsidRPr="00F27C3B" w:rsidDel="009B7CCB">
          <w:delText>а</w:delText>
        </w:r>
      </w:del>
      <w:ins w:id="77" w:author="Maloletkova, Svetlana" w:date="2015-07-15T11:31:00Z">
        <w:r w:rsidR="009B7CCB" w:rsidRPr="00F27C3B">
          <w:t>ы</w:t>
        </w:r>
      </w:ins>
      <w:r w:rsidRPr="00F27C3B">
        <w:t xml:space="preserve"> радиовещательной службе на первичной основе во всех трех Районах и использу</w:t>
      </w:r>
      <w:del w:id="78" w:author="Maloletkova, Svetlana" w:date="2015-07-27T14:49:00Z">
        <w:r w:rsidR="00D43771" w:rsidDel="00D43771">
          <w:delText>е</w:delText>
        </w:r>
      </w:del>
      <w:ins w:id="79" w:author="Maloletkova, Svetlana" w:date="2015-07-27T14:49:00Z">
        <w:r w:rsidR="00D43771">
          <w:t>ю</w:t>
        </w:r>
      </w:ins>
      <w:r w:rsidRPr="00F27C3B">
        <w:t xml:space="preserve">тся </w:t>
      </w:r>
      <w:del w:id="80" w:author="Maloletkova, Svetlana" w:date="2015-07-15T11:32:00Z">
        <w:r w:rsidRPr="00F27C3B" w:rsidDel="009B7CCB">
          <w:delText xml:space="preserve">преимущественно </w:delText>
        </w:r>
      </w:del>
      <w:r w:rsidRPr="00F27C3B">
        <w:t>этой службой</w:t>
      </w:r>
      <w:del w:id="81" w:author="Maloletkova, Svetlana" w:date="2015-07-15T11:32:00Z">
        <w:r w:rsidRPr="00F27C3B" w:rsidDel="009B7CCB">
          <w:delText>, а также</w:delText>
        </w:r>
      </w:del>
      <w:del w:id="82" w:author="Maloletkova, Svetlana" w:date="2015-07-15T11:33:00Z">
        <w:r w:rsidR="009B7CCB" w:rsidRPr="00F27C3B" w:rsidDel="009B7CCB">
          <w:delText xml:space="preserve"> </w:delText>
        </w:r>
      </w:del>
      <w:ins w:id="83" w:author="Maloletkova, Svetlana" w:date="2015-07-15T11:32:00Z">
        <w:r w:rsidR="009B7CCB" w:rsidRPr="00F27C3B">
          <w:t>;</w:t>
        </w:r>
      </w:ins>
    </w:p>
    <w:p w:rsidR="009B7CCB" w:rsidRPr="00F27C3B" w:rsidRDefault="009B7CCB">
      <w:ins w:id="84" w:author="Maloletkova, Svetlana" w:date="2015-07-15T11:29:00Z">
        <w:r w:rsidRPr="00F27C3B">
          <w:rPr>
            <w:i/>
            <w:iCs/>
            <w:rPrChange w:id="85" w:author="Maloletkova, Svetlana" w:date="2015-07-15T11:30:00Z">
              <w:rPr/>
            </w:rPrChange>
          </w:rPr>
          <w:t>е</w:t>
        </w:r>
        <w:r w:rsidRPr="00F27C3B">
          <w:rPr>
            <w:i/>
            <w:iCs/>
            <w:rPrChange w:id="86" w:author="Maloletkova, Svetlana" w:date="2015-07-15T11:34:00Z">
              <w:rPr/>
            </w:rPrChange>
          </w:rPr>
          <w:t>)</w:t>
        </w:r>
        <w:r w:rsidRPr="00F27C3B">
          <w:tab/>
        </w:r>
      </w:ins>
      <w:ins w:id="87" w:author="Boldyreva, Natalia" w:date="2015-07-22T14:17:00Z">
        <w:r w:rsidR="007801CB" w:rsidRPr="00F27C3B">
          <w:t>что в Отчете МСЭ-</w:t>
        </w:r>
        <w:r w:rsidR="007801CB" w:rsidRPr="00F27C3B">
          <w:rPr>
            <w:rPrChange w:id="88" w:author="Maloletkova, Svetlana" w:date="2015-07-15T11:33:00Z">
              <w:rPr>
                <w:i/>
                <w:iCs/>
              </w:rPr>
            </w:rPrChange>
          </w:rPr>
          <w:t>R</w:t>
        </w:r>
        <w:r w:rsidR="007801CB" w:rsidRPr="00F27C3B">
          <w:rPr>
            <w:rPrChange w:id="89" w:author="Maloletkova, Svetlana" w:date="2015-07-15T11:34:00Z">
              <w:rPr>
                <w:i/>
                <w:iCs/>
              </w:rPr>
            </w:rPrChange>
          </w:rPr>
          <w:t xml:space="preserve"> </w:t>
        </w:r>
        <w:r w:rsidR="007801CB" w:rsidRPr="00F27C3B">
          <w:rPr>
            <w:rPrChange w:id="90" w:author="Maloletkova, Svetlana" w:date="2015-07-15T11:33:00Z">
              <w:rPr>
                <w:i/>
                <w:iCs/>
              </w:rPr>
            </w:rPrChange>
          </w:rPr>
          <w:t>BT</w:t>
        </w:r>
        <w:r w:rsidR="007801CB" w:rsidRPr="00F27C3B">
          <w:rPr>
            <w:rPrChange w:id="91" w:author="Maloletkova, Svetlana" w:date="2015-07-15T11:34:00Z">
              <w:rPr>
                <w:i/>
                <w:iCs/>
              </w:rPr>
            </w:rPrChange>
          </w:rPr>
          <w:t xml:space="preserve">.2302 </w:t>
        </w:r>
        <w:r w:rsidR="007801CB" w:rsidRPr="00F27C3B">
          <w:t>опис</w:t>
        </w:r>
      </w:ins>
      <w:ins w:id="92" w:author="Boldyreva, Natalia" w:date="2015-07-22T14:18:00Z">
        <w:r w:rsidR="007801CB" w:rsidRPr="00F27C3B">
          <w:t>аны</w:t>
        </w:r>
      </w:ins>
      <w:ins w:id="93" w:author="Boldyreva, Natalia" w:date="2015-07-22T14:17:00Z">
        <w:r w:rsidR="007801CB" w:rsidRPr="00F27C3B">
          <w:t xml:space="preserve"> потребности в спектре для наземного телевизионного радиовещания в </w:t>
        </w:r>
      </w:ins>
      <w:ins w:id="94" w:author="Boldyreva, Natalia" w:date="2015-07-22T14:18:00Z">
        <w:r w:rsidR="007801CB" w:rsidRPr="00F27C3B">
          <w:t xml:space="preserve">диапазоне частот УВЧ </w:t>
        </w:r>
      </w:ins>
      <w:ins w:id="95" w:author="Boldyreva, Natalia" w:date="2015-07-22T14:17:00Z">
        <w:r w:rsidR="007801CB" w:rsidRPr="00F27C3B">
          <w:t>в Районе</w:t>
        </w:r>
        <w:r w:rsidR="007801CB" w:rsidRPr="00F27C3B">
          <w:rPr>
            <w:rPrChange w:id="96" w:author="Maloletkova, Svetlana" w:date="2015-07-15T11:34:00Z">
              <w:rPr>
                <w:i/>
                <w:iCs/>
              </w:rPr>
            </w:rPrChange>
          </w:rPr>
          <w:t xml:space="preserve"> 1 </w:t>
        </w:r>
        <w:r w:rsidR="007801CB" w:rsidRPr="00F27C3B">
          <w:t>и в Исламской Республике Иран</w:t>
        </w:r>
      </w:ins>
      <w:ins w:id="97" w:author="Maloletkova, Svetlana" w:date="2015-07-15T11:33:00Z">
        <w:r w:rsidRPr="00F27C3B">
          <w:rPr>
            <w:rPrChange w:id="98" w:author="Maloletkova, Svetlana" w:date="2015-07-15T11:34:00Z">
              <w:rPr>
                <w:i/>
                <w:iCs/>
              </w:rPr>
            </w:rPrChange>
          </w:rPr>
          <w:t>;</w:t>
        </w:r>
      </w:ins>
    </w:p>
    <w:p w:rsidR="00226BD5" w:rsidRPr="00F27C3B" w:rsidDel="00226BD5" w:rsidRDefault="009B7CCB">
      <w:pPr>
        <w:rPr>
          <w:del w:id="99" w:author="Maloletkova, Svetlana" w:date="2015-07-15T13:45:00Z"/>
        </w:rPr>
      </w:pPr>
      <w:ins w:id="100" w:author="Maloletkova, Svetlana" w:date="2015-07-15T11:34:00Z">
        <w:r w:rsidRPr="00F27C3B">
          <w:rPr>
            <w:i/>
            <w:iCs/>
            <w:rPrChange w:id="101" w:author="Maloletkova, Svetlana" w:date="2015-07-15T11:34:00Z">
              <w:rPr>
                <w:lang w:val="en-US"/>
              </w:rPr>
            </w:rPrChange>
          </w:rPr>
          <w:t>f)</w:t>
        </w:r>
        <w:r w:rsidRPr="00F27C3B">
          <w:rPr>
            <w:rPrChange w:id="102" w:author="Maloletkova, Svetlana" w:date="2015-07-15T11:34:00Z">
              <w:rPr>
                <w:lang w:val="en-US"/>
              </w:rPr>
            </w:rPrChange>
          </w:rPr>
          <w:tab/>
        </w:r>
      </w:ins>
      <w:r w:rsidR="00226BD5" w:rsidRPr="00F27C3B">
        <w:t>что Соглашение GE06 применяется</w:t>
      </w:r>
      <w:ins w:id="103" w:author="Maloletkova, Svetlana" w:date="2015-07-15T13:43:00Z">
        <w:r w:rsidR="00226BD5" w:rsidRPr="00F27C3B">
          <w:t xml:space="preserve"> в полосе частот 470−862 МГц</w:t>
        </w:r>
      </w:ins>
      <w:r w:rsidR="00226BD5" w:rsidRPr="00F27C3B">
        <w:t xml:space="preserve"> во всех странах Района 1, кроме Монголии, и в Исламской Республике Иран</w:t>
      </w:r>
      <w:r w:rsidR="00D43771">
        <w:t xml:space="preserve"> </w:t>
      </w:r>
      <w:del w:id="104" w:author="Maloletkova, Svetlana" w:date="2015-07-15T13:44:00Z">
        <w:r w:rsidR="00226BD5" w:rsidRPr="00F27C3B" w:rsidDel="00226BD5">
          <w:delText>в Районе 3</w:delText>
        </w:r>
      </w:del>
      <w:del w:id="105" w:author="Maloletkova, Svetlana" w:date="2015-07-15T13:45:00Z">
        <w:r w:rsidR="00226BD5" w:rsidRPr="00F27C3B" w:rsidDel="00226BD5">
          <w:delText>;</w:delText>
        </w:r>
      </w:del>
      <w:ins w:id="106" w:author="Maloletkova, Svetlana" w:date="2015-07-15T13:45:00Z">
        <w:r w:rsidR="00226BD5" w:rsidRPr="00F27C3B">
          <w:t xml:space="preserve">и </w:t>
        </w:r>
      </w:ins>
    </w:p>
    <w:p w:rsidR="00226BD5" w:rsidRPr="00F27C3B" w:rsidRDefault="00226BD5">
      <w:del w:id="107" w:author="Maloletkova, Svetlana" w:date="2015-07-15T11:30:00Z">
        <w:r w:rsidRPr="00F27C3B" w:rsidDel="009B7CCB">
          <w:rPr>
            <w:i/>
            <w:iCs/>
          </w:rPr>
          <w:delText>g)</w:delText>
        </w:r>
        <w:r w:rsidRPr="00F27C3B" w:rsidDel="009B7CCB">
          <w:tab/>
        </w:r>
      </w:del>
      <w:r w:rsidRPr="00F27C3B">
        <w:t xml:space="preserve">что </w:t>
      </w:r>
      <w:ins w:id="108" w:author="Maloletkova, Svetlana" w:date="2015-07-15T13:45:00Z">
        <w:r w:rsidRPr="00F27C3B">
          <w:t xml:space="preserve">это </w:t>
        </w:r>
      </w:ins>
      <w:r w:rsidRPr="00F27C3B">
        <w:t>Соглашение</w:t>
      </w:r>
      <w:del w:id="109" w:author="Maloletkova, Svetlana" w:date="2015-07-15T13:45:00Z">
        <w:r w:rsidRPr="00F27C3B" w:rsidDel="00226BD5">
          <w:delText xml:space="preserve"> GE06</w:delText>
        </w:r>
      </w:del>
      <w:r w:rsidRPr="00F27C3B">
        <w:t xml:space="preserve"> содержит положения для наземной радиовещательной службы и других первичных наземных служб, План для цифрового телевидения и Список станций других первичных наземных служб;</w:t>
      </w:r>
    </w:p>
    <w:p w:rsidR="00226BD5" w:rsidRPr="00F27C3B" w:rsidRDefault="00226BD5" w:rsidP="00226BD5">
      <w:del w:id="110" w:author="Maloletkova, Svetlana" w:date="2015-07-15T13:45:00Z">
        <w:r w:rsidRPr="00F27C3B" w:rsidDel="00226BD5">
          <w:rPr>
            <w:i/>
            <w:iCs/>
          </w:rPr>
          <w:delText>h</w:delText>
        </w:r>
      </w:del>
      <w:ins w:id="111" w:author="Maloletkova, Svetlana" w:date="2015-07-15T13:45:00Z">
        <w:r w:rsidRPr="00F27C3B">
          <w:rPr>
            <w:i/>
            <w:iCs/>
          </w:rPr>
          <w:t>g</w:t>
        </w:r>
      </w:ins>
      <w:r w:rsidRPr="00F27C3B">
        <w:rPr>
          <w:i/>
          <w:iCs/>
        </w:rPr>
        <w:t>)</w:t>
      </w:r>
      <w:r w:rsidRPr="00F27C3B">
        <w:tab/>
        <w:t>что переход от аналогового телевидения к цифровому, как ожидается, приведет к ситуациям, когда полоса 470–806/862 МГц будет интенсивно использоваться как для аналоговой, так и для цифровой наземной передачи, а также что спрос на спектр в течение переходного периода может оказаться еще большим, чем при использовании только для аналоговых радиовещательных систем;</w:t>
      </w:r>
    </w:p>
    <w:p w:rsidR="00226BD5" w:rsidRPr="00F27C3B" w:rsidRDefault="00226BD5" w:rsidP="00226BD5">
      <w:del w:id="112" w:author="Maloletkova, Svetlana" w:date="2015-07-15T13:46:00Z">
        <w:r w:rsidRPr="00F27C3B" w:rsidDel="00226BD5">
          <w:rPr>
            <w:i/>
            <w:iCs/>
          </w:rPr>
          <w:delText>i</w:delText>
        </w:r>
      </w:del>
      <w:ins w:id="113" w:author="Maloletkova, Svetlana" w:date="2015-07-15T13:46:00Z">
        <w:r w:rsidRPr="00F27C3B">
          <w:rPr>
            <w:i/>
            <w:iCs/>
          </w:rPr>
          <w:t>h</w:t>
        </w:r>
      </w:ins>
      <w:r w:rsidRPr="00F27C3B">
        <w:rPr>
          <w:i/>
          <w:iCs/>
        </w:rPr>
        <w:t>)</w:t>
      </w:r>
      <w:r w:rsidRPr="00F27C3B">
        <w:tab/>
        <w:t>что время и период перехода от аналогового к цифровому телевидению могут быть различными в разных странах;</w:t>
      </w:r>
    </w:p>
    <w:p w:rsidR="00226BD5" w:rsidRPr="00F27C3B" w:rsidRDefault="00226BD5" w:rsidP="00226BD5">
      <w:del w:id="114" w:author="Maloletkova, Svetlana" w:date="2015-07-15T13:46:00Z">
        <w:r w:rsidRPr="00F27C3B" w:rsidDel="00226BD5">
          <w:rPr>
            <w:i/>
            <w:iCs/>
          </w:rPr>
          <w:delText>j</w:delText>
        </w:r>
      </w:del>
      <w:ins w:id="115" w:author="Maloletkova, Svetlana" w:date="2015-07-15T13:46:00Z">
        <w:r w:rsidRPr="00F27C3B">
          <w:rPr>
            <w:i/>
            <w:iCs/>
          </w:rPr>
          <w:t>i</w:t>
        </w:r>
      </w:ins>
      <w:r w:rsidRPr="00F27C3B">
        <w:rPr>
          <w:i/>
          <w:iCs/>
        </w:rPr>
        <w:t>)</w:t>
      </w:r>
      <w:r w:rsidRPr="00F27C3B">
        <w:tab/>
        <w:t xml:space="preserve">что после перехода от аналогового к цифровому телевидению некоторые администрации могут принять решение об использовании всей полосы </w:t>
      </w:r>
      <w:ins w:id="116" w:author="Maloletkova, Svetlana" w:date="2015-07-15T13:46:00Z">
        <w:r w:rsidRPr="00F27C3B">
          <w:rPr>
            <w:rPrChange w:id="117" w:author="Maloletkova, Svetlana" w:date="2015-07-15T13:46:00Z">
              <w:rPr>
                <w:lang w:val="en-US"/>
              </w:rPr>
            </w:rPrChange>
          </w:rPr>
          <w:t>694/</w:t>
        </w:r>
      </w:ins>
      <w:r w:rsidRPr="00F27C3B">
        <w:t>698–806/862 МГц или ее частей для других служб, которым эта полоса распределена на первичной основе, в частности для подвижной службы в целях внедрения IMT, при этом в других странах в этой полосе будет продолжать работать радиовещательная служба;</w:t>
      </w:r>
    </w:p>
    <w:p w:rsidR="00226BD5" w:rsidRPr="00F27C3B" w:rsidDel="00226BD5" w:rsidRDefault="00226BD5" w:rsidP="00226BD5">
      <w:pPr>
        <w:rPr>
          <w:del w:id="118" w:author="Maloletkova, Svetlana" w:date="2015-07-15T13:46:00Z"/>
        </w:rPr>
      </w:pPr>
      <w:del w:id="119" w:author="Maloletkova, Svetlana" w:date="2015-07-15T13:46:00Z">
        <w:r w:rsidRPr="00F27C3B" w:rsidDel="00226BD5">
          <w:rPr>
            <w:i/>
            <w:iCs/>
          </w:rPr>
          <w:delText>k)</w:delText>
        </w:r>
        <w:r w:rsidRPr="00F27C3B" w:rsidDel="00226BD5">
          <w:tab/>
          <w:delText>что в полосе 470–862 МГц или в ее частях имеется распределение на первичной основе фиксированной службе;</w:delText>
        </w:r>
      </w:del>
    </w:p>
    <w:p w:rsidR="00226BD5" w:rsidRPr="00F27C3B" w:rsidDel="00226BD5" w:rsidRDefault="00226BD5" w:rsidP="00226BD5">
      <w:pPr>
        <w:rPr>
          <w:del w:id="120" w:author="Maloletkova, Svetlana" w:date="2015-07-15T13:46:00Z"/>
        </w:rPr>
      </w:pPr>
      <w:del w:id="121" w:author="Maloletkova, Svetlana" w:date="2015-07-15T13:46:00Z">
        <w:r w:rsidRPr="00F27C3B" w:rsidDel="00226BD5">
          <w:rPr>
            <w:i/>
            <w:iCs/>
          </w:rPr>
          <w:delText>l)</w:delText>
        </w:r>
        <w:r w:rsidRPr="00F27C3B" w:rsidDel="00226BD5">
          <w:tab/>
          <w:delText>что в некоторых странах полоса 698–806/862 МГц распределена подвижной службе на первичной основе;</w:delText>
        </w:r>
      </w:del>
    </w:p>
    <w:p w:rsidR="00226BD5" w:rsidRPr="00F27C3B" w:rsidDel="00226BD5" w:rsidRDefault="00226BD5" w:rsidP="00226BD5">
      <w:pPr>
        <w:rPr>
          <w:del w:id="122" w:author="Maloletkova, Svetlana" w:date="2015-07-15T13:46:00Z"/>
          <w14:scene3d>
            <w14:camera w14:prst="orthographicFront"/>
            <w14:lightRig w14:rig="threePt" w14:dir="t">
              <w14:rot w14:lat="0" w14:lon="0" w14:rev="0"/>
            </w14:lightRig>
          </w14:scene3d>
        </w:rPr>
      </w:pPr>
      <w:del w:id="123" w:author="Maloletkova, Svetlana" w:date="2015-07-15T13:46:00Z">
        <w:r w:rsidRPr="00F27C3B" w:rsidDel="00226BD5">
          <w:rPr>
            <w:i/>
            <w:iCs/>
          </w:rPr>
          <w:delText>m)</w:delText>
        </w:r>
        <w:r w:rsidRPr="00F27C3B" w:rsidDel="00226BD5">
          <w:tab/>
          <w:delText>что полоса 645–862 МГц распределена на первичной основе воздушной радионавигационной службе в странах, перечисленных в п. </w:delText>
        </w:r>
        <w:r w:rsidRPr="00F27C3B" w:rsidDel="00226BD5">
          <w:rPr>
            <w:b/>
            <w:bCs/>
          </w:rPr>
          <w:delText>5.312</w:delText>
        </w:r>
        <w:r w:rsidRPr="00F27C3B" w:rsidDel="00226BD5">
          <w:delText>;</w:delText>
        </w:r>
      </w:del>
    </w:p>
    <w:p w:rsidR="00226BD5" w:rsidRPr="00F27C3B" w:rsidDel="00226BD5" w:rsidRDefault="00226BD5" w:rsidP="00226BD5">
      <w:pPr>
        <w:rPr>
          <w:del w:id="124" w:author="Maloletkova, Svetlana" w:date="2015-07-15T13:46:00Z"/>
        </w:rPr>
      </w:pPr>
      <w:del w:id="125" w:author="Maloletkova, Svetlana" w:date="2015-07-15T13:46:00Z">
        <w:r w:rsidRPr="00F27C3B" w:rsidDel="00226BD5">
          <w:rPr>
            <w:i/>
            <w:iCs/>
          </w:rPr>
          <w:delText>n)</w:delText>
        </w:r>
        <w:r w:rsidRPr="00F27C3B" w:rsidDel="00226BD5">
          <w:tab/>
          <w:delText>что необходимо проведение в МСЭ</w:delText>
        </w:r>
        <w:r w:rsidRPr="00F27C3B" w:rsidDel="00226BD5">
          <w:noBreakHyphen/>
          <w:delText>R дальнейших исследований совместимости подвижной службы с радиовещательной, фиксированной и воздушной радионавигационной службами в полосе, о которой речь идет в пункте </w:delText>
        </w:r>
        <w:r w:rsidRPr="00F27C3B" w:rsidDel="00226BD5">
          <w:rPr>
            <w:i/>
            <w:iCs/>
          </w:rPr>
          <w:delText>k)</w:delText>
        </w:r>
        <w:r w:rsidRPr="00F27C3B" w:rsidDel="00226BD5">
          <w:delText xml:space="preserve"> и пункте </w:delText>
        </w:r>
        <w:r w:rsidRPr="00F27C3B" w:rsidDel="00226BD5">
          <w:rPr>
            <w:i/>
            <w:iCs/>
          </w:rPr>
          <w:delText>m)</w:delText>
        </w:r>
        <w:r w:rsidRPr="00F27C3B" w:rsidDel="00226BD5">
          <w:delText xml:space="preserve"> раздела </w:delText>
        </w:r>
        <w:r w:rsidRPr="00F27C3B" w:rsidDel="00226BD5">
          <w:rPr>
            <w:i/>
            <w:iCs/>
          </w:rPr>
          <w:delText>признавая</w:delText>
        </w:r>
        <w:r w:rsidRPr="00F27C3B" w:rsidDel="00226BD5">
          <w:delText>;</w:delText>
        </w:r>
      </w:del>
    </w:p>
    <w:p w:rsidR="00226BD5" w:rsidRPr="00F27C3B" w:rsidRDefault="00226BD5" w:rsidP="00226BD5">
      <w:del w:id="126" w:author="Maloletkova, Svetlana" w:date="2015-07-15T13:46:00Z">
        <w:r w:rsidRPr="00F27C3B" w:rsidDel="00226BD5">
          <w:rPr>
            <w:i/>
            <w:iCs/>
          </w:rPr>
          <w:lastRenderedPageBreak/>
          <w:delText>o</w:delText>
        </w:r>
      </w:del>
      <w:ins w:id="127" w:author="Maloletkova, Svetlana" w:date="2015-07-15T13:46:00Z">
        <w:r w:rsidRPr="00F27C3B">
          <w:rPr>
            <w:i/>
            <w:iCs/>
          </w:rPr>
          <w:t>j</w:t>
        </w:r>
      </w:ins>
      <w:r w:rsidRPr="00F27C3B">
        <w:rPr>
          <w:i/>
          <w:iCs/>
        </w:rPr>
        <w:t>)</w:t>
      </w:r>
      <w:r w:rsidRPr="00F27C3B">
        <w:tab/>
        <w:t>что в Рекомендации МСЭ-R M.1036 содержатся планы размещения частот для реализации наземного сегмента IMT в полосах частот, определенных для IMT в Регламенте радиосвязи;</w:t>
      </w:r>
    </w:p>
    <w:p w:rsidR="007801CB" w:rsidRPr="00F27C3B" w:rsidRDefault="00226BD5" w:rsidP="00F27C3B">
      <w:pPr>
        <w:rPr>
          <w:ins w:id="128" w:author="Boldyreva, Natalia" w:date="2015-07-22T14:21:00Z"/>
          <w:lang w:eastAsia="ja-JP"/>
        </w:rPr>
      </w:pPr>
      <w:del w:id="129" w:author="Maloletkova, Svetlana" w:date="2015-07-15T13:46:00Z">
        <w:r w:rsidRPr="00F27C3B" w:rsidDel="00226BD5">
          <w:rPr>
            <w:i/>
            <w:iCs/>
          </w:rPr>
          <w:delText>p</w:delText>
        </w:r>
      </w:del>
      <w:ins w:id="130" w:author="Maloletkova, Svetlana" w:date="2015-07-15T13:46:00Z">
        <w:r w:rsidRPr="00F27C3B">
          <w:rPr>
            <w:i/>
            <w:iCs/>
          </w:rPr>
          <w:t>k</w:t>
        </w:r>
      </w:ins>
      <w:r w:rsidRPr="00F27C3B">
        <w:rPr>
          <w:i/>
          <w:iCs/>
        </w:rPr>
        <w:t>)</w:t>
      </w:r>
      <w:r w:rsidRPr="00F27C3B">
        <w:tab/>
        <w:t xml:space="preserve">что </w:t>
      </w:r>
      <w:del w:id="131" w:author="Maloletkova, Svetlana" w:date="2015-07-15T13:47:00Z">
        <w:r w:rsidRPr="00F27C3B" w:rsidDel="00226BD5">
          <w:delText>МСЭ-R разработал</w:delText>
        </w:r>
      </w:del>
      <w:ins w:id="132" w:author="Boldyreva, Natalia" w:date="2015-07-22T14:20:00Z">
        <w:r w:rsidR="007801CB" w:rsidRPr="00F27C3B">
          <w:t>в</w:t>
        </w:r>
      </w:ins>
      <w:r w:rsidR="00F27C3B">
        <w:t xml:space="preserve"> </w:t>
      </w:r>
      <w:r w:rsidRPr="00F27C3B">
        <w:t>Отчет</w:t>
      </w:r>
      <w:del w:id="133" w:author="Boldyreva, Natalia" w:date="2015-07-22T14:20:00Z">
        <w:r w:rsidRPr="00F27C3B" w:rsidDel="007801CB">
          <w:delText>ы</w:delText>
        </w:r>
      </w:del>
      <w:ins w:id="134" w:author="Boldyreva, Natalia" w:date="2015-07-22T14:20:00Z">
        <w:r w:rsidR="00F27C3B" w:rsidRPr="00F27C3B">
          <w:t>ах</w:t>
        </w:r>
      </w:ins>
      <w:r w:rsidRPr="00F27C3B">
        <w:t xml:space="preserve"> МСЭ-R</w:t>
      </w:r>
      <w:r w:rsidRPr="00F27C3B" w:rsidDel="00207FF8">
        <w:t xml:space="preserve"> </w:t>
      </w:r>
      <w:r w:rsidRPr="00F27C3B">
        <w:t xml:space="preserve">M.2241, </w:t>
      </w:r>
      <w:ins w:id="135" w:author="Maloletkova, Svetlana" w:date="2015-07-15T13:49:00Z">
        <w:r w:rsidRPr="00F27C3B">
          <w:t>МСЭ</w:t>
        </w:r>
        <w:r w:rsidRPr="00F27C3B">
          <w:noBreakHyphen/>
          <w:t>R</w:t>
        </w:r>
        <w:r w:rsidRPr="00F27C3B">
          <w:rPr>
            <w:rPrChange w:id="136" w:author="Maloletkova, Svetlana" w:date="2015-07-15T13:50:00Z">
              <w:rPr>
                <w:lang w:val="en-US"/>
              </w:rPr>
            </w:rPrChange>
          </w:rPr>
          <w:t xml:space="preserve"> </w:t>
        </w:r>
      </w:ins>
      <w:r w:rsidRPr="00F27C3B">
        <w:t>ВТ.2215</w:t>
      </w:r>
      <w:ins w:id="137" w:author="Maloletkova, Svetlana" w:date="2015-07-15T13:47:00Z">
        <w:r w:rsidRPr="00F27C3B">
          <w:t>,</w:t>
        </w:r>
      </w:ins>
      <w:del w:id="138" w:author="Maloletkova, Svetlana" w:date="2015-07-15T13:47:00Z">
        <w:r w:rsidRPr="00F27C3B" w:rsidDel="00226BD5">
          <w:delText xml:space="preserve"> и</w:delText>
        </w:r>
      </w:del>
      <w:r w:rsidRPr="00F27C3B">
        <w:t xml:space="preserve"> </w:t>
      </w:r>
      <w:ins w:id="139" w:author="Boldyreva, Natalia" w:date="2015-07-22T14:21:00Z">
        <w:r w:rsidR="007801CB" w:rsidRPr="00F27C3B">
          <w:t>МСЭ</w:t>
        </w:r>
        <w:r w:rsidR="007801CB" w:rsidRPr="00F27C3B">
          <w:noBreakHyphen/>
          <w:t xml:space="preserve">R </w:t>
        </w:r>
      </w:ins>
      <w:r w:rsidRPr="00F27C3B">
        <w:t>BT.2248</w:t>
      </w:r>
      <w:ins w:id="140" w:author="Maloletkova, Svetlana" w:date="2015-07-15T13:47:00Z">
        <w:r w:rsidRPr="00F27C3B">
          <w:t xml:space="preserve">, </w:t>
        </w:r>
      </w:ins>
      <w:ins w:id="141" w:author="Maloletkova, Svetlana" w:date="2015-07-15T13:48:00Z">
        <w:r w:rsidRPr="00F27C3B">
          <w:t>МСЭ</w:t>
        </w:r>
        <w:r w:rsidRPr="00F27C3B">
          <w:noBreakHyphen/>
          <w:t>R BT.2247, МСЭ</w:t>
        </w:r>
        <w:r w:rsidRPr="00F27C3B">
          <w:noBreakHyphen/>
          <w:t>R BT.2265, МСЭ</w:t>
        </w:r>
        <w:r w:rsidRPr="00F27C3B">
          <w:noBreakHyphen/>
          <w:t>R BT.2301, МСЭ</w:t>
        </w:r>
        <w:r w:rsidRPr="00F27C3B">
          <w:noBreakHyphen/>
          <w:t>R BT.2337</w:t>
        </w:r>
      </w:ins>
      <w:r w:rsidRPr="00F27C3B">
        <w:t xml:space="preserve"> и </w:t>
      </w:r>
      <w:del w:id="142" w:author="Maloletkova, Svetlana" w:date="2015-07-15T13:49:00Z">
        <w:r w:rsidRPr="00F27C3B" w:rsidDel="00226BD5">
          <w:delText>все еще продолжает проводить исследования совместимости, относящиеся к настоящей Резолюции</w:delText>
        </w:r>
      </w:del>
      <w:ins w:id="143" w:author="Maloletkova, Svetlana" w:date="2015-07-15T13:49:00Z">
        <w:r w:rsidRPr="00F27C3B">
          <w:t>МСЭ</w:t>
        </w:r>
        <w:r w:rsidRPr="00F27C3B">
          <w:noBreakHyphen/>
        </w:r>
      </w:ins>
      <w:ins w:id="144" w:author="Maloletkova, Svetlana" w:date="2015-07-15T13:50:00Z">
        <w:r w:rsidRPr="00F27C3B">
          <w:t>R ВТ.2339</w:t>
        </w:r>
      </w:ins>
      <w:ins w:id="145" w:author="Boldyreva, Natalia" w:date="2015-07-22T14:21:00Z">
        <w:r w:rsidR="007801CB" w:rsidRPr="00F27C3B">
          <w:t xml:space="preserve"> </w:t>
        </w:r>
      </w:ins>
      <w:ins w:id="146" w:author="Boldyreva, Natalia" w:date="2015-07-22T14:22:00Z">
        <w:r w:rsidR="007801CB" w:rsidRPr="00F27C3B">
          <w:t>содержатся материалы, имеющие отношение к исследованиям совместимости радиовеща</w:t>
        </w:r>
      </w:ins>
      <w:ins w:id="147" w:author="Boldyreva, Natalia" w:date="2015-07-22T14:23:00Z">
        <w:r w:rsidR="007801CB" w:rsidRPr="00F27C3B">
          <w:t>т</w:t>
        </w:r>
      </w:ins>
      <w:ins w:id="148" w:author="Boldyreva, Natalia" w:date="2015-07-22T14:22:00Z">
        <w:r w:rsidR="007801CB" w:rsidRPr="00F27C3B">
          <w:t>ельной, фи</w:t>
        </w:r>
      </w:ins>
      <w:ins w:id="149" w:author="Boldyreva, Natalia" w:date="2015-07-22T14:23:00Z">
        <w:r w:rsidR="007801CB" w:rsidRPr="00F27C3B">
          <w:t>к</w:t>
        </w:r>
      </w:ins>
      <w:ins w:id="150" w:author="Boldyreva, Natalia" w:date="2015-07-22T14:22:00Z">
        <w:r w:rsidR="007801CB" w:rsidRPr="00F27C3B">
          <w:t>сированной и воздушной радионавигационн</w:t>
        </w:r>
      </w:ins>
      <w:ins w:id="151" w:author="Boldyreva, Natalia" w:date="2015-07-22T14:23:00Z">
        <w:r w:rsidR="007801CB" w:rsidRPr="00F27C3B">
          <w:t xml:space="preserve">ой </w:t>
        </w:r>
        <w:r w:rsidR="00235A43" w:rsidRPr="00F27C3B">
          <w:t xml:space="preserve">служб в </w:t>
        </w:r>
      </w:ins>
      <w:ins w:id="152" w:author="Boldyreva, Natalia" w:date="2015-07-22T14:30:00Z">
        <w:r w:rsidR="003D3CCE" w:rsidRPr="00F27C3B">
          <w:t>полосах</w:t>
        </w:r>
      </w:ins>
      <w:ins w:id="153" w:author="Boldyreva, Natalia" w:date="2015-07-22T14:23:00Z">
        <w:r w:rsidR="00235A43" w:rsidRPr="00F27C3B">
          <w:t xml:space="preserve"> ниже </w:t>
        </w:r>
      </w:ins>
      <w:ins w:id="154" w:author="Boldyreva, Natalia" w:date="2015-07-22T14:21:00Z">
        <w:r w:rsidR="007801CB" w:rsidRPr="00F27C3B">
          <w:rPr>
            <w:lang w:eastAsia="ja-JP"/>
          </w:rPr>
          <w:t>1</w:t>
        </w:r>
        <w:r w:rsidR="007801CB" w:rsidRPr="00F27C3B">
          <w:t> </w:t>
        </w:r>
        <w:r w:rsidR="007801CB" w:rsidRPr="00F27C3B">
          <w:rPr>
            <w:lang w:eastAsia="ja-JP"/>
          </w:rPr>
          <w:t xml:space="preserve">ГГц, </w:t>
        </w:r>
      </w:ins>
      <w:ins w:id="155" w:author="Boldyreva, Natalia" w:date="2015-07-22T14:24:00Z">
        <w:r w:rsidR="00235A43" w:rsidRPr="00F27C3B">
          <w:rPr>
            <w:lang w:eastAsia="ja-JP"/>
          </w:rPr>
          <w:t>включая</w:t>
        </w:r>
      </w:ins>
      <w:ins w:id="156" w:author="Boldyreva, Natalia" w:date="2015-07-22T14:21:00Z">
        <w:r w:rsidR="007801CB" w:rsidRPr="00F27C3B">
          <w:rPr>
            <w:lang w:eastAsia="ja-JP"/>
          </w:rPr>
          <w:t xml:space="preserve"> IMT;</w:t>
        </w:r>
      </w:ins>
    </w:p>
    <w:p w:rsidR="00226BD5" w:rsidRPr="00F27C3B" w:rsidRDefault="007801CB">
      <w:ins w:id="157" w:author="Boldyreva, Natalia" w:date="2015-07-22T14:21:00Z">
        <w:r w:rsidRPr="00F27C3B">
          <w:rPr>
            <w:i/>
            <w:iCs/>
            <w:lang w:eastAsia="ja-JP"/>
          </w:rPr>
          <w:t>l)</w:t>
        </w:r>
        <w:r w:rsidRPr="00F27C3B">
          <w:rPr>
            <w:i/>
            <w:iCs/>
            <w:lang w:eastAsia="ja-JP"/>
          </w:rPr>
          <w:tab/>
        </w:r>
        <w:r w:rsidRPr="00F27C3B">
          <w:rPr>
            <w:lang w:eastAsia="ja-JP"/>
          </w:rPr>
          <w:t xml:space="preserve">что </w:t>
        </w:r>
      </w:ins>
      <w:ins w:id="158" w:author="Boldyreva, Natalia" w:date="2015-07-22T14:24:00Z">
        <w:r w:rsidR="00235A43" w:rsidRPr="00F27C3B">
          <w:rPr>
            <w:lang w:eastAsia="ja-JP"/>
          </w:rPr>
          <w:t xml:space="preserve">в </w:t>
        </w:r>
      </w:ins>
      <w:ins w:id="159" w:author="Boldyreva, Natalia" w:date="2015-07-22T14:21:00Z">
        <w:r w:rsidRPr="00F27C3B">
          <w:rPr>
            <w:lang w:eastAsia="ja-JP"/>
          </w:rPr>
          <w:t>Отчет</w:t>
        </w:r>
      </w:ins>
      <w:ins w:id="160" w:author="Boldyreva, Natalia" w:date="2015-07-22T14:24:00Z">
        <w:r w:rsidR="00235A43" w:rsidRPr="00F27C3B">
          <w:rPr>
            <w:lang w:eastAsia="ja-JP"/>
          </w:rPr>
          <w:t>е</w:t>
        </w:r>
      </w:ins>
      <w:ins w:id="161" w:author="Boldyreva, Natalia" w:date="2015-07-22T14:21:00Z">
        <w:r w:rsidRPr="00F27C3B">
          <w:rPr>
            <w:lang w:eastAsia="ja-JP"/>
          </w:rPr>
          <w:t xml:space="preserve"> МСЭ</w:t>
        </w:r>
        <w:r w:rsidRPr="00F27C3B">
          <w:rPr>
            <w:lang w:eastAsia="ja-JP"/>
          </w:rPr>
          <w:noBreakHyphen/>
          <w:t>R</w:t>
        </w:r>
        <w:r w:rsidRPr="00F27C3B">
          <w:t> </w:t>
        </w:r>
        <w:r w:rsidRPr="00F27C3B">
          <w:rPr>
            <w:lang w:eastAsia="ja-JP"/>
          </w:rPr>
          <w:t xml:space="preserve">BT.2338 </w:t>
        </w:r>
      </w:ins>
      <w:ins w:id="162" w:author="Boldyreva, Natalia" w:date="2015-07-22T14:24:00Z">
        <w:r w:rsidR="00235A43" w:rsidRPr="00F27C3B">
          <w:rPr>
            <w:lang w:eastAsia="ja-JP"/>
          </w:rPr>
          <w:t>описан</w:t>
        </w:r>
      </w:ins>
      <w:ins w:id="163" w:author="Boldyreva, Natalia" w:date="2015-07-22T14:25:00Z">
        <w:r w:rsidR="00235A43" w:rsidRPr="00F27C3B">
          <w:rPr>
            <w:lang w:eastAsia="ja-JP"/>
          </w:rPr>
          <w:t>ы</w:t>
        </w:r>
        <w:r w:rsidR="00235A43" w:rsidRPr="00F27C3B">
          <w:rPr>
            <w:color w:val="000000"/>
          </w:rPr>
          <w:t xml:space="preserve"> последствия осуществления распределения подвижной службе на равной первичной основе в полосе частот 694−790 МГц</w:t>
        </w:r>
      </w:ins>
      <w:r w:rsidR="00226BD5" w:rsidRPr="00F27C3B">
        <w:t>,</w:t>
      </w:r>
    </w:p>
    <w:p w:rsidR="00226BD5" w:rsidRPr="00F27C3B" w:rsidRDefault="00226BD5" w:rsidP="00226BD5">
      <w:pPr>
        <w:pStyle w:val="Call"/>
      </w:pPr>
      <w:r w:rsidRPr="00F27C3B">
        <w:t>подчеркивая</w:t>
      </w:r>
      <w:r w:rsidRPr="00F27C3B">
        <w:rPr>
          <w:i w:val="0"/>
          <w:iCs/>
        </w:rPr>
        <w:t>,</w:t>
      </w:r>
    </w:p>
    <w:p w:rsidR="00226BD5" w:rsidRPr="00F27C3B" w:rsidRDefault="00A543F2" w:rsidP="00A543F2">
      <w:r w:rsidRPr="00F27C3B">
        <w:t>...</w:t>
      </w:r>
    </w:p>
    <w:p w:rsidR="00226BD5" w:rsidRPr="00F27C3B" w:rsidRDefault="00226BD5" w:rsidP="00226BD5">
      <w:pPr>
        <w:pStyle w:val="Call"/>
      </w:pPr>
      <w:r w:rsidRPr="00F27C3B">
        <w:t>решает</w:t>
      </w:r>
      <w:r w:rsidRPr="00F27C3B">
        <w:rPr>
          <w:i w:val="0"/>
          <w:iCs/>
        </w:rPr>
        <w:t>,</w:t>
      </w:r>
    </w:p>
    <w:p w:rsidR="00226BD5" w:rsidRPr="00F27C3B" w:rsidRDefault="00226BD5" w:rsidP="00226BD5">
      <w:pPr>
        <w:rPr>
          <w14:scene3d>
            <w14:camera w14:prst="orthographicFront"/>
            <w14:lightRig w14:rig="threePt" w14:dir="t">
              <w14:rot w14:lat="0" w14:lon="0" w14:rev="0"/>
            </w14:lightRig>
          </w14:scene3d>
        </w:rPr>
      </w:pPr>
      <w:r w:rsidRPr="00F27C3B">
        <w:t>1</w:t>
      </w:r>
      <w:r w:rsidRPr="00F27C3B">
        <w:tab/>
        <w:t xml:space="preserve">чтобы администрации, внедряющие или планирующие внедрить IMT, рассмотрели вопрос об использовании полос ниже 1 ГГц, определенных для IMT, и возможность развития систем сотовой подвижной связи в направлении IMT в полосах частот, определенных в пп. </w:t>
      </w:r>
      <w:r w:rsidRPr="00F27C3B">
        <w:rPr>
          <w:b/>
          <w:bCs/>
        </w:rPr>
        <w:t>5.286AA</w:t>
      </w:r>
      <w:r w:rsidRPr="00F27C3B">
        <w:t xml:space="preserve"> и</w:t>
      </w:r>
      <w:r w:rsidRPr="00F27C3B">
        <w:rPr>
          <w:b/>
          <w:bCs/>
        </w:rPr>
        <w:t> 5.317А</w:t>
      </w:r>
      <w:r w:rsidRPr="00F27C3B">
        <w:t>, исходя из требований пользователей и других аспектов;</w:t>
      </w:r>
    </w:p>
    <w:p w:rsidR="00226BD5" w:rsidRPr="00F27C3B" w:rsidRDefault="00226BD5">
      <w:pPr>
        <w:rPr>
          <w14:scene3d>
            <w14:camera w14:prst="orthographicFront"/>
            <w14:lightRig w14:rig="threePt" w14:dir="t">
              <w14:rot w14:lat="0" w14:lon="0" w14:rev="0"/>
            </w14:lightRig>
          </w14:scene3d>
        </w:rPr>
      </w:pPr>
      <w:r w:rsidRPr="00F27C3B">
        <w:t>2</w:t>
      </w:r>
      <w:r w:rsidRPr="00F27C3B">
        <w:tab/>
        <w:t>рекомендовать администрациям</w:t>
      </w:r>
      <w:del w:id="164" w:author="Maloletkova, Svetlana" w:date="2015-07-15T13:53:00Z">
        <w:r w:rsidRPr="00F27C3B" w:rsidDel="00226BD5">
          <w:delText xml:space="preserve"> учитывать результаты исследований МСЭ-R, упоминаемых в разделе </w:delText>
        </w:r>
        <w:r w:rsidRPr="00F27C3B" w:rsidDel="00226BD5">
          <w:rPr>
            <w:i/>
            <w:iCs/>
          </w:rPr>
          <w:delText>предлагает МСЭ-R</w:delText>
        </w:r>
        <w:r w:rsidRPr="00F27C3B" w:rsidDel="00226BD5">
          <w:delText>, ниже, и любые рекомендуемые меры</w:delText>
        </w:r>
      </w:del>
      <w:r w:rsidRPr="00F27C3B">
        <w:t xml:space="preserve"> при внедрении применений/систем </w:t>
      </w:r>
      <w:ins w:id="165" w:author="Maloletkova, Svetlana" w:date="2015-07-15T13:54:00Z">
        <w:r w:rsidR="009514C8" w:rsidRPr="00F27C3B">
          <w:t>IMT</w:t>
        </w:r>
        <w:r w:rsidR="009514C8" w:rsidRPr="00F27C3B">
          <w:rPr>
            <w:rPrChange w:id="166" w:author="Maloletkova, Svetlana" w:date="2015-07-15T13:54:00Z">
              <w:rPr>
                <w:lang w:val="en-US"/>
              </w:rPr>
            </w:rPrChange>
          </w:rPr>
          <w:t xml:space="preserve"> </w:t>
        </w:r>
      </w:ins>
      <w:r w:rsidRPr="00F27C3B">
        <w:t xml:space="preserve">в полосе </w:t>
      </w:r>
      <w:del w:id="167" w:author="Maloletkova, Svetlana" w:date="2015-07-15T13:54:00Z">
        <w:r w:rsidRPr="00F27C3B" w:rsidDel="009514C8">
          <w:delText xml:space="preserve">790–862 МГц в Районе 1 и Районе 3, в полосе 698–806 МГц в Районе 2 и в тех администрациях, которые упомянуты в п. </w:delText>
        </w:r>
        <w:r w:rsidRPr="00F27C3B" w:rsidDel="009514C8">
          <w:rPr>
            <w:b/>
            <w:bCs/>
          </w:rPr>
          <w:delText>5.313А</w:delText>
        </w:r>
      </w:del>
      <w:ins w:id="168" w:author="Maloletkova, Svetlana" w:date="2015-07-15T13:52:00Z">
        <w:r w:rsidRPr="00F27C3B">
          <w:t>694−862 МГц</w:t>
        </w:r>
      </w:ins>
      <w:ins w:id="169" w:author="Boldyreva, Natalia" w:date="2015-07-22T14:29:00Z">
        <w:r w:rsidR="003D3CCE" w:rsidRPr="00F27C3B">
          <w:t xml:space="preserve"> или ее частях</w:t>
        </w:r>
      </w:ins>
      <w:ins w:id="170" w:author="Boldyreva, Natalia" w:date="2015-07-22T14:31:00Z">
        <w:r w:rsidR="003D3CCE" w:rsidRPr="00F27C3B">
          <w:t xml:space="preserve"> принимать во внимание результаты соответствующих исследований </w:t>
        </w:r>
      </w:ins>
      <w:ins w:id="171" w:author="Boldyreva, Natalia" w:date="2015-07-22T14:29:00Z">
        <w:r w:rsidR="003D3CCE" w:rsidRPr="00F27C3B">
          <w:t>МСЭ</w:t>
        </w:r>
        <w:r w:rsidR="003D3CCE" w:rsidRPr="00F27C3B">
          <w:rPr>
            <w:b/>
            <w:bCs/>
            <w:szCs w:val="24"/>
          </w:rPr>
          <w:noBreakHyphen/>
        </w:r>
        <w:r w:rsidR="003D3CCE" w:rsidRPr="00F27C3B">
          <w:t>R</w:t>
        </w:r>
      </w:ins>
      <w:r w:rsidRPr="00F27C3B">
        <w:t>;</w:t>
      </w:r>
    </w:p>
    <w:p w:rsidR="00226BD5" w:rsidRPr="00F27C3B" w:rsidRDefault="00226BD5" w:rsidP="00226BD5">
      <w:pPr>
        <w:rPr>
          <w14:scene3d>
            <w14:camera w14:prst="orthographicFront"/>
            <w14:lightRig w14:rig="threePt" w14:dir="t">
              <w14:rot w14:lat="0" w14:lon="0" w14:rev="0"/>
            </w14:lightRig>
          </w14:scene3d>
        </w:rPr>
      </w:pPr>
      <w:r w:rsidRPr="00F27C3B">
        <w:t>3</w:t>
      </w:r>
      <w:r w:rsidRPr="00F27C3B">
        <w:tab/>
        <w:t>что администрациям следует учитывать необходимость защиты существующих и будущих радиовещательных станций, как аналоговых, так и цифровых, в полосе 470</w:t>
      </w:r>
      <w:r w:rsidRPr="00F27C3B">
        <w:sym w:font="Symbol" w:char="F02D"/>
      </w:r>
      <w:r w:rsidRPr="00F27C3B">
        <w:t>806/862 МГц, а также других первичных наземных служб;</w:t>
      </w:r>
    </w:p>
    <w:p w:rsidR="00226BD5" w:rsidRPr="00F27C3B" w:rsidRDefault="00226BD5" w:rsidP="00226BD5">
      <w:pPr>
        <w:rPr>
          <w14:scene3d>
            <w14:camera w14:prst="orthographicFront"/>
            <w14:lightRig w14:rig="threePt" w14:dir="t">
              <w14:rot w14:lat="0" w14:lon="0" w14:rev="0"/>
            </w14:lightRig>
          </w14:scene3d>
        </w:rPr>
      </w:pPr>
      <w:r w:rsidRPr="00F27C3B">
        <w:t>4</w:t>
      </w:r>
      <w:r w:rsidRPr="00F27C3B">
        <w:tab/>
        <w:t xml:space="preserve">что администрации, планирующие внедрение IMT в полосах, упомянутых в пункте 2 раздела </w:t>
      </w:r>
      <w:r w:rsidRPr="00F27C3B">
        <w:rPr>
          <w:i/>
          <w:iCs/>
        </w:rPr>
        <w:t>решает</w:t>
      </w:r>
      <w:r w:rsidRPr="00F27C3B">
        <w:t>, должны перед внедрением провести координацию со всеми соседними администрациями;</w:t>
      </w:r>
    </w:p>
    <w:p w:rsidR="00226BD5" w:rsidRPr="00F27C3B" w:rsidRDefault="00226BD5" w:rsidP="00226BD5">
      <w:r w:rsidRPr="00F27C3B">
        <w:t>5</w:t>
      </w:r>
      <w:r w:rsidRPr="00F27C3B">
        <w:tab/>
        <w:t>что в Районе 1 (за исключением Монголии) и в Исламской Республике Иран внедрение станций подвижной службы должно зависеть от применения процедур, содержащихся в Соглашении GE06. При этом:</w:t>
      </w:r>
    </w:p>
    <w:p w:rsidR="00226BD5" w:rsidRPr="00F27C3B" w:rsidRDefault="00226BD5" w:rsidP="00226BD5">
      <w:pPr>
        <w:pStyle w:val="enumlev1"/>
      </w:pPr>
      <w:r w:rsidRPr="00F27C3B">
        <w:rPr>
          <w:i/>
          <w:iCs/>
        </w:rPr>
        <w:t>а)</w:t>
      </w:r>
      <w:r w:rsidRPr="00F27C3B">
        <w:tab/>
        <w:t>администрации, которые развертывают станции подвижной службы, для которых не требуется проведение координации, или при отсутствии предварительного согласия от тех администраций, которые могут быть затронуты, не должны создавать недопустимые помехи станциям радиовещательной службы администраций, действующих в соответствии с Соглашением GE06, или требовать защиты от этих станций. Это должно включать подписанное обязательство, требуемое в соответствии с § 5.2.6 Соглашения GE06;</w:t>
      </w:r>
    </w:p>
    <w:p w:rsidR="00226BD5" w:rsidRPr="00F27C3B" w:rsidRDefault="00226BD5" w:rsidP="00226BD5">
      <w:pPr>
        <w:pStyle w:val="enumlev1"/>
      </w:pPr>
      <w:r w:rsidRPr="00F27C3B">
        <w:rPr>
          <w:i/>
          <w:iCs/>
        </w:rPr>
        <w:t>b)</w:t>
      </w:r>
      <w:r w:rsidRPr="00F27C3B">
        <w:tab/>
        <w:t>администрации, которые развертывают станции подвижной службы, для которых не требуется проведение координации, или при отсутствии предварительного согласия от тех администраций, которые могут быть затронуты, не должны возражать против внесения в План GE06 или занесения в МСРЧ дополнительных будущих выделений или присвоений радиовещательной службе любой другой администрации в Плане GE06 в отношении этих станций, или препятствовать этому;</w:t>
      </w:r>
    </w:p>
    <w:p w:rsidR="00226BD5" w:rsidRPr="00F27C3B" w:rsidRDefault="00226BD5" w:rsidP="00226BD5">
      <w:r w:rsidRPr="00F27C3B">
        <w:t>6</w:t>
      </w:r>
      <w:r w:rsidRPr="00F27C3B">
        <w:tab/>
        <w:t>что в Районе 2 внедрение IМT должно зависеть от решения каждой администрации в отношении перехода от аналогового к цифровому телевидению,</w:t>
      </w:r>
    </w:p>
    <w:p w:rsidR="00226BD5" w:rsidRPr="00F27C3B" w:rsidDel="009514C8" w:rsidRDefault="00226BD5" w:rsidP="00226BD5">
      <w:pPr>
        <w:pStyle w:val="Call"/>
        <w:rPr>
          <w:del w:id="172" w:author="Maloletkova, Svetlana" w:date="2015-07-15T14:02:00Z"/>
        </w:rPr>
      </w:pPr>
      <w:del w:id="173" w:author="Maloletkova, Svetlana" w:date="2015-07-15T14:02:00Z">
        <w:r w:rsidRPr="00F27C3B" w:rsidDel="009514C8">
          <w:lastRenderedPageBreak/>
          <w:delText>предлагает МСЭ-R</w:delText>
        </w:r>
      </w:del>
    </w:p>
    <w:p w:rsidR="00226BD5" w:rsidRPr="00F27C3B" w:rsidDel="009514C8" w:rsidRDefault="00226BD5" w:rsidP="00226BD5">
      <w:pPr>
        <w:rPr>
          <w:del w:id="174" w:author="Maloletkova, Svetlana" w:date="2015-07-15T14:02:00Z"/>
          <w14:scene3d>
            <w14:camera w14:prst="orthographicFront"/>
            <w14:lightRig w14:rig="threePt" w14:dir="t">
              <w14:rot w14:lat="0" w14:lon="0" w14:rev="0"/>
            </w14:lightRig>
          </w14:scene3d>
        </w:rPr>
      </w:pPr>
      <w:del w:id="175" w:author="Maloletkova, Svetlana" w:date="2015-07-15T14:02:00Z">
        <w:r w:rsidRPr="00F27C3B" w:rsidDel="009514C8">
          <w:delText>1</w:delText>
        </w:r>
        <w:r w:rsidRPr="00F27C3B" w:rsidDel="009514C8">
          <w:tab/>
          <w:delText xml:space="preserve">продолжить исследование потенциального использования полосы 790–862 МГц в Районе 1 и Районе 3, полосы 698–806 МГц в Районе 2 и в тех администрациях в Районе 3, которые упомянуты в п. </w:delText>
        </w:r>
        <w:r w:rsidRPr="00F27C3B" w:rsidDel="009514C8">
          <w:rPr>
            <w:b/>
            <w:bCs/>
          </w:rPr>
          <w:delText>5.313А</w:delText>
        </w:r>
        <w:r w:rsidRPr="00F27C3B" w:rsidDel="009514C8">
          <w:delText xml:space="preserve">, новыми применениями подвижной и радиовещательной служб, включая влияние на Соглашение GE06, когда это применимо, как это указано в пункте </w:delText>
        </w:r>
        <w:r w:rsidRPr="00F27C3B" w:rsidDel="009514C8">
          <w:rPr>
            <w:i/>
            <w:iCs/>
          </w:rPr>
          <w:delText>f)</w:delText>
        </w:r>
        <w:r w:rsidRPr="00F27C3B" w:rsidDel="009514C8">
          <w:delText xml:space="preserve"> раздела </w:delText>
        </w:r>
        <w:r w:rsidRPr="00F27C3B" w:rsidDel="009514C8">
          <w:rPr>
            <w:i/>
            <w:iCs/>
          </w:rPr>
          <w:delText>признавая</w:delText>
        </w:r>
        <w:r w:rsidRPr="00F27C3B" w:rsidDel="009514C8">
          <w:delText>, и разработать Рекомендации МСЭ-R о методах защиты служб, которым эти полосы распределены, включая радиовещательную службу и, в частности, обновленный План GE06 и его будущие варианты;</w:delText>
        </w:r>
      </w:del>
    </w:p>
    <w:p w:rsidR="00226BD5" w:rsidRPr="00F27C3B" w:rsidDel="009514C8" w:rsidRDefault="00226BD5" w:rsidP="00226BD5">
      <w:pPr>
        <w:rPr>
          <w:del w:id="176" w:author="Maloletkova, Svetlana" w:date="2015-07-15T14:02:00Z"/>
          <w:i/>
          <w:iCs/>
          <w14:scene3d>
            <w14:camera w14:prst="orthographicFront"/>
            <w14:lightRig w14:rig="threePt" w14:dir="t">
              <w14:rot w14:lat="0" w14:lon="0" w14:rev="0"/>
            </w14:lightRig>
          </w14:scene3d>
        </w:rPr>
      </w:pPr>
      <w:del w:id="177" w:author="Maloletkova, Svetlana" w:date="2015-07-15T14:02:00Z">
        <w:r w:rsidRPr="00F27C3B" w:rsidDel="009514C8">
          <w:delText>2</w:delText>
        </w:r>
        <w:r w:rsidRPr="00F27C3B" w:rsidDel="009514C8">
          <w:tab/>
          <w:delText xml:space="preserve">в полосах частот, упомянутых в пункте 1 раздела </w:delText>
        </w:r>
        <w:r w:rsidRPr="00F27C3B" w:rsidDel="009514C8">
          <w:rPr>
            <w:i/>
            <w:iCs/>
          </w:rPr>
          <w:delText>предлагает МСЭ-R</w:delText>
        </w:r>
        <w:r w:rsidRPr="00F27C3B" w:rsidDel="009514C8">
          <w:delText>, провести исследование совместимости между подвижными системами с разными техническими характеристиками и подготовить руководство о любом возможном влиянии новых аспектов на планы размещения спектра;</w:delText>
        </w:r>
      </w:del>
    </w:p>
    <w:p w:rsidR="00226BD5" w:rsidRPr="00F27C3B" w:rsidDel="009514C8" w:rsidRDefault="00226BD5" w:rsidP="00226BD5">
      <w:pPr>
        <w:rPr>
          <w:del w:id="178" w:author="Maloletkova, Svetlana" w:date="2015-07-15T14:02:00Z"/>
        </w:rPr>
      </w:pPr>
      <w:del w:id="179" w:author="Maloletkova, Svetlana" w:date="2015-07-15T14:02:00Z">
        <w:r w:rsidRPr="00F27C3B" w:rsidDel="009514C8">
          <w:delText>3</w:delText>
        </w:r>
        <w:r w:rsidRPr="00F27C3B" w:rsidDel="009514C8">
          <w:tab/>
          <w:delText xml:space="preserve">включить результаты исследований, упомянутых в пункте 2 раздела </w:delText>
        </w:r>
        <w:r w:rsidRPr="00F27C3B" w:rsidDel="009514C8">
          <w:rPr>
            <w:i/>
            <w:iCs/>
          </w:rPr>
          <w:delText>предлагает МСЭ</w:delText>
        </w:r>
        <w:r w:rsidRPr="00F27C3B" w:rsidDel="009514C8">
          <w:rPr>
            <w:i/>
            <w:iCs/>
          </w:rPr>
          <w:noBreakHyphen/>
          <w:delText>R</w:delText>
        </w:r>
        <w:r w:rsidRPr="00F27C3B" w:rsidDel="009514C8">
          <w:delText>, и, в частности, меры по согласованию IМT в одну или несколько Рекомендаций МСЭ-R к 2015 году,</w:delText>
        </w:r>
      </w:del>
    </w:p>
    <w:p w:rsidR="00226BD5" w:rsidRPr="00F27C3B" w:rsidRDefault="00226BD5" w:rsidP="00226BD5">
      <w:pPr>
        <w:pStyle w:val="Call"/>
      </w:pPr>
      <w:r w:rsidRPr="00F27C3B">
        <w:t>предлагает Директору Бюро развития электросвязи</w:t>
      </w:r>
    </w:p>
    <w:p w:rsidR="00226BD5" w:rsidRPr="00F27C3B" w:rsidRDefault="00226BD5" w:rsidP="00226BD5">
      <w:r w:rsidRPr="00F27C3B">
        <w:t>привлечь внимание Сектора развития электросвязи к настоящей Резолюции.</w:t>
      </w:r>
    </w:p>
    <w:p w:rsidR="009514C8" w:rsidRPr="00F27C3B" w:rsidRDefault="00226BD5" w:rsidP="00457AC4">
      <w:pPr>
        <w:pStyle w:val="Reasons"/>
      </w:pPr>
      <w:r w:rsidRPr="00F27C3B">
        <w:rPr>
          <w:b/>
        </w:rPr>
        <w:t>Основания</w:t>
      </w:r>
      <w:r w:rsidRPr="00F27C3B">
        <w:rPr>
          <w:bCs/>
        </w:rPr>
        <w:t>:</w:t>
      </w:r>
      <w:r w:rsidRPr="00F27C3B">
        <w:tab/>
      </w:r>
      <w:r w:rsidR="00457AC4" w:rsidRPr="00F27C3B">
        <w:t xml:space="preserve">Необходимо пересмотреть диапазоны частот в Резолюции </w:t>
      </w:r>
      <w:r w:rsidR="009514C8" w:rsidRPr="00F27C3B">
        <w:t>224</w:t>
      </w:r>
      <w:r w:rsidR="00457AC4" w:rsidRPr="00F27C3B">
        <w:t xml:space="preserve">, с тем чтобы охватить распределение подвижной, за исключением воздушной подвижной, службе в полосе </w:t>
      </w:r>
      <w:r w:rsidR="009514C8" w:rsidRPr="00F27C3B">
        <w:t xml:space="preserve">694−790 МГц. </w:t>
      </w:r>
      <w:r w:rsidR="00457AC4" w:rsidRPr="00F27C3B">
        <w:t>Пересмотр предлагается также для того, чтобы принять во внимание, что исследования, о которых упоминается в</w:t>
      </w:r>
      <w:r w:rsidR="009514C8" w:rsidRPr="00F27C3B">
        <w:t xml:space="preserve"> </w:t>
      </w:r>
      <w:r w:rsidR="00587F1F" w:rsidRPr="00F27C3B">
        <w:t xml:space="preserve">разделе </w:t>
      </w:r>
      <w:r w:rsidR="00587F1F" w:rsidRPr="00F27C3B">
        <w:rPr>
          <w:i/>
          <w:iCs/>
        </w:rPr>
        <w:t>предлагает МСЭ</w:t>
      </w:r>
      <w:r w:rsidR="009514C8" w:rsidRPr="00F27C3B">
        <w:rPr>
          <w:i/>
          <w:iCs/>
        </w:rPr>
        <w:t>-R</w:t>
      </w:r>
      <w:r w:rsidR="009514C8" w:rsidRPr="00F27C3B">
        <w:t xml:space="preserve"> </w:t>
      </w:r>
      <w:r w:rsidR="00587F1F" w:rsidRPr="00F27C3B">
        <w:t>Резолюции 224</w:t>
      </w:r>
      <w:r w:rsidR="00457AC4" w:rsidRPr="00F27C3B">
        <w:t xml:space="preserve">, полностью завершены. </w:t>
      </w:r>
    </w:p>
    <w:p w:rsidR="00B31009" w:rsidRPr="00F27C3B" w:rsidRDefault="00457AC4" w:rsidP="00457AC4">
      <w:pPr>
        <w:pStyle w:val="Reasons"/>
      </w:pPr>
      <w:r w:rsidRPr="00F27C3B">
        <w:t>Европейские страны признают, что могут потребоваться дополните</w:t>
      </w:r>
      <w:r w:rsidR="00F269F4" w:rsidRPr="00F27C3B">
        <w:t>льные исследования, касающиеся Р</w:t>
      </w:r>
      <w:r w:rsidRPr="00F27C3B">
        <w:t xml:space="preserve">айонов 2 и 3. </w:t>
      </w:r>
    </w:p>
    <w:p w:rsidR="00343DEA" w:rsidRPr="00F27C3B" w:rsidRDefault="00343DEA" w:rsidP="00343DEA">
      <w:pPr>
        <w:spacing w:before="720"/>
        <w:jc w:val="center"/>
      </w:pPr>
      <w:r w:rsidRPr="00F27C3B">
        <w:t>______________</w:t>
      </w:r>
    </w:p>
    <w:sectPr w:rsidR="00343DEA" w:rsidRPr="00F27C3B">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655" w:rsidRDefault="00045655">
      <w:r>
        <w:separator/>
      </w:r>
    </w:p>
  </w:endnote>
  <w:endnote w:type="continuationSeparator" w:id="0">
    <w:p w:rsidR="00045655" w:rsidRDefault="0004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55" w:rsidRDefault="00045655">
    <w:pPr>
      <w:framePr w:wrap="around" w:vAnchor="text" w:hAnchor="margin" w:xAlign="right" w:y="1"/>
    </w:pPr>
    <w:r>
      <w:fldChar w:fldCharType="begin"/>
    </w:r>
    <w:r>
      <w:instrText xml:space="preserve">PAGE  </w:instrText>
    </w:r>
    <w:r>
      <w:fldChar w:fldCharType="end"/>
    </w:r>
  </w:p>
  <w:p w:rsidR="00045655" w:rsidRDefault="00045655">
    <w:pPr>
      <w:ind w:right="360"/>
      <w:rPr>
        <w:lang w:val="fr-FR"/>
      </w:rPr>
    </w:pPr>
    <w:r>
      <w:fldChar w:fldCharType="begin"/>
    </w:r>
    <w:r>
      <w:rPr>
        <w:lang w:val="fr-FR"/>
      </w:rPr>
      <w:instrText xml:space="preserve"> FILENAME \p  \* MERGEFORMAT </w:instrText>
    </w:r>
    <w:r>
      <w:fldChar w:fldCharType="separate"/>
    </w:r>
    <w:r w:rsidR="00B756EC">
      <w:rPr>
        <w:noProof/>
        <w:lang w:val="fr-FR"/>
      </w:rPr>
      <w:t>P:\RUS\ITU-R\CONF-R\CMR15\000\009ADD02ADD01R.docx</w:t>
    </w:r>
    <w:r>
      <w:fldChar w:fldCharType="end"/>
    </w:r>
    <w:r>
      <w:rPr>
        <w:lang w:val="fr-FR"/>
      </w:rPr>
      <w:tab/>
    </w:r>
    <w:r>
      <w:fldChar w:fldCharType="begin"/>
    </w:r>
    <w:r>
      <w:instrText xml:space="preserve"> SAVEDATE \@ DD.MM.YY </w:instrText>
    </w:r>
    <w:r>
      <w:fldChar w:fldCharType="separate"/>
    </w:r>
    <w:r w:rsidR="00B756EC">
      <w:rPr>
        <w:noProof/>
      </w:rPr>
      <w:t>27.07.15</w:t>
    </w:r>
    <w:r>
      <w:fldChar w:fldCharType="end"/>
    </w:r>
    <w:r>
      <w:rPr>
        <w:lang w:val="fr-FR"/>
      </w:rPr>
      <w:tab/>
    </w:r>
    <w:r>
      <w:fldChar w:fldCharType="begin"/>
    </w:r>
    <w:r>
      <w:instrText xml:space="preserve"> PRINTDATE \@ DD.MM.YY </w:instrText>
    </w:r>
    <w:r>
      <w:fldChar w:fldCharType="separate"/>
    </w:r>
    <w:r w:rsidR="00B756EC">
      <w:rPr>
        <w:noProof/>
      </w:rPr>
      <w:t>27.07.15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55" w:rsidRDefault="00045655" w:rsidP="00DE2EBA">
    <w:pPr>
      <w:pStyle w:val="Footer"/>
    </w:pPr>
    <w:r>
      <w:fldChar w:fldCharType="begin"/>
    </w:r>
    <w:r>
      <w:rPr>
        <w:lang w:val="fr-FR"/>
      </w:rPr>
      <w:instrText xml:space="preserve"> FILENAME \p  \* MERGEFORMAT </w:instrText>
    </w:r>
    <w:r>
      <w:fldChar w:fldCharType="separate"/>
    </w:r>
    <w:r w:rsidR="00B756EC">
      <w:rPr>
        <w:lang w:val="fr-FR"/>
      </w:rPr>
      <w:t>P:\RUS\ITU-R\CONF-R\CMR15\000\009ADD02ADD01R.docx</w:t>
    </w:r>
    <w:r>
      <w:fldChar w:fldCharType="end"/>
    </w:r>
    <w:r>
      <w:rPr>
        <w:lang w:val="ru-RU"/>
      </w:rPr>
      <w:t xml:space="preserve"> (383659)</w:t>
    </w:r>
    <w:r>
      <w:rPr>
        <w:lang w:val="fr-FR"/>
      </w:rPr>
      <w:tab/>
    </w:r>
    <w:r>
      <w:fldChar w:fldCharType="begin"/>
    </w:r>
    <w:r>
      <w:instrText xml:space="preserve"> SAVEDATE \@ DD.MM.YY </w:instrText>
    </w:r>
    <w:r>
      <w:fldChar w:fldCharType="separate"/>
    </w:r>
    <w:r w:rsidR="00B756EC">
      <w:t>27.07.15</w:t>
    </w:r>
    <w:r>
      <w:fldChar w:fldCharType="end"/>
    </w:r>
    <w:r>
      <w:rPr>
        <w:lang w:val="fr-FR"/>
      </w:rPr>
      <w:tab/>
    </w:r>
    <w:r>
      <w:fldChar w:fldCharType="begin"/>
    </w:r>
    <w:r>
      <w:instrText xml:space="preserve"> PRINTDATE \@ DD.MM.YY </w:instrText>
    </w:r>
    <w:r>
      <w:fldChar w:fldCharType="separate"/>
    </w:r>
    <w:r w:rsidR="00B756EC">
      <w:t>27.07.15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55" w:rsidRDefault="00045655" w:rsidP="00DE2EBA">
    <w:pPr>
      <w:pStyle w:val="Footer"/>
      <w:rPr>
        <w:lang w:val="fr-FR"/>
      </w:rPr>
    </w:pPr>
    <w:r>
      <w:fldChar w:fldCharType="begin"/>
    </w:r>
    <w:r>
      <w:rPr>
        <w:lang w:val="fr-FR"/>
      </w:rPr>
      <w:instrText xml:space="preserve"> FILENAME \p  \* MERGEFORMAT </w:instrText>
    </w:r>
    <w:r>
      <w:fldChar w:fldCharType="separate"/>
    </w:r>
    <w:r w:rsidR="00B756EC">
      <w:rPr>
        <w:lang w:val="fr-FR"/>
      </w:rPr>
      <w:t>P:\RUS\ITU-R\CONF-R\CMR15\000\009ADD02ADD01R.docx</w:t>
    </w:r>
    <w:r>
      <w:fldChar w:fldCharType="end"/>
    </w:r>
    <w:r>
      <w:rPr>
        <w:lang w:val="ru-RU"/>
      </w:rPr>
      <w:t xml:space="preserve"> (383659)</w:t>
    </w:r>
    <w:r>
      <w:rPr>
        <w:lang w:val="fr-FR"/>
      </w:rPr>
      <w:tab/>
    </w:r>
    <w:r>
      <w:fldChar w:fldCharType="begin"/>
    </w:r>
    <w:r>
      <w:instrText xml:space="preserve"> SAVEDATE \@ DD.MM.YY </w:instrText>
    </w:r>
    <w:r>
      <w:fldChar w:fldCharType="separate"/>
    </w:r>
    <w:r w:rsidR="00B756EC">
      <w:t>27.07.15</w:t>
    </w:r>
    <w:r>
      <w:fldChar w:fldCharType="end"/>
    </w:r>
    <w:r>
      <w:rPr>
        <w:lang w:val="fr-FR"/>
      </w:rPr>
      <w:tab/>
    </w:r>
    <w:r>
      <w:fldChar w:fldCharType="begin"/>
    </w:r>
    <w:r>
      <w:instrText xml:space="preserve"> PRINTDATE \@ DD.MM.YY </w:instrText>
    </w:r>
    <w:r>
      <w:fldChar w:fldCharType="separate"/>
    </w:r>
    <w:r w:rsidR="00B756EC">
      <w:t>27.07.15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655" w:rsidRDefault="00045655">
      <w:r>
        <w:rPr>
          <w:b/>
        </w:rPr>
        <w:t>_______________</w:t>
      </w:r>
    </w:p>
  </w:footnote>
  <w:footnote w:type="continuationSeparator" w:id="0">
    <w:p w:rsidR="00045655" w:rsidRDefault="00045655">
      <w:r>
        <w:continuationSeparator/>
      </w:r>
    </w:p>
  </w:footnote>
  <w:footnote w:id="1">
    <w:p w:rsidR="00045655" w:rsidRPr="00F772BC" w:rsidRDefault="00045655" w:rsidP="00F772BC">
      <w:pPr>
        <w:pStyle w:val="FootnoteText"/>
        <w:rPr>
          <w:lang w:val="ru-RU"/>
        </w:rPr>
      </w:pPr>
      <w:r w:rsidRPr="00F772BC">
        <w:rPr>
          <w:rStyle w:val="FootnoteReference"/>
          <w:lang w:val="ru-RU"/>
        </w:rPr>
        <w:t>1</w:t>
      </w:r>
      <w:r w:rsidRPr="00F772BC">
        <w:rPr>
          <w:lang w:val="ru-RU"/>
        </w:rPr>
        <w:t xml:space="preserve"> </w:t>
      </w:r>
      <w:r w:rsidRPr="00F772BC">
        <w:rPr>
          <w:lang w:val="ru-RU"/>
        </w:rPr>
        <w:tab/>
      </w:r>
      <w:r>
        <w:rPr>
          <w:lang w:val="ru-RU"/>
        </w:rPr>
        <w:t>В соответствии с</w:t>
      </w:r>
      <w:r w:rsidRPr="00F772BC">
        <w:rPr>
          <w:lang w:val="ru-RU"/>
        </w:rPr>
        <w:t xml:space="preserve"> Резолюци</w:t>
      </w:r>
      <w:r>
        <w:rPr>
          <w:lang w:val="ru-RU"/>
        </w:rPr>
        <w:t>ей МСЭ-</w:t>
      </w:r>
      <w:r>
        <w:rPr>
          <w:lang w:val="en-US"/>
        </w:rPr>
        <w:t>R</w:t>
      </w:r>
      <w:r w:rsidRPr="00F772BC">
        <w:rPr>
          <w:lang w:val="ru-RU"/>
        </w:rPr>
        <w:t xml:space="preserve"> 59 ЭСН представляет собой все применения, вспомогательные по отношению к радиовещанию, такие как наземный электронный сбор новостей, электронное внестудийное видеопроизводство, внестудийное телевизионное вещание, беспроводные радиомикрофоны, а также внестудийное производство радиопрограмм и широковещательная передача.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55" w:rsidRPr="00434A7C" w:rsidRDefault="00045655" w:rsidP="00DE2EBA">
    <w:pPr>
      <w:pStyle w:val="Header"/>
      <w:rPr>
        <w:lang w:val="en-US"/>
      </w:rPr>
    </w:pPr>
    <w:r>
      <w:fldChar w:fldCharType="begin"/>
    </w:r>
    <w:r>
      <w:instrText xml:space="preserve"> PAGE </w:instrText>
    </w:r>
    <w:r>
      <w:fldChar w:fldCharType="separate"/>
    </w:r>
    <w:r w:rsidR="00B756EC">
      <w:rPr>
        <w:noProof/>
      </w:rPr>
      <w:t>2</w:t>
    </w:r>
    <w:r>
      <w:fldChar w:fldCharType="end"/>
    </w:r>
  </w:p>
  <w:p w:rsidR="00045655" w:rsidRDefault="00045655" w:rsidP="00597005">
    <w:pPr>
      <w:pStyle w:val="Header"/>
      <w:rPr>
        <w:lang w:val="en-US"/>
      </w:rPr>
    </w:pPr>
    <w:r>
      <w:t>CMR</w:t>
    </w:r>
    <w:r>
      <w:rPr>
        <w:lang w:val="en-US"/>
      </w:rPr>
      <w:t>15</w:t>
    </w:r>
    <w:r>
      <w:t>/9(Add.2)(Add.1)-</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rson w15:author="Boldyreva, Natalia">
    <w15:presenceInfo w15:providerId="AD" w15:userId="S-1-5-21-8740799-900759487-1415713722-14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45655"/>
    <w:rsid w:val="000A007D"/>
    <w:rsid w:val="000A0EF3"/>
    <w:rsid w:val="000F33D8"/>
    <w:rsid w:val="000F39B4"/>
    <w:rsid w:val="00113D0B"/>
    <w:rsid w:val="001226EC"/>
    <w:rsid w:val="00123B68"/>
    <w:rsid w:val="00124C09"/>
    <w:rsid w:val="00126F2E"/>
    <w:rsid w:val="00137D83"/>
    <w:rsid w:val="001521AE"/>
    <w:rsid w:val="00185661"/>
    <w:rsid w:val="001A5585"/>
    <w:rsid w:val="001C0A63"/>
    <w:rsid w:val="001E5FB4"/>
    <w:rsid w:val="00201D33"/>
    <w:rsid w:val="00202CA0"/>
    <w:rsid w:val="00226BD5"/>
    <w:rsid w:val="00230582"/>
    <w:rsid w:val="00235A43"/>
    <w:rsid w:val="002449AA"/>
    <w:rsid w:val="00245A1F"/>
    <w:rsid w:val="0026451B"/>
    <w:rsid w:val="00290C74"/>
    <w:rsid w:val="002A2D3F"/>
    <w:rsid w:val="002F1B66"/>
    <w:rsid w:val="00300F84"/>
    <w:rsid w:val="00343DEA"/>
    <w:rsid w:val="00344EB8"/>
    <w:rsid w:val="00346BEC"/>
    <w:rsid w:val="0036768F"/>
    <w:rsid w:val="00373605"/>
    <w:rsid w:val="003C583C"/>
    <w:rsid w:val="003D3CCE"/>
    <w:rsid w:val="003F0078"/>
    <w:rsid w:val="00414188"/>
    <w:rsid w:val="00434A7C"/>
    <w:rsid w:val="0045143A"/>
    <w:rsid w:val="004519F4"/>
    <w:rsid w:val="00457AC4"/>
    <w:rsid w:val="004A58F4"/>
    <w:rsid w:val="004B716F"/>
    <w:rsid w:val="004C47ED"/>
    <w:rsid w:val="004C4C19"/>
    <w:rsid w:val="004F3B0D"/>
    <w:rsid w:val="0051315E"/>
    <w:rsid w:val="00514E1F"/>
    <w:rsid w:val="00527162"/>
    <w:rsid w:val="005305D5"/>
    <w:rsid w:val="00540D1E"/>
    <w:rsid w:val="00561CCA"/>
    <w:rsid w:val="005651C9"/>
    <w:rsid w:val="00567276"/>
    <w:rsid w:val="005755E2"/>
    <w:rsid w:val="00587F1F"/>
    <w:rsid w:val="00597005"/>
    <w:rsid w:val="005A295E"/>
    <w:rsid w:val="005D1879"/>
    <w:rsid w:val="005D79A3"/>
    <w:rsid w:val="005E61DD"/>
    <w:rsid w:val="006023DF"/>
    <w:rsid w:val="006115BE"/>
    <w:rsid w:val="00614771"/>
    <w:rsid w:val="00620DD7"/>
    <w:rsid w:val="00657DE0"/>
    <w:rsid w:val="00692C06"/>
    <w:rsid w:val="006A0D8D"/>
    <w:rsid w:val="006A6E9B"/>
    <w:rsid w:val="00763F4F"/>
    <w:rsid w:val="00775720"/>
    <w:rsid w:val="007801CB"/>
    <w:rsid w:val="007917AE"/>
    <w:rsid w:val="00795929"/>
    <w:rsid w:val="007A08B5"/>
    <w:rsid w:val="007B1395"/>
    <w:rsid w:val="00800B20"/>
    <w:rsid w:val="00811633"/>
    <w:rsid w:val="00812452"/>
    <w:rsid w:val="00815749"/>
    <w:rsid w:val="00872FC8"/>
    <w:rsid w:val="0087658B"/>
    <w:rsid w:val="008912FE"/>
    <w:rsid w:val="008B43F2"/>
    <w:rsid w:val="008B5437"/>
    <w:rsid w:val="008C3257"/>
    <w:rsid w:val="008F7E71"/>
    <w:rsid w:val="009119CC"/>
    <w:rsid w:val="00917C0A"/>
    <w:rsid w:val="00941A02"/>
    <w:rsid w:val="009514C8"/>
    <w:rsid w:val="00972792"/>
    <w:rsid w:val="009B5CC2"/>
    <w:rsid w:val="009B7CCB"/>
    <w:rsid w:val="009E5FC8"/>
    <w:rsid w:val="00A117A3"/>
    <w:rsid w:val="00A138D0"/>
    <w:rsid w:val="00A141AF"/>
    <w:rsid w:val="00A2044F"/>
    <w:rsid w:val="00A4600A"/>
    <w:rsid w:val="00A543F2"/>
    <w:rsid w:val="00A57C04"/>
    <w:rsid w:val="00A61057"/>
    <w:rsid w:val="00A710E7"/>
    <w:rsid w:val="00A81026"/>
    <w:rsid w:val="00A91191"/>
    <w:rsid w:val="00A97EC0"/>
    <w:rsid w:val="00AC66E6"/>
    <w:rsid w:val="00B31009"/>
    <w:rsid w:val="00B468A6"/>
    <w:rsid w:val="00B65526"/>
    <w:rsid w:val="00B75113"/>
    <w:rsid w:val="00B756EC"/>
    <w:rsid w:val="00BA13A4"/>
    <w:rsid w:val="00BA1AA1"/>
    <w:rsid w:val="00BA35DC"/>
    <w:rsid w:val="00BB26A2"/>
    <w:rsid w:val="00BC5313"/>
    <w:rsid w:val="00C20466"/>
    <w:rsid w:val="00C266F4"/>
    <w:rsid w:val="00C324A8"/>
    <w:rsid w:val="00C56E7A"/>
    <w:rsid w:val="00C779CE"/>
    <w:rsid w:val="00C83A6C"/>
    <w:rsid w:val="00CB787C"/>
    <w:rsid w:val="00CC47C6"/>
    <w:rsid w:val="00CC4DE6"/>
    <w:rsid w:val="00CE5E47"/>
    <w:rsid w:val="00CF020F"/>
    <w:rsid w:val="00D217AB"/>
    <w:rsid w:val="00D43771"/>
    <w:rsid w:val="00D53715"/>
    <w:rsid w:val="00D706DD"/>
    <w:rsid w:val="00DA13EB"/>
    <w:rsid w:val="00DA16CD"/>
    <w:rsid w:val="00DE2EBA"/>
    <w:rsid w:val="00E054A3"/>
    <w:rsid w:val="00E2253F"/>
    <w:rsid w:val="00E40B85"/>
    <w:rsid w:val="00E43E99"/>
    <w:rsid w:val="00E5155F"/>
    <w:rsid w:val="00E65919"/>
    <w:rsid w:val="00E8361C"/>
    <w:rsid w:val="00E86F17"/>
    <w:rsid w:val="00E976C1"/>
    <w:rsid w:val="00EC0760"/>
    <w:rsid w:val="00F15BB3"/>
    <w:rsid w:val="00F21A03"/>
    <w:rsid w:val="00F269F4"/>
    <w:rsid w:val="00F27C3B"/>
    <w:rsid w:val="00F37C6E"/>
    <w:rsid w:val="00F63CCD"/>
    <w:rsid w:val="00F65C19"/>
    <w:rsid w:val="00F761D2"/>
    <w:rsid w:val="00F772BC"/>
    <w:rsid w:val="00F95FD4"/>
    <w:rsid w:val="00F964EA"/>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BF0B06-CF4D-42CD-88A9-2569BDBD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3F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R15-WRC15-C-0009!A2-A1!MSW-R</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ECF43FA7-DD5D-447F-9AFA-AD9C6203C99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A779AC-EBF0-47A4-B9A3-F3CEB0C0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2864</Words>
  <Characters>18639</Characters>
  <Application>Microsoft Office Word</Application>
  <DocSecurity>0</DocSecurity>
  <Lines>430</Lines>
  <Paragraphs>191</Paragraphs>
  <ScaleCrop>false</ScaleCrop>
  <HeadingPairs>
    <vt:vector size="2" baseType="variant">
      <vt:variant>
        <vt:lpstr>Title</vt:lpstr>
      </vt:variant>
      <vt:variant>
        <vt:i4>1</vt:i4>
      </vt:variant>
    </vt:vector>
  </HeadingPairs>
  <TitlesOfParts>
    <vt:vector size="1" baseType="lpstr">
      <vt:lpstr>R15-WRC15-C-0009!A2-A1!MSW-R</vt:lpstr>
    </vt:vector>
  </TitlesOfParts>
  <Manager>General Secretariat - Pool</Manager>
  <Company>International Telecommunication Union (ITU)</Company>
  <LinksUpToDate>false</LinksUpToDate>
  <CharactersWithSpaces>21355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R15-WRC15-C-0009!A2-A1!MSW-R</dc:title>
  <dc:subject>World Radiocommunication Conference - 2015</dc:subject>
  <dc:creator>Documents Proposals Manager (DPM)</dc:creator>
  <cp:keywords>DPM_v5.2015.7.6_prod</cp:keywords>
  <dc:description/>
  <cp:lastModifiedBy>Maloletkova, Svetlana</cp:lastModifiedBy>
  <cp:revision>5</cp:revision>
  <cp:lastPrinted>2015-07-27T13:08:00Z</cp:lastPrinted>
  <dcterms:created xsi:type="dcterms:W3CDTF">2015-07-22T12:48:00Z</dcterms:created>
  <dcterms:modified xsi:type="dcterms:W3CDTF">2015-07-27T13:08:00Z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