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F08F5" w:rsidRDefault="003E1608" w:rsidP="00DF08F5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DF08F5">
              <w:rPr>
                <w:rtl/>
              </w:rPr>
              <w:t xml:space="preserve">الإضافة </w:t>
            </w:r>
            <w:r w:rsidRPr="00DF08F5">
              <w:t>1</w:t>
            </w:r>
            <w:r w:rsidRPr="00DF08F5">
              <w:br/>
            </w:r>
            <w:r w:rsidRPr="00DF08F5">
              <w:rPr>
                <w:rtl/>
              </w:rPr>
              <w:t xml:space="preserve">للوثيقة </w:t>
            </w:r>
            <w:r w:rsidRPr="00DF08F5">
              <w:t>9(Add.2)</w:t>
            </w:r>
            <w:r w:rsidR="00DF08F5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F08F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F08F5">
              <w:rPr>
                <w:rFonts w:eastAsia="SimSun"/>
              </w:rPr>
              <w:t>24</w:t>
            </w:r>
            <w:r w:rsidRPr="00DF08F5">
              <w:rPr>
                <w:rFonts w:eastAsia="SimSun"/>
                <w:rtl/>
              </w:rPr>
              <w:t xml:space="preserve"> يونيو </w:t>
            </w:r>
            <w:r w:rsidRPr="00DF08F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F08F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F08F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08F5" w:rsidRDefault="00764079" w:rsidP="00BF4A28">
            <w:pPr>
              <w:pStyle w:val="Source"/>
              <w:rPr>
                <w:rFonts w:ascii="Times New Roman" w:hAnsi="Times New Roman"/>
              </w:rPr>
            </w:pPr>
            <w:r w:rsidRPr="00DF08F5">
              <w:rPr>
                <w:rFonts w:ascii="Times New Roman" w:eastAsia="SimSun" w:hAnsi="Times New Roman"/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08F5" w:rsidRDefault="00DF08F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08F5" w:rsidRDefault="00764079" w:rsidP="00DF08F5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DF08F5" w:rsidRDefault="00764079" w:rsidP="00DF08F5">
            <w:pPr>
              <w:pStyle w:val="Agendaitem"/>
              <w:spacing w:before="240" w:line="192" w:lineRule="auto"/>
            </w:pPr>
            <w:r w:rsidRPr="00DF08F5">
              <w:rPr>
                <w:rFonts w:eastAsia="SimSun"/>
                <w:rtl/>
              </w:rPr>
              <w:t xml:space="preserve">البنـد </w:t>
            </w:r>
            <w:r w:rsidR="00DF08F5">
              <w:rPr>
                <w:rFonts w:eastAsia="SimSun"/>
              </w:rPr>
              <w:t>2.1</w:t>
            </w:r>
            <w:r w:rsidRPr="00DF08F5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7C7DBA" w:rsidRPr="00431196" w:rsidRDefault="0013595F" w:rsidP="00CA0413">
      <w:pPr>
        <w:pStyle w:val="Normalaftertitle"/>
        <w:rPr>
          <w:rFonts w:eastAsia="SimSun"/>
          <w:rtl/>
          <w:lang w:bidi="ar-SY"/>
        </w:rPr>
      </w:pPr>
      <w:r w:rsidRPr="00431196">
        <w:rPr>
          <w:rFonts w:eastAsia="SimSun"/>
        </w:rPr>
        <w:t>2.1</w:t>
      </w:r>
      <w:r w:rsidRPr="00431196">
        <w:rPr>
          <w:rFonts w:eastAsia="SimSun" w:hint="cs"/>
          <w:rtl/>
        </w:rPr>
        <w:tab/>
        <w:t>تفحص نتائج دراسات قطاع الاتصالات الراديوية،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232 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 xml:space="preserve"> بشأن 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="00CA0413">
        <w:rPr>
          <w:rFonts w:eastAsia="SimSun"/>
        </w:rPr>
        <w:noBreakHyphen/>
      </w:r>
      <w:r w:rsidRPr="00431196">
        <w:rPr>
          <w:rFonts w:eastAsia="SimSun"/>
        </w:rPr>
        <w:t>694</w:t>
      </w:r>
      <w:r w:rsidRPr="00431196">
        <w:rPr>
          <w:rFonts w:eastAsia="SimSun" w:hint="cs"/>
          <w:rtl/>
          <w:lang w:bidi="ar-SY"/>
        </w:rPr>
        <w:t xml:space="preserve"> في الإقليم </w:t>
      </w:r>
      <w:r w:rsidRPr="00431196">
        <w:rPr>
          <w:rFonts w:eastAsia="SimSun"/>
          <w:lang w:bidi="ar-SY"/>
        </w:rPr>
        <w:t>1</w:t>
      </w:r>
      <w:r w:rsidRPr="00431196">
        <w:rPr>
          <w:rFonts w:eastAsia="SimSun" w:hint="cs"/>
          <w:rtl/>
          <w:lang w:bidi="ar-SY"/>
        </w:rPr>
        <w:t>، واتخاذ التدابير المناسبة؛</w:t>
      </w:r>
    </w:p>
    <w:p w:rsidR="00F16602" w:rsidRPr="00BF4A28" w:rsidRDefault="00CA6707" w:rsidP="005D6D48">
      <w:pPr>
        <w:rPr>
          <w:b/>
          <w:bCs/>
          <w:rtl/>
        </w:rPr>
      </w:pPr>
      <w:r w:rsidRPr="00BF4A28">
        <w:rPr>
          <w:rFonts w:hint="cs"/>
          <w:b/>
          <w:bCs/>
          <w:rtl/>
        </w:rPr>
        <w:t>مقدمة</w:t>
      </w:r>
    </w:p>
    <w:p w:rsidR="00BF4A28" w:rsidRDefault="00BF4A28" w:rsidP="0087441A">
      <w:pPr>
        <w:rPr>
          <w:rtl/>
          <w:lang w:bidi="ar-EG"/>
        </w:rPr>
      </w:pPr>
      <w:r>
        <w:rPr>
          <w:rFonts w:hint="cs"/>
          <w:rtl/>
        </w:rPr>
        <w:t xml:space="preserve">إن البند </w:t>
      </w:r>
      <w:r w:rsidRPr="00431196">
        <w:rPr>
          <w:rFonts w:eastAsia="SimSun"/>
        </w:rPr>
        <w:t>2.1</w:t>
      </w:r>
      <w:r>
        <w:rPr>
          <w:rFonts w:eastAsia="SimSun" w:hint="cs"/>
          <w:rtl/>
        </w:rPr>
        <w:t xml:space="preserve"> من جدول أعمال المؤتمر العالمي للاتصالات الراديوية لعام</w:t>
      </w:r>
      <w:r>
        <w:rPr>
          <w:rFonts w:eastAsia="SimSun" w:hint="eastAsia"/>
          <w:rtl/>
          <w:lang w:bidi="ar-SY"/>
        </w:rPr>
        <w:t> </w:t>
      </w:r>
      <w:r>
        <w:rPr>
          <w:rFonts w:eastAsia="SimSun"/>
        </w:rPr>
        <w:t>2015</w:t>
      </w:r>
      <w:r>
        <w:rPr>
          <w:rFonts w:eastAsia="SimSun" w:hint="cs"/>
          <w:rtl/>
        </w:rPr>
        <w:t xml:space="preserve"> يتناول الدراسات التي أجريت بموجب القرار</w:t>
      </w:r>
      <w:r>
        <w:rPr>
          <w:rFonts w:eastAsia="SimSun" w:hint="eastAsia"/>
          <w:rtl/>
          <w:lang w:bidi="ar-SY"/>
        </w:rPr>
        <w:t> </w:t>
      </w:r>
      <w:r w:rsidRPr="00F5394E">
        <w:rPr>
          <w:rFonts w:eastAsia="SimSun"/>
        </w:rPr>
        <w:t>232 </w:t>
      </w:r>
      <w:r w:rsidRPr="00F5394E">
        <w:rPr>
          <w:rFonts w:eastAsia="SimSun"/>
          <w:lang w:bidi="ar-SY"/>
        </w:rPr>
        <w:t>(WRC</w:t>
      </w:r>
      <w:r w:rsidRPr="00F5394E">
        <w:rPr>
          <w:rFonts w:eastAsia="SimSun"/>
          <w:lang w:bidi="ar-SY"/>
        </w:rPr>
        <w:noBreakHyphen/>
        <w:t>12)</w:t>
      </w:r>
      <w:r>
        <w:rPr>
          <w:rFonts w:eastAsia="SimSun" w:hint="cs"/>
          <w:rtl/>
          <w:lang w:bidi="ar-EG"/>
        </w:rPr>
        <w:t xml:space="preserve"> بشأن </w:t>
      </w:r>
      <w:r w:rsidRPr="00431196">
        <w:rPr>
          <w:rFonts w:eastAsia="SimSun" w:hint="cs"/>
          <w:rtl/>
        </w:rPr>
        <w:t xml:space="preserve">استعمال الخدمة المتنقلة باستثناء المتنقلة للطيران لنطاق التردد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 w:rsidRPr="00431196">
        <w:rPr>
          <w:rFonts w:eastAsia="SimSun" w:hint="cs"/>
          <w:rtl/>
          <w:lang w:bidi="ar-SY"/>
        </w:rPr>
        <w:t xml:space="preserve"> في الإقليم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1</w:t>
      </w:r>
      <w:r>
        <w:rPr>
          <w:rFonts w:eastAsia="SimSun" w:hint="cs"/>
          <w:rtl/>
          <w:lang w:bidi="ar-SY"/>
        </w:rPr>
        <w:t>. وجرى التركيز في العمل الذي اضطلع به قطاع الاتصالات الراديوية استعداداً للمؤتمر المذكور فيما</w:t>
      </w:r>
      <w:r>
        <w:rPr>
          <w:rFonts w:hint="eastAsia"/>
          <w:rtl/>
          <w:lang w:bidi="ar-EG"/>
        </w:rPr>
        <w:t> </w:t>
      </w:r>
      <w:r>
        <w:rPr>
          <w:rFonts w:eastAsia="SimSun" w:hint="cs"/>
          <w:rtl/>
          <w:lang w:bidi="ar-SY"/>
        </w:rPr>
        <w:t>يتعلق ببند جدول الأعمال هذا (أي</w:t>
      </w:r>
      <w:r w:rsidR="0087441A">
        <w:rPr>
          <w:rFonts w:eastAsia="SimSun" w:hint="eastAsia"/>
          <w:rtl/>
          <w:lang w:bidi="ar-SY"/>
        </w:rPr>
        <w:t> </w:t>
      </w:r>
      <w:r>
        <w:rPr>
          <w:rFonts w:eastAsia="SimSun" w:hint="cs"/>
          <w:rtl/>
          <w:lang w:bidi="ar-SY"/>
        </w:rPr>
        <w:t xml:space="preserve">العمل الذي اضطلع به فريق المهام المشترك </w:t>
      </w:r>
      <w:r>
        <w:rPr>
          <w:rFonts w:eastAsia="SimSun"/>
          <w:lang w:bidi="ar-SY"/>
        </w:rPr>
        <w:t>4-5-6-7</w:t>
      </w:r>
      <w:r>
        <w:rPr>
          <w:rFonts w:eastAsia="SimSun" w:hint="cs"/>
          <w:rtl/>
          <w:lang w:bidi="ar-SY"/>
        </w:rPr>
        <w:t>) على أربع</w:t>
      </w:r>
      <w:r>
        <w:rPr>
          <w:rFonts w:eastAsia="SimSun" w:hint="eastAsia"/>
          <w:rtl/>
          <w:lang w:bidi="ar-SY"/>
        </w:rPr>
        <w:t> </w:t>
      </w:r>
      <w:r>
        <w:rPr>
          <w:rFonts w:eastAsia="SimSun" w:hint="cs"/>
          <w:rtl/>
          <w:lang w:bidi="ar-SY"/>
        </w:rPr>
        <w:t>مسائل:</w:t>
      </w:r>
    </w:p>
    <w:p w:rsidR="00BF4A28" w:rsidRPr="00492D96" w:rsidRDefault="00BF4A28" w:rsidP="00BF4A28">
      <w:pPr>
        <w:pStyle w:val="enumlev1"/>
        <w:rPr>
          <w:lang w:val="en-GB"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A</w:t>
      </w:r>
      <w:r>
        <w:rPr>
          <w:rFonts w:hint="cs"/>
          <w:rtl/>
          <w:lang w:bidi="ar-EG"/>
        </w:rPr>
        <w:t>: خيار تحسين الحافة السفلية (انظر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الوثيقة</w:t>
      </w:r>
      <w:r>
        <w:rPr>
          <w:rFonts w:eastAsia="SimSun" w:hint="eastAsia"/>
          <w:rtl/>
          <w:lang w:bidi="ar-SY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).</w:t>
      </w:r>
    </w:p>
    <w:p w:rsidR="00BF4A28" w:rsidRPr="00637C82" w:rsidRDefault="00BF4A28" w:rsidP="00BF4A28">
      <w:pPr>
        <w:pStyle w:val="enumlev1"/>
        <w:rPr>
          <w:rtl/>
        </w:rPr>
      </w:pPr>
      <w:r w:rsidRPr="00492D96">
        <w:sym w:font="Symbol" w:char="F0B7"/>
      </w:r>
      <w:r w:rsidRPr="00492D96">
        <w:rPr>
          <w:rtl/>
          <w:lang w:bidi="ar-EG"/>
        </w:rPr>
        <w:tab/>
      </w:r>
      <w:r w:rsidRPr="00492D96">
        <w:rPr>
          <w:rFonts w:hint="cs"/>
          <w:rtl/>
          <w:lang w:bidi="ar-EG"/>
        </w:rPr>
        <w:t xml:space="preserve">المسألة </w:t>
      </w:r>
      <w:r w:rsidRPr="00492D96">
        <w:rPr>
          <w:lang w:val="en-GB"/>
        </w:rPr>
        <w:t>B</w:t>
      </w:r>
      <w:r w:rsidRPr="00492D96">
        <w:rPr>
          <w:rFonts w:hint="cs"/>
          <w:rtl/>
          <w:lang w:bidi="ar-EG"/>
        </w:rPr>
        <w:t>: الشروط التقنية والتنظيم</w:t>
      </w:r>
      <w:r>
        <w:rPr>
          <w:rFonts w:hint="cs"/>
          <w:rtl/>
          <w:lang w:bidi="ar-EG"/>
        </w:rPr>
        <w:t>ية المنطبقة على الخدمة المتنقلة</w:t>
      </w:r>
      <w:r>
        <w:rPr>
          <w:rFonts w:eastAsia="SimSun" w:hint="cs"/>
          <w:rtl/>
          <w:lang w:bidi="ar-SY"/>
        </w:rPr>
        <w:t xml:space="preserve"> </w:t>
      </w:r>
      <w:r w:rsidRPr="00492D96">
        <w:rPr>
          <w:rFonts w:hint="cs"/>
          <w:rtl/>
          <w:lang w:bidi="ar-EG"/>
        </w:rPr>
        <w:t>فيما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يتعلق بالتوافق بين الخدمة المتنقلة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(MS)</w:t>
      </w:r>
      <w:r>
        <w:rPr>
          <w:rFonts w:hint="cs"/>
          <w:rtl/>
          <w:lang w:bidi="ar-EG"/>
        </w:rPr>
        <w:t xml:space="preserve"> </w:t>
      </w:r>
      <w:r w:rsidRPr="00492D96">
        <w:rPr>
          <w:rFonts w:hint="cs"/>
          <w:rtl/>
          <w:lang w:bidi="ar-EG"/>
        </w:rPr>
        <w:t>والخدمة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الإذاعية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(BS)</w:t>
      </w:r>
      <w:r>
        <w:rPr>
          <w:rFonts w:hint="cs"/>
          <w:rtl/>
          <w:lang w:bidi="ar-EG"/>
        </w:rPr>
        <w:t xml:space="preserve"> (انظر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الإضافة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الوثيقة</w:t>
      </w:r>
      <w:r>
        <w:rPr>
          <w:rFonts w:eastAsia="SimSun" w:hint="eastAsia"/>
          <w:rtl/>
          <w:lang w:bidi="ar-SY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).</w:t>
      </w:r>
    </w:p>
    <w:p w:rsidR="00BF4A28" w:rsidRPr="00AC0106" w:rsidRDefault="00BF4A28" w:rsidP="00BF4A28">
      <w:pPr>
        <w:pStyle w:val="enumlev1"/>
        <w:rPr>
          <w:spacing w:val="-4"/>
          <w:lang w:val="en-GB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C</w:t>
      </w:r>
      <w:r w:rsidRPr="00AC0106">
        <w:rPr>
          <w:rFonts w:hint="cs"/>
          <w:spacing w:val="-4"/>
          <w:rtl/>
          <w:lang w:bidi="ar-EG"/>
        </w:rPr>
        <w:t>: الشروط التقنية والتنظيمية المنطبقة على الخدمة المتنقلة فيما يتعلق بالتوافق بين الخدمة المتنقلة و</w:t>
      </w:r>
      <w:r w:rsidRPr="00AC0106">
        <w:rPr>
          <w:spacing w:val="-4"/>
          <w:rtl/>
          <w:lang w:bidi="ar-EG"/>
        </w:rPr>
        <w:t>خدمة الملاحة الراديوية للطيران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rFonts w:eastAsia="SimSun"/>
          <w:spacing w:val="-4"/>
          <w:lang w:bidi="ar-EG"/>
        </w:rPr>
        <w:t>(ARNS)</w:t>
      </w:r>
      <w:r w:rsidRPr="00AC0106">
        <w:rPr>
          <w:rFonts w:eastAsia="SimSun" w:hint="cs"/>
          <w:spacing w:val="-4"/>
          <w:rtl/>
          <w:lang w:bidi="ar-EG"/>
        </w:rPr>
        <w:t xml:space="preserve"> </w:t>
      </w:r>
      <w:r w:rsidRPr="00AC0106">
        <w:rPr>
          <w:rFonts w:hint="cs"/>
          <w:spacing w:val="-4"/>
          <w:rtl/>
          <w:lang w:bidi="ar-EG"/>
        </w:rPr>
        <w:t xml:space="preserve">في البلدان المذكورة في الرقم </w:t>
      </w:r>
      <w:r w:rsidRPr="00AC0106">
        <w:rPr>
          <w:spacing w:val="-4"/>
        </w:rPr>
        <w:t>312.5</w:t>
      </w:r>
      <w:r w:rsidRPr="00AC0106">
        <w:rPr>
          <w:rFonts w:hint="cs"/>
          <w:spacing w:val="-4"/>
          <w:rtl/>
          <w:lang w:bidi="ar-EG"/>
        </w:rPr>
        <w:t xml:space="preserve"> (انظر الإضافة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spacing w:val="-4"/>
          <w:lang w:bidi="ar-EG"/>
        </w:rPr>
        <w:t>3</w:t>
      </w:r>
      <w:r w:rsidRPr="00AC0106">
        <w:rPr>
          <w:rFonts w:hint="cs"/>
          <w:spacing w:val="-4"/>
          <w:rtl/>
          <w:lang w:bidi="ar-EG"/>
        </w:rPr>
        <w:t xml:space="preserve"> إلى الإضافة</w:t>
      </w:r>
      <w:r w:rsidRPr="00AC0106">
        <w:rPr>
          <w:rFonts w:eastAsia="SimSun" w:hint="eastAsia"/>
          <w:spacing w:val="-4"/>
          <w:rtl/>
          <w:lang w:bidi="ar-SY"/>
        </w:rPr>
        <w:t> </w:t>
      </w:r>
      <w:r w:rsidRPr="00AC0106">
        <w:rPr>
          <w:spacing w:val="-4"/>
          <w:lang w:bidi="ar-EG"/>
        </w:rPr>
        <w:t>2</w:t>
      </w:r>
      <w:r w:rsidRPr="00AC0106">
        <w:rPr>
          <w:rFonts w:hint="cs"/>
          <w:spacing w:val="-4"/>
          <w:rtl/>
          <w:lang w:bidi="ar-EG"/>
        </w:rPr>
        <w:t xml:space="preserve"> إلى الوثيقة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9</w:t>
      </w:r>
      <w:r w:rsidRPr="00AC0106">
        <w:rPr>
          <w:rFonts w:hint="cs"/>
          <w:spacing w:val="-4"/>
          <w:rtl/>
          <w:lang w:bidi="ar-EG"/>
        </w:rPr>
        <w:t>).</w:t>
      </w:r>
    </w:p>
    <w:p w:rsidR="00BF4A28" w:rsidRPr="00AC0106" w:rsidRDefault="00BF4A28" w:rsidP="00BF4A28">
      <w:pPr>
        <w:pStyle w:val="enumlev1"/>
        <w:rPr>
          <w:spacing w:val="-4"/>
          <w:rtl/>
          <w:lang w:bidi="ar-EG"/>
        </w:rPr>
      </w:pPr>
      <w:r w:rsidRPr="00AC0106">
        <w:rPr>
          <w:spacing w:val="-4"/>
        </w:rPr>
        <w:sym w:font="Symbol" w:char="F0B7"/>
      </w:r>
      <w:r w:rsidRPr="00AC0106">
        <w:rPr>
          <w:spacing w:val="-4"/>
          <w:rtl/>
          <w:lang w:bidi="ar-EG"/>
        </w:rPr>
        <w:tab/>
      </w:r>
      <w:r w:rsidRPr="00AC0106">
        <w:rPr>
          <w:rFonts w:hint="cs"/>
          <w:spacing w:val="-4"/>
          <w:rtl/>
          <w:lang w:bidi="ar-EG"/>
        </w:rPr>
        <w:t xml:space="preserve">المسألة </w:t>
      </w:r>
      <w:r w:rsidRPr="00AC0106">
        <w:rPr>
          <w:spacing w:val="-4"/>
          <w:lang w:val="en-GB"/>
        </w:rPr>
        <w:t>D</w:t>
      </w:r>
      <w:r w:rsidRPr="00AC0106">
        <w:rPr>
          <w:rFonts w:hint="cs"/>
          <w:spacing w:val="-4"/>
          <w:rtl/>
          <w:lang w:bidi="ar-EG"/>
        </w:rPr>
        <w:t xml:space="preserve">: </w:t>
      </w:r>
      <w:r w:rsidRPr="00AC0106">
        <w:rPr>
          <w:spacing w:val="-4"/>
          <w:rtl/>
          <w:lang w:bidi="ar-EG"/>
        </w:rPr>
        <w:t xml:space="preserve">حلول لتلبية احتياجات التطبيقات المساعدة </w:t>
      </w:r>
      <w:r w:rsidRPr="00AC0106">
        <w:rPr>
          <w:rFonts w:hint="cs"/>
          <w:spacing w:val="-4"/>
          <w:rtl/>
          <w:lang w:bidi="ar-EG"/>
        </w:rPr>
        <w:t>للخدمة</w:t>
      </w:r>
      <w:r w:rsidRPr="00AC0106">
        <w:rPr>
          <w:spacing w:val="-4"/>
          <w:rtl/>
          <w:lang w:bidi="ar-EG"/>
        </w:rPr>
        <w:t xml:space="preserve"> الإذاعية</w:t>
      </w:r>
      <w:r w:rsidRPr="00AC0106">
        <w:rPr>
          <w:spacing w:val="-4"/>
          <w:lang w:bidi="ar-EG"/>
        </w:rPr>
        <w:t xml:space="preserve"> </w:t>
      </w:r>
      <w:r w:rsidRPr="00AC0106">
        <w:rPr>
          <w:rFonts w:hint="cs"/>
          <w:spacing w:val="-4"/>
          <w:rtl/>
          <w:lang w:bidi="ar-EG"/>
        </w:rPr>
        <w:t>(انظر الإضافة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1</w:t>
      </w:r>
      <w:r w:rsidRPr="00AC0106">
        <w:rPr>
          <w:rFonts w:hint="cs"/>
          <w:spacing w:val="-4"/>
          <w:rtl/>
          <w:lang w:bidi="ar-EG"/>
        </w:rPr>
        <w:t xml:space="preserve"> إلى الإضافة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2</w:t>
      </w:r>
      <w:r w:rsidRPr="00AC0106">
        <w:rPr>
          <w:rFonts w:hint="cs"/>
          <w:spacing w:val="-4"/>
          <w:rtl/>
          <w:lang w:bidi="ar-EG"/>
        </w:rPr>
        <w:t xml:space="preserve"> إلى الوثيقة</w:t>
      </w:r>
      <w:r w:rsidRPr="00AC0106">
        <w:rPr>
          <w:rFonts w:hint="eastAsia"/>
          <w:spacing w:val="-4"/>
          <w:rtl/>
          <w:lang w:bidi="ar-EG"/>
        </w:rPr>
        <w:t> </w:t>
      </w:r>
      <w:r w:rsidRPr="00AC0106">
        <w:rPr>
          <w:spacing w:val="-4"/>
          <w:lang w:bidi="ar-EG"/>
        </w:rPr>
        <w:t>9</w:t>
      </w:r>
      <w:r w:rsidRPr="00AC0106">
        <w:rPr>
          <w:rFonts w:hint="cs"/>
          <w:spacing w:val="-4"/>
          <w:rtl/>
          <w:lang w:bidi="ar-EG"/>
        </w:rPr>
        <w:t>)</w:t>
      </w:r>
      <w:r w:rsidRPr="00AC0106">
        <w:rPr>
          <w:rFonts w:hint="cs"/>
          <w:spacing w:val="-4"/>
          <w:rtl/>
          <w:lang w:bidi="ar-SY"/>
        </w:rPr>
        <w:t>.</w:t>
      </w:r>
    </w:p>
    <w:p w:rsidR="00BF4A28" w:rsidRPr="00637C82" w:rsidRDefault="00BF4A28" w:rsidP="00BF4A28">
      <w:pPr>
        <w:rPr>
          <w:rtl/>
          <w:lang w:bidi="ar-EG"/>
        </w:rPr>
      </w:pPr>
      <w:r>
        <w:rPr>
          <w:rFonts w:hint="cs"/>
          <w:rtl/>
          <w:lang w:bidi="ar-EG"/>
        </w:rPr>
        <w:t>وتدرك أوروبا أن المؤتمر العالمي للاتصالات الراديوية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قرر أن يخضع التوزيع للخدمة المتنقلة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 </w:t>
      </w:r>
      <w:r w:rsidRPr="00431196">
        <w:rPr>
          <w:rFonts w:eastAsia="SimSun"/>
        </w:rPr>
        <w:t>MHz 790</w:t>
      </w:r>
      <w:r w:rsidRPr="00431196">
        <w:rPr>
          <w:rFonts w:eastAsia="SimSun"/>
        </w:rPr>
        <w:noBreakHyphen/>
        <w:t>694</w:t>
      </w:r>
      <w:r>
        <w:rPr>
          <w:rFonts w:eastAsia="SimSun" w:hint="cs"/>
          <w:rtl/>
        </w:rPr>
        <w:t xml:space="preserve"> للحصول على الموافقة بموجب الرقم</w:t>
      </w:r>
      <w:r>
        <w:rPr>
          <w:rFonts w:hint="eastAsia"/>
          <w:rtl/>
          <w:lang w:bidi="ar-EG"/>
        </w:rPr>
        <w:t> </w:t>
      </w:r>
      <w:r>
        <w:rPr>
          <w:rFonts w:eastAsia="SimSun"/>
        </w:rPr>
        <w:t>21.9</w:t>
      </w:r>
      <w:r>
        <w:rPr>
          <w:rFonts w:eastAsia="SimSun" w:hint="cs"/>
          <w:rtl/>
          <w:lang w:bidi="ar-EG"/>
        </w:rPr>
        <w:t xml:space="preserve"> فيما يتعلق بخدمة الملاحة الراديوية للطيران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(ARNS)</w:t>
      </w:r>
      <w:r>
        <w:rPr>
          <w:rFonts w:eastAsia="SimSun"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البلدان المذكورة في</w:t>
      </w:r>
      <w:r>
        <w:rPr>
          <w:rFonts w:hint="eastAsia"/>
          <w:rtl/>
          <w:lang w:bidi="ar-EG"/>
        </w:rPr>
        <w:t> </w:t>
      </w:r>
      <w:r w:rsidRPr="00492D96">
        <w:rPr>
          <w:rFonts w:hint="cs"/>
          <w:rtl/>
          <w:lang w:bidi="ar-EG"/>
        </w:rPr>
        <w:t>الرقم</w:t>
      </w:r>
      <w:r>
        <w:rPr>
          <w:rFonts w:hint="eastAsia"/>
          <w:rtl/>
          <w:lang w:bidi="ar-EG"/>
        </w:rPr>
        <w:t> </w:t>
      </w:r>
      <w:r w:rsidRPr="00492D96">
        <w:t>312.5</w:t>
      </w:r>
      <w:r>
        <w:rPr>
          <w:rFonts w:hint="cs"/>
          <w:rtl/>
        </w:rPr>
        <w:t>.</w:t>
      </w:r>
    </w:p>
    <w:p w:rsidR="00064B5B" w:rsidRDefault="00064B5B" w:rsidP="00064B5B">
      <w:pPr>
        <w:pStyle w:val="Heading1"/>
        <w:rPr>
          <w:rtl/>
        </w:rPr>
      </w:pPr>
      <w:r>
        <w:rPr>
          <w:rFonts w:hint="cs"/>
          <w:rtl/>
        </w:rPr>
        <w:lastRenderedPageBreak/>
        <w:t>الأساليب التي تؤيدها أوروبا</w:t>
      </w:r>
    </w:p>
    <w:p w:rsidR="00064B5B" w:rsidRDefault="00064B5B" w:rsidP="005E04DD">
      <w:pPr>
        <w:rPr>
          <w:i/>
          <w:iCs/>
        </w:rPr>
      </w:pPr>
      <w:r w:rsidRPr="000B33D7">
        <w:rPr>
          <w:rFonts w:hint="cs"/>
          <w:b/>
          <w:bCs/>
          <w:rtl/>
        </w:rPr>
        <w:t xml:space="preserve">المسألة </w:t>
      </w:r>
      <w:r w:rsidR="005E04DD">
        <w:rPr>
          <w:b/>
          <w:bCs/>
          <w:lang w:bidi="ar-SY"/>
        </w:rPr>
        <w:t>A</w:t>
      </w:r>
      <w:r w:rsidRPr="000B33D7">
        <w:rPr>
          <w:rFonts w:hint="cs"/>
          <w:b/>
          <w:bCs/>
          <w:rtl/>
        </w:rPr>
        <w:t xml:space="preserve">: </w:t>
      </w:r>
      <w:r w:rsidR="005E04DD" w:rsidRPr="007809EB">
        <w:rPr>
          <w:rFonts w:hint="cs"/>
          <w:i/>
          <w:iCs/>
          <w:rtl/>
          <w:lang w:bidi="ar-EG"/>
        </w:rPr>
        <w:t>خيار تحسين الحافة السفلية للتوزيع الخاص بالخدمة المتنقلة</w:t>
      </w:r>
      <w:r w:rsidR="005E04DD">
        <w:rPr>
          <w:rFonts w:hint="cs"/>
          <w:rtl/>
          <w:lang w:bidi="ar-EG"/>
        </w:rPr>
        <w:t xml:space="preserve"> </w:t>
      </w:r>
    </w:p>
    <w:p w:rsidR="005E04DD" w:rsidRPr="00FB47B4" w:rsidRDefault="005E04DD" w:rsidP="00CA0413">
      <w:pPr>
        <w:rPr>
          <w:rtl/>
        </w:rPr>
      </w:pPr>
      <w:r>
        <w:rPr>
          <w:rFonts w:hint="cs"/>
          <w:rtl/>
        </w:rPr>
        <w:t xml:space="preserve">وفق المقترحات الأوروبية، </w:t>
      </w:r>
      <w:r>
        <w:rPr>
          <w:rFonts w:hint="cs"/>
          <w:rtl/>
          <w:lang w:bidi="ar-EG"/>
        </w:rPr>
        <w:t>تحد</w:t>
      </w:r>
      <w:r w:rsidR="007809EB">
        <w:rPr>
          <w:rFonts w:hint="cs"/>
          <w:rtl/>
          <w:lang w:bidi="ar-EG"/>
        </w:rPr>
        <w:t>َّ</w:t>
      </w:r>
      <w:r>
        <w:rPr>
          <w:rFonts w:hint="cs"/>
          <w:rtl/>
          <w:lang w:bidi="ar-EG"/>
        </w:rPr>
        <w:t xml:space="preserve">د الحافة السفلية للتوزيع الخاص بالخدمة المتنقلة عند </w:t>
      </w:r>
      <w:r>
        <w:rPr>
          <w:lang w:bidi="ar-EG"/>
        </w:rPr>
        <w:t>MHz 694</w:t>
      </w:r>
      <w:r>
        <w:rPr>
          <w:rFonts w:hint="cs"/>
          <w:rtl/>
          <w:lang w:bidi="ar-EG"/>
        </w:rPr>
        <w:t>، وهذا ما يعبر عنه التعديل في</w:t>
      </w:r>
      <w:r w:rsidR="00CA04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القسم</w:t>
      </w:r>
      <w:r w:rsidR="0087441A">
        <w:rPr>
          <w:rFonts w:hint="eastAsia"/>
          <w:rtl/>
          <w:lang w:bidi="ar-EG"/>
        </w:rPr>
        <w:t> </w:t>
      </w:r>
      <w:r>
        <w:rPr>
          <w:lang w:bidi="ar-EG"/>
        </w:rPr>
        <w:t>IV</w:t>
      </w:r>
      <w:r>
        <w:rPr>
          <w:rFonts w:hint="cs"/>
          <w:rtl/>
          <w:lang w:bidi="ar-EG"/>
        </w:rPr>
        <w:t xml:space="preserve"> من</w:t>
      </w:r>
      <w:r w:rsidR="00CA04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المادة </w:t>
      </w:r>
      <w:r w:rsidR="007809EB">
        <w:rPr>
          <w:lang w:bidi="ar-EG"/>
        </w:rPr>
        <w:t>5</w:t>
      </w:r>
      <w:r>
        <w:rPr>
          <w:rFonts w:hint="cs"/>
          <w:rtl/>
          <w:lang w:bidi="ar-EG"/>
        </w:rPr>
        <w:t xml:space="preserve"> (جدول توزيع نطاقات التردد) وتعديل الرقم </w:t>
      </w:r>
      <w:r w:rsidR="007809EB">
        <w:rPr>
          <w:lang w:bidi="ar-EG"/>
        </w:rPr>
        <w:t>317A.5</w:t>
      </w:r>
      <w:r>
        <w:rPr>
          <w:rFonts w:hint="cs"/>
          <w:rtl/>
          <w:lang w:bidi="ar-EG"/>
        </w:rPr>
        <w:t xml:space="preserve"> أيضاً لمراعاة قرارات المؤتمر العالمي للاتصالات الراديوية لعام</w:t>
      </w:r>
      <w:r w:rsidR="0087441A">
        <w:rPr>
          <w:rFonts w:hint="eastAsia"/>
          <w:rtl/>
          <w:lang w:bidi="ar-EG"/>
        </w:rPr>
        <w:t> </w:t>
      </w:r>
      <w:r w:rsidR="007809EB">
        <w:rPr>
          <w:lang w:bidi="ar-EG"/>
        </w:rPr>
        <w:t>2015</w:t>
      </w:r>
      <w:r>
        <w:rPr>
          <w:rFonts w:hint="cs"/>
          <w:rtl/>
          <w:lang w:bidi="ar-EG"/>
        </w:rPr>
        <w:t xml:space="preserve"> فيما</w:t>
      </w:r>
      <w:r w:rsidR="00CA04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يتعلق بالمسألتين </w:t>
      </w:r>
      <w:r w:rsidR="007809EB">
        <w:rPr>
          <w:lang w:bidi="ar-EG"/>
        </w:rPr>
        <w:t>B</w:t>
      </w:r>
      <w:r>
        <w:rPr>
          <w:rFonts w:hint="cs"/>
          <w:rtl/>
          <w:lang w:bidi="ar-EG"/>
        </w:rPr>
        <w:t xml:space="preserve"> و</w:t>
      </w:r>
      <w:r w:rsidR="007809EB">
        <w:rPr>
          <w:lang w:bidi="ar-EG"/>
        </w:rPr>
        <w:t>C</w:t>
      </w:r>
      <w:r>
        <w:rPr>
          <w:rFonts w:hint="cs"/>
          <w:rtl/>
          <w:lang w:bidi="ar-EG"/>
        </w:rPr>
        <w:t>، وح</w:t>
      </w:r>
      <w:r w:rsidR="007809EB">
        <w:rPr>
          <w:rFonts w:hint="cs"/>
          <w:rtl/>
          <w:lang w:bidi="ar-EG"/>
        </w:rPr>
        <w:t xml:space="preserve">ذف الرقم </w:t>
      </w:r>
      <w:r w:rsidR="007809EB">
        <w:rPr>
          <w:lang w:bidi="ar-EG"/>
        </w:rPr>
        <w:t>312A.5</w:t>
      </w:r>
      <w:r>
        <w:rPr>
          <w:rFonts w:hint="cs"/>
          <w:rtl/>
          <w:lang w:bidi="ar-EG"/>
        </w:rPr>
        <w:t>.</w:t>
      </w:r>
    </w:p>
    <w:p w:rsidR="00C03BC5" w:rsidRDefault="007809EB" w:rsidP="00CA0413">
      <w:pPr>
        <w:rPr>
          <w:rtl/>
        </w:rPr>
      </w:pPr>
      <w:r>
        <w:rPr>
          <w:rFonts w:hint="cs"/>
          <w:rtl/>
        </w:rPr>
        <w:t xml:space="preserve">وتقتضي المقترحات الأوروبية أيضاً حذف القرار </w:t>
      </w:r>
      <w:r>
        <w:t>232 (WRC-12)</w:t>
      </w:r>
      <w:r>
        <w:rPr>
          <w:rFonts w:hint="cs"/>
          <w:rtl/>
          <w:lang w:bidi="ar-EG"/>
        </w:rPr>
        <w:t xml:space="preserve"> والاستعاضة عنه بقرار جديد يشير إلى الأحكام المتعلقة باستعمال الخدمة المتنقلة، باستثناء المتنقلة للطيران، وغيرها من</w:t>
      </w:r>
      <w:r w:rsidR="00CA04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الخدمات في</w:t>
      </w:r>
      <w:r w:rsidR="00CA041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الإقليم</w:t>
      </w:r>
      <w:r w:rsidR="00CA0413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للنطاق</w:t>
      </w:r>
      <w:r w:rsidR="00CA0413">
        <w:rPr>
          <w:rFonts w:hint="eastAsia"/>
          <w:rtl/>
          <w:lang w:bidi="ar-EG"/>
        </w:rPr>
        <w:t> </w:t>
      </w:r>
      <w:r w:rsidRPr="00CE0119">
        <w:t>MHz</w:t>
      </w:r>
      <w:r>
        <w:t> </w:t>
      </w:r>
      <w:r w:rsidRPr="00CE0119">
        <w:t>790</w:t>
      </w:r>
      <w:r>
        <w:noBreakHyphen/>
      </w:r>
      <w:r w:rsidRPr="00CE0119">
        <w:t>694</w:t>
      </w:r>
      <w:r>
        <w:rPr>
          <w:rFonts w:hint="cs"/>
          <w:rtl/>
        </w:rPr>
        <w:t>، وفقاً لما تضمنه من</w:t>
      </w:r>
      <w:r w:rsidR="00CA0413">
        <w:rPr>
          <w:rFonts w:hint="eastAsia"/>
          <w:rtl/>
        </w:rPr>
        <w:t> </w:t>
      </w:r>
      <w:r>
        <w:rPr>
          <w:rFonts w:hint="cs"/>
          <w:rtl/>
        </w:rPr>
        <w:t>قبل القرار</w:t>
      </w:r>
      <w:r w:rsidR="0087441A">
        <w:rPr>
          <w:rFonts w:hint="eastAsia"/>
          <w:rtl/>
        </w:rPr>
        <w:t> </w:t>
      </w:r>
      <w:r>
        <w:t>232 (WRC-12)</w:t>
      </w:r>
      <w:r>
        <w:rPr>
          <w:rFonts w:hint="cs"/>
          <w:rtl/>
        </w:rPr>
        <w:t>.</w:t>
      </w:r>
    </w:p>
    <w:p w:rsidR="00C03BC5" w:rsidRDefault="00CE0119" w:rsidP="007809EB">
      <w:pPr>
        <w:rPr>
          <w:rtl/>
        </w:rPr>
      </w:pPr>
      <w:r w:rsidRPr="00447EB0">
        <w:rPr>
          <w:b/>
          <w:bCs/>
          <w:rtl/>
        </w:rPr>
        <w:t>المسألة</w:t>
      </w:r>
      <w:r w:rsidR="00447EB0" w:rsidRPr="00447EB0">
        <w:rPr>
          <w:rFonts w:hint="cs"/>
          <w:b/>
          <w:bCs/>
          <w:rtl/>
        </w:rPr>
        <w:t xml:space="preserve"> </w:t>
      </w:r>
      <w:r w:rsidRPr="00447EB0">
        <w:rPr>
          <w:b/>
          <w:bCs/>
        </w:rPr>
        <w:t>D</w:t>
      </w:r>
      <w:r w:rsidR="00447EB0" w:rsidRPr="00447EB0">
        <w:rPr>
          <w:rFonts w:hint="cs"/>
          <w:b/>
          <w:bCs/>
          <w:rtl/>
        </w:rPr>
        <w:t>:</w:t>
      </w:r>
      <w:r w:rsidR="00447EB0">
        <w:rPr>
          <w:rFonts w:hint="cs"/>
          <w:rtl/>
        </w:rPr>
        <w:t xml:space="preserve"> </w:t>
      </w:r>
      <w:r w:rsidRPr="00447EB0">
        <w:rPr>
          <w:i/>
          <w:iCs/>
          <w:rtl/>
        </w:rPr>
        <w:t xml:space="preserve">حلول لتلبية </w:t>
      </w:r>
      <w:r w:rsidR="007809EB">
        <w:rPr>
          <w:rFonts w:hint="cs"/>
          <w:i/>
          <w:iCs/>
          <w:rtl/>
        </w:rPr>
        <w:t>متطلبات</w:t>
      </w:r>
      <w:r w:rsidRPr="00447EB0">
        <w:rPr>
          <w:i/>
          <w:iCs/>
          <w:rtl/>
        </w:rPr>
        <w:t xml:space="preserve"> التطبيقات المساعدة للخدمات </w:t>
      </w:r>
      <w:r w:rsidRPr="00447EB0">
        <w:rPr>
          <w:rFonts w:hint="cs"/>
          <w:i/>
          <w:iCs/>
          <w:rtl/>
        </w:rPr>
        <w:t>الإذاعية</w:t>
      </w:r>
    </w:p>
    <w:p w:rsidR="00CE0119" w:rsidRDefault="007809EB" w:rsidP="009E01F8">
      <w:pPr>
        <w:rPr>
          <w:rtl/>
        </w:rPr>
      </w:pPr>
      <w:r>
        <w:rPr>
          <w:rFonts w:hint="cs"/>
          <w:rtl/>
        </w:rPr>
        <w:t xml:space="preserve">تقتضي المقترحات الأوروبية </w:t>
      </w:r>
      <w:r w:rsidR="00CE0119" w:rsidRPr="00CE0119">
        <w:rPr>
          <w:rtl/>
        </w:rPr>
        <w:t>تعديل ا</w:t>
      </w:r>
      <w:r w:rsidR="00CE0119">
        <w:rPr>
          <w:rFonts w:hint="cs"/>
          <w:rtl/>
        </w:rPr>
        <w:t>ل</w:t>
      </w:r>
      <w:r w:rsidR="00226F16">
        <w:rPr>
          <w:rtl/>
        </w:rPr>
        <w:t>حد</w:t>
      </w:r>
      <w:r w:rsidR="00CE0119" w:rsidRPr="00CE0119">
        <w:rPr>
          <w:rtl/>
        </w:rPr>
        <w:t xml:space="preserve"> </w:t>
      </w:r>
      <w:r w:rsidR="00226F16">
        <w:rPr>
          <w:rFonts w:hint="cs"/>
          <w:rtl/>
        </w:rPr>
        <w:t>العلوي</w:t>
      </w:r>
      <w:r w:rsidR="00CE0119" w:rsidRPr="00CE0119">
        <w:rPr>
          <w:rtl/>
        </w:rPr>
        <w:t xml:space="preserve"> </w:t>
      </w:r>
      <w:r w:rsidR="00226F16">
        <w:rPr>
          <w:rFonts w:hint="cs"/>
          <w:rtl/>
        </w:rPr>
        <w:t>الحالي</w:t>
      </w:r>
      <w:r w:rsidR="00CE0119">
        <w:rPr>
          <w:rFonts w:hint="cs"/>
          <w:rtl/>
        </w:rPr>
        <w:t xml:space="preserve"> </w:t>
      </w:r>
      <w:r w:rsidR="00CE0119" w:rsidRPr="00CE0119">
        <w:rPr>
          <w:rtl/>
        </w:rPr>
        <w:t xml:space="preserve">لنطاقات </w:t>
      </w:r>
      <w:r w:rsidR="00CE0119">
        <w:rPr>
          <w:rFonts w:hint="cs"/>
          <w:rtl/>
        </w:rPr>
        <w:t xml:space="preserve">الترددات المذكورة في </w:t>
      </w:r>
      <w:r w:rsidR="00CE0119" w:rsidRPr="00CE0119">
        <w:rPr>
          <w:rtl/>
        </w:rPr>
        <w:t xml:space="preserve">الرقم </w:t>
      </w:r>
      <w:r w:rsidR="00CE0119">
        <w:t>296.5</w:t>
      </w:r>
      <w:r w:rsidR="00CE0119" w:rsidRPr="00CE0119">
        <w:rPr>
          <w:rtl/>
        </w:rPr>
        <w:t xml:space="preserve"> </w:t>
      </w:r>
      <w:r w:rsidR="00226F16">
        <w:rPr>
          <w:rFonts w:hint="cs"/>
          <w:rtl/>
        </w:rPr>
        <w:t>فيما يتعلق</w:t>
      </w:r>
      <w:r w:rsidR="00CE0119" w:rsidRPr="00CE0119">
        <w:rPr>
          <w:rtl/>
        </w:rPr>
        <w:t xml:space="preserve"> </w:t>
      </w:r>
      <w:r w:rsidR="00226F16">
        <w:rPr>
          <w:rFonts w:hint="cs"/>
          <w:rtl/>
        </w:rPr>
        <w:t>ب</w:t>
      </w:r>
      <w:r w:rsidR="00CE0119" w:rsidRPr="00CE0119">
        <w:rPr>
          <w:rtl/>
        </w:rPr>
        <w:t xml:space="preserve">التوزيع الثانوي </w:t>
      </w:r>
      <w:r w:rsidR="009E01F8">
        <w:rPr>
          <w:rFonts w:hint="cs"/>
          <w:rtl/>
        </w:rPr>
        <w:t>ليصبح هذا الحد</w:t>
      </w:r>
      <w:r w:rsidR="00CE0119">
        <w:rPr>
          <w:rFonts w:hint="cs"/>
          <w:rtl/>
        </w:rPr>
        <w:t xml:space="preserve"> </w:t>
      </w:r>
      <w:r w:rsidR="00CE0119" w:rsidRPr="00CE0119">
        <w:t>MHz</w:t>
      </w:r>
      <w:r w:rsidR="00CE0119">
        <w:t> </w:t>
      </w:r>
      <w:r w:rsidR="00CE0119" w:rsidRPr="00CE0119">
        <w:t>694</w:t>
      </w:r>
      <w:r w:rsidR="00CE0119">
        <w:rPr>
          <w:rFonts w:hint="cs"/>
          <w:rtl/>
        </w:rPr>
        <w:t xml:space="preserve"> </w:t>
      </w:r>
      <w:r w:rsidR="00CE0119" w:rsidRPr="00CE0119">
        <w:rPr>
          <w:rtl/>
        </w:rPr>
        <w:t xml:space="preserve">وتوسيع هذا </w:t>
      </w:r>
      <w:r w:rsidR="00CE0119">
        <w:rPr>
          <w:rFonts w:hint="cs"/>
          <w:rtl/>
        </w:rPr>
        <w:t xml:space="preserve">الاستخدام </w:t>
      </w:r>
      <w:r w:rsidR="009E01F8">
        <w:rPr>
          <w:rFonts w:hint="cs"/>
          <w:rtl/>
        </w:rPr>
        <w:t>ليشمل</w:t>
      </w:r>
      <w:r w:rsidR="00CE0119">
        <w:rPr>
          <w:rFonts w:hint="cs"/>
          <w:rtl/>
        </w:rPr>
        <w:t xml:space="preserve"> </w:t>
      </w:r>
      <w:r w:rsidR="00CE0119" w:rsidRPr="00CE0119">
        <w:rPr>
          <w:rtl/>
        </w:rPr>
        <w:t xml:space="preserve">التطبيقات </w:t>
      </w:r>
      <w:r w:rsidR="00CE0119">
        <w:rPr>
          <w:rFonts w:hint="cs"/>
          <w:rtl/>
        </w:rPr>
        <w:t>المساعِدة للبرمجة.</w:t>
      </w:r>
    </w:p>
    <w:p w:rsidR="004755D8" w:rsidRDefault="009E01F8" w:rsidP="00827C21">
      <w:r>
        <w:rPr>
          <w:rFonts w:hint="cs"/>
          <w:rtl/>
        </w:rPr>
        <w:t>ولتلبية احتياجات</w:t>
      </w:r>
      <w:r w:rsidR="00CE0119" w:rsidRPr="00CE0119">
        <w:rPr>
          <w:rtl/>
        </w:rPr>
        <w:t xml:space="preserve"> </w:t>
      </w:r>
      <w:r>
        <w:rPr>
          <w:rFonts w:hint="cs"/>
          <w:rtl/>
        </w:rPr>
        <w:t>ال</w:t>
      </w:r>
      <w:r w:rsidR="00CE0119" w:rsidRPr="00CE0119">
        <w:rPr>
          <w:rtl/>
        </w:rPr>
        <w:t>تشغيل</w:t>
      </w:r>
      <w:r>
        <w:rPr>
          <w:rFonts w:hint="cs"/>
          <w:rtl/>
        </w:rPr>
        <w:t xml:space="preserve"> في</w:t>
      </w:r>
      <w:r w:rsidR="00CE0119" w:rsidRPr="00CE0119">
        <w:rPr>
          <w:rtl/>
        </w:rPr>
        <w:t xml:space="preserve"> نطاق </w:t>
      </w:r>
      <w:r w:rsidR="00CE0119">
        <w:rPr>
          <w:rFonts w:hint="cs"/>
          <w:rtl/>
        </w:rPr>
        <w:t xml:space="preserve">التردد </w:t>
      </w:r>
      <w:r w:rsidR="00CE0119" w:rsidRPr="00CE0119">
        <w:t>MHz</w:t>
      </w:r>
      <w:r w:rsidR="00CE0119">
        <w:t> </w:t>
      </w:r>
      <w:r w:rsidR="00CE0119" w:rsidRPr="00CE0119">
        <w:t>790</w:t>
      </w:r>
      <w:r w:rsidR="00CE0119">
        <w:noBreakHyphen/>
      </w:r>
      <w:r w:rsidR="00CE0119" w:rsidRPr="00CE0119">
        <w:t>694</w:t>
      </w:r>
      <w:r w:rsidR="00CE0119">
        <w:rPr>
          <w:rFonts w:hint="cs"/>
          <w:rtl/>
        </w:rPr>
        <w:t xml:space="preserve"> </w:t>
      </w:r>
      <w:r>
        <w:rPr>
          <w:rFonts w:hint="cs"/>
          <w:rtl/>
        </w:rPr>
        <w:t>من أجل التطبيقات</w:t>
      </w:r>
      <w:r w:rsidR="00CE0119" w:rsidRPr="00CE0119">
        <w:rPr>
          <w:rtl/>
        </w:rPr>
        <w:t xml:space="preserve"> </w:t>
      </w:r>
      <w:r w:rsidR="00CE0119">
        <w:rPr>
          <w:rFonts w:hint="cs"/>
          <w:rtl/>
        </w:rPr>
        <w:t xml:space="preserve">المساعدة </w:t>
      </w:r>
      <w:r w:rsidR="00CE0119" w:rsidRPr="00CE0119">
        <w:rPr>
          <w:rtl/>
        </w:rPr>
        <w:t xml:space="preserve">للخدمة </w:t>
      </w:r>
      <w:r w:rsidR="00CE0119">
        <w:rPr>
          <w:rFonts w:hint="cs"/>
          <w:rtl/>
        </w:rPr>
        <w:t xml:space="preserve">الإذاعية والبرمجة </w:t>
      </w:r>
      <w:r>
        <w:rPr>
          <w:rFonts w:hint="cs"/>
          <w:rtl/>
        </w:rPr>
        <w:t>تقترح أوروبا</w:t>
      </w:r>
      <w:r w:rsidR="00CE0119">
        <w:rPr>
          <w:rFonts w:hint="cs"/>
          <w:rtl/>
        </w:rPr>
        <w:t xml:space="preserve"> </w:t>
      </w:r>
      <w:r>
        <w:rPr>
          <w:rFonts w:hint="cs"/>
          <w:rtl/>
        </w:rPr>
        <w:t>أن يعتمد</w:t>
      </w:r>
      <w:r w:rsidR="00CE0119" w:rsidRPr="00CE0119">
        <w:rPr>
          <w:rtl/>
        </w:rPr>
        <w:t xml:space="preserve"> </w:t>
      </w:r>
      <w:r w:rsidR="00CE0119">
        <w:rPr>
          <w:rFonts w:hint="cs"/>
          <w:rtl/>
        </w:rPr>
        <w:t xml:space="preserve">المؤتمر العالمي للاتصالات </w:t>
      </w:r>
      <w:r w:rsidR="00CE0119" w:rsidRPr="00CE0119">
        <w:rPr>
          <w:rtl/>
        </w:rPr>
        <w:t>الراديوية</w:t>
      </w:r>
      <w:r>
        <w:rPr>
          <w:rFonts w:hint="cs"/>
          <w:rtl/>
        </w:rPr>
        <w:t xml:space="preserve"> قراراً</w:t>
      </w:r>
      <w:r w:rsidR="00CE0119" w:rsidRPr="00CE0119">
        <w:rPr>
          <w:rtl/>
        </w:rPr>
        <w:t xml:space="preserve"> </w:t>
      </w:r>
      <w:r w:rsidR="00CE0119">
        <w:rPr>
          <w:rFonts w:hint="cs"/>
          <w:rtl/>
        </w:rPr>
        <w:t xml:space="preserve">لمعالجة المسألة </w:t>
      </w:r>
      <w:r w:rsidR="00CE0119" w:rsidRPr="00CE0119">
        <w:rPr>
          <w:rtl/>
        </w:rPr>
        <w:t xml:space="preserve">مع مراعاة العملية </w:t>
      </w:r>
      <w:r w:rsidR="00CE0119">
        <w:rPr>
          <w:rFonts w:hint="cs"/>
          <w:rtl/>
        </w:rPr>
        <w:t xml:space="preserve">الموصوفة في </w:t>
      </w:r>
      <w:r w:rsidR="00CE0119" w:rsidRPr="00CE0119">
        <w:rPr>
          <w:rtl/>
        </w:rPr>
        <w:t>القرار</w:t>
      </w:r>
      <w:r w:rsidR="00827C21">
        <w:rPr>
          <w:rFonts w:hint="cs"/>
          <w:rtl/>
        </w:rPr>
        <w:t> </w:t>
      </w:r>
      <w:r>
        <w:t>ITU-R 59</w:t>
      </w:r>
      <w:r w:rsidR="00CE0119">
        <w:rPr>
          <w:rFonts w:hint="cs"/>
          <w:rtl/>
        </w:rPr>
        <w:t>.</w:t>
      </w:r>
    </w:p>
    <w:p w:rsidR="002378A2" w:rsidRDefault="0087441A" w:rsidP="0087441A">
      <w:pPr>
        <w:pStyle w:val="Headingb"/>
        <w:rPr>
          <w:rtl/>
        </w:rPr>
      </w:pPr>
      <w:r>
        <w:rPr>
          <w:rFonts w:hint="cs"/>
          <w:rtl/>
        </w:rPr>
        <w:t>المقترحات</w:t>
      </w:r>
      <w:r w:rsidR="002378A2">
        <w:rPr>
          <w:rtl/>
        </w:rPr>
        <w:br w:type="page"/>
      </w:r>
    </w:p>
    <w:p w:rsidR="007C7DBA" w:rsidRDefault="0013595F" w:rsidP="007C7DBA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7C7DBA" w:rsidRPr="007031A9" w:rsidRDefault="0013595F" w:rsidP="007C7DBA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7C7DBA" w:rsidRDefault="0013595F" w:rsidP="007C7DBA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E04B83" w:rsidRDefault="0013595F">
      <w:pPr>
        <w:pStyle w:val="Proposal"/>
      </w:pPr>
      <w:r>
        <w:t>MOD</w:t>
      </w:r>
      <w:r>
        <w:tab/>
        <w:t>EUR/9A2</w:t>
      </w:r>
      <w:r w:rsidR="009E01F8">
        <w:t>A1</w:t>
      </w:r>
      <w:r>
        <w:t>/1</w:t>
      </w:r>
    </w:p>
    <w:p w:rsidR="007C7DBA" w:rsidRDefault="0013595F" w:rsidP="007C7DBA">
      <w:pPr>
        <w:pStyle w:val="Tabletitle"/>
        <w:rPr>
          <w:rtl/>
        </w:rPr>
      </w:pPr>
      <w:r w:rsidRPr="00DA01D2">
        <w:t>MHz 890-460</w:t>
      </w:r>
    </w:p>
    <w:tbl>
      <w:tblPr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83"/>
        <w:gridCol w:w="3688"/>
        <w:gridCol w:w="2552"/>
      </w:tblGrid>
      <w:tr w:rsidR="000D1A54" w:rsidRPr="00E741AA" w:rsidTr="008C2033">
        <w:trPr>
          <w:tblHeader/>
        </w:trPr>
        <w:tc>
          <w:tcPr>
            <w:tcW w:w="5000" w:type="pct"/>
            <w:gridSpan w:val="3"/>
          </w:tcPr>
          <w:p w:rsidR="000D1A54" w:rsidRPr="00E741AA" w:rsidRDefault="000D1A54" w:rsidP="008C2033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0D1A54" w:rsidRPr="00E741AA" w:rsidTr="008C2033">
        <w:trPr>
          <w:tblHeader/>
        </w:trPr>
        <w:tc>
          <w:tcPr>
            <w:tcW w:w="1758" w:type="pct"/>
          </w:tcPr>
          <w:p w:rsidR="000D1A54" w:rsidRPr="00E741AA" w:rsidRDefault="000D1A54" w:rsidP="008C2033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916" w:type="pct"/>
          </w:tcPr>
          <w:p w:rsidR="000D1A54" w:rsidRPr="00E741AA" w:rsidRDefault="000D1A54" w:rsidP="008C2033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326" w:type="pct"/>
          </w:tcPr>
          <w:p w:rsidR="000D1A54" w:rsidRPr="00E741AA" w:rsidRDefault="000D1A54" w:rsidP="008C2033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1569"/>
        </w:trPr>
        <w:tc>
          <w:tcPr>
            <w:tcW w:w="1758" w:type="pct"/>
            <w:vMerge w:val="restart"/>
          </w:tcPr>
          <w:p w:rsidR="000D1A54" w:rsidRPr="005117C1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del w:id="2" w:author="Aeid, Maha" w:date="2015-07-24T10:40:00Z">
              <w:r w:rsidRPr="005117C1" w:rsidDel="009756CB">
                <w:rPr>
                  <w:rStyle w:val="Tablefreq"/>
                </w:rPr>
                <w:delText>790</w:delText>
              </w:r>
            </w:del>
            <w:ins w:id="3" w:author="Aeid, Maha" w:date="2015-07-24T10:40:00Z">
              <w:r>
                <w:rPr>
                  <w:rStyle w:val="Tablefreq"/>
                </w:rPr>
                <w:t>694</w:t>
              </w:r>
            </w:ins>
            <w:r w:rsidRPr="005117C1">
              <w:rPr>
                <w:rStyle w:val="Tablefreq"/>
              </w:rPr>
              <w:t>-470</w:t>
            </w:r>
          </w:p>
          <w:p w:rsidR="000D1A54" w:rsidRPr="00673737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827C21" w:rsidRDefault="00827C21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827C21" w:rsidRDefault="00827C21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Pr="003C06DC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200828">
              <w:t>149.5</w:t>
            </w:r>
            <w:r w:rsidRPr="00200828">
              <w:rPr>
                <w:rtl/>
              </w:rPr>
              <w:t xml:space="preserve">  </w:t>
            </w:r>
            <w:r w:rsidRPr="00200828">
              <w:t>291A.5</w:t>
            </w:r>
            <w:r w:rsidRPr="00200828">
              <w:rPr>
                <w:rtl/>
              </w:rPr>
              <w:t xml:space="preserve">  </w:t>
            </w:r>
            <w:r w:rsidRPr="00200828">
              <w:t>294.5</w:t>
            </w:r>
            <w:r w:rsidRPr="00200828">
              <w:rPr>
                <w:rtl/>
              </w:rPr>
              <w:t xml:space="preserve"> </w:t>
            </w:r>
            <w:r w:rsidRPr="00200828">
              <w:t>296.5</w:t>
            </w:r>
            <w:r>
              <w:t xml:space="preserve">  </w:t>
            </w:r>
            <w:ins w:id="4" w:author="Aeid, Maha" w:date="2015-07-24T10:40:00Z">
              <w:r>
                <w:t>MOD</w:t>
              </w:r>
            </w:ins>
            <w:r>
              <w:t> 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300.5</w:t>
            </w:r>
            <w:r>
              <w:rPr>
                <w:rtl/>
              </w:rPr>
              <w:t xml:space="preserve"> </w:t>
            </w:r>
            <w:r w:rsidRPr="00200828">
              <w:rPr>
                <w:rtl/>
              </w:rPr>
              <w:t xml:space="preserve"> </w:t>
            </w:r>
            <w:r w:rsidRPr="00200828">
              <w:t>304.5</w:t>
            </w:r>
            <w:r w:rsidRPr="00200828">
              <w:rPr>
                <w:rtl/>
              </w:rPr>
              <w:t xml:space="preserve">  </w:t>
            </w:r>
            <w:r w:rsidRPr="00200828">
              <w:t>306.5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del w:id="5" w:author="Aeid, Maha" w:date="2015-07-24T10:40:00Z">
              <w:r w:rsidRPr="00AB5CBA" w:rsidDel="009756CB">
                <w:delText>312A.5</w:delText>
              </w:r>
            </w:del>
          </w:p>
        </w:tc>
        <w:tc>
          <w:tcPr>
            <w:tcW w:w="1916" w:type="pct"/>
          </w:tcPr>
          <w:p w:rsidR="000D1A54" w:rsidRPr="005117C1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0D1A54" w:rsidRPr="005375CE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</w:p>
          <w:p w:rsidR="000D1A54" w:rsidRPr="003C06DC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3C06DC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326" w:type="pct"/>
            <w:vMerge w:val="restart"/>
          </w:tcPr>
          <w:p w:rsidR="000D1A54" w:rsidRPr="005117C1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C97EA4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58" w:type="pct"/>
            <w:vMerge/>
          </w:tcPr>
          <w:p w:rsidR="000D1A54" w:rsidRPr="005117C1" w:rsidRDefault="000D1A54" w:rsidP="008C2033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916" w:type="pct"/>
            <w:vMerge w:val="restar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Pr="005117C1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3C06DC">
              <w:rPr>
                <w:rStyle w:val="Artref"/>
                <w:b w:val="0"/>
                <w:bCs w:val="0"/>
              </w:rPr>
              <w:t>297</w:t>
            </w:r>
            <w:r w:rsidRPr="00E741AA">
              <w:t>.5</w:t>
            </w:r>
          </w:p>
        </w:tc>
        <w:tc>
          <w:tcPr>
            <w:tcW w:w="1326" w:type="pct"/>
            <w:vMerge/>
          </w:tcPr>
          <w:p w:rsidR="000D1A54" w:rsidRPr="005117C1" w:rsidRDefault="000D1A54" w:rsidP="008C2033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758" w:type="pct"/>
            <w:vMerge/>
          </w:tcPr>
          <w:p w:rsidR="000D1A54" w:rsidRPr="005117C1" w:rsidRDefault="000D1A54" w:rsidP="008C2033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916" w:type="pct"/>
            <w:vMerge/>
          </w:tcPr>
          <w:p w:rsidR="000D1A54" w:rsidRPr="00FA3B95" w:rsidRDefault="000D1A54" w:rsidP="008C2033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326" w:type="pct"/>
            <w:vMerge w:val="restar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C97EA4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893"/>
        </w:trPr>
        <w:tc>
          <w:tcPr>
            <w:tcW w:w="1758" w:type="pct"/>
            <w:vMerge/>
            <w:tcBorders>
              <w:bottom w:val="single" w:sz="4" w:space="0" w:color="auto"/>
            </w:tcBorders>
          </w:tcPr>
          <w:p w:rsidR="000D1A54" w:rsidRPr="005117C1" w:rsidRDefault="000D1A54" w:rsidP="008C2033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916" w:type="pct"/>
            <w:vMerge w:val="restart"/>
            <w:tcBorders>
              <w:bottom w:val="single" w:sz="4" w:space="0" w:color="auto"/>
            </w:tcBorders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0D1A54" w:rsidRPr="005117C1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>
              <w:t xml:space="preserve"> </w:t>
            </w:r>
            <w:r w:rsidRPr="00E741AA">
              <w:rPr>
                <w:rtl/>
              </w:rPr>
              <w:t>الساتلية للطيران (أرض-فضاء)</w:t>
            </w:r>
          </w:p>
        </w:tc>
        <w:tc>
          <w:tcPr>
            <w:tcW w:w="1326" w:type="pct"/>
            <w:vMerge/>
            <w:tcBorders>
              <w:bottom w:val="single" w:sz="4" w:space="0" w:color="auto"/>
            </w:tcBorders>
          </w:tcPr>
          <w:p w:rsidR="000D1A54" w:rsidRPr="005117C1" w:rsidRDefault="000D1A54" w:rsidP="008C2033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0D1A54" w:rsidRPr="00E741AA" w:rsidTr="00827C2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58" w:type="pct"/>
            <w:vMerge/>
          </w:tcPr>
          <w:p w:rsidR="000D1A54" w:rsidRPr="005117C1" w:rsidRDefault="000D1A54" w:rsidP="008C2033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916" w:type="pct"/>
            <w:vMerge/>
          </w:tcPr>
          <w:p w:rsidR="000D1A54" w:rsidRPr="00FA3B95" w:rsidRDefault="000D1A54" w:rsidP="008C2033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326" w:type="pct"/>
            <w:vMerge w:val="restar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r w:rsidRPr="00C97EA4">
              <w:rPr>
                <w:rStyle w:val="Artref"/>
                <w:b w:val="0"/>
                <w:bCs w:val="0"/>
              </w:rPr>
              <w:t>313A.5</w:t>
            </w:r>
            <w:r w:rsidRPr="00875E05">
              <w:rPr>
                <w:rStyle w:val="Artref"/>
                <w:rtl/>
              </w:rPr>
              <w:t xml:space="preserve"> 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C97EA4">
              <w:rPr>
                <w:rStyle w:val="Artref"/>
                <w:b w:val="0"/>
                <w:bCs w:val="0"/>
              </w:rPr>
              <w:t>317A.5 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827C21" w:rsidRDefault="00827C21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C97EA4">
              <w:rPr>
                <w:rStyle w:val="Artref"/>
                <w:b w:val="0"/>
                <w:bCs w:val="0"/>
              </w:rPr>
              <w:t>149.5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305.5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306.5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307.5</w:t>
            </w:r>
            <w:r w:rsidRPr="00C97EA4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  <w:rtl/>
              </w:rPr>
              <w:br/>
            </w:r>
            <w:r w:rsidRPr="00C97EA4">
              <w:rPr>
                <w:rStyle w:val="Artref"/>
                <w:b w:val="0"/>
                <w:bCs w:val="0"/>
              </w:rPr>
              <w:t>311A.5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320.5</w:t>
            </w: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58" w:type="pct"/>
            <w:vMerge/>
          </w:tcPr>
          <w:p w:rsidR="000D1A54" w:rsidRPr="005117C1" w:rsidRDefault="000D1A54" w:rsidP="008C2033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916" w:type="pct"/>
            <w:vMerge w:val="restar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C97EA4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326" w:type="pct"/>
            <w:vMerge/>
          </w:tcPr>
          <w:p w:rsidR="000D1A54" w:rsidRPr="005117C1" w:rsidRDefault="000D1A54" w:rsidP="008C2033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455"/>
        </w:trPr>
        <w:tc>
          <w:tcPr>
            <w:tcW w:w="1758" w:type="pct"/>
            <w:vMerge w:val="restart"/>
          </w:tcPr>
          <w:p w:rsidR="000D1A54" w:rsidRPr="005117C1" w:rsidRDefault="000D1A54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  <w:lang w:bidi="ar-SA"/>
              </w:rPr>
              <w:pPrChange w:id="6" w:author="Tahawi, Mohamad " w:date="2015-07-28T10:27:00Z">
                <w:pPr>
                  <w:pStyle w:val="TabletextS5"/>
                  <w:spacing w:before="40" w:after="40" w:line="260" w:lineRule="exact"/>
                  <w:ind w:left="227" w:right="57"/>
                </w:pPr>
              </w:pPrChange>
            </w:pPr>
            <w:r>
              <w:rPr>
                <w:rStyle w:val="Tablefreq"/>
              </w:rPr>
              <w:t>790</w:t>
            </w:r>
            <w:r w:rsidRPr="005117C1">
              <w:rPr>
                <w:rStyle w:val="Tablefreq"/>
              </w:rPr>
              <w:t>-</w:t>
            </w:r>
            <w:ins w:id="7" w:author="Tahawi, Mohamad " w:date="2015-07-28T10:27:00Z">
              <w:r>
                <w:rPr>
                  <w:rStyle w:val="Tablefreq"/>
                </w:rPr>
                <w:t>694</w:t>
              </w:r>
            </w:ins>
            <w:del w:id="8" w:author="Tahawi, Mohamad " w:date="2015-07-28T10:27:00Z">
              <w:r w:rsidRPr="005117C1" w:rsidDel="006242C5">
                <w:rPr>
                  <w:rStyle w:val="Tablefreq"/>
                </w:rPr>
                <w:delText>470</w:delText>
              </w:r>
            </w:del>
          </w:p>
          <w:p w:rsidR="00827C21" w:rsidRPr="006242C5" w:rsidRDefault="00827C21" w:rsidP="0091483B">
            <w:pPr>
              <w:pStyle w:val="TabletextS5"/>
              <w:spacing w:before="40" w:after="40" w:line="260" w:lineRule="exact"/>
              <w:ind w:left="227" w:right="57"/>
              <w:rPr>
                <w:ins w:id="9" w:author="Ajlouni, Nour" w:date="2015-07-28T16:26:00Z"/>
              </w:rPr>
            </w:pPr>
            <w:ins w:id="10" w:author="Ajlouni, Nour" w:date="2015-07-28T16:26:00Z">
              <w:r w:rsidRPr="00827C21">
                <w:rPr>
                  <w:rFonts w:hint="cs"/>
                  <w:b/>
                  <w:bCs/>
                  <w:rtl/>
                </w:rPr>
                <w:t>متنقلة</w:t>
              </w:r>
              <w:r w:rsidRPr="006242C5">
                <w:rPr>
                  <w:rFonts w:hint="cs"/>
                  <w:rtl/>
                </w:rPr>
                <w:t xml:space="preserve"> باستثناء المتنقلة للطيران</w:t>
              </w:r>
              <w:r>
                <w:rPr>
                  <w:rFonts w:hint="cs"/>
                  <w:rtl/>
                </w:rPr>
                <w:t xml:space="preserve"> </w:t>
              </w:r>
              <w:r>
                <w:t>317A.5  MOD</w:t>
              </w:r>
            </w:ins>
          </w:p>
          <w:p w:rsidR="000D1A54" w:rsidRPr="00827C21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Theme="minorHAnsi" w:hAnsiTheme="minorHAnsi"/>
                <w:b w:val="0"/>
                <w:bCs w:val="0"/>
                <w:rtl/>
              </w:rPr>
            </w:pPr>
            <w:r w:rsidRPr="00827C21">
              <w:rPr>
                <w:rFonts w:hint="cs"/>
                <w:b/>
                <w:bCs/>
                <w:rtl/>
              </w:rPr>
              <w:t>إذاعية</w:t>
            </w:r>
          </w:p>
          <w:p w:rsidR="000D1A54" w:rsidRPr="003C06DC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  <w:color w:val="000000"/>
                <w:rtl/>
              </w:rPr>
            </w:pPr>
            <w:del w:id="11" w:author="Tahawi, Mohamad " w:date="2015-07-28T10:32:00Z">
              <w:r w:rsidRPr="00200828" w:rsidDel="007310B3">
                <w:delText>149.5</w:delText>
              </w:r>
              <w:r w:rsidRPr="00200828" w:rsidDel="007310B3">
                <w:rPr>
                  <w:rtl/>
                </w:rPr>
                <w:delText xml:space="preserve">  </w:delText>
              </w:r>
              <w:r w:rsidRPr="00200828" w:rsidDel="007310B3">
                <w:delText>291A.5</w:delText>
              </w:r>
              <w:r w:rsidRPr="00200828" w:rsidDel="007310B3">
                <w:rPr>
                  <w:rtl/>
                </w:rPr>
                <w:delText xml:space="preserve">  </w:delText>
              </w:r>
              <w:r w:rsidRPr="00200828" w:rsidDel="007310B3">
                <w:delText>294.5</w:delText>
              </w:r>
              <w:r w:rsidDel="007310B3">
                <w:rPr>
                  <w:rFonts w:hint="cs"/>
                  <w:rtl/>
                </w:rPr>
                <w:delText xml:space="preserve"> </w:delText>
              </w:r>
              <w:r w:rsidRPr="00200828" w:rsidDel="007310B3">
                <w:rPr>
                  <w:rtl/>
                </w:rPr>
                <w:delText xml:space="preserve"> </w:delText>
              </w:r>
              <w:r w:rsidRPr="00200828" w:rsidDel="007310B3">
                <w:delText>296.5</w:delText>
              </w:r>
              <w:r w:rsidRPr="00200828" w:rsidDel="007310B3">
                <w:rPr>
                  <w:rtl/>
                </w:rPr>
                <w:delText xml:space="preserve"> </w:delText>
              </w:r>
              <w:r w:rsidDel="007310B3">
                <w:rPr>
                  <w:rFonts w:hint="cs"/>
                  <w:rtl/>
                </w:rPr>
                <w:delText xml:space="preserve"> </w:delText>
              </w:r>
            </w:del>
            <w:r w:rsidRPr="00200828">
              <w:t>300.5</w:t>
            </w:r>
            <w:r w:rsidRPr="00200828">
              <w:rPr>
                <w:rtl/>
              </w:rPr>
              <w:t xml:space="preserve"> </w:t>
            </w:r>
            <w:del w:id="12" w:author="Tahawi, Mohamad " w:date="2015-07-28T10:32:00Z">
              <w:r w:rsidRPr="00200828" w:rsidDel="007310B3">
                <w:delText>304.5</w:delText>
              </w:r>
              <w:r w:rsidRPr="00200828" w:rsidDel="007310B3">
                <w:rPr>
                  <w:rtl/>
                </w:rPr>
                <w:delText xml:space="preserve">  </w:delText>
              </w:r>
              <w:r w:rsidRPr="00200828" w:rsidDel="007310B3">
                <w:delText>306.5</w:delText>
              </w:r>
              <w:r w:rsidRPr="00200828" w:rsidDel="007310B3">
                <w:rPr>
                  <w:rFonts w:hint="cs"/>
                  <w:rtl/>
                </w:rPr>
                <w:delText xml:space="preserve">  </w:delText>
              </w:r>
            </w:del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del w:id="13" w:author="Aeid, Maha" w:date="2015-07-24T10:40:00Z">
              <w:r w:rsidRPr="00AB5CBA" w:rsidDel="009756CB">
                <w:delText>312A.5</w:delText>
              </w:r>
            </w:del>
          </w:p>
        </w:tc>
        <w:tc>
          <w:tcPr>
            <w:tcW w:w="1916" w:type="pct"/>
            <w:vMerge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</w:p>
        </w:tc>
        <w:tc>
          <w:tcPr>
            <w:tcW w:w="1326" w:type="pct"/>
            <w:vMerge/>
          </w:tcPr>
          <w:p w:rsidR="000D1A54" w:rsidRPr="005117C1" w:rsidRDefault="000D1A54" w:rsidP="008C2033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758" w:type="pct"/>
            <w:vMerge/>
          </w:tcPr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</w:tc>
        <w:tc>
          <w:tcPr>
            <w:tcW w:w="1916" w:type="pct"/>
            <w:vMerge w:val="restar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806-698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  <w:r w:rsidRPr="00C97EA4">
              <w:rPr>
                <w:rStyle w:val="Artref"/>
                <w:b w:val="0"/>
                <w:bCs w:val="0"/>
              </w:rPr>
              <w:t xml:space="preserve">317A.5   313B.5  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E741AA">
              <w:rPr>
                <w:rtl/>
              </w:rPr>
              <w:t>ثابتة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827C21" w:rsidRDefault="00827C21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827C21" w:rsidRPr="00E741AA" w:rsidRDefault="00827C21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  <w:rtl/>
              </w:rPr>
            </w:pPr>
            <w:r w:rsidRPr="00C97EA4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326" w:type="pct"/>
            <w:vMerge/>
          </w:tcPr>
          <w:p w:rsidR="000D1A54" w:rsidRPr="00E741AA" w:rsidRDefault="000D1A54" w:rsidP="008C2033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0D1A54" w:rsidRPr="00E741AA" w:rsidTr="008C2033">
        <w:tblPrEx>
          <w:tblCellMar>
            <w:left w:w="0" w:type="dxa"/>
            <w:right w:w="0" w:type="dxa"/>
          </w:tblCellMar>
        </w:tblPrEx>
        <w:trPr>
          <w:trHeight w:val="1910"/>
        </w:trPr>
        <w:tc>
          <w:tcPr>
            <w:tcW w:w="1758" w:type="pct"/>
          </w:tcPr>
          <w:p w:rsidR="000D1A54" w:rsidRPr="00FA3B95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FA3B95">
              <w:rPr>
                <w:rStyle w:val="Tablefreq"/>
              </w:rPr>
              <w:t>862-790</w:t>
            </w:r>
          </w:p>
          <w:p w:rsidR="000D1A54" w:rsidRPr="00E741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spacing w:val="-4"/>
                <w:rtl/>
              </w:rPr>
            </w:pPr>
            <w:r w:rsidRPr="00E741AA">
              <w:rPr>
                <w:b/>
                <w:bCs/>
                <w:color w:val="000000"/>
                <w:rtl/>
              </w:rPr>
              <w:t>متنقلة</w:t>
            </w:r>
            <w:r w:rsidRPr="00E741AA">
              <w:rPr>
                <w:color w:val="000000"/>
                <w:rtl/>
              </w:rPr>
              <w:t xml:space="preserve"> باستثناء المتنقلة </w:t>
            </w:r>
            <w:r w:rsidRPr="00E741AA">
              <w:rPr>
                <w:color w:val="000000"/>
                <w:rtl/>
              </w:rPr>
              <w:br/>
            </w:r>
            <w:r w:rsidRPr="00372895">
              <w:rPr>
                <w:color w:val="000000"/>
                <w:spacing w:val="-4"/>
                <w:rtl/>
              </w:rPr>
              <w:t xml:space="preserve">للطيران </w:t>
            </w:r>
            <w:r w:rsidRPr="00372895">
              <w:rPr>
                <w:color w:val="000000"/>
                <w:spacing w:val="-4"/>
              </w:rPr>
              <w:t>317A.5</w:t>
            </w:r>
            <w:r>
              <w:rPr>
                <w:color w:val="000000"/>
                <w:spacing w:val="-4"/>
              </w:rPr>
              <w:t> </w:t>
            </w:r>
            <w:r>
              <w:rPr>
                <w:color w:val="000000"/>
                <w:spacing w:val="-4"/>
                <w:lang w:val="fr-CH"/>
              </w:rPr>
              <w:t xml:space="preserve">  </w:t>
            </w:r>
            <w:r w:rsidRPr="00372895">
              <w:rPr>
                <w:color w:val="000000"/>
                <w:spacing w:val="-4"/>
              </w:rPr>
              <w:t xml:space="preserve"> 316B.5</w:t>
            </w:r>
            <w:r>
              <w:rPr>
                <w:color w:val="000000"/>
                <w:spacing w:val="-4"/>
              </w:rPr>
              <w:t> </w:t>
            </w:r>
          </w:p>
          <w:p w:rsidR="000D1A54" w:rsidRPr="004338AA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0D1A54" w:rsidRPr="00C97EA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C97EA4">
              <w:rPr>
                <w:rStyle w:val="Artref"/>
                <w:b w:val="0"/>
                <w:bCs w:val="0"/>
              </w:rPr>
              <w:t>312.5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314.5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315.5</w:t>
            </w:r>
            <w:r w:rsidRPr="00C97EA4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316.5</w:t>
            </w:r>
          </w:p>
          <w:p w:rsidR="000D1A54" w:rsidRPr="003C06DC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 w:hAnsi="Times New Roman"/>
              </w:rPr>
            </w:pPr>
            <w:r w:rsidRPr="00C97EA4">
              <w:rPr>
                <w:rStyle w:val="Artref"/>
                <w:b w:val="0"/>
                <w:bCs w:val="0"/>
              </w:rPr>
              <w:t>319.5  316A.5</w:t>
            </w:r>
          </w:p>
        </w:tc>
        <w:tc>
          <w:tcPr>
            <w:tcW w:w="1916" w:type="pct"/>
            <w:vMerge/>
          </w:tcPr>
          <w:p w:rsidR="000D1A54" w:rsidRPr="00E741AA" w:rsidRDefault="000D1A54" w:rsidP="008C2033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326" w:type="pct"/>
            <w:vMerge/>
          </w:tcPr>
          <w:p w:rsidR="000D1A54" w:rsidRPr="00E741AA" w:rsidRDefault="000D1A54" w:rsidP="008C2033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0D1A54" w:rsidRPr="00291E22" w:rsidTr="008C2033">
        <w:tblPrEx>
          <w:tblCellMar>
            <w:left w:w="0" w:type="dxa"/>
            <w:right w:w="0" w:type="dxa"/>
          </w:tblCellMar>
        </w:tblPrEx>
        <w:trPr>
          <w:trHeight w:val="1926"/>
        </w:trPr>
        <w:tc>
          <w:tcPr>
            <w:tcW w:w="1758" w:type="pct"/>
          </w:tcPr>
          <w:p w:rsidR="000D1A54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AB5CBA">
              <w:rPr>
                <w:rStyle w:val="Tablefreq"/>
              </w:rPr>
              <w:t>890-862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ثابتة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227" w:right="57"/>
              <w:rPr>
                <w:rtl/>
              </w:rPr>
            </w:pPr>
            <w:r w:rsidRPr="00200828">
              <w:rPr>
                <w:rFonts w:hint="cs"/>
                <w:b/>
                <w:bCs/>
                <w:rtl/>
              </w:rPr>
              <w:t>متنقلة</w:t>
            </w:r>
            <w:r w:rsidRPr="00200828">
              <w:rPr>
                <w:rFonts w:hint="cs"/>
                <w:rtl/>
              </w:rPr>
              <w:t xml:space="preserve"> باستثناء المتنقلة</w:t>
            </w:r>
            <w:r w:rsidRPr="00200828">
              <w:rPr>
                <w:rFonts w:hint="cs"/>
                <w:rtl/>
              </w:rPr>
              <w:br/>
              <w:t xml:space="preserve">للطيران </w:t>
            </w:r>
            <w:r w:rsidRPr="00200828">
              <w:t>317A.5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227" w:right="57"/>
            </w:pPr>
            <w:r w:rsidRPr="00200828">
              <w:rPr>
                <w:rFonts w:hint="cs"/>
                <w:b/>
                <w:bCs/>
                <w:rtl/>
              </w:rPr>
              <w:t>إذاعية</w:t>
            </w:r>
            <w:r w:rsidRPr="00200828">
              <w:rPr>
                <w:rFonts w:hint="cs"/>
                <w:rtl/>
              </w:rPr>
              <w:t xml:space="preserve"> </w:t>
            </w:r>
            <w:r w:rsidRPr="00200828">
              <w:t>322.5</w:t>
            </w:r>
          </w:p>
          <w:p w:rsidR="000D1A54" w:rsidRPr="00FA3B95" w:rsidRDefault="000D1A54" w:rsidP="00827C21">
            <w:pPr>
              <w:pStyle w:val="TabletextS5"/>
              <w:spacing w:before="120" w:after="40" w:line="260" w:lineRule="exact"/>
              <w:ind w:left="227" w:right="57"/>
              <w:rPr>
                <w:rStyle w:val="Tablefreq"/>
                <w:lang w:bidi="ar-SY"/>
              </w:rPr>
            </w:pPr>
            <w:r w:rsidRPr="00C97EA4">
              <w:rPr>
                <w:rStyle w:val="Artref"/>
                <w:b w:val="0"/>
                <w:bCs w:val="0"/>
              </w:rPr>
              <w:t>319.5</w:t>
            </w:r>
            <w:r w:rsidRPr="00C97EA4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323.5</w:t>
            </w:r>
          </w:p>
        </w:tc>
        <w:tc>
          <w:tcPr>
            <w:tcW w:w="1916" w:type="pct"/>
          </w:tcPr>
          <w:p w:rsidR="000D1A54" w:rsidRPr="00AB5CBA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AB5CBA">
              <w:rPr>
                <w:rStyle w:val="Tablefreq"/>
              </w:rPr>
              <w:t>890-806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</w:rPr>
            </w:pPr>
            <w:r w:rsidRPr="00200828">
              <w:rPr>
                <w:b/>
                <w:bCs/>
                <w:rtl/>
              </w:rPr>
              <w:t>ثابتة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rtl/>
              </w:rPr>
            </w:pPr>
            <w:r w:rsidRPr="00200828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C97EA4">
              <w:rPr>
                <w:rStyle w:val="Artref"/>
                <w:b w:val="0"/>
                <w:bCs w:val="0"/>
              </w:rPr>
              <w:t>317A.5</w:t>
            </w:r>
            <w:r>
              <w:t xml:space="preserve">   </w:t>
            </w:r>
          </w:p>
          <w:p w:rsidR="000D1A54" w:rsidRPr="00200828" w:rsidRDefault="000D1A54" w:rsidP="008C2033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b/>
                <w:bCs/>
                <w:rtl/>
              </w:rPr>
              <w:t>إذاعية</w:t>
            </w:r>
          </w:p>
          <w:p w:rsidR="000D1A54" w:rsidRDefault="000D1A54" w:rsidP="008C2033">
            <w:pPr>
              <w:pStyle w:val="TabletextS5"/>
              <w:spacing w:before="40" w:after="40" w:line="260" w:lineRule="exact"/>
              <w:ind w:left="340" w:right="57"/>
            </w:pPr>
          </w:p>
          <w:p w:rsidR="000D1A54" w:rsidRPr="00875E05" w:rsidRDefault="000D1A54" w:rsidP="00827C21">
            <w:pPr>
              <w:pStyle w:val="TabletextS5"/>
              <w:spacing w:before="120" w:after="40" w:line="260" w:lineRule="exact"/>
              <w:ind w:left="227" w:right="57"/>
              <w:rPr>
                <w:rStyle w:val="Artref"/>
              </w:rPr>
            </w:pPr>
            <w:r w:rsidRPr="00C97EA4">
              <w:rPr>
                <w:rStyle w:val="Artref"/>
                <w:b w:val="0"/>
                <w:bCs w:val="0"/>
              </w:rPr>
              <w:t>317</w:t>
            </w:r>
            <w:r w:rsidRPr="00827C21">
              <w:rPr>
                <w:rStyle w:val="Artref"/>
                <w:b w:val="0"/>
                <w:bCs w:val="0"/>
              </w:rPr>
              <w:t>.</w:t>
            </w:r>
            <w:r w:rsidRPr="00C97EA4">
              <w:rPr>
                <w:rStyle w:val="Artref"/>
                <w:b w:val="0"/>
                <w:bCs w:val="0"/>
              </w:rPr>
              <w:t>5</w:t>
            </w:r>
            <w:r w:rsidRPr="00C97EA4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C97EA4">
              <w:rPr>
                <w:rStyle w:val="Artref"/>
                <w:b w:val="0"/>
                <w:bCs w:val="0"/>
              </w:rPr>
              <w:t>318.5</w:t>
            </w:r>
          </w:p>
        </w:tc>
        <w:tc>
          <w:tcPr>
            <w:tcW w:w="1326" w:type="pct"/>
            <w:vMerge/>
          </w:tcPr>
          <w:p w:rsidR="000D1A54" w:rsidRPr="00E741AA" w:rsidRDefault="000D1A54" w:rsidP="008C2033">
            <w:pPr>
              <w:spacing w:before="40" w:after="40" w:line="260" w:lineRule="exact"/>
              <w:ind w:left="227" w:right="57" w:hanging="170"/>
              <w:rPr>
                <w:color w:val="000000"/>
              </w:rPr>
            </w:pPr>
          </w:p>
        </w:tc>
      </w:tr>
    </w:tbl>
    <w:p w:rsidR="000D1A54" w:rsidRPr="0091483B" w:rsidRDefault="000D1A54" w:rsidP="0091483B">
      <w:pPr>
        <w:pStyle w:val="Reasons"/>
        <w:rPr>
          <w:rtl/>
        </w:rPr>
      </w:pPr>
    </w:p>
    <w:p w:rsidR="00E04B83" w:rsidRDefault="0013595F">
      <w:pPr>
        <w:pStyle w:val="Proposal"/>
      </w:pPr>
      <w:r>
        <w:t>SUP</w:t>
      </w:r>
      <w:r>
        <w:tab/>
        <w:t>EUR/9A2</w:t>
      </w:r>
      <w:r w:rsidR="00FE2C32">
        <w:t>A1</w:t>
      </w:r>
      <w:r>
        <w:t>/2</w:t>
      </w:r>
    </w:p>
    <w:p w:rsidR="007C7DBA" w:rsidRDefault="0013595F" w:rsidP="0051764C">
      <w:r>
        <w:rPr>
          <w:rStyle w:val="Artdef"/>
        </w:rPr>
        <w:t>312A</w:t>
      </w:r>
      <w:r w:rsidRPr="00BF0E7A">
        <w:rPr>
          <w:rStyle w:val="Artdef"/>
        </w:rPr>
        <w:t>.5</w:t>
      </w:r>
      <w:r>
        <w:rPr>
          <w:rFonts w:hint="cs"/>
          <w:rtl/>
        </w:rPr>
        <w:tab/>
      </w:r>
      <w:r w:rsidR="0051764C">
        <w:rPr>
          <w:rFonts w:hint="eastAsia"/>
          <w:rtl/>
        </w:rPr>
        <w:t> </w:t>
      </w:r>
    </w:p>
    <w:p w:rsidR="00E04B83" w:rsidRDefault="00E04B83">
      <w:pPr>
        <w:pStyle w:val="Reasons"/>
      </w:pPr>
    </w:p>
    <w:p w:rsidR="00E04B83" w:rsidRDefault="0013595F">
      <w:pPr>
        <w:pStyle w:val="Proposal"/>
      </w:pPr>
      <w:r>
        <w:t>MOD</w:t>
      </w:r>
      <w:r>
        <w:tab/>
        <w:t>EUR/9A2</w:t>
      </w:r>
      <w:r w:rsidR="00FE2C32">
        <w:t>A1</w:t>
      </w:r>
      <w:r>
        <w:t>/3</w:t>
      </w:r>
    </w:p>
    <w:p w:rsidR="007C7DBA" w:rsidRDefault="0013595F" w:rsidP="00920C3B">
      <w:pPr>
        <w:rPr>
          <w:spacing w:val="-4"/>
          <w:sz w:val="16"/>
          <w:szCs w:val="22"/>
          <w:rtl/>
        </w:rPr>
      </w:pPr>
      <w:r w:rsidRPr="00AB4016">
        <w:rPr>
          <w:rStyle w:val="Artdef"/>
        </w:rPr>
        <w:t>317A.5</w:t>
      </w:r>
      <w:r w:rsidRPr="00AB4016">
        <w:rPr>
          <w:spacing w:val="-4"/>
          <w:sz w:val="16"/>
          <w:szCs w:val="22"/>
          <w:rtl/>
        </w:rPr>
        <w:tab/>
      </w:r>
      <w:r w:rsidRPr="00AB4016">
        <w:rPr>
          <w:rtl/>
        </w:rPr>
        <w:t xml:space="preserve">تحدد أجزاء النطاق </w:t>
      </w:r>
      <w:r w:rsidRPr="00AB4016">
        <w:t>MHz 960</w:t>
      </w:r>
      <w:r>
        <w:noBreakHyphen/>
      </w:r>
      <w:r w:rsidRPr="00AB4016">
        <w:t>698</w:t>
      </w:r>
      <w:r>
        <w:rPr>
          <w:rtl/>
        </w:rPr>
        <w:t xml:space="preserve"> في </w:t>
      </w:r>
      <w:r w:rsidRPr="00AB4016">
        <w:rPr>
          <w:rtl/>
        </w:rPr>
        <w:t xml:space="preserve">الإقليم </w:t>
      </w:r>
      <w:r w:rsidRPr="00AB4016">
        <w:t>2</w:t>
      </w:r>
      <w:r w:rsidRPr="00AB4016">
        <w:rPr>
          <w:rtl/>
        </w:rPr>
        <w:t xml:space="preserve"> </w:t>
      </w:r>
      <w:ins w:id="14" w:author="Aeid, Maha" w:date="2015-07-24T11:38:00Z">
        <w:r w:rsidR="00FE2C32" w:rsidRPr="00AB4016">
          <w:rPr>
            <w:rtl/>
          </w:rPr>
          <w:t xml:space="preserve">والنطاق </w:t>
        </w:r>
        <w:r w:rsidR="00FE2C32" w:rsidRPr="00AB4016">
          <w:t>MHz </w:t>
        </w:r>
        <w:r w:rsidR="00FE2C32">
          <w:t>790</w:t>
        </w:r>
        <w:r w:rsidR="00FE2C32">
          <w:noBreakHyphen/>
          <w:t>694</w:t>
        </w:r>
        <w:r w:rsidR="00FE2C32">
          <w:rPr>
            <w:rtl/>
          </w:rPr>
          <w:t xml:space="preserve"> في الإقليم</w:t>
        </w:r>
        <w:r w:rsidR="00FE2C32" w:rsidRPr="00AB4016">
          <w:rPr>
            <w:rtl/>
          </w:rPr>
          <w:t xml:space="preserve"> </w:t>
        </w:r>
        <w:r w:rsidR="00FE2C32" w:rsidRPr="00AB4016">
          <w:t>1</w:t>
        </w:r>
        <w:r w:rsidR="00FE2C32">
          <w:rPr>
            <w:rFonts w:hint="cs"/>
            <w:rtl/>
            <w:lang w:bidi="ar-EG"/>
          </w:rPr>
          <w:t xml:space="preserve"> </w:t>
        </w:r>
      </w:ins>
      <w:r w:rsidRPr="00AB4016">
        <w:rPr>
          <w:rtl/>
        </w:rPr>
        <w:t xml:space="preserve">والنطاق </w:t>
      </w:r>
      <w:r w:rsidRPr="00AB4016">
        <w:t>MHz 960</w:t>
      </w:r>
      <w:r>
        <w:noBreakHyphen/>
      </w:r>
      <w:r w:rsidRPr="00AB4016">
        <w:t>790</w:t>
      </w:r>
      <w:r>
        <w:rPr>
          <w:rtl/>
        </w:rPr>
        <w:t xml:space="preserve"> في </w:t>
      </w:r>
      <w:r w:rsidRPr="00AB4016">
        <w:rPr>
          <w:rtl/>
        </w:rPr>
        <w:t xml:space="preserve">الإقليمين </w:t>
      </w:r>
      <w:r w:rsidRPr="00AB4016">
        <w:t>1</w:t>
      </w:r>
      <w:r w:rsidRPr="00AB4016">
        <w:rPr>
          <w:rtl/>
        </w:rPr>
        <w:t xml:space="preserve"> و</w:t>
      </w:r>
      <w:r w:rsidRPr="00AB4016">
        <w:t>3</w:t>
      </w:r>
      <w:r w:rsidRPr="00AB4016">
        <w:rPr>
          <w:rtl/>
        </w:rPr>
        <w:t xml:space="preserve"> الموزعة للخدمة المتنقلة على أساس أولي لكي تستعملها الإدارات التي ترغب</w:t>
      </w:r>
      <w:r>
        <w:rPr>
          <w:rtl/>
        </w:rPr>
        <w:t xml:space="preserve"> في </w:t>
      </w:r>
      <w:r w:rsidRPr="00AB4016">
        <w:rPr>
          <w:rtl/>
        </w:rPr>
        <w:t>تنفيذ الاتصالات المتنقلة الدولية</w:t>
      </w:r>
      <w:r>
        <w:rPr>
          <w:rFonts w:hint="cs"/>
          <w:rtl/>
        </w:rPr>
        <w:t> </w:t>
      </w:r>
      <w:r w:rsidRPr="00AB4016">
        <w:t>(IMT)</w:t>
      </w:r>
      <w:r>
        <w:rPr>
          <w:rFonts w:hint="eastAsia"/>
          <w:rtl/>
        </w:rPr>
        <w:t> </w:t>
      </w:r>
      <w:r>
        <w:rPr>
          <w:rtl/>
        </w:rPr>
        <w:noBreakHyphen/>
      </w:r>
      <w:r>
        <w:rPr>
          <w:rFonts w:hint="cs"/>
          <w:rtl/>
        </w:rPr>
        <w:t> </w:t>
      </w:r>
      <w:r w:rsidRPr="00AB4016">
        <w:rPr>
          <w:rtl/>
        </w:rPr>
        <w:t xml:space="preserve">انظر </w:t>
      </w:r>
      <w:del w:id="15" w:author="Aeid, Maha" w:date="2015-07-24T11:40:00Z">
        <w:r w:rsidRPr="00AB4016" w:rsidDel="00FE2C32">
          <w:rPr>
            <w:rtl/>
          </w:rPr>
          <w:delText>القرارين</w:delText>
        </w:r>
        <w:r w:rsidDel="00FE2C32">
          <w:rPr>
            <w:rFonts w:hint="cs"/>
            <w:rtl/>
          </w:rPr>
          <w:delText xml:space="preserve"> </w:delText>
        </w:r>
      </w:del>
      <w:ins w:id="16" w:author="Aeid, Maha" w:date="2015-07-24T11:40:00Z">
        <w:r w:rsidR="00FE2C32">
          <w:rPr>
            <w:rFonts w:hint="cs"/>
            <w:rtl/>
          </w:rPr>
          <w:t xml:space="preserve">القرارات </w:t>
        </w:r>
      </w:ins>
      <w:r w:rsidRPr="00AB4016">
        <w:rPr>
          <w:b/>
          <w:bCs/>
        </w:rPr>
        <w:t>224 </w:t>
      </w:r>
      <w:r w:rsidRPr="004C7A41">
        <w:rPr>
          <w:b/>
          <w:bCs/>
          <w:lang w:val="en-GB"/>
        </w:rPr>
        <w:t>(</w:t>
      </w:r>
      <w:r>
        <w:rPr>
          <w:b/>
          <w:bCs/>
          <w:lang w:val="en-GB"/>
        </w:rPr>
        <w:t>Rev.</w:t>
      </w:r>
      <w:r w:rsidRPr="004C7A41">
        <w:rPr>
          <w:b/>
          <w:bCs/>
          <w:lang w:val="en-GB"/>
        </w:rPr>
        <w:t>WRC</w:t>
      </w:r>
      <w:r w:rsidRPr="004C7A41">
        <w:rPr>
          <w:b/>
          <w:bCs/>
          <w:lang w:val="en-GB"/>
        </w:rPr>
        <w:noBreakHyphen/>
      </w:r>
      <w:del w:id="17" w:author="Aeid, Maha" w:date="2015-07-24T11:39:00Z">
        <w:r w:rsidRPr="004C7A41" w:rsidDel="00FE2C32">
          <w:rPr>
            <w:b/>
            <w:bCs/>
            <w:lang w:val="en-GB"/>
          </w:rPr>
          <w:delText>12</w:delText>
        </w:r>
      </w:del>
      <w:ins w:id="18" w:author="Aeid, Maha" w:date="2015-07-24T11:39:00Z">
        <w:r w:rsidR="00FE2C32" w:rsidRPr="004C7A41">
          <w:rPr>
            <w:b/>
            <w:bCs/>
            <w:lang w:val="en-GB"/>
          </w:rPr>
          <w:t>1</w:t>
        </w:r>
        <w:r w:rsidR="00FE2C32">
          <w:rPr>
            <w:b/>
            <w:bCs/>
            <w:lang w:val="en-GB"/>
          </w:rPr>
          <w:t>5</w:t>
        </w:r>
      </w:ins>
      <w:r w:rsidRPr="004C7A41">
        <w:rPr>
          <w:b/>
          <w:bCs/>
          <w:lang w:val="en-GB"/>
        </w:rPr>
        <w:t>)</w:t>
      </w:r>
      <w:r w:rsidRPr="00AB4016">
        <w:rPr>
          <w:rtl/>
        </w:rPr>
        <w:t xml:space="preserve"> </w:t>
      </w:r>
      <w:ins w:id="19" w:author="Tahawi, Mohamad " w:date="2015-07-28T10:46:00Z">
        <w:r w:rsidR="00B33F95">
          <w:rPr>
            <w:rFonts w:hint="cs"/>
            <w:rtl/>
            <w:lang w:bidi="ar-EG"/>
          </w:rPr>
          <w:t>و</w:t>
        </w:r>
        <w:r w:rsidR="00B33F95" w:rsidRPr="00920C3B">
          <w:rPr>
            <w:b/>
            <w:bCs/>
            <w:lang w:bidi="ar-EG"/>
          </w:rPr>
          <w:t>(WRC</w:t>
        </w:r>
        <w:r w:rsidR="00B33F95" w:rsidRPr="00920C3B">
          <w:rPr>
            <w:b/>
            <w:bCs/>
            <w:lang w:bidi="ar-EG"/>
          </w:rPr>
          <w:noBreakHyphen/>
          <w:t>15)</w:t>
        </w:r>
      </w:ins>
      <w:ins w:id="20" w:author="Ajlouni, Nour" w:date="2015-07-28T16:28:00Z">
        <w:r w:rsidR="0091483B">
          <w:rPr>
            <w:b/>
            <w:bCs/>
            <w:lang w:bidi="ar-EG"/>
          </w:rPr>
          <w:t> </w:t>
        </w:r>
      </w:ins>
      <w:ins w:id="21" w:author="Tahawi, Mohamad " w:date="2015-07-28T10:46:00Z">
        <w:r w:rsidR="00B33F95" w:rsidRPr="00920C3B">
          <w:rPr>
            <w:b/>
            <w:bCs/>
            <w:lang w:bidi="ar-EG"/>
          </w:rPr>
          <w:t>[EUR</w:t>
        </w:r>
        <w:r w:rsidR="00B33F95" w:rsidRPr="00920C3B">
          <w:rPr>
            <w:b/>
            <w:bCs/>
            <w:lang w:bidi="ar-EG"/>
          </w:rPr>
          <w:noBreakHyphen/>
          <w:t>A12]</w:t>
        </w:r>
      </w:ins>
      <w:ins w:id="22" w:author="Tahawi, Mohamad " w:date="2015-07-28T10:47:00Z">
        <w:r w:rsidR="00B33F95" w:rsidRPr="00920C3B">
          <w:rPr>
            <w:rFonts w:hint="eastAsia"/>
            <w:b/>
            <w:bCs/>
            <w:rtl/>
            <w:lang w:bidi="ar-EG"/>
          </w:rPr>
          <w:t> </w:t>
        </w:r>
      </w:ins>
      <w:r w:rsidRPr="00AB4016">
        <w:rPr>
          <w:rtl/>
        </w:rPr>
        <w:t>و</w:t>
      </w:r>
      <w:r w:rsidR="00920C3B">
        <w:t>(</w:t>
      </w:r>
      <w:r w:rsidR="00920C3B">
        <w:rPr>
          <w:b/>
          <w:bCs/>
        </w:rPr>
        <w:t>Rev.</w:t>
      </w:r>
      <w:r w:rsidR="00920C3B" w:rsidRPr="00AB4016">
        <w:rPr>
          <w:b/>
          <w:bCs/>
        </w:rPr>
        <w:t>WRC</w:t>
      </w:r>
      <w:r w:rsidR="00920C3B">
        <w:rPr>
          <w:b/>
          <w:bCs/>
        </w:rPr>
        <w:noBreakHyphen/>
        <w:t>12</w:t>
      </w:r>
      <w:r w:rsidR="00920C3B">
        <w:t>)</w:t>
      </w:r>
      <w:r w:rsidRPr="00AB4016">
        <w:rPr>
          <w:rFonts w:hint="cs"/>
          <w:rtl/>
        </w:rPr>
        <w:t> </w:t>
      </w:r>
      <w:r w:rsidRPr="00AB4016">
        <w:rPr>
          <w:b/>
          <w:bCs/>
        </w:rPr>
        <w:t>749</w:t>
      </w:r>
      <w:r w:rsidRPr="00226D2E">
        <w:rPr>
          <w:rFonts w:hint="cs"/>
          <w:rtl/>
        </w:rPr>
        <w:t xml:space="preserve">، </w:t>
      </w:r>
      <w:r w:rsidRPr="00226D2E">
        <w:rPr>
          <w:rFonts w:hint="eastAsia"/>
          <w:rtl/>
        </w:rPr>
        <w:t>حسب</w:t>
      </w:r>
      <w:r w:rsidRPr="00226D2E">
        <w:rPr>
          <w:rtl/>
        </w:rPr>
        <w:t xml:space="preserve"> </w:t>
      </w:r>
      <w:r w:rsidRPr="00226D2E">
        <w:rPr>
          <w:rFonts w:hint="eastAsia"/>
          <w:rtl/>
        </w:rPr>
        <w:t>الاقتضاء</w:t>
      </w:r>
      <w:r w:rsidRPr="00AB4016">
        <w:rPr>
          <w:rtl/>
        </w:rPr>
        <w:t>. ولا</w:t>
      </w:r>
      <w:r>
        <w:rPr>
          <w:rFonts w:hint="cs"/>
          <w:rtl/>
        </w:rPr>
        <w:t> </w:t>
      </w:r>
      <w:r w:rsidRPr="00AB4016">
        <w:rPr>
          <w:rtl/>
        </w:rPr>
        <w:t>يحول هذا التحديد دون أن يستعمل هذين النطاقين أي تطبيق للخدمات الموزع عليها هذان النطاقان،</w:t>
      </w:r>
      <w:r w:rsidR="00920C3B">
        <w:rPr>
          <w:rFonts w:hint="cs"/>
          <w:rtl/>
        </w:rPr>
        <w:t> </w:t>
      </w:r>
      <w:r w:rsidRPr="00AB4016">
        <w:rPr>
          <w:rtl/>
        </w:rPr>
        <w:t>ولا</w:t>
      </w:r>
      <w:r w:rsidR="00920C3B">
        <w:rPr>
          <w:rFonts w:hint="cs"/>
          <w:rtl/>
        </w:rPr>
        <w:t> </w:t>
      </w:r>
      <w:r w:rsidRPr="00AB4016">
        <w:rPr>
          <w:rtl/>
        </w:rPr>
        <w:t>يحدد أولوية</w:t>
      </w:r>
      <w:r>
        <w:rPr>
          <w:rtl/>
        </w:rPr>
        <w:t xml:space="preserve"> في </w:t>
      </w:r>
      <w:r w:rsidRPr="00AB4016">
        <w:rPr>
          <w:rtl/>
        </w:rPr>
        <w:t>لوائح الراديو.</w:t>
      </w:r>
      <w:r w:rsidRPr="00AB4016">
        <w:rPr>
          <w:sz w:val="16"/>
          <w:szCs w:val="16"/>
        </w:rPr>
        <w:t>(WRC-</w:t>
      </w:r>
      <w:del w:id="23" w:author="Aeid, Maha" w:date="2015-07-24T11:41:00Z">
        <w:r w:rsidDel="00FE2C32">
          <w:rPr>
            <w:sz w:val="16"/>
            <w:szCs w:val="16"/>
          </w:rPr>
          <w:delText>12</w:delText>
        </w:r>
      </w:del>
      <w:ins w:id="24" w:author="Aeid, Maha" w:date="2015-07-24T11:41:00Z">
        <w:r w:rsidR="00FE2C32">
          <w:rPr>
            <w:sz w:val="16"/>
            <w:szCs w:val="16"/>
          </w:rPr>
          <w:t>15</w:t>
        </w:r>
      </w:ins>
      <w:r w:rsidRPr="00AB4016">
        <w:rPr>
          <w:sz w:val="16"/>
          <w:szCs w:val="16"/>
        </w:rPr>
        <w:t>)</w:t>
      </w:r>
      <w:r w:rsidRPr="00E741AA">
        <w:rPr>
          <w:sz w:val="16"/>
          <w:szCs w:val="16"/>
        </w:rPr>
        <w:t>    </w:t>
      </w:r>
    </w:p>
    <w:p w:rsidR="00E04B83" w:rsidRPr="00FE2C32" w:rsidRDefault="0013595F">
      <w:pPr>
        <w:pStyle w:val="Reasons"/>
        <w:rPr>
          <w:b w:val="0"/>
          <w:bCs w:val="0"/>
          <w:rtl/>
          <w:rPrChange w:id="25" w:author="Aeid, Maha" w:date="2015-07-24T11:44:00Z">
            <w:rPr>
              <w:rtl/>
            </w:rPr>
          </w:rPrChange>
        </w:rPr>
        <w:pPrChange w:id="26" w:author="Aeid, Maha" w:date="2015-07-24T11:44:00Z">
          <w:pPr>
            <w:pStyle w:val="Reasons"/>
          </w:pPr>
        </w:pPrChange>
      </w:pPr>
      <w:r>
        <w:rPr>
          <w:rtl/>
        </w:rPr>
        <w:t>الأسباب:</w:t>
      </w:r>
      <w:r>
        <w:tab/>
      </w:r>
      <w:r w:rsidR="00FE2C32" w:rsidRPr="00BF4E49">
        <w:rPr>
          <w:rFonts w:hint="cs"/>
          <w:b w:val="0"/>
          <w:bCs w:val="0"/>
          <w:rtl/>
        </w:rPr>
        <w:t>الغرض من هذا التعديل توسيع النطاقات المحددة للاتصالات المتن</w:t>
      </w:r>
      <w:r w:rsidR="00FE2C32">
        <w:rPr>
          <w:rFonts w:hint="cs"/>
          <w:b w:val="0"/>
          <w:bCs w:val="0"/>
          <w:rtl/>
        </w:rPr>
        <w:t xml:space="preserve">قلة الدولية لتشمل </w:t>
      </w:r>
      <w:r w:rsidR="00FE2C32" w:rsidRPr="00BF4E49">
        <w:rPr>
          <w:rFonts w:hint="cs"/>
          <w:b w:val="0"/>
          <w:bCs w:val="0"/>
          <w:rtl/>
        </w:rPr>
        <w:t xml:space="preserve">نطاق التردد </w:t>
      </w:r>
      <w:r w:rsidR="00FE2C32" w:rsidRPr="00BF4E49">
        <w:rPr>
          <w:b w:val="0"/>
          <w:bCs w:val="0"/>
        </w:rPr>
        <w:t>MHz 790</w:t>
      </w:r>
      <w:r w:rsidR="00FE2C32" w:rsidRPr="00BF4E49">
        <w:rPr>
          <w:b w:val="0"/>
          <w:bCs w:val="0"/>
        </w:rPr>
        <w:noBreakHyphen/>
        <w:t>694</w:t>
      </w:r>
      <w:r w:rsidR="00FE2C32" w:rsidRPr="00BF4E49">
        <w:rPr>
          <w:b w:val="0"/>
          <w:bCs w:val="0"/>
          <w:rtl/>
        </w:rPr>
        <w:t xml:space="preserve"> في الإقليم </w:t>
      </w:r>
      <w:r w:rsidR="00FE2C32" w:rsidRPr="00BF4E49">
        <w:rPr>
          <w:b w:val="0"/>
          <w:bCs w:val="0"/>
        </w:rPr>
        <w:t>1</w:t>
      </w:r>
      <w:r w:rsidR="00FE2C32" w:rsidRPr="00BF4E49">
        <w:rPr>
          <w:rFonts w:hint="cs"/>
          <w:b w:val="0"/>
          <w:bCs w:val="0"/>
          <w:rtl/>
        </w:rPr>
        <w:t>.</w:t>
      </w:r>
    </w:p>
    <w:p w:rsidR="00E04B83" w:rsidRDefault="0013595F">
      <w:pPr>
        <w:pStyle w:val="Proposal"/>
      </w:pPr>
      <w:r>
        <w:t>MOD</w:t>
      </w:r>
      <w:r>
        <w:tab/>
        <w:t>EUR/9A2</w:t>
      </w:r>
      <w:r w:rsidR="00FE2C32">
        <w:t>A1</w:t>
      </w:r>
      <w:r>
        <w:t>/4</w:t>
      </w:r>
    </w:p>
    <w:p w:rsidR="007C7DBA" w:rsidRPr="00197BD8" w:rsidRDefault="0013595F">
      <w:pPr>
        <w:rPr>
          <w:sz w:val="16"/>
          <w:szCs w:val="22"/>
          <w:rtl/>
        </w:rPr>
        <w:pPrChange w:id="27" w:author="Aeid, Maha" w:date="2015-07-24T11:56:00Z">
          <w:pPr/>
        </w:pPrChange>
      </w:pPr>
      <w:r w:rsidRPr="004671FC">
        <w:rPr>
          <w:rStyle w:val="Artdef"/>
        </w:rPr>
        <w:t>296.5</w:t>
      </w:r>
      <w:r w:rsidRPr="00197BD8">
        <w:rPr>
          <w:b/>
          <w:sz w:val="16"/>
          <w:szCs w:val="22"/>
          <w:rtl/>
        </w:rPr>
        <w:tab/>
      </w:r>
      <w:r w:rsidRPr="00920C3B">
        <w:rPr>
          <w:b/>
          <w:i/>
          <w:iCs/>
          <w:rtl/>
        </w:rPr>
        <w:t>توزيع</w:t>
      </w:r>
      <w:r w:rsidRPr="00C22592">
        <w:rPr>
          <w:b/>
          <w:rtl/>
        </w:rPr>
        <w:t xml:space="preserve"> </w:t>
      </w:r>
      <w:r w:rsidRPr="00920C3B">
        <w:rPr>
          <w:b/>
          <w:i/>
          <w:iCs/>
          <w:rtl/>
        </w:rPr>
        <w:t>إضافي</w:t>
      </w:r>
      <w:r w:rsidRPr="00C22592">
        <w:rPr>
          <w:rtl/>
        </w:rPr>
        <w:t>:</w:t>
      </w:r>
      <w:r w:rsidRPr="00197BD8">
        <w:rPr>
          <w:rtl/>
        </w:rPr>
        <w:t xml:space="preserve">  يوزع النطاق </w:t>
      </w:r>
      <w:r w:rsidRPr="00197BD8">
        <w:t>MHz </w:t>
      </w:r>
      <w:del w:id="28" w:author="Aeid, Maha" w:date="2015-07-24T11:53:00Z">
        <w:r w:rsidRPr="00197BD8" w:rsidDel="00301F27">
          <w:delText>790</w:delText>
        </w:r>
      </w:del>
      <w:ins w:id="29" w:author="Aeid, Maha" w:date="2015-07-24T11:53:00Z">
        <w:r w:rsidR="00301F27">
          <w:t>694</w:t>
        </w:r>
      </w:ins>
      <w:r w:rsidRPr="00197BD8">
        <w:noBreakHyphen/>
        <w:t>470</w:t>
      </w:r>
      <w:r w:rsidRPr="00197BD8">
        <w:rPr>
          <w:rtl/>
        </w:rPr>
        <w:t xml:space="preserve"> أيضاً على أساس ثانوي للخدمة المتنقلة البرية من أجل التطبيقات المساعدة للإذاعة</w:t>
      </w:r>
      <w:ins w:id="30" w:author="Aeid, Maha" w:date="2015-07-24T11:56:00Z">
        <w:r w:rsidR="002859E8">
          <w:rPr>
            <w:rFonts w:hint="cs"/>
            <w:rtl/>
          </w:rPr>
          <w:t xml:space="preserve"> والبرمجة</w:t>
        </w:r>
      </w:ins>
      <w:r>
        <w:rPr>
          <w:rtl/>
        </w:rPr>
        <w:t xml:space="preserve"> في </w:t>
      </w:r>
      <w:r w:rsidRPr="00197BD8">
        <w:rPr>
          <w:rtl/>
        </w:rPr>
        <w:t xml:space="preserve">البلدان التالية: </w:t>
      </w:r>
      <w:r w:rsidRPr="00197BD8">
        <w:rPr>
          <w:rFonts w:hint="cs"/>
          <w:rtl/>
        </w:rPr>
        <w:t>ألبانيا و</w:t>
      </w:r>
      <w:r w:rsidRPr="00197BD8">
        <w:rPr>
          <w:rtl/>
        </w:rPr>
        <w:t xml:space="preserve">ألمانيا والمملكة العربية السعودية والنمسا </w:t>
      </w:r>
      <w:r w:rsidRPr="00197BD8">
        <w:rPr>
          <w:rFonts w:hint="cs"/>
          <w:rtl/>
        </w:rPr>
        <w:t xml:space="preserve">والبحرين </w:t>
      </w:r>
      <w:r w:rsidRPr="00197BD8">
        <w:rPr>
          <w:rtl/>
        </w:rPr>
        <w:t>وبلجيكا</w:t>
      </w:r>
      <w:r w:rsidRPr="00197BD8">
        <w:rPr>
          <w:rFonts w:hint="cs"/>
          <w:rtl/>
        </w:rPr>
        <w:t xml:space="preserve"> وبنن والبوسنة والهرسك وبوركينا فاصو والكاميرون </w:t>
      </w:r>
      <w:r w:rsidRPr="00197BD8">
        <w:rPr>
          <w:rtl/>
        </w:rPr>
        <w:t>وجمهورية الكونغو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>وكوت ديفوار</w:t>
      </w:r>
      <w:r w:rsidRPr="00197BD8">
        <w:rPr>
          <w:rFonts w:hint="cs"/>
          <w:rtl/>
        </w:rPr>
        <w:t xml:space="preserve"> وكرواتيا</w:t>
      </w:r>
      <w:r w:rsidRPr="00197BD8">
        <w:rPr>
          <w:rtl/>
        </w:rPr>
        <w:t xml:space="preserve"> والدانمارك</w:t>
      </w:r>
      <w:r w:rsidRPr="00197BD8">
        <w:rPr>
          <w:rFonts w:hint="cs"/>
          <w:rtl/>
        </w:rPr>
        <w:t xml:space="preserve"> وجيبوتي</w:t>
      </w:r>
      <w:r w:rsidRPr="00197BD8">
        <w:rPr>
          <w:rtl/>
        </w:rPr>
        <w:t xml:space="preserve"> ومصر </w:t>
      </w:r>
      <w:r w:rsidRPr="00197BD8">
        <w:rPr>
          <w:rFonts w:hint="cs"/>
          <w:rtl/>
        </w:rPr>
        <w:t xml:space="preserve">والإمارات العربية المتحدة </w:t>
      </w:r>
      <w:r w:rsidRPr="00197BD8">
        <w:rPr>
          <w:rtl/>
        </w:rPr>
        <w:t>وإسبانيا وإستونيا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وفنلندا وفرنسا </w:t>
      </w:r>
      <w:r>
        <w:rPr>
          <w:rFonts w:hint="cs"/>
          <w:rtl/>
        </w:rPr>
        <w:t>و</w:t>
      </w:r>
      <w:r w:rsidRPr="00197BD8">
        <w:rPr>
          <w:rFonts w:hint="cs"/>
          <w:rtl/>
        </w:rPr>
        <w:t>غابون وغانا و</w:t>
      </w:r>
      <w:r>
        <w:rPr>
          <w:rFonts w:hint="cs"/>
          <w:rtl/>
        </w:rPr>
        <w:t>العراق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وأيرلندا </w:t>
      </w:r>
      <w:r w:rsidRPr="00197BD8">
        <w:rPr>
          <w:rFonts w:hint="cs"/>
          <w:rtl/>
        </w:rPr>
        <w:t>و</w:t>
      </w:r>
      <w:r w:rsidRPr="00197BD8">
        <w:rPr>
          <w:rFonts w:asciiTheme="minorHAnsi" w:eastAsia="SimSun" w:hAnsiTheme="minorHAnsi" w:hint="cs"/>
          <w:rtl/>
          <w:lang w:eastAsia="zh-CN"/>
        </w:rPr>
        <w:t>أيسلندا</w:t>
      </w:r>
      <w:r w:rsidRPr="00197BD8">
        <w:rPr>
          <w:rtl/>
        </w:rPr>
        <w:t xml:space="preserve"> وإسرائيل وإيطاليا والأردن </w:t>
      </w:r>
      <w:r w:rsidRPr="00197BD8">
        <w:rPr>
          <w:rFonts w:hint="cs"/>
          <w:rtl/>
        </w:rPr>
        <w:t>والكويت ولاتفيا وجمهورية مقدونيا اليوغوسلافية السابقة وليبيا و</w:t>
      </w:r>
      <w:r w:rsidRPr="00197BD8">
        <w:rPr>
          <w:rtl/>
        </w:rPr>
        <w:t xml:space="preserve">ليختنشتاين وليتوانيا </w:t>
      </w:r>
      <w:proofErr w:type="spellStart"/>
      <w:r w:rsidRPr="00197BD8">
        <w:rPr>
          <w:rFonts w:hint="cs"/>
          <w:rtl/>
        </w:rPr>
        <w:t>ولكمسبرغ</w:t>
      </w:r>
      <w:proofErr w:type="spellEnd"/>
      <w:r w:rsidRPr="00197BD8">
        <w:rPr>
          <w:rFonts w:hint="cs"/>
          <w:rtl/>
        </w:rPr>
        <w:t xml:space="preserve"> ومالي </w:t>
      </w:r>
      <w:r w:rsidRPr="00197BD8">
        <w:rPr>
          <w:rtl/>
        </w:rPr>
        <w:t xml:space="preserve">ومالطة والمغرب </w:t>
      </w:r>
      <w:r w:rsidRPr="00197BD8">
        <w:rPr>
          <w:rFonts w:hint="cs"/>
          <w:rtl/>
        </w:rPr>
        <w:t xml:space="preserve">ومولدوفا </w:t>
      </w:r>
      <w:r w:rsidRPr="00197BD8">
        <w:rPr>
          <w:rtl/>
        </w:rPr>
        <w:t xml:space="preserve">وموناكو </w:t>
      </w:r>
      <w:r w:rsidRPr="00197BD8">
        <w:rPr>
          <w:rFonts w:hint="cs"/>
          <w:rtl/>
        </w:rPr>
        <w:t xml:space="preserve">والنيجر </w:t>
      </w:r>
      <w:r w:rsidRPr="00197BD8">
        <w:rPr>
          <w:rtl/>
        </w:rPr>
        <w:t>والنرويج وع</w:t>
      </w:r>
      <w:r w:rsidRPr="00197BD8">
        <w:rPr>
          <w:rFonts w:hint="cs"/>
          <w:rtl/>
        </w:rPr>
        <w:t>ُ</w:t>
      </w:r>
      <w:r w:rsidRPr="00197BD8">
        <w:rPr>
          <w:rtl/>
        </w:rPr>
        <w:t xml:space="preserve">مان وهولندا </w:t>
      </w:r>
      <w:r w:rsidRPr="00197BD8">
        <w:rPr>
          <w:rFonts w:hint="cs"/>
          <w:rtl/>
        </w:rPr>
        <w:t xml:space="preserve">وبولندا </w:t>
      </w:r>
      <w:r w:rsidRPr="00197BD8">
        <w:rPr>
          <w:rtl/>
        </w:rPr>
        <w:t xml:space="preserve">والبرتغال </w:t>
      </w:r>
      <w:r w:rsidRPr="00197BD8">
        <w:rPr>
          <w:rFonts w:hint="eastAsia"/>
          <w:rtl/>
        </w:rPr>
        <w:t>وقطر</w:t>
      </w:r>
      <w:r w:rsidRPr="00197BD8">
        <w:rPr>
          <w:rFonts w:hint="cs"/>
          <w:rtl/>
        </w:rPr>
        <w:t xml:space="preserve"> </w:t>
      </w:r>
      <w:r w:rsidRPr="00197BD8">
        <w:rPr>
          <w:rtl/>
        </w:rPr>
        <w:t xml:space="preserve">والجمهورية العربية السورية </w:t>
      </w:r>
      <w:r w:rsidRPr="00197BD8">
        <w:rPr>
          <w:rFonts w:hint="cs"/>
          <w:rtl/>
        </w:rPr>
        <w:t xml:space="preserve">وسلوفاكيا والجمهورية التشيكية </w:t>
      </w:r>
      <w:r w:rsidRPr="00197BD8">
        <w:rPr>
          <w:rtl/>
        </w:rPr>
        <w:t xml:space="preserve">والمملكة المتحدة والسودان والسويد وسويسرا وسوازيلاند </w:t>
      </w:r>
      <w:r w:rsidRPr="00197BD8">
        <w:rPr>
          <w:rFonts w:hint="cs"/>
          <w:rtl/>
        </w:rPr>
        <w:t xml:space="preserve">وتشاد وتوغو </w:t>
      </w:r>
      <w:r w:rsidRPr="00197BD8">
        <w:rPr>
          <w:rtl/>
        </w:rPr>
        <w:t>وتونس</w:t>
      </w:r>
      <w:r w:rsidRPr="00197BD8">
        <w:rPr>
          <w:rFonts w:hint="cs"/>
          <w:rtl/>
        </w:rPr>
        <w:t xml:space="preserve"> وتركيا</w:t>
      </w:r>
      <w:ins w:id="31" w:author="Aeid, Maha" w:date="2015-07-24T11:55:00Z">
        <w:r w:rsidR="002859E8">
          <w:rPr>
            <w:rFonts w:hint="cs"/>
            <w:rtl/>
          </w:rPr>
          <w:t xml:space="preserve"> </w:t>
        </w:r>
      </w:ins>
      <w:del w:id="32" w:author="Aeid, Maha" w:date="2015-07-24T11:55:00Z">
        <w:r w:rsidRPr="00197BD8" w:rsidDel="002859E8">
          <w:rPr>
            <w:rFonts w:hint="cs"/>
            <w:rtl/>
          </w:rPr>
          <w:delText xml:space="preserve">، </w:delText>
        </w:r>
        <w:r w:rsidRPr="00197BD8" w:rsidDel="00301F27">
          <w:rPr>
            <w:rFonts w:hint="cs"/>
            <w:rtl/>
          </w:rPr>
          <w:delText xml:space="preserve">ويوزع النطاق </w:delText>
        </w:r>
        <w:r w:rsidRPr="00197BD8" w:rsidDel="00301F27">
          <w:delText>MHz 698</w:delText>
        </w:r>
        <w:r w:rsidRPr="00197BD8" w:rsidDel="00301F27">
          <w:sym w:font="Symbol" w:char="F02D"/>
        </w:r>
        <w:r w:rsidRPr="00197BD8" w:rsidDel="00301F27">
          <w:delText>470</w:delText>
        </w:r>
        <w:r w:rsidRPr="00197BD8" w:rsidDel="00301F27">
          <w:rPr>
            <w:rFonts w:hint="cs"/>
            <w:rtl/>
          </w:rPr>
          <w:delText xml:space="preserve"> على أساس ثانوي للخدمة المتنقلة البرية من أجل التطبيقات المساعدة للإذاعة</w:delText>
        </w:r>
        <w:r w:rsidDel="00301F27">
          <w:rPr>
            <w:rFonts w:hint="cs"/>
            <w:rtl/>
          </w:rPr>
          <w:delText xml:space="preserve"> في </w:delText>
        </w:r>
        <w:r w:rsidRPr="00197BD8" w:rsidDel="00301F27">
          <w:rPr>
            <w:rFonts w:hint="cs"/>
            <w:rtl/>
          </w:rPr>
          <w:delText xml:space="preserve">البلدان التالية: </w:delText>
        </w:r>
      </w:del>
      <w:ins w:id="33" w:author="Aeid, Maha" w:date="2015-07-24T11:55:00Z">
        <w:r w:rsidR="00301F27">
          <w:rPr>
            <w:rFonts w:hint="cs"/>
            <w:rtl/>
          </w:rPr>
          <w:t>و</w:t>
        </w:r>
      </w:ins>
      <w:r w:rsidRPr="00197BD8">
        <w:rPr>
          <w:rFonts w:hint="eastAsia"/>
          <w:rtl/>
        </w:rPr>
        <w:t>أنغولا</w:t>
      </w:r>
      <w:r w:rsidRPr="00197BD8">
        <w:rPr>
          <w:rtl/>
        </w:rPr>
        <w:t xml:space="preserve"> وبوتسوانا وليسوتو </w:t>
      </w:r>
      <w:r w:rsidRPr="00197BD8">
        <w:rPr>
          <w:rFonts w:hint="eastAsia"/>
          <w:rtl/>
        </w:rPr>
        <w:t>وملاوي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وموريشيوس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وموزامبيق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وناميبيا</w:t>
      </w:r>
      <w:r w:rsidRPr="00197BD8">
        <w:rPr>
          <w:rtl/>
        </w:rPr>
        <w:t xml:space="preserve"> </w:t>
      </w:r>
      <w:r w:rsidRPr="00197BD8">
        <w:rPr>
          <w:rFonts w:hint="cs"/>
          <w:rtl/>
        </w:rPr>
        <w:t xml:space="preserve">ونيجيريا </w:t>
      </w:r>
      <w:r w:rsidRPr="00197BD8">
        <w:rPr>
          <w:rFonts w:hint="eastAsia"/>
          <w:rtl/>
        </w:rPr>
        <w:t>وجنوب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إفريقيا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وتن‍زانيا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وزامبيا</w:t>
      </w:r>
      <w:r w:rsidRPr="00197BD8">
        <w:rPr>
          <w:rtl/>
        </w:rPr>
        <w:t xml:space="preserve"> </w:t>
      </w:r>
      <w:r w:rsidRPr="00197BD8">
        <w:rPr>
          <w:rFonts w:hint="eastAsia"/>
          <w:rtl/>
        </w:rPr>
        <w:t>وزيمبابوي</w:t>
      </w:r>
      <w:r w:rsidRPr="00197BD8">
        <w:rPr>
          <w:rtl/>
        </w:rPr>
        <w:t>. ويجب على محطات الخدمة المتنقلة البرية</w:t>
      </w:r>
      <w:r>
        <w:rPr>
          <w:rtl/>
        </w:rPr>
        <w:t xml:space="preserve"> في </w:t>
      </w:r>
      <w:r w:rsidRPr="00197BD8">
        <w:rPr>
          <w:rtl/>
        </w:rPr>
        <w:t>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 الحاشية ألا تتسبب</w:t>
      </w:r>
      <w:r>
        <w:rPr>
          <w:rtl/>
        </w:rPr>
        <w:t xml:space="preserve"> في </w:t>
      </w:r>
      <w:r w:rsidRPr="00197BD8">
        <w:rPr>
          <w:rtl/>
        </w:rPr>
        <w:t>تداخل ضار لمحطات قائمة</w:t>
      </w:r>
      <w:r>
        <w:rPr>
          <w:rtl/>
        </w:rPr>
        <w:t xml:space="preserve"> أو </w:t>
      </w:r>
      <w:r w:rsidRPr="00197BD8">
        <w:rPr>
          <w:rtl/>
        </w:rPr>
        <w:t>مخطط لها تعمل وفقاً لجدول توزيع نطاقات التردد</w:t>
      </w:r>
      <w:r>
        <w:rPr>
          <w:rtl/>
        </w:rPr>
        <w:t xml:space="preserve"> في </w:t>
      </w:r>
      <w:r w:rsidRPr="00197BD8">
        <w:rPr>
          <w:rtl/>
        </w:rPr>
        <w:t>بلدان غير البلدان المذكورة</w:t>
      </w:r>
      <w:r>
        <w:rPr>
          <w:rtl/>
        </w:rPr>
        <w:t xml:space="preserve"> في </w:t>
      </w:r>
      <w:r w:rsidRPr="00197BD8">
        <w:rPr>
          <w:rtl/>
        </w:rPr>
        <w:t>هذه</w:t>
      </w:r>
      <w:r>
        <w:rPr>
          <w:rFonts w:hint="cs"/>
          <w:rtl/>
        </w:rPr>
        <w:t> </w:t>
      </w:r>
      <w:r w:rsidRPr="00197BD8">
        <w:rPr>
          <w:rtl/>
        </w:rPr>
        <w:t>الحاشية.</w:t>
      </w:r>
      <w:r w:rsidRPr="00197BD8">
        <w:rPr>
          <w:sz w:val="16"/>
          <w:szCs w:val="16"/>
          <w:rtl/>
        </w:rPr>
        <w:t>    </w:t>
      </w:r>
      <w:r w:rsidRPr="00197BD8">
        <w:rPr>
          <w:sz w:val="16"/>
          <w:szCs w:val="16"/>
        </w:rPr>
        <w:t>(WRC</w:t>
      </w:r>
      <w:r w:rsidRPr="00197BD8">
        <w:rPr>
          <w:sz w:val="16"/>
          <w:szCs w:val="16"/>
        </w:rPr>
        <w:sym w:font="Symbol" w:char="F02D"/>
      </w:r>
      <w:del w:id="34" w:author="Aeid, Maha" w:date="2015-07-24T11:56:00Z">
        <w:r w:rsidRPr="00197BD8" w:rsidDel="002859E8">
          <w:rPr>
            <w:sz w:val="16"/>
            <w:szCs w:val="16"/>
          </w:rPr>
          <w:delText>12</w:delText>
        </w:r>
      </w:del>
      <w:ins w:id="35" w:author="Aeid, Maha" w:date="2015-07-24T11:56:00Z">
        <w:r w:rsidR="002859E8">
          <w:rPr>
            <w:sz w:val="16"/>
            <w:szCs w:val="16"/>
          </w:rPr>
          <w:t>15</w:t>
        </w:r>
      </w:ins>
      <w:r w:rsidRPr="00197BD8">
        <w:rPr>
          <w:sz w:val="16"/>
          <w:szCs w:val="16"/>
        </w:rPr>
        <w:t>)</w:t>
      </w:r>
    </w:p>
    <w:p w:rsidR="00E04B83" w:rsidRPr="00506E0C" w:rsidRDefault="0013595F" w:rsidP="0091483B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859E8">
        <w:rPr>
          <w:rFonts w:hint="cs"/>
          <w:b w:val="0"/>
          <w:bCs w:val="0"/>
          <w:rtl/>
          <w:lang w:bidi="ar-EG"/>
        </w:rPr>
        <w:t>هذا التعديل في مدى التردد هو تغيير يترتب على إضافة توزيع أولي للخدمة المتنقلة في</w:t>
      </w:r>
      <w:r w:rsidR="0091483B">
        <w:rPr>
          <w:rFonts w:hint="eastAsia"/>
          <w:b w:val="0"/>
          <w:bCs w:val="0"/>
          <w:rtl/>
          <w:lang w:bidi="ar-EG"/>
        </w:rPr>
        <w:t> </w:t>
      </w:r>
      <w:r w:rsidR="002859E8">
        <w:rPr>
          <w:rFonts w:hint="cs"/>
          <w:b w:val="0"/>
          <w:bCs w:val="0"/>
          <w:rtl/>
          <w:lang w:bidi="ar-EG"/>
        </w:rPr>
        <w:t>النطاق</w:t>
      </w:r>
      <w:r w:rsidR="0091483B">
        <w:rPr>
          <w:rFonts w:hint="eastAsia"/>
          <w:b w:val="0"/>
          <w:bCs w:val="0"/>
          <w:rtl/>
          <w:lang w:bidi="ar-EG"/>
        </w:rPr>
        <w:t> </w:t>
      </w:r>
      <w:r w:rsidR="002859E8" w:rsidRPr="00BF4E49">
        <w:rPr>
          <w:b w:val="0"/>
          <w:bCs w:val="0"/>
        </w:rPr>
        <w:t>MHz 790</w:t>
      </w:r>
      <w:r w:rsidR="002859E8" w:rsidRPr="00BF4E49">
        <w:rPr>
          <w:b w:val="0"/>
          <w:bCs w:val="0"/>
        </w:rPr>
        <w:noBreakHyphen/>
        <w:t>694</w:t>
      </w:r>
      <w:r w:rsidR="002859E8">
        <w:rPr>
          <w:rFonts w:hint="cs"/>
          <w:b w:val="0"/>
          <w:bCs w:val="0"/>
          <w:rtl/>
        </w:rPr>
        <w:t xml:space="preserve"> مما</w:t>
      </w:r>
      <w:r w:rsidR="0091483B">
        <w:rPr>
          <w:rFonts w:hint="cs"/>
          <w:b w:val="0"/>
          <w:bCs w:val="0"/>
          <w:rtl/>
        </w:rPr>
        <w:t> </w:t>
      </w:r>
      <w:r w:rsidR="002859E8">
        <w:rPr>
          <w:rFonts w:hint="cs"/>
          <w:b w:val="0"/>
          <w:bCs w:val="0"/>
          <w:rtl/>
        </w:rPr>
        <w:t xml:space="preserve">يستدعي </w:t>
      </w:r>
      <w:r w:rsidR="00506E0C">
        <w:rPr>
          <w:rFonts w:hint="cs"/>
          <w:b w:val="0"/>
          <w:bCs w:val="0"/>
          <w:rtl/>
        </w:rPr>
        <w:t xml:space="preserve">تغيير الحد العلوي لنطاق التردد الموزع على أساس ثانوي للخدمة المتنقلة البرية بحيث يصبح </w:t>
      </w:r>
      <w:r w:rsidR="00506E0C">
        <w:rPr>
          <w:b w:val="0"/>
          <w:bCs w:val="0"/>
        </w:rPr>
        <w:t>MHz</w:t>
      </w:r>
      <w:r w:rsidR="0091483B">
        <w:rPr>
          <w:b w:val="0"/>
          <w:bCs w:val="0"/>
        </w:rPr>
        <w:t> </w:t>
      </w:r>
      <w:r w:rsidR="00506E0C">
        <w:rPr>
          <w:b w:val="0"/>
          <w:bCs w:val="0"/>
        </w:rPr>
        <w:t>694</w:t>
      </w:r>
      <w:r w:rsidR="00506E0C">
        <w:rPr>
          <w:rFonts w:hint="cs"/>
          <w:b w:val="0"/>
          <w:bCs w:val="0"/>
          <w:rtl/>
        </w:rPr>
        <w:t xml:space="preserve"> لجميع البلدان المذكورة في</w:t>
      </w:r>
      <w:r w:rsidR="0091483B">
        <w:rPr>
          <w:rFonts w:hint="eastAsia"/>
          <w:b w:val="0"/>
          <w:bCs w:val="0"/>
          <w:rtl/>
        </w:rPr>
        <w:t> </w:t>
      </w:r>
      <w:r w:rsidR="00506E0C">
        <w:rPr>
          <w:rFonts w:hint="cs"/>
          <w:b w:val="0"/>
          <w:bCs w:val="0"/>
          <w:rtl/>
        </w:rPr>
        <w:t>الرقم</w:t>
      </w:r>
      <w:r w:rsidR="0091483B">
        <w:rPr>
          <w:rFonts w:hint="eastAsia"/>
          <w:b w:val="0"/>
          <w:bCs w:val="0"/>
          <w:rtl/>
        </w:rPr>
        <w:t> </w:t>
      </w:r>
      <w:r w:rsidR="00506E0C">
        <w:rPr>
          <w:b w:val="0"/>
          <w:bCs w:val="0"/>
        </w:rPr>
        <w:t>296.5</w:t>
      </w:r>
      <w:r w:rsidR="00506E0C">
        <w:rPr>
          <w:rFonts w:hint="cs"/>
          <w:b w:val="0"/>
          <w:bCs w:val="0"/>
          <w:rtl/>
          <w:lang w:bidi="ar-EG"/>
        </w:rPr>
        <w:t xml:space="preserve">. وإضافة المصطلح "البرمجة" إلى </w:t>
      </w:r>
      <w:r w:rsidR="00506E0C" w:rsidRPr="00506E0C">
        <w:rPr>
          <w:rFonts w:hint="cs"/>
          <w:b w:val="0"/>
          <w:bCs w:val="0"/>
          <w:rtl/>
          <w:lang w:bidi="ar-EG"/>
        </w:rPr>
        <w:t>عبارة "</w:t>
      </w:r>
      <w:r w:rsidR="00506E0C" w:rsidRPr="00506E0C">
        <w:rPr>
          <w:b w:val="0"/>
          <w:bCs w:val="0"/>
          <w:rtl/>
        </w:rPr>
        <w:t>التطبيقات المساعدة للإذاعة</w:t>
      </w:r>
      <w:r w:rsidR="00506E0C" w:rsidRPr="00506E0C">
        <w:rPr>
          <w:rFonts w:hint="cs"/>
          <w:b w:val="0"/>
          <w:bCs w:val="0"/>
          <w:rtl/>
        </w:rPr>
        <w:t>"</w:t>
      </w:r>
      <w:r w:rsidR="00506E0C">
        <w:rPr>
          <w:rFonts w:hint="cs"/>
          <w:b w:val="0"/>
          <w:bCs w:val="0"/>
          <w:rtl/>
        </w:rPr>
        <w:t xml:space="preserve"> في</w:t>
      </w:r>
      <w:r w:rsidR="0091483B">
        <w:rPr>
          <w:rFonts w:hint="eastAsia"/>
          <w:b w:val="0"/>
          <w:bCs w:val="0"/>
          <w:rtl/>
        </w:rPr>
        <w:t> </w:t>
      </w:r>
      <w:r w:rsidR="00506E0C">
        <w:rPr>
          <w:rFonts w:hint="cs"/>
          <w:b w:val="0"/>
          <w:bCs w:val="0"/>
          <w:rtl/>
        </w:rPr>
        <w:t>الرقم</w:t>
      </w:r>
      <w:r w:rsidR="0091483B">
        <w:rPr>
          <w:rFonts w:hint="eastAsia"/>
          <w:b w:val="0"/>
          <w:bCs w:val="0"/>
          <w:rtl/>
        </w:rPr>
        <w:t> </w:t>
      </w:r>
      <w:r w:rsidR="00506E0C">
        <w:rPr>
          <w:b w:val="0"/>
          <w:bCs w:val="0"/>
        </w:rPr>
        <w:t>296.5</w:t>
      </w:r>
      <w:r w:rsidR="00506E0C">
        <w:rPr>
          <w:rFonts w:hint="cs"/>
          <w:b w:val="0"/>
          <w:bCs w:val="0"/>
          <w:rtl/>
        </w:rPr>
        <w:t xml:space="preserve"> سوف تزيد من المرونة في</w:t>
      </w:r>
      <w:r w:rsidR="0091483B">
        <w:rPr>
          <w:rFonts w:hint="eastAsia"/>
          <w:b w:val="0"/>
          <w:bCs w:val="0"/>
          <w:rtl/>
        </w:rPr>
        <w:t> </w:t>
      </w:r>
      <w:r w:rsidR="00506E0C">
        <w:rPr>
          <w:rFonts w:hint="cs"/>
          <w:b w:val="0"/>
          <w:bCs w:val="0"/>
          <w:rtl/>
        </w:rPr>
        <w:t>استعمال الطيف.</w:t>
      </w:r>
    </w:p>
    <w:p w:rsidR="00E04B83" w:rsidRDefault="0013595F" w:rsidP="00DD60C8">
      <w:pPr>
        <w:pStyle w:val="Proposal"/>
        <w:keepLines/>
      </w:pPr>
      <w:r>
        <w:t>SUP</w:t>
      </w:r>
      <w:r>
        <w:tab/>
        <w:t>EUR/9A2</w:t>
      </w:r>
      <w:r w:rsidR="00FE2C32">
        <w:t>A1</w:t>
      </w:r>
      <w:r>
        <w:t>/5</w:t>
      </w:r>
    </w:p>
    <w:p w:rsidR="007C7DBA" w:rsidRDefault="0013595F" w:rsidP="00DD60C8">
      <w:pPr>
        <w:pStyle w:val="ResNo"/>
        <w:keepLines/>
        <w:rPr>
          <w:rtl/>
          <w:lang w:bidi="ar-SY"/>
        </w:rPr>
      </w:pPr>
      <w:bookmarkStart w:id="36" w:name="_Toc327956635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 xml:space="preserve">رار </w:t>
      </w:r>
      <w:r w:rsidRPr="00BF7778">
        <w:rPr>
          <w:rStyle w:val="href"/>
        </w:rPr>
        <w:t>232</w:t>
      </w:r>
      <w:r>
        <w:t xml:space="preserve"> (</w:t>
      </w:r>
      <w:r w:rsidRPr="00D81047">
        <w:rPr>
          <w:caps/>
        </w:rPr>
        <w:t>WRC</w:t>
      </w:r>
      <w:r>
        <w:t>-12)</w:t>
      </w:r>
      <w:bookmarkEnd w:id="36"/>
    </w:p>
    <w:p w:rsidR="007C7DBA" w:rsidRPr="006A43D7" w:rsidRDefault="0013595F" w:rsidP="00DD60C8">
      <w:pPr>
        <w:pStyle w:val="Restitle"/>
        <w:keepLines/>
        <w:rPr>
          <w:rtl/>
          <w:lang w:bidi="ar-SY"/>
        </w:rPr>
      </w:pPr>
      <w:bookmarkStart w:id="37" w:name="_Toc327956636"/>
      <w:r>
        <w:rPr>
          <w:rFonts w:hint="cs"/>
          <w:rtl/>
        </w:rPr>
        <w:t>استعمال الخدمة المتنقلة باستثناء المتنقلة للطيران</w:t>
      </w:r>
      <w:r w:rsidRPr="00AD4586"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ل</w:t>
      </w:r>
      <w:r w:rsidRPr="00CD75F8">
        <w:rPr>
          <w:rFonts w:hint="cs"/>
          <w:rtl/>
        </w:rPr>
        <w:t xml:space="preserve">لنطاق </w:t>
      </w:r>
      <w:r>
        <w:rPr>
          <w:lang w:bidi="ar-SY"/>
        </w:rPr>
        <w:t>MHz 790-694</w:t>
      </w:r>
      <w:r>
        <w:rPr>
          <w:rFonts w:hint="cs"/>
          <w:rtl/>
          <w:lang w:bidi="ar-SY"/>
        </w:rPr>
        <w:t xml:space="preserve"> في الإقليم </w:t>
      </w:r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والدراسات ذات الصلة</w:t>
      </w:r>
      <w:bookmarkEnd w:id="37"/>
    </w:p>
    <w:p w:rsidR="00E04B83" w:rsidRDefault="0013595F" w:rsidP="0091483B">
      <w:pPr>
        <w:pStyle w:val="Reasons"/>
        <w:keepLines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D41CC0">
        <w:rPr>
          <w:rFonts w:hint="cs"/>
          <w:b w:val="0"/>
          <w:bCs w:val="0"/>
          <w:rtl/>
        </w:rPr>
        <w:t xml:space="preserve">لم يعد القرار </w:t>
      </w:r>
      <w:r w:rsidR="00D41CC0">
        <w:rPr>
          <w:b w:val="0"/>
          <w:bCs w:val="0"/>
        </w:rPr>
        <w:t>232</w:t>
      </w:r>
      <w:r w:rsidR="00D41CC0">
        <w:rPr>
          <w:rFonts w:hint="cs"/>
          <w:b w:val="0"/>
          <w:bCs w:val="0"/>
          <w:rtl/>
        </w:rPr>
        <w:t xml:space="preserve"> ضرورياً. إذ ينطوي المقترح </w:t>
      </w:r>
      <w:r w:rsidR="00D41CC0">
        <w:rPr>
          <w:b w:val="0"/>
          <w:bCs w:val="0"/>
        </w:rPr>
        <w:t>EUR/9A2A1/1</w:t>
      </w:r>
      <w:r w:rsidR="00D41CC0">
        <w:rPr>
          <w:rFonts w:hint="cs"/>
          <w:b w:val="0"/>
          <w:bCs w:val="0"/>
          <w:rtl/>
          <w:lang w:bidi="ar-EG"/>
        </w:rPr>
        <w:t xml:space="preserve"> على إضافة التوزيع في النطاق </w:t>
      </w:r>
      <w:r w:rsidR="00D41CC0" w:rsidRPr="00BF4E49">
        <w:rPr>
          <w:b w:val="0"/>
          <w:bCs w:val="0"/>
        </w:rPr>
        <w:t>MHz 790</w:t>
      </w:r>
      <w:r w:rsidR="00D41CC0" w:rsidRPr="00BF4E49">
        <w:rPr>
          <w:b w:val="0"/>
          <w:bCs w:val="0"/>
        </w:rPr>
        <w:noBreakHyphen/>
        <w:t>694</w:t>
      </w:r>
      <w:r w:rsidR="00D41CC0">
        <w:rPr>
          <w:rFonts w:hint="cs"/>
          <w:b w:val="0"/>
          <w:bCs w:val="0"/>
          <w:rtl/>
        </w:rPr>
        <w:t xml:space="preserve"> في</w:t>
      </w:r>
      <w:r w:rsidR="00DD60C8">
        <w:rPr>
          <w:rFonts w:hint="eastAsia"/>
          <w:b w:val="0"/>
          <w:bCs w:val="0"/>
          <w:rtl/>
        </w:rPr>
        <w:t> </w:t>
      </w:r>
      <w:r w:rsidR="00D41CC0">
        <w:rPr>
          <w:rFonts w:hint="cs"/>
          <w:b w:val="0"/>
          <w:bCs w:val="0"/>
          <w:rtl/>
        </w:rPr>
        <w:t xml:space="preserve">الإقليم </w:t>
      </w:r>
      <w:r w:rsidR="00D41CC0">
        <w:rPr>
          <w:b w:val="0"/>
          <w:bCs w:val="0"/>
        </w:rPr>
        <w:t>1</w:t>
      </w:r>
      <w:r w:rsidR="00D41CC0">
        <w:rPr>
          <w:rFonts w:hint="cs"/>
          <w:b w:val="0"/>
          <w:bCs w:val="0"/>
          <w:rtl/>
        </w:rPr>
        <w:t xml:space="preserve"> للخدمة المتنقلة، باستثناء المتنقلة للطيران، مما يحتوي مضمون الفقرة السابقة "</w:t>
      </w:r>
      <w:r w:rsidR="00D41CC0" w:rsidRPr="00DD60C8">
        <w:rPr>
          <w:rFonts w:hint="cs"/>
          <w:b w:val="0"/>
          <w:bCs w:val="0"/>
          <w:i/>
          <w:iCs/>
          <w:rtl/>
        </w:rPr>
        <w:t>يقرر</w:t>
      </w:r>
      <w:r w:rsidR="0091483B">
        <w:rPr>
          <w:rFonts w:hint="eastAsia"/>
          <w:b w:val="0"/>
          <w:bCs w:val="0"/>
          <w:rtl/>
        </w:rPr>
        <w:t> </w:t>
      </w:r>
      <w:r w:rsidR="00D41CC0">
        <w:rPr>
          <w:b w:val="0"/>
          <w:bCs w:val="0"/>
        </w:rPr>
        <w:t>1</w:t>
      </w:r>
      <w:r w:rsidR="00D41CC0">
        <w:rPr>
          <w:rFonts w:hint="cs"/>
          <w:b w:val="0"/>
          <w:bCs w:val="0"/>
          <w:rtl/>
        </w:rPr>
        <w:t xml:space="preserve">"؛ أما المقترح </w:t>
      </w:r>
      <w:r w:rsidR="00D41CC0">
        <w:rPr>
          <w:b w:val="0"/>
          <w:bCs w:val="0"/>
        </w:rPr>
        <w:t>EUR/9A2A1/</w:t>
      </w:r>
      <w:r w:rsidR="00DD60C8">
        <w:rPr>
          <w:b w:val="0"/>
          <w:bCs w:val="0"/>
        </w:rPr>
        <w:t>6</w:t>
      </w:r>
      <w:r w:rsidR="00D41CC0">
        <w:rPr>
          <w:rFonts w:hint="cs"/>
          <w:b w:val="0"/>
          <w:bCs w:val="0"/>
          <w:rtl/>
        </w:rPr>
        <w:t xml:space="preserve"> فهو ينطوي على اقتراح قرار جديد </w:t>
      </w:r>
      <w:r w:rsidR="00DD60C8" w:rsidRPr="00920C3B">
        <w:rPr>
          <w:b w:val="0"/>
          <w:bCs w:val="0"/>
          <w:lang w:bidi="ar-EG"/>
        </w:rPr>
        <w:t>(WRC</w:t>
      </w:r>
      <w:r w:rsidR="00DD60C8" w:rsidRPr="00920C3B">
        <w:rPr>
          <w:b w:val="0"/>
          <w:bCs w:val="0"/>
          <w:lang w:bidi="ar-EG"/>
        </w:rPr>
        <w:noBreakHyphen/>
        <w:t>1</w:t>
      </w:r>
      <w:r w:rsidR="007868F6">
        <w:rPr>
          <w:b w:val="0"/>
          <w:bCs w:val="0"/>
          <w:lang w:bidi="ar-EG"/>
        </w:rPr>
        <w:t>2</w:t>
      </w:r>
      <w:r w:rsidR="00DD60C8" w:rsidRPr="00920C3B">
        <w:rPr>
          <w:b w:val="0"/>
          <w:bCs w:val="0"/>
          <w:lang w:bidi="ar-EG"/>
        </w:rPr>
        <w:t>)</w:t>
      </w:r>
      <w:r w:rsidR="0091483B">
        <w:rPr>
          <w:b w:val="0"/>
          <w:bCs w:val="0"/>
          <w:lang w:bidi="ar-EG"/>
        </w:rPr>
        <w:t xml:space="preserve"> </w:t>
      </w:r>
      <w:r w:rsidR="00DD60C8" w:rsidRPr="00920C3B">
        <w:rPr>
          <w:b w:val="0"/>
          <w:bCs w:val="0"/>
          <w:lang w:bidi="ar-EG"/>
        </w:rPr>
        <w:t>[EUR</w:t>
      </w:r>
      <w:r w:rsidR="00DD60C8" w:rsidRPr="00920C3B">
        <w:rPr>
          <w:b w:val="0"/>
          <w:bCs w:val="0"/>
          <w:lang w:bidi="ar-EG"/>
        </w:rPr>
        <w:noBreakHyphen/>
        <w:t>A12</w:t>
      </w:r>
      <w:r w:rsidR="00DD60C8">
        <w:rPr>
          <w:b w:val="0"/>
          <w:bCs w:val="0"/>
          <w:lang w:bidi="ar-EG"/>
        </w:rPr>
        <w:t>]</w:t>
      </w:r>
      <w:r w:rsidR="00D41CC0">
        <w:rPr>
          <w:rFonts w:hint="cs"/>
          <w:b w:val="0"/>
          <w:bCs w:val="0"/>
          <w:rtl/>
        </w:rPr>
        <w:t xml:space="preserve"> يحدد الشروط التقنية والتنظيمية المنطبقة على التوزيع الخاص بالخدمة المت</w:t>
      </w:r>
      <w:r w:rsidR="007868F6">
        <w:rPr>
          <w:rFonts w:hint="cs"/>
          <w:b w:val="0"/>
          <w:bCs w:val="0"/>
          <w:rtl/>
        </w:rPr>
        <w:t>نقلة، باستثناء المتنقلة للطيران</w:t>
      </w:r>
      <w:r w:rsidR="00D41CC0">
        <w:rPr>
          <w:rFonts w:hint="cs"/>
          <w:b w:val="0"/>
          <w:bCs w:val="0"/>
          <w:rtl/>
        </w:rPr>
        <w:t>.</w:t>
      </w:r>
    </w:p>
    <w:p w:rsidR="00D41CC0" w:rsidRPr="00D41CC0" w:rsidRDefault="00D41CC0" w:rsidP="0091483B">
      <w:pPr>
        <w:keepLines/>
      </w:pPr>
      <w:r>
        <w:rPr>
          <w:rFonts w:hint="cs"/>
          <w:rtl/>
        </w:rPr>
        <w:t xml:space="preserve">وترد المقترحات المتعلقة بالمسألة </w:t>
      </w:r>
      <w:r>
        <w:t>C</w:t>
      </w:r>
      <w:r>
        <w:rPr>
          <w:rFonts w:hint="cs"/>
          <w:rtl/>
        </w:rPr>
        <w:t xml:space="preserve"> في الإضافة </w:t>
      </w:r>
      <w:r>
        <w:t>3</w:t>
      </w:r>
      <w:r>
        <w:rPr>
          <w:rFonts w:hint="cs"/>
          <w:rtl/>
        </w:rPr>
        <w:t xml:space="preserve"> إلى الإضافة </w:t>
      </w:r>
      <w:r>
        <w:t>2</w:t>
      </w:r>
      <w:r>
        <w:rPr>
          <w:rFonts w:hint="cs"/>
          <w:rtl/>
        </w:rPr>
        <w:t xml:space="preserve"> إلى الوثيقة</w:t>
      </w:r>
      <w:r w:rsidR="0091483B">
        <w:rPr>
          <w:rFonts w:hint="eastAsia"/>
          <w:rtl/>
        </w:rPr>
        <w:t> </w:t>
      </w:r>
      <w:r>
        <w:t>9</w:t>
      </w:r>
      <w:r>
        <w:rPr>
          <w:rFonts w:hint="cs"/>
          <w:rtl/>
        </w:rPr>
        <w:t>.</w:t>
      </w:r>
    </w:p>
    <w:p w:rsidR="00E04B83" w:rsidRDefault="0013595F">
      <w:pPr>
        <w:pStyle w:val="Proposal"/>
      </w:pPr>
      <w:r>
        <w:t>ADD</w:t>
      </w:r>
      <w:r>
        <w:tab/>
        <w:t>EUR/9A2</w:t>
      </w:r>
      <w:r w:rsidR="00FE2C32">
        <w:t>A1</w:t>
      </w:r>
      <w:r>
        <w:t>/6</w:t>
      </w:r>
    </w:p>
    <w:p w:rsidR="007C7DBA" w:rsidRDefault="0013595F" w:rsidP="007868F6">
      <w:pPr>
        <w:pStyle w:val="RecNo"/>
        <w:rPr>
          <w:rtl/>
        </w:rPr>
      </w:pPr>
      <w:r w:rsidRPr="005A0417">
        <w:rPr>
          <w:rFonts w:hint="eastAsia"/>
          <w:rtl/>
        </w:rPr>
        <w:t>مشـروع</w:t>
      </w:r>
      <w:r w:rsidR="000B3FDF">
        <w:rPr>
          <w:rFonts w:hint="cs"/>
          <w:rtl/>
        </w:rPr>
        <w:t xml:space="preserve"> </w:t>
      </w:r>
      <w:r w:rsidRPr="005A0417">
        <w:rPr>
          <w:rFonts w:hint="eastAsia"/>
          <w:rtl/>
        </w:rPr>
        <w:t>قـرار</w:t>
      </w:r>
      <w:r w:rsidR="000B3FDF">
        <w:rPr>
          <w:rFonts w:hint="cs"/>
          <w:rtl/>
        </w:rPr>
        <w:t xml:space="preserve"> </w:t>
      </w:r>
      <w:r w:rsidRPr="005A0417">
        <w:rPr>
          <w:rFonts w:hint="eastAsia"/>
          <w:rtl/>
        </w:rPr>
        <w:t>جديـد</w:t>
      </w:r>
      <w:r w:rsidR="006A3354">
        <w:rPr>
          <w:rFonts w:hint="cs"/>
          <w:rtl/>
        </w:rPr>
        <w:t xml:space="preserve"> </w:t>
      </w:r>
      <w:r w:rsidR="007868F6" w:rsidRPr="00920C3B">
        <w:rPr>
          <w:b/>
          <w:bCs/>
          <w:lang w:bidi="ar-EG"/>
        </w:rPr>
        <w:t>(WRC</w:t>
      </w:r>
      <w:r w:rsidR="007868F6" w:rsidRPr="00920C3B">
        <w:rPr>
          <w:b/>
          <w:bCs/>
          <w:lang w:bidi="ar-EG"/>
        </w:rPr>
        <w:noBreakHyphen/>
        <w:t>15)</w:t>
      </w:r>
      <w:r w:rsidR="0091483B">
        <w:rPr>
          <w:b/>
          <w:bCs/>
          <w:lang w:bidi="ar-EG"/>
        </w:rPr>
        <w:t xml:space="preserve"> </w:t>
      </w:r>
      <w:r w:rsidR="007868F6" w:rsidRPr="00920C3B">
        <w:rPr>
          <w:b/>
          <w:bCs/>
          <w:lang w:bidi="ar-EG"/>
        </w:rPr>
        <w:t>[EUR</w:t>
      </w:r>
      <w:r w:rsidR="007868F6" w:rsidRPr="00920C3B">
        <w:rPr>
          <w:b/>
          <w:bCs/>
          <w:lang w:bidi="ar-EG"/>
        </w:rPr>
        <w:noBreakHyphen/>
        <w:t>A12</w:t>
      </w:r>
      <w:r w:rsidR="007868F6">
        <w:rPr>
          <w:b/>
          <w:bCs/>
          <w:lang w:bidi="ar-EG"/>
        </w:rPr>
        <w:t>]</w:t>
      </w:r>
    </w:p>
    <w:p w:rsidR="000B3FDF" w:rsidRDefault="006A3354" w:rsidP="006A3354">
      <w:pPr>
        <w:pStyle w:val="Restitle"/>
        <w:rPr>
          <w:rtl/>
        </w:rPr>
      </w:pPr>
      <w:r>
        <w:rPr>
          <w:rtl/>
        </w:rPr>
        <w:t>أحكام</w:t>
      </w:r>
      <w:r>
        <w:rPr>
          <w:rFonts w:hint="cs"/>
          <w:rtl/>
        </w:rPr>
        <w:t xml:space="preserve"> تتعلق</w:t>
      </w:r>
      <w:r w:rsidR="00BE11FC" w:rsidRPr="00BE11FC">
        <w:rPr>
          <w:rtl/>
        </w:rPr>
        <w:t xml:space="preserve"> </w:t>
      </w:r>
      <w:r>
        <w:rPr>
          <w:rFonts w:hint="cs"/>
          <w:rtl/>
        </w:rPr>
        <w:t>ب</w:t>
      </w:r>
      <w:r w:rsidR="00BE11FC" w:rsidRPr="00BE11FC">
        <w:rPr>
          <w:rtl/>
        </w:rPr>
        <w:t>استعمال الخدمة المتنقلة، باستثناء المتنقلة للطيران،</w:t>
      </w:r>
      <w:r w:rsidR="00BE11FC" w:rsidRPr="00BE11FC">
        <w:rPr>
          <w:rtl/>
        </w:rPr>
        <w:br/>
        <w:t xml:space="preserve">والخدمات الأخرى للنطاق </w:t>
      </w:r>
      <w:r w:rsidR="00BE11FC" w:rsidRPr="00BE11FC">
        <w:t>MHz 790-694</w:t>
      </w:r>
      <w:r w:rsidR="00BE11FC" w:rsidRPr="00BE11FC">
        <w:rPr>
          <w:rtl/>
        </w:rPr>
        <w:t xml:space="preserve"> في الإقليم </w:t>
      </w:r>
      <w:r w:rsidR="00BE11FC" w:rsidRPr="00BE11FC">
        <w:t>1</w:t>
      </w:r>
    </w:p>
    <w:p w:rsidR="00BE11FC" w:rsidRPr="000A044C" w:rsidRDefault="00BE11FC" w:rsidP="00BE11FC">
      <w:pPr>
        <w:pStyle w:val="Normalaftertitle"/>
        <w:rPr>
          <w:rtl/>
        </w:rPr>
      </w:pPr>
      <w:r w:rsidRPr="000A044C">
        <w:rPr>
          <w:rtl/>
        </w:rPr>
        <w:t xml:space="preserve">إن المؤتمر العالمي للاتصالات الراديوية (جنيف، </w:t>
      </w:r>
      <w:r>
        <w:t>2015</w:t>
      </w:r>
      <w:r w:rsidRPr="000A044C">
        <w:rPr>
          <w:rtl/>
        </w:rPr>
        <w:t>)،</w:t>
      </w:r>
    </w:p>
    <w:p w:rsidR="00BE11FC" w:rsidRPr="000A044C" w:rsidRDefault="00BE11FC" w:rsidP="00BE11FC">
      <w:pPr>
        <w:pStyle w:val="Call"/>
        <w:rPr>
          <w:rtl/>
          <w:lang w:bidi="ar-SY"/>
        </w:rPr>
      </w:pPr>
      <w:r w:rsidRPr="000A044C">
        <w:rPr>
          <w:rFonts w:hint="cs"/>
          <w:rtl/>
          <w:lang w:bidi="ar-SY"/>
        </w:rPr>
        <w:t>إذ</w:t>
      </w:r>
      <w:r w:rsidRPr="000A044C">
        <w:rPr>
          <w:rFonts w:hint="eastAsia"/>
          <w:rtl/>
          <w:lang w:bidi="ar-SY"/>
        </w:rPr>
        <w:t xml:space="preserve"> </w:t>
      </w:r>
      <w:r w:rsidRPr="000A044C">
        <w:rPr>
          <w:rFonts w:hint="cs"/>
          <w:rtl/>
          <w:lang w:bidi="ar-SY"/>
        </w:rPr>
        <w:t>يضع</w:t>
      </w:r>
      <w:r w:rsidRPr="000A044C">
        <w:rPr>
          <w:rFonts w:hint="eastAsia"/>
          <w:rtl/>
          <w:lang w:bidi="ar-SY"/>
        </w:rPr>
        <w:t xml:space="preserve"> </w:t>
      </w:r>
      <w:r w:rsidRPr="000A044C">
        <w:rPr>
          <w:rFonts w:hint="cs"/>
          <w:rtl/>
          <w:lang w:bidi="ar-SY"/>
        </w:rPr>
        <w:t>في</w:t>
      </w:r>
      <w:r w:rsidRPr="000A044C">
        <w:rPr>
          <w:rFonts w:hint="eastAsia"/>
          <w:rtl/>
          <w:lang w:bidi="ar-SY"/>
        </w:rPr>
        <w:t> </w:t>
      </w:r>
      <w:r w:rsidRPr="000A044C">
        <w:rPr>
          <w:rFonts w:hint="cs"/>
          <w:rtl/>
          <w:lang w:bidi="ar-SY"/>
        </w:rPr>
        <w:t>اعتباره</w:t>
      </w:r>
    </w:p>
    <w:p w:rsidR="00BE11FC" w:rsidRPr="000A044C" w:rsidRDefault="00BE11FC" w:rsidP="00D327AB">
      <w:pPr>
        <w:rPr>
          <w:rtl/>
        </w:rPr>
      </w:pPr>
      <w:r w:rsidRPr="000A044C">
        <w:rPr>
          <w:i/>
          <w:iCs/>
          <w:rtl/>
          <w:lang w:bidi="ar-EG"/>
        </w:rPr>
        <w:t xml:space="preserve"> أ )</w:t>
      </w:r>
      <w:r w:rsidRPr="000A044C">
        <w:rPr>
          <w:rtl/>
          <w:lang w:bidi="ar-EG"/>
        </w:rPr>
        <w:tab/>
        <w:t xml:space="preserve">أن </w:t>
      </w:r>
      <w:r w:rsidRPr="000A044C">
        <w:rPr>
          <w:rtl/>
        </w:rPr>
        <w:t xml:space="preserve">خصائص الانتشار المؤاتية للنطاقات دون </w:t>
      </w:r>
      <w:r w:rsidRPr="000A044C">
        <w:rPr>
          <w:lang w:bidi="ar-SY"/>
        </w:rPr>
        <w:t>GHz 1</w:t>
      </w:r>
      <w:r w:rsidRPr="000A044C">
        <w:rPr>
          <w:rtl/>
        </w:rPr>
        <w:t xml:space="preserve"> تساعد في توفير حلول فعالة من حيث التكلفة من أجل</w:t>
      </w:r>
      <w:r w:rsidR="00D327AB">
        <w:rPr>
          <w:rFonts w:hint="cs"/>
          <w:rtl/>
        </w:rPr>
        <w:t> </w:t>
      </w:r>
      <w:r w:rsidRPr="000A044C">
        <w:rPr>
          <w:rtl/>
        </w:rPr>
        <w:t>التغطية؛</w:t>
      </w:r>
    </w:p>
    <w:p w:rsidR="00BE11FC" w:rsidRPr="00CA6BE1" w:rsidRDefault="00BE11FC" w:rsidP="0091483B">
      <w:pPr>
        <w:rPr>
          <w:rtl/>
        </w:rPr>
      </w:pPr>
      <w:r w:rsidRPr="000A044C">
        <w:rPr>
          <w:i/>
          <w:iCs/>
          <w:rtl/>
        </w:rPr>
        <w:t>ب)</w:t>
      </w:r>
      <w:r w:rsidRPr="000A044C">
        <w:rPr>
          <w:rtl/>
        </w:rPr>
        <w:tab/>
        <w:t xml:space="preserve">أن المؤتمر العالمي للاتصالات الراديوية لعام </w:t>
      </w:r>
      <w:r>
        <w:rPr>
          <w:lang w:bidi="ar-SY"/>
        </w:rPr>
        <w:t>2012</w:t>
      </w:r>
      <w:r w:rsidRPr="000A044C">
        <w:rPr>
          <w:rtl/>
        </w:rPr>
        <w:t xml:space="preserve"> وزَّع بموجب </w:t>
      </w:r>
      <w:r w:rsidRPr="000A044C">
        <w:rPr>
          <w:rtl/>
          <w:lang w:bidi="ar-EG"/>
        </w:rPr>
        <w:t>القرار</w:t>
      </w:r>
      <w:r w:rsidR="00405880">
        <w:rPr>
          <w:rFonts w:hint="cs"/>
          <w:rtl/>
          <w:lang w:bidi="ar-EG"/>
        </w:rPr>
        <w:t> </w:t>
      </w:r>
      <w:r>
        <w:rPr>
          <w:b/>
          <w:bCs/>
        </w:rPr>
        <w:t>232 </w:t>
      </w:r>
      <w:r w:rsidRPr="00302E57">
        <w:rPr>
          <w:b/>
          <w:bCs/>
        </w:rPr>
        <w:t>(WRC-12)</w:t>
      </w:r>
      <w:r w:rsidRPr="000A044C">
        <w:rPr>
          <w:b/>
          <w:bCs/>
          <w:rtl/>
        </w:rPr>
        <w:t xml:space="preserve"> </w:t>
      </w:r>
      <w:r w:rsidRPr="000A044C">
        <w:rPr>
          <w:rtl/>
        </w:rPr>
        <w:t xml:space="preserve">نطاق الترددات </w:t>
      </w:r>
      <w:r w:rsidRPr="000A044C">
        <w:t>MHz 790</w:t>
      </w:r>
      <w:r w:rsidR="007868F6">
        <w:noBreakHyphen/>
      </w:r>
      <w:r w:rsidRPr="000A044C">
        <w:t>694</w:t>
      </w:r>
      <w:r w:rsidRPr="000A044C">
        <w:rPr>
          <w:rtl/>
        </w:rPr>
        <w:t xml:space="preserve"> في</w:t>
      </w:r>
      <w:r w:rsidRPr="000A044C">
        <w:rPr>
          <w:rFonts w:hint="eastAsia"/>
          <w:rtl/>
        </w:rPr>
        <w:t> </w:t>
      </w:r>
      <w:r w:rsidRPr="000A044C">
        <w:rPr>
          <w:rtl/>
        </w:rPr>
        <w:t>الإقليم</w:t>
      </w:r>
      <w:r w:rsidRPr="000A044C">
        <w:rPr>
          <w:rFonts w:hint="eastAsia"/>
          <w:rtl/>
        </w:rPr>
        <w:t> </w:t>
      </w:r>
      <w:r>
        <w:rPr>
          <w:lang w:bidi="ar-SY"/>
        </w:rPr>
        <w:t>1</w:t>
      </w:r>
      <w:r w:rsidRPr="000A044C">
        <w:rPr>
          <w:rtl/>
        </w:rPr>
        <w:t xml:space="preserve"> للخدمة المتنقلة، باستثناء المتنقلة للطيران، على</w:t>
      </w:r>
      <w:r w:rsidR="00405880">
        <w:rPr>
          <w:rFonts w:hint="cs"/>
          <w:rtl/>
        </w:rPr>
        <w:t> </w:t>
      </w:r>
      <w:r w:rsidRPr="000A044C">
        <w:rPr>
          <w:rtl/>
        </w:rPr>
        <w:t>أساس أولي</w:t>
      </w:r>
      <w:r w:rsidRPr="000A044C">
        <w:rPr>
          <w:rtl/>
          <w:lang w:bidi="ar-EG"/>
        </w:rPr>
        <w:t>، وأن</w:t>
      </w:r>
      <w:r w:rsidRPr="000A044C">
        <w:rPr>
          <w:rtl/>
        </w:rPr>
        <w:t xml:space="preserve"> هذا التوزيع يخضع للحصول على</w:t>
      </w:r>
      <w:r w:rsidR="00405880">
        <w:t> </w:t>
      </w:r>
      <w:r w:rsidRPr="000A044C">
        <w:rPr>
          <w:rtl/>
        </w:rPr>
        <w:t>الموافقة بموجب الرقم</w:t>
      </w:r>
      <w:r w:rsidRPr="000A044C">
        <w:rPr>
          <w:rFonts w:hint="eastAsia"/>
          <w:rtl/>
        </w:rPr>
        <w:t> </w:t>
      </w:r>
      <w:r>
        <w:rPr>
          <w:b/>
          <w:bCs/>
        </w:rPr>
        <w:t>21.9</w:t>
      </w:r>
      <w:r w:rsidRPr="000A044C">
        <w:rPr>
          <w:rtl/>
        </w:rPr>
        <w:t xml:space="preserve"> فيما يتعلق بخدمة الملاحة الراديوية للطيران في البلدان المذكورة في الرقم</w:t>
      </w:r>
      <w:r w:rsidR="0091483B">
        <w:rPr>
          <w:rFonts w:hint="cs"/>
          <w:rtl/>
        </w:rPr>
        <w:t> </w:t>
      </w:r>
      <w:r>
        <w:rPr>
          <w:b/>
          <w:bCs/>
        </w:rPr>
        <w:t>312.5</w:t>
      </w:r>
      <w:r w:rsidRPr="000A044C">
        <w:rPr>
          <w:rtl/>
        </w:rPr>
        <w:t xml:space="preserve">؛ </w:t>
      </w:r>
    </w:p>
    <w:p w:rsidR="00BE11FC" w:rsidRPr="000A044C" w:rsidRDefault="00BE11FC" w:rsidP="0091483B">
      <w:pPr>
        <w:rPr>
          <w:rtl/>
        </w:rPr>
      </w:pPr>
      <w:r w:rsidRPr="000A044C">
        <w:rPr>
          <w:i/>
          <w:iCs/>
          <w:rtl/>
        </w:rPr>
        <w:t>ج )</w:t>
      </w:r>
      <w:r w:rsidRPr="000A044C">
        <w:rPr>
          <w:rtl/>
        </w:rPr>
        <w:tab/>
        <w:t xml:space="preserve">أن </w:t>
      </w:r>
      <w:r w:rsidR="0017429D">
        <w:rPr>
          <w:rFonts w:hint="cs"/>
          <w:rtl/>
        </w:rPr>
        <w:t>ال</w:t>
      </w:r>
      <w:r w:rsidRPr="000A044C">
        <w:rPr>
          <w:rtl/>
        </w:rPr>
        <w:t xml:space="preserve">تطبيقات </w:t>
      </w:r>
      <w:r w:rsidR="0017429D">
        <w:rPr>
          <w:rFonts w:hint="cs"/>
          <w:rtl/>
        </w:rPr>
        <w:t>ال</w:t>
      </w:r>
      <w:r w:rsidR="0017429D">
        <w:rPr>
          <w:rtl/>
        </w:rPr>
        <w:t>مساعدة</w:t>
      </w:r>
      <w:r w:rsidRPr="000A044C">
        <w:rPr>
          <w:rtl/>
        </w:rPr>
        <w:t xml:space="preserve"> </w:t>
      </w:r>
      <w:r w:rsidR="0017429D">
        <w:rPr>
          <w:rFonts w:hint="cs"/>
          <w:rtl/>
        </w:rPr>
        <w:t>للإذاعة</w:t>
      </w:r>
      <w:r w:rsidRPr="000A044C">
        <w:rPr>
          <w:rtl/>
        </w:rPr>
        <w:t xml:space="preserve"> </w:t>
      </w:r>
      <w:r w:rsidR="00FF008F">
        <w:rPr>
          <w:rFonts w:hint="cs"/>
          <w:rtl/>
        </w:rPr>
        <w:t>تعمل في</w:t>
      </w:r>
      <w:r w:rsidRPr="000A044C">
        <w:rPr>
          <w:rtl/>
        </w:rPr>
        <w:t xml:space="preserve"> النطاق </w:t>
      </w:r>
      <w:r w:rsidRPr="000A044C">
        <w:t>MHz 862-470</w:t>
      </w:r>
      <w:r w:rsidRPr="000A044C">
        <w:rPr>
          <w:rtl/>
        </w:rPr>
        <w:t xml:space="preserve"> </w:t>
      </w:r>
      <w:r w:rsidR="00FF008F">
        <w:rPr>
          <w:rFonts w:hint="cs"/>
          <w:rtl/>
        </w:rPr>
        <w:t xml:space="preserve">أو في أجزاء منه </w:t>
      </w:r>
      <w:r w:rsidRPr="000A044C">
        <w:rPr>
          <w:rtl/>
        </w:rPr>
        <w:t>ومن المتوقع أن يستمر تشغيلها في هذا</w:t>
      </w:r>
      <w:r w:rsidR="0091483B">
        <w:rPr>
          <w:rFonts w:hint="cs"/>
          <w:rtl/>
        </w:rPr>
        <w:t> </w:t>
      </w:r>
      <w:r w:rsidRPr="000A044C">
        <w:rPr>
          <w:rtl/>
        </w:rPr>
        <w:t xml:space="preserve">النطاق؛ </w:t>
      </w:r>
    </w:p>
    <w:p w:rsidR="00BE11FC" w:rsidRDefault="00BE11FC" w:rsidP="0091483B">
      <w:pPr>
        <w:rPr>
          <w:rtl/>
          <w:lang w:bidi="ar-EG"/>
        </w:rPr>
      </w:pPr>
      <w:r w:rsidRPr="000A044C">
        <w:rPr>
          <w:i/>
          <w:iCs/>
          <w:rtl/>
        </w:rPr>
        <w:t>د )</w:t>
      </w:r>
      <w:r w:rsidRPr="000A044C">
        <w:rPr>
          <w:rtl/>
        </w:rPr>
        <w:tab/>
        <w:t xml:space="preserve">أن </w:t>
      </w:r>
      <w:r w:rsidR="00CF4182">
        <w:rPr>
          <w:rFonts w:hint="cs"/>
          <w:rtl/>
        </w:rPr>
        <w:t xml:space="preserve">تنفيذ الاتصالات المتنقلة الدولية في النطاق </w:t>
      </w:r>
      <w:r w:rsidR="00CF4182" w:rsidRPr="000A044C">
        <w:t>MHz 790-694</w:t>
      </w:r>
      <w:r w:rsidR="00CF4182" w:rsidRPr="000A044C">
        <w:rPr>
          <w:rtl/>
        </w:rPr>
        <w:t xml:space="preserve"> </w:t>
      </w:r>
      <w:r w:rsidR="00CF4182">
        <w:rPr>
          <w:rFonts w:hint="cs"/>
          <w:rtl/>
          <w:lang w:bidi="ar-EG"/>
        </w:rPr>
        <w:t xml:space="preserve">قد يؤثر على </w:t>
      </w:r>
      <w:r w:rsidR="00163763">
        <w:rPr>
          <w:rFonts w:hint="cs"/>
          <w:rtl/>
          <w:lang w:bidi="ar-EG"/>
        </w:rPr>
        <w:t>توفر</w:t>
      </w:r>
      <w:r w:rsidR="00CF4182">
        <w:rPr>
          <w:rFonts w:hint="cs"/>
          <w:rtl/>
          <w:lang w:bidi="ar-EG"/>
        </w:rPr>
        <w:t xml:space="preserve"> الترددات من أجل التطبيقات المساعدة للإذاعة</w:t>
      </w:r>
      <w:r w:rsidR="0091483B">
        <w:rPr>
          <w:rFonts w:hint="eastAsia"/>
          <w:rtl/>
          <w:lang w:bidi="ar-EG"/>
        </w:rPr>
        <w:t> </w:t>
      </w:r>
      <w:r w:rsidR="00CF4182">
        <w:rPr>
          <w:lang w:bidi="ar-EG"/>
        </w:rPr>
        <w:t>(SAB/SAP)</w:t>
      </w:r>
      <w:r w:rsidRPr="000A044C">
        <w:rPr>
          <w:rtl/>
          <w:lang w:bidi="ar-EG"/>
        </w:rPr>
        <w:t>؛</w:t>
      </w:r>
    </w:p>
    <w:p w:rsidR="00CF4182" w:rsidRPr="000A044C" w:rsidRDefault="00CF4182" w:rsidP="0091483B">
      <w:pPr>
        <w:rPr>
          <w:rtl/>
        </w:rPr>
      </w:pPr>
      <w:r>
        <w:rPr>
          <w:rFonts w:hint="cs"/>
          <w:i/>
          <w:iCs/>
          <w:rtl/>
        </w:rPr>
        <w:t>ه</w:t>
      </w:r>
      <w:r w:rsidRPr="000A044C">
        <w:rPr>
          <w:i/>
          <w:iCs/>
          <w:rtl/>
        </w:rPr>
        <w:t xml:space="preserve"> )</w:t>
      </w:r>
      <w:r w:rsidRPr="000A044C">
        <w:rPr>
          <w:rtl/>
        </w:rPr>
        <w:tab/>
        <w:t xml:space="preserve">أن من الضروري توفير الحماية الكافية </w:t>
      </w:r>
      <w:r>
        <w:rPr>
          <w:rFonts w:hint="cs"/>
          <w:rtl/>
        </w:rPr>
        <w:t>لجميع</w:t>
      </w:r>
      <w:r w:rsidRPr="000A044C">
        <w:rPr>
          <w:rtl/>
        </w:rPr>
        <w:t xml:space="preserve"> الخدمات الأولية</w:t>
      </w:r>
      <w:r>
        <w:rPr>
          <w:rFonts w:hint="cs"/>
          <w:rtl/>
        </w:rPr>
        <w:t xml:space="preserve"> العاملة</w:t>
      </w:r>
      <w:r w:rsidRPr="000A044C">
        <w:rPr>
          <w:rtl/>
        </w:rPr>
        <w:t xml:space="preserve"> في النطاق</w:t>
      </w:r>
      <w:r w:rsidRPr="00CF4182">
        <w:rPr>
          <w:rtl/>
        </w:rPr>
        <w:t xml:space="preserve"> </w:t>
      </w:r>
      <w:r w:rsidRPr="000A044C">
        <w:t>MHz 790-694</w:t>
      </w:r>
      <w:r w:rsidRPr="000A044C">
        <w:rPr>
          <w:rtl/>
        </w:rPr>
        <w:t xml:space="preserve"> وفي</w:t>
      </w:r>
      <w:r w:rsidR="0091483B">
        <w:rPr>
          <w:rFonts w:hint="cs"/>
          <w:rtl/>
        </w:rPr>
        <w:t> </w:t>
      </w:r>
      <w:r>
        <w:rPr>
          <w:rFonts w:hint="cs"/>
          <w:rtl/>
        </w:rPr>
        <w:t>نطاقات التردد</w:t>
      </w:r>
      <w:r w:rsidR="002E01EA">
        <w:rPr>
          <w:rFonts w:hint="cs"/>
          <w:rtl/>
        </w:rPr>
        <w:t> </w:t>
      </w:r>
      <w:r w:rsidRPr="000A044C">
        <w:rPr>
          <w:rtl/>
        </w:rPr>
        <w:t>المجاورة</w:t>
      </w:r>
      <w:r>
        <w:rPr>
          <w:rFonts w:hint="cs"/>
          <w:rtl/>
        </w:rPr>
        <w:t>،</w:t>
      </w:r>
    </w:p>
    <w:p w:rsidR="00BE11FC" w:rsidRPr="000A044C" w:rsidRDefault="00BE11FC" w:rsidP="00BE11FC">
      <w:pPr>
        <w:pStyle w:val="Call"/>
        <w:rPr>
          <w:rtl/>
          <w:lang w:bidi="ar-EG"/>
        </w:rPr>
      </w:pPr>
      <w:r w:rsidRPr="000A044C">
        <w:rPr>
          <w:rFonts w:hint="cs"/>
          <w:rtl/>
        </w:rPr>
        <w:t>وإذ</w:t>
      </w:r>
      <w:r w:rsidRPr="000A044C">
        <w:rPr>
          <w:rFonts w:hint="eastAsia"/>
          <w:rtl/>
        </w:rPr>
        <w:t xml:space="preserve"> </w:t>
      </w:r>
      <w:r w:rsidRPr="000A044C">
        <w:rPr>
          <w:rFonts w:hint="cs"/>
          <w:rtl/>
        </w:rPr>
        <w:t>يدرك</w:t>
      </w:r>
    </w:p>
    <w:p w:rsidR="00BE11FC" w:rsidRPr="000A044C" w:rsidRDefault="00BE11FC" w:rsidP="005C55B6">
      <w:pPr>
        <w:rPr>
          <w:rtl/>
        </w:rPr>
      </w:pPr>
      <w:r w:rsidRPr="000A044C">
        <w:rPr>
          <w:rFonts w:hint="cs"/>
          <w:i/>
          <w:iCs/>
          <w:rtl/>
        </w:rPr>
        <w:t xml:space="preserve"> أ )</w:t>
      </w:r>
      <w:r w:rsidRPr="000A044C">
        <w:rPr>
          <w:rFonts w:hint="cs"/>
          <w:rtl/>
        </w:rPr>
        <w:tab/>
        <w:t xml:space="preserve">أن المادة </w:t>
      </w:r>
      <w:r w:rsidRPr="000A044C">
        <w:rPr>
          <w:b/>
          <w:bCs/>
          <w:lang w:bidi="ar-SY"/>
        </w:rPr>
        <w:t>5</w:t>
      </w:r>
      <w:r w:rsidRPr="000A044C">
        <w:rPr>
          <w:rFonts w:hint="cs"/>
          <w:rtl/>
        </w:rPr>
        <w:t xml:space="preserve"> من لوائح الراديو تنص على توزيع واستعمال النطاق </w:t>
      </w:r>
      <w:r w:rsidRPr="000A044C">
        <w:rPr>
          <w:lang w:bidi="ar-SY"/>
        </w:rPr>
        <w:t>MHz 790</w:t>
      </w:r>
      <w:r w:rsidRPr="000A044C">
        <w:rPr>
          <w:lang w:bidi="ar-SY"/>
        </w:rPr>
        <w:noBreakHyphen/>
        <w:t>694</w:t>
      </w:r>
      <w:r w:rsidRPr="000A044C">
        <w:rPr>
          <w:rFonts w:hint="cs"/>
          <w:rtl/>
        </w:rPr>
        <w:t xml:space="preserve"> أو أجزاء منه على أساس أولي </w:t>
      </w:r>
      <w:r w:rsidRPr="000A044C">
        <w:rPr>
          <w:rFonts w:hint="cs"/>
          <w:rtl/>
          <w:lang w:bidi="ar-EG"/>
        </w:rPr>
        <w:t>ل</w:t>
      </w:r>
      <w:r w:rsidRPr="000A044C">
        <w:rPr>
          <w:rFonts w:hint="cs"/>
          <w:rtl/>
        </w:rPr>
        <w:t>خدمات عديدة منها الخدمة</w:t>
      </w:r>
      <w:r w:rsidR="005C55B6">
        <w:rPr>
          <w:rFonts w:hint="eastAsia"/>
          <w:rtl/>
        </w:rPr>
        <w:t> </w:t>
      </w:r>
      <w:r w:rsidRPr="000A044C">
        <w:rPr>
          <w:rFonts w:hint="cs"/>
          <w:rtl/>
        </w:rPr>
        <w:t>الإذاعية؛</w:t>
      </w:r>
    </w:p>
    <w:p w:rsidR="00BE11FC" w:rsidRPr="000A044C" w:rsidRDefault="00BE11FC" w:rsidP="00BE11FC">
      <w:pPr>
        <w:rPr>
          <w:rtl/>
          <w:lang w:bidi="ar-EG"/>
        </w:rPr>
      </w:pPr>
      <w:r w:rsidRPr="000A044C">
        <w:rPr>
          <w:rFonts w:hint="cs"/>
          <w:i/>
          <w:iCs/>
          <w:rtl/>
        </w:rPr>
        <w:t>ب)</w:t>
      </w:r>
      <w:r w:rsidRPr="000A044C">
        <w:rPr>
          <w:rFonts w:hint="cs"/>
          <w:rtl/>
        </w:rPr>
        <w:tab/>
        <w:t xml:space="preserve">أن من المرجح أن يكون هناك تباين في توقيت نشر الاتصالات المتنقلة الدولية في النطاق </w:t>
      </w:r>
      <w:r w:rsidRPr="000A044C">
        <w:t>MHz 790</w:t>
      </w:r>
      <w:r w:rsidRPr="000A044C">
        <w:noBreakHyphen/>
        <w:t>694</w:t>
      </w:r>
      <w:r w:rsidRPr="000A044C">
        <w:rPr>
          <w:rFonts w:hint="cs"/>
          <w:rtl/>
          <w:lang w:bidi="ar-EG"/>
        </w:rPr>
        <w:t xml:space="preserve"> من بلد إلى آخر، وأنه على الرغم من أن بعض الإدارات قد تقرر استعمال جميع أجزاء النطاق أو جزء منه للاتصالات المتنقلة الدولية، فقد تستمر بلدان أخرى في تشغيل الخدمة الإذاعية و/أو الخدمات الأخرى التي يكون النطاق قد وزِّع لها</w:t>
      </w:r>
      <w:r w:rsidR="005C55B6">
        <w:rPr>
          <w:rFonts w:hint="eastAsia"/>
          <w:rtl/>
        </w:rPr>
        <w:t> </w:t>
      </w:r>
      <w:r w:rsidRPr="000A044C">
        <w:rPr>
          <w:rFonts w:hint="cs"/>
          <w:rtl/>
          <w:lang w:bidi="ar-EG"/>
        </w:rPr>
        <w:t>أيضاً؛</w:t>
      </w:r>
    </w:p>
    <w:p w:rsidR="00BE11FC" w:rsidRPr="000A044C" w:rsidRDefault="00BE11FC" w:rsidP="00405880">
      <w:pPr>
        <w:rPr>
          <w:rtl/>
        </w:rPr>
      </w:pPr>
      <w:r w:rsidRPr="000A044C">
        <w:rPr>
          <w:rFonts w:hint="cs"/>
          <w:i/>
          <w:iCs/>
          <w:rtl/>
        </w:rPr>
        <w:t>ج)</w:t>
      </w:r>
      <w:r w:rsidRPr="000A044C">
        <w:rPr>
          <w:rFonts w:hint="cs"/>
          <w:i/>
          <w:iCs/>
          <w:rtl/>
        </w:rPr>
        <w:tab/>
      </w:r>
      <w:r w:rsidRPr="000A044C">
        <w:rPr>
          <w:rFonts w:hint="cs"/>
          <w:rtl/>
        </w:rPr>
        <w:t>أن تحديد نطاق ما لأنظمة الاتصالات المتنقلة الدولية</w:t>
      </w:r>
      <w:r w:rsidR="0030598D">
        <w:rPr>
          <w:rFonts w:hint="cs"/>
          <w:rtl/>
        </w:rPr>
        <w:t xml:space="preserve"> في لوائح الراديو</w:t>
      </w:r>
      <w:r w:rsidRPr="000A044C">
        <w:rPr>
          <w:rFonts w:hint="cs"/>
          <w:rtl/>
        </w:rPr>
        <w:t xml:space="preserve"> لا يحول دون استعمال هذا النطاق </w:t>
      </w:r>
      <w:r w:rsidR="0030598D">
        <w:rPr>
          <w:rFonts w:hint="cs"/>
          <w:rtl/>
        </w:rPr>
        <w:t>من</w:t>
      </w:r>
      <w:r w:rsidR="00405880">
        <w:rPr>
          <w:rFonts w:hint="eastAsia"/>
          <w:rtl/>
        </w:rPr>
        <w:t> </w:t>
      </w:r>
      <w:r w:rsidR="0030598D">
        <w:rPr>
          <w:rFonts w:hint="cs"/>
          <w:rtl/>
        </w:rPr>
        <w:t>أجل</w:t>
      </w:r>
      <w:r w:rsidRPr="000A044C">
        <w:rPr>
          <w:rFonts w:hint="cs"/>
          <w:rtl/>
        </w:rPr>
        <w:t> أي تطبيق للخدمات الموزع لها النطاق ولا يمنح أولوية في لوائح الراديو؛</w:t>
      </w:r>
    </w:p>
    <w:p w:rsidR="00BE11FC" w:rsidRPr="000A044C" w:rsidRDefault="00BE11FC" w:rsidP="00405880">
      <w:pPr>
        <w:rPr>
          <w:rtl/>
        </w:rPr>
      </w:pPr>
      <w:r w:rsidRPr="000A044C">
        <w:rPr>
          <w:rFonts w:hint="cs"/>
          <w:i/>
          <w:iCs/>
          <w:rtl/>
        </w:rPr>
        <w:t>د )</w:t>
      </w:r>
      <w:r w:rsidRPr="000A044C">
        <w:rPr>
          <w:rFonts w:hint="cs"/>
          <w:rtl/>
        </w:rPr>
        <w:tab/>
      </w:r>
      <w:r w:rsidRPr="000A044C">
        <w:rPr>
          <w:rtl/>
        </w:rPr>
        <w:t xml:space="preserve">أن </w:t>
      </w:r>
      <w:r w:rsidRPr="000A044C">
        <w:rPr>
          <w:rFonts w:hint="cs"/>
          <w:rtl/>
        </w:rPr>
        <w:t>الاتفاق</w:t>
      </w:r>
      <w:r w:rsidRPr="000A044C">
        <w:rPr>
          <w:rtl/>
        </w:rPr>
        <w:t xml:space="preserve"> </w:t>
      </w:r>
      <w:r w:rsidRPr="000A044C">
        <w:rPr>
          <w:lang w:bidi="ar-SY"/>
        </w:rPr>
        <w:t>GE06</w:t>
      </w:r>
      <w:r w:rsidRPr="000A044C">
        <w:rPr>
          <w:rtl/>
        </w:rPr>
        <w:t xml:space="preserve"> ينطبق على </w:t>
      </w:r>
      <w:r w:rsidR="0030598D">
        <w:rPr>
          <w:rFonts w:hint="cs"/>
          <w:rtl/>
        </w:rPr>
        <w:t>جميع</w:t>
      </w:r>
      <w:r w:rsidRPr="000A044C">
        <w:rPr>
          <w:rFonts w:hint="cs"/>
          <w:rtl/>
        </w:rPr>
        <w:t xml:space="preserve"> </w:t>
      </w:r>
      <w:r w:rsidRPr="000A044C">
        <w:rPr>
          <w:rtl/>
        </w:rPr>
        <w:t>بلدان الإقليم</w:t>
      </w:r>
      <w:r w:rsidRPr="000A044C">
        <w:rPr>
          <w:rFonts w:hint="cs"/>
          <w:rtl/>
        </w:rPr>
        <w:t> </w:t>
      </w:r>
      <w:r w:rsidRPr="000A044C">
        <w:rPr>
          <w:lang w:bidi="ar-SY"/>
        </w:rPr>
        <w:t>1</w:t>
      </w:r>
      <w:r w:rsidRPr="000A044C">
        <w:rPr>
          <w:rtl/>
        </w:rPr>
        <w:t xml:space="preserve"> باستثناء منغوليا وعلى جمهورية إيران الإسلامية في</w:t>
      </w:r>
      <w:r w:rsidR="005C55B6">
        <w:rPr>
          <w:rFonts w:hint="eastAsia"/>
          <w:rtl/>
        </w:rPr>
        <w:t> </w:t>
      </w:r>
      <w:r w:rsidRPr="000A044C">
        <w:rPr>
          <w:rtl/>
        </w:rPr>
        <w:t>نطاقي التردد</w:t>
      </w:r>
      <w:r w:rsidR="00405880">
        <w:rPr>
          <w:rFonts w:hint="cs"/>
          <w:rtl/>
        </w:rPr>
        <w:t> </w:t>
      </w:r>
      <w:r w:rsidRPr="000A044C">
        <w:t>MHz 230</w:t>
      </w:r>
      <w:r w:rsidRPr="000A044C">
        <w:noBreakHyphen/>
        <w:t>174</w:t>
      </w:r>
      <w:r w:rsidRPr="000A044C">
        <w:rPr>
          <w:rFonts w:hint="cs"/>
          <w:rtl/>
        </w:rPr>
        <w:t xml:space="preserve"> </w:t>
      </w:r>
      <w:r w:rsidRPr="000A044C">
        <w:rPr>
          <w:rtl/>
        </w:rPr>
        <w:t>و</w:t>
      </w:r>
      <w:r w:rsidRPr="000A044C">
        <w:rPr>
          <w:lang w:bidi="ar-SY"/>
        </w:rPr>
        <w:t>MHz 862</w:t>
      </w:r>
      <w:r w:rsidRPr="000A044C">
        <w:rPr>
          <w:lang w:bidi="ar-SY"/>
        </w:rPr>
        <w:noBreakHyphen/>
        <w:t>470</w:t>
      </w:r>
      <w:r w:rsidRPr="000A044C">
        <w:rPr>
          <w:rFonts w:hint="cs"/>
          <w:rtl/>
        </w:rPr>
        <w:t xml:space="preserve"> ويتضمن أحكاماً للخدمة الإذاعية للأرض وخدمات الأرض الأخرى، </w:t>
      </w:r>
      <w:r w:rsidR="0030598D">
        <w:rPr>
          <w:rFonts w:hint="cs"/>
          <w:rtl/>
        </w:rPr>
        <w:t>و</w:t>
      </w:r>
      <w:r w:rsidRPr="000A044C">
        <w:rPr>
          <w:rFonts w:hint="cs"/>
          <w:rtl/>
        </w:rPr>
        <w:t xml:space="preserve">خطة </w:t>
      </w:r>
      <w:r w:rsidR="0030598D">
        <w:rPr>
          <w:rFonts w:hint="cs"/>
          <w:rtl/>
        </w:rPr>
        <w:t>للخدمات الإذاعية</w:t>
      </w:r>
      <w:r w:rsidRPr="000A044C">
        <w:rPr>
          <w:rFonts w:hint="cs"/>
          <w:rtl/>
        </w:rPr>
        <w:t xml:space="preserve"> الرقمي</w:t>
      </w:r>
      <w:r w:rsidR="0030598D">
        <w:rPr>
          <w:rFonts w:hint="cs"/>
          <w:rtl/>
        </w:rPr>
        <w:t>ة</w:t>
      </w:r>
      <w:r w:rsidRPr="000A044C">
        <w:rPr>
          <w:rFonts w:hint="cs"/>
          <w:rtl/>
        </w:rPr>
        <w:t xml:space="preserve"> وقائمة بخدمات الأرض الأولية</w:t>
      </w:r>
      <w:r w:rsidR="005C55B6">
        <w:rPr>
          <w:rFonts w:hint="eastAsia"/>
          <w:rtl/>
        </w:rPr>
        <w:t> </w:t>
      </w:r>
      <w:r w:rsidRPr="000A044C">
        <w:rPr>
          <w:rFonts w:hint="cs"/>
          <w:rtl/>
        </w:rPr>
        <w:t>الأخرى؛</w:t>
      </w:r>
    </w:p>
    <w:p w:rsidR="00C9172C" w:rsidRDefault="00BE11FC" w:rsidP="00405880">
      <w:pPr>
        <w:rPr>
          <w:rtl/>
        </w:rPr>
      </w:pPr>
      <w:r w:rsidRPr="000A044C">
        <w:rPr>
          <w:rFonts w:hint="cs"/>
          <w:i/>
          <w:iCs/>
          <w:rtl/>
          <w:lang w:bidi="ar-SY"/>
        </w:rPr>
        <w:t xml:space="preserve">ه </w:t>
      </w:r>
      <w:r w:rsidRPr="000A044C">
        <w:rPr>
          <w:i/>
          <w:iCs/>
          <w:rtl/>
          <w:lang w:bidi="ar-SY"/>
        </w:rPr>
        <w:t>)</w:t>
      </w:r>
      <w:r w:rsidRPr="000A044C">
        <w:rPr>
          <w:rFonts w:hint="cs"/>
          <w:i/>
          <w:iCs/>
          <w:rtl/>
          <w:lang w:bidi="ar-SY"/>
        </w:rPr>
        <w:tab/>
      </w:r>
      <w:r w:rsidR="00C9172C" w:rsidRPr="000A044C">
        <w:rPr>
          <w:rtl/>
        </w:rPr>
        <w:t xml:space="preserve">أن قطاع الاتصالات الراديوية قد </w:t>
      </w:r>
      <w:r w:rsidR="00C9172C" w:rsidRPr="000A044C">
        <w:rPr>
          <w:rFonts w:hint="cs"/>
          <w:rtl/>
        </w:rPr>
        <w:t xml:space="preserve">أجرى </w:t>
      </w:r>
      <w:r w:rsidR="00C9172C" w:rsidRPr="000A044C">
        <w:rPr>
          <w:rtl/>
        </w:rPr>
        <w:t>دراسات</w:t>
      </w:r>
      <w:r w:rsidR="00C9172C" w:rsidRPr="000A044C">
        <w:rPr>
          <w:rFonts w:hint="cs"/>
          <w:rtl/>
        </w:rPr>
        <w:t xml:space="preserve">، </w:t>
      </w:r>
      <w:r w:rsidR="00C9172C" w:rsidRPr="000A044C">
        <w:rPr>
          <w:rtl/>
        </w:rPr>
        <w:t>وفقاً للقرار</w:t>
      </w:r>
      <w:r w:rsidR="00C9172C" w:rsidRPr="000A044C">
        <w:rPr>
          <w:rFonts w:hint="eastAsia"/>
          <w:rtl/>
        </w:rPr>
        <w:t> </w:t>
      </w:r>
      <w:r w:rsidR="00C9172C">
        <w:rPr>
          <w:b/>
          <w:bCs/>
          <w:lang w:bidi="ar-SY"/>
        </w:rPr>
        <w:t>232</w:t>
      </w:r>
      <w:r w:rsidR="00C9172C" w:rsidRPr="000A044C">
        <w:rPr>
          <w:b/>
          <w:bCs/>
          <w:lang w:bidi="ar-SY"/>
        </w:rPr>
        <w:t> (WRC</w:t>
      </w:r>
      <w:r w:rsidR="00C9172C" w:rsidRPr="000A044C">
        <w:rPr>
          <w:b/>
          <w:bCs/>
          <w:lang w:bidi="ar-SY"/>
        </w:rPr>
        <w:noBreakHyphen/>
        <w:t>12)</w:t>
      </w:r>
      <w:r w:rsidR="00C9172C" w:rsidRPr="000A044C">
        <w:rPr>
          <w:rFonts w:hint="cs"/>
          <w:b/>
          <w:bCs/>
          <w:rtl/>
          <w:lang w:bidi="ar-SY"/>
        </w:rPr>
        <w:t>،</w:t>
      </w:r>
      <w:r w:rsidR="00C9172C" w:rsidRPr="000A044C">
        <w:rPr>
          <w:rFonts w:hint="cs"/>
          <w:rtl/>
        </w:rPr>
        <w:t xml:space="preserve"> بشأن التوافق بين الخدمة المتنقلة والخدمات الأخرى </w:t>
      </w:r>
      <w:r w:rsidR="0034026C">
        <w:rPr>
          <w:rFonts w:hint="cs"/>
          <w:rtl/>
        </w:rPr>
        <w:t>التي لديها توزيعات</w:t>
      </w:r>
      <w:r w:rsidR="00C9172C" w:rsidRPr="000A044C">
        <w:rPr>
          <w:rFonts w:hint="cs"/>
          <w:rtl/>
        </w:rPr>
        <w:t xml:space="preserve"> حالياً في نطاق التردد </w:t>
      </w:r>
      <w:r w:rsidR="00C9172C">
        <w:t>694</w:t>
      </w:r>
      <w:r w:rsidR="00C9172C" w:rsidRPr="000A044C">
        <w:rPr>
          <w:rtl/>
        </w:rPr>
        <w:t>-</w:t>
      </w:r>
      <w:r w:rsidR="00C9172C">
        <w:t>790</w:t>
      </w:r>
      <w:r w:rsidR="00C9172C">
        <w:rPr>
          <w:rFonts w:hint="cs"/>
          <w:rtl/>
        </w:rPr>
        <w:t> </w:t>
      </w:r>
      <w:r w:rsidR="00C9172C" w:rsidRPr="000A044C">
        <w:t>MHz</w:t>
      </w:r>
      <w:r w:rsidR="005C55B6">
        <w:rPr>
          <w:rFonts w:hint="cs"/>
          <w:rtl/>
        </w:rPr>
        <w:t>؛</w:t>
      </w:r>
      <w:r w:rsidR="00C9172C" w:rsidRPr="000A044C">
        <w:rPr>
          <w:rtl/>
        </w:rPr>
        <w:t xml:space="preserve"> </w:t>
      </w:r>
    </w:p>
    <w:p w:rsidR="00C9172C" w:rsidRDefault="00C9172C" w:rsidP="000064E0">
      <w:pPr>
        <w:rPr>
          <w:rtl/>
          <w:lang w:bidi="ar-SY"/>
        </w:rPr>
      </w:pPr>
      <w:r w:rsidRPr="008F4AEC">
        <w:rPr>
          <w:rFonts w:hint="cs"/>
          <w:i/>
          <w:iCs/>
          <w:rtl/>
          <w:lang w:bidi="ar-SY"/>
        </w:rPr>
        <w:t>و )</w:t>
      </w:r>
      <w:r>
        <w:rPr>
          <w:rFonts w:hint="cs"/>
          <w:rtl/>
          <w:lang w:bidi="ar-SY"/>
        </w:rPr>
        <w:tab/>
      </w:r>
      <w:r w:rsidR="000064E0">
        <w:rPr>
          <w:rFonts w:hint="cs"/>
          <w:rtl/>
          <w:lang w:bidi="ar-SY"/>
        </w:rPr>
        <w:t>أن ا</w:t>
      </w:r>
      <w:r w:rsidR="000064E0" w:rsidRPr="000A044C">
        <w:rPr>
          <w:rFonts w:hint="cs"/>
          <w:rtl/>
        </w:rPr>
        <w:t xml:space="preserve">لتقرير </w:t>
      </w:r>
      <w:r w:rsidR="000064E0" w:rsidRPr="000A044C">
        <w:t>ITU-R BT.2339</w:t>
      </w:r>
      <w:r w:rsidR="000064E0">
        <w:rPr>
          <w:rFonts w:hint="cs"/>
          <w:rtl/>
        </w:rPr>
        <w:t xml:space="preserve"> يتضمن نتائج الدراسات التي أجريت وفقاً </w:t>
      </w:r>
      <w:r w:rsidR="000064E0" w:rsidRPr="000A044C">
        <w:rPr>
          <w:rtl/>
        </w:rPr>
        <w:t>للقرار</w:t>
      </w:r>
      <w:r w:rsidR="000064E0" w:rsidRPr="000A044C">
        <w:rPr>
          <w:rFonts w:hint="eastAsia"/>
          <w:rtl/>
        </w:rPr>
        <w:t> </w:t>
      </w:r>
      <w:r w:rsidR="000064E0">
        <w:rPr>
          <w:b/>
          <w:bCs/>
          <w:lang w:bidi="ar-SY"/>
        </w:rPr>
        <w:t>232</w:t>
      </w:r>
      <w:r w:rsidR="000064E0" w:rsidRPr="000A044C">
        <w:rPr>
          <w:b/>
          <w:bCs/>
          <w:lang w:bidi="ar-SY"/>
        </w:rPr>
        <w:t> (WRC</w:t>
      </w:r>
      <w:r w:rsidR="000064E0" w:rsidRPr="000A044C">
        <w:rPr>
          <w:b/>
          <w:bCs/>
          <w:lang w:bidi="ar-SY"/>
        </w:rPr>
        <w:noBreakHyphen/>
        <w:t>12)</w:t>
      </w:r>
      <w:r w:rsidR="000064E0">
        <w:rPr>
          <w:rFonts w:hint="cs"/>
          <w:b/>
          <w:bCs/>
          <w:rtl/>
          <w:lang w:bidi="ar-SY"/>
        </w:rPr>
        <w:t xml:space="preserve"> </w:t>
      </w:r>
      <w:r w:rsidR="000064E0">
        <w:rPr>
          <w:rFonts w:hint="cs"/>
          <w:rtl/>
        </w:rPr>
        <w:t>بشأن التقاسم في القناة نفسها بين الخدمة الإذاعية والخدمة المتنقلة؛</w:t>
      </w:r>
    </w:p>
    <w:p w:rsidR="00C9172C" w:rsidRDefault="00C9172C" w:rsidP="00405880">
      <w:pPr>
        <w:rPr>
          <w:rtl/>
          <w:lang w:bidi="ar-SY"/>
        </w:rPr>
      </w:pPr>
      <w:r w:rsidRPr="008F4AEC">
        <w:rPr>
          <w:rFonts w:hint="cs"/>
          <w:i/>
          <w:iCs/>
          <w:rtl/>
          <w:lang w:bidi="ar-SY"/>
        </w:rPr>
        <w:t>ز )</w:t>
      </w:r>
      <w:r>
        <w:rPr>
          <w:rFonts w:hint="cs"/>
          <w:rtl/>
          <w:lang w:bidi="ar-SY"/>
        </w:rPr>
        <w:tab/>
      </w:r>
      <w:r w:rsidR="000064E0">
        <w:rPr>
          <w:rFonts w:hint="cs"/>
          <w:rtl/>
          <w:lang w:bidi="ar-SY"/>
        </w:rPr>
        <w:t xml:space="preserve">أن التداخل في القنوات المجاورة </w:t>
      </w:r>
      <w:r w:rsidR="00910FCB">
        <w:rPr>
          <w:rFonts w:hint="cs"/>
          <w:rtl/>
          <w:lang w:bidi="ar-SY"/>
        </w:rPr>
        <w:t>الواقع والوارد داخل بلد ما هو أمر وطني وينبغي أن تعالجه كل إدارة على هذ</w:t>
      </w:r>
      <w:r w:rsidR="00405880">
        <w:rPr>
          <w:rFonts w:hint="cs"/>
          <w:rtl/>
          <w:lang w:bidi="ar-SY"/>
        </w:rPr>
        <w:t>ا</w:t>
      </w:r>
      <w:r w:rsidR="00405880">
        <w:rPr>
          <w:rFonts w:hint="eastAsia"/>
          <w:rtl/>
          <w:lang w:bidi="ar-SY"/>
        </w:rPr>
        <w:t> </w:t>
      </w:r>
      <w:r w:rsidR="00910FCB">
        <w:rPr>
          <w:rFonts w:hint="cs"/>
          <w:rtl/>
          <w:lang w:bidi="ar-SY"/>
        </w:rPr>
        <w:t>الأساس؛</w:t>
      </w:r>
    </w:p>
    <w:p w:rsidR="00C9172C" w:rsidRPr="008F4AEC" w:rsidRDefault="00C9172C" w:rsidP="00910FCB">
      <w:pPr>
        <w:rPr>
          <w:rtl/>
        </w:rPr>
      </w:pPr>
      <w:r w:rsidRPr="008F4AEC">
        <w:rPr>
          <w:rFonts w:hint="cs"/>
          <w:i/>
          <w:iCs/>
          <w:rtl/>
          <w:lang w:bidi="ar-SY"/>
        </w:rPr>
        <w:t>ح)</w:t>
      </w:r>
      <w:r w:rsidRPr="008F4AEC">
        <w:rPr>
          <w:rFonts w:hint="cs"/>
          <w:rtl/>
        </w:rPr>
        <w:tab/>
      </w:r>
      <w:r w:rsidR="00910FCB">
        <w:rPr>
          <w:rFonts w:hint="cs"/>
          <w:rtl/>
        </w:rPr>
        <w:t xml:space="preserve">أن </w:t>
      </w:r>
      <w:r w:rsidR="006E2EC8" w:rsidRPr="006E2EC8">
        <w:rPr>
          <w:rtl/>
          <w:lang w:bidi="ar-EG"/>
        </w:rPr>
        <w:t>التداخل في </w:t>
      </w:r>
      <w:r w:rsidR="006E2EC8" w:rsidRPr="006E2EC8">
        <w:rPr>
          <w:rFonts w:hint="cs"/>
          <w:rtl/>
          <w:lang w:bidi="ar-EG"/>
        </w:rPr>
        <w:t xml:space="preserve">القنوات المجاورة </w:t>
      </w:r>
      <w:r w:rsidR="00910FCB">
        <w:rPr>
          <w:rFonts w:hint="cs"/>
          <w:rtl/>
          <w:lang w:bidi="ar-EG"/>
        </w:rPr>
        <w:t xml:space="preserve">الذي يقع في بلد ما ويضر ببلد مجاور ينبغي أن يعالَج </w:t>
      </w:r>
      <w:r w:rsidR="006E2EC8" w:rsidRPr="006E2EC8">
        <w:rPr>
          <w:rFonts w:hint="cs"/>
          <w:rtl/>
          <w:lang w:bidi="ar-EG"/>
        </w:rPr>
        <w:t>فيما بين</w:t>
      </w:r>
      <w:r w:rsidR="006E2EC8" w:rsidRPr="006E2EC8">
        <w:rPr>
          <w:rtl/>
          <w:lang w:bidi="ar-EG"/>
        </w:rPr>
        <w:t xml:space="preserve"> الإدارات المعنية، باستعمال معايير تتفق عليها هذه الإدارات فيما بينها أو المعايير الواردة في توصيات قطاع الاتصالات الراديوية ذات الصلة</w:t>
      </w:r>
      <w:r w:rsidR="006E2EC8" w:rsidRPr="006E2EC8">
        <w:rPr>
          <w:rFonts w:hint="cs"/>
          <w:rtl/>
          <w:lang w:bidi="ar-EG"/>
        </w:rPr>
        <w:t>،</w:t>
      </w:r>
    </w:p>
    <w:p w:rsidR="00BE11FC" w:rsidRPr="000A044C" w:rsidRDefault="00BE11FC" w:rsidP="00BE11FC">
      <w:pPr>
        <w:pStyle w:val="Call"/>
        <w:rPr>
          <w:rtl/>
        </w:rPr>
      </w:pPr>
      <w:r w:rsidRPr="000A044C">
        <w:rPr>
          <w:rFonts w:hint="cs"/>
          <w:rtl/>
        </w:rPr>
        <w:t>وإذ</w:t>
      </w:r>
      <w:r w:rsidRPr="000A044C">
        <w:rPr>
          <w:rFonts w:hint="eastAsia"/>
          <w:rtl/>
        </w:rPr>
        <w:t xml:space="preserve"> </w:t>
      </w:r>
      <w:r w:rsidRPr="000A044C">
        <w:rPr>
          <w:rFonts w:hint="cs"/>
          <w:rtl/>
        </w:rPr>
        <w:t>يلاحظ</w:t>
      </w:r>
    </w:p>
    <w:p w:rsidR="006E2EC8" w:rsidRPr="00C0759F" w:rsidRDefault="00BE11FC" w:rsidP="00405880">
      <w:pPr>
        <w:rPr>
          <w:rtl/>
          <w:lang w:bidi="ar-EG"/>
        </w:rPr>
      </w:pPr>
      <w:r w:rsidRPr="000A044C">
        <w:rPr>
          <w:i/>
          <w:iCs/>
          <w:rtl/>
          <w:lang w:bidi="ar-EG"/>
        </w:rPr>
        <w:t xml:space="preserve"> أ )</w:t>
      </w:r>
      <w:r w:rsidRPr="000A044C">
        <w:rPr>
          <w:rtl/>
          <w:lang w:bidi="ar-EG"/>
        </w:rPr>
        <w:tab/>
      </w:r>
      <w:r w:rsidR="00AB748D">
        <w:rPr>
          <w:rFonts w:hint="cs"/>
          <w:rtl/>
          <w:lang w:bidi="ar-EG"/>
        </w:rPr>
        <w:t xml:space="preserve">أن القرار </w:t>
      </w:r>
      <w:r w:rsidR="00C0759F">
        <w:rPr>
          <w:b/>
          <w:bCs/>
          <w:lang w:bidi="ar-SY"/>
        </w:rPr>
        <w:t>224</w:t>
      </w:r>
      <w:r w:rsidR="00C0759F" w:rsidRPr="000A044C">
        <w:rPr>
          <w:b/>
          <w:bCs/>
          <w:lang w:bidi="ar-SY"/>
        </w:rPr>
        <w:t> (</w:t>
      </w:r>
      <w:r w:rsidR="00C0759F">
        <w:rPr>
          <w:b/>
          <w:bCs/>
          <w:lang w:bidi="ar-SY"/>
        </w:rPr>
        <w:t>Rev.</w:t>
      </w:r>
      <w:r w:rsidR="00C0759F" w:rsidRPr="000A044C">
        <w:rPr>
          <w:b/>
          <w:bCs/>
          <w:lang w:bidi="ar-SY"/>
        </w:rPr>
        <w:t>WRC</w:t>
      </w:r>
      <w:r w:rsidR="00C0759F" w:rsidRPr="000A044C">
        <w:rPr>
          <w:b/>
          <w:bCs/>
          <w:lang w:bidi="ar-SY"/>
        </w:rPr>
        <w:noBreakHyphen/>
        <w:t>1</w:t>
      </w:r>
      <w:r w:rsidR="00405880">
        <w:rPr>
          <w:b/>
          <w:bCs/>
          <w:lang w:bidi="ar-SY"/>
        </w:rPr>
        <w:t>5</w:t>
      </w:r>
      <w:r w:rsidR="00C0759F" w:rsidRPr="000A044C">
        <w:rPr>
          <w:b/>
          <w:bCs/>
          <w:lang w:bidi="ar-SY"/>
        </w:rPr>
        <w:t>)</w:t>
      </w:r>
      <w:r w:rsidR="00C0759F">
        <w:rPr>
          <w:rFonts w:hint="cs"/>
          <w:b/>
          <w:bCs/>
          <w:rtl/>
          <w:lang w:bidi="ar-SY"/>
        </w:rPr>
        <w:t xml:space="preserve"> </w:t>
      </w:r>
      <w:r w:rsidR="00C0759F">
        <w:rPr>
          <w:rFonts w:hint="cs"/>
          <w:rtl/>
          <w:lang w:bidi="ar-SY"/>
        </w:rPr>
        <w:t xml:space="preserve">ينطبق في </w:t>
      </w:r>
      <w:r w:rsidR="00C0759F" w:rsidRPr="000A044C">
        <w:rPr>
          <w:rFonts w:hint="cs"/>
          <w:rtl/>
        </w:rPr>
        <w:t xml:space="preserve">النطاق </w:t>
      </w:r>
      <w:r w:rsidR="00C0759F" w:rsidRPr="000A044C">
        <w:rPr>
          <w:lang w:bidi="ar-SY"/>
        </w:rPr>
        <w:t>MHz 790</w:t>
      </w:r>
      <w:r w:rsidR="00C0759F" w:rsidRPr="000A044C">
        <w:rPr>
          <w:lang w:bidi="ar-SY"/>
        </w:rPr>
        <w:noBreakHyphen/>
        <w:t>694</w:t>
      </w:r>
      <w:r w:rsidR="00C0759F">
        <w:rPr>
          <w:rFonts w:hint="cs"/>
          <w:rtl/>
          <w:lang w:bidi="ar-SY"/>
        </w:rPr>
        <w:t>؛</w:t>
      </w:r>
    </w:p>
    <w:p w:rsidR="006E2EC8" w:rsidRDefault="006E2EC8" w:rsidP="00163763">
      <w:pPr>
        <w:rPr>
          <w:rtl/>
          <w:lang w:bidi="ar-EG"/>
        </w:rPr>
      </w:pPr>
      <w:r w:rsidRPr="005A6418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A534E3" w:rsidRPr="00A534E3">
        <w:rPr>
          <w:rtl/>
          <w:lang w:bidi="ar-EG"/>
        </w:rPr>
        <w:t xml:space="preserve">عندما يجرى التنسيق بين الإدارات، فإن نسب الحماية المطبقة على الحالة العامة </w:t>
      </w:r>
      <w:r w:rsidR="00A534E3" w:rsidRPr="00A534E3">
        <w:rPr>
          <w:lang w:bidi="ar-EG"/>
        </w:rPr>
        <w:t>NB</w:t>
      </w:r>
      <w:r w:rsidR="00A534E3" w:rsidRPr="00A534E3">
        <w:rPr>
          <w:rtl/>
          <w:lang w:bidi="ar-EG"/>
        </w:rPr>
        <w:t xml:space="preserve"> </w:t>
      </w:r>
      <w:r w:rsidR="00C0759F">
        <w:rPr>
          <w:rFonts w:hint="cs"/>
          <w:rtl/>
          <w:lang w:bidi="ar-EG"/>
        </w:rPr>
        <w:t>المشار إليها</w:t>
      </w:r>
      <w:r w:rsidR="00A534E3" w:rsidRPr="00A534E3">
        <w:rPr>
          <w:rtl/>
          <w:lang w:bidi="ar-EG"/>
        </w:rPr>
        <w:t xml:space="preserve"> في الاتفاق </w:t>
      </w:r>
      <w:r w:rsidR="00A534E3" w:rsidRPr="00A534E3">
        <w:rPr>
          <w:lang w:bidi="ar-EG"/>
        </w:rPr>
        <w:t>GE06</w:t>
      </w:r>
      <w:r w:rsidR="00A534E3" w:rsidRPr="00A534E3">
        <w:rPr>
          <w:rtl/>
          <w:lang w:bidi="ar-EG"/>
        </w:rPr>
        <w:t xml:space="preserve"> من أجل حماية الخدمة الإذاعية لا تستعمل إلا للأنظمة المتنقلة ذات عرض النطاق البالغ </w:t>
      </w:r>
      <w:r w:rsidR="00A534E3" w:rsidRPr="00A534E3">
        <w:rPr>
          <w:lang w:bidi="ar-EG"/>
        </w:rPr>
        <w:t>kHz 25</w:t>
      </w:r>
      <w:r w:rsidR="00A534E3" w:rsidRPr="00A534E3">
        <w:rPr>
          <w:rtl/>
          <w:lang w:bidi="ar-EG"/>
        </w:rPr>
        <w:t>. وعند استعمال عرض نطاق آخر يمكن الرجوع إلى نسب الحم</w:t>
      </w:r>
      <w:r w:rsidR="00C0759F">
        <w:rPr>
          <w:rtl/>
          <w:lang w:bidi="ar-EG"/>
        </w:rPr>
        <w:t>اية ذات الصلة الواردة في التوصي</w:t>
      </w:r>
      <w:r w:rsidR="00C0759F">
        <w:rPr>
          <w:rFonts w:hint="cs"/>
          <w:rtl/>
          <w:lang w:bidi="ar-EG"/>
        </w:rPr>
        <w:t>تين</w:t>
      </w:r>
      <w:r w:rsidR="00A534E3" w:rsidRPr="00A534E3">
        <w:rPr>
          <w:rtl/>
          <w:lang w:bidi="ar-EG"/>
        </w:rPr>
        <w:t xml:space="preserve"> </w:t>
      </w:r>
      <w:r w:rsidR="00A534E3" w:rsidRPr="00A534E3">
        <w:rPr>
          <w:lang w:bidi="ar-EG"/>
        </w:rPr>
        <w:t>ITU</w:t>
      </w:r>
      <w:r w:rsidR="00A534E3" w:rsidRPr="00A534E3">
        <w:rPr>
          <w:lang w:bidi="ar-EG"/>
        </w:rPr>
        <w:noBreakHyphen/>
        <w:t>R BT.1368</w:t>
      </w:r>
      <w:r w:rsidR="00C0759F">
        <w:rPr>
          <w:rFonts w:hint="cs"/>
          <w:rtl/>
          <w:lang w:bidi="ar-EG"/>
        </w:rPr>
        <w:t xml:space="preserve"> و</w:t>
      </w:r>
      <w:r w:rsidR="00C0759F" w:rsidRPr="00A534E3">
        <w:rPr>
          <w:lang w:bidi="ar-EG"/>
        </w:rPr>
        <w:t>ITU</w:t>
      </w:r>
      <w:r w:rsidR="00C0759F" w:rsidRPr="00A534E3">
        <w:rPr>
          <w:lang w:bidi="ar-EG"/>
        </w:rPr>
        <w:noBreakHyphen/>
        <w:t>R BT.</w:t>
      </w:r>
      <w:r w:rsidR="00C0759F">
        <w:rPr>
          <w:lang w:bidi="ar-EG"/>
        </w:rPr>
        <w:t>2033</w:t>
      </w:r>
      <w:r w:rsidR="00A534E3" w:rsidRPr="00A534E3">
        <w:rPr>
          <w:rtl/>
          <w:lang w:bidi="ar-EG"/>
        </w:rPr>
        <w:t>؛</w:t>
      </w:r>
    </w:p>
    <w:p w:rsidR="00A534E3" w:rsidRDefault="000907AD" w:rsidP="00C0759F">
      <w:pPr>
        <w:rPr>
          <w:rtl/>
          <w:lang w:bidi="ar-EG"/>
        </w:rPr>
      </w:pPr>
      <w:r w:rsidRPr="00405880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C0759F">
        <w:rPr>
          <w:rFonts w:hint="cs"/>
          <w:rtl/>
          <w:lang w:bidi="ar-EG"/>
        </w:rPr>
        <w:t xml:space="preserve">أن التطبيقات المساعدة للإذاعة </w:t>
      </w:r>
      <w:r w:rsidR="00C0759F">
        <w:rPr>
          <w:lang w:bidi="ar-EG"/>
        </w:rPr>
        <w:t>(SAB/SAP)</w:t>
      </w:r>
      <w:r w:rsidR="00C0759F">
        <w:rPr>
          <w:rFonts w:hint="cs"/>
          <w:rtl/>
          <w:lang w:bidi="ar-EG"/>
        </w:rPr>
        <w:t xml:space="preserve"> يمكن تشغيلها في الأجزاء المناسبة من نطاق التردد </w:t>
      </w:r>
      <w:r w:rsidR="00C0759F" w:rsidRPr="000A044C">
        <w:rPr>
          <w:lang w:bidi="ar-SY"/>
        </w:rPr>
        <w:t>MHz 790</w:t>
      </w:r>
      <w:r w:rsidR="00C0759F" w:rsidRPr="000A044C">
        <w:rPr>
          <w:lang w:bidi="ar-SY"/>
        </w:rPr>
        <w:noBreakHyphen/>
        <w:t>694</w:t>
      </w:r>
      <w:r w:rsidR="00C0759F" w:rsidRPr="000A044C">
        <w:rPr>
          <w:rtl/>
          <w:lang w:bidi="ar-EG"/>
        </w:rPr>
        <w:t>؛</w:t>
      </w:r>
    </w:p>
    <w:p w:rsidR="00BE11FC" w:rsidRDefault="000907AD" w:rsidP="00D9399C">
      <w:pPr>
        <w:rPr>
          <w:rtl/>
          <w:lang w:bidi="ar-EG"/>
        </w:rPr>
      </w:pPr>
      <w:r w:rsidRPr="00405880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</w:r>
      <w:r w:rsidR="00C0759F">
        <w:rPr>
          <w:rFonts w:hint="cs"/>
          <w:rtl/>
        </w:rPr>
        <w:t>أن الحاجة تدعو إلى إجراء مزيد من ال</w:t>
      </w:r>
      <w:r w:rsidR="000F70F5" w:rsidRPr="000F70F5">
        <w:rPr>
          <w:rFonts w:hint="cs"/>
          <w:rtl/>
        </w:rPr>
        <w:t>دراسات بشأن توفر نطاقات التردد و/أو مديات التول</w:t>
      </w:r>
      <w:r w:rsidR="00C0759F">
        <w:rPr>
          <w:rFonts w:hint="cs"/>
          <w:rtl/>
        </w:rPr>
        <w:t xml:space="preserve">يف للتنسيق على الصعيد العالمي </w:t>
      </w:r>
      <w:r w:rsidR="000F70F5" w:rsidRPr="000F70F5">
        <w:rPr>
          <w:rFonts w:hint="cs"/>
          <w:rtl/>
        </w:rPr>
        <w:t>أو</w:t>
      </w:r>
      <w:r w:rsidR="000F70F5" w:rsidRPr="000F70F5">
        <w:rPr>
          <w:rFonts w:hint="eastAsia"/>
          <w:rtl/>
        </w:rPr>
        <w:t> </w:t>
      </w:r>
      <w:r w:rsidR="000F70F5" w:rsidRPr="000F70F5">
        <w:rPr>
          <w:rFonts w:hint="cs"/>
          <w:rtl/>
        </w:rPr>
        <w:t>الإقليمي وشروط استعمالها لأنظمة التجميع الإلكتروني للأخبار</w:t>
      </w:r>
      <w:r w:rsidR="000F70F5" w:rsidRPr="000F70F5">
        <w:rPr>
          <w:rStyle w:val="FootnoteReference"/>
          <w:rtl/>
        </w:rPr>
        <w:footnoteReference w:id="1"/>
      </w:r>
      <w:r w:rsidR="00C0759F">
        <w:rPr>
          <w:rFonts w:hint="cs"/>
          <w:rtl/>
        </w:rPr>
        <w:t xml:space="preserve">، وأن القرار </w:t>
      </w:r>
      <w:r w:rsidR="00163763">
        <w:t>ITU-R 59</w:t>
      </w:r>
      <w:r w:rsidR="00163763">
        <w:rPr>
          <w:rFonts w:hint="cs"/>
          <w:rtl/>
          <w:lang w:bidi="ar-EG"/>
        </w:rPr>
        <w:t xml:space="preserve"> يوفر الإطار اللازم لهذه</w:t>
      </w:r>
      <w:r w:rsidR="00D9399C">
        <w:rPr>
          <w:rFonts w:hint="eastAsia"/>
          <w:rtl/>
          <w:lang w:bidi="ar-EG"/>
        </w:rPr>
        <w:t> </w:t>
      </w:r>
      <w:r w:rsidR="00163763">
        <w:rPr>
          <w:rFonts w:hint="cs"/>
          <w:rtl/>
          <w:lang w:bidi="ar-EG"/>
        </w:rPr>
        <w:t>الدراسات؛</w:t>
      </w:r>
    </w:p>
    <w:p w:rsidR="00163763" w:rsidRPr="00163763" w:rsidRDefault="00163763" w:rsidP="00163763">
      <w:pPr>
        <w:rPr>
          <w:rtl/>
          <w:lang w:bidi="ar-EG"/>
        </w:rPr>
      </w:pPr>
      <w:r w:rsidRPr="00163763">
        <w:rPr>
          <w:rFonts w:hint="cs"/>
          <w:i/>
          <w:iCs/>
          <w:rtl/>
          <w:lang w:bidi="ar-EG"/>
        </w:rPr>
        <w:t>ه)</w:t>
      </w:r>
      <w:r>
        <w:rPr>
          <w:rFonts w:hint="cs"/>
          <w:rtl/>
          <w:lang w:bidi="ar-EG"/>
        </w:rPr>
        <w:tab/>
        <w:t xml:space="preserve">أن من الجائز أيضاً استخدام مدخل للخدمة الرقمية في خطة الاتفاق </w:t>
      </w:r>
      <w:r>
        <w:rPr>
          <w:lang w:bidi="ar-EG"/>
        </w:rPr>
        <w:t>GE06</w:t>
      </w:r>
      <w:r>
        <w:rPr>
          <w:rFonts w:hint="cs"/>
          <w:rtl/>
          <w:lang w:bidi="ar-EG"/>
        </w:rPr>
        <w:t xml:space="preserve"> من أجل الإرسالات في الخدمة المتنقلة بموجب الشروط المنصوص عليها في الفقرة </w:t>
      </w:r>
      <w:r>
        <w:rPr>
          <w:lang w:bidi="ar-EG"/>
        </w:rPr>
        <w:t>3.1.5</w:t>
      </w:r>
      <w:r>
        <w:rPr>
          <w:rFonts w:hint="cs"/>
          <w:rtl/>
          <w:lang w:bidi="ar-EG"/>
        </w:rPr>
        <w:t xml:space="preserve"> من الاتفاق </w:t>
      </w:r>
      <w:r>
        <w:rPr>
          <w:lang w:bidi="ar-EG"/>
        </w:rPr>
        <w:t>GE06</w:t>
      </w:r>
      <w:r>
        <w:rPr>
          <w:rFonts w:hint="cs"/>
          <w:rtl/>
          <w:lang w:bidi="ar-EG"/>
        </w:rPr>
        <w:t>،</w:t>
      </w:r>
    </w:p>
    <w:p w:rsidR="00163763" w:rsidRPr="000A044C" w:rsidRDefault="00163763" w:rsidP="00163763">
      <w:pPr>
        <w:pStyle w:val="Call"/>
        <w:rPr>
          <w:rtl/>
        </w:rPr>
      </w:pPr>
      <w:r w:rsidRPr="000A044C">
        <w:rPr>
          <w:rFonts w:hint="cs"/>
          <w:rtl/>
        </w:rPr>
        <w:t>وإذ</w:t>
      </w:r>
      <w:r w:rsidRPr="000A044C">
        <w:rPr>
          <w:rFonts w:hint="eastAsia"/>
          <w:rtl/>
        </w:rPr>
        <w:t xml:space="preserve"> </w:t>
      </w:r>
      <w:r>
        <w:rPr>
          <w:rFonts w:hint="cs"/>
          <w:rtl/>
        </w:rPr>
        <w:t>يؤكد</w:t>
      </w:r>
    </w:p>
    <w:p w:rsidR="000F70F5" w:rsidRDefault="006A709B" w:rsidP="00405880">
      <w:pPr>
        <w:rPr>
          <w:rtl/>
          <w:lang w:bidi="ar-EG"/>
        </w:rPr>
      </w:pPr>
      <w:r>
        <w:rPr>
          <w:rFonts w:hint="cs"/>
          <w:rtl/>
          <w:lang w:bidi="ar-EG"/>
        </w:rPr>
        <w:t>أنه يجب مراعاة متطلبات الخدمات المختلفة الموزع عليها النطاق، بما في ذلك الخدمة المتنقلة وخدمة الملاحة الراديوية للطيران (طبقاً</w:t>
      </w:r>
      <w:r w:rsidR="0040588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للرقم </w:t>
      </w:r>
      <w:r w:rsidRPr="00FC287B">
        <w:rPr>
          <w:b/>
          <w:bCs/>
          <w:lang w:bidi="ar-EG"/>
        </w:rPr>
        <w:t>312.5</w:t>
      </w:r>
      <w:r w:rsidR="00F65FD5">
        <w:rPr>
          <w:rFonts w:hint="cs"/>
          <w:rtl/>
          <w:lang w:bidi="ar-EG"/>
        </w:rPr>
        <w:t>) والخدمة</w:t>
      </w:r>
      <w:r>
        <w:rPr>
          <w:rFonts w:hint="cs"/>
          <w:rtl/>
          <w:lang w:bidi="ar-EG"/>
        </w:rPr>
        <w:t xml:space="preserve"> الإذاعية</w:t>
      </w:r>
      <w:r w:rsidRPr="00372895">
        <w:rPr>
          <w:rFonts w:hint="eastAsia"/>
          <w:rtl/>
          <w:lang w:bidi="ar-EG"/>
        </w:rPr>
        <w:t>،</w:t>
      </w:r>
    </w:p>
    <w:p w:rsidR="006A709B" w:rsidRDefault="006A709B" w:rsidP="006A709B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6A709B" w:rsidRDefault="00F65FD5" w:rsidP="00405880">
      <w:pPr>
        <w:rPr>
          <w:b/>
          <w:bCs/>
          <w:rtl/>
          <w:lang w:bidi="ar-SY"/>
        </w:rPr>
      </w:pPr>
      <w:r>
        <w:rPr>
          <w:rFonts w:hint="cs"/>
          <w:rtl/>
        </w:rPr>
        <w:t xml:space="preserve">تشجيع الإدارات على أن تراعي، </w:t>
      </w:r>
      <w:r w:rsidRPr="00405880">
        <w:rPr>
          <w:rFonts w:hint="cs"/>
          <w:i/>
          <w:iCs/>
          <w:rtl/>
        </w:rPr>
        <w:t>من بين جملة أمور</w:t>
      </w:r>
      <w:r>
        <w:rPr>
          <w:rFonts w:hint="cs"/>
          <w:rtl/>
        </w:rPr>
        <w:t>، نتائج دراسات التقاسم التي أجراها قطاع الاتصالات الراديوية عملاً بالقرار</w:t>
      </w:r>
      <w:r w:rsidR="00405880">
        <w:rPr>
          <w:rFonts w:hint="eastAsia"/>
          <w:rtl/>
        </w:rPr>
        <w:t> </w:t>
      </w:r>
      <w:r>
        <w:rPr>
          <w:b/>
          <w:bCs/>
          <w:lang w:bidi="ar-SY"/>
        </w:rPr>
        <w:t>232</w:t>
      </w:r>
      <w:r w:rsidRPr="000A044C">
        <w:rPr>
          <w:b/>
          <w:bCs/>
          <w:lang w:bidi="ar-SY"/>
        </w:rPr>
        <w:t> (WRC</w:t>
      </w:r>
      <w:r w:rsidRPr="000A044C">
        <w:rPr>
          <w:b/>
          <w:bCs/>
          <w:lang w:bidi="ar-SY"/>
        </w:rPr>
        <w:noBreakHyphen/>
        <w:t>12)</w:t>
      </w:r>
      <w:r>
        <w:rPr>
          <w:rFonts w:hint="cs"/>
          <w:b/>
          <w:bCs/>
          <w:rtl/>
          <w:lang w:bidi="ar-SY"/>
        </w:rPr>
        <w:t>،</w:t>
      </w:r>
    </w:p>
    <w:p w:rsidR="00702A9B" w:rsidRPr="00702A9B" w:rsidRDefault="00702A9B" w:rsidP="002D5D52">
      <w:pPr>
        <w:rPr>
          <w:rtl/>
          <w:lang w:bidi="ar-SY"/>
        </w:rPr>
      </w:pPr>
      <w:r w:rsidRPr="002D5D52">
        <w:rPr>
          <w:rFonts w:hint="cs"/>
          <w:highlight w:val="yellow"/>
          <w:rtl/>
          <w:lang w:bidi="ar-SY"/>
        </w:rPr>
        <w:t xml:space="preserve">الملاحظة </w:t>
      </w:r>
      <w:r w:rsidR="002D5D52" w:rsidRPr="002D5D52">
        <w:rPr>
          <w:highlight w:val="yellow"/>
          <w:lang w:bidi="ar-SY"/>
        </w:rPr>
        <w:t>1</w:t>
      </w:r>
      <w:r w:rsidRPr="002D5D52">
        <w:rPr>
          <w:rFonts w:hint="cs"/>
          <w:highlight w:val="yellow"/>
          <w:rtl/>
          <w:lang w:bidi="ar-SY"/>
        </w:rPr>
        <w:t xml:space="preserve"> من المحرر: </w:t>
      </w:r>
      <w:r w:rsidR="002D5D52" w:rsidRPr="002D5D52">
        <w:rPr>
          <w:rFonts w:hint="cs"/>
          <w:highlight w:val="yellow"/>
          <w:rtl/>
          <w:lang w:bidi="ar-SY"/>
        </w:rPr>
        <w:t xml:space="preserve">تخضع إضافة أجزاء أخرى بشأن المسألة </w:t>
      </w:r>
      <w:r w:rsidR="002D5D52" w:rsidRPr="002D5D52">
        <w:rPr>
          <w:highlight w:val="yellow"/>
          <w:lang w:bidi="ar-SY"/>
        </w:rPr>
        <w:t>C</w:t>
      </w:r>
      <w:r w:rsidR="002D5D52" w:rsidRPr="002D5D52">
        <w:rPr>
          <w:rFonts w:hint="cs"/>
          <w:highlight w:val="yellow"/>
          <w:rtl/>
          <w:lang w:bidi="ar-SY"/>
        </w:rPr>
        <w:t xml:space="preserve"> إلى منطوق القرار للإضافة </w:t>
      </w:r>
      <w:r w:rsidR="002D5D52" w:rsidRPr="002D5D52">
        <w:rPr>
          <w:highlight w:val="yellow"/>
          <w:lang w:bidi="ar-SY"/>
        </w:rPr>
        <w:t>3</w:t>
      </w:r>
      <w:r w:rsidR="002D5D52" w:rsidRPr="002D5D52">
        <w:rPr>
          <w:rFonts w:hint="cs"/>
          <w:highlight w:val="yellow"/>
          <w:rtl/>
          <w:lang w:bidi="ar-SY"/>
        </w:rPr>
        <w:t xml:space="preserve"> إلى الإضافة </w:t>
      </w:r>
      <w:r w:rsidR="002D5D52" w:rsidRPr="002D5D52">
        <w:rPr>
          <w:highlight w:val="yellow"/>
          <w:lang w:bidi="ar-SY"/>
        </w:rPr>
        <w:t>2</w:t>
      </w:r>
      <w:r w:rsidR="002D5D52" w:rsidRPr="002D5D52">
        <w:rPr>
          <w:rFonts w:hint="cs"/>
          <w:highlight w:val="yellow"/>
          <w:rtl/>
          <w:lang w:bidi="ar-SY"/>
        </w:rPr>
        <w:t xml:space="preserve"> إلى الوثيقة </w:t>
      </w:r>
      <w:r w:rsidR="002D5D52" w:rsidRPr="002D5D52">
        <w:rPr>
          <w:highlight w:val="yellow"/>
          <w:lang w:bidi="ar-SY"/>
        </w:rPr>
        <w:t>9</w:t>
      </w:r>
      <w:r w:rsidR="002D5D52" w:rsidRPr="002D5D52">
        <w:rPr>
          <w:rFonts w:hint="cs"/>
          <w:highlight w:val="yellow"/>
          <w:rtl/>
          <w:lang w:bidi="ar-SY"/>
        </w:rPr>
        <w:t>.</w:t>
      </w:r>
    </w:p>
    <w:p w:rsidR="00F65FD5" w:rsidRDefault="00F65FD5" w:rsidP="00F65FD5">
      <w:pPr>
        <w:pStyle w:val="Call"/>
        <w:rPr>
          <w:rtl/>
        </w:rPr>
      </w:pPr>
      <w:r>
        <w:rPr>
          <w:rFonts w:hint="cs"/>
          <w:rtl/>
        </w:rPr>
        <w:t>يدعو الإدارات</w:t>
      </w:r>
    </w:p>
    <w:p w:rsidR="00F65FD5" w:rsidRDefault="00F65FD5" w:rsidP="00784C88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إلى النظر في استعمال </w:t>
      </w:r>
      <w:r>
        <w:rPr>
          <w:rFonts w:hint="cs"/>
          <w:rtl/>
          <w:lang w:bidi="ar-EG"/>
        </w:rPr>
        <w:t xml:space="preserve">التطبيقات المساعدة للإذاعة </w:t>
      </w:r>
      <w:r>
        <w:rPr>
          <w:lang w:bidi="ar-EG"/>
        </w:rPr>
        <w:t>(SAB/SAP)</w:t>
      </w:r>
      <w:r w:rsidR="00784C88">
        <w:rPr>
          <w:rFonts w:hint="cs"/>
          <w:rtl/>
          <w:lang w:bidi="ar-EG"/>
        </w:rPr>
        <w:t xml:space="preserve"> في تلك الأجزاء من النطاق </w:t>
      </w:r>
      <w:r w:rsidR="00784C88" w:rsidRPr="000A044C">
        <w:rPr>
          <w:lang w:bidi="ar-SY"/>
        </w:rPr>
        <w:t>MHz 790</w:t>
      </w:r>
      <w:r w:rsidR="00784C88" w:rsidRPr="000A044C">
        <w:rPr>
          <w:lang w:bidi="ar-SY"/>
        </w:rPr>
        <w:noBreakHyphen/>
        <w:t>694</w:t>
      </w:r>
      <w:r w:rsidR="00784C88">
        <w:rPr>
          <w:rFonts w:hint="cs"/>
          <w:rtl/>
          <w:lang w:bidi="ar-SY"/>
        </w:rPr>
        <w:t xml:space="preserve"> </w:t>
      </w:r>
      <w:r w:rsidR="00784C88">
        <w:rPr>
          <w:rFonts w:hint="cs"/>
          <w:rtl/>
          <w:lang w:bidi="ar-EG"/>
        </w:rPr>
        <w:t>التي لا تستعملها تطبيقات أخرى في الخدمة المتنقلة أو الخدمات الأولية الأخرى،</w:t>
      </w:r>
    </w:p>
    <w:p w:rsidR="00702A9B" w:rsidRPr="00702A9B" w:rsidRDefault="00702A9B" w:rsidP="00702A9B">
      <w:pPr>
        <w:pStyle w:val="Call"/>
        <w:rPr>
          <w:rtl/>
        </w:rPr>
      </w:pPr>
      <w:r>
        <w:rPr>
          <w:rFonts w:hint="cs"/>
          <w:rtl/>
        </w:rPr>
        <w:t>يكلف مدير مكتب الاتصالات الراديوية</w:t>
      </w:r>
    </w:p>
    <w:p w:rsidR="00702A9B" w:rsidRDefault="00702A9B" w:rsidP="00784C88">
      <w:pPr>
        <w:rPr>
          <w:rtl/>
          <w:lang w:bidi="ar-SY"/>
        </w:rPr>
      </w:pPr>
      <w:r>
        <w:rPr>
          <w:rFonts w:hint="cs"/>
          <w:rtl/>
          <w:lang w:bidi="ar-SY"/>
        </w:rPr>
        <w:t>بتنفيذ هذا القرار واتخاذ الإجراءات المناسبة.</w:t>
      </w:r>
    </w:p>
    <w:p w:rsidR="006A709B" w:rsidRPr="00856058" w:rsidRDefault="006A709B" w:rsidP="00856058">
      <w:pPr>
        <w:pStyle w:val="Reasons"/>
        <w:rPr>
          <w:b w:val="0"/>
          <w:bCs w:val="0"/>
          <w:rtl/>
          <w:lang w:bidi="ar-SY"/>
        </w:rPr>
      </w:pPr>
      <w:r>
        <w:rPr>
          <w:rFonts w:hint="cs"/>
          <w:rtl/>
          <w:lang w:bidi="ar-SY"/>
        </w:rPr>
        <w:t>الأسباب:</w:t>
      </w:r>
      <w:r>
        <w:rPr>
          <w:rFonts w:hint="cs"/>
          <w:rtl/>
          <w:lang w:bidi="ar-SY"/>
        </w:rPr>
        <w:tab/>
      </w:r>
      <w:r w:rsidR="002D5D52">
        <w:rPr>
          <w:rFonts w:hint="cs"/>
          <w:b w:val="0"/>
          <w:bCs w:val="0"/>
          <w:rtl/>
          <w:lang w:bidi="ar-SY"/>
        </w:rPr>
        <w:t>يُقترح هذا القرار الجديد من أجل تحديد الشروط التقنية والتنظيمية المنطبقة على التوزيع الخاص بالخدمة المتنقلة، باستثناء المتنقلة للطيران، وفقاً لما هو مطلوب في الفقرة</w:t>
      </w:r>
      <w:r w:rsidR="00856058">
        <w:rPr>
          <w:rFonts w:hint="cs"/>
          <w:b w:val="0"/>
          <w:bCs w:val="0"/>
          <w:rtl/>
          <w:lang w:bidi="ar-SY"/>
        </w:rPr>
        <w:t xml:space="preserve"> </w:t>
      </w:r>
      <w:r w:rsidR="00856058">
        <w:rPr>
          <w:b w:val="0"/>
          <w:bCs w:val="0"/>
          <w:lang w:bidi="ar-SY"/>
        </w:rPr>
        <w:t>5</w:t>
      </w:r>
      <w:r w:rsidR="00856058">
        <w:rPr>
          <w:rFonts w:hint="cs"/>
          <w:b w:val="0"/>
          <w:bCs w:val="0"/>
          <w:rtl/>
          <w:lang w:bidi="ar-SY"/>
        </w:rPr>
        <w:t xml:space="preserve"> من "</w:t>
      </w:r>
      <w:r w:rsidR="00856058" w:rsidRPr="00405880">
        <w:rPr>
          <w:rFonts w:hint="cs"/>
          <w:b w:val="0"/>
          <w:bCs w:val="0"/>
          <w:i/>
          <w:iCs/>
          <w:rtl/>
          <w:lang w:bidi="ar-SY"/>
        </w:rPr>
        <w:t>يقرر</w:t>
      </w:r>
      <w:r w:rsidR="002D5D52">
        <w:rPr>
          <w:rFonts w:hint="cs"/>
          <w:b w:val="0"/>
          <w:bCs w:val="0"/>
          <w:rtl/>
          <w:lang w:bidi="ar-SY"/>
        </w:rPr>
        <w:t xml:space="preserve">" من القرار </w:t>
      </w:r>
      <w:r w:rsidR="00856058" w:rsidRPr="00856058">
        <w:rPr>
          <w:b w:val="0"/>
          <w:bCs w:val="0"/>
          <w:lang w:bidi="ar-SY"/>
        </w:rPr>
        <w:t>232 (WRC</w:t>
      </w:r>
      <w:r w:rsidR="00856058" w:rsidRPr="00856058">
        <w:rPr>
          <w:b w:val="0"/>
          <w:bCs w:val="0"/>
          <w:lang w:bidi="ar-SY"/>
        </w:rPr>
        <w:noBreakHyphen/>
        <w:t>12)</w:t>
      </w:r>
      <w:r w:rsidR="00856058">
        <w:rPr>
          <w:rFonts w:hint="cs"/>
          <w:b w:val="0"/>
          <w:bCs w:val="0"/>
          <w:rtl/>
          <w:lang w:bidi="ar-SY"/>
        </w:rPr>
        <w:t xml:space="preserve">، مع مراعاة نتائج الدراسات التي أجراها قطاع الاتصالات الراديوية استجابةً للفقرات من </w:t>
      </w:r>
      <w:r w:rsidR="00856058">
        <w:rPr>
          <w:b w:val="0"/>
          <w:bCs w:val="0"/>
          <w:lang w:bidi="ar-SY"/>
        </w:rPr>
        <w:t>1</w:t>
      </w:r>
      <w:r w:rsidR="00856058">
        <w:rPr>
          <w:rFonts w:hint="cs"/>
          <w:b w:val="0"/>
          <w:bCs w:val="0"/>
          <w:rtl/>
          <w:lang w:bidi="ar-SY"/>
        </w:rPr>
        <w:t xml:space="preserve"> إلى </w:t>
      </w:r>
      <w:r w:rsidR="00856058">
        <w:rPr>
          <w:b w:val="0"/>
          <w:bCs w:val="0"/>
          <w:lang w:bidi="ar-SY"/>
        </w:rPr>
        <w:t>6</w:t>
      </w:r>
      <w:r w:rsidR="00856058">
        <w:rPr>
          <w:rFonts w:hint="cs"/>
          <w:b w:val="0"/>
          <w:bCs w:val="0"/>
          <w:rtl/>
          <w:lang w:bidi="ar-SY"/>
        </w:rPr>
        <w:t xml:space="preserve"> من "</w:t>
      </w:r>
      <w:r w:rsidR="00856058" w:rsidRPr="00405880">
        <w:rPr>
          <w:rFonts w:hint="cs"/>
          <w:b w:val="0"/>
          <w:bCs w:val="0"/>
          <w:i/>
          <w:iCs/>
          <w:rtl/>
          <w:lang w:bidi="ar-SY"/>
        </w:rPr>
        <w:t>يدعو قطاع الاتصالات الراديوية</w:t>
      </w:r>
      <w:r w:rsidR="00856058">
        <w:rPr>
          <w:rFonts w:hint="cs"/>
          <w:b w:val="0"/>
          <w:bCs w:val="0"/>
          <w:rtl/>
          <w:lang w:bidi="ar-SY"/>
        </w:rPr>
        <w:t xml:space="preserve">" من القرار </w:t>
      </w:r>
      <w:r w:rsidR="00856058" w:rsidRPr="00856058">
        <w:rPr>
          <w:b w:val="0"/>
          <w:bCs w:val="0"/>
          <w:lang w:bidi="ar-SY"/>
        </w:rPr>
        <w:t>232 (WRC</w:t>
      </w:r>
      <w:r w:rsidR="00856058" w:rsidRPr="00856058">
        <w:rPr>
          <w:b w:val="0"/>
          <w:bCs w:val="0"/>
          <w:lang w:bidi="ar-SY"/>
        </w:rPr>
        <w:noBreakHyphen/>
        <w:t>12)</w:t>
      </w:r>
      <w:r w:rsidR="00856058">
        <w:rPr>
          <w:rFonts w:hint="cs"/>
          <w:b w:val="0"/>
          <w:bCs w:val="0"/>
          <w:rtl/>
          <w:lang w:bidi="ar-SY"/>
        </w:rPr>
        <w:t>.</w:t>
      </w:r>
    </w:p>
    <w:p w:rsidR="00E04B83" w:rsidRDefault="0013595F">
      <w:pPr>
        <w:pStyle w:val="Proposal"/>
      </w:pPr>
      <w:r>
        <w:t>MOD</w:t>
      </w:r>
      <w:r>
        <w:tab/>
        <w:t>EUR/9A2</w:t>
      </w:r>
      <w:r w:rsidR="00FE2C32">
        <w:t>A1</w:t>
      </w:r>
      <w:r>
        <w:t>/7</w:t>
      </w:r>
    </w:p>
    <w:p w:rsidR="007C7DBA" w:rsidRPr="00CD75F8" w:rsidRDefault="0013595F" w:rsidP="003F63C4">
      <w:pPr>
        <w:pStyle w:val="ResNo"/>
        <w:rPr>
          <w:rtl/>
          <w:lang w:bidi="ar-SA"/>
        </w:rPr>
      </w:pPr>
      <w:bookmarkStart w:id="38" w:name="_Toc327956629"/>
      <w:r w:rsidRPr="00CD75F8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CD75F8">
        <w:rPr>
          <w:rFonts w:hint="cs"/>
          <w:rtl/>
        </w:rPr>
        <w:t xml:space="preserve">رار </w:t>
      </w:r>
      <w:r w:rsidRPr="00B36233">
        <w:rPr>
          <w:rStyle w:val="href"/>
        </w:rPr>
        <w:t>224</w:t>
      </w:r>
      <w:r>
        <w:t> (REV</w:t>
      </w:r>
      <w:r w:rsidRPr="00CD75F8">
        <w:t>.WRC-</w:t>
      </w:r>
      <w:del w:id="39" w:author="Riz, Imad " w:date="2015-07-16T15:30:00Z">
        <w:r w:rsidDel="003F63C4">
          <w:delText>12</w:delText>
        </w:r>
      </w:del>
      <w:ins w:id="40" w:author="Riz, Imad " w:date="2015-07-16T15:30:00Z">
        <w:r w:rsidR="003F63C4">
          <w:t>15</w:t>
        </w:r>
      </w:ins>
      <w:r w:rsidRPr="00CD75F8">
        <w:t>)</w:t>
      </w:r>
      <w:bookmarkEnd w:id="38"/>
    </w:p>
    <w:p w:rsidR="007C7DBA" w:rsidRPr="00CD75F8" w:rsidRDefault="0013595F" w:rsidP="007C7DBA">
      <w:pPr>
        <w:pStyle w:val="Restitle"/>
        <w:rPr>
          <w:rtl/>
        </w:rPr>
      </w:pPr>
      <w:bookmarkStart w:id="41" w:name="_Toc327956630"/>
      <w:r w:rsidRPr="00CD75F8">
        <w:rPr>
          <w:rFonts w:hint="cs"/>
          <w:rtl/>
        </w:rPr>
        <w:t xml:space="preserve">نطاقات التردد </w:t>
      </w:r>
      <w:r>
        <w:rPr>
          <w:rFonts w:hint="cs"/>
          <w:rtl/>
        </w:rPr>
        <w:t>للمكوّنة</w:t>
      </w:r>
      <w:r w:rsidRPr="00CD75F8">
        <w:rPr>
          <w:rFonts w:hint="cs"/>
          <w:rtl/>
        </w:rPr>
        <w:t xml:space="preserve"> </w:t>
      </w:r>
      <w:r>
        <w:rPr>
          <w:rFonts w:hint="cs"/>
          <w:rtl/>
        </w:rPr>
        <w:t>الأرضية</w:t>
      </w:r>
      <w:r w:rsidRPr="00E203CA">
        <w:rPr>
          <w:rFonts w:hint="cs"/>
          <w:rtl/>
        </w:rPr>
        <w:t xml:space="preserve"> </w:t>
      </w:r>
      <w:r w:rsidRPr="00CD75F8">
        <w:rPr>
          <w:rFonts w:hint="cs"/>
          <w:rtl/>
        </w:rPr>
        <w:t>في الاتصالات المتنقلة الدولية</w:t>
      </w:r>
      <w:r>
        <w:rPr>
          <w:rFonts w:hint="cs"/>
          <w:rtl/>
        </w:rPr>
        <w:t xml:space="preserve"> </w:t>
      </w:r>
      <w:r>
        <w:br/>
      </w:r>
      <w:r w:rsidRPr="00CD75F8">
        <w:rPr>
          <w:rFonts w:hint="cs"/>
          <w:rtl/>
        </w:rPr>
        <w:t xml:space="preserve">تحت </w:t>
      </w:r>
      <w:r w:rsidRPr="00CD75F8">
        <w:t>GHz 1</w:t>
      </w:r>
      <w:bookmarkEnd w:id="41"/>
    </w:p>
    <w:p w:rsidR="007C7DBA" w:rsidRDefault="0013595F">
      <w:pPr>
        <w:pStyle w:val="Normalaftertitle"/>
        <w:rPr>
          <w:rtl/>
        </w:rPr>
        <w:pPrChange w:id="42" w:author="Riz, Imad " w:date="2015-07-16T15:31:00Z">
          <w:pPr>
            <w:pStyle w:val="Normalaftertitle"/>
          </w:pPr>
        </w:pPrChange>
      </w:pPr>
      <w:r w:rsidRPr="00BA0BEB">
        <w:rPr>
          <w:rtl/>
        </w:rPr>
        <w:t>إن المؤتمر العالمي للاتصالات الراديوية (</w:t>
      </w:r>
      <w:r w:rsidRPr="00BA0BEB">
        <w:rPr>
          <w:rFonts w:hint="cs"/>
          <w:rtl/>
        </w:rPr>
        <w:t>جنيف،</w:t>
      </w:r>
      <w:r>
        <w:rPr>
          <w:rFonts w:hint="cs"/>
          <w:rtl/>
        </w:rPr>
        <w:t xml:space="preserve"> </w:t>
      </w:r>
      <w:del w:id="43" w:author="Riz, Imad " w:date="2015-07-16T15:31:00Z">
        <w:r w:rsidDel="003F63C4">
          <w:delText>2012</w:delText>
        </w:r>
      </w:del>
      <w:ins w:id="44" w:author="Riz, Imad " w:date="2015-07-16T15:31:00Z">
        <w:r w:rsidR="003F63C4">
          <w:t>2015</w:t>
        </w:r>
      </w:ins>
      <w:r w:rsidRPr="00BA0BEB">
        <w:rPr>
          <w:rtl/>
        </w:rPr>
        <w:t>)،</w:t>
      </w:r>
    </w:p>
    <w:p w:rsidR="007C7DBA" w:rsidRPr="00CD75F8" w:rsidRDefault="0013595F" w:rsidP="007C7DBA">
      <w:pPr>
        <w:pStyle w:val="Call"/>
        <w:rPr>
          <w:rtl/>
          <w:lang w:bidi="ar-SY"/>
        </w:rPr>
      </w:pPr>
      <w:r w:rsidRPr="00CD75F8">
        <w:rPr>
          <w:rFonts w:hint="cs"/>
          <w:rtl/>
          <w:lang w:bidi="ar-SY"/>
        </w:rPr>
        <w:t>إذ يضع في اعتباره</w:t>
      </w:r>
    </w:p>
    <w:p w:rsidR="007C7DBA" w:rsidRPr="00CD75F8" w:rsidRDefault="0013595F" w:rsidP="007C7DBA">
      <w:pPr>
        <w:spacing w:before="80"/>
        <w:rPr>
          <w:rtl/>
          <w:lang w:bidi="ar-SY"/>
        </w:rPr>
      </w:pPr>
      <w:r w:rsidRPr="00CD75F8">
        <w:rPr>
          <w:rFonts w:hint="cs"/>
          <w:rtl/>
          <w:lang w:bidi="ar-SY"/>
        </w:rPr>
        <w:t xml:space="preserve"> </w:t>
      </w:r>
      <w:r w:rsidRPr="00CD75F8">
        <w:rPr>
          <w:rFonts w:hint="cs"/>
          <w:i/>
          <w:iCs/>
          <w:rtl/>
          <w:lang w:bidi="ar-SY"/>
        </w:rPr>
        <w:t>أ )</w:t>
      </w:r>
      <w:r w:rsidRPr="00CD75F8">
        <w:rPr>
          <w:rFonts w:hint="cs"/>
          <w:rtl/>
        </w:rPr>
        <w:tab/>
        <w:t xml:space="preserve">أن تسمية "الاتصالات المتنقلة الدولية" </w:t>
      </w:r>
      <w:r>
        <w:t>(IMT)</w:t>
      </w:r>
      <w:r w:rsidRPr="00CD75F8">
        <w:rPr>
          <w:rFonts w:hint="cs"/>
          <w:rtl/>
        </w:rPr>
        <w:t xml:space="preserve"> هي الاسم الجذر</w:t>
      </w:r>
      <w:r>
        <w:rPr>
          <w:rFonts w:hint="cs"/>
          <w:rtl/>
        </w:rPr>
        <w:t>ي</w:t>
      </w:r>
      <w:r w:rsidRPr="00CD75F8">
        <w:rPr>
          <w:rFonts w:hint="cs"/>
          <w:rtl/>
        </w:rPr>
        <w:t xml:space="preserve"> الذي يشمل كلاً من أنظمة</w:t>
      </w:r>
      <w:r>
        <w:rPr>
          <w:rFonts w:hint="eastAsia"/>
          <w:rtl/>
        </w:rPr>
        <w:t> </w:t>
      </w:r>
      <w:r>
        <w:t>IMT</w:t>
      </w:r>
      <w:r>
        <w:noBreakHyphen/>
        <w:t>2000</w:t>
      </w:r>
      <w:r w:rsidRPr="00CD75F8">
        <w:rPr>
          <w:rFonts w:hint="cs"/>
          <w:rtl/>
          <w:lang w:bidi="ar-SY"/>
        </w:rPr>
        <w:t xml:space="preserve"> وأنظمة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IMT</w:t>
      </w:r>
      <w:r w:rsidRPr="00CD75F8">
        <w:rPr>
          <w:rFonts w:hint="cs"/>
          <w:rtl/>
          <w:lang w:bidi="ar-SY"/>
        </w:rPr>
        <w:t xml:space="preserve"> المتقدمة (انظر</w:t>
      </w:r>
      <w:r w:rsidRPr="00CD75F8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القرار </w:t>
      </w:r>
      <w:r>
        <w:rPr>
          <w:lang w:bidi="ar-SY"/>
        </w:rPr>
        <w:t>ITU</w:t>
      </w:r>
      <w:r>
        <w:rPr>
          <w:lang w:bidi="ar-SY"/>
        </w:rPr>
        <w:noBreakHyphen/>
        <w:t>R 56</w:t>
      </w:r>
      <w:r w:rsidRPr="00CD75F8">
        <w:rPr>
          <w:rFonts w:hint="cs"/>
          <w:rtl/>
          <w:lang w:bidi="ar-SY"/>
        </w:rPr>
        <w:t>)؛</w:t>
      </w:r>
    </w:p>
    <w:p w:rsidR="007C7DBA" w:rsidRPr="00CD75F8" w:rsidRDefault="0013595F" w:rsidP="007C7DBA">
      <w:pPr>
        <w:spacing w:before="80"/>
        <w:rPr>
          <w:rtl/>
          <w:lang w:bidi="ar-SY"/>
        </w:rPr>
      </w:pPr>
      <w:r w:rsidRPr="00CD75F8">
        <w:rPr>
          <w:rFonts w:hint="cs"/>
          <w:i/>
          <w:iCs/>
          <w:rtl/>
          <w:lang w:bidi="ar-SY"/>
        </w:rPr>
        <w:t>ب)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الغرض من أنظمة </w:t>
      </w:r>
      <w:r>
        <w:rPr>
          <w:rFonts w:hint="cs"/>
          <w:rtl/>
        </w:rPr>
        <w:t>الاتصالات المتنقلة الدولية هو</w:t>
      </w:r>
      <w:r w:rsidRPr="00CD75F8">
        <w:rPr>
          <w:rFonts w:hint="cs"/>
          <w:rtl/>
          <w:lang w:bidi="ar-SY"/>
        </w:rPr>
        <w:t xml:space="preserve"> توفير خدمات الاتصالات على نطاق العالم أجمع، بصرف النظر عن الموقع أو</w:t>
      </w:r>
      <w:r w:rsidRPr="00CD75F8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 xml:space="preserve">الشبكة أو </w:t>
      </w:r>
      <w:r>
        <w:rPr>
          <w:rFonts w:hint="cs"/>
          <w:rtl/>
          <w:lang w:bidi="ar-SY"/>
        </w:rPr>
        <w:t>المطراف</w:t>
      </w:r>
      <w:r w:rsidRPr="00CD75F8">
        <w:rPr>
          <w:rFonts w:hint="cs"/>
          <w:rtl/>
          <w:lang w:bidi="ar-SY"/>
        </w:rPr>
        <w:t xml:space="preserve"> المستعمل؛</w:t>
      </w:r>
    </w:p>
    <w:p w:rsidR="007C7DBA" w:rsidRPr="00CD75F8" w:rsidRDefault="0013595F">
      <w:pPr>
        <w:spacing w:before="80"/>
        <w:rPr>
          <w:rtl/>
          <w:lang w:bidi="ar-SY"/>
        </w:rPr>
        <w:pPrChange w:id="45" w:author="Aeid, Maha" w:date="2015-07-24T14:56:00Z">
          <w:pPr>
            <w:spacing w:before="80"/>
          </w:pPr>
        </w:pPrChange>
      </w:pPr>
      <w:r w:rsidRPr="00CD75F8">
        <w:rPr>
          <w:rFonts w:hint="cs"/>
          <w:i/>
          <w:iCs/>
          <w:rtl/>
          <w:lang w:bidi="ar-SY"/>
        </w:rPr>
        <w:t>ج)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أجزاء من النطاق </w:t>
      </w:r>
      <w:r>
        <w:t>MHz 960</w:t>
      </w:r>
      <w:r>
        <w:noBreakHyphen/>
      </w:r>
      <w:ins w:id="46" w:author="Aeid, Maha" w:date="2015-07-24T14:56:00Z">
        <w:r w:rsidR="00856058">
          <w:t>790</w:t>
        </w:r>
      </w:ins>
      <w:del w:id="47" w:author="Aeid, Maha" w:date="2015-07-24T14:56:00Z">
        <w:r w:rsidDel="00856058">
          <w:delText>806</w:delText>
        </w:r>
      </w:del>
      <w:r w:rsidRPr="00CD75F8">
        <w:rPr>
          <w:rFonts w:hint="cs"/>
          <w:rtl/>
          <w:lang w:bidi="ar-SY"/>
        </w:rPr>
        <w:t xml:space="preserve"> تستخدم استخدا</w:t>
      </w:r>
      <w:r>
        <w:rPr>
          <w:rFonts w:hint="cs"/>
          <w:rtl/>
          <w:lang w:bidi="ar-SY"/>
        </w:rPr>
        <w:t>ماً واسعاً في ا</w:t>
      </w:r>
      <w:r w:rsidRPr="00CD75F8">
        <w:rPr>
          <w:rFonts w:hint="cs"/>
          <w:rtl/>
          <w:lang w:bidi="ar-SY"/>
        </w:rPr>
        <w:t>لأنظمة المتنقلة</w:t>
      </w:r>
      <w:r>
        <w:rPr>
          <w:rFonts w:hint="cs"/>
          <w:rtl/>
          <w:lang w:bidi="ar-SY"/>
        </w:rPr>
        <w:t xml:space="preserve"> في الأقاليم الثلاثة</w:t>
      </w:r>
      <w:r w:rsidRPr="00CD75F8">
        <w:rPr>
          <w:rFonts w:hint="cs"/>
          <w:rtl/>
          <w:lang w:bidi="ar-SY"/>
        </w:rPr>
        <w:t>؛</w:t>
      </w:r>
    </w:p>
    <w:p w:rsidR="007C7DBA" w:rsidRPr="00CD75F8" w:rsidRDefault="0013595F">
      <w:pPr>
        <w:spacing w:before="80"/>
        <w:rPr>
          <w:rtl/>
          <w:lang w:bidi="ar-SY"/>
        </w:rPr>
        <w:pPrChange w:id="48" w:author="Aeid, Maha" w:date="2015-07-24T14:56:00Z">
          <w:pPr>
            <w:spacing w:before="80"/>
          </w:pPr>
        </w:pPrChange>
      </w:pPr>
      <w:r w:rsidRPr="00CD75F8">
        <w:rPr>
          <w:rFonts w:hint="cs"/>
          <w:i/>
          <w:iCs/>
          <w:rtl/>
          <w:lang w:bidi="ar-SY"/>
        </w:rPr>
        <w:t>د )</w:t>
      </w:r>
      <w:r w:rsidRPr="00CD75F8">
        <w:rPr>
          <w:rFonts w:hint="cs"/>
          <w:rtl/>
        </w:rPr>
        <w:tab/>
        <w:t>أن أنظمة</w:t>
      </w:r>
      <w:r>
        <w:rPr>
          <w:rFonts w:hint="eastAsia"/>
          <w:rtl/>
        </w:rPr>
        <w:t> </w:t>
      </w:r>
      <w:r>
        <w:t>IMT</w:t>
      </w:r>
      <w:r w:rsidRPr="00CD75F8">
        <w:rPr>
          <w:rFonts w:hint="cs"/>
          <w:rtl/>
          <w:lang w:bidi="ar-SY"/>
        </w:rPr>
        <w:t xml:space="preserve"> قد نشرت فعلاً في النطاق </w:t>
      </w:r>
      <w:r>
        <w:rPr>
          <w:lang w:bidi="ar-SY"/>
        </w:rPr>
        <w:t>MHz 960</w:t>
      </w:r>
      <w:r>
        <w:rPr>
          <w:lang w:bidi="ar-SY"/>
        </w:rPr>
        <w:noBreakHyphen/>
      </w:r>
      <w:ins w:id="49" w:author="Aeid, Maha" w:date="2015-07-24T14:56:00Z">
        <w:r w:rsidR="00856058">
          <w:rPr>
            <w:lang w:bidi="ar-SY"/>
          </w:rPr>
          <w:t>694</w:t>
        </w:r>
      </w:ins>
      <w:del w:id="50" w:author="Aeid, Maha" w:date="2015-07-24T14:56:00Z">
        <w:r w:rsidDel="00856058">
          <w:rPr>
            <w:lang w:bidi="ar-SY"/>
          </w:rPr>
          <w:delText>806</w:delText>
        </w:r>
      </w:del>
      <w:r>
        <w:rPr>
          <w:rFonts w:hint="cs"/>
          <w:rtl/>
          <w:lang w:bidi="ar-SY"/>
        </w:rPr>
        <w:t xml:space="preserve"> في بعض بلدان الأقاليم الثلاثة</w:t>
      </w:r>
      <w:r w:rsidRPr="00CD75F8">
        <w:rPr>
          <w:rFonts w:hint="cs"/>
          <w:rtl/>
          <w:lang w:bidi="ar-SY"/>
        </w:rPr>
        <w:t>؛</w:t>
      </w:r>
    </w:p>
    <w:p w:rsidR="007C7DBA" w:rsidRPr="00CD75F8" w:rsidRDefault="0013595F">
      <w:pPr>
        <w:rPr>
          <w:rtl/>
          <w:lang w:bidi="ar-EG"/>
        </w:rPr>
        <w:pPrChange w:id="51" w:author="Tahawi, Mohamad " w:date="2015-07-28T11:12:00Z">
          <w:pPr/>
        </w:pPrChange>
      </w:pPr>
      <w:r w:rsidRPr="00CD75F8">
        <w:rPr>
          <w:rFonts w:hint="cs"/>
          <w:i/>
          <w:iCs/>
          <w:rtl/>
          <w:lang w:bidi="ar-SY"/>
        </w:rPr>
        <w:t>ﻫ</w:t>
      </w:r>
      <w:r>
        <w:rPr>
          <w:rFonts w:hint="cs"/>
          <w:i/>
          <w:iCs/>
          <w:rtl/>
          <w:lang w:bidi="ar-SY"/>
        </w:rPr>
        <w:t xml:space="preserve"> </w:t>
      </w:r>
      <w:r w:rsidRPr="00CD75F8">
        <w:rPr>
          <w:rFonts w:hint="cs"/>
          <w:i/>
          <w:iCs/>
          <w:rtl/>
          <w:lang w:bidi="ar-SY"/>
        </w:rPr>
        <w:t>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بعض الإدارات تخطط لاستعمال النطاق </w:t>
      </w:r>
      <w:r>
        <w:t>MHz </w:t>
      </w:r>
      <w:del w:id="52" w:author="Aeid, Maha" w:date="2015-07-24T14:57:00Z">
        <w:r w:rsidDel="00856058">
          <w:rPr>
            <w:lang w:bidi="ar-EG"/>
          </w:rPr>
          <w:delText>862</w:delText>
        </w:r>
      </w:del>
      <w:ins w:id="53" w:author="Aeid, Maha" w:date="2015-07-24T14:57:00Z">
        <w:r w:rsidR="00856058">
          <w:rPr>
            <w:lang w:bidi="ar-EG"/>
          </w:rPr>
          <w:t>790</w:t>
        </w:r>
      </w:ins>
      <w:r>
        <w:noBreakHyphen/>
      </w:r>
      <w:del w:id="54" w:author="Tahawi, Mohamad " w:date="2015-07-28T11:12:00Z">
        <w:r w:rsidDel="00405880">
          <w:delText>69</w:delText>
        </w:r>
      </w:del>
      <w:del w:id="55" w:author="Aeid, Maha" w:date="2015-07-24T14:57:00Z">
        <w:r w:rsidR="00405880" w:rsidDel="00856058">
          <w:delText>8</w:delText>
        </w:r>
      </w:del>
      <w:ins w:id="56" w:author="Tahawi, Mohamad " w:date="2015-07-28T11:12:00Z">
        <w:r w:rsidR="00405880">
          <w:t>69</w:t>
        </w:r>
      </w:ins>
      <w:ins w:id="57" w:author="Aeid, Maha" w:date="2015-07-24T14:57:00Z">
        <w:r w:rsidR="00856058">
          <w:t>4</w:t>
        </w:r>
      </w:ins>
      <w:r w:rsidRPr="00CD75F8">
        <w:rPr>
          <w:rFonts w:hint="cs"/>
          <w:rtl/>
        </w:rPr>
        <w:t xml:space="preserve"> </w:t>
      </w:r>
      <w:r w:rsidRPr="00CD75F8">
        <w:rPr>
          <w:rFonts w:hint="cs"/>
          <w:rtl/>
          <w:lang w:bidi="ar-EG"/>
        </w:rPr>
        <w:t xml:space="preserve">أو جزء منه </w:t>
      </w:r>
      <w:r w:rsidRPr="00CD75F8">
        <w:rPr>
          <w:rFonts w:hint="cs"/>
          <w:rtl/>
          <w:lang w:bidi="ar-SY"/>
        </w:rPr>
        <w:t>من أجل الاتصالات المتنقلة</w:t>
      </w:r>
      <w:r w:rsidR="00405880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الدولية؛</w:t>
      </w:r>
    </w:p>
    <w:p w:rsidR="007C7DBA" w:rsidRPr="00CD75F8" w:rsidRDefault="0013595F">
      <w:pPr>
        <w:rPr>
          <w:rtl/>
          <w:lang w:bidi="ar-SY"/>
        </w:rPr>
        <w:pPrChange w:id="58" w:author="Aeid, Maha" w:date="2015-07-24T14:57:00Z">
          <w:pPr/>
        </w:pPrChange>
      </w:pPr>
      <w:r w:rsidRPr="00CD75F8">
        <w:rPr>
          <w:rFonts w:hint="cs"/>
          <w:i/>
          <w:iCs/>
          <w:rtl/>
        </w:rPr>
        <w:t>و )</w:t>
      </w:r>
      <w:r w:rsidRPr="00CD75F8">
        <w:rPr>
          <w:rFonts w:hint="cs"/>
          <w:i/>
          <w:iCs/>
          <w:rtl/>
        </w:rPr>
        <w:tab/>
      </w:r>
      <w:r w:rsidRPr="00CD75F8">
        <w:rPr>
          <w:rFonts w:hint="cs"/>
          <w:rtl/>
        </w:rPr>
        <w:t>أن بعض البلدان تخطط، نتيجة للانتقال من الإذاعة التلفزيونية التماثلية للأرض إلى الإذاعة التلفزيونية الرقمية</w:t>
      </w:r>
      <w:r>
        <w:rPr>
          <w:rFonts w:hint="cs"/>
          <w:rtl/>
        </w:rPr>
        <w:t xml:space="preserve"> للأرض</w:t>
      </w:r>
      <w:r w:rsidRPr="00CD75F8">
        <w:rPr>
          <w:rFonts w:hint="cs"/>
          <w:rtl/>
        </w:rPr>
        <w:t xml:space="preserve">، أو أنها تجعل النطاق </w:t>
      </w:r>
      <w:r>
        <w:t>MHz 862</w:t>
      </w:r>
      <w:r>
        <w:noBreakHyphen/>
      </w:r>
      <w:ins w:id="59" w:author="Aeid, Maha" w:date="2015-07-24T14:57:00Z">
        <w:r w:rsidR="00856058">
          <w:t>694</w:t>
        </w:r>
      </w:ins>
      <w:del w:id="60" w:author="Aeid, Maha" w:date="2015-07-24T14:57:00Z">
        <w:r w:rsidDel="00856058">
          <w:delText>698</w:delText>
        </w:r>
      </w:del>
      <w:r w:rsidRPr="00CD75F8">
        <w:rPr>
          <w:rFonts w:hint="cs"/>
          <w:rtl/>
          <w:lang w:bidi="ar-SY"/>
        </w:rPr>
        <w:t xml:space="preserve"> أو أجزاء منه متاحة لتطبيقات في الخدمة المتنقلة (بما فيها الوصلات الصاعدة)؛</w:t>
      </w:r>
    </w:p>
    <w:p w:rsidR="007C7DBA" w:rsidRPr="00CD75F8" w:rsidRDefault="0013595F" w:rsidP="007C7DBA">
      <w:pPr>
        <w:rPr>
          <w:rtl/>
          <w:lang w:bidi="ar-SY"/>
        </w:rPr>
      </w:pPr>
      <w:r w:rsidRPr="00CD75F8">
        <w:rPr>
          <w:rFonts w:hint="cs"/>
          <w:i/>
          <w:iCs/>
          <w:rtl/>
          <w:lang w:bidi="ar-SY"/>
        </w:rPr>
        <w:t>ز</w:t>
      </w:r>
      <w:r>
        <w:rPr>
          <w:rFonts w:hint="cs"/>
          <w:i/>
          <w:iCs/>
          <w:rtl/>
          <w:lang w:bidi="ar-SY"/>
        </w:rPr>
        <w:t xml:space="preserve"> </w:t>
      </w:r>
      <w:r w:rsidRPr="00CD75F8">
        <w:rPr>
          <w:rFonts w:hint="cs"/>
          <w:i/>
          <w:iCs/>
          <w:rtl/>
          <w:lang w:bidi="ar-SY"/>
        </w:rPr>
        <w:t>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النطاق </w:t>
      </w:r>
      <w:r>
        <w:rPr>
          <w:lang w:bidi="ar-SY"/>
        </w:rPr>
        <w:t>MHz 470</w:t>
      </w:r>
      <w:r>
        <w:rPr>
          <w:lang w:bidi="ar-SY"/>
        </w:rPr>
        <w:noBreakHyphen/>
        <w:t>450</w:t>
      </w:r>
      <w:r w:rsidRPr="00CD75F8">
        <w:rPr>
          <w:rFonts w:hint="cs"/>
          <w:rtl/>
          <w:lang w:bidi="ar-SY"/>
        </w:rPr>
        <w:t xml:space="preserve"> موزع للخدمة المتنقلة على أساس أولي في الأقاليم الثلاثة وأن </w:t>
      </w:r>
      <w:r>
        <w:rPr>
          <w:rFonts w:hint="cs"/>
          <w:rtl/>
          <w:lang w:bidi="ar-SY"/>
        </w:rPr>
        <w:t>ال</w:t>
      </w:r>
      <w:r w:rsidRPr="00CD75F8">
        <w:rPr>
          <w:rFonts w:hint="cs"/>
          <w:rtl/>
          <w:lang w:bidi="ar-SY"/>
        </w:rPr>
        <w:t>أنظمة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IMT</w:t>
      </w:r>
      <w:r w:rsidRPr="00CD75F8">
        <w:rPr>
          <w:rFonts w:hint="cs"/>
          <w:rtl/>
          <w:lang w:bidi="ar-SY"/>
        </w:rPr>
        <w:t xml:space="preserve"> قد</w:t>
      </w:r>
      <w:r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نشرت فعلاً في هذا النطاق في بعض بلدان الأقاليم الثلاثة؛</w:t>
      </w:r>
    </w:p>
    <w:p w:rsidR="007C7DBA" w:rsidRDefault="0013595F" w:rsidP="007C7DBA">
      <w:pPr>
        <w:rPr>
          <w:rtl/>
          <w:lang w:bidi="ar-SY"/>
        </w:rPr>
      </w:pPr>
      <w:r w:rsidRPr="00CD75F8">
        <w:rPr>
          <w:rFonts w:hint="cs"/>
          <w:i/>
          <w:iCs/>
          <w:rtl/>
          <w:lang w:bidi="ar-SY"/>
        </w:rPr>
        <w:t>ح)</w:t>
      </w:r>
      <w:r w:rsidRPr="00CD75F8">
        <w:rPr>
          <w:rFonts w:hint="cs"/>
          <w:i/>
          <w:iCs/>
          <w:rtl/>
          <w:lang w:bidi="ar-SY"/>
        </w:rPr>
        <w:tab/>
      </w:r>
      <w:r w:rsidRPr="00CD75F8">
        <w:rPr>
          <w:rFonts w:hint="cs"/>
          <w:rtl/>
        </w:rPr>
        <w:t xml:space="preserve">أن نتائج دراسات التقاسم للنطاق </w:t>
      </w:r>
      <w:r>
        <w:rPr>
          <w:lang w:bidi="ar-SY"/>
        </w:rPr>
        <w:t>MHz 470</w:t>
      </w:r>
      <w:r>
        <w:rPr>
          <w:lang w:bidi="ar-SY"/>
        </w:rPr>
        <w:noBreakHyphen/>
        <w:t>450</w:t>
      </w:r>
      <w:r w:rsidRPr="00CD75F8">
        <w:rPr>
          <w:rFonts w:hint="cs"/>
          <w:rtl/>
        </w:rPr>
        <w:t xml:space="preserve"> واردة في التقرير </w:t>
      </w:r>
      <w:r>
        <w:t>ITU</w:t>
      </w:r>
      <w:r>
        <w:noBreakHyphen/>
        <w:t>R M.2110</w:t>
      </w:r>
      <w:r w:rsidRPr="00CD75F8">
        <w:rPr>
          <w:rFonts w:hint="cs"/>
          <w:rtl/>
          <w:lang w:bidi="ar-SY"/>
        </w:rPr>
        <w:t>؛</w:t>
      </w:r>
    </w:p>
    <w:p w:rsidR="007C7DBA" w:rsidRPr="002765EF" w:rsidRDefault="0013595F" w:rsidP="007C7DBA">
      <w:pPr>
        <w:rPr>
          <w:rtl/>
        </w:rPr>
      </w:pPr>
      <w:r w:rsidRPr="0051187D">
        <w:rPr>
          <w:rFonts w:hint="cs"/>
          <w:i/>
          <w:iCs/>
          <w:rtl/>
        </w:rPr>
        <w:t>ط)</w:t>
      </w:r>
      <w:r w:rsidRPr="002765EF">
        <w:rPr>
          <w:rFonts w:hint="cs"/>
          <w:rtl/>
        </w:rPr>
        <w:tab/>
        <w:t>أن الأنظمة المتنقلة الخلوية في الأقاليم الثلاثة تعمل في النطاقات تحت</w:t>
      </w:r>
      <w:r>
        <w:rPr>
          <w:rFonts w:hint="eastAsia"/>
          <w:rtl/>
        </w:rPr>
        <w:t> 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باستعمال مختلف ترتيبات التردد؛</w:t>
      </w:r>
    </w:p>
    <w:p w:rsidR="007C7DBA" w:rsidRPr="002765EF" w:rsidRDefault="0013595F" w:rsidP="007C7DBA">
      <w:pPr>
        <w:rPr>
          <w:rtl/>
        </w:rPr>
      </w:pPr>
      <w:r w:rsidRPr="0051187D">
        <w:rPr>
          <w:rFonts w:hint="cs"/>
          <w:i/>
          <w:iCs/>
          <w:rtl/>
        </w:rPr>
        <w:t>ي)</w:t>
      </w:r>
      <w:r w:rsidRPr="002765EF">
        <w:rPr>
          <w:rFonts w:hint="cs"/>
          <w:rtl/>
        </w:rPr>
        <w:tab/>
        <w:t>أنه عندما تسوّغ اعتبارات التكلفة تركيب عدد أقل من محطات القاعدة، في المناطق الريفية و/أو غير الكثيفة بالسكان مثلاً، فإن النطاقات الواقعة تحت</w:t>
      </w:r>
      <w:r>
        <w:rPr>
          <w:rFonts w:hint="eastAsia"/>
          <w:rtl/>
        </w:rPr>
        <w:t> 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ملائمة عموماً لتشغيل الأنظمة المتنقلة بما فيها الأنظمة</w:t>
      </w:r>
      <w:r>
        <w:rPr>
          <w:rFonts w:hint="eastAsia"/>
          <w:rtl/>
        </w:rPr>
        <w:t> </w:t>
      </w:r>
      <w:r w:rsidRPr="002765EF">
        <w:t>IMT</w:t>
      </w:r>
      <w:r w:rsidRPr="002765EF">
        <w:rPr>
          <w:rFonts w:hint="cs"/>
          <w:rtl/>
        </w:rPr>
        <w:t>؛</w:t>
      </w:r>
    </w:p>
    <w:p w:rsidR="007C7DBA" w:rsidRPr="002765EF" w:rsidRDefault="0013595F">
      <w:pPr>
        <w:rPr>
          <w:rtl/>
        </w:rPr>
        <w:pPrChange w:id="61" w:author="Aeid, Maha" w:date="2015-07-24T14:59:00Z">
          <w:pPr/>
        </w:pPrChange>
      </w:pPr>
      <w:r w:rsidRPr="0051187D">
        <w:rPr>
          <w:rFonts w:hint="cs"/>
          <w:i/>
          <w:iCs/>
          <w:rtl/>
        </w:rPr>
        <w:t>ك)</w:t>
      </w:r>
      <w:r w:rsidRPr="002765EF">
        <w:rPr>
          <w:rFonts w:hint="cs"/>
          <w:rtl/>
        </w:rPr>
        <w:tab/>
        <w:t>أن النطاقات تحت</w:t>
      </w:r>
      <w:r>
        <w:rPr>
          <w:rFonts w:hint="eastAsia"/>
          <w:rtl/>
        </w:rPr>
        <w:t> 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</w:t>
      </w:r>
      <w:del w:id="62" w:author="Aeid, Maha" w:date="2015-07-24T14:59:00Z">
        <w:r w:rsidRPr="002765EF" w:rsidDel="00856058">
          <w:rPr>
            <w:rFonts w:hint="cs"/>
            <w:rtl/>
          </w:rPr>
          <w:delText>لها</w:delText>
        </w:r>
      </w:del>
      <w:ins w:id="63" w:author="Aeid, Maha" w:date="2015-07-24T14:59:00Z">
        <w:r w:rsidR="00856058">
          <w:rPr>
            <w:rFonts w:hint="cs"/>
            <w:rtl/>
          </w:rPr>
          <w:t>ذات</w:t>
        </w:r>
      </w:ins>
      <w:r w:rsidRPr="002765EF">
        <w:rPr>
          <w:rFonts w:hint="cs"/>
          <w:rtl/>
        </w:rPr>
        <w:t xml:space="preserve"> أهمية</w:t>
      </w:r>
      <w:ins w:id="64" w:author="Aeid, Maha" w:date="2015-07-24T14:58:00Z">
        <w:r w:rsidR="00856058">
          <w:rPr>
            <w:rFonts w:hint="cs"/>
            <w:rtl/>
          </w:rPr>
          <w:t xml:space="preserve"> للتطبيقات التي تتطلب تغطية منطقة واسعة</w:t>
        </w:r>
      </w:ins>
      <w:r w:rsidRPr="002765EF">
        <w:rPr>
          <w:rFonts w:hint="cs"/>
          <w:rtl/>
        </w:rPr>
        <w:t xml:space="preserve">، خصوصاً لبعض البلدان النامية والبلدان </w:t>
      </w:r>
      <w:r>
        <w:rPr>
          <w:rFonts w:hint="cs"/>
          <w:rtl/>
        </w:rPr>
        <w:t xml:space="preserve">واسعة </w:t>
      </w:r>
      <w:r w:rsidRPr="002765EF">
        <w:rPr>
          <w:rFonts w:hint="cs"/>
          <w:rtl/>
        </w:rPr>
        <w:t>المساح</w:t>
      </w:r>
      <w:r>
        <w:rPr>
          <w:rFonts w:hint="cs"/>
          <w:rtl/>
        </w:rPr>
        <w:t>ة</w:t>
      </w:r>
      <w:r w:rsidRPr="002765EF">
        <w:rPr>
          <w:rFonts w:hint="cs"/>
          <w:rtl/>
        </w:rPr>
        <w:t xml:space="preserve"> حيث الحلول الاقتصادية ضرورية للمناطق قليلة الكثافة بالسكان؛</w:t>
      </w:r>
    </w:p>
    <w:p w:rsidR="007C7DBA" w:rsidRPr="002765EF" w:rsidRDefault="0013595F" w:rsidP="007C7DBA">
      <w:pPr>
        <w:rPr>
          <w:rtl/>
        </w:rPr>
      </w:pPr>
      <w:r w:rsidRPr="0051187D">
        <w:rPr>
          <w:rFonts w:hint="cs"/>
          <w:i/>
          <w:iCs/>
          <w:rtl/>
        </w:rPr>
        <w:t>ل)</w:t>
      </w:r>
      <w:r w:rsidRPr="002765EF">
        <w:rPr>
          <w:rFonts w:hint="cs"/>
          <w:rtl/>
        </w:rPr>
        <w:tab/>
        <w:t xml:space="preserve">أن التوصية </w:t>
      </w:r>
      <w:r w:rsidRPr="002765EF">
        <w:t>ITU</w:t>
      </w:r>
      <w:r>
        <w:noBreakHyphen/>
      </w:r>
      <w:r w:rsidRPr="002765EF">
        <w:t>R</w:t>
      </w:r>
      <w:r>
        <w:t> </w:t>
      </w:r>
      <w:r w:rsidRPr="002765EF">
        <w:t>M.819</w:t>
      </w:r>
      <w:r w:rsidRPr="002765EF">
        <w:rPr>
          <w:rFonts w:hint="cs"/>
          <w:rtl/>
        </w:rPr>
        <w:t xml:space="preserve"> تصف الأهداف التي يجب أن يحققها </w:t>
      </w:r>
      <w:r>
        <w:rPr>
          <w:rFonts w:hint="cs"/>
          <w:rtl/>
        </w:rPr>
        <w:t>ال</w:t>
      </w:r>
      <w:r w:rsidRPr="002765EF">
        <w:rPr>
          <w:rFonts w:hint="cs"/>
          <w:rtl/>
        </w:rPr>
        <w:t xml:space="preserve">نظام </w:t>
      </w:r>
      <w:r w:rsidRPr="002765EF">
        <w:t>IMT</w:t>
      </w:r>
      <w:r>
        <w:noBreakHyphen/>
      </w:r>
      <w:r w:rsidRPr="002765EF">
        <w:t>2000</w:t>
      </w:r>
      <w:r w:rsidRPr="002765EF">
        <w:rPr>
          <w:rFonts w:hint="cs"/>
          <w:rtl/>
        </w:rPr>
        <w:t xml:space="preserve"> من أجل تلبية احتياجات البلدان النامية، ولمساعدتها في "سد الفجوة" بين مقدرات الاتصالات لديها ولدى تلك البلدان المتقدمة؛</w:t>
      </w:r>
    </w:p>
    <w:p w:rsidR="007C7DBA" w:rsidRDefault="0013595F" w:rsidP="007C7DBA">
      <w:pPr>
        <w:rPr>
          <w:rtl/>
        </w:rPr>
      </w:pPr>
      <w:r w:rsidRPr="0051187D">
        <w:rPr>
          <w:rFonts w:hint="cs"/>
          <w:i/>
          <w:iCs/>
          <w:rtl/>
        </w:rPr>
        <w:t>م )</w:t>
      </w:r>
      <w:r w:rsidRPr="002765EF">
        <w:rPr>
          <w:rFonts w:hint="cs"/>
          <w:rtl/>
        </w:rPr>
        <w:tab/>
        <w:t xml:space="preserve">أن التوصية </w:t>
      </w:r>
      <w:r w:rsidRPr="002765EF">
        <w:t>ITU</w:t>
      </w:r>
      <w:r>
        <w:noBreakHyphen/>
      </w:r>
      <w:r w:rsidRPr="002765EF">
        <w:t>R</w:t>
      </w:r>
      <w:r>
        <w:t> </w:t>
      </w:r>
      <w:r w:rsidRPr="002765EF">
        <w:t>M.1645</w:t>
      </w:r>
      <w:r w:rsidRPr="002765EF">
        <w:rPr>
          <w:rFonts w:hint="cs"/>
          <w:rtl/>
        </w:rPr>
        <w:t xml:space="preserve"> تصف أيضاً أهداف التغطية لأنظمة</w:t>
      </w:r>
      <w:r>
        <w:rPr>
          <w:rFonts w:hint="eastAsia"/>
          <w:rtl/>
        </w:rPr>
        <w:t> </w:t>
      </w:r>
      <w:r w:rsidRPr="002765EF">
        <w:t>IMT</w:t>
      </w:r>
      <w:r w:rsidRPr="002765EF">
        <w:rPr>
          <w:rFonts w:hint="cs"/>
          <w:rtl/>
        </w:rPr>
        <w:t>،</w:t>
      </w:r>
    </w:p>
    <w:p w:rsidR="00856058" w:rsidRPr="007C7DBA" w:rsidRDefault="00856058" w:rsidP="002737C5">
      <w:pPr>
        <w:rPr>
          <w:rtl/>
          <w:lang w:bidi="ar-EG"/>
        </w:rPr>
      </w:pPr>
      <w:r w:rsidRPr="007C7DBA">
        <w:rPr>
          <w:rFonts w:hint="cs"/>
          <w:highlight w:val="yellow"/>
          <w:rtl/>
        </w:rPr>
        <w:t xml:space="preserve">الملاحظة </w:t>
      </w:r>
      <w:r w:rsidR="007C7DBA" w:rsidRPr="007C7DBA">
        <w:rPr>
          <w:highlight w:val="yellow"/>
        </w:rPr>
        <w:t>2</w:t>
      </w:r>
      <w:r w:rsidRPr="007C7DBA">
        <w:rPr>
          <w:rFonts w:hint="cs"/>
          <w:highlight w:val="yellow"/>
          <w:rtl/>
        </w:rPr>
        <w:t xml:space="preserve"> من المحرر: يمكن أن تبين الفقرة </w:t>
      </w:r>
      <w:r w:rsidR="007C7DBA" w:rsidRPr="007C7DBA">
        <w:rPr>
          <w:rFonts w:hint="cs"/>
          <w:highlight w:val="yellow"/>
          <w:rtl/>
        </w:rPr>
        <w:t>ن) من "</w:t>
      </w:r>
      <w:r w:rsidR="00640B5C">
        <w:rPr>
          <w:rFonts w:hint="eastAsia"/>
          <w:highlight w:val="yellow"/>
          <w:rtl/>
        </w:rPr>
        <w:t> </w:t>
      </w:r>
      <w:r w:rsidR="007C7DBA" w:rsidRPr="00C62379">
        <w:rPr>
          <w:rFonts w:hint="cs"/>
          <w:i/>
          <w:iCs/>
          <w:highlight w:val="yellow"/>
          <w:rtl/>
        </w:rPr>
        <w:t>إذ يضع في اعتباره</w:t>
      </w:r>
      <w:r w:rsidR="007C7DBA" w:rsidRPr="007C7DBA">
        <w:rPr>
          <w:rFonts w:hint="cs"/>
          <w:highlight w:val="yellow"/>
          <w:rtl/>
        </w:rPr>
        <w:t xml:space="preserve">" نتائج الدراسات فيما يتعلق بالنطاق </w:t>
      </w:r>
      <w:r w:rsidR="007C7DBA" w:rsidRPr="007C7DBA">
        <w:rPr>
          <w:highlight w:val="yellow"/>
        </w:rPr>
        <w:t>MHz</w:t>
      </w:r>
      <w:r w:rsidR="002737C5">
        <w:rPr>
          <w:highlight w:val="yellow"/>
        </w:rPr>
        <w:t> </w:t>
      </w:r>
      <w:r w:rsidR="007C7DBA" w:rsidRPr="007C7DBA">
        <w:rPr>
          <w:highlight w:val="yellow"/>
        </w:rPr>
        <w:t>700</w:t>
      </w:r>
      <w:r w:rsidR="007C7DBA" w:rsidRPr="007C7DBA">
        <w:rPr>
          <w:rFonts w:hint="cs"/>
          <w:highlight w:val="yellow"/>
          <w:rtl/>
          <w:lang w:bidi="ar-EG"/>
        </w:rPr>
        <w:t>.</w:t>
      </w:r>
    </w:p>
    <w:p w:rsidR="007C7DBA" w:rsidRPr="002765EF" w:rsidRDefault="0013595F" w:rsidP="007C7DBA">
      <w:pPr>
        <w:pStyle w:val="Call"/>
        <w:rPr>
          <w:rtl/>
        </w:rPr>
      </w:pPr>
      <w:r w:rsidRPr="002765EF">
        <w:rPr>
          <w:rFonts w:hint="cs"/>
          <w:rtl/>
        </w:rPr>
        <w:t>وإذ يدرك</w:t>
      </w:r>
    </w:p>
    <w:p w:rsidR="007C7DBA" w:rsidRPr="002765EF" w:rsidRDefault="0013595F" w:rsidP="007C7DBA">
      <w:r w:rsidRPr="0051187D">
        <w:rPr>
          <w:rFonts w:hint="cs"/>
          <w:i/>
          <w:iCs/>
          <w:rtl/>
        </w:rPr>
        <w:t xml:space="preserve"> أ )</w:t>
      </w:r>
      <w:r w:rsidRPr="002765EF">
        <w:rPr>
          <w:rFonts w:hint="cs"/>
          <w:rtl/>
        </w:rPr>
        <w:tab/>
        <w:t xml:space="preserve">أن من الممكن تيسير تطور الشبكات المتنقلة القائمة على أساس خلوي نحو أنظمة </w:t>
      </w:r>
      <w:r w:rsidRPr="002765EF">
        <w:t>IMT</w:t>
      </w:r>
      <w:r w:rsidRPr="002765EF">
        <w:rPr>
          <w:rFonts w:hint="cs"/>
          <w:rtl/>
        </w:rPr>
        <w:t xml:space="preserve"> إذا سمح لها أن تتطور ضمن نطاقات التردد الحالية لديها؛</w:t>
      </w:r>
    </w:p>
    <w:p w:rsidR="007C7DBA" w:rsidRPr="002765EF" w:rsidRDefault="0013595F" w:rsidP="00C62379">
      <w:pPr>
        <w:rPr>
          <w:rtl/>
        </w:rPr>
      </w:pPr>
      <w:r w:rsidRPr="0051187D">
        <w:rPr>
          <w:rFonts w:hint="cs"/>
          <w:i/>
          <w:iCs/>
          <w:rtl/>
        </w:rPr>
        <w:t>ب)</w:t>
      </w:r>
      <w:r w:rsidRPr="002765EF">
        <w:rPr>
          <w:rFonts w:hint="cs"/>
          <w:rtl/>
        </w:rPr>
        <w:tab/>
        <w:t xml:space="preserve">أن النطاق </w:t>
      </w:r>
      <w:r w:rsidRPr="002765EF">
        <w:t>MHz</w:t>
      </w:r>
      <w:r>
        <w:t> </w:t>
      </w:r>
      <w:r w:rsidRPr="002765EF">
        <w:t>470</w:t>
      </w:r>
      <w:r>
        <w:noBreakHyphen/>
      </w:r>
      <w:r w:rsidRPr="002765EF">
        <w:t>450</w:t>
      </w:r>
      <w:r w:rsidRPr="002765EF">
        <w:rPr>
          <w:rFonts w:hint="cs"/>
          <w:rtl/>
        </w:rPr>
        <w:t xml:space="preserve"> وأجزاء من النطاقين </w:t>
      </w:r>
      <w:r w:rsidRPr="002765EF">
        <w:t>MHz</w:t>
      </w:r>
      <w:r>
        <w:t> </w:t>
      </w:r>
      <w:r w:rsidRPr="002765EF">
        <w:t>806</w:t>
      </w:r>
      <w:r>
        <w:noBreakHyphen/>
      </w:r>
      <w:r w:rsidRPr="002765EF">
        <w:t>746</w:t>
      </w:r>
      <w:r w:rsidRPr="002765EF">
        <w:rPr>
          <w:rFonts w:hint="cs"/>
          <w:rtl/>
        </w:rPr>
        <w:t xml:space="preserve"> و</w:t>
      </w:r>
      <w:r w:rsidRPr="002765EF">
        <w:t>MHz</w:t>
      </w:r>
      <w:r>
        <w:t> </w:t>
      </w:r>
      <w:r w:rsidRPr="002765EF">
        <w:t>862</w:t>
      </w:r>
      <w:r>
        <w:noBreakHyphen/>
      </w:r>
      <w:r w:rsidRPr="002765EF">
        <w:t>806</w:t>
      </w:r>
      <w:r w:rsidRPr="002765EF">
        <w:rPr>
          <w:rFonts w:hint="cs"/>
          <w:rtl/>
        </w:rPr>
        <w:t xml:space="preserve"> تستخدم استخداماً مكثفاً في</w:t>
      </w:r>
      <w:r w:rsidR="00C62379">
        <w:rPr>
          <w:rFonts w:hint="eastAsia"/>
          <w:rtl/>
        </w:rPr>
        <w:t> </w:t>
      </w:r>
      <w:r w:rsidRPr="001B6BB7">
        <w:rPr>
          <w:rFonts w:hint="cs"/>
          <w:rtl/>
        </w:rPr>
        <w:t xml:space="preserve">العديد من البلدان من جانب مختلف الأنظمة والتطبيقات الأخرى المتنقلة للأرض، بما في ذلك حماية الناس والاتصالات الراديوية للإغاثة في حالات الكوارث (انظر القرار </w:t>
      </w:r>
      <w:r w:rsidRPr="001B6BB7">
        <w:rPr>
          <w:b/>
          <w:bCs/>
        </w:rPr>
        <w:t>646 (</w:t>
      </w:r>
      <w:r>
        <w:rPr>
          <w:b/>
          <w:bCs/>
        </w:rPr>
        <w:t>Rev.</w:t>
      </w:r>
      <w:r w:rsidRPr="001B6BB7">
        <w:rPr>
          <w:b/>
          <w:bCs/>
        </w:rPr>
        <w:t>WRC-12)</w:t>
      </w:r>
      <w:r w:rsidRPr="001B6BB7">
        <w:rPr>
          <w:rFonts w:hint="cs"/>
          <w:rtl/>
        </w:rPr>
        <w:t>)؛</w:t>
      </w:r>
    </w:p>
    <w:p w:rsidR="007C7DBA" w:rsidRPr="002765EF" w:rsidDel="00640B5C" w:rsidRDefault="0013595F" w:rsidP="007C7DBA">
      <w:pPr>
        <w:rPr>
          <w:del w:id="65" w:author="Ajlouni, Nour" w:date="2015-07-28T16:33:00Z"/>
          <w:rtl/>
        </w:rPr>
      </w:pPr>
      <w:r w:rsidRPr="0051187D">
        <w:rPr>
          <w:rFonts w:hint="cs"/>
          <w:i/>
          <w:iCs/>
          <w:rtl/>
        </w:rPr>
        <w:t>ج)</w:t>
      </w:r>
      <w:r w:rsidRPr="002765EF">
        <w:rPr>
          <w:rFonts w:hint="cs"/>
          <w:rtl/>
        </w:rPr>
        <w:tab/>
        <w:t xml:space="preserve">أن هنالك حاجة، في العديد من البلدان النامية والبلدان </w:t>
      </w:r>
      <w:r>
        <w:rPr>
          <w:rFonts w:hint="cs"/>
          <w:rtl/>
        </w:rPr>
        <w:t>واسعة المساحة</w:t>
      </w:r>
      <w:r w:rsidRPr="002765EF">
        <w:rPr>
          <w:rFonts w:hint="cs"/>
          <w:rtl/>
        </w:rPr>
        <w:t xml:space="preserve"> قليلة الكثافة بالسكان، لتنفيذ فعال من حيث التكلفة لأنظمة</w:t>
      </w:r>
      <w:r>
        <w:rPr>
          <w:rFonts w:hint="eastAsia"/>
          <w:rtl/>
        </w:rPr>
        <w:t> </w:t>
      </w:r>
      <w:r w:rsidRPr="002765EF">
        <w:t>IMT</w:t>
      </w:r>
      <w:r w:rsidRPr="002765EF">
        <w:rPr>
          <w:rFonts w:hint="cs"/>
          <w:rtl/>
        </w:rPr>
        <w:t xml:space="preserve"> وأن خصائص الانتشار في نطا</w:t>
      </w:r>
      <w:r>
        <w:rPr>
          <w:rFonts w:hint="cs"/>
          <w:rtl/>
        </w:rPr>
        <w:t>قات</w:t>
      </w:r>
      <w:r w:rsidRPr="002765EF">
        <w:rPr>
          <w:rFonts w:hint="cs"/>
          <w:rtl/>
        </w:rPr>
        <w:t xml:space="preserve"> التردد تحت 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المحددة في الرقم</w:t>
      </w:r>
      <w:r>
        <w:rPr>
          <w:rFonts w:hint="eastAsia"/>
          <w:rtl/>
        </w:rPr>
        <w:t> </w:t>
      </w:r>
      <w:r w:rsidRPr="00F62AAF">
        <w:rPr>
          <w:rStyle w:val="Artref"/>
        </w:rPr>
        <w:t>286AA.5</w:t>
      </w:r>
      <w:r w:rsidRPr="002765EF">
        <w:rPr>
          <w:rFonts w:hint="cs"/>
          <w:rtl/>
        </w:rPr>
        <w:t xml:space="preserve"> والرقم</w:t>
      </w:r>
      <w:r>
        <w:rPr>
          <w:rFonts w:hint="eastAsia"/>
          <w:rtl/>
        </w:rPr>
        <w:t> </w:t>
      </w:r>
      <w:r w:rsidRPr="00F62AAF">
        <w:rPr>
          <w:rStyle w:val="Artref"/>
        </w:rPr>
        <w:t>317A.5</w:t>
      </w:r>
      <w:r>
        <w:rPr>
          <w:rFonts w:hint="cs"/>
          <w:rtl/>
        </w:rPr>
        <w:t xml:space="preserve"> تؤدي إلى خلايا أكبر</w:t>
      </w:r>
      <w:r w:rsidRPr="002765EF">
        <w:rPr>
          <w:rFonts w:hint="cs"/>
          <w:rtl/>
        </w:rPr>
        <w:t>؛</w:t>
      </w:r>
    </w:p>
    <w:p w:rsidR="007C7DBA" w:rsidRPr="002765EF" w:rsidDel="007C7DBA" w:rsidRDefault="0013595F" w:rsidP="00640B5C">
      <w:pPr>
        <w:rPr>
          <w:del w:id="66" w:author="Aeid, Maha" w:date="2015-07-24T15:04:00Z"/>
          <w:rtl/>
        </w:rPr>
        <w:pPrChange w:id="67" w:author="Ajlouni, Nour" w:date="2015-07-28T16:33:00Z">
          <w:pPr/>
        </w:pPrChange>
      </w:pPr>
      <w:del w:id="68" w:author="Aeid, Maha" w:date="2015-07-24T15:04:00Z">
        <w:r w:rsidRPr="0051187D" w:rsidDel="007C7DBA">
          <w:rPr>
            <w:rFonts w:hint="cs"/>
            <w:i/>
            <w:iCs/>
            <w:rtl/>
          </w:rPr>
          <w:delText>د )</w:delText>
        </w:r>
        <w:r w:rsidRPr="002765EF" w:rsidDel="007C7DBA">
          <w:rPr>
            <w:rFonts w:hint="cs"/>
            <w:rtl/>
          </w:rPr>
          <w:tab/>
          <w:delText xml:space="preserve">أن النطاق </w:delText>
        </w:r>
        <w:r w:rsidRPr="002765EF" w:rsidDel="007C7DBA">
          <w:delText>MHz</w:delText>
        </w:r>
        <w:r w:rsidDel="007C7DBA">
          <w:delText> </w:delText>
        </w:r>
        <w:r w:rsidRPr="002765EF" w:rsidDel="007C7DBA">
          <w:delText>470</w:delText>
        </w:r>
        <w:r w:rsidDel="007C7DBA">
          <w:noBreakHyphen/>
        </w:r>
        <w:r w:rsidRPr="002765EF" w:rsidDel="007C7DBA">
          <w:delText>450</w:delText>
        </w:r>
        <w:r w:rsidDel="007C7DBA">
          <w:rPr>
            <w:rFonts w:hint="cs"/>
            <w:rtl/>
          </w:rPr>
          <w:delText>،</w:delText>
        </w:r>
        <w:r w:rsidRPr="002765EF" w:rsidDel="007C7DBA">
          <w:rPr>
            <w:rFonts w:hint="cs"/>
            <w:rtl/>
          </w:rPr>
          <w:delText xml:space="preserve"> أو أجزاء منه</w:delText>
        </w:r>
        <w:r w:rsidDel="007C7DBA">
          <w:rPr>
            <w:rFonts w:hint="cs"/>
            <w:rtl/>
          </w:rPr>
          <w:delText>،</w:delText>
        </w:r>
        <w:r w:rsidRPr="002765EF" w:rsidDel="007C7DBA">
          <w:rPr>
            <w:rFonts w:hint="cs"/>
            <w:rtl/>
          </w:rPr>
          <w:delText xml:space="preserve"> موزع أيضاً لخدمات </w:delText>
        </w:r>
        <w:r w:rsidDel="007C7DBA">
          <w:rPr>
            <w:rFonts w:hint="cs"/>
            <w:rtl/>
          </w:rPr>
          <w:delText>غير</w:delText>
        </w:r>
        <w:r w:rsidRPr="002765EF" w:rsidDel="007C7DBA">
          <w:rPr>
            <w:rFonts w:hint="cs"/>
            <w:rtl/>
          </w:rPr>
          <w:delText xml:space="preserve"> الخدمة المتنقلة؛</w:delText>
        </w:r>
      </w:del>
    </w:p>
    <w:p w:rsidR="007C7DBA" w:rsidRPr="002765EF" w:rsidRDefault="0013595F" w:rsidP="007C7DBA">
      <w:pPr>
        <w:rPr>
          <w:rtl/>
        </w:rPr>
      </w:pPr>
      <w:del w:id="69" w:author="Aeid, Maha" w:date="2015-07-24T15:04:00Z">
        <w:r w:rsidRPr="0051187D" w:rsidDel="007C7DBA">
          <w:rPr>
            <w:rFonts w:hint="cs"/>
            <w:i/>
            <w:iCs/>
            <w:rtl/>
          </w:rPr>
          <w:delText>ﻫ )</w:delText>
        </w:r>
        <w:r w:rsidRPr="002765EF" w:rsidDel="007C7DBA">
          <w:rPr>
            <w:rFonts w:hint="cs"/>
            <w:rtl/>
          </w:rPr>
          <w:tab/>
          <w:delText xml:space="preserve">أن النطاق </w:delText>
        </w:r>
        <w:r w:rsidRPr="002765EF" w:rsidDel="007C7DBA">
          <w:delText>MHz</w:delText>
        </w:r>
        <w:r w:rsidDel="007C7DBA">
          <w:delText> </w:delText>
        </w:r>
        <w:r w:rsidRPr="002765EF" w:rsidDel="007C7DBA">
          <w:delText>470</w:delText>
        </w:r>
        <w:r w:rsidDel="007C7DBA">
          <w:noBreakHyphen/>
        </w:r>
        <w:r w:rsidRPr="002765EF" w:rsidDel="007C7DBA">
          <w:delText>460</w:delText>
        </w:r>
        <w:r w:rsidRPr="002765EF" w:rsidDel="007C7DBA">
          <w:rPr>
            <w:rFonts w:hint="cs"/>
            <w:rtl/>
          </w:rPr>
          <w:delText xml:space="preserve"> موزع أيضاً للخدمة الساتلية للأرصاد الجوية وفقاً للرقم</w:delText>
        </w:r>
        <w:r w:rsidDel="007C7DBA">
          <w:rPr>
            <w:rFonts w:hint="eastAsia"/>
            <w:b/>
            <w:bCs/>
            <w:rtl/>
          </w:rPr>
          <w:delText> </w:delText>
        </w:r>
        <w:r w:rsidRPr="001E76BB" w:rsidDel="007C7DBA">
          <w:rPr>
            <w:rStyle w:val="Artref"/>
          </w:rPr>
          <w:delText>290.5</w:delText>
        </w:r>
        <w:r w:rsidRPr="002765EF" w:rsidDel="007C7DBA">
          <w:rPr>
            <w:rFonts w:hint="cs"/>
            <w:rtl/>
          </w:rPr>
          <w:delText>؛</w:delText>
        </w:r>
      </w:del>
    </w:p>
    <w:p w:rsidR="007C7DBA" w:rsidRDefault="0013595F">
      <w:pPr>
        <w:rPr>
          <w:ins w:id="70" w:author="Aeid, Maha" w:date="2015-07-24T15:10:00Z"/>
          <w:rtl/>
        </w:rPr>
        <w:pPrChange w:id="71" w:author="Aeid, Maha" w:date="2015-07-24T15:09:00Z">
          <w:pPr/>
        </w:pPrChange>
      </w:pPr>
      <w:del w:id="72" w:author="Aeid, Maha" w:date="2015-07-24T15:05:00Z">
        <w:r w:rsidRPr="0051187D" w:rsidDel="007C7DBA">
          <w:rPr>
            <w:rFonts w:hint="cs"/>
            <w:i/>
            <w:iCs/>
            <w:rtl/>
          </w:rPr>
          <w:delText xml:space="preserve">و </w:delText>
        </w:r>
      </w:del>
      <w:ins w:id="73" w:author="Aeid, Maha" w:date="2015-07-24T15:05:00Z">
        <w:r w:rsidR="007C7DBA">
          <w:rPr>
            <w:rFonts w:hint="cs"/>
            <w:i/>
            <w:iCs/>
            <w:rtl/>
          </w:rPr>
          <w:t>د</w:t>
        </w:r>
        <w:r w:rsidR="007C7DBA" w:rsidRPr="0051187D">
          <w:rPr>
            <w:rFonts w:hint="cs"/>
            <w:i/>
            <w:iCs/>
            <w:rtl/>
          </w:rPr>
          <w:t xml:space="preserve"> </w:t>
        </w:r>
      </w:ins>
      <w:r w:rsidRPr="0051187D">
        <w:rPr>
          <w:rFonts w:hint="cs"/>
          <w:i/>
          <w:iCs/>
          <w:rtl/>
        </w:rPr>
        <w:t>)</w:t>
      </w:r>
      <w:r w:rsidRPr="002765EF">
        <w:rPr>
          <w:rFonts w:hint="cs"/>
          <w:rtl/>
        </w:rPr>
        <w:tab/>
        <w:t xml:space="preserve">أن نطاق التردد </w:t>
      </w:r>
      <w:r w:rsidRPr="002765EF">
        <w:t>MHz</w:t>
      </w:r>
      <w:r>
        <w:t> </w:t>
      </w:r>
      <w:del w:id="74" w:author="Aeid, Maha" w:date="2015-07-24T15:05:00Z">
        <w:r w:rsidRPr="002765EF" w:rsidDel="007C7DBA">
          <w:delText>862/806</w:delText>
        </w:r>
      </w:del>
      <w:ins w:id="75" w:author="Aeid, Maha" w:date="2015-07-24T15:05:00Z">
        <w:r w:rsidR="007C7DBA">
          <w:t>890</w:t>
        </w:r>
      </w:ins>
      <w:r>
        <w:noBreakHyphen/>
      </w:r>
      <w:r w:rsidRPr="002765EF">
        <w:t>470</w:t>
      </w:r>
      <w:ins w:id="76" w:author="Aeid, Maha" w:date="2015-07-24T15:06:00Z">
        <w:r w:rsidR="007C7DBA">
          <w:rPr>
            <w:rFonts w:hint="cs"/>
            <w:rtl/>
          </w:rPr>
          <w:t>، أو أجزاء منه،</w:t>
        </w:r>
      </w:ins>
      <w:r w:rsidRPr="002765EF">
        <w:rPr>
          <w:rFonts w:hint="cs"/>
          <w:rtl/>
        </w:rPr>
        <w:t xml:space="preserve"> موزع للخدمة الإذاعية على أساسٍ أولي في الأقاليم الثلاثة جميعاً ويستخدم أساساً في هذه الخدمة</w:t>
      </w:r>
      <w:del w:id="77" w:author="Aeid, Maha" w:date="2015-07-24T15:09:00Z">
        <w:r w:rsidRPr="002765EF" w:rsidDel="007C7DBA">
          <w:rPr>
            <w:rFonts w:hint="cs"/>
            <w:rtl/>
          </w:rPr>
          <w:delText xml:space="preserve">، وأن </w:delText>
        </w:r>
        <w:r w:rsidDel="007C7DBA">
          <w:rPr>
            <w:rFonts w:hint="cs"/>
            <w:rtl/>
          </w:rPr>
          <w:delText xml:space="preserve">اتفاق جنيف </w:delText>
        </w:r>
        <w:r w:rsidDel="007C7DBA">
          <w:delText>2006</w:delText>
        </w:r>
        <w:r w:rsidDel="007C7DBA">
          <w:rPr>
            <w:rFonts w:hint="eastAsia"/>
            <w:rtl/>
          </w:rPr>
          <w:delText> </w:delText>
        </w:r>
        <w:r w:rsidDel="007C7DBA">
          <w:delText>(GE06)</w:delText>
        </w:r>
        <w:r w:rsidRPr="002765EF" w:rsidDel="007C7DBA">
          <w:rPr>
            <w:rFonts w:hint="cs"/>
            <w:rtl/>
          </w:rPr>
          <w:delText xml:space="preserve"> ينطبق في جميع بلدان الإقليم </w:delText>
        </w:r>
        <w:r w:rsidRPr="002765EF" w:rsidDel="007C7DBA">
          <w:delText>1</w:delText>
        </w:r>
        <w:r w:rsidRPr="002765EF" w:rsidDel="007C7DBA">
          <w:rPr>
            <w:rFonts w:hint="cs"/>
            <w:rtl/>
          </w:rPr>
          <w:delText>، باستثناء منغوليا، وفي</w:delText>
        </w:r>
        <w:r w:rsidDel="007C7DBA">
          <w:rPr>
            <w:rFonts w:hint="eastAsia"/>
            <w:rtl/>
          </w:rPr>
          <w:delText> </w:delText>
        </w:r>
        <w:r w:rsidRPr="002765EF" w:rsidDel="007C7DBA">
          <w:rPr>
            <w:rFonts w:hint="cs"/>
            <w:rtl/>
          </w:rPr>
          <w:delText xml:space="preserve">جمهورية إيران الإسلامية في الإقليم </w:delText>
        </w:r>
        <w:r w:rsidRPr="002765EF" w:rsidDel="007C7DBA">
          <w:delText>3</w:delText>
        </w:r>
      </w:del>
      <w:r w:rsidRPr="002765EF">
        <w:rPr>
          <w:rFonts w:hint="cs"/>
          <w:rtl/>
        </w:rPr>
        <w:t>؛</w:t>
      </w:r>
    </w:p>
    <w:p w:rsidR="007C7DBA" w:rsidRPr="00110058" w:rsidRDefault="00640B5C">
      <w:pPr>
        <w:rPr>
          <w:rtl/>
          <w:lang w:bidi="ar-EG"/>
        </w:rPr>
        <w:pPrChange w:id="78" w:author="Aeid, Maha" w:date="2015-07-24T15:09:00Z">
          <w:pPr/>
        </w:pPrChange>
      </w:pPr>
      <w:ins w:id="79" w:author="Ajlouni, Nour" w:date="2015-07-28T16:33:00Z">
        <w:r w:rsidRPr="00640B5C">
          <w:rPr>
            <w:rFonts w:hint="cs"/>
            <w:i/>
            <w:iCs/>
            <w:rtl/>
          </w:rPr>
          <w:t xml:space="preserve">ﻫ </w:t>
        </w:r>
      </w:ins>
      <w:ins w:id="80" w:author="Aeid, Maha" w:date="2015-07-24T15:10:00Z">
        <w:r w:rsidR="007C7DBA" w:rsidRPr="00640B5C">
          <w:rPr>
            <w:rFonts w:hint="cs"/>
            <w:i/>
            <w:iCs/>
            <w:rtl/>
          </w:rPr>
          <w:t>)</w:t>
        </w:r>
        <w:r w:rsidR="007C7DBA">
          <w:rPr>
            <w:rFonts w:hint="cs"/>
            <w:rtl/>
          </w:rPr>
          <w:tab/>
          <w:t xml:space="preserve">أن التقرير </w:t>
        </w:r>
        <w:r w:rsidR="007C7DBA">
          <w:t>ITU-R BT.2302</w:t>
        </w:r>
        <w:r w:rsidR="007C7DBA">
          <w:rPr>
            <w:rFonts w:hint="cs"/>
            <w:rtl/>
            <w:lang w:bidi="ar-EG"/>
          </w:rPr>
          <w:t xml:space="preserve"> يصف المتطلبات من الطيف من أجل الإذاعة التلفزيونية </w:t>
        </w:r>
      </w:ins>
      <w:ins w:id="81" w:author="Aeid, Maha" w:date="2015-07-24T15:11:00Z">
        <w:r w:rsidR="00110058">
          <w:rPr>
            <w:rFonts w:hint="cs"/>
            <w:rtl/>
            <w:lang w:bidi="ar-EG"/>
          </w:rPr>
          <w:t xml:space="preserve">للأرض في نطاق الموجات الديسيمترية </w:t>
        </w:r>
      </w:ins>
      <w:ins w:id="82" w:author="Aeid, Maha" w:date="2015-07-24T15:12:00Z">
        <w:r w:rsidR="00110058">
          <w:rPr>
            <w:lang w:bidi="ar-EG"/>
          </w:rPr>
          <w:t>(UHF)</w:t>
        </w:r>
        <w:r w:rsidR="00110058">
          <w:rPr>
            <w:rFonts w:hint="cs"/>
            <w:rtl/>
            <w:lang w:bidi="ar-EG"/>
          </w:rPr>
          <w:t xml:space="preserve"> في الإقليم </w:t>
        </w:r>
      </w:ins>
      <w:ins w:id="83" w:author="Tahawi, Mohamad " w:date="2015-07-28T11:14:00Z">
        <w:r w:rsidR="00C62379">
          <w:rPr>
            <w:lang w:bidi="ar-EG"/>
          </w:rPr>
          <w:t>1</w:t>
        </w:r>
      </w:ins>
      <w:ins w:id="84" w:author="Aeid, Maha" w:date="2015-07-24T15:12:00Z">
        <w:r w:rsidR="00110058">
          <w:rPr>
            <w:rFonts w:hint="cs"/>
            <w:rtl/>
            <w:lang w:bidi="ar-EG"/>
          </w:rPr>
          <w:t xml:space="preserve"> وفي جمهورية إيران الإسلامية؛</w:t>
        </w:r>
      </w:ins>
    </w:p>
    <w:p w:rsidR="007C7DBA" w:rsidRPr="00CD75F8" w:rsidRDefault="00110058">
      <w:pPr>
        <w:rPr>
          <w:rtl/>
          <w:lang w:bidi="ar-SY"/>
        </w:rPr>
        <w:pPrChange w:id="85" w:author="Aeid, Maha" w:date="2015-07-24T15:13:00Z">
          <w:pPr/>
        </w:pPrChange>
      </w:pPr>
      <w:ins w:id="86" w:author="Aeid, Maha" w:date="2015-07-24T15:13:00Z">
        <w:r>
          <w:rPr>
            <w:rFonts w:hint="cs"/>
            <w:i/>
            <w:iCs/>
            <w:rtl/>
            <w:lang w:bidi="ar-SY"/>
          </w:rPr>
          <w:t>و</w:t>
        </w:r>
      </w:ins>
      <w:del w:id="87" w:author="Aeid, Maha" w:date="2015-07-24T15:13:00Z">
        <w:r w:rsidR="0013595F" w:rsidRPr="00CD75F8" w:rsidDel="00110058">
          <w:rPr>
            <w:rFonts w:hint="cs"/>
            <w:i/>
            <w:iCs/>
            <w:rtl/>
            <w:lang w:bidi="ar-SY"/>
          </w:rPr>
          <w:delText>ز</w:delText>
        </w:r>
      </w:del>
      <w:r w:rsidR="0013595F" w:rsidRPr="00CD75F8">
        <w:rPr>
          <w:rFonts w:hint="cs"/>
          <w:i/>
          <w:iCs/>
          <w:rtl/>
          <w:lang w:bidi="ar-SY"/>
        </w:rPr>
        <w:t xml:space="preserve"> )</w:t>
      </w:r>
      <w:r w:rsidR="0013595F" w:rsidRPr="00CD75F8">
        <w:rPr>
          <w:rFonts w:hint="cs"/>
          <w:i/>
          <w:iCs/>
          <w:rtl/>
          <w:lang w:bidi="ar-SY"/>
        </w:rPr>
        <w:tab/>
      </w:r>
      <w:r w:rsidR="0013595F" w:rsidRPr="00CD75F8">
        <w:rPr>
          <w:rFonts w:hint="cs"/>
          <w:rtl/>
        </w:rPr>
        <w:t xml:space="preserve">أن </w:t>
      </w:r>
      <w:r w:rsidR="0013595F">
        <w:rPr>
          <w:rFonts w:hint="cs"/>
          <w:rtl/>
        </w:rPr>
        <w:t xml:space="preserve">اتفاق جنيف </w:t>
      </w:r>
      <w:r w:rsidR="0013595F">
        <w:t>2006</w:t>
      </w:r>
      <w:r w:rsidR="0013595F" w:rsidRPr="00CD75F8">
        <w:rPr>
          <w:rFonts w:hint="cs"/>
          <w:rtl/>
        </w:rPr>
        <w:t xml:space="preserve"> </w:t>
      </w:r>
      <w:r w:rsidR="0013595F">
        <w:t>(GE06)</w:t>
      </w:r>
      <w:r w:rsidR="0013595F" w:rsidRPr="00CD75F8">
        <w:rPr>
          <w:rFonts w:hint="cs"/>
          <w:rtl/>
          <w:lang w:bidi="ar-SY"/>
        </w:rPr>
        <w:t xml:space="preserve"> </w:t>
      </w:r>
      <w:ins w:id="88" w:author="Aeid, Maha" w:date="2015-07-24T15:14:00Z">
        <w:r>
          <w:rPr>
            <w:rFonts w:hint="cs"/>
            <w:rtl/>
            <w:lang w:bidi="ar-SY"/>
          </w:rPr>
          <w:t>ينطبق على نطاق التردد</w:t>
        </w:r>
        <w:r>
          <w:rPr>
            <w:lang w:bidi="ar-SY"/>
          </w:rPr>
          <w:t xml:space="preserve">MHz 862-470 </w:t>
        </w:r>
        <w:r>
          <w:rPr>
            <w:rFonts w:hint="cs"/>
            <w:rtl/>
            <w:lang w:bidi="ar-SY"/>
          </w:rPr>
          <w:t xml:space="preserve"> </w:t>
        </w:r>
      </w:ins>
      <w:ins w:id="89" w:author="Aeid, Maha" w:date="2015-07-24T15:15:00Z">
        <w:r>
          <w:rPr>
            <w:rFonts w:hint="cs"/>
            <w:rtl/>
            <w:lang w:bidi="ar-EG"/>
          </w:rPr>
          <w:t xml:space="preserve">في جميع بلدان الإقليم </w:t>
        </w:r>
      </w:ins>
      <w:ins w:id="90" w:author="Tahawi, Mohamad " w:date="2015-07-28T11:14:00Z">
        <w:r w:rsidR="00C62379">
          <w:rPr>
            <w:lang w:bidi="ar-EG"/>
          </w:rPr>
          <w:t>1</w:t>
        </w:r>
      </w:ins>
      <w:ins w:id="91" w:author="Aeid, Maha" w:date="2015-07-24T15:15:00Z">
        <w:r>
          <w:rPr>
            <w:rFonts w:hint="cs"/>
            <w:rtl/>
            <w:lang w:bidi="ar-EG"/>
          </w:rPr>
          <w:t xml:space="preserve">، باستثناء منغوليا، وفي جمهورية إيران الإسلامية، وأن هذا الاتفاق </w:t>
        </w:r>
      </w:ins>
      <w:r w:rsidR="0013595F" w:rsidRPr="00CD75F8">
        <w:rPr>
          <w:rFonts w:hint="cs"/>
          <w:rtl/>
          <w:lang w:bidi="ar-SY"/>
        </w:rPr>
        <w:t xml:space="preserve">يحتوي على أحكام لخدمة الإذاعة للأرض ولخدمات أخرى للأرض على أساس أولي وعلى خطة للتلفزيون الرقمي وقائمة لمحطات الخدمات الأخرى للأرض على أساس أولي؛ </w:t>
      </w:r>
    </w:p>
    <w:p w:rsidR="007C7DBA" w:rsidRPr="00CD75F8" w:rsidRDefault="0013595F" w:rsidP="00C62379">
      <w:pPr>
        <w:rPr>
          <w:rtl/>
          <w:lang w:bidi="ar-SY"/>
        </w:rPr>
      </w:pPr>
      <w:del w:id="92" w:author="Aeid, Maha" w:date="2015-07-24T15:17:00Z">
        <w:r w:rsidDel="00110058">
          <w:rPr>
            <w:rFonts w:hint="cs"/>
            <w:i/>
            <w:iCs/>
            <w:rtl/>
          </w:rPr>
          <w:delText>ح</w:delText>
        </w:r>
      </w:del>
      <w:ins w:id="93" w:author="Aeid, Maha" w:date="2015-07-24T15:17:00Z">
        <w:r w:rsidR="00110058">
          <w:rPr>
            <w:rFonts w:hint="cs"/>
            <w:i/>
            <w:iCs/>
            <w:rtl/>
          </w:rPr>
          <w:t>ز</w:t>
        </w:r>
      </w:ins>
      <w:r w:rsidR="00C62379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CD75F8">
        <w:rPr>
          <w:rFonts w:hint="cs"/>
          <w:rtl/>
        </w:rPr>
        <w:tab/>
        <w:t>أن من المرتقب أن يؤدي الانتقال من التلفزيون التماثلي إلى التلفزيون الرقمي إلى حالات يستخدم فيها النطاق</w:t>
      </w:r>
      <w:r>
        <w:rPr>
          <w:rFonts w:hint="eastAsia"/>
          <w:rtl/>
        </w:rPr>
        <w:t> </w:t>
      </w:r>
      <w:r>
        <w:rPr>
          <w:lang w:bidi="ar-SY"/>
        </w:rPr>
        <w:t>MHz</w:t>
      </w:r>
      <w:r w:rsidR="00C62379">
        <w:rPr>
          <w:lang w:bidi="ar-SY"/>
        </w:rPr>
        <w:t> </w:t>
      </w:r>
      <w:r>
        <w:rPr>
          <w:lang w:bidi="ar-SY"/>
        </w:rPr>
        <w:t>862/806</w:t>
      </w:r>
      <w:r>
        <w:rPr>
          <w:lang w:bidi="ar-SY"/>
        </w:rPr>
        <w:noBreakHyphen/>
        <w:t>470</w:t>
      </w:r>
      <w:r w:rsidRPr="00CD75F8">
        <w:rPr>
          <w:rFonts w:hint="cs"/>
          <w:rtl/>
          <w:lang w:bidi="ar-SY"/>
        </w:rPr>
        <w:t xml:space="preserve"> استخداماً مكثفاً للإرسال التماثلي والرقمي للأرض على السواء</w:t>
      </w:r>
      <w:r>
        <w:rPr>
          <w:rFonts w:hint="cs"/>
          <w:rtl/>
          <w:lang w:bidi="ar-SY"/>
        </w:rPr>
        <w:t>،</w:t>
      </w:r>
      <w:r w:rsidRPr="00CD75F8">
        <w:rPr>
          <w:rFonts w:hint="cs"/>
          <w:rtl/>
          <w:lang w:bidi="ar-SY"/>
        </w:rPr>
        <w:t xml:space="preserve"> وأن الطلب على الطيف أثناء الفترة الانتقالية قد يكون أكبر من استخدام أنظمة الإذاعة التماثلية لوحدها؛</w:t>
      </w:r>
    </w:p>
    <w:p w:rsidR="007C7DBA" w:rsidRPr="00CD75F8" w:rsidRDefault="0013595F" w:rsidP="007C7DBA">
      <w:pPr>
        <w:rPr>
          <w:spacing w:val="4"/>
          <w:rtl/>
        </w:rPr>
      </w:pPr>
      <w:del w:id="94" w:author="Aeid, Maha" w:date="2015-07-24T15:17:00Z">
        <w:r w:rsidRPr="00CD75F8" w:rsidDel="00110058">
          <w:rPr>
            <w:rFonts w:hint="cs"/>
            <w:i/>
            <w:iCs/>
            <w:spacing w:val="4"/>
            <w:rtl/>
            <w:lang w:bidi="ar-SY"/>
          </w:rPr>
          <w:delText>ط</w:delText>
        </w:r>
      </w:del>
      <w:ins w:id="95" w:author="Aeid, Maha" w:date="2015-07-24T15:17:00Z">
        <w:r w:rsidR="00110058">
          <w:rPr>
            <w:rFonts w:hint="cs"/>
            <w:i/>
            <w:iCs/>
            <w:spacing w:val="4"/>
            <w:rtl/>
            <w:lang w:bidi="ar-SY"/>
          </w:rPr>
          <w:t>ح</w:t>
        </w:r>
      </w:ins>
      <w:r w:rsidRPr="00CD75F8">
        <w:rPr>
          <w:rFonts w:hint="cs"/>
          <w:i/>
          <w:iCs/>
          <w:spacing w:val="4"/>
          <w:rtl/>
          <w:lang w:bidi="ar-SY"/>
        </w:rPr>
        <w:t>)</w:t>
      </w:r>
      <w:r w:rsidRPr="00CD75F8">
        <w:rPr>
          <w:rFonts w:hint="cs"/>
          <w:i/>
          <w:iCs/>
          <w:spacing w:val="4"/>
          <w:rtl/>
          <w:lang w:bidi="ar-SY"/>
        </w:rPr>
        <w:tab/>
      </w:r>
      <w:r w:rsidRPr="00CD75F8">
        <w:rPr>
          <w:rFonts w:hint="cs"/>
          <w:spacing w:val="4"/>
          <w:rtl/>
        </w:rPr>
        <w:t xml:space="preserve">أن الإطار الزمني </w:t>
      </w:r>
      <w:r>
        <w:rPr>
          <w:rFonts w:hint="cs"/>
          <w:spacing w:val="4"/>
          <w:rtl/>
        </w:rPr>
        <w:t>وا</w:t>
      </w:r>
      <w:r w:rsidRPr="00CD75F8">
        <w:rPr>
          <w:rFonts w:hint="cs"/>
          <w:spacing w:val="4"/>
          <w:rtl/>
        </w:rPr>
        <w:t>لفترة الانتقال</w:t>
      </w:r>
      <w:r>
        <w:rPr>
          <w:rFonts w:hint="cs"/>
          <w:spacing w:val="4"/>
          <w:rtl/>
        </w:rPr>
        <w:t>ية</w:t>
      </w:r>
      <w:r w:rsidRPr="00CD75F8">
        <w:rPr>
          <w:rFonts w:hint="cs"/>
          <w:spacing w:val="4"/>
          <w:rtl/>
        </w:rPr>
        <w:t xml:space="preserve"> من التلفزيون التماثلي إلى التلفزيون الرقمي قد لا </w:t>
      </w:r>
      <w:r>
        <w:rPr>
          <w:rFonts w:hint="cs"/>
          <w:spacing w:val="4"/>
          <w:rtl/>
        </w:rPr>
        <w:t>يتماثلان</w:t>
      </w:r>
      <w:r w:rsidRPr="00CD75F8">
        <w:rPr>
          <w:rFonts w:hint="cs"/>
          <w:spacing w:val="4"/>
          <w:rtl/>
        </w:rPr>
        <w:t xml:space="preserve"> بالنسبة </w:t>
      </w:r>
      <w:r>
        <w:rPr>
          <w:rFonts w:hint="cs"/>
          <w:spacing w:val="4"/>
          <w:rtl/>
        </w:rPr>
        <w:t xml:space="preserve">إلى </w:t>
      </w:r>
      <w:r w:rsidRPr="00CD75F8">
        <w:rPr>
          <w:rFonts w:hint="cs"/>
          <w:spacing w:val="4"/>
          <w:rtl/>
        </w:rPr>
        <w:t>جميع</w:t>
      </w:r>
      <w:r>
        <w:rPr>
          <w:rFonts w:hint="eastAsia"/>
          <w:spacing w:val="4"/>
          <w:rtl/>
        </w:rPr>
        <w:t> </w:t>
      </w:r>
      <w:r w:rsidRPr="00CD75F8">
        <w:rPr>
          <w:rFonts w:hint="cs"/>
          <w:spacing w:val="4"/>
          <w:rtl/>
        </w:rPr>
        <w:t>البلدان؛</w:t>
      </w:r>
    </w:p>
    <w:p w:rsidR="007C7DBA" w:rsidRPr="00CD75F8" w:rsidRDefault="0013595F" w:rsidP="007C7DBA">
      <w:pPr>
        <w:rPr>
          <w:rtl/>
          <w:lang w:bidi="ar-SY"/>
        </w:rPr>
      </w:pPr>
      <w:del w:id="96" w:author="Aeid, Maha" w:date="2015-07-24T15:17:00Z">
        <w:r w:rsidRPr="00CD75F8" w:rsidDel="00110058">
          <w:rPr>
            <w:rFonts w:hint="cs"/>
            <w:i/>
            <w:iCs/>
            <w:rtl/>
          </w:rPr>
          <w:delText>ي</w:delText>
        </w:r>
      </w:del>
      <w:ins w:id="97" w:author="Aeid, Maha" w:date="2015-07-24T15:17:00Z">
        <w:r w:rsidR="00110058">
          <w:rPr>
            <w:rFonts w:hint="cs"/>
            <w:i/>
            <w:iCs/>
            <w:rtl/>
          </w:rPr>
          <w:t>ط</w:t>
        </w:r>
      </w:ins>
      <w:r w:rsidRPr="00CD75F8">
        <w:rPr>
          <w:rFonts w:hint="cs"/>
          <w:i/>
          <w:iCs/>
          <w:rtl/>
        </w:rPr>
        <w:t>)</w:t>
      </w:r>
      <w:r w:rsidRPr="00CD75F8">
        <w:rPr>
          <w:rFonts w:hint="cs"/>
          <w:i/>
          <w:iCs/>
          <w:rtl/>
        </w:rPr>
        <w:tab/>
      </w:r>
      <w:r w:rsidRPr="00CD75F8">
        <w:rPr>
          <w:rFonts w:hint="cs"/>
          <w:rtl/>
        </w:rPr>
        <w:t>أن بعض الإدارات قد تقرر، بعد التحول من التلفزيون التماثلي إلى التلفزيون الرقمي، أن تستخدم النطاق</w:t>
      </w:r>
      <w:r>
        <w:rPr>
          <w:rFonts w:hint="eastAsia"/>
          <w:rtl/>
        </w:rPr>
        <w:t> </w:t>
      </w:r>
      <w:r>
        <w:rPr>
          <w:lang w:bidi="ar-SY"/>
        </w:rPr>
        <w:t>MHz 862/806</w:t>
      </w:r>
      <w:r>
        <w:rPr>
          <w:lang w:bidi="ar-SY"/>
        </w:rPr>
        <w:noBreakHyphen/>
        <w:t>698</w:t>
      </w:r>
      <w:ins w:id="98" w:author="Aeid, Maha" w:date="2015-07-24T15:19:00Z">
        <w:r w:rsidR="00110058">
          <w:rPr>
            <w:lang w:bidi="ar-SY"/>
          </w:rPr>
          <w:t>/694</w:t>
        </w:r>
      </w:ins>
      <w:r w:rsidRPr="00CD75F8">
        <w:rPr>
          <w:rFonts w:hint="cs"/>
          <w:rtl/>
          <w:lang w:bidi="ar-SY"/>
        </w:rPr>
        <w:t xml:space="preserve"> أو أجزاء منه لخدمات أخرى موزع عليها النطاق على أساس أولي، ولا سيما الخدمة المتنقلة من</w:t>
      </w:r>
      <w:r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 xml:space="preserve">أجل تنفيذ </w:t>
      </w:r>
      <w:r>
        <w:rPr>
          <w:rFonts w:hint="cs"/>
          <w:rtl/>
          <w:lang w:bidi="ar-SY"/>
        </w:rPr>
        <w:t>ال</w:t>
      </w:r>
      <w:r w:rsidRPr="00CD75F8">
        <w:rPr>
          <w:rFonts w:hint="cs"/>
          <w:rtl/>
          <w:lang w:bidi="ar-SY"/>
        </w:rPr>
        <w:t>أنظمة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IMT</w:t>
      </w:r>
      <w:r w:rsidRPr="00CD75F8">
        <w:rPr>
          <w:rFonts w:hint="cs"/>
          <w:rtl/>
          <w:lang w:bidi="ar-SY"/>
        </w:rPr>
        <w:t>، بينما تستمر الخدمة الإذاعية في بلدان أخرى في العمل في ذلك النطاق؛</w:t>
      </w:r>
    </w:p>
    <w:p w:rsidR="007C7DBA" w:rsidRPr="00CD75F8" w:rsidDel="00110058" w:rsidRDefault="0013595F" w:rsidP="007C7DBA">
      <w:pPr>
        <w:rPr>
          <w:del w:id="99" w:author="Aeid, Maha" w:date="2015-07-24T15:19:00Z"/>
          <w:rtl/>
          <w:lang w:bidi="ar-SY"/>
        </w:rPr>
      </w:pPr>
      <w:del w:id="100" w:author="Aeid, Maha" w:date="2015-07-24T15:17:00Z">
        <w:r w:rsidRPr="00CD75F8" w:rsidDel="00110058">
          <w:rPr>
            <w:rFonts w:hint="cs"/>
            <w:i/>
            <w:iCs/>
            <w:rtl/>
            <w:lang w:bidi="ar-SY"/>
          </w:rPr>
          <w:delText>ك</w:delText>
        </w:r>
      </w:del>
      <w:del w:id="101" w:author="Aeid, Maha" w:date="2015-07-24T15:19:00Z">
        <w:r w:rsidRPr="00CD75F8" w:rsidDel="00110058">
          <w:rPr>
            <w:rFonts w:hint="cs"/>
            <w:i/>
            <w:iCs/>
            <w:rtl/>
            <w:lang w:bidi="ar-SY"/>
          </w:rPr>
          <w:delText>)</w:delText>
        </w:r>
        <w:r w:rsidRPr="00CD75F8" w:rsidDel="00110058">
          <w:rPr>
            <w:rFonts w:hint="cs"/>
            <w:i/>
            <w:iCs/>
            <w:rtl/>
            <w:lang w:bidi="ar-SY"/>
          </w:rPr>
          <w:tab/>
        </w:r>
        <w:r w:rsidRPr="00CD75F8" w:rsidDel="00110058">
          <w:rPr>
            <w:rFonts w:hint="cs"/>
            <w:rtl/>
          </w:rPr>
          <w:delText xml:space="preserve">أن هنالك في النطاق </w:delText>
        </w:r>
        <w:r w:rsidDel="00110058">
          <w:rPr>
            <w:lang w:bidi="ar-SY"/>
          </w:rPr>
          <w:delText>MHz 862</w:delText>
        </w:r>
        <w:r w:rsidDel="00110058">
          <w:rPr>
            <w:lang w:bidi="ar-SY"/>
          </w:rPr>
          <w:noBreakHyphen/>
          <w:delText>470</w:delText>
        </w:r>
        <w:r w:rsidRPr="00CD75F8" w:rsidDel="00110058">
          <w:rPr>
            <w:rFonts w:hint="cs"/>
            <w:rtl/>
            <w:lang w:bidi="ar-SY"/>
          </w:rPr>
          <w:delText xml:space="preserve"> أو أجزاء منه توزيعاً على أساس أولي للخدمة الثابتة؛</w:delText>
        </w:r>
      </w:del>
    </w:p>
    <w:p w:rsidR="007C7DBA" w:rsidRPr="00CD75F8" w:rsidDel="00110058" w:rsidRDefault="0013595F" w:rsidP="007C7DBA">
      <w:pPr>
        <w:rPr>
          <w:del w:id="102" w:author="Aeid, Maha" w:date="2015-07-24T15:19:00Z"/>
          <w:rtl/>
          <w:lang w:bidi="ar-SY"/>
        </w:rPr>
      </w:pPr>
      <w:del w:id="103" w:author="Aeid, Maha" w:date="2015-07-24T15:18:00Z">
        <w:r w:rsidRPr="00CD75F8" w:rsidDel="00110058">
          <w:rPr>
            <w:rFonts w:hint="cs"/>
            <w:i/>
            <w:iCs/>
            <w:rtl/>
            <w:lang w:bidi="ar-SY"/>
          </w:rPr>
          <w:delText>ل</w:delText>
        </w:r>
      </w:del>
      <w:del w:id="104" w:author="Aeid, Maha" w:date="2015-07-24T15:19:00Z">
        <w:r w:rsidRPr="00CD75F8" w:rsidDel="00110058">
          <w:rPr>
            <w:rFonts w:hint="cs"/>
            <w:i/>
            <w:iCs/>
            <w:rtl/>
            <w:lang w:bidi="ar-SY"/>
          </w:rPr>
          <w:delText>)</w:delText>
        </w:r>
        <w:r w:rsidRPr="00CD75F8" w:rsidDel="00110058">
          <w:rPr>
            <w:rFonts w:hint="cs"/>
            <w:i/>
            <w:iCs/>
            <w:rtl/>
            <w:lang w:bidi="ar-SY"/>
          </w:rPr>
          <w:tab/>
        </w:r>
        <w:r w:rsidRPr="00CD75F8" w:rsidDel="00110058">
          <w:rPr>
            <w:rFonts w:hint="cs"/>
            <w:rtl/>
          </w:rPr>
          <w:delText xml:space="preserve">أن النطاق </w:delText>
        </w:r>
        <w:r w:rsidDel="00110058">
          <w:rPr>
            <w:lang w:bidi="ar-SY"/>
          </w:rPr>
          <w:delText>MHz 862/806</w:delText>
        </w:r>
        <w:r w:rsidDel="00110058">
          <w:rPr>
            <w:lang w:bidi="ar-SY"/>
          </w:rPr>
          <w:noBreakHyphen/>
          <w:delText>698</w:delText>
        </w:r>
        <w:r w:rsidRPr="00CD75F8" w:rsidDel="00110058">
          <w:rPr>
            <w:rFonts w:hint="cs"/>
            <w:rtl/>
            <w:lang w:bidi="ar-SY"/>
          </w:rPr>
          <w:delText xml:space="preserve"> موزع في بعض البلدان للخدمة المتنقلة على أساس أولي؛</w:delText>
        </w:r>
      </w:del>
    </w:p>
    <w:p w:rsidR="007C7DBA" w:rsidRPr="00CD75F8" w:rsidDel="00110058" w:rsidRDefault="0013595F" w:rsidP="007C7DBA">
      <w:pPr>
        <w:rPr>
          <w:del w:id="105" w:author="Aeid, Maha" w:date="2015-07-24T15:19:00Z"/>
          <w:b/>
          <w:bCs/>
          <w:rtl/>
          <w:lang w:bidi="ar-SY"/>
        </w:rPr>
      </w:pPr>
      <w:del w:id="106" w:author="Aeid, Maha" w:date="2015-07-24T15:18:00Z">
        <w:r w:rsidRPr="00CD75F8" w:rsidDel="00110058">
          <w:rPr>
            <w:rFonts w:hint="cs"/>
            <w:i/>
            <w:iCs/>
            <w:rtl/>
            <w:lang w:bidi="ar-SY"/>
          </w:rPr>
          <w:delText>م</w:delText>
        </w:r>
        <w:r w:rsidDel="00110058">
          <w:rPr>
            <w:rFonts w:hint="cs"/>
            <w:i/>
            <w:iCs/>
            <w:rtl/>
            <w:lang w:bidi="ar-SY"/>
          </w:rPr>
          <w:delText xml:space="preserve"> </w:delText>
        </w:r>
      </w:del>
      <w:del w:id="107" w:author="Aeid, Maha" w:date="2015-07-24T15:19:00Z">
        <w:r w:rsidRPr="00CD75F8" w:rsidDel="00110058">
          <w:rPr>
            <w:rFonts w:hint="cs"/>
            <w:i/>
            <w:iCs/>
            <w:rtl/>
            <w:lang w:bidi="ar-SY"/>
          </w:rPr>
          <w:delText>)</w:delText>
        </w:r>
        <w:r w:rsidRPr="00CD75F8" w:rsidDel="00110058">
          <w:rPr>
            <w:rFonts w:hint="cs"/>
            <w:rtl/>
          </w:rPr>
          <w:tab/>
          <w:delText xml:space="preserve">أن </w:delText>
        </w:r>
        <w:r w:rsidRPr="00CD75F8" w:rsidDel="00110058">
          <w:rPr>
            <w:rFonts w:hint="cs"/>
            <w:rtl/>
            <w:lang w:bidi="ar-SY"/>
          </w:rPr>
          <w:delText xml:space="preserve">النطاق </w:delText>
        </w:r>
        <w:r w:rsidDel="00110058">
          <w:rPr>
            <w:lang w:bidi="ar-SY"/>
          </w:rPr>
          <w:delText>MHz 862</w:delText>
        </w:r>
        <w:r w:rsidDel="00110058">
          <w:rPr>
            <w:lang w:bidi="ar-SY"/>
          </w:rPr>
          <w:noBreakHyphen/>
          <w:delText>645</w:delText>
        </w:r>
        <w:r w:rsidRPr="00CD75F8" w:rsidDel="00110058">
          <w:rPr>
            <w:rFonts w:hint="cs"/>
            <w:rtl/>
            <w:lang w:bidi="ar-SY"/>
          </w:rPr>
          <w:delText xml:space="preserve"> موزع لخدمة الملاحة الراديوية للطيران على أساس أولي في بلدان مدرجة أسماؤها في</w:delText>
        </w:r>
        <w:r w:rsidRPr="00CD75F8" w:rsidDel="00110058">
          <w:rPr>
            <w:rFonts w:hint="eastAsia"/>
            <w:rtl/>
            <w:lang w:bidi="ar-SY"/>
          </w:rPr>
          <w:delText> </w:delText>
        </w:r>
        <w:r w:rsidRPr="00CD75F8" w:rsidDel="00110058">
          <w:rPr>
            <w:rFonts w:hint="cs"/>
            <w:rtl/>
            <w:lang w:bidi="ar-SY"/>
          </w:rPr>
          <w:delText>الرقم</w:delText>
        </w:r>
        <w:r w:rsidDel="00110058">
          <w:rPr>
            <w:rFonts w:hint="eastAsia"/>
            <w:b/>
            <w:bCs/>
            <w:rtl/>
            <w:lang w:bidi="ar-SY"/>
          </w:rPr>
          <w:delText> </w:delText>
        </w:r>
        <w:r w:rsidRPr="00CD75F8" w:rsidDel="00110058">
          <w:rPr>
            <w:b/>
            <w:bCs/>
            <w:lang w:bidi="ar-SY"/>
          </w:rPr>
          <w:delText>312.5</w:delText>
        </w:r>
        <w:r w:rsidRPr="00CD75F8" w:rsidDel="00110058">
          <w:rPr>
            <w:rFonts w:hint="cs"/>
            <w:b/>
            <w:bCs/>
            <w:rtl/>
            <w:lang w:bidi="ar-SY"/>
          </w:rPr>
          <w:delText>؛</w:delText>
        </w:r>
      </w:del>
    </w:p>
    <w:p w:rsidR="007C7DBA" w:rsidRPr="00CD75F8" w:rsidDel="00110058" w:rsidRDefault="0013595F" w:rsidP="007C7DBA">
      <w:pPr>
        <w:rPr>
          <w:del w:id="108" w:author="Aeid, Maha" w:date="2015-07-24T15:19:00Z"/>
          <w:rtl/>
          <w:lang w:bidi="ar-SY"/>
        </w:rPr>
      </w:pPr>
      <w:del w:id="109" w:author="Aeid, Maha" w:date="2015-07-24T15:18:00Z">
        <w:r w:rsidRPr="00CD75F8" w:rsidDel="00110058">
          <w:rPr>
            <w:rFonts w:hint="cs"/>
            <w:i/>
            <w:iCs/>
            <w:rtl/>
            <w:lang w:bidi="ar-SY"/>
          </w:rPr>
          <w:delText>ن</w:delText>
        </w:r>
      </w:del>
      <w:del w:id="110" w:author="Aeid, Maha" w:date="2015-07-24T15:19:00Z">
        <w:r w:rsidRPr="00CD75F8" w:rsidDel="00110058">
          <w:rPr>
            <w:rFonts w:hint="cs"/>
            <w:i/>
            <w:iCs/>
            <w:rtl/>
            <w:lang w:bidi="ar-SY"/>
          </w:rPr>
          <w:delText>)</w:delText>
        </w:r>
        <w:r w:rsidRPr="00CD75F8" w:rsidDel="00110058">
          <w:rPr>
            <w:rFonts w:hint="cs"/>
            <w:rtl/>
            <w:lang w:bidi="ar-SY"/>
          </w:rPr>
          <w:tab/>
          <w:delText xml:space="preserve">أن </w:delText>
        </w:r>
        <w:r w:rsidRPr="00CD75F8" w:rsidDel="00110058">
          <w:rPr>
            <w:rFonts w:hint="eastAsia"/>
            <w:rtl/>
            <w:lang w:bidi="ar-SY"/>
          </w:rPr>
          <w:delText>توافق الخدمة المتنقلة مع الخدمة الإذاعية و</w:delText>
        </w:r>
        <w:r w:rsidRPr="00CD75F8" w:rsidDel="00110058">
          <w:rPr>
            <w:rFonts w:hint="cs"/>
            <w:rtl/>
            <w:lang w:bidi="ar-SY"/>
          </w:rPr>
          <w:delText xml:space="preserve">الخدمة </w:delText>
        </w:r>
        <w:r w:rsidRPr="00CD75F8" w:rsidDel="00110058">
          <w:rPr>
            <w:rFonts w:hint="eastAsia"/>
            <w:rtl/>
            <w:lang w:bidi="ar-SY"/>
          </w:rPr>
          <w:delText>الثابتة وخدمة الملاحة الراديوية للطيران في النطاق المشار إليه في</w:delText>
        </w:r>
        <w:r w:rsidRPr="00CD75F8" w:rsidDel="00110058">
          <w:rPr>
            <w:rFonts w:hint="cs"/>
            <w:rtl/>
            <w:lang w:bidi="ar-SY"/>
          </w:rPr>
          <w:delText> </w:delText>
        </w:r>
        <w:r w:rsidRPr="00CD75F8" w:rsidDel="00110058">
          <w:rPr>
            <w:rFonts w:hint="eastAsia"/>
            <w:rtl/>
            <w:lang w:bidi="ar-SY"/>
          </w:rPr>
          <w:delText xml:space="preserve">الفقرتين </w:delText>
        </w:r>
        <w:r w:rsidRPr="00CD75F8" w:rsidDel="00110058">
          <w:rPr>
            <w:rFonts w:hint="cs"/>
            <w:i/>
            <w:iCs/>
            <w:rtl/>
            <w:lang w:bidi="ar-SY"/>
          </w:rPr>
          <w:delText xml:space="preserve">ك) </w:delText>
        </w:r>
        <w:r w:rsidRPr="0051187D" w:rsidDel="00110058">
          <w:rPr>
            <w:rFonts w:hint="cs"/>
            <w:rtl/>
            <w:lang w:bidi="ar-SY"/>
          </w:rPr>
          <w:delText>و</w:delText>
        </w:r>
        <w:r w:rsidRPr="00CD75F8" w:rsidDel="00110058">
          <w:rPr>
            <w:rFonts w:hint="cs"/>
            <w:i/>
            <w:iCs/>
            <w:rtl/>
            <w:lang w:bidi="ar-SY"/>
          </w:rPr>
          <w:delText>م)</w:delText>
        </w:r>
        <w:r w:rsidRPr="00CD75F8" w:rsidDel="00110058">
          <w:rPr>
            <w:rFonts w:hint="cs"/>
            <w:rtl/>
            <w:lang w:bidi="ar-SY"/>
          </w:rPr>
          <w:delText xml:space="preserve"> من </w:delText>
        </w:r>
        <w:r w:rsidDel="00110058">
          <w:rPr>
            <w:rFonts w:hint="cs"/>
            <w:rtl/>
            <w:lang w:bidi="ar-SY"/>
          </w:rPr>
          <w:delText>"</w:delText>
        </w:r>
        <w:r w:rsidDel="00110058">
          <w:rPr>
            <w:rFonts w:hint="cs"/>
            <w:i/>
            <w:iCs/>
            <w:rtl/>
            <w:lang w:bidi="ar-SY"/>
          </w:rPr>
          <w:delText>و</w:delText>
        </w:r>
        <w:r w:rsidRPr="00CD75F8" w:rsidDel="00110058">
          <w:rPr>
            <w:rFonts w:hint="cs"/>
            <w:i/>
            <w:iCs/>
            <w:rtl/>
            <w:lang w:bidi="ar-SY"/>
          </w:rPr>
          <w:delText>إذ يدرك</w:delText>
        </w:r>
        <w:r w:rsidDel="00110058">
          <w:rPr>
            <w:rFonts w:hint="cs"/>
            <w:rtl/>
            <w:lang w:bidi="ar-SY"/>
          </w:rPr>
          <w:delText>"</w:delText>
        </w:r>
        <w:r w:rsidRPr="00CD75F8" w:rsidDel="00110058">
          <w:rPr>
            <w:rFonts w:hint="cs"/>
            <w:rtl/>
            <w:lang w:bidi="ar-SY"/>
          </w:rPr>
          <w:delText xml:space="preserve"> يحتاج إلى المزيد من الدراسة في قطاع الاتصالات الراديوية</w:delText>
        </w:r>
        <w:r w:rsidDel="00110058">
          <w:rPr>
            <w:rFonts w:hint="cs"/>
            <w:rtl/>
            <w:lang w:bidi="ar-SY"/>
          </w:rPr>
          <w:delText>؛</w:delText>
        </w:r>
      </w:del>
    </w:p>
    <w:p w:rsidR="007C7DBA" w:rsidRDefault="0013595F">
      <w:pPr>
        <w:rPr>
          <w:rtl/>
          <w:lang w:bidi="ar-EG"/>
        </w:rPr>
        <w:pPrChange w:id="111" w:author="Aeid, Maha" w:date="2015-07-24T15:20:00Z">
          <w:pPr/>
        </w:pPrChange>
      </w:pPr>
      <w:del w:id="112" w:author="Aeid, Maha" w:date="2015-07-24T15:18:00Z">
        <w:r w:rsidRPr="001B6BB7" w:rsidDel="00110058">
          <w:rPr>
            <w:rFonts w:hint="cs"/>
            <w:i/>
            <w:iCs/>
            <w:rtl/>
            <w:lang w:bidi="ar-SY"/>
          </w:rPr>
          <w:delText>س</w:delText>
        </w:r>
      </w:del>
      <w:ins w:id="113" w:author="Aeid, Maha" w:date="2015-07-24T15:20:00Z">
        <w:r w:rsidR="00110058">
          <w:rPr>
            <w:rFonts w:hint="cs"/>
            <w:i/>
            <w:iCs/>
            <w:rtl/>
            <w:lang w:bidi="ar-SY"/>
          </w:rPr>
          <w:t>ي</w:t>
        </w:r>
      </w:ins>
      <w:r w:rsidRPr="001B6BB7">
        <w:rPr>
          <w:rFonts w:hint="cs"/>
          <w:i/>
          <w:iCs/>
          <w:rtl/>
          <w:lang w:bidi="ar-SY"/>
        </w:rPr>
        <w:t>)</w:t>
      </w:r>
      <w:r w:rsidRPr="00CD75F8">
        <w:rPr>
          <w:rFonts w:hint="cs"/>
          <w:rtl/>
          <w:lang w:bidi="ar-SY"/>
        </w:rPr>
        <w:tab/>
      </w:r>
      <w:r>
        <w:rPr>
          <w:rFonts w:hint="cs"/>
          <w:rtl/>
          <w:lang w:bidi="ar-EG"/>
        </w:rPr>
        <w:t xml:space="preserve">أن التوصية </w:t>
      </w:r>
      <w:r>
        <w:rPr>
          <w:rFonts w:hint="eastAsia"/>
          <w:lang w:eastAsia="ja-JP"/>
        </w:rPr>
        <w:t>ITU</w:t>
      </w:r>
      <w:r>
        <w:rPr>
          <w:lang w:eastAsia="ja-JP"/>
        </w:rPr>
        <w:noBreakHyphen/>
      </w:r>
      <w:r>
        <w:rPr>
          <w:rFonts w:hint="eastAsia"/>
          <w:lang w:eastAsia="ja-JP"/>
        </w:rPr>
        <w:t>R</w:t>
      </w:r>
      <w:r>
        <w:rPr>
          <w:lang w:eastAsia="ja-JP"/>
        </w:rPr>
        <w:t> </w:t>
      </w:r>
      <w:r>
        <w:rPr>
          <w:rFonts w:hint="eastAsia"/>
          <w:lang w:eastAsia="ja-JP"/>
        </w:rPr>
        <w:t>M.1036</w:t>
      </w:r>
      <w:r>
        <w:rPr>
          <w:rFonts w:hint="cs"/>
          <w:rtl/>
          <w:lang w:eastAsia="ja-JP" w:bidi="ar-EG"/>
        </w:rPr>
        <w:t xml:space="preserve"> توفر ترتيبات ترددات لتنفيذ المكوّنة الأرضية من الاتصالات المتنقلة الدولية في</w:t>
      </w:r>
      <w:r>
        <w:rPr>
          <w:rFonts w:hint="eastAsia"/>
          <w:rtl/>
          <w:lang w:eastAsia="ja-JP" w:bidi="ar-EG"/>
        </w:rPr>
        <w:t> </w:t>
      </w:r>
      <w:r>
        <w:rPr>
          <w:rFonts w:hint="cs"/>
          <w:rtl/>
          <w:lang w:eastAsia="ja-JP" w:bidi="ar-EG"/>
        </w:rPr>
        <w:t>النطاقات المحددة لهذه الاتصالات في لوائح الراديو؛</w:t>
      </w:r>
    </w:p>
    <w:p w:rsidR="00850C7F" w:rsidRPr="00850C7F" w:rsidRDefault="0013595F" w:rsidP="00850C7F">
      <w:pPr>
        <w:rPr>
          <w:rtl/>
          <w:lang w:eastAsia="ja-JP"/>
        </w:rPr>
      </w:pPr>
      <w:del w:id="114" w:author="Aeid, Maha" w:date="2015-07-24T15:18:00Z">
        <w:r w:rsidRPr="001B6BB7" w:rsidDel="00110058">
          <w:rPr>
            <w:rFonts w:hint="cs"/>
            <w:i/>
            <w:iCs/>
            <w:rtl/>
            <w:lang w:bidi="ar-SY"/>
          </w:rPr>
          <w:delText>ع</w:delText>
        </w:r>
      </w:del>
      <w:ins w:id="115" w:author="Aeid, Maha" w:date="2015-07-24T15:20:00Z">
        <w:r w:rsidR="00110058">
          <w:rPr>
            <w:rFonts w:hint="cs"/>
            <w:i/>
            <w:iCs/>
            <w:rtl/>
            <w:lang w:bidi="ar-SY"/>
          </w:rPr>
          <w:t>ك</w:t>
        </w:r>
      </w:ins>
      <w:r w:rsidRPr="001B6BB7">
        <w:rPr>
          <w:rFonts w:hint="cs"/>
          <w:i/>
          <w:iCs/>
          <w:rtl/>
          <w:lang w:bidi="ar-SY"/>
        </w:rPr>
        <w:t>)</w:t>
      </w:r>
      <w:r w:rsidRPr="00CD75F8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أن </w:t>
      </w:r>
      <w:del w:id="116" w:author="Aeid, Maha" w:date="2015-07-24T15:21:00Z">
        <w:r w:rsidDel="00110058">
          <w:rPr>
            <w:rFonts w:hint="cs"/>
            <w:rtl/>
            <w:lang w:bidi="ar-SY"/>
          </w:rPr>
          <w:delText xml:space="preserve">قطاع الاتصالات الراديوية أصدر </w:delText>
        </w:r>
      </w:del>
      <w:r>
        <w:rPr>
          <w:rFonts w:hint="cs"/>
          <w:rtl/>
          <w:lang w:bidi="ar-SY"/>
        </w:rPr>
        <w:t xml:space="preserve">التقارير </w:t>
      </w:r>
      <w:r>
        <w:rPr>
          <w:rFonts w:hint="eastAsia"/>
          <w:lang w:eastAsia="ja-JP"/>
        </w:rPr>
        <w:t>ITU</w:t>
      </w:r>
      <w:r>
        <w:rPr>
          <w:lang w:eastAsia="ja-JP"/>
        </w:rPr>
        <w:noBreakHyphen/>
      </w:r>
      <w:r>
        <w:rPr>
          <w:rFonts w:hint="eastAsia"/>
          <w:lang w:eastAsia="ja-JP"/>
        </w:rPr>
        <w:t>R</w:t>
      </w:r>
      <w:r>
        <w:rPr>
          <w:lang w:eastAsia="ja-JP"/>
        </w:rPr>
        <w:t> </w:t>
      </w:r>
      <w:r>
        <w:rPr>
          <w:rFonts w:hint="eastAsia"/>
          <w:lang w:eastAsia="ja-JP"/>
        </w:rPr>
        <w:t>M.2241</w:t>
      </w:r>
      <w:r>
        <w:rPr>
          <w:rFonts w:hint="cs"/>
          <w:rtl/>
          <w:lang w:eastAsia="ja-JP"/>
        </w:rPr>
        <w:t xml:space="preserve"> و</w:t>
      </w:r>
      <w:r w:rsidRPr="00E1326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ITU</w:t>
      </w:r>
      <w:r>
        <w:rPr>
          <w:lang w:eastAsia="ja-JP"/>
        </w:rPr>
        <w:noBreakHyphen/>
      </w:r>
      <w:r>
        <w:rPr>
          <w:rFonts w:hint="eastAsia"/>
          <w:lang w:eastAsia="ja-JP"/>
        </w:rPr>
        <w:t>R</w:t>
      </w:r>
      <w:r>
        <w:rPr>
          <w:lang w:eastAsia="ja-JP"/>
        </w:rPr>
        <w:t> BT</w:t>
      </w:r>
      <w:r>
        <w:rPr>
          <w:rFonts w:hint="eastAsia"/>
          <w:lang w:eastAsia="ja-JP"/>
        </w:rPr>
        <w:t>.22</w:t>
      </w:r>
      <w:r>
        <w:rPr>
          <w:lang w:eastAsia="ja-JP"/>
        </w:rPr>
        <w:t>15</w:t>
      </w:r>
      <w:r>
        <w:rPr>
          <w:rFonts w:hint="cs"/>
          <w:rtl/>
          <w:lang w:eastAsia="ja-JP"/>
        </w:rPr>
        <w:t>و</w:t>
      </w:r>
      <w:r>
        <w:rPr>
          <w:rFonts w:hint="eastAsia"/>
          <w:lang w:eastAsia="ja-JP"/>
        </w:rPr>
        <w:t>ITU</w:t>
      </w:r>
      <w:r>
        <w:rPr>
          <w:lang w:eastAsia="ja-JP"/>
        </w:rPr>
        <w:noBreakHyphen/>
      </w:r>
      <w:r>
        <w:rPr>
          <w:rFonts w:hint="eastAsia"/>
          <w:lang w:eastAsia="ja-JP"/>
        </w:rPr>
        <w:t>R</w:t>
      </w:r>
      <w:r>
        <w:rPr>
          <w:lang w:eastAsia="ja-JP"/>
        </w:rPr>
        <w:t> </w:t>
      </w:r>
      <w:r>
        <w:rPr>
          <w:rFonts w:hint="eastAsia"/>
          <w:lang w:eastAsia="ja-JP"/>
        </w:rPr>
        <w:t>BT.2248</w:t>
      </w:r>
      <w:r>
        <w:rPr>
          <w:rFonts w:hint="cs"/>
          <w:rtl/>
          <w:lang w:eastAsia="ja-JP"/>
        </w:rPr>
        <w:t xml:space="preserve"> </w:t>
      </w:r>
      <w:ins w:id="117" w:author="Aeid, Maha" w:date="2015-07-24T15:24:00Z">
        <w:r w:rsidR="001B76BE">
          <w:rPr>
            <w:rFonts w:hint="cs"/>
            <w:rtl/>
            <w:lang w:eastAsia="ja-JP"/>
          </w:rPr>
          <w:t>و</w:t>
        </w:r>
        <w:r w:rsidR="001B76BE">
          <w:rPr>
            <w:rFonts w:hint="eastAsia"/>
            <w:lang w:eastAsia="ja-JP"/>
          </w:rPr>
          <w:t>ITU</w:t>
        </w:r>
        <w:r w:rsidR="001B76BE">
          <w:rPr>
            <w:lang w:eastAsia="ja-JP"/>
          </w:rPr>
          <w:noBreakHyphen/>
        </w:r>
        <w:r w:rsidR="001B76BE">
          <w:rPr>
            <w:rFonts w:hint="eastAsia"/>
            <w:lang w:eastAsia="ja-JP"/>
          </w:rPr>
          <w:t>R</w:t>
        </w:r>
        <w:r w:rsidR="001B76BE">
          <w:rPr>
            <w:lang w:eastAsia="ja-JP"/>
          </w:rPr>
          <w:t> BT</w:t>
        </w:r>
        <w:r w:rsidR="001B76BE">
          <w:rPr>
            <w:rFonts w:hint="eastAsia"/>
            <w:lang w:eastAsia="ja-JP"/>
          </w:rPr>
          <w:t>.22</w:t>
        </w:r>
      </w:ins>
      <w:ins w:id="118" w:author="Aeid, Maha" w:date="2015-07-24T15:25:00Z">
        <w:r w:rsidR="001B76BE">
          <w:rPr>
            <w:lang w:eastAsia="ja-JP"/>
          </w:rPr>
          <w:t>47</w:t>
        </w:r>
      </w:ins>
      <w:ins w:id="119" w:author="Aeid, Maha" w:date="2015-07-24T15:24:00Z">
        <w:r w:rsidR="001B76BE" w:rsidRPr="001B76BE">
          <w:rPr>
            <w:rFonts w:hint="cs"/>
            <w:rtl/>
            <w:lang w:eastAsia="ja-JP"/>
          </w:rPr>
          <w:t xml:space="preserve"> </w:t>
        </w:r>
        <w:r w:rsidR="001B76BE">
          <w:rPr>
            <w:rFonts w:hint="cs"/>
            <w:rtl/>
            <w:lang w:eastAsia="ja-JP"/>
          </w:rPr>
          <w:t>و</w:t>
        </w:r>
        <w:r w:rsidR="001B76BE" w:rsidRPr="00E13263">
          <w:rPr>
            <w:rFonts w:hint="eastAsia"/>
            <w:lang w:eastAsia="ja-JP"/>
          </w:rPr>
          <w:t xml:space="preserve"> </w:t>
        </w:r>
        <w:r w:rsidR="001B76BE">
          <w:rPr>
            <w:rFonts w:hint="eastAsia"/>
            <w:lang w:eastAsia="ja-JP"/>
          </w:rPr>
          <w:t>ITU</w:t>
        </w:r>
        <w:r w:rsidR="001B76BE">
          <w:rPr>
            <w:lang w:eastAsia="ja-JP"/>
          </w:rPr>
          <w:noBreakHyphen/>
        </w:r>
        <w:r w:rsidR="001B76BE">
          <w:rPr>
            <w:rFonts w:hint="eastAsia"/>
            <w:lang w:eastAsia="ja-JP"/>
          </w:rPr>
          <w:t>R</w:t>
        </w:r>
        <w:r w:rsidR="001B76BE">
          <w:rPr>
            <w:lang w:eastAsia="ja-JP"/>
          </w:rPr>
          <w:t> BT</w:t>
        </w:r>
        <w:r w:rsidR="001B76BE">
          <w:rPr>
            <w:rFonts w:hint="eastAsia"/>
            <w:lang w:eastAsia="ja-JP"/>
          </w:rPr>
          <w:t>.22</w:t>
        </w:r>
      </w:ins>
      <w:ins w:id="120" w:author="Aeid, Maha" w:date="2015-07-24T15:25:00Z">
        <w:r w:rsidR="001B76BE">
          <w:rPr>
            <w:lang w:eastAsia="ja-JP"/>
          </w:rPr>
          <w:t>65</w:t>
        </w:r>
      </w:ins>
      <w:ins w:id="121" w:author="Aeid, Maha" w:date="2015-07-24T15:24:00Z">
        <w:r w:rsidR="001B76BE" w:rsidRPr="001B76BE">
          <w:rPr>
            <w:rFonts w:hint="cs"/>
            <w:rtl/>
            <w:lang w:eastAsia="ja-JP"/>
          </w:rPr>
          <w:t xml:space="preserve"> </w:t>
        </w:r>
        <w:r w:rsidR="001B76BE">
          <w:rPr>
            <w:rFonts w:hint="cs"/>
            <w:rtl/>
            <w:lang w:eastAsia="ja-JP"/>
          </w:rPr>
          <w:t>و</w:t>
        </w:r>
        <w:r w:rsidR="001B76BE" w:rsidRPr="00E13263">
          <w:rPr>
            <w:rFonts w:hint="eastAsia"/>
            <w:lang w:eastAsia="ja-JP"/>
          </w:rPr>
          <w:t xml:space="preserve"> </w:t>
        </w:r>
        <w:r w:rsidR="001B76BE">
          <w:rPr>
            <w:rFonts w:hint="eastAsia"/>
            <w:lang w:eastAsia="ja-JP"/>
          </w:rPr>
          <w:t>ITU</w:t>
        </w:r>
        <w:r w:rsidR="001B76BE">
          <w:rPr>
            <w:lang w:eastAsia="ja-JP"/>
          </w:rPr>
          <w:noBreakHyphen/>
        </w:r>
        <w:r w:rsidR="001B76BE">
          <w:rPr>
            <w:rFonts w:hint="eastAsia"/>
            <w:lang w:eastAsia="ja-JP"/>
          </w:rPr>
          <w:t>R</w:t>
        </w:r>
        <w:r w:rsidR="001B76BE">
          <w:rPr>
            <w:lang w:eastAsia="ja-JP"/>
          </w:rPr>
          <w:t> BT</w:t>
        </w:r>
        <w:r w:rsidR="001B76BE">
          <w:rPr>
            <w:rFonts w:hint="eastAsia"/>
            <w:lang w:eastAsia="ja-JP"/>
          </w:rPr>
          <w:t>.2</w:t>
        </w:r>
      </w:ins>
      <w:ins w:id="122" w:author="Aeid, Maha" w:date="2015-07-24T15:25:00Z">
        <w:r w:rsidR="001B76BE">
          <w:rPr>
            <w:lang w:eastAsia="ja-JP"/>
          </w:rPr>
          <w:t>301</w:t>
        </w:r>
      </w:ins>
      <w:ins w:id="123" w:author="Aeid, Maha" w:date="2015-07-24T15:24:00Z">
        <w:r w:rsidR="001B76BE" w:rsidRPr="001B76BE">
          <w:rPr>
            <w:rFonts w:hint="cs"/>
            <w:rtl/>
            <w:lang w:eastAsia="ja-JP"/>
          </w:rPr>
          <w:t xml:space="preserve"> </w:t>
        </w:r>
        <w:r w:rsidR="001B76BE">
          <w:rPr>
            <w:rFonts w:hint="cs"/>
            <w:rtl/>
            <w:lang w:eastAsia="ja-JP"/>
          </w:rPr>
          <w:t>و</w:t>
        </w:r>
        <w:r w:rsidR="001B76BE" w:rsidRPr="00E13263">
          <w:rPr>
            <w:rFonts w:hint="eastAsia"/>
            <w:lang w:eastAsia="ja-JP"/>
          </w:rPr>
          <w:t xml:space="preserve"> </w:t>
        </w:r>
        <w:r w:rsidR="001B76BE">
          <w:rPr>
            <w:rFonts w:hint="eastAsia"/>
            <w:lang w:eastAsia="ja-JP"/>
          </w:rPr>
          <w:t>ITU</w:t>
        </w:r>
        <w:r w:rsidR="001B76BE">
          <w:rPr>
            <w:lang w:eastAsia="ja-JP"/>
          </w:rPr>
          <w:noBreakHyphen/>
        </w:r>
        <w:r w:rsidR="001B76BE">
          <w:rPr>
            <w:rFonts w:hint="eastAsia"/>
            <w:lang w:eastAsia="ja-JP"/>
          </w:rPr>
          <w:t>R</w:t>
        </w:r>
        <w:r w:rsidR="001B76BE">
          <w:rPr>
            <w:lang w:eastAsia="ja-JP"/>
          </w:rPr>
          <w:t> BT</w:t>
        </w:r>
        <w:r w:rsidR="001B76BE">
          <w:rPr>
            <w:rFonts w:hint="eastAsia"/>
            <w:lang w:eastAsia="ja-JP"/>
          </w:rPr>
          <w:t>.2</w:t>
        </w:r>
      </w:ins>
      <w:ins w:id="124" w:author="Aeid, Maha" w:date="2015-07-24T15:26:00Z">
        <w:r w:rsidR="001B76BE">
          <w:rPr>
            <w:lang w:eastAsia="ja-JP"/>
          </w:rPr>
          <w:t>337</w:t>
        </w:r>
        <w:r w:rsidR="001B76BE" w:rsidRPr="001B76BE">
          <w:rPr>
            <w:rFonts w:hint="cs"/>
            <w:rtl/>
            <w:lang w:eastAsia="ja-JP"/>
          </w:rPr>
          <w:t xml:space="preserve"> </w:t>
        </w:r>
        <w:r w:rsidR="001B76BE">
          <w:rPr>
            <w:rFonts w:hint="cs"/>
            <w:rtl/>
            <w:lang w:eastAsia="ja-JP"/>
          </w:rPr>
          <w:t>و</w:t>
        </w:r>
        <w:r w:rsidR="001B76BE" w:rsidRPr="00E13263">
          <w:rPr>
            <w:rFonts w:hint="eastAsia"/>
            <w:lang w:eastAsia="ja-JP"/>
          </w:rPr>
          <w:t xml:space="preserve"> </w:t>
        </w:r>
        <w:r w:rsidR="001B76BE">
          <w:rPr>
            <w:rFonts w:hint="eastAsia"/>
            <w:lang w:eastAsia="ja-JP"/>
          </w:rPr>
          <w:t>ITU</w:t>
        </w:r>
        <w:r w:rsidR="001B76BE">
          <w:rPr>
            <w:lang w:eastAsia="ja-JP"/>
          </w:rPr>
          <w:noBreakHyphen/>
        </w:r>
        <w:r w:rsidR="001B76BE">
          <w:rPr>
            <w:rFonts w:hint="eastAsia"/>
            <w:lang w:eastAsia="ja-JP"/>
          </w:rPr>
          <w:t>R</w:t>
        </w:r>
        <w:r w:rsidR="001B76BE">
          <w:rPr>
            <w:lang w:eastAsia="ja-JP"/>
          </w:rPr>
          <w:t> BT</w:t>
        </w:r>
        <w:r w:rsidR="001B76BE">
          <w:rPr>
            <w:rFonts w:hint="eastAsia"/>
            <w:lang w:eastAsia="ja-JP"/>
          </w:rPr>
          <w:t>.2</w:t>
        </w:r>
        <w:r w:rsidR="001B76BE">
          <w:rPr>
            <w:lang w:eastAsia="ja-JP"/>
          </w:rPr>
          <w:t>339</w:t>
        </w:r>
      </w:ins>
      <w:del w:id="125" w:author="Aeid, Maha" w:date="2015-07-24T15:21:00Z">
        <w:r w:rsidDel="001B76BE">
          <w:rPr>
            <w:rFonts w:hint="cs"/>
            <w:rtl/>
            <w:lang w:eastAsia="ja-JP"/>
          </w:rPr>
          <w:delText>ولا يزال يجري دراسات التوافق المتعلقة بهذا القرار</w:delText>
        </w:r>
      </w:del>
      <w:ins w:id="126" w:author="Aeid, Maha" w:date="2015-07-24T15:26:00Z">
        <w:r w:rsidR="001B76BE">
          <w:rPr>
            <w:rFonts w:hint="cs"/>
            <w:rtl/>
            <w:lang w:eastAsia="ja-JP"/>
          </w:rPr>
          <w:t xml:space="preserve"> </w:t>
        </w:r>
      </w:ins>
      <w:ins w:id="127" w:author="Aeid, Maha" w:date="2015-07-24T15:21:00Z">
        <w:r w:rsidR="001B76BE">
          <w:rPr>
            <w:rFonts w:hint="cs"/>
            <w:rtl/>
            <w:lang w:eastAsia="ja-JP"/>
          </w:rPr>
          <w:t xml:space="preserve">تحتوي على نصوص تتعلق بدراسات التوافق مع الخدمة الإذاعية والخدمة الثابتة وخدمة الملاحة الراديوية للطيران في نطاقات تحت </w:t>
        </w:r>
      </w:ins>
      <w:ins w:id="128" w:author="Aeid, Maha" w:date="2015-07-24T15:23:00Z">
        <w:r w:rsidR="001B76BE">
          <w:rPr>
            <w:lang w:eastAsia="ja-JP"/>
          </w:rPr>
          <w:t>GHz 1</w:t>
        </w:r>
        <w:r w:rsidR="001B76BE">
          <w:rPr>
            <w:rFonts w:hint="cs"/>
            <w:rtl/>
            <w:lang w:eastAsia="ja-JP"/>
          </w:rPr>
          <w:t>، بما يشمل الاتصالات المتنقلة الدولية؛</w:t>
        </w:r>
      </w:ins>
      <w:del w:id="129" w:author="Aeid, Maha" w:date="2015-07-24T15:23:00Z">
        <w:r w:rsidDel="001B76BE">
          <w:rPr>
            <w:rFonts w:hint="cs"/>
            <w:rtl/>
            <w:lang w:eastAsia="ja-JP"/>
          </w:rPr>
          <w:delText>،</w:delText>
        </w:r>
      </w:del>
    </w:p>
    <w:p w:rsidR="00850C7F" w:rsidRDefault="001B76BE" w:rsidP="00850C7F">
      <w:pPr>
        <w:rPr>
          <w:rtl/>
          <w:lang w:eastAsia="ja-JP" w:bidi="ar-EG"/>
        </w:rPr>
      </w:pPr>
      <w:ins w:id="130" w:author="Aeid, Maha" w:date="2015-07-24T15:26:00Z">
        <w:r w:rsidRPr="00640B5C">
          <w:rPr>
            <w:rFonts w:hint="cs"/>
            <w:i/>
            <w:iCs/>
            <w:rtl/>
            <w:lang w:eastAsia="ja-JP"/>
          </w:rPr>
          <w:t>ل)</w:t>
        </w:r>
      </w:ins>
      <w:ins w:id="131" w:author="Ajlouni, Nour" w:date="2015-07-28T16:36:00Z">
        <w:r w:rsidR="00850C7F">
          <w:rPr>
            <w:i/>
            <w:iCs/>
            <w:rtl/>
            <w:lang w:eastAsia="ja-JP"/>
          </w:rPr>
          <w:tab/>
        </w:r>
      </w:ins>
      <w:ins w:id="132" w:author="Aeid, Maha" w:date="2015-07-24T15:26:00Z">
        <w:r>
          <w:rPr>
            <w:rFonts w:hint="cs"/>
            <w:rtl/>
            <w:lang w:eastAsia="ja-JP"/>
          </w:rPr>
          <w:t xml:space="preserve">أن التقرير </w:t>
        </w:r>
      </w:ins>
      <w:ins w:id="133" w:author="Aeid, Maha" w:date="2015-07-24T15:28:00Z">
        <w:r>
          <w:rPr>
            <w:lang w:eastAsia="ja-JP"/>
          </w:rPr>
          <w:t>ITU-R BT.2338</w:t>
        </w:r>
      </w:ins>
      <w:ins w:id="134" w:author="Aeid, Maha" w:date="2015-07-24T15:26:00Z">
        <w:r>
          <w:rPr>
            <w:rFonts w:hint="cs"/>
            <w:rtl/>
            <w:lang w:eastAsia="ja-JP"/>
          </w:rPr>
          <w:t xml:space="preserve"> يصف ما قد ينطوي عليه توزيع على أساس أولي مشترك من آثار على الخدمة المتنقلة في نطاق التردد </w:t>
        </w:r>
      </w:ins>
      <w:ins w:id="135" w:author="Aeid, Maha" w:date="2015-07-24T15:28:00Z">
        <w:r>
          <w:rPr>
            <w:lang w:eastAsia="ja-JP"/>
          </w:rPr>
          <w:t>MHz 790-694</w:t>
        </w:r>
      </w:ins>
      <w:ins w:id="136" w:author="Aeid, Maha" w:date="2015-07-24T15:29:00Z">
        <w:r>
          <w:rPr>
            <w:rFonts w:hint="cs"/>
            <w:rtl/>
            <w:lang w:eastAsia="ja-JP" w:bidi="ar-EG"/>
          </w:rPr>
          <w:t>،</w:t>
        </w:r>
      </w:ins>
    </w:p>
    <w:p w:rsidR="007C7DBA" w:rsidRPr="00CD75F8" w:rsidRDefault="0013595F" w:rsidP="00850C7F">
      <w:pPr>
        <w:pStyle w:val="Call"/>
        <w:rPr>
          <w:rtl/>
          <w:lang w:bidi="ar-SY"/>
        </w:rPr>
      </w:pPr>
      <w:r w:rsidRPr="00675891">
        <w:rPr>
          <w:rFonts w:hint="cs"/>
          <w:rtl/>
          <w:lang w:bidi="ar-SY"/>
        </w:rPr>
        <w:t>وإذ يؤكد</w:t>
      </w:r>
    </w:p>
    <w:p w:rsidR="007C7DBA" w:rsidRPr="002765EF" w:rsidRDefault="00BD24D6" w:rsidP="007C7DBA">
      <w:pPr>
        <w:rPr>
          <w:rtl/>
        </w:rPr>
      </w:pPr>
      <w:r>
        <w:rPr>
          <w:rFonts w:hint="cs"/>
          <w:i/>
          <w:iCs/>
          <w:rtl/>
          <w:lang w:bidi="ar-SY"/>
        </w:rPr>
        <w:t>...</w:t>
      </w:r>
    </w:p>
    <w:p w:rsidR="007C7DBA" w:rsidRPr="002765EF" w:rsidRDefault="0013595F" w:rsidP="007C7DBA">
      <w:pPr>
        <w:pStyle w:val="Call"/>
        <w:rPr>
          <w:rtl/>
        </w:rPr>
      </w:pPr>
      <w:r w:rsidRPr="002765EF">
        <w:rPr>
          <w:rFonts w:hint="cs"/>
          <w:rtl/>
        </w:rPr>
        <w:t>يقـرر</w:t>
      </w:r>
    </w:p>
    <w:p w:rsidR="007C7DBA" w:rsidRPr="002765EF" w:rsidRDefault="0013595F" w:rsidP="00C62379">
      <w:pPr>
        <w:rPr>
          <w:rtl/>
        </w:rPr>
      </w:pPr>
      <w:r>
        <w:rPr>
          <w:lang w:bidi="ar-SY"/>
        </w:rPr>
        <w:t>1</w:t>
      </w:r>
      <w:r>
        <w:rPr>
          <w:lang w:bidi="ar-SY"/>
        </w:rPr>
        <w:tab/>
      </w:r>
      <w:r w:rsidRPr="002765EF">
        <w:rPr>
          <w:rFonts w:hint="cs"/>
          <w:rtl/>
        </w:rPr>
        <w:t>أن تنظر الإدارات</w:t>
      </w:r>
      <w:r>
        <w:rPr>
          <w:rFonts w:hint="cs"/>
          <w:rtl/>
        </w:rPr>
        <w:t>،</w:t>
      </w:r>
      <w:r w:rsidRPr="002765EF">
        <w:rPr>
          <w:rFonts w:hint="cs"/>
          <w:rtl/>
        </w:rPr>
        <w:t xml:space="preserve"> التي تنفذ أو تخطط لتنفيذ أنظمة</w:t>
      </w:r>
      <w:r w:rsidR="00C62379">
        <w:rPr>
          <w:rFonts w:hint="cs"/>
          <w:rtl/>
        </w:rPr>
        <w:t xml:space="preserve"> الاتصالات المتنقلة الدولية</w:t>
      </w:r>
      <w:r w:rsidRPr="002765EF">
        <w:rPr>
          <w:rFonts w:hint="cs"/>
          <w:rtl/>
        </w:rPr>
        <w:t>، في</w:t>
      </w:r>
      <w:r w:rsidR="00C62379">
        <w:rPr>
          <w:rFonts w:hint="eastAsia"/>
          <w:rtl/>
        </w:rPr>
        <w:t> </w:t>
      </w:r>
      <w:r w:rsidRPr="002765EF">
        <w:rPr>
          <w:rFonts w:hint="cs"/>
          <w:rtl/>
        </w:rPr>
        <w:t>استعمال النطاقات المحددة من</w:t>
      </w:r>
      <w:r w:rsidR="00C62379">
        <w:rPr>
          <w:rFonts w:hint="eastAsia"/>
          <w:rtl/>
        </w:rPr>
        <w:t> </w:t>
      </w:r>
      <w:r w:rsidRPr="002765EF">
        <w:rPr>
          <w:rFonts w:hint="cs"/>
          <w:rtl/>
        </w:rPr>
        <w:t xml:space="preserve">أجل </w:t>
      </w:r>
      <w:r>
        <w:rPr>
          <w:rFonts w:hint="cs"/>
          <w:rtl/>
        </w:rPr>
        <w:t>هذه الأنظمة</w:t>
      </w:r>
      <w:r w:rsidRPr="002765EF">
        <w:rPr>
          <w:rFonts w:hint="cs"/>
          <w:rtl/>
        </w:rPr>
        <w:t xml:space="preserve"> تحت </w:t>
      </w:r>
      <w:r w:rsidRPr="002765EF">
        <w:t>GHz</w:t>
      </w:r>
      <w:r>
        <w:t> </w:t>
      </w:r>
      <w:r w:rsidRPr="002765EF">
        <w:t>1</w:t>
      </w:r>
      <w:r w:rsidRPr="002765EF">
        <w:rPr>
          <w:rFonts w:hint="cs"/>
          <w:rtl/>
        </w:rPr>
        <w:t xml:space="preserve"> وفي</w:t>
      </w:r>
      <w:r w:rsidR="00C62379">
        <w:rPr>
          <w:rFonts w:hint="eastAsia"/>
          <w:rtl/>
        </w:rPr>
        <w:t> </w:t>
      </w:r>
      <w:r w:rsidRPr="002765EF">
        <w:rPr>
          <w:rFonts w:hint="cs"/>
          <w:rtl/>
        </w:rPr>
        <w:t xml:space="preserve">إمكانية تطور الشبكات المتنقلة </w:t>
      </w:r>
      <w:r>
        <w:rPr>
          <w:rFonts w:hint="cs"/>
          <w:rtl/>
        </w:rPr>
        <w:t>ال</w:t>
      </w:r>
      <w:r w:rsidRPr="002765EF">
        <w:rPr>
          <w:rFonts w:hint="cs"/>
          <w:rtl/>
        </w:rPr>
        <w:t>خلوي</w:t>
      </w:r>
      <w:r>
        <w:rPr>
          <w:rFonts w:hint="cs"/>
          <w:rtl/>
        </w:rPr>
        <w:t>ة</w:t>
      </w:r>
      <w:r w:rsidRPr="002765EF">
        <w:rPr>
          <w:rFonts w:hint="cs"/>
          <w:rtl/>
        </w:rPr>
        <w:t xml:space="preserve"> نحو أنظمة</w:t>
      </w:r>
      <w:r>
        <w:rPr>
          <w:rFonts w:hint="eastAsia"/>
          <w:rtl/>
        </w:rPr>
        <w:t> </w:t>
      </w:r>
      <w:r w:rsidRPr="002765EF">
        <w:t>IMT</w:t>
      </w:r>
      <w:r w:rsidRPr="002765EF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2765EF">
        <w:rPr>
          <w:rFonts w:hint="cs"/>
          <w:rtl/>
        </w:rPr>
        <w:t>نطاق التردد المحدد في</w:t>
      </w:r>
      <w:r w:rsidR="00C62379">
        <w:rPr>
          <w:rFonts w:hint="eastAsia"/>
          <w:rtl/>
        </w:rPr>
        <w:t> </w:t>
      </w:r>
      <w:r w:rsidRPr="002765EF">
        <w:rPr>
          <w:rFonts w:hint="cs"/>
          <w:rtl/>
        </w:rPr>
        <w:t>الرقمين</w:t>
      </w:r>
      <w:r w:rsidR="00C62379">
        <w:rPr>
          <w:rFonts w:hint="eastAsia"/>
          <w:rtl/>
        </w:rPr>
        <w:t> </w:t>
      </w:r>
      <w:r>
        <w:rPr>
          <w:b/>
          <w:bCs/>
        </w:rPr>
        <w:t>286AA</w:t>
      </w:r>
      <w:r w:rsidRPr="003316CF">
        <w:rPr>
          <w:b/>
          <w:bCs/>
        </w:rPr>
        <w:t>.5</w:t>
      </w:r>
      <w:r w:rsidRPr="003316CF">
        <w:rPr>
          <w:rFonts w:hint="cs"/>
          <w:b/>
          <w:bCs/>
          <w:rtl/>
        </w:rPr>
        <w:t xml:space="preserve"> </w:t>
      </w:r>
      <w:r w:rsidRPr="003316CF">
        <w:rPr>
          <w:rFonts w:hint="cs"/>
          <w:rtl/>
        </w:rPr>
        <w:t>و</w:t>
      </w:r>
      <w:r w:rsidRPr="001D20E4">
        <w:rPr>
          <w:rStyle w:val="Artref"/>
        </w:rPr>
        <w:t>317A.5</w:t>
      </w:r>
      <w:r w:rsidRPr="00D77400">
        <w:rPr>
          <w:rFonts w:hint="cs"/>
          <w:rtl/>
        </w:rPr>
        <w:t>،</w:t>
      </w:r>
      <w:r w:rsidRPr="002765EF">
        <w:rPr>
          <w:rFonts w:hint="cs"/>
          <w:rtl/>
        </w:rPr>
        <w:t xml:space="preserve"> مع مراعاة طلب المستعملين وغير ذلك من الاعتبارات؛</w:t>
      </w:r>
    </w:p>
    <w:p w:rsidR="007C7DBA" w:rsidRDefault="0013595F">
      <w:pPr>
        <w:rPr>
          <w:rtl/>
          <w:lang w:bidi="ar-SY"/>
        </w:rPr>
        <w:pPrChange w:id="137" w:author="Aeid, Maha" w:date="2015-07-24T15:33:00Z">
          <w:pPr/>
        </w:pPrChange>
      </w:pPr>
      <w:r w:rsidRPr="002765EF">
        <w:t>2</w:t>
      </w:r>
      <w:r w:rsidRPr="002765EF">
        <w:rPr>
          <w:rFonts w:hint="cs"/>
          <w:rtl/>
        </w:rPr>
        <w:tab/>
        <w:t xml:space="preserve">أن يشجع الإدارات على أن تأخذ في الحسبان نتائج دراسات قطاع الاتصالات الراديوية </w:t>
      </w:r>
      <w:del w:id="138" w:author="Aeid, Maha" w:date="2015-07-24T15:30:00Z">
        <w:r w:rsidRPr="002765EF" w:rsidDel="001B76BE">
          <w:rPr>
            <w:rFonts w:hint="cs"/>
            <w:rtl/>
          </w:rPr>
          <w:delText xml:space="preserve">المشار إليها في </w:delText>
        </w:r>
        <w:r w:rsidDel="001B76BE">
          <w:rPr>
            <w:rFonts w:hint="cs"/>
            <w:rtl/>
          </w:rPr>
          <w:delText>"</w:delText>
        </w:r>
        <w:r w:rsidRPr="000C0BDF" w:rsidDel="001B76BE">
          <w:rPr>
            <w:rFonts w:hint="cs"/>
            <w:i/>
            <w:iCs/>
            <w:rtl/>
          </w:rPr>
          <w:delText>يدعو</w:delText>
        </w:r>
        <w:r w:rsidRPr="002765EF" w:rsidDel="001B76BE">
          <w:rPr>
            <w:rFonts w:hint="cs"/>
            <w:rtl/>
          </w:rPr>
          <w:delText xml:space="preserve"> </w:delText>
        </w:r>
        <w:r w:rsidRPr="000C0BDF" w:rsidDel="001B76BE">
          <w:rPr>
            <w:rFonts w:hint="cs"/>
            <w:i/>
            <w:iCs/>
            <w:rtl/>
          </w:rPr>
          <w:delText>قطاع الاتصالات الراديوية</w:delText>
        </w:r>
        <w:r w:rsidDel="001B76BE">
          <w:rPr>
            <w:rFonts w:hint="cs"/>
            <w:rtl/>
          </w:rPr>
          <w:delText>"</w:delText>
        </w:r>
        <w:r w:rsidRPr="002765EF" w:rsidDel="001B76BE">
          <w:rPr>
            <w:rFonts w:hint="cs"/>
            <w:rtl/>
          </w:rPr>
          <w:delText xml:space="preserve"> أدناه، وأي تدابير موصى بها </w:delText>
        </w:r>
      </w:del>
      <w:r w:rsidRPr="002765EF">
        <w:rPr>
          <w:rFonts w:hint="cs"/>
          <w:rtl/>
        </w:rPr>
        <w:t xml:space="preserve">لدى تنفيذ </w:t>
      </w:r>
      <w:del w:id="139" w:author="Aeid, Maha" w:date="2015-07-24T15:31:00Z">
        <w:r w:rsidRPr="002765EF" w:rsidDel="001B76BE">
          <w:rPr>
            <w:rFonts w:hint="cs"/>
            <w:rtl/>
          </w:rPr>
          <w:delText>ال</w:delText>
        </w:r>
      </w:del>
      <w:r w:rsidRPr="002765EF">
        <w:rPr>
          <w:rFonts w:hint="cs"/>
          <w:rtl/>
        </w:rPr>
        <w:t>تطبيقات/</w:t>
      </w:r>
      <w:del w:id="140" w:author="Aeid, Maha" w:date="2015-07-24T15:31:00Z">
        <w:r w:rsidRPr="002765EF" w:rsidDel="001B76BE">
          <w:rPr>
            <w:rFonts w:hint="cs"/>
            <w:rtl/>
          </w:rPr>
          <w:delText>ال</w:delText>
        </w:r>
      </w:del>
      <w:r w:rsidRPr="002765EF">
        <w:rPr>
          <w:rFonts w:hint="cs"/>
          <w:rtl/>
        </w:rPr>
        <w:t>أنظمة</w:t>
      </w:r>
      <w:ins w:id="141" w:author="Aeid, Maha" w:date="2015-07-24T15:31:00Z">
        <w:r w:rsidR="00524984">
          <w:rPr>
            <w:rFonts w:hint="cs"/>
            <w:rtl/>
          </w:rPr>
          <w:t xml:space="preserve"> للاتصالات المتنقلة الدولية</w:t>
        </w:r>
      </w:ins>
      <w:r w:rsidRPr="002765EF">
        <w:rPr>
          <w:rFonts w:hint="cs"/>
          <w:rtl/>
        </w:rPr>
        <w:t xml:space="preserve"> في النطاق </w:t>
      </w:r>
      <w:r w:rsidRPr="002765EF">
        <w:t>MHz</w:t>
      </w:r>
      <w:r>
        <w:t> </w:t>
      </w:r>
      <w:r w:rsidRPr="002765EF">
        <w:t>862</w:t>
      </w:r>
      <w:r>
        <w:noBreakHyphen/>
      </w:r>
      <w:ins w:id="142" w:author="Aeid, Maha" w:date="2015-07-24T15:32:00Z">
        <w:r w:rsidR="00524984">
          <w:t>694</w:t>
        </w:r>
      </w:ins>
      <w:del w:id="143" w:author="Aeid, Maha" w:date="2015-07-24T15:32:00Z">
        <w:r w:rsidRPr="002765EF" w:rsidDel="00524984">
          <w:delText>790</w:delText>
        </w:r>
      </w:del>
      <w:ins w:id="144" w:author="Aeid, Maha" w:date="2015-07-24T15:32:00Z">
        <w:r w:rsidR="00524984">
          <w:rPr>
            <w:rFonts w:hint="cs"/>
            <w:rtl/>
            <w:lang w:bidi="ar-EG"/>
          </w:rPr>
          <w:t xml:space="preserve"> أو في أجزاء منه</w:t>
        </w:r>
      </w:ins>
      <w:del w:id="145" w:author="Aeid, Maha" w:date="2015-07-24T15:33:00Z">
        <w:r w:rsidRPr="002765EF" w:rsidDel="00524984">
          <w:rPr>
            <w:rFonts w:hint="cs"/>
            <w:rtl/>
          </w:rPr>
          <w:delText xml:space="preserve"> في</w:delText>
        </w:r>
        <w:r w:rsidDel="00524984">
          <w:rPr>
            <w:rFonts w:hint="eastAsia"/>
            <w:rtl/>
          </w:rPr>
          <w:delText> </w:delText>
        </w:r>
        <w:r w:rsidRPr="002765EF" w:rsidDel="00524984">
          <w:rPr>
            <w:rFonts w:hint="cs"/>
            <w:rtl/>
          </w:rPr>
          <w:delText>الإقليم</w:delText>
        </w:r>
        <w:r w:rsidDel="00524984">
          <w:rPr>
            <w:rFonts w:hint="eastAsia"/>
            <w:rtl/>
          </w:rPr>
          <w:delText> </w:delText>
        </w:r>
        <w:r w:rsidRPr="002765EF" w:rsidDel="00524984">
          <w:delText>1</w:delText>
        </w:r>
        <w:r w:rsidRPr="002765EF" w:rsidDel="00524984">
          <w:rPr>
            <w:rFonts w:hint="cs"/>
            <w:rtl/>
          </w:rPr>
          <w:delText xml:space="preserve"> وفي الإقليم </w:delText>
        </w:r>
        <w:r w:rsidRPr="002765EF" w:rsidDel="00524984">
          <w:delText>3</w:delText>
        </w:r>
        <w:r w:rsidRPr="002765EF" w:rsidDel="00524984">
          <w:rPr>
            <w:rFonts w:hint="cs"/>
            <w:rtl/>
          </w:rPr>
          <w:delText xml:space="preserve">، وفي النطاق </w:delText>
        </w:r>
        <w:r w:rsidRPr="002765EF" w:rsidDel="00524984">
          <w:delText>MHz</w:delText>
        </w:r>
        <w:r w:rsidDel="00524984">
          <w:delText> </w:delText>
        </w:r>
        <w:r w:rsidRPr="002765EF" w:rsidDel="00524984">
          <w:delText>806</w:delText>
        </w:r>
        <w:r w:rsidDel="00524984">
          <w:noBreakHyphen/>
        </w:r>
        <w:r w:rsidRPr="002765EF" w:rsidDel="00524984">
          <w:delText>698</w:delText>
        </w:r>
        <w:r w:rsidRPr="002765EF" w:rsidDel="00524984">
          <w:rPr>
            <w:rFonts w:hint="cs"/>
            <w:rtl/>
          </w:rPr>
          <w:delText xml:space="preserve"> في الإقليم </w:delText>
        </w:r>
        <w:r w:rsidRPr="002765EF" w:rsidDel="00524984">
          <w:delText>2</w:delText>
        </w:r>
        <w:r w:rsidRPr="002765EF" w:rsidDel="00524984">
          <w:rPr>
            <w:rFonts w:hint="cs"/>
            <w:rtl/>
          </w:rPr>
          <w:delText xml:space="preserve"> </w:delText>
        </w:r>
        <w:r w:rsidDel="00524984">
          <w:rPr>
            <w:rFonts w:hint="cs"/>
            <w:rtl/>
          </w:rPr>
          <w:delText>ولدى تلك</w:delText>
        </w:r>
        <w:r w:rsidRPr="002765EF" w:rsidDel="00524984">
          <w:rPr>
            <w:rFonts w:hint="cs"/>
            <w:rtl/>
          </w:rPr>
          <w:delText xml:space="preserve"> الإدارات المذكورة في الرقم</w:delText>
        </w:r>
        <w:r w:rsidDel="00524984">
          <w:rPr>
            <w:rFonts w:hint="eastAsia"/>
            <w:rtl/>
          </w:rPr>
          <w:delText> </w:delText>
        </w:r>
        <w:r w:rsidDel="00524984">
          <w:rPr>
            <w:b/>
            <w:bCs/>
          </w:rPr>
          <w:delText>313A</w:delText>
        </w:r>
        <w:r w:rsidRPr="00EC37BA" w:rsidDel="00524984">
          <w:rPr>
            <w:b/>
            <w:bCs/>
          </w:rPr>
          <w:delText>.5</w:delText>
        </w:r>
      </w:del>
      <w:r w:rsidRPr="002765EF">
        <w:rPr>
          <w:rFonts w:hint="cs"/>
          <w:rtl/>
        </w:rPr>
        <w:t>؛</w:t>
      </w:r>
    </w:p>
    <w:p w:rsidR="007C7DBA" w:rsidRPr="00CD75F8" w:rsidRDefault="0013595F" w:rsidP="00C62379">
      <w:pPr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 w:rsidRPr="00CD75F8">
        <w:rPr>
          <w:rFonts w:hint="cs"/>
          <w:rtl/>
          <w:lang w:bidi="ar-SY"/>
        </w:rPr>
        <w:t>أن على الإدارات أن تأخذ في الحسبان ضرورة حماية محطات الإذاعة القائمة والمقبلة، التماثلية والرقمية على السواء، في</w:t>
      </w:r>
      <w:r w:rsidR="00C62379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النطاق</w:t>
      </w:r>
      <w:r w:rsidR="00C62379">
        <w:rPr>
          <w:rFonts w:hint="eastAsia"/>
          <w:rtl/>
          <w:lang w:bidi="ar-SY"/>
        </w:rPr>
        <w:t> </w:t>
      </w:r>
      <w:r>
        <w:rPr>
          <w:lang w:bidi="ar-SY"/>
        </w:rPr>
        <w:t>MHz 862/806</w:t>
      </w:r>
      <w:r>
        <w:rPr>
          <w:lang w:bidi="ar-SY"/>
        </w:rPr>
        <w:noBreakHyphen/>
        <w:t>470</w:t>
      </w:r>
      <w:r w:rsidRPr="00CD75F8">
        <w:rPr>
          <w:rFonts w:hint="cs"/>
          <w:rtl/>
          <w:lang w:bidi="ar-SY"/>
        </w:rPr>
        <w:t>، بالإضافة إلى خدمات الأرض الأخرى على</w:t>
      </w:r>
      <w:r w:rsidR="00C62379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أساس</w:t>
      </w:r>
      <w:r w:rsidR="00C62379"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أولي؛</w:t>
      </w:r>
    </w:p>
    <w:p w:rsidR="007C7DBA" w:rsidRPr="00CD75F8" w:rsidRDefault="0013595F" w:rsidP="00C62379">
      <w:pPr>
        <w:rPr>
          <w:rtl/>
          <w:lang w:bidi="ar-EG"/>
        </w:rPr>
      </w:pPr>
      <w:r>
        <w:rPr>
          <w:lang w:bidi="ar-EG"/>
        </w:rPr>
        <w:t>4</w:t>
      </w:r>
      <w:r w:rsidRPr="00CD75F8">
        <w:rPr>
          <w:rFonts w:hint="cs"/>
          <w:rtl/>
          <w:lang w:bidi="ar-EG"/>
        </w:rPr>
        <w:tab/>
      </w:r>
      <w:r w:rsidRPr="00CD75F8">
        <w:rPr>
          <w:rFonts w:hint="cs"/>
          <w:rtl/>
          <w:lang w:bidi="ar-SY"/>
        </w:rPr>
        <w:t>أن على الإدارات التي تخطط لتنفيذ أنظمة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IMT</w:t>
      </w:r>
      <w:r w:rsidRPr="00CD75F8">
        <w:rPr>
          <w:rFonts w:hint="cs"/>
          <w:rtl/>
          <w:lang w:bidi="ar-SY"/>
        </w:rPr>
        <w:t xml:space="preserve"> في النطاقات المذكورة في الفقرة </w:t>
      </w:r>
      <w:r>
        <w:rPr>
          <w:lang w:bidi="ar-SY"/>
        </w:rPr>
        <w:t>2</w:t>
      </w:r>
      <w:r w:rsidRPr="00CD75F8">
        <w:rPr>
          <w:rFonts w:hint="cs"/>
          <w:rtl/>
          <w:lang w:bidi="ar-SY"/>
        </w:rPr>
        <w:t xml:space="preserve"> من </w:t>
      </w:r>
      <w:r>
        <w:rPr>
          <w:rFonts w:hint="cs"/>
          <w:rtl/>
          <w:lang w:bidi="ar-SY"/>
        </w:rPr>
        <w:t>"</w:t>
      </w:r>
      <w:r w:rsidRPr="00CD75F8">
        <w:rPr>
          <w:rFonts w:hint="cs"/>
          <w:i/>
          <w:iCs/>
          <w:rtl/>
          <w:lang w:bidi="ar-SY"/>
        </w:rPr>
        <w:t>يقـر</w:t>
      </w:r>
      <w:r>
        <w:rPr>
          <w:rFonts w:hint="cs"/>
          <w:i/>
          <w:iCs/>
          <w:rtl/>
          <w:lang w:bidi="ar-SY"/>
        </w:rPr>
        <w:t>ر</w:t>
      </w:r>
      <w:r>
        <w:rPr>
          <w:rFonts w:hint="cs"/>
          <w:rtl/>
          <w:lang w:bidi="ar-SY"/>
        </w:rPr>
        <w:t>"</w:t>
      </w:r>
      <w:r w:rsidRPr="00CD75F8">
        <w:rPr>
          <w:rFonts w:hint="cs"/>
          <w:i/>
          <w:iCs/>
          <w:rtl/>
          <w:lang w:bidi="ar-SY"/>
        </w:rPr>
        <w:t xml:space="preserve"> </w:t>
      </w:r>
      <w:r w:rsidRPr="00CD75F8">
        <w:rPr>
          <w:rFonts w:hint="cs"/>
          <w:rtl/>
        </w:rPr>
        <w:t>أن تنسق مع</w:t>
      </w:r>
      <w:r w:rsidR="00C62379">
        <w:rPr>
          <w:rFonts w:hint="eastAsia"/>
          <w:rtl/>
        </w:rPr>
        <w:t> </w:t>
      </w:r>
      <w:r w:rsidRPr="00CD75F8">
        <w:rPr>
          <w:rFonts w:hint="cs"/>
          <w:rtl/>
        </w:rPr>
        <w:t>جميع الإدارات المجاورة قبل</w:t>
      </w:r>
      <w:r w:rsidR="00C62379">
        <w:rPr>
          <w:rFonts w:hint="eastAsia"/>
          <w:rtl/>
        </w:rPr>
        <w:t> </w:t>
      </w:r>
      <w:r w:rsidRPr="00CD75F8">
        <w:rPr>
          <w:rFonts w:hint="cs"/>
          <w:rtl/>
        </w:rPr>
        <w:t>التنفيذ؛</w:t>
      </w:r>
    </w:p>
    <w:p w:rsidR="007C7DBA" w:rsidRPr="00CD75F8" w:rsidRDefault="0013595F" w:rsidP="007C7DBA">
      <w:pPr>
        <w:rPr>
          <w:rtl/>
          <w:lang w:bidi="ar-SY"/>
        </w:rPr>
      </w:pPr>
      <w:r>
        <w:rPr>
          <w:lang w:bidi="ar-SY"/>
        </w:rPr>
        <w:t>5</w:t>
      </w:r>
      <w:r>
        <w:rPr>
          <w:lang w:bidi="ar-SY"/>
        </w:rPr>
        <w:tab/>
      </w:r>
      <w:r w:rsidRPr="00CD75F8">
        <w:rPr>
          <w:rFonts w:hint="cs"/>
          <w:rtl/>
          <w:lang w:bidi="ar-SY"/>
        </w:rPr>
        <w:t xml:space="preserve">أن يخضع تنفيذ المحطات في الخدمة المتنقلة في الإقليم </w:t>
      </w:r>
      <w:r>
        <w:rPr>
          <w:lang w:bidi="ar-SY"/>
        </w:rPr>
        <w:t>1</w:t>
      </w:r>
      <w:r w:rsidRPr="00CD75F8">
        <w:rPr>
          <w:rFonts w:hint="cs"/>
          <w:rtl/>
          <w:lang w:bidi="ar-SY"/>
        </w:rPr>
        <w:t xml:space="preserve"> (باستثناء منغوليا) وفي جمهورية إيران الإسلامية لتطبيقات الإجراءات الواردة في الاتفاق </w:t>
      </w:r>
      <w:r>
        <w:rPr>
          <w:lang w:bidi="ar-SY"/>
        </w:rPr>
        <w:t>GE06</w:t>
      </w:r>
      <w:r w:rsidRPr="00CD75F8">
        <w:rPr>
          <w:rFonts w:hint="cs"/>
          <w:rtl/>
          <w:lang w:bidi="ar-SY"/>
        </w:rPr>
        <w:t>. وعند القيام بذلك:</w:t>
      </w:r>
    </w:p>
    <w:p w:rsidR="007C7DBA" w:rsidRPr="00CD75F8" w:rsidRDefault="0013595F" w:rsidP="007C7DBA">
      <w:pPr>
        <w:pStyle w:val="enumlev1"/>
        <w:rPr>
          <w:rtl/>
        </w:rPr>
      </w:pPr>
      <w:r w:rsidRPr="00C62379">
        <w:rPr>
          <w:rFonts w:hint="cs"/>
          <w:rtl/>
        </w:rPr>
        <w:t xml:space="preserve"> أ )</w:t>
      </w:r>
      <w:r w:rsidRPr="00CD75F8">
        <w:rPr>
          <w:rFonts w:hint="cs"/>
          <w:rtl/>
        </w:rPr>
        <w:tab/>
        <w:t>على الإدارات التي تنشر محطات في الخدمة المتنقلة عندما لا يكون التنسيق مطلوباً</w:t>
      </w:r>
      <w:r>
        <w:rPr>
          <w:rFonts w:hint="cs"/>
          <w:rtl/>
        </w:rPr>
        <w:t>،</w:t>
      </w:r>
      <w:r w:rsidRPr="00CD75F8">
        <w:rPr>
          <w:rFonts w:hint="cs"/>
          <w:rtl/>
        </w:rPr>
        <w:t xml:space="preserve"> أو دون أن تكون قد</w:t>
      </w:r>
      <w:r>
        <w:rPr>
          <w:rFonts w:hint="eastAsia"/>
          <w:rtl/>
        </w:rPr>
        <w:t> </w:t>
      </w:r>
      <w:r w:rsidRPr="00CD75F8">
        <w:rPr>
          <w:rFonts w:hint="cs"/>
          <w:rtl/>
        </w:rPr>
        <w:t>حصلت على الموافقة المسبقة من تلك الإدارات التي قد تتأثر بذلك، ألا تتسبب في تداخل غير مقبول في</w:t>
      </w:r>
      <w:r>
        <w:rPr>
          <w:rFonts w:hint="eastAsia"/>
          <w:rtl/>
        </w:rPr>
        <w:t> </w:t>
      </w:r>
      <w:r w:rsidRPr="00CD75F8">
        <w:rPr>
          <w:rFonts w:hint="cs"/>
          <w:rtl/>
        </w:rPr>
        <w:t xml:space="preserve">محطات الخدمة الإذاعية لدى الإدارات التي تعمل وفقاً لاتفاق </w:t>
      </w:r>
      <w:r>
        <w:t>GE06</w:t>
      </w:r>
      <w:r w:rsidRPr="00CD75F8">
        <w:rPr>
          <w:rFonts w:hint="cs"/>
          <w:rtl/>
        </w:rPr>
        <w:t xml:space="preserve"> ولا تطالب بالحماية منها</w:t>
      </w:r>
      <w:r>
        <w:rPr>
          <w:rFonts w:hint="cs"/>
          <w:rtl/>
        </w:rPr>
        <w:t>.</w:t>
      </w:r>
      <w:r w:rsidRPr="00CD75F8">
        <w:rPr>
          <w:rFonts w:hint="cs"/>
          <w:rtl/>
        </w:rPr>
        <w:t xml:space="preserve"> وينبغي أن</w:t>
      </w:r>
      <w:r>
        <w:rPr>
          <w:rFonts w:hint="eastAsia"/>
          <w:rtl/>
        </w:rPr>
        <w:t> </w:t>
      </w:r>
      <w:r w:rsidRPr="00CD75F8">
        <w:rPr>
          <w:rFonts w:hint="cs"/>
          <w:rtl/>
        </w:rPr>
        <w:t xml:space="preserve">يشمل ذلك تعهداً موقعاً وفقاً لمقتضى الفقرة </w:t>
      </w:r>
      <w:r>
        <w:t>6.2.5</w:t>
      </w:r>
      <w:r>
        <w:rPr>
          <w:rFonts w:hint="cs"/>
          <w:rtl/>
        </w:rPr>
        <w:t xml:space="preserve"> </w:t>
      </w:r>
      <w:r w:rsidRPr="00CD75F8">
        <w:rPr>
          <w:rFonts w:hint="cs"/>
          <w:rtl/>
        </w:rPr>
        <w:t xml:space="preserve">من </w:t>
      </w:r>
      <w:r>
        <w:rPr>
          <w:rFonts w:hint="cs"/>
          <w:rtl/>
        </w:rPr>
        <w:t>ال</w:t>
      </w:r>
      <w:r w:rsidRPr="00CD75F8">
        <w:rPr>
          <w:rFonts w:hint="cs"/>
          <w:rtl/>
        </w:rPr>
        <w:t xml:space="preserve">اتفاق </w:t>
      </w:r>
      <w:r>
        <w:t>GE06</w:t>
      </w:r>
      <w:r w:rsidRPr="00CD75F8">
        <w:rPr>
          <w:rFonts w:hint="cs"/>
          <w:rtl/>
        </w:rPr>
        <w:t>؛</w:t>
      </w:r>
    </w:p>
    <w:p w:rsidR="007C7DBA" w:rsidRPr="00CD75F8" w:rsidRDefault="0013595F" w:rsidP="007C7DBA">
      <w:pPr>
        <w:pStyle w:val="enumlev1"/>
        <w:rPr>
          <w:rtl/>
        </w:rPr>
      </w:pPr>
      <w:r w:rsidRPr="00C62379">
        <w:rPr>
          <w:rFonts w:hint="cs"/>
          <w:rtl/>
        </w:rPr>
        <w:t>ب)</w:t>
      </w:r>
      <w:r>
        <w:tab/>
      </w:r>
      <w:r w:rsidRPr="00CD75F8">
        <w:rPr>
          <w:rFonts w:hint="cs"/>
          <w:rtl/>
        </w:rPr>
        <w:t>لا يجوز للإدارات التي تنشر محطات في الخدمة المتنقلة عندما لا يكون التنسيق مطلوباً</w:t>
      </w:r>
      <w:r>
        <w:rPr>
          <w:rFonts w:hint="cs"/>
          <w:rtl/>
        </w:rPr>
        <w:t>،</w:t>
      </w:r>
      <w:r w:rsidRPr="00CD75F8">
        <w:rPr>
          <w:rFonts w:hint="cs"/>
          <w:rtl/>
        </w:rPr>
        <w:t xml:space="preserve"> أو دون أن تكون قد</w:t>
      </w:r>
      <w:r w:rsidRPr="00CD75F8">
        <w:rPr>
          <w:rFonts w:hint="eastAsia"/>
          <w:rtl/>
        </w:rPr>
        <w:t> </w:t>
      </w:r>
      <w:r w:rsidRPr="00CD75F8">
        <w:rPr>
          <w:rFonts w:hint="cs"/>
          <w:rtl/>
        </w:rPr>
        <w:t>حصلت على الموافقة المسبقة من تلك الإدارات التي قد تتأثر بذلك، أن تعارض أو تمنع إدراج التعيينات أو</w:t>
      </w:r>
      <w:r>
        <w:rPr>
          <w:rFonts w:hint="eastAsia"/>
          <w:rtl/>
        </w:rPr>
        <w:t> </w:t>
      </w:r>
      <w:r w:rsidRPr="00CD75F8">
        <w:rPr>
          <w:rFonts w:hint="cs"/>
          <w:rtl/>
        </w:rPr>
        <w:t xml:space="preserve">التخصيصات الإذاعية الإضافية في خطة الاتفاق </w:t>
      </w:r>
      <w:r>
        <w:t>GE06</w:t>
      </w:r>
      <w:r w:rsidRPr="00CD75F8">
        <w:rPr>
          <w:rFonts w:hint="cs"/>
          <w:rtl/>
        </w:rPr>
        <w:t xml:space="preserve"> أو تسجيلها في السجل الأساسي </w:t>
      </w:r>
      <w:r>
        <w:rPr>
          <w:rFonts w:hint="cs"/>
          <w:rtl/>
        </w:rPr>
        <w:t xml:space="preserve">الدولي للترددات </w:t>
      </w:r>
      <w:r w:rsidRPr="00CD75F8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CD75F8">
        <w:rPr>
          <w:rFonts w:hint="cs"/>
          <w:rtl/>
        </w:rPr>
        <w:t xml:space="preserve">المستقبل لأي إدارة أخرى في خطة الاتفاق </w:t>
      </w:r>
      <w:r>
        <w:t>GE06</w:t>
      </w:r>
      <w:r w:rsidRPr="00CD75F8">
        <w:rPr>
          <w:rFonts w:hint="cs"/>
          <w:rtl/>
        </w:rPr>
        <w:t xml:space="preserve"> بالإشارة إلى تلك المحطات؛</w:t>
      </w:r>
    </w:p>
    <w:p w:rsidR="007C7DBA" w:rsidRPr="00CD75F8" w:rsidDel="00850C7F" w:rsidRDefault="0013595F" w:rsidP="007C7DBA">
      <w:pPr>
        <w:rPr>
          <w:del w:id="146" w:author="Ajlouni, Nour" w:date="2015-07-28T16:40:00Z"/>
          <w:rtl/>
          <w:lang w:bidi="ar-SY"/>
        </w:rPr>
      </w:pPr>
      <w:r>
        <w:rPr>
          <w:lang w:bidi="ar-SY"/>
        </w:rPr>
        <w:t>6</w:t>
      </w:r>
      <w:r w:rsidRPr="00CD75F8">
        <w:rPr>
          <w:rFonts w:hint="cs"/>
          <w:rtl/>
          <w:lang w:bidi="ar-SY"/>
        </w:rPr>
        <w:tab/>
        <w:t xml:space="preserve">أن يخضع تنفيذ الأنظمة </w:t>
      </w:r>
      <w:r>
        <w:rPr>
          <w:lang w:bidi="ar-SY"/>
        </w:rPr>
        <w:t>IMT</w:t>
      </w:r>
      <w:r w:rsidRPr="00CD75F8">
        <w:rPr>
          <w:rFonts w:hint="cs"/>
          <w:rtl/>
          <w:lang w:bidi="ar-SY"/>
        </w:rPr>
        <w:t xml:space="preserve">، في الإقليم </w:t>
      </w:r>
      <w:r>
        <w:rPr>
          <w:lang w:bidi="ar-SY"/>
        </w:rPr>
        <w:t>2</w:t>
      </w:r>
      <w:r w:rsidRPr="00CD75F8">
        <w:rPr>
          <w:rFonts w:hint="cs"/>
          <w:rtl/>
          <w:lang w:bidi="ar-SY"/>
        </w:rPr>
        <w:t>، لقرار كل إدارة فيما يتعلق بالانتقال من التلفزيون التماثلي إلى التلفزيون</w:t>
      </w:r>
      <w:r>
        <w:rPr>
          <w:rFonts w:hint="eastAsia"/>
          <w:rtl/>
          <w:lang w:bidi="ar-SY"/>
        </w:rPr>
        <w:t> </w:t>
      </w:r>
      <w:r w:rsidRPr="00CD75F8">
        <w:rPr>
          <w:rFonts w:hint="cs"/>
          <w:rtl/>
          <w:lang w:bidi="ar-SY"/>
        </w:rPr>
        <w:t>الرقمي،</w:t>
      </w:r>
    </w:p>
    <w:p w:rsidR="007C7DBA" w:rsidRPr="00CD75F8" w:rsidDel="00524984" w:rsidRDefault="0013595F" w:rsidP="00850C7F">
      <w:pPr>
        <w:rPr>
          <w:del w:id="147" w:author="Aeid, Maha" w:date="2015-07-24T15:33:00Z"/>
          <w:rtl/>
        </w:rPr>
        <w:pPrChange w:id="148" w:author="Ajlouni, Nour" w:date="2015-07-28T16:40:00Z">
          <w:pPr>
            <w:pStyle w:val="Call"/>
          </w:pPr>
        </w:pPrChange>
      </w:pPr>
      <w:del w:id="149" w:author="Aeid, Maha" w:date="2015-07-24T15:33:00Z">
        <w:r w:rsidRPr="00CD75F8" w:rsidDel="00524984">
          <w:rPr>
            <w:rFonts w:hint="cs"/>
            <w:rtl/>
          </w:rPr>
          <w:delText>يدعـو قطاع الاتصالات الراديوية</w:delText>
        </w:r>
      </w:del>
    </w:p>
    <w:p w:rsidR="007C7DBA" w:rsidRPr="003D78EE" w:rsidDel="00524984" w:rsidRDefault="0013595F" w:rsidP="007C7DBA">
      <w:pPr>
        <w:rPr>
          <w:del w:id="150" w:author="Aeid, Maha" w:date="2015-07-24T15:33:00Z"/>
          <w:spacing w:val="-4"/>
          <w:rtl/>
          <w:lang w:bidi="ar-SY"/>
        </w:rPr>
      </w:pPr>
      <w:del w:id="151" w:author="Aeid, Maha" w:date="2015-07-24T15:33:00Z">
        <w:r w:rsidDel="00524984">
          <w:delText>1</w:delText>
        </w:r>
        <w:r w:rsidRPr="00CD75F8" w:rsidDel="00524984">
          <w:rPr>
            <w:rFonts w:hint="cs"/>
            <w:rtl/>
            <w:lang w:bidi="ar-SY"/>
          </w:rPr>
          <w:tab/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أن يواصل دراسة الاستعمال المحتمل للنطاق </w:delText>
        </w:r>
        <w:r w:rsidRPr="003D78EE" w:rsidDel="00524984">
          <w:rPr>
            <w:spacing w:val="-4"/>
            <w:lang w:bidi="ar-SY"/>
          </w:rPr>
          <w:delText>MHz 862-790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 في الإقليم</w:delText>
        </w:r>
        <w:r w:rsidRPr="003D78EE" w:rsidDel="00524984">
          <w:rPr>
            <w:rFonts w:hint="eastAsia"/>
            <w:spacing w:val="-4"/>
            <w:rtl/>
            <w:lang w:bidi="ar-SY"/>
          </w:rPr>
          <w:delText> </w:delText>
        </w:r>
        <w:r w:rsidRPr="003D78EE" w:rsidDel="00524984">
          <w:rPr>
            <w:spacing w:val="-4"/>
          </w:rPr>
          <w:delText>1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 وفي الإقليم</w:delText>
        </w:r>
        <w:r w:rsidRPr="003D78EE" w:rsidDel="00524984">
          <w:rPr>
            <w:rFonts w:hint="eastAsia"/>
            <w:spacing w:val="-4"/>
            <w:rtl/>
            <w:lang w:bidi="ar-SY"/>
          </w:rPr>
          <w:delText> </w:delText>
        </w:r>
        <w:r w:rsidRPr="003D78EE" w:rsidDel="00524984">
          <w:rPr>
            <w:spacing w:val="-4"/>
            <w:lang w:bidi="ar-SY"/>
          </w:rPr>
          <w:delText>3</w:delText>
        </w:r>
        <w:r w:rsidRPr="003D78EE" w:rsidDel="00524984">
          <w:rPr>
            <w:rFonts w:hint="cs"/>
            <w:spacing w:val="-4"/>
            <w:rtl/>
            <w:lang w:bidi="ar-EG"/>
          </w:rPr>
          <w:delText xml:space="preserve"> </w:delText>
        </w:r>
        <w:r w:rsidRPr="003D78EE" w:rsidDel="00524984">
          <w:rPr>
            <w:rFonts w:hint="cs"/>
            <w:spacing w:val="-4"/>
            <w:rtl/>
            <w:lang w:bidi="ar-SY"/>
          </w:rPr>
          <w:delText>والنطاق</w:delText>
        </w:r>
        <w:r w:rsidRPr="003D78EE" w:rsidDel="00524984">
          <w:rPr>
            <w:rFonts w:hint="eastAsia"/>
            <w:spacing w:val="-4"/>
            <w:rtl/>
            <w:lang w:bidi="ar-SY"/>
          </w:rPr>
          <w:delText> </w:delText>
        </w:r>
        <w:r w:rsidRPr="003D78EE" w:rsidDel="00524984">
          <w:rPr>
            <w:spacing w:val="-4"/>
            <w:lang w:bidi="ar-SY"/>
          </w:rPr>
          <w:delText>MHz 806</w:delText>
        </w:r>
        <w:r w:rsidRPr="003D78EE" w:rsidDel="00524984">
          <w:rPr>
            <w:spacing w:val="-4"/>
            <w:lang w:bidi="ar-SY"/>
          </w:rPr>
          <w:noBreakHyphen/>
          <w:delText>698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 في الإقليم </w:delText>
        </w:r>
        <w:r w:rsidRPr="003D78EE" w:rsidDel="00524984">
          <w:rPr>
            <w:spacing w:val="-4"/>
            <w:lang w:bidi="ar-SY"/>
          </w:rPr>
          <w:delText>2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 وفي تلك الإدارات المذكورة في الرقم </w:delText>
        </w:r>
        <w:r w:rsidRPr="008A013D" w:rsidDel="00524984">
          <w:rPr>
            <w:rStyle w:val="Artref"/>
          </w:rPr>
          <w:delText>313A.5</w:delText>
        </w:r>
        <w:r w:rsidRPr="003D78EE" w:rsidDel="00524984">
          <w:rPr>
            <w:rFonts w:hint="cs"/>
            <w:b/>
            <w:bCs/>
            <w:spacing w:val="-4"/>
            <w:rtl/>
            <w:lang w:bidi="ar-EG"/>
          </w:rPr>
          <w:delText xml:space="preserve"> 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في الإقليم </w:delText>
        </w:r>
        <w:r w:rsidRPr="003D78EE" w:rsidDel="00524984">
          <w:rPr>
            <w:spacing w:val="-4"/>
            <w:lang w:bidi="ar-SY"/>
          </w:rPr>
          <w:delText>3</w:delText>
        </w:r>
        <w:r w:rsidRPr="003D78EE" w:rsidDel="00524984">
          <w:rPr>
            <w:rFonts w:hint="cs"/>
            <w:spacing w:val="-4"/>
            <w:rtl/>
            <w:lang w:bidi="ar-EG"/>
          </w:rPr>
          <w:delText xml:space="preserve"> 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من جانب تطبيقات جديدة متنقلة وإذاعية، بما في ذلك أثر الاستعمال على الاتفاق </w:delText>
        </w:r>
        <w:r w:rsidRPr="003D78EE" w:rsidDel="00524984">
          <w:rPr>
            <w:spacing w:val="-4"/>
            <w:lang w:bidi="ar-SY"/>
          </w:rPr>
          <w:delText>GE06</w:delText>
        </w:r>
        <w:r w:rsidRPr="003D78EE" w:rsidDel="00524984">
          <w:rPr>
            <w:rFonts w:hint="cs"/>
            <w:spacing w:val="-4"/>
            <w:rtl/>
            <w:lang w:bidi="ar-SY"/>
          </w:rPr>
          <w:delText xml:space="preserve"> حسب الاقتضاء </w:delText>
        </w:r>
        <w:r w:rsidRPr="002E4844" w:rsidDel="00524984">
          <w:rPr>
            <w:rFonts w:hint="eastAsia"/>
            <w:spacing w:val="-4"/>
            <w:rtl/>
            <w:lang w:bidi="ar-SY"/>
          </w:rPr>
          <w:delText>على</w:delText>
        </w:r>
        <w:r w:rsidRPr="002E4844" w:rsidDel="00524984">
          <w:rPr>
            <w:spacing w:val="-4"/>
            <w:rtl/>
            <w:lang w:bidi="ar-SY"/>
          </w:rPr>
          <w:delText xml:space="preserve"> </w:delText>
        </w:r>
        <w:r w:rsidRPr="002E4844" w:rsidDel="00524984">
          <w:rPr>
            <w:rFonts w:hint="eastAsia"/>
            <w:spacing w:val="-4"/>
            <w:rtl/>
            <w:lang w:bidi="ar-SY"/>
          </w:rPr>
          <w:delText>النحو</w:delText>
        </w:r>
        <w:r w:rsidRPr="002E4844" w:rsidDel="00524984">
          <w:rPr>
            <w:spacing w:val="-4"/>
            <w:rtl/>
            <w:lang w:bidi="ar-SY"/>
          </w:rPr>
          <w:delText xml:space="preserve"> </w:delText>
        </w:r>
        <w:r w:rsidDel="00524984">
          <w:rPr>
            <w:rFonts w:hint="cs"/>
            <w:spacing w:val="-4"/>
            <w:rtl/>
            <w:lang w:bidi="ar-SY"/>
          </w:rPr>
          <w:delText>المشار إليه</w:delText>
        </w:r>
        <w:r w:rsidRPr="002E4844" w:rsidDel="00524984">
          <w:rPr>
            <w:spacing w:val="-4"/>
            <w:rtl/>
            <w:lang w:bidi="ar-SY"/>
          </w:rPr>
          <w:delText xml:space="preserve"> </w:delText>
        </w:r>
        <w:r w:rsidRPr="002E4844" w:rsidDel="00524984">
          <w:rPr>
            <w:rFonts w:hint="eastAsia"/>
            <w:spacing w:val="-4"/>
            <w:rtl/>
            <w:lang w:bidi="ar-SY"/>
          </w:rPr>
          <w:delText>في</w:delText>
        </w:r>
        <w:r w:rsidRPr="003D78EE" w:rsidDel="00524984">
          <w:rPr>
            <w:rFonts w:hint="cs"/>
            <w:i/>
            <w:iCs/>
            <w:spacing w:val="-4"/>
            <w:rtl/>
            <w:lang w:bidi="ar-SY"/>
          </w:rPr>
          <w:delText xml:space="preserve"> و) </w:delText>
        </w:r>
        <w:r w:rsidRPr="002E4844" w:rsidDel="00524984">
          <w:rPr>
            <w:rFonts w:hint="eastAsia"/>
            <w:spacing w:val="-4"/>
            <w:rtl/>
            <w:lang w:bidi="ar-SY"/>
          </w:rPr>
          <w:delText>من</w:delText>
        </w:r>
        <w:r w:rsidRPr="003D78EE" w:rsidDel="00524984">
          <w:rPr>
            <w:rFonts w:hint="cs"/>
            <w:i/>
            <w:iCs/>
            <w:spacing w:val="-4"/>
            <w:rtl/>
            <w:lang w:bidi="ar-SY"/>
          </w:rPr>
          <w:delText xml:space="preserve"> "وإذ يدرك"</w:delText>
        </w:r>
        <w:r w:rsidRPr="003D78EE" w:rsidDel="00524984">
          <w:rPr>
            <w:rFonts w:hint="cs"/>
            <w:spacing w:val="-4"/>
            <w:rtl/>
            <w:lang w:bidi="ar-SY"/>
          </w:rPr>
          <w:delText>، وأن يضع توصيات بشأن كيفية حماية الخدمات التي توزع عليها هذه النطاقات، بما فيها الخدمة الإذاعية، وبالتحديد خطة الاتفاق</w:delText>
        </w:r>
        <w:r w:rsidRPr="003D78EE" w:rsidDel="00524984">
          <w:rPr>
            <w:rFonts w:hint="eastAsia"/>
            <w:spacing w:val="-4"/>
            <w:rtl/>
            <w:lang w:bidi="ar-SY"/>
          </w:rPr>
          <w:delText> </w:delText>
        </w:r>
        <w:r w:rsidRPr="003D78EE" w:rsidDel="00524984">
          <w:rPr>
            <w:spacing w:val="-4"/>
            <w:lang w:bidi="ar-SY"/>
          </w:rPr>
          <w:delText>GE06</w:delText>
        </w:r>
        <w:r w:rsidRPr="003D78EE" w:rsidDel="00524984">
          <w:rPr>
            <w:rFonts w:hint="cs"/>
            <w:spacing w:val="-4"/>
            <w:rtl/>
            <w:lang w:bidi="ar-EG"/>
          </w:rPr>
          <w:delText>، بصيغتها المحدثة، وتطويرها في</w:delText>
        </w:r>
        <w:r w:rsidDel="00524984">
          <w:rPr>
            <w:rFonts w:hint="eastAsia"/>
            <w:spacing w:val="-4"/>
            <w:rtl/>
            <w:lang w:bidi="ar-EG"/>
          </w:rPr>
          <w:delText> </w:delText>
        </w:r>
        <w:r w:rsidRPr="003D78EE" w:rsidDel="00524984">
          <w:rPr>
            <w:rFonts w:hint="cs"/>
            <w:spacing w:val="-4"/>
            <w:rtl/>
            <w:lang w:bidi="ar-EG"/>
          </w:rPr>
          <w:delText>المستقبل</w:delText>
        </w:r>
        <w:r w:rsidRPr="003D78EE" w:rsidDel="00524984">
          <w:rPr>
            <w:rFonts w:hint="cs"/>
            <w:spacing w:val="-4"/>
            <w:rtl/>
            <w:lang w:bidi="ar-SY"/>
          </w:rPr>
          <w:delText>؛</w:delText>
        </w:r>
      </w:del>
    </w:p>
    <w:p w:rsidR="007C7DBA" w:rsidRPr="002765EF" w:rsidDel="00524984" w:rsidRDefault="0013595F" w:rsidP="007C7DBA">
      <w:pPr>
        <w:rPr>
          <w:del w:id="152" w:author="Aeid, Maha" w:date="2015-07-24T15:33:00Z"/>
          <w:rtl/>
        </w:rPr>
      </w:pPr>
      <w:del w:id="153" w:author="Aeid, Maha" w:date="2015-07-24T15:33:00Z">
        <w:r w:rsidRPr="002765EF" w:rsidDel="00524984">
          <w:delText>2</w:delText>
        </w:r>
        <w:r w:rsidRPr="002765EF" w:rsidDel="00524984">
          <w:rPr>
            <w:rFonts w:hint="cs"/>
            <w:rtl/>
          </w:rPr>
          <w:tab/>
          <w:delText xml:space="preserve">أن يدرس، في نطاقات التردد المذكورة في الفقرة </w:delText>
        </w:r>
        <w:r w:rsidRPr="002765EF" w:rsidDel="00524984">
          <w:delText>1</w:delText>
        </w:r>
        <w:r w:rsidRPr="002765EF" w:rsidDel="00524984">
          <w:rPr>
            <w:rFonts w:hint="cs"/>
            <w:rtl/>
          </w:rPr>
          <w:delText xml:space="preserve"> من </w:delText>
        </w:r>
        <w:r w:rsidDel="00524984">
          <w:rPr>
            <w:rFonts w:hint="cs"/>
            <w:rtl/>
          </w:rPr>
          <w:delText>"</w:delText>
        </w:r>
        <w:r w:rsidRPr="000C0BDF" w:rsidDel="00524984">
          <w:rPr>
            <w:rFonts w:hint="cs"/>
            <w:i/>
            <w:iCs/>
            <w:rtl/>
          </w:rPr>
          <w:delText>يدعو قطاع الاتصالات الراديوية</w:delText>
        </w:r>
        <w:r w:rsidDel="00524984">
          <w:rPr>
            <w:rFonts w:hint="cs"/>
            <w:rtl/>
          </w:rPr>
          <w:delText>"</w:delText>
        </w:r>
        <w:r w:rsidRPr="002765EF" w:rsidDel="00524984">
          <w:rPr>
            <w:rFonts w:hint="cs"/>
            <w:rtl/>
          </w:rPr>
          <w:delText xml:space="preserve">، التوافق بين الأنظمة المتنقلة التي لها خصائص تقنية مختلفة وأن يوفر </w:delText>
        </w:r>
        <w:r w:rsidDel="00524984">
          <w:rPr>
            <w:rFonts w:hint="cs"/>
            <w:rtl/>
          </w:rPr>
          <w:delText>الإرشاد</w:delText>
        </w:r>
        <w:r w:rsidRPr="002765EF" w:rsidDel="00524984">
          <w:rPr>
            <w:rFonts w:hint="cs"/>
            <w:rtl/>
          </w:rPr>
          <w:delText xml:space="preserve"> بشأن أي أثر قد تحدثه الاعتبارات الجديدة على ترتيبات الطيف؛</w:delText>
        </w:r>
      </w:del>
    </w:p>
    <w:p w:rsidR="007C7DBA" w:rsidRPr="00D52DF0" w:rsidRDefault="0013595F" w:rsidP="007C7DBA">
      <w:pPr>
        <w:rPr>
          <w:rtl/>
        </w:rPr>
      </w:pPr>
      <w:del w:id="154" w:author="Aeid, Maha" w:date="2015-07-24T15:33:00Z">
        <w:r w:rsidRPr="002765EF" w:rsidDel="00524984">
          <w:delText>3</w:delText>
        </w:r>
        <w:r w:rsidRPr="002765EF" w:rsidDel="00524984">
          <w:rPr>
            <w:rFonts w:hint="cs"/>
            <w:rtl/>
          </w:rPr>
          <w:tab/>
          <w:delText xml:space="preserve">أن يدرج نتائج الدراسات المشار إليها في الفقرة </w:delText>
        </w:r>
        <w:r w:rsidRPr="002765EF" w:rsidDel="00524984">
          <w:delText>2</w:delText>
        </w:r>
        <w:r w:rsidRPr="002765EF" w:rsidDel="00524984">
          <w:rPr>
            <w:rFonts w:hint="cs"/>
            <w:rtl/>
          </w:rPr>
          <w:delText xml:space="preserve"> من </w:delText>
        </w:r>
        <w:r w:rsidDel="00524984">
          <w:rPr>
            <w:rFonts w:hint="cs"/>
            <w:rtl/>
          </w:rPr>
          <w:delText>"</w:delText>
        </w:r>
        <w:r w:rsidRPr="000C0BDF" w:rsidDel="00524984">
          <w:rPr>
            <w:rFonts w:hint="cs"/>
            <w:i/>
            <w:iCs/>
            <w:rtl/>
          </w:rPr>
          <w:delText>يدعو قطاع الاتصالات الراديوية</w:delText>
        </w:r>
        <w:r w:rsidDel="00524984">
          <w:rPr>
            <w:rFonts w:hint="cs"/>
            <w:rtl/>
          </w:rPr>
          <w:delText>"</w:delText>
        </w:r>
        <w:r w:rsidRPr="002765EF" w:rsidDel="00524984">
          <w:rPr>
            <w:rFonts w:hint="cs"/>
            <w:rtl/>
          </w:rPr>
          <w:delText xml:space="preserve">، وعلى وجه </w:delText>
        </w:r>
        <w:r w:rsidRPr="00D52DF0" w:rsidDel="00524984">
          <w:rPr>
            <w:rFonts w:hint="cs"/>
            <w:rtl/>
          </w:rPr>
          <w:delText xml:space="preserve">الخصوص تدابير التنسيق من أجل أنظمة </w:delText>
        </w:r>
        <w:r w:rsidRPr="00D52DF0" w:rsidDel="00524984">
          <w:delText>IMT</w:delText>
        </w:r>
        <w:r w:rsidRPr="00D52DF0" w:rsidDel="00524984">
          <w:rPr>
            <w:rFonts w:hint="cs"/>
            <w:rtl/>
          </w:rPr>
          <w:delText xml:space="preserve">، في توصية أو أكثر من توصيات القطاع بحلول عام </w:delText>
        </w:r>
        <w:r w:rsidRPr="00D52DF0" w:rsidDel="00524984">
          <w:delText>2015</w:delText>
        </w:r>
        <w:r w:rsidRPr="00D52DF0" w:rsidDel="00524984">
          <w:rPr>
            <w:rFonts w:hint="cs"/>
            <w:rtl/>
            <w:lang w:bidi="ar-EG"/>
          </w:rPr>
          <w:delText>،</w:delText>
        </w:r>
      </w:del>
    </w:p>
    <w:p w:rsidR="007C7DBA" w:rsidRDefault="0013595F" w:rsidP="00850C7F">
      <w:pPr>
        <w:pStyle w:val="Call"/>
        <w:rPr>
          <w:rtl/>
        </w:rPr>
      </w:pPr>
      <w:r>
        <w:rPr>
          <w:rFonts w:hint="cs"/>
          <w:rtl/>
        </w:rPr>
        <w:t>يدعو مدير مكتب تنمية الاتصالات</w:t>
      </w:r>
    </w:p>
    <w:p w:rsidR="007C7DBA" w:rsidRDefault="0013595F" w:rsidP="00850C7F">
      <w:pPr>
        <w:keepNext/>
        <w:keepLines/>
        <w:rPr>
          <w:rtl/>
        </w:rPr>
      </w:pPr>
      <w:r>
        <w:rPr>
          <w:rFonts w:hint="cs"/>
          <w:rtl/>
        </w:rPr>
        <w:t>إلى استرعاء انتباه قطاع تنمية الاتصالات إلى هذا القرار.</w:t>
      </w:r>
    </w:p>
    <w:p w:rsidR="00E04B83" w:rsidRDefault="0013595F" w:rsidP="00850C7F">
      <w:pPr>
        <w:pStyle w:val="Reasons"/>
        <w:keepNext/>
        <w:keepLines/>
        <w:rPr>
          <w:b w:val="0"/>
          <w:bCs w:val="0"/>
          <w:rtl/>
        </w:rPr>
        <w:pPrChange w:id="155" w:author="Aeid, Maha" w:date="2015-07-24T15:34:00Z">
          <w:pPr>
            <w:pStyle w:val="Reasons"/>
          </w:pPr>
        </w:pPrChange>
      </w:pPr>
      <w:r>
        <w:rPr>
          <w:rtl/>
        </w:rPr>
        <w:t>الأسباب:</w:t>
      </w:r>
      <w:r>
        <w:tab/>
      </w:r>
      <w:r w:rsidR="00524984">
        <w:rPr>
          <w:rFonts w:hint="cs"/>
          <w:b w:val="0"/>
          <w:bCs w:val="0"/>
          <w:rtl/>
        </w:rPr>
        <w:t xml:space="preserve">يلزم مراجعة مديات التردد في القرار </w:t>
      </w:r>
      <w:r w:rsidR="00524984">
        <w:rPr>
          <w:b w:val="0"/>
          <w:bCs w:val="0"/>
        </w:rPr>
        <w:t>224</w:t>
      </w:r>
      <w:r w:rsidR="00524984">
        <w:rPr>
          <w:rFonts w:hint="cs"/>
          <w:b w:val="0"/>
          <w:bCs w:val="0"/>
          <w:rtl/>
        </w:rPr>
        <w:t xml:space="preserve"> بحيث تشمل التوزيع الخاص بالخدمة المتنقلة، باستثناء المتنقلة للطيران، في</w:t>
      </w:r>
      <w:r w:rsidR="00C62379">
        <w:rPr>
          <w:rFonts w:hint="eastAsia"/>
          <w:b w:val="0"/>
          <w:bCs w:val="0"/>
          <w:rtl/>
        </w:rPr>
        <w:t> </w:t>
      </w:r>
      <w:r w:rsidR="00524984">
        <w:rPr>
          <w:rFonts w:hint="cs"/>
          <w:b w:val="0"/>
          <w:bCs w:val="0"/>
          <w:rtl/>
        </w:rPr>
        <w:t xml:space="preserve">النطاق </w:t>
      </w:r>
      <w:r w:rsidR="00524984">
        <w:rPr>
          <w:b w:val="0"/>
          <w:bCs w:val="0"/>
        </w:rPr>
        <w:t>MHz</w:t>
      </w:r>
      <w:r w:rsidR="00C62379">
        <w:rPr>
          <w:b w:val="0"/>
          <w:bCs w:val="0"/>
        </w:rPr>
        <w:t> </w:t>
      </w:r>
      <w:r w:rsidR="00524984">
        <w:rPr>
          <w:b w:val="0"/>
          <w:bCs w:val="0"/>
        </w:rPr>
        <w:t>790-694</w:t>
      </w:r>
      <w:r w:rsidR="00524984">
        <w:rPr>
          <w:rFonts w:hint="cs"/>
          <w:b w:val="0"/>
          <w:bCs w:val="0"/>
          <w:rtl/>
        </w:rPr>
        <w:t>. كما تُقترح المراجعة بالنظر إلى الانتهاء من جميع الدراسات المشار إليها في</w:t>
      </w:r>
      <w:r w:rsidR="00C62379">
        <w:rPr>
          <w:rFonts w:hint="eastAsia"/>
          <w:b w:val="0"/>
          <w:bCs w:val="0"/>
          <w:rtl/>
        </w:rPr>
        <w:t> </w:t>
      </w:r>
      <w:r w:rsidR="00524984">
        <w:rPr>
          <w:rFonts w:hint="cs"/>
          <w:b w:val="0"/>
          <w:bCs w:val="0"/>
          <w:rtl/>
        </w:rPr>
        <w:t>"</w:t>
      </w:r>
      <w:r w:rsidR="00524984" w:rsidRPr="00C62379">
        <w:rPr>
          <w:rFonts w:hint="cs"/>
          <w:b w:val="0"/>
          <w:bCs w:val="0"/>
          <w:i/>
          <w:iCs/>
          <w:rtl/>
        </w:rPr>
        <w:t>يدعو قطاع الاتصالا</w:t>
      </w:r>
      <w:r w:rsidR="00C62379">
        <w:rPr>
          <w:rFonts w:hint="cs"/>
          <w:b w:val="0"/>
          <w:bCs w:val="0"/>
          <w:i/>
          <w:iCs/>
          <w:rtl/>
        </w:rPr>
        <w:t>ت</w:t>
      </w:r>
      <w:r w:rsidR="00C62379" w:rsidRPr="00C62379">
        <w:rPr>
          <w:rFonts w:hint="eastAsia"/>
          <w:b w:val="0"/>
          <w:bCs w:val="0"/>
          <w:i/>
          <w:iCs/>
          <w:rtl/>
        </w:rPr>
        <w:t> </w:t>
      </w:r>
      <w:r w:rsidR="00524984" w:rsidRPr="00C62379">
        <w:rPr>
          <w:rFonts w:hint="cs"/>
          <w:b w:val="0"/>
          <w:bCs w:val="0"/>
          <w:i/>
          <w:iCs/>
          <w:rtl/>
        </w:rPr>
        <w:t>الراديوية</w:t>
      </w:r>
      <w:r w:rsidR="00524984">
        <w:rPr>
          <w:rFonts w:hint="cs"/>
          <w:b w:val="0"/>
          <w:bCs w:val="0"/>
          <w:rtl/>
        </w:rPr>
        <w:t>".</w:t>
      </w:r>
    </w:p>
    <w:p w:rsidR="00554BBA" w:rsidRDefault="00524984" w:rsidP="00850C7F">
      <w:pPr>
        <w:keepNext/>
        <w:keepLines/>
        <w:rPr>
          <w:rtl/>
        </w:rPr>
      </w:pPr>
      <w:r>
        <w:rPr>
          <w:rFonts w:hint="cs"/>
          <w:rtl/>
        </w:rPr>
        <w:t>وتدرك أوروبا أن الحاجة ق</w:t>
      </w:r>
      <w:bookmarkStart w:id="156" w:name="_GoBack"/>
      <w:bookmarkEnd w:id="156"/>
      <w:r>
        <w:rPr>
          <w:rFonts w:hint="cs"/>
          <w:rtl/>
        </w:rPr>
        <w:t xml:space="preserve">د تدعو إلى مزيد من الدراسات بشأن الإقليمين </w:t>
      </w:r>
      <w:r>
        <w:t>2</w:t>
      </w:r>
      <w:r w:rsidR="00717BAB">
        <w:rPr>
          <w:rFonts w:hint="cs"/>
          <w:rtl/>
        </w:rPr>
        <w:t xml:space="preserve"> و</w:t>
      </w:r>
      <w:r>
        <w:t>3</w:t>
      </w:r>
      <w:r>
        <w:rPr>
          <w:rFonts w:hint="cs"/>
          <w:rtl/>
        </w:rPr>
        <w:t>.</w:t>
      </w:r>
    </w:p>
    <w:p w:rsidR="00554BBA" w:rsidRPr="00554BBA" w:rsidRDefault="00554BBA" w:rsidP="00554BBA">
      <w:pPr>
        <w:spacing w:before="600"/>
        <w:jc w:val="center"/>
      </w:pPr>
      <w:r>
        <w:rPr>
          <w:rtl/>
        </w:rPr>
        <w:t>___________</w:t>
      </w:r>
    </w:p>
    <w:sectPr w:rsidR="00554BBA" w:rsidRPr="00554BB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BA" w:rsidRDefault="007C7DBA" w:rsidP="002919E1">
      <w:r>
        <w:separator/>
      </w:r>
    </w:p>
    <w:p w:rsidR="007C7DBA" w:rsidRDefault="007C7DBA" w:rsidP="002919E1"/>
    <w:p w:rsidR="007C7DBA" w:rsidRDefault="007C7DBA" w:rsidP="002919E1"/>
    <w:p w:rsidR="007C7DBA" w:rsidRDefault="007C7DBA"/>
  </w:endnote>
  <w:endnote w:type="continuationSeparator" w:id="0">
    <w:p w:rsidR="007C7DBA" w:rsidRDefault="007C7DBA" w:rsidP="002919E1">
      <w:r>
        <w:continuationSeparator/>
      </w:r>
    </w:p>
    <w:p w:rsidR="007C7DBA" w:rsidRDefault="007C7DBA" w:rsidP="002919E1"/>
    <w:p w:rsidR="007C7DBA" w:rsidRDefault="007C7DBA" w:rsidP="002919E1"/>
    <w:p w:rsidR="007C7DBA" w:rsidRDefault="007C7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BA" w:rsidRPr="00BA3B1D" w:rsidRDefault="007C7DBA" w:rsidP="00BA3B1D">
    <w:pPr>
      <w:pStyle w:val="Footer"/>
    </w:pPr>
    <w:r>
      <w:fldChar w:fldCharType="begin"/>
    </w:r>
    <w:r w:rsidRPr="00BA3B1D">
      <w:instrText xml:space="preserve"> FILENAME \p \* MERGEFORMAT </w:instrText>
    </w:r>
    <w:r>
      <w:fldChar w:fldCharType="separate"/>
    </w:r>
    <w:r w:rsidR="00D9399C">
      <w:rPr>
        <w:noProof/>
      </w:rPr>
      <w:t>P:\ARA\ITU-R\CONF-R\CMR15\000\009ADD02ADD01A.docx</w:t>
    </w:r>
    <w:r>
      <w:fldChar w:fldCharType="end"/>
    </w:r>
    <w:r w:rsidRPr="00BA3B1D">
      <w:t xml:space="preserve">   (</w:t>
    </w:r>
    <w:r>
      <w:t>383659</w:t>
    </w:r>
    <w:r w:rsidRPr="00BA3B1D">
      <w:t>)</w:t>
    </w:r>
    <w:r w:rsidRPr="00BA3B1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27C21">
      <w:rPr>
        <w:noProof/>
      </w:rPr>
      <w:t>28.07.15</w:t>
    </w:r>
    <w:r w:rsidRPr="00B12661">
      <w:fldChar w:fldCharType="end"/>
    </w:r>
    <w:r w:rsidRPr="00BA3B1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24.07.15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BA" w:rsidRPr="00BA3B1D" w:rsidRDefault="007C7DBA" w:rsidP="00BA3B1D">
    <w:pPr>
      <w:pStyle w:val="Footer"/>
    </w:pPr>
    <w:r>
      <w:fldChar w:fldCharType="begin"/>
    </w:r>
    <w:r w:rsidRPr="00BA3B1D">
      <w:instrText xml:space="preserve"> FILENAME \p \* MERGEFORMAT </w:instrText>
    </w:r>
    <w:r>
      <w:fldChar w:fldCharType="separate"/>
    </w:r>
    <w:r w:rsidR="00D9399C">
      <w:rPr>
        <w:noProof/>
      </w:rPr>
      <w:t>P:\ARA\ITU-R\CONF-R\CMR15\000\009ADD02ADD01A.docx</w:t>
    </w:r>
    <w:r>
      <w:fldChar w:fldCharType="end"/>
    </w:r>
    <w:r w:rsidRPr="00BA3B1D">
      <w:t xml:space="preserve">   (</w:t>
    </w:r>
    <w:r>
      <w:t>383659</w:t>
    </w:r>
    <w:r w:rsidRPr="00BA3B1D">
      <w:t>)</w:t>
    </w:r>
    <w:r w:rsidRPr="00BA3B1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27C21">
      <w:rPr>
        <w:noProof/>
      </w:rPr>
      <w:t>28.07.15</w:t>
    </w:r>
    <w:r w:rsidRPr="00B12661">
      <w:fldChar w:fldCharType="end"/>
    </w:r>
    <w:r w:rsidRPr="00BA3B1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24.07.15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BA" w:rsidRDefault="007C7DBA" w:rsidP="002919E1">
      <w:r>
        <w:t>___________________</w:t>
      </w:r>
    </w:p>
  </w:footnote>
  <w:footnote w:type="continuationSeparator" w:id="0">
    <w:p w:rsidR="007C7DBA" w:rsidRDefault="007C7DBA" w:rsidP="002919E1">
      <w:r>
        <w:continuationSeparator/>
      </w:r>
    </w:p>
    <w:p w:rsidR="007C7DBA" w:rsidRDefault="007C7DBA" w:rsidP="002919E1"/>
    <w:p w:rsidR="007C7DBA" w:rsidRDefault="007C7DBA" w:rsidP="002919E1"/>
    <w:p w:rsidR="007C7DBA" w:rsidRDefault="007C7DBA"/>
  </w:footnote>
  <w:footnote w:id="1">
    <w:p w:rsidR="007C7DBA" w:rsidRPr="00CC45AA" w:rsidRDefault="007C7DBA" w:rsidP="000F70F5">
      <w:pPr>
        <w:pStyle w:val="FootnoteText"/>
        <w:tabs>
          <w:tab w:val="left" w:pos="0"/>
          <w:tab w:val="left" w:pos="283"/>
        </w:tabs>
        <w:ind w:left="0" w:firstLine="0"/>
        <w:rPr>
          <w:sz w:val="18"/>
          <w:szCs w:val="24"/>
        </w:rPr>
      </w:pPr>
      <w:r w:rsidRPr="00365CCD">
        <w:rPr>
          <w:rStyle w:val="FootnoteReference"/>
        </w:rPr>
        <w:footnoteRef/>
      </w:r>
      <w:r w:rsidRPr="00CC45AA">
        <w:rPr>
          <w:rFonts w:hint="cs"/>
          <w:sz w:val="18"/>
          <w:szCs w:val="24"/>
          <w:rtl/>
        </w:rPr>
        <w:tab/>
        <w:t xml:space="preserve">لأغراض هذا القرار، تمثل </w:t>
      </w:r>
      <w:r>
        <w:rPr>
          <w:rFonts w:hint="cs"/>
          <w:sz w:val="18"/>
          <w:szCs w:val="24"/>
          <w:rtl/>
        </w:rPr>
        <w:t>تطبيقات</w:t>
      </w:r>
      <w:r w:rsidRPr="00CC45AA">
        <w:rPr>
          <w:rFonts w:hint="cs"/>
          <w:sz w:val="18"/>
          <w:szCs w:val="24"/>
          <w:rtl/>
        </w:rPr>
        <w:t xml:space="preserve"> التجميع الإلكتروني للأخبار </w:t>
      </w:r>
      <w:r>
        <w:rPr>
          <w:rFonts w:hint="cs"/>
          <w:sz w:val="18"/>
          <w:szCs w:val="24"/>
          <w:rtl/>
        </w:rPr>
        <w:t>جميع</w:t>
      </w:r>
      <w:r w:rsidRPr="00CC45AA">
        <w:rPr>
          <w:rFonts w:hint="cs"/>
          <w:sz w:val="18"/>
          <w:szCs w:val="24"/>
          <w:rtl/>
        </w:rPr>
        <w:t xml:space="preserve"> التطبيقات المساعدة للإذاعة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BA" w:rsidRDefault="007C7DBA" w:rsidP="002919E1"/>
  <w:p w:rsidR="007C7DBA" w:rsidRDefault="007C7DBA" w:rsidP="002919E1"/>
  <w:p w:rsidR="007C7DBA" w:rsidRDefault="007C7D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BA" w:rsidRPr="0088384B" w:rsidRDefault="007C7DBA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50C7F">
      <w:rPr>
        <w:rStyle w:val="PageNumber"/>
        <w:noProof/>
      </w:rPr>
      <w:t>9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9(Add.2)(Add.1)-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  <w15:person w15:author="Riz, Imad ">
    <w15:presenceInfo w15:providerId="AD" w15:userId="S-1-5-21-8740799-900759487-1415713722-2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4E0"/>
    <w:rsid w:val="00011021"/>
    <w:rsid w:val="000114EC"/>
    <w:rsid w:val="00011F8C"/>
    <w:rsid w:val="0002576C"/>
    <w:rsid w:val="00040C94"/>
    <w:rsid w:val="000425FC"/>
    <w:rsid w:val="00044D43"/>
    <w:rsid w:val="00051907"/>
    <w:rsid w:val="00064B5B"/>
    <w:rsid w:val="00075A3F"/>
    <w:rsid w:val="000907AD"/>
    <w:rsid w:val="000A1B16"/>
    <w:rsid w:val="000B3FDF"/>
    <w:rsid w:val="000B5404"/>
    <w:rsid w:val="000D1708"/>
    <w:rsid w:val="000D1A54"/>
    <w:rsid w:val="000D237F"/>
    <w:rsid w:val="000E2AFC"/>
    <w:rsid w:val="000E6D30"/>
    <w:rsid w:val="000F05F5"/>
    <w:rsid w:val="000F28EA"/>
    <w:rsid w:val="000F518F"/>
    <w:rsid w:val="000F70F5"/>
    <w:rsid w:val="0010081C"/>
    <w:rsid w:val="001013E3"/>
    <w:rsid w:val="0010363F"/>
    <w:rsid w:val="00110058"/>
    <w:rsid w:val="0013595F"/>
    <w:rsid w:val="001464F2"/>
    <w:rsid w:val="001629EC"/>
    <w:rsid w:val="00163763"/>
    <w:rsid w:val="00167364"/>
    <w:rsid w:val="0017429D"/>
    <w:rsid w:val="001903B2"/>
    <w:rsid w:val="001B76BE"/>
    <w:rsid w:val="001D181D"/>
    <w:rsid w:val="001E190C"/>
    <w:rsid w:val="001E54F6"/>
    <w:rsid w:val="001E5A8C"/>
    <w:rsid w:val="00201A0A"/>
    <w:rsid w:val="002075D4"/>
    <w:rsid w:val="00211B2A"/>
    <w:rsid w:val="00226F16"/>
    <w:rsid w:val="002333A0"/>
    <w:rsid w:val="002378A2"/>
    <w:rsid w:val="002543CF"/>
    <w:rsid w:val="00255868"/>
    <w:rsid w:val="0026062E"/>
    <w:rsid w:val="00260F50"/>
    <w:rsid w:val="00261EF7"/>
    <w:rsid w:val="0027069F"/>
    <w:rsid w:val="002737C5"/>
    <w:rsid w:val="00277869"/>
    <w:rsid w:val="00280E04"/>
    <w:rsid w:val="00281F5F"/>
    <w:rsid w:val="002843E4"/>
    <w:rsid w:val="002859E8"/>
    <w:rsid w:val="002919E1"/>
    <w:rsid w:val="00291E22"/>
    <w:rsid w:val="00295917"/>
    <w:rsid w:val="00296071"/>
    <w:rsid w:val="002A4572"/>
    <w:rsid w:val="002A7E2E"/>
    <w:rsid w:val="002B16D8"/>
    <w:rsid w:val="002D5D52"/>
    <w:rsid w:val="002D5F64"/>
    <w:rsid w:val="002D6FBF"/>
    <w:rsid w:val="002E01EA"/>
    <w:rsid w:val="002E48BF"/>
    <w:rsid w:val="002E61C2"/>
    <w:rsid w:val="00301F27"/>
    <w:rsid w:val="0030598D"/>
    <w:rsid w:val="0033737F"/>
    <w:rsid w:val="0034026C"/>
    <w:rsid w:val="00353652"/>
    <w:rsid w:val="003569E1"/>
    <w:rsid w:val="00365CCD"/>
    <w:rsid w:val="003815E2"/>
    <w:rsid w:val="00381FAD"/>
    <w:rsid w:val="00382A66"/>
    <w:rsid w:val="003855FA"/>
    <w:rsid w:val="003923B1"/>
    <w:rsid w:val="003965FE"/>
    <w:rsid w:val="003A6AB4"/>
    <w:rsid w:val="003B27AD"/>
    <w:rsid w:val="003B4F23"/>
    <w:rsid w:val="003C06DC"/>
    <w:rsid w:val="003C12F6"/>
    <w:rsid w:val="003C3A13"/>
    <w:rsid w:val="003E02EF"/>
    <w:rsid w:val="003E1608"/>
    <w:rsid w:val="003E1D90"/>
    <w:rsid w:val="003F30A0"/>
    <w:rsid w:val="003F63C4"/>
    <w:rsid w:val="00400CD4"/>
    <w:rsid w:val="00405880"/>
    <w:rsid w:val="004147B9"/>
    <w:rsid w:val="004214D4"/>
    <w:rsid w:val="00422C04"/>
    <w:rsid w:val="00426144"/>
    <w:rsid w:val="00447EB0"/>
    <w:rsid w:val="00454CCF"/>
    <w:rsid w:val="00461FA7"/>
    <w:rsid w:val="00470CBD"/>
    <w:rsid w:val="0047407D"/>
    <w:rsid w:val="004755D8"/>
    <w:rsid w:val="004909DD"/>
    <w:rsid w:val="004A05E6"/>
    <w:rsid w:val="004A6C66"/>
    <w:rsid w:val="004A7AA0"/>
    <w:rsid w:val="004C11BC"/>
    <w:rsid w:val="004D4AE6"/>
    <w:rsid w:val="004E34FA"/>
    <w:rsid w:val="00505FCA"/>
    <w:rsid w:val="00506E0C"/>
    <w:rsid w:val="00510C2D"/>
    <w:rsid w:val="005169F4"/>
    <w:rsid w:val="0051764C"/>
    <w:rsid w:val="005210D1"/>
    <w:rsid w:val="00523146"/>
    <w:rsid w:val="00523275"/>
    <w:rsid w:val="00524984"/>
    <w:rsid w:val="00531DC7"/>
    <w:rsid w:val="005350B0"/>
    <w:rsid w:val="00546A99"/>
    <w:rsid w:val="00553411"/>
    <w:rsid w:val="00554AE7"/>
    <w:rsid w:val="00554BBA"/>
    <w:rsid w:val="00564746"/>
    <w:rsid w:val="0056512C"/>
    <w:rsid w:val="00576D0A"/>
    <w:rsid w:val="00576FCC"/>
    <w:rsid w:val="00584333"/>
    <w:rsid w:val="005930D8"/>
    <w:rsid w:val="005953EC"/>
    <w:rsid w:val="005A6418"/>
    <w:rsid w:val="005B00A1"/>
    <w:rsid w:val="005C29C8"/>
    <w:rsid w:val="005C55B6"/>
    <w:rsid w:val="005C5D25"/>
    <w:rsid w:val="005D6D48"/>
    <w:rsid w:val="005D72A4"/>
    <w:rsid w:val="005E04DD"/>
    <w:rsid w:val="005F05CC"/>
    <w:rsid w:val="005F65DE"/>
    <w:rsid w:val="00613492"/>
    <w:rsid w:val="0062122F"/>
    <w:rsid w:val="006242C5"/>
    <w:rsid w:val="006315B5"/>
    <w:rsid w:val="00640B5C"/>
    <w:rsid w:val="00651343"/>
    <w:rsid w:val="0065562F"/>
    <w:rsid w:val="00680A66"/>
    <w:rsid w:val="00681391"/>
    <w:rsid w:val="006A12AC"/>
    <w:rsid w:val="006A2162"/>
    <w:rsid w:val="006A3354"/>
    <w:rsid w:val="006A709B"/>
    <w:rsid w:val="006B0D94"/>
    <w:rsid w:val="006B4B90"/>
    <w:rsid w:val="006B5505"/>
    <w:rsid w:val="006B658C"/>
    <w:rsid w:val="006D2674"/>
    <w:rsid w:val="006E2EC8"/>
    <w:rsid w:val="006E38D0"/>
    <w:rsid w:val="006E465B"/>
    <w:rsid w:val="006F70BF"/>
    <w:rsid w:val="00702A9B"/>
    <w:rsid w:val="00716B1D"/>
    <w:rsid w:val="00717BAB"/>
    <w:rsid w:val="007248EC"/>
    <w:rsid w:val="007310B3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9EB"/>
    <w:rsid w:val="00784C88"/>
    <w:rsid w:val="007868F6"/>
    <w:rsid w:val="00786A7E"/>
    <w:rsid w:val="007A0802"/>
    <w:rsid w:val="007B1FCA"/>
    <w:rsid w:val="007C2C12"/>
    <w:rsid w:val="007C3CFA"/>
    <w:rsid w:val="007C7DBA"/>
    <w:rsid w:val="007E0E8B"/>
    <w:rsid w:val="007F08CA"/>
    <w:rsid w:val="007F7FC3"/>
    <w:rsid w:val="00810482"/>
    <w:rsid w:val="00817568"/>
    <w:rsid w:val="008204AC"/>
    <w:rsid w:val="008261C2"/>
    <w:rsid w:val="00827C21"/>
    <w:rsid w:val="00830D96"/>
    <w:rsid w:val="008455BE"/>
    <w:rsid w:val="00850C7F"/>
    <w:rsid w:val="0085569D"/>
    <w:rsid w:val="00855B59"/>
    <w:rsid w:val="00856058"/>
    <w:rsid w:val="0085774F"/>
    <w:rsid w:val="008657CB"/>
    <w:rsid w:val="00866A15"/>
    <w:rsid w:val="0087441A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4AEC"/>
    <w:rsid w:val="009004DF"/>
    <w:rsid w:val="00904AA5"/>
    <w:rsid w:val="00905D21"/>
    <w:rsid w:val="00910FCB"/>
    <w:rsid w:val="0091483B"/>
    <w:rsid w:val="00920C3B"/>
    <w:rsid w:val="00951718"/>
    <w:rsid w:val="00954CCB"/>
    <w:rsid w:val="00960962"/>
    <w:rsid w:val="00972CE0"/>
    <w:rsid w:val="009756CB"/>
    <w:rsid w:val="009A3D30"/>
    <w:rsid w:val="009B0BD8"/>
    <w:rsid w:val="009D5F0E"/>
    <w:rsid w:val="009D6348"/>
    <w:rsid w:val="009E01F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34E3"/>
    <w:rsid w:val="00A66D2B"/>
    <w:rsid w:val="00A83981"/>
    <w:rsid w:val="00A870AD"/>
    <w:rsid w:val="00A90843"/>
    <w:rsid w:val="00A9645C"/>
    <w:rsid w:val="00AB2A33"/>
    <w:rsid w:val="00AB748D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3F95"/>
    <w:rsid w:val="00B357E9"/>
    <w:rsid w:val="00B4164D"/>
    <w:rsid w:val="00B42269"/>
    <w:rsid w:val="00B425C1"/>
    <w:rsid w:val="00B528DF"/>
    <w:rsid w:val="00B57985"/>
    <w:rsid w:val="00B606BA"/>
    <w:rsid w:val="00B66817"/>
    <w:rsid w:val="00B703DB"/>
    <w:rsid w:val="00B71E3B"/>
    <w:rsid w:val="00B721D5"/>
    <w:rsid w:val="00B72572"/>
    <w:rsid w:val="00B81CB5"/>
    <w:rsid w:val="00B8351F"/>
    <w:rsid w:val="00B86C44"/>
    <w:rsid w:val="00B9727C"/>
    <w:rsid w:val="00BA3B1D"/>
    <w:rsid w:val="00BA610A"/>
    <w:rsid w:val="00BA7D44"/>
    <w:rsid w:val="00BD24D6"/>
    <w:rsid w:val="00BD6EF3"/>
    <w:rsid w:val="00BE11FC"/>
    <w:rsid w:val="00BE69C3"/>
    <w:rsid w:val="00BF4A28"/>
    <w:rsid w:val="00C03BC5"/>
    <w:rsid w:val="00C0759F"/>
    <w:rsid w:val="00C1165E"/>
    <w:rsid w:val="00C22074"/>
    <w:rsid w:val="00C22592"/>
    <w:rsid w:val="00C2377B"/>
    <w:rsid w:val="00C3693C"/>
    <w:rsid w:val="00C53F6F"/>
    <w:rsid w:val="00C5489D"/>
    <w:rsid w:val="00C62379"/>
    <w:rsid w:val="00C71759"/>
    <w:rsid w:val="00C8199C"/>
    <w:rsid w:val="00C84112"/>
    <w:rsid w:val="00C841EB"/>
    <w:rsid w:val="00C8665F"/>
    <w:rsid w:val="00C9172C"/>
    <w:rsid w:val="00C917B5"/>
    <w:rsid w:val="00C94DFA"/>
    <w:rsid w:val="00C97EA4"/>
    <w:rsid w:val="00CA0413"/>
    <w:rsid w:val="00CA298C"/>
    <w:rsid w:val="00CA6707"/>
    <w:rsid w:val="00CB2BF9"/>
    <w:rsid w:val="00CB4300"/>
    <w:rsid w:val="00CB454E"/>
    <w:rsid w:val="00CC030E"/>
    <w:rsid w:val="00CC57D0"/>
    <w:rsid w:val="00CC68C4"/>
    <w:rsid w:val="00CC79A4"/>
    <w:rsid w:val="00CD0FDE"/>
    <w:rsid w:val="00CE0119"/>
    <w:rsid w:val="00CE0E68"/>
    <w:rsid w:val="00CE5BA4"/>
    <w:rsid w:val="00CF4182"/>
    <w:rsid w:val="00D25120"/>
    <w:rsid w:val="00D327AB"/>
    <w:rsid w:val="00D419CB"/>
    <w:rsid w:val="00D41CC0"/>
    <w:rsid w:val="00D44350"/>
    <w:rsid w:val="00D44E3F"/>
    <w:rsid w:val="00D525F5"/>
    <w:rsid w:val="00D535D0"/>
    <w:rsid w:val="00D62C78"/>
    <w:rsid w:val="00D81703"/>
    <w:rsid w:val="00D82929"/>
    <w:rsid w:val="00D84214"/>
    <w:rsid w:val="00D9399C"/>
    <w:rsid w:val="00D943E5"/>
    <w:rsid w:val="00DA1AE0"/>
    <w:rsid w:val="00DC29DD"/>
    <w:rsid w:val="00DC7C0E"/>
    <w:rsid w:val="00DD60C8"/>
    <w:rsid w:val="00DF08F5"/>
    <w:rsid w:val="00DF2A6A"/>
    <w:rsid w:val="00DF3B72"/>
    <w:rsid w:val="00E04B83"/>
    <w:rsid w:val="00E10821"/>
    <w:rsid w:val="00E165ED"/>
    <w:rsid w:val="00E2489D"/>
    <w:rsid w:val="00E25C06"/>
    <w:rsid w:val="00E26520"/>
    <w:rsid w:val="00E343A3"/>
    <w:rsid w:val="00E51A5B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0C98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5FD5"/>
    <w:rsid w:val="00F8654D"/>
    <w:rsid w:val="00F900C9"/>
    <w:rsid w:val="00F92C96"/>
    <w:rsid w:val="00FA0D4E"/>
    <w:rsid w:val="00FB0753"/>
    <w:rsid w:val="00FB5CC8"/>
    <w:rsid w:val="00FC2CD0"/>
    <w:rsid w:val="00FD0594"/>
    <w:rsid w:val="00FE2C32"/>
    <w:rsid w:val="00FF008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63375B7-5DFC-402A-9AD0-0FEB9A5F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VolumeTitle0">
    <w:name w:val="VolumeTitle"/>
    <w:basedOn w:val="Normal"/>
    <w:next w:val="Normal"/>
    <w:autoRedefine/>
    <w:qFormat/>
    <w:rsid w:val="009962A3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paragraph" w:customStyle="1" w:styleId="TableTextS50">
    <w:name w:val="Table_TextS5"/>
    <w:basedOn w:val="Normal"/>
    <w:rsid w:val="0087441A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R15-WRC15-C-0009!A2-A1!MSW-A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788E8C-EA85-417A-BB6E-F62FB869CE75}">
  <ds:schemaRefs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F04288E-7693-4FA0-8498-7FE3E086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2898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R15-WRC15-C-0009!A2-A1!MSW-A</vt:lpstr>
    </vt:vector>
  </TitlesOfParts>
  <Manager>General Secretariat - Pool</Manager>
  <Company>International Telecommunication Union (ITU)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R15-WRC15-C-0009!A2-A1!MSW-A</dc:title>
  <dc:creator>Documents Proposals Manager (DPM)</dc:creator>
  <cp:keywords>DPM_v5.2015.7.15_prod</cp:keywords>
  <cp:lastModifiedBy>Ajlouni, Nour</cp:lastModifiedBy>
  <cp:revision>20</cp:revision>
  <cp:lastPrinted>2015-07-24T08:02:00Z</cp:lastPrinted>
  <dcterms:created xsi:type="dcterms:W3CDTF">2015-07-24T14:34:00Z</dcterms:created>
  <dcterms:modified xsi:type="dcterms:W3CDTF">2015-07-28T14:40:00Z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