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F44A2B" w:rsidTr="00660663">
        <w:trPr>
          <w:cantSplit/>
        </w:trPr>
        <w:tc>
          <w:tcPr>
            <w:tcW w:w="6911" w:type="dxa"/>
          </w:tcPr>
          <w:p w:rsidR="00BB1D82" w:rsidRPr="00F44A2B" w:rsidRDefault="00851625" w:rsidP="008B5428">
            <w:pPr>
              <w:spacing w:before="400" w:after="48"/>
              <w:rPr>
                <w:rFonts w:ascii="Verdana" w:hAnsi="Verdana"/>
                <w:b/>
                <w:bCs/>
                <w:sz w:val="20"/>
                <w:lang w:val="fr-CH"/>
              </w:rPr>
            </w:pPr>
            <w:r w:rsidRPr="00F44A2B">
              <w:rPr>
                <w:rFonts w:ascii="Verdana" w:eastAsia="SimSun" w:hAnsi="Verdana" w:cs="Traditional Arabic"/>
                <w:b/>
                <w:bCs/>
                <w:sz w:val="20"/>
                <w:lang w:val="fr-CH"/>
              </w:rPr>
              <w:t>Conférence mondiale des radiocommunications (CMR-15)</w:t>
            </w:r>
            <w:r w:rsidRPr="00F44A2B">
              <w:rPr>
                <w:rFonts w:ascii="Verdana" w:hAnsi="Verdana"/>
                <w:b/>
                <w:bCs/>
                <w:sz w:val="20"/>
                <w:lang w:val="fr-CH"/>
              </w:rPr>
              <w:br/>
            </w:r>
            <w:r w:rsidRPr="00F44A2B">
              <w:rPr>
                <w:rFonts w:ascii="Verdana" w:eastAsia="SimSun" w:hAnsi="Verdana" w:cs="Traditional Arabic"/>
                <w:b/>
                <w:bCs/>
                <w:sz w:val="18"/>
                <w:szCs w:val="18"/>
                <w:lang w:val="fr-CH"/>
              </w:rPr>
              <w:t>Genève,</w:t>
            </w:r>
            <w:r w:rsidR="003067F6">
              <w:rPr>
                <w:rFonts w:ascii="Verdana" w:eastAsia="SimSun" w:hAnsi="Verdana" w:cs="Traditional Arabic"/>
                <w:b/>
                <w:bCs/>
                <w:sz w:val="18"/>
                <w:szCs w:val="18"/>
                <w:lang w:val="fr-CH"/>
              </w:rPr>
              <w:t xml:space="preserve"> </w:t>
            </w:r>
            <w:r w:rsidRPr="00F44A2B">
              <w:rPr>
                <w:rFonts w:ascii="Verdana" w:eastAsia="SimSun" w:hAnsi="Verdana" w:cs="Traditional Arabic"/>
                <w:b/>
                <w:bCs/>
                <w:sz w:val="18"/>
                <w:szCs w:val="18"/>
                <w:lang w:val="fr-CH"/>
              </w:rPr>
              <w:t>2-27 novembre 2015</w:t>
            </w:r>
          </w:p>
        </w:tc>
        <w:tc>
          <w:tcPr>
            <w:tcW w:w="3120" w:type="dxa"/>
          </w:tcPr>
          <w:p w:rsidR="00BB1D82" w:rsidRPr="00F44A2B" w:rsidRDefault="002C28A4" w:rsidP="008B5428">
            <w:pPr>
              <w:spacing w:before="0"/>
              <w:jc w:val="right"/>
              <w:rPr>
                <w:lang w:val="fr-CH"/>
              </w:rPr>
            </w:pPr>
            <w:bookmarkStart w:id="0" w:name="ditulogo"/>
            <w:bookmarkEnd w:id="0"/>
            <w:r w:rsidRPr="00F44A2B">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F44A2B" w:rsidTr="00660663">
        <w:trPr>
          <w:cantSplit/>
        </w:trPr>
        <w:tc>
          <w:tcPr>
            <w:tcW w:w="6911" w:type="dxa"/>
            <w:tcBorders>
              <w:bottom w:val="single" w:sz="12" w:space="0" w:color="auto"/>
            </w:tcBorders>
          </w:tcPr>
          <w:p w:rsidR="00BB1D82" w:rsidRPr="00F44A2B" w:rsidRDefault="002C28A4" w:rsidP="008B5428">
            <w:pPr>
              <w:spacing w:before="0" w:after="48"/>
              <w:rPr>
                <w:b/>
                <w:smallCaps/>
                <w:szCs w:val="24"/>
                <w:lang w:val="fr-CH"/>
              </w:rPr>
            </w:pPr>
            <w:bookmarkStart w:id="1" w:name="dhead"/>
            <w:r w:rsidRPr="00F44A2B">
              <w:rPr>
                <w:rFonts w:ascii="Verdana" w:eastAsia="SimSun" w:hAnsi="Verdana" w:cs="Traditional Arabic"/>
                <w:b/>
                <w:bCs/>
                <w:sz w:val="20"/>
                <w:lang w:val="fr-CH"/>
              </w:rPr>
              <w:t>UNION INTERNATIONALE DES TÉLÉCOMMUNICATIONS</w:t>
            </w:r>
          </w:p>
        </w:tc>
        <w:tc>
          <w:tcPr>
            <w:tcW w:w="3120" w:type="dxa"/>
            <w:tcBorders>
              <w:bottom w:val="single" w:sz="12" w:space="0" w:color="auto"/>
            </w:tcBorders>
          </w:tcPr>
          <w:p w:rsidR="00BB1D82" w:rsidRPr="00F44A2B" w:rsidRDefault="00BB1D82" w:rsidP="008B5428">
            <w:pPr>
              <w:spacing w:before="0"/>
              <w:rPr>
                <w:rFonts w:ascii="Verdana" w:hAnsi="Verdana"/>
                <w:szCs w:val="24"/>
                <w:lang w:val="fr-CH"/>
              </w:rPr>
            </w:pPr>
          </w:p>
        </w:tc>
      </w:tr>
      <w:tr w:rsidR="00BB1D82" w:rsidRPr="00F44A2B" w:rsidTr="00BB1D82">
        <w:trPr>
          <w:cantSplit/>
        </w:trPr>
        <w:tc>
          <w:tcPr>
            <w:tcW w:w="6911" w:type="dxa"/>
            <w:tcBorders>
              <w:top w:val="single" w:sz="12" w:space="0" w:color="auto"/>
            </w:tcBorders>
          </w:tcPr>
          <w:p w:rsidR="00BB1D82" w:rsidRPr="00F44A2B" w:rsidRDefault="00BB1D82" w:rsidP="008B5428">
            <w:pPr>
              <w:spacing w:before="0" w:after="48"/>
              <w:rPr>
                <w:rFonts w:ascii="Verdana" w:hAnsi="Verdana"/>
                <w:b/>
                <w:smallCaps/>
                <w:sz w:val="20"/>
                <w:lang w:val="fr-CH"/>
              </w:rPr>
            </w:pPr>
          </w:p>
        </w:tc>
        <w:tc>
          <w:tcPr>
            <w:tcW w:w="3120" w:type="dxa"/>
            <w:tcBorders>
              <w:top w:val="single" w:sz="12" w:space="0" w:color="auto"/>
            </w:tcBorders>
          </w:tcPr>
          <w:p w:rsidR="00BB1D82" w:rsidRPr="00F44A2B" w:rsidRDefault="00BB1D82" w:rsidP="008B5428">
            <w:pPr>
              <w:spacing w:before="0"/>
              <w:rPr>
                <w:rFonts w:ascii="Verdana" w:hAnsi="Verdana"/>
                <w:sz w:val="20"/>
                <w:lang w:val="fr-CH"/>
              </w:rPr>
            </w:pPr>
          </w:p>
        </w:tc>
      </w:tr>
      <w:tr w:rsidR="00BB1D82" w:rsidRPr="00F44A2B" w:rsidTr="00BB1D82">
        <w:trPr>
          <w:cantSplit/>
        </w:trPr>
        <w:tc>
          <w:tcPr>
            <w:tcW w:w="6911" w:type="dxa"/>
            <w:shd w:val="clear" w:color="auto" w:fill="auto"/>
          </w:tcPr>
          <w:p w:rsidR="00BB1D82" w:rsidRPr="00F44A2B" w:rsidRDefault="006D4724" w:rsidP="008B5428">
            <w:pPr>
              <w:spacing w:before="0"/>
              <w:rPr>
                <w:rFonts w:ascii="Verdana" w:hAnsi="Verdana" w:cstheme="majorBidi"/>
                <w:b/>
                <w:sz w:val="20"/>
                <w:lang w:val="fr-CH"/>
              </w:rPr>
            </w:pPr>
            <w:r w:rsidRPr="00F44A2B">
              <w:rPr>
                <w:rFonts w:ascii="Verdana" w:eastAsia="SimSun" w:hAnsi="Verdana" w:cstheme="majorBidi"/>
                <w:b/>
                <w:sz w:val="20"/>
                <w:lang w:val="fr-CH"/>
              </w:rPr>
              <w:t>SÉANCE PLÉNIÈRE</w:t>
            </w:r>
          </w:p>
        </w:tc>
        <w:tc>
          <w:tcPr>
            <w:tcW w:w="3120" w:type="dxa"/>
            <w:shd w:val="clear" w:color="auto" w:fill="auto"/>
          </w:tcPr>
          <w:p w:rsidR="00BB1D82" w:rsidRPr="00F44A2B" w:rsidRDefault="006D4724" w:rsidP="008B5428">
            <w:pPr>
              <w:spacing w:before="0"/>
              <w:rPr>
                <w:rFonts w:ascii="Verdana" w:hAnsi="Verdana" w:cstheme="majorBidi"/>
                <w:sz w:val="20"/>
                <w:lang w:val="fr-CH"/>
              </w:rPr>
            </w:pPr>
            <w:r w:rsidRPr="00F44A2B">
              <w:rPr>
                <w:rFonts w:ascii="Verdana" w:eastAsia="SimSun" w:hAnsi="Verdana" w:cstheme="majorBidi"/>
                <w:b/>
                <w:sz w:val="20"/>
                <w:lang w:val="fr-CH"/>
              </w:rPr>
              <w:t>Addendum 19 au</w:t>
            </w:r>
            <w:r w:rsidRPr="00F44A2B">
              <w:rPr>
                <w:rFonts w:ascii="Verdana" w:eastAsia="SimSun" w:hAnsi="Verdana" w:cstheme="majorBidi"/>
                <w:b/>
                <w:sz w:val="20"/>
                <w:lang w:val="fr-CH"/>
              </w:rPr>
              <w:br/>
              <w:t>Document 9</w:t>
            </w:r>
            <w:r w:rsidR="00BB1D82" w:rsidRPr="00F44A2B">
              <w:rPr>
                <w:rFonts w:ascii="Verdana" w:eastAsia="SimSun" w:hAnsi="Verdana" w:cstheme="majorBidi"/>
                <w:b/>
                <w:sz w:val="20"/>
                <w:lang w:val="fr-CH"/>
              </w:rPr>
              <w:t>-</w:t>
            </w:r>
            <w:r w:rsidRPr="00F44A2B">
              <w:rPr>
                <w:rFonts w:ascii="Verdana" w:eastAsia="SimSun" w:hAnsi="Verdana" w:cstheme="majorBidi"/>
                <w:b/>
                <w:sz w:val="20"/>
                <w:lang w:val="fr-CH"/>
              </w:rPr>
              <w:t>F</w:t>
            </w:r>
          </w:p>
        </w:tc>
      </w:tr>
      <w:bookmarkEnd w:id="1"/>
      <w:tr w:rsidR="00690C7B" w:rsidRPr="00F44A2B" w:rsidTr="00BB1D82">
        <w:trPr>
          <w:cantSplit/>
        </w:trPr>
        <w:tc>
          <w:tcPr>
            <w:tcW w:w="6911" w:type="dxa"/>
            <w:shd w:val="clear" w:color="auto" w:fill="auto"/>
          </w:tcPr>
          <w:p w:rsidR="00690C7B" w:rsidRPr="00F44A2B" w:rsidRDefault="00690C7B" w:rsidP="008B5428">
            <w:pPr>
              <w:spacing w:before="0"/>
              <w:rPr>
                <w:rFonts w:ascii="Verdana" w:hAnsi="Verdana" w:cstheme="majorBidi"/>
                <w:b/>
                <w:sz w:val="20"/>
                <w:lang w:val="fr-CH"/>
              </w:rPr>
            </w:pPr>
          </w:p>
        </w:tc>
        <w:tc>
          <w:tcPr>
            <w:tcW w:w="3120" w:type="dxa"/>
            <w:shd w:val="clear" w:color="auto" w:fill="auto"/>
          </w:tcPr>
          <w:p w:rsidR="00690C7B" w:rsidRPr="00F44A2B" w:rsidRDefault="00690C7B" w:rsidP="008B5428">
            <w:pPr>
              <w:spacing w:before="0"/>
              <w:rPr>
                <w:rFonts w:ascii="Verdana" w:hAnsi="Verdana" w:cstheme="majorBidi"/>
                <w:b/>
                <w:sz w:val="20"/>
                <w:lang w:val="fr-CH"/>
              </w:rPr>
            </w:pPr>
            <w:r w:rsidRPr="00F44A2B">
              <w:rPr>
                <w:rFonts w:ascii="Verdana" w:eastAsia="SimSun" w:hAnsi="Verdana" w:cstheme="majorBidi"/>
                <w:b/>
                <w:sz w:val="20"/>
                <w:lang w:val="fr-CH"/>
              </w:rPr>
              <w:t>24 juin 2015</w:t>
            </w:r>
          </w:p>
        </w:tc>
      </w:tr>
      <w:tr w:rsidR="00690C7B" w:rsidRPr="00F44A2B" w:rsidTr="00BB1D82">
        <w:trPr>
          <w:cantSplit/>
        </w:trPr>
        <w:tc>
          <w:tcPr>
            <w:tcW w:w="6911" w:type="dxa"/>
          </w:tcPr>
          <w:p w:rsidR="00690C7B" w:rsidRPr="00F44A2B" w:rsidRDefault="00690C7B" w:rsidP="008B5428">
            <w:pPr>
              <w:spacing w:before="0" w:after="48"/>
              <w:rPr>
                <w:rFonts w:ascii="Verdana" w:hAnsi="Verdana" w:cstheme="majorBidi"/>
                <w:b/>
                <w:smallCaps/>
                <w:sz w:val="20"/>
                <w:lang w:val="fr-CH"/>
              </w:rPr>
            </w:pPr>
          </w:p>
        </w:tc>
        <w:tc>
          <w:tcPr>
            <w:tcW w:w="3120" w:type="dxa"/>
          </w:tcPr>
          <w:p w:rsidR="00690C7B" w:rsidRPr="00F44A2B" w:rsidRDefault="00690C7B" w:rsidP="008B5428">
            <w:pPr>
              <w:spacing w:before="0"/>
              <w:rPr>
                <w:rFonts w:ascii="Verdana" w:hAnsi="Verdana" w:cstheme="majorBidi"/>
                <w:b/>
                <w:sz w:val="20"/>
                <w:lang w:val="fr-CH"/>
              </w:rPr>
            </w:pPr>
            <w:r w:rsidRPr="00F44A2B">
              <w:rPr>
                <w:rFonts w:ascii="Verdana" w:eastAsia="SimSun" w:hAnsi="Verdana" w:cstheme="majorBidi"/>
                <w:b/>
                <w:sz w:val="20"/>
                <w:lang w:val="fr-CH"/>
              </w:rPr>
              <w:t>Original: anglais</w:t>
            </w:r>
          </w:p>
        </w:tc>
      </w:tr>
      <w:tr w:rsidR="00690C7B" w:rsidRPr="00F44A2B" w:rsidTr="00660663">
        <w:trPr>
          <w:cantSplit/>
        </w:trPr>
        <w:tc>
          <w:tcPr>
            <w:tcW w:w="10031" w:type="dxa"/>
            <w:gridSpan w:val="2"/>
          </w:tcPr>
          <w:p w:rsidR="00690C7B" w:rsidRPr="00F44A2B" w:rsidRDefault="00690C7B" w:rsidP="008B5428">
            <w:pPr>
              <w:spacing w:before="0"/>
              <w:rPr>
                <w:rFonts w:asciiTheme="majorBidi" w:hAnsiTheme="majorBidi" w:cstheme="majorBidi"/>
                <w:b/>
                <w:sz w:val="20"/>
                <w:lang w:val="fr-CH"/>
              </w:rPr>
            </w:pPr>
          </w:p>
        </w:tc>
      </w:tr>
      <w:tr w:rsidR="00690C7B" w:rsidRPr="00F44A2B" w:rsidTr="00660663">
        <w:trPr>
          <w:cantSplit/>
        </w:trPr>
        <w:tc>
          <w:tcPr>
            <w:tcW w:w="10031" w:type="dxa"/>
            <w:gridSpan w:val="2"/>
          </w:tcPr>
          <w:p w:rsidR="00690C7B" w:rsidRPr="00F44A2B" w:rsidRDefault="00690C7B" w:rsidP="008B5428">
            <w:pPr>
              <w:pStyle w:val="Source"/>
              <w:rPr>
                <w:rFonts w:asciiTheme="majorBidi" w:hAnsiTheme="majorBidi" w:cstheme="majorBidi"/>
                <w:lang w:val="fr-CH"/>
              </w:rPr>
            </w:pPr>
            <w:bookmarkStart w:id="2" w:name="dsource" w:colFirst="0" w:colLast="0"/>
            <w:r w:rsidRPr="00F44A2B">
              <w:rPr>
                <w:rFonts w:asciiTheme="majorBidi" w:eastAsia="SimSun" w:hAnsiTheme="majorBidi" w:cstheme="majorBidi"/>
                <w:lang w:val="fr-CH"/>
              </w:rPr>
              <w:t>Propositions européennes communes</w:t>
            </w:r>
          </w:p>
        </w:tc>
      </w:tr>
      <w:tr w:rsidR="00690C7B" w:rsidRPr="00F44A2B" w:rsidTr="00660663">
        <w:trPr>
          <w:cantSplit/>
        </w:trPr>
        <w:tc>
          <w:tcPr>
            <w:tcW w:w="10031" w:type="dxa"/>
            <w:gridSpan w:val="2"/>
          </w:tcPr>
          <w:p w:rsidR="00690C7B" w:rsidRPr="00F44A2B" w:rsidRDefault="00690C7B" w:rsidP="008B5428">
            <w:pPr>
              <w:pStyle w:val="Title1"/>
              <w:rPr>
                <w:rFonts w:asciiTheme="majorBidi" w:hAnsiTheme="majorBidi" w:cstheme="majorBidi"/>
                <w:lang w:val="fr-CH"/>
              </w:rPr>
            </w:pPr>
            <w:bookmarkStart w:id="3" w:name="dtitle1" w:colFirst="0" w:colLast="0"/>
            <w:bookmarkEnd w:id="2"/>
            <w:r w:rsidRPr="00F44A2B">
              <w:rPr>
                <w:rFonts w:asciiTheme="majorBidi" w:eastAsia="SimSun" w:hAnsiTheme="majorBidi" w:cstheme="majorBidi"/>
                <w:lang w:val="fr-CH"/>
              </w:rPr>
              <w:t>Propos</w:t>
            </w:r>
            <w:r w:rsidR="004021F6" w:rsidRPr="00F44A2B">
              <w:rPr>
                <w:rFonts w:asciiTheme="majorBidi" w:eastAsia="SimSun" w:hAnsiTheme="majorBidi" w:cstheme="majorBidi"/>
                <w:lang w:val="fr-CH"/>
              </w:rPr>
              <w:t>itions pour les travaux de la con</w:t>
            </w:r>
            <w:r w:rsidRPr="00F44A2B">
              <w:rPr>
                <w:rFonts w:asciiTheme="majorBidi" w:eastAsia="SimSun" w:hAnsiTheme="majorBidi" w:cstheme="majorBidi"/>
                <w:lang w:val="fr-CH"/>
              </w:rPr>
              <w:t>f</w:t>
            </w:r>
            <w:r w:rsidR="004021F6" w:rsidRPr="00F44A2B">
              <w:rPr>
                <w:rFonts w:asciiTheme="majorBidi" w:eastAsia="SimSun" w:hAnsiTheme="majorBidi" w:cstheme="majorBidi"/>
                <w:lang w:val="fr-CH"/>
              </w:rPr>
              <w:t>é</w:t>
            </w:r>
            <w:r w:rsidRPr="00F44A2B">
              <w:rPr>
                <w:rFonts w:asciiTheme="majorBidi" w:eastAsia="SimSun" w:hAnsiTheme="majorBidi" w:cstheme="majorBidi"/>
                <w:lang w:val="fr-CH"/>
              </w:rPr>
              <w:t>rence</w:t>
            </w:r>
          </w:p>
        </w:tc>
      </w:tr>
      <w:tr w:rsidR="00690C7B" w:rsidRPr="00F44A2B" w:rsidTr="00660663">
        <w:trPr>
          <w:cantSplit/>
        </w:trPr>
        <w:tc>
          <w:tcPr>
            <w:tcW w:w="10031" w:type="dxa"/>
            <w:gridSpan w:val="2"/>
          </w:tcPr>
          <w:p w:rsidR="00690C7B" w:rsidRPr="00F44A2B" w:rsidRDefault="00690C7B" w:rsidP="008B5428">
            <w:pPr>
              <w:pStyle w:val="Title2"/>
              <w:rPr>
                <w:rFonts w:asciiTheme="majorBidi" w:hAnsiTheme="majorBidi" w:cstheme="majorBidi"/>
                <w:lang w:val="fr-CH"/>
              </w:rPr>
            </w:pPr>
            <w:bookmarkStart w:id="4" w:name="dtitle2" w:colFirst="0" w:colLast="0"/>
            <w:bookmarkEnd w:id="3"/>
          </w:p>
        </w:tc>
      </w:tr>
      <w:tr w:rsidR="00690C7B" w:rsidRPr="00F44A2B" w:rsidTr="00660663">
        <w:trPr>
          <w:cantSplit/>
        </w:trPr>
        <w:tc>
          <w:tcPr>
            <w:tcW w:w="10031" w:type="dxa"/>
            <w:gridSpan w:val="2"/>
          </w:tcPr>
          <w:p w:rsidR="00690C7B" w:rsidRPr="00F44A2B" w:rsidRDefault="00690C7B" w:rsidP="008B5428">
            <w:pPr>
              <w:pStyle w:val="Agendaitem"/>
              <w:rPr>
                <w:rFonts w:asciiTheme="majorBidi" w:hAnsiTheme="majorBidi" w:cstheme="majorBidi"/>
              </w:rPr>
            </w:pPr>
            <w:bookmarkStart w:id="5" w:name="dtitle3" w:colFirst="0" w:colLast="0"/>
            <w:bookmarkEnd w:id="4"/>
            <w:r w:rsidRPr="00F44A2B">
              <w:rPr>
                <w:rFonts w:asciiTheme="majorBidi" w:eastAsia="SimSun" w:hAnsiTheme="majorBidi" w:cstheme="majorBidi"/>
              </w:rPr>
              <w:t>Point 2 de l'ordre du jour</w:t>
            </w:r>
          </w:p>
        </w:tc>
      </w:tr>
    </w:tbl>
    <w:bookmarkEnd w:id="5"/>
    <w:p w:rsidR="00660663" w:rsidRPr="00F44A2B" w:rsidRDefault="00660663" w:rsidP="008B5428">
      <w:pPr>
        <w:rPr>
          <w:lang w:val="fr-CH"/>
        </w:rPr>
      </w:pPr>
      <w:r w:rsidRPr="00F44A2B">
        <w:rPr>
          <w:lang w:val="fr-CH"/>
        </w:rPr>
        <w:t>2</w:t>
      </w:r>
      <w:r w:rsidRPr="00F44A2B">
        <w:rPr>
          <w:lang w:val="fr-CH"/>
        </w:rPr>
        <w:tab/>
        <w:t xml:space="preserve">examiner les Recommandations UIT-R révisées et incorporées par référence dans le Règlement des radiocommunications, communiquées par l'Assemblée des radiocommunications conformément à la Résolution </w:t>
      </w:r>
      <w:r w:rsidRPr="00F44A2B">
        <w:rPr>
          <w:b/>
          <w:bCs/>
          <w:lang w:val="fr-CH"/>
        </w:rPr>
        <w:t>28 (Rév.CMR-03)</w:t>
      </w:r>
      <w:r w:rsidRPr="00F44A2B">
        <w:rPr>
          <w:lang w:val="fr-CH"/>
        </w:rPr>
        <w:t>, et décider s'il convient ou non de mettre à jour les références correspondantes dans le Règlement des radiocommunications, conformément aux principes énoncés dans l'Annexe 1 de la Résolution </w:t>
      </w:r>
      <w:r w:rsidRPr="00F44A2B">
        <w:rPr>
          <w:b/>
          <w:bCs/>
          <w:lang w:val="fr-CH"/>
        </w:rPr>
        <w:t>27 (Rév.CMR</w:t>
      </w:r>
      <w:r w:rsidRPr="00F44A2B">
        <w:rPr>
          <w:b/>
          <w:bCs/>
          <w:lang w:val="fr-CH"/>
        </w:rPr>
        <w:noBreakHyphen/>
        <w:t>12)</w:t>
      </w:r>
      <w:r w:rsidRPr="00F44A2B">
        <w:rPr>
          <w:lang w:val="fr-CH"/>
        </w:rPr>
        <w:t>;</w:t>
      </w:r>
    </w:p>
    <w:p w:rsidR="004021F6" w:rsidRPr="00F44A2B" w:rsidRDefault="004021F6" w:rsidP="008B5428">
      <w:pPr>
        <w:pStyle w:val="Headingb"/>
        <w:rPr>
          <w:lang w:val="fr-CH"/>
        </w:rPr>
      </w:pPr>
      <w:r w:rsidRPr="00F44A2B">
        <w:rPr>
          <w:lang w:val="fr-CH"/>
        </w:rPr>
        <w:t>Introduction</w:t>
      </w:r>
    </w:p>
    <w:p w:rsidR="004021F6" w:rsidRPr="00F44A2B" w:rsidRDefault="004021F6" w:rsidP="008B5428">
      <w:pPr>
        <w:rPr>
          <w:rFonts w:eastAsia="Arial Unicode MS"/>
          <w:lang w:val="fr-CH"/>
        </w:rPr>
      </w:pPr>
      <w:r w:rsidRPr="00F44A2B">
        <w:rPr>
          <w:lang w:val="fr-CH"/>
        </w:rPr>
        <w:t>Le point 2 de l'ordre du jour est un point permanent de l'ordre du jour de la CMR visant à examiner les Recommandations UIT</w:t>
      </w:r>
      <w:r w:rsidRPr="00F44A2B">
        <w:rPr>
          <w:lang w:val="fr-CH"/>
        </w:rPr>
        <w:noBreakHyphen/>
        <w:t>R révisées qui sont incorporées par référence dans le Règlement des radiocommunications</w:t>
      </w:r>
      <w:r w:rsidR="0071023E">
        <w:rPr>
          <w:lang w:val="fr-CH"/>
        </w:rPr>
        <w:t xml:space="preserve"> pour mettre à jour les références selon qu'il convient</w:t>
      </w:r>
      <w:r w:rsidRPr="00F44A2B">
        <w:rPr>
          <w:lang w:val="fr-CH"/>
        </w:rPr>
        <w:t xml:space="preserve">. </w:t>
      </w:r>
      <w:r w:rsidR="0071023E">
        <w:rPr>
          <w:lang w:val="fr-CH"/>
        </w:rPr>
        <w:t>Ce point</w:t>
      </w:r>
      <w:r w:rsidRPr="00F44A2B">
        <w:rPr>
          <w:lang w:val="fr-CH"/>
        </w:rPr>
        <w:t xml:space="preserve"> de l'ordre du jour traite également des cas dans lesquels une Recommandation UIT</w:t>
      </w:r>
      <w:r w:rsidRPr="00F44A2B">
        <w:rPr>
          <w:lang w:val="fr-CH"/>
        </w:rPr>
        <w:noBreakHyphen/>
        <w:t xml:space="preserve">R est citée dans le texte à caractère obligatoire du </w:t>
      </w:r>
      <w:r w:rsidRPr="00F44A2B">
        <w:rPr>
          <w:i/>
          <w:iCs/>
          <w:lang w:val="fr-CH"/>
        </w:rPr>
        <w:t xml:space="preserve">décide </w:t>
      </w:r>
      <w:r w:rsidRPr="00F44A2B">
        <w:rPr>
          <w:lang w:val="fr-CH"/>
        </w:rPr>
        <w:t>d'une Résolution d'une CMR, qui est elle-même citée dans le texte à caractère obligatoire d'un renvoi ou d'une note de bas de page ou encore d'une disposition du Règlement des radiocommunications</w:t>
      </w:r>
      <w:r w:rsidR="0071023E">
        <w:rPr>
          <w:lang w:val="fr-CH"/>
        </w:rPr>
        <w:t>. Par ailleurs, les modifications qui pourraient être nécessaires</w:t>
      </w:r>
      <w:r w:rsidRPr="00F44A2B">
        <w:rPr>
          <w:lang w:val="fr-CH"/>
        </w:rPr>
        <w:t xml:space="preserve"> pour clarifier le statut de références ambiguës à des Recommandations UIT</w:t>
      </w:r>
      <w:r w:rsidRPr="00F44A2B">
        <w:rPr>
          <w:lang w:val="fr-CH"/>
        </w:rPr>
        <w:noBreakHyphen/>
        <w:t>R</w:t>
      </w:r>
      <w:r w:rsidR="0071023E">
        <w:rPr>
          <w:lang w:val="fr-CH"/>
        </w:rPr>
        <w:t xml:space="preserve"> sont</w:t>
      </w:r>
      <w:r w:rsidRPr="00F44A2B">
        <w:rPr>
          <w:lang w:val="fr-CH"/>
        </w:rPr>
        <w:t xml:space="preserve"> en général</w:t>
      </w:r>
      <w:r w:rsidR="0071023E">
        <w:rPr>
          <w:lang w:val="fr-CH"/>
        </w:rPr>
        <w:t xml:space="preserve"> également apportées au titre du point 2 de l'ordre du jour</w:t>
      </w:r>
      <w:r w:rsidRPr="00F44A2B">
        <w:rPr>
          <w:lang w:val="fr-CH"/>
        </w:rPr>
        <w:t>.</w:t>
      </w:r>
    </w:p>
    <w:p w:rsidR="00E26199" w:rsidRDefault="00651F35" w:rsidP="008B5428">
      <w:pPr>
        <w:rPr>
          <w:rFonts w:eastAsia="Arial Unicode MS"/>
          <w:lang w:val="fr-CH"/>
        </w:rPr>
      </w:pPr>
      <w:r w:rsidRPr="00F44A2B">
        <w:rPr>
          <w:rFonts w:eastAsia="Arial Unicode MS"/>
          <w:lang w:val="fr-CH"/>
        </w:rPr>
        <w:t>On trouvera ci-après</w:t>
      </w:r>
      <w:r w:rsidR="00F44A2B">
        <w:rPr>
          <w:rFonts w:eastAsia="Arial Unicode MS"/>
          <w:lang w:val="fr-CH"/>
        </w:rPr>
        <w:t xml:space="preserve"> la liste des Recommandations UIT-R révisées </w:t>
      </w:r>
      <w:r w:rsidR="0071023E">
        <w:rPr>
          <w:rFonts w:eastAsia="Arial Unicode MS"/>
          <w:lang w:val="fr-CH"/>
        </w:rPr>
        <w:t xml:space="preserve">et </w:t>
      </w:r>
      <w:r w:rsidR="00F44A2B">
        <w:rPr>
          <w:rFonts w:eastAsia="Arial Unicode MS"/>
          <w:lang w:val="fr-CH"/>
        </w:rPr>
        <w:t xml:space="preserve">incorporées par référence </w:t>
      </w:r>
      <w:r w:rsidR="0071023E">
        <w:rPr>
          <w:rFonts w:eastAsia="Arial Unicode MS"/>
          <w:lang w:val="fr-CH"/>
        </w:rPr>
        <w:t xml:space="preserve">concernées </w:t>
      </w:r>
      <w:r w:rsidR="006B25F8">
        <w:rPr>
          <w:rFonts w:eastAsia="Arial Unicode MS"/>
          <w:lang w:val="fr-CH"/>
        </w:rPr>
        <w:t>ainsi</w:t>
      </w:r>
      <w:r w:rsidR="0071023E">
        <w:rPr>
          <w:rFonts w:eastAsia="Arial Unicode MS"/>
          <w:lang w:val="fr-CH"/>
        </w:rPr>
        <w:t xml:space="preserve"> que</w:t>
      </w:r>
      <w:r w:rsidR="00F44A2B">
        <w:rPr>
          <w:rFonts w:eastAsia="Arial Unicode MS"/>
          <w:lang w:val="fr-CH"/>
        </w:rPr>
        <w:t xml:space="preserve"> les modifications associées</w:t>
      </w:r>
      <w:r w:rsidR="0071023E" w:rsidRPr="0071023E">
        <w:rPr>
          <w:rFonts w:eastAsia="Arial Unicode MS"/>
          <w:lang w:val="fr-CH"/>
        </w:rPr>
        <w:t xml:space="preserve"> </w:t>
      </w:r>
      <w:r w:rsidR="0071023E">
        <w:rPr>
          <w:rFonts w:eastAsia="Arial Unicode MS"/>
          <w:lang w:val="fr-CH"/>
        </w:rPr>
        <w:t>proposées</w:t>
      </w:r>
      <w:r w:rsidR="00F44A2B">
        <w:rPr>
          <w:rFonts w:eastAsia="Arial Unicode MS"/>
          <w:lang w:val="fr-CH"/>
        </w:rPr>
        <w:t>.</w:t>
      </w:r>
    </w:p>
    <w:p w:rsidR="004806B9" w:rsidRPr="003F6472" w:rsidRDefault="004806B9" w:rsidP="008B5428">
      <w:pPr>
        <w:pStyle w:val="Headingb"/>
        <w:rPr>
          <w:lang w:val="fr-CH"/>
        </w:rPr>
      </w:pPr>
      <w:r w:rsidRPr="003F6472">
        <w:rPr>
          <w:lang w:val="fr-CH"/>
        </w:rPr>
        <w:t>Propositions</w:t>
      </w:r>
    </w:p>
    <w:p w:rsidR="004806B9" w:rsidRPr="003F6472" w:rsidRDefault="004806B9" w:rsidP="008B5428">
      <w:pPr>
        <w:rPr>
          <w:rFonts w:eastAsia="Arial Unicode MS"/>
          <w:lang w:val="fr-CH"/>
        </w:rPr>
      </w:pPr>
    </w:p>
    <w:p w:rsidR="0015203F" w:rsidRPr="00F44A2B" w:rsidRDefault="0015203F" w:rsidP="008B5428">
      <w:pPr>
        <w:rPr>
          <w:lang w:val="fr-CH"/>
        </w:rPr>
      </w:pPr>
      <w:r w:rsidRPr="00F44A2B">
        <w:rPr>
          <w:lang w:val="fr-CH"/>
        </w:rPr>
        <w:br w:type="page"/>
      </w:r>
    </w:p>
    <w:p w:rsidR="004021F6" w:rsidRPr="00F44A2B" w:rsidRDefault="004021F6" w:rsidP="008B5428">
      <w:pPr>
        <w:pStyle w:val="Headingb"/>
        <w:ind w:left="1134" w:hanging="1134"/>
        <w:rPr>
          <w:lang w:val="fr-CH"/>
        </w:rPr>
      </w:pPr>
      <w:r w:rsidRPr="00F44A2B">
        <w:rPr>
          <w:lang w:val="fr-CH"/>
        </w:rPr>
        <w:lastRenderedPageBreak/>
        <w:t>1</w:t>
      </w:r>
      <w:r w:rsidRPr="00F44A2B">
        <w:rPr>
          <w:lang w:val="fr-CH"/>
        </w:rPr>
        <w:tab/>
      </w:r>
      <w:r w:rsidR="004806B9">
        <w:rPr>
          <w:lang w:val="fr-CH"/>
        </w:rPr>
        <w:t>M</w:t>
      </w:r>
      <w:r w:rsidRPr="00F44A2B">
        <w:rPr>
          <w:lang w:val="fr-CH"/>
        </w:rPr>
        <w:t>ises à jour des références à des Recommandations UIT</w:t>
      </w:r>
      <w:r w:rsidRPr="00F44A2B">
        <w:rPr>
          <w:lang w:val="fr-CH"/>
        </w:rPr>
        <w:noBreakHyphen/>
        <w:t>R</w:t>
      </w:r>
      <w:r w:rsidR="004806B9">
        <w:rPr>
          <w:lang w:val="fr-CH"/>
        </w:rPr>
        <w:t xml:space="preserve"> incorporées par référence</w:t>
      </w:r>
    </w:p>
    <w:p w:rsidR="004021F6" w:rsidRPr="00F44A2B" w:rsidRDefault="004021F6" w:rsidP="008B5428">
      <w:pPr>
        <w:pStyle w:val="Headingi"/>
        <w:keepNext w:val="0"/>
        <w:rPr>
          <w:rFonts w:ascii="Times New Roman" w:hAnsi="Times New Roman"/>
          <w:lang w:val="fr-CH"/>
        </w:rPr>
      </w:pPr>
      <w:r w:rsidRPr="00F44A2B">
        <w:rPr>
          <w:rFonts w:ascii="Times New Roman" w:hAnsi="Times New Roman"/>
          <w:lang w:val="fr-CH"/>
        </w:rPr>
        <w:t>1.1</w:t>
      </w:r>
      <w:r w:rsidRPr="00F44A2B">
        <w:rPr>
          <w:rFonts w:ascii="Times New Roman" w:hAnsi="Times New Roman"/>
          <w:lang w:val="fr-CH"/>
        </w:rPr>
        <w:tab/>
        <w:t>Proposition(s) européenne(s)</w:t>
      </w:r>
      <w:r w:rsidR="006B25F8">
        <w:rPr>
          <w:rFonts w:ascii="Times New Roman" w:hAnsi="Times New Roman"/>
          <w:lang w:val="fr-CH"/>
        </w:rPr>
        <w:t xml:space="preserve"> concernant </w:t>
      </w:r>
      <w:r w:rsidRPr="00F44A2B">
        <w:rPr>
          <w:rFonts w:ascii="Times New Roman" w:hAnsi="Times New Roman"/>
          <w:lang w:val="fr-CH"/>
        </w:rPr>
        <w:t>la Recommandation UIT-R M.690</w:t>
      </w:r>
    </w:p>
    <w:p w:rsidR="00660663" w:rsidRPr="00F44A2B" w:rsidRDefault="00660663" w:rsidP="008B5428">
      <w:pPr>
        <w:pStyle w:val="AppendixNo"/>
        <w:rPr>
          <w:lang w:val="fr-CH"/>
        </w:rPr>
      </w:pPr>
      <w:r w:rsidRPr="00F44A2B">
        <w:rPr>
          <w:lang w:val="fr-CH"/>
        </w:rPr>
        <w:t xml:space="preserve">APPENDICE </w:t>
      </w:r>
      <w:r w:rsidRPr="00F44A2B">
        <w:rPr>
          <w:rStyle w:val="href"/>
          <w:lang w:val="fr-CH"/>
        </w:rPr>
        <w:t>15</w:t>
      </w:r>
      <w:r w:rsidRPr="00F44A2B">
        <w:rPr>
          <w:lang w:val="fr-CH"/>
        </w:rPr>
        <w:t xml:space="preserve"> (RÉV.CMR-</w:t>
      </w:r>
      <w:r w:rsidR="004806B9">
        <w:rPr>
          <w:lang w:val="fr-CH"/>
        </w:rPr>
        <w:t>12</w:t>
      </w:r>
      <w:r w:rsidRPr="00F44A2B">
        <w:rPr>
          <w:lang w:val="fr-CH"/>
        </w:rPr>
        <w:t>)</w:t>
      </w:r>
    </w:p>
    <w:p w:rsidR="00660663" w:rsidRPr="00F44A2B" w:rsidRDefault="00660663" w:rsidP="008B5428">
      <w:pPr>
        <w:pStyle w:val="Appendixtitle"/>
        <w:rPr>
          <w:lang w:val="fr-CH"/>
        </w:rPr>
      </w:pPr>
      <w:r w:rsidRPr="00F44A2B">
        <w:rPr>
          <w:lang w:val="fr-CH"/>
        </w:rPr>
        <w:t>Fréquences sur lesquelles doivent être acheminées les communications</w:t>
      </w:r>
      <w:r w:rsidRPr="00F44A2B">
        <w:rPr>
          <w:lang w:val="fr-CH"/>
        </w:rPr>
        <w:br/>
        <w:t>de détresse et de sécurité du Système mondial de détresse</w:t>
      </w:r>
      <w:r w:rsidRPr="00F44A2B">
        <w:rPr>
          <w:lang w:val="fr-CH"/>
        </w:rPr>
        <w:br/>
        <w:t>et de sécurité en mer (SMDSM)</w:t>
      </w:r>
    </w:p>
    <w:p w:rsidR="002C2CA3" w:rsidRPr="00F44A2B" w:rsidRDefault="00660663" w:rsidP="008B5428">
      <w:pPr>
        <w:pStyle w:val="Proposal"/>
        <w:rPr>
          <w:lang w:val="fr-CH"/>
        </w:rPr>
      </w:pPr>
      <w:r w:rsidRPr="00F44A2B">
        <w:rPr>
          <w:lang w:val="fr-CH"/>
        </w:rPr>
        <w:t>MOD</w:t>
      </w:r>
      <w:r w:rsidRPr="00F44A2B">
        <w:rPr>
          <w:lang w:val="fr-CH"/>
        </w:rPr>
        <w:tab/>
        <w:t>EUR/9A19/1</w:t>
      </w:r>
    </w:p>
    <w:p w:rsidR="00660663" w:rsidRPr="00F44A2B" w:rsidRDefault="00660663" w:rsidP="008B5428">
      <w:pPr>
        <w:pStyle w:val="TableNo"/>
        <w:rPr>
          <w:lang w:val="fr-CH"/>
        </w:rPr>
      </w:pPr>
      <w:r w:rsidRPr="00F44A2B">
        <w:rPr>
          <w:lang w:val="fr-CH"/>
        </w:rPr>
        <w:t>TABLEAU  15-2</w:t>
      </w:r>
      <w:r w:rsidRPr="00F44A2B">
        <w:rPr>
          <w:sz w:val="16"/>
          <w:szCs w:val="16"/>
          <w:lang w:val="fr-CH"/>
        </w:rPr>
        <w:t>     (CMR</w:t>
      </w:r>
      <w:r w:rsidRPr="00F44A2B">
        <w:rPr>
          <w:sz w:val="16"/>
          <w:szCs w:val="16"/>
          <w:lang w:val="fr-CH"/>
        </w:rPr>
        <w:noBreakHyphen/>
      </w:r>
      <w:del w:id="6" w:author="Royer, Veronique" w:date="2015-07-06T10:28:00Z">
        <w:r w:rsidRPr="00F44A2B" w:rsidDel="0058255A">
          <w:rPr>
            <w:sz w:val="16"/>
            <w:szCs w:val="16"/>
            <w:lang w:val="fr-CH"/>
          </w:rPr>
          <w:delText>12</w:delText>
        </w:r>
      </w:del>
      <w:ins w:id="7" w:author="Royer, Veronique" w:date="2015-07-06T10:28:00Z">
        <w:r w:rsidR="0058255A" w:rsidRPr="00F44A2B">
          <w:rPr>
            <w:sz w:val="16"/>
            <w:szCs w:val="16"/>
            <w:lang w:val="fr-CH"/>
          </w:rPr>
          <w:t>15</w:t>
        </w:r>
      </w:ins>
      <w:r w:rsidRPr="00F44A2B">
        <w:rPr>
          <w:sz w:val="16"/>
          <w:szCs w:val="16"/>
          <w:lang w:val="fr-CH"/>
        </w:rPr>
        <w:t>)</w:t>
      </w:r>
    </w:p>
    <w:p w:rsidR="00660663" w:rsidRPr="00F44A2B" w:rsidRDefault="00660663" w:rsidP="008B5428">
      <w:pPr>
        <w:pStyle w:val="Tabletitle"/>
        <w:rPr>
          <w:lang w:val="fr-CH"/>
        </w:rPr>
      </w:pPr>
      <w:r w:rsidRPr="00F44A2B">
        <w:rPr>
          <w:lang w:val="fr-CH"/>
        </w:rPr>
        <w:t>Fréquences supérieures à 30 MHz (ondes métriques/ondes décimétriques)</w:t>
      </w:r>
    </w:p>
    <w:tbl>
      <w:tblPr>
        <w:tblW w:w="0" w:type="auto"/>
        <w:jc w:val="center"/>
        <w:tblLayout w:type="fixed"/>
        <w:tblCellMar>
          <w:left w:w="107" w:type="dxa"/>
          <w:right w:w="107" w:type="dxa"/>
        </w:tblCellMar>
        <w:tblLook w:val="04A0" w:firstRow="1" w:lastRow="0" w:firstColumn="1" w:lastColumn="0" w:noHBand="0" w:noVBand="1"/>
      </w:tblPr>
      <w:tblGrid>
        <w:gridCol w:w="1623"/>
        <w:gridCol w:w="1271"/>
        <w:gridCol w:w="6406"/>
      </w:tblGrid>
      <w:tr w:rsidR="00660663" w:rsidRPr="00F44A2B" w:rsidTr="0058255A">
        <w:trPr>
          <w:jc w:val="center"/>
        </w:trPr>
        <w:tc>
          <w:tcPr>
            <w:tcW w:w="1623" w:type="dxa"/>
            <w:tcBorders>
              <w:top w:val="single" w:sz="6" w:space="0" w:color="auto"/>
              <w:left w:val="single" w:sz="6" w:space="0" w:color="auto"/>
              <w:bottom w:val="single" w:sz="4" w:space="0" w:color="auto"/>
              <w:right w:val="nil"/>
            </w:tcBorders>
            <w:hideMark/>
          </w:tcPr>
          <w:p w:rsidR="00660663" w:rsidRPr="00F44A2B" w:rsidRDefault="00660663" w:rsidP="008B5428">
            <w:pPr>
              <w:pStyle w:val="Tablehead"/>
              <w:keepNext w:val="0"/>
              <w:rPr>
                <w:lang w:val="fr-CH"/>
              </w:rPr>
            </w:pPr>
            <w:r w:rsidRPr="00F44A2B">
              <w:rPr>
                <w:lang w:val="fr-CH"/>
              </w:rPr>
              <w:t>Fréquence</w:t>
            </w:r>
            <w:r w:rsidRPr="00F44A2B">
              <w:rPr>
                <w:lang w:val="fr-CH"/>
              </w:rPr>
              <w:br/>
              <w:t>(MHz)</w:t>
            </w:r>
          </w:p>
        </w:tc>
        <w:tc>
          <w:tcPr>
            <w:tcW w:w="1271" w:type="dxa"/>
            <w:tcBorders>
              <w:top w:val="single" w:sz="6" w:space="0" w:color="auto"/>
              <w:left w:val="single" w:sz="6" w:space="0" w:color="auto"/>
              <w:bottom w:val="single" w:sz="4" w:space="0" w:color="auto"/>
              <w:right w:val="single" w:sz="6" w:space="0" w:color="auto"/>
            </w:tcBorders>
            <w:hideMark/>
          </w:tcPr>
          <w:p w:rsidR="00660663" w:rsidRPr="00F44A2B" w:rsidRDefault="00660663" w:rsidP="008B5428">
            <w:pPr>
              <w:pStyle w:val="Tablehead"/>
              <w:keepLines/>
              <w:rPr>
                <w:lang w:val="fr-CH"/>
              </w:rPr>
            </w:pPr>
            <w:r w:rsidRPr="00F44A2B">
              <w:rPr>
                <w:lang w:val="fr-CH"/>
              </w:rPr>
              <w:t>Description de l'utilisation</w:t>
            </w:r>
          </w:p>
        </w:tc>
        <w:tc>
          <w:tcPr>
            <w:tcW w:w="6406" w:type="dxa"/>
            <w:tcBorders>
              <w:top w:val="single" w:sz="6" w:space="0" w:color="auto"/>
              <w:left w:val="nil"/>
              <w:bottom w:val="single" w:sz="4" w:space="0" w:color="auto"/>
              <w:right w:val="single" w:sz="6" w:space="0" w:color="auto"/>
            </w:tcBorders>
            <w:hideMark/>
          </w:tcPr>
          <w:p w:rsidR="00660663" w:rsidRPr="00F44A2B" w:rsidRDefault="00660663" w:rsidP="008B5428">
            <w:pPr>
              <w:pStyle w:val="Tablehead"/>
              <w:keepLines/>
              <w:rPr>
                <w:lang w:val="fr-CH"/>
              </w:rPr>
            </w:pPr>
            <w:r w:rsidRPr="00F44A2B">
              <w:rPr>
                <w:lang w:val="fr-CH"/>
              </w:rPr>
              <w:t>Notes</w:t>
            </w:r>
          </w:p>
        </w:tc>
      </w:tr>
      <w:tr w:rsidR="00660663" w:rsidRPr="00F44A2B" w:rsidTr="0058255A">
        <w:trPr>
          <w:jc w:val="center"/>
        </w:trPr>
        <w:tc>
          <w:tcPr>
            <w:tcW w:w="1623" w:type="dxa"/>
            <w:tcBorders>
              <w:top w:val="single" w:sz="4" w:space="0" w:color="auto"/>
              <w:left w:val="single" w:sz="6" w:space="0" w:color="auto"/>
              <w:bottom w:val="single" w:sz="4" w:space="0" w:color="auto"/>
              <w:right w:val="nil"/>
            </w:tcBorders>
            <w:hideMark/>
          </w:tcPr>
          <w:p w:rsidR="00660663" w:rsidRPr="00F44A2B" w:rsidRDefault="00660663" w:rsidP="008B5428">
            <w:pPr>
              <w:pStyle w:val="Tabletext"/>
              <w:spacing w:before="60" w:after="60"/>
              <w:ind w:left="57"/>
              <w:jc w:val="center"/>
              <w:rPr>
                <w:lang w:val="fr-CH"/>
              </w:rPr>
            </w:pPr>
            <w:r w:rsidRPr="00F44A2B">
              <w:rPr>
                <w:lang w:val="fr-CH"/>
              </w:rPr>
              <w:t>*121,5</w:t>
            </w:r>
          </w:p>
        </w:tc>
        <w:tc>
          <w:tcPr>
            <w:tcW w:w="1271" w:type="dxa"/>
            <w:tcBorders>
              <w:top w:val="single" w:sz="4" w:space="0" w:color="auto"/>
              <w:left w:val="single" w:sz="6" w:space="0" w:color="auto"/>
              <w:bottom w:val="single" w:sz="4" w:space="0" w:color="auto"/>
              <w:right w:val="single" w:sz="6" w:space="0" w:color="auto"/>
            </w:tcBorders>
            <w:hideMark/>
          </w:tcPr>
          <w:p w:rsidR="00660663" w:rsidRPr="00F44A2B" w:rsidRDefault="00660663" w:rsidP="008B5428">
            <w:pPr>
              <w:pStyle w:val="Tabletext"/>
              <w:keepNext/>
              <w:keepLines/>
              <w:spacing w:before="60" w:after="60"/>
              <w:jc w:val="center"/>
              <w:rPr>
                <w:lang w:val="fr-CH"/>
              </w:rPr>
            </w:pPr>
            <w:r w:rsidRPr="00F44A2B">
              <w:rPr>
                <w:lang w:val="fr-CH"/>
              </w:rPr>
              <w:t>AERO-SAR</w:t>
            </w:r>
          </w:p>
        </w:tc>
        <w:tc>
          <w:tcPr>
            <w:tcW w:w="6406" w:type="dxa"/>
            <w:tcBorders>
              <w:top w:val="single" w:sz="4" w:space="0" w:color="auto"/>
              <w:left w:val="nil"/>
              <w:bottom w:val="single" w:sz="4" w:space="0" w:color="auto"/>
              <w:right w:val="single" w:sz="6" w:space="0" w:color="auto"/>
            </w:tcBorders>
            <w:hideMark/>
          </w:tcPr>
          <w:p w:rsidR="00660663" w:rsidRPr="00F44A2B" w:rsidRDefault="00660663" w:rsidP="008B5428">
            <w:pPr>
              <w:pStyle w:val="Tabletext"/>
              <w:keepNext/>
              <w:keepLines/>
              <w:spacing w:before="60" w:after="60"/>
              <w:rPr>
                <w:lang w:val="fr-CH"/>
              </w:rPr>
            </w:pPr>
            <w:r w:rsidRPr="00F44A2B">
              <w:rPr>
                <w:lang w:val="fr-CH"/>
              </w:rPr>
              <w:t>La fréquence aéronautique d'urgence 121,5 MHz est utilisée pour la détresse et l'urgence en radiotéléphonie par les stations du service mobile aéronautique lorsqu'elles utilisent des fréquences entre 117,975 MHz et 137 MHz. Cette fréquence peut être également utilisée à ces fins par les stations d'engins de sauvetage. L'utilisation de la fréquence 121,5 MHz par les radiobalises de localisation des sinistres doit être conforme à la Recommandation UIT-R M.690-</w:t>
            </w:r>
            <w:del w:id="8" w:author="Royer, Veronique" w:date="2015-07-06T10:33:00Z">
              <w:r w:rsidRPr="00F44A2B" w:rsidDel="0058255A">
                <w:rPr>
                  <w:lang w:val="fr-CH"/>
                </w:rPr>
                <w:delText>1</w:delText>
              </w:r>
            </w:del>
            <w:ins w:id="9" w:author="Royer, Veronique" w:date="2015-07-06T10:33:00Z">
              <w:r w:rsidR="0058255A" w:rsidRPr="00F44A2B">
                <w:rPr>
                  <w:lang w:val="fr-CH"/>
                </w:rPr>
                <w:t>3</w:t>
              </w:r>
            </w:ins>
            <w:r w:rsidRPr="00F44A2B">
              <w:rPr>
                <w:lang w:val="fr-CH"/>
              </w:rPr>
              <w:t xml:space="preserve">. </w:t>
            </w:r>
          </w:p>
          <w:p w:rsidR="0058255A" w:rsidRPr="00F44A2B" w:rsidRDefault="0058255A" w:rsidP="008B5428">
            <w:pPr>
              <w:pStyle w:val="Tabletext"/>
              <w:keepNext/>
              <w:keepLines/>
              <w:spacing w:before="60" w:after="60"/>
              <w:rPr>
                <w:lang w:val="fr-CH"/>
              </w:rPr>
            </w:pPr>
            <w:r w:rsidRPr="00F44A2B">
              <w:rPr>
                <w:lang w:val="fr-CH"/>
              </w:rPr>
              <w:t>...</w:t>
            </w:r>
          </w:p>
        </w:tc>
      </w:tr>
    </w:tbl>
    <w:p w:rsidR="006B25F8" w:rsidRDefault="00660663" w:rsidP="008B5428">
      <w:pPr>
        <w:pStyle w:val="Reasons"/>
        <w:rPr>
          <w:lang w:val="fr-CH"/>
        </w:rPr>
      </w:pPr>
      <w:r w:rsidRPr="00F44A2B">
        <w:rPr>
          <w:b/>
          <w:lang w:val="fr-CH"/>
          <w:rPrChange w:id="10" w:author="Royer, Veronique" w:date="2015-07-06T10:37:00Z">
            <w:rPr>
              <w:b/>
            </w:rPr>
          </w:rPrChange>
        </w:rPr>
        <w:t>Motifs:</w:t>
      </w:r>
      <w:r w:rsidRPr="00F44A2B">
        <w:rPr>
          <w:lang w:val="fr-CH"/>
          <w:rPrChange w:id="11" w:author="Royer, Veronique" w:date="2015-07-06T10:37:00Z">
            <w:rPr/>
          </w:rPrChange>
        </w:rPr>
        <w:tab/>
      </w:r>
      <w:r w:rsidR="0058255A" w:rsidRPr="00F44A2B">
        <w:rPr>
          <w:lang w:val="fr-CH"/>
        </w:rPr>
        <w:t xml:space="preserve">Modification </w:t>
      </w:r>
      <w:r w:rsidR="00137204">
        <w:rPr>
          <w:lang w:val="fr-CH"/>
        </w:rPr>
        <w:t>d'</w:t>
      </w:r>
      <w:r w:rsidR="006B25F8">
        <w:rPr>
          <w:lang w:val="fr-CH"/>
        </w:rPr>
        <w:t xml:space="preserve">une référence obligatoire </w:t>
      </w:r>
      <w:r w:rsidR="00585FDB">
        <w:rPr>
          <w:lang w:val="fr-CH"/>
        </w:rPr>
        <w:t>pour renvoyer à</w:t>
      </w:r>
      <w:r w:rsidR="006B25F8">
        <w:rPr>
          <w:lang w:val="fr-CH"/>
        </w:rPr>
        <w:t xml:space="preserve"> la version mise à jour de la Recommandation.</w:t>
      </w:r>
    </w:p>
    <w:p w:rsidR="0058255A" w:rsidRPr="00F44A2B" w:rsidRDefault="0058255A" w:rsidP="008B5428">
      <w:pPr>
        <w:pStyle w:val="Headingi"/>
        <w:keepNext w:val="0"/>
        <w:ind w:left="1134" w:hanging="1134"/>
        <w:rPr>
          <w:rFonts w:ascii="Times New Roman" w:hAnsi="Times New Roman"/>
          <w:lang w:val="fr-CH"/>
        </w:rPr>
      </w:pPr>
      <w:r w:rsidRPr="00F44A2B">
        <w:rPr>
          <w:rFonts w:ascii="Times New Roman" w:hAnsi="Times New Roman"/>
          <w:lang w:val="fr-CH"/>
        </w:rPr>
        <w:t>1.2</w:t>
      </w:r>
      <w:r w:rsidRPr="00F44A2B">
        <w:rPr>
          <w:rFonts w:ascii="Times New Roman" w:hAnsi="Times New Roman"/>
          <w:lang w:val="fr-CH"/>
        </w:rPr>
        <w:tab/>
        <w:t>Proposition(s) européenne(s)</w:t>
      </w:r>
      <w:r w:rsidR="00F47F46">
        <w:rPr>
          <w:rFonts w:ascii="Times New Roman" w:hAnsi="Times New Roman"/>
          <w:lang w:val="fr-CH"/>
        </w:rPr>
        <w:t xml:space="preserve"> concernant </w:t>
      </w:r>
      <w:r w:rsidRPr="00F44A2B">
        <w:rPr>
          <w:rFonts w:ascii="Times New Roman" w:hAnsi="Times New Roman"/>
          <w:lang w:val="fr-CH"/>
        </w:rPr>
        <w:t>les Recommandations UIT-R P.526 et M.1827</w:t>
      </w:r>
    </w:p>
    <w:p w:rsidR="002C2CA3" w:rsidRPr="00F44A2B" w:rsidRDefault="00660663" w:rsidP="008B5428">
      <w:pPr>
        <w:pStyle w:val="Proposal"/>
        <w:rPr>
          <w:lang w:val="fr-CH"/>
        </w:rPr>
      </w:pPr>
      <w:r w:rsidRPr="00F44A2B">
        <w:rPr>
          <w:lang w:val="fr-CH"/>
        </w:rPr>
        <w:t>MOD</w:t>
      </w:r>
      <w:r w:rsidRPr="00F44A2B">
        <w:rPr>
          <w:lang w:val="fr-CH"/>
        </w:rPr>
        <w:tab/>
        <w:t>EUR/9A19/2</w:t>
      </w:r>
    </w:p>
    <w:p w:rsidR="00660663" w:rsidRPr="00F44A2B" w:rsidRDefault="00660663" w:rsidP="008B5428">
      <w:pPr>
        <w:pStyle w:val="ResNo"/>
        <w:rPr>
          <w:lang w:val="fr-CH"/>
        </w:rPr>
      </w:pPr>
      <w:r w:rsidRPr="00F44A2B">
        <w:rPr>
          <w:lang w:val="fr-CH"/>
        </w:rPr>
        <w:t xml:space="preserve">RÉSOLUTION </w:t>
      </w:r>
      <w:r w:rsidRPr="00F44A2B">
        <w:rPr>
          <w:rStyle w:val="href"/>
          <w:lang w:val="fr-CH"/>
        </w:rPr>
        <w:t>748</w:t>
      </w:r>
      <w:r w:rsidRPr="00F44A2B">
        <w:rPr>
          <w:lang w:val="fr-CH"/>
        </w:rPr>
        <w:t xml:space="preserve"> (RÉV.CMR-</w:t>
      </w:r>
      <w:del w:id="12" w:author="Royer, Veronique" w:date="2015-07-06T10:33:00Z">
        <w:r w:rsidRPr="00F44A2B" w:rsidDel="0058255A">
          <w:rPr>
            <w:lang w:val="fr-CH"/>
          </w:rPr>
          <w:delText>12</w:delText>
        </w:r>
      </w:del>
      <w:ins w:id="13" w:author="Royer, Veronique" w:date="2015-07-06T10:33:00Z">
        <w:r w:rsidR="0058255A" w:rsidRPr="00F44A2B">
          <w:rPr>
            <w:lang w:val="fr-CH"/>
          </w:rPr>
          <w:t>15</w:t>
        </w:r>
      </w:ins>
      <w:r w:rsidRPr="00F44A2B">
        <w:rPr>
          <w:lang w:val="fr-CH"/>
        </w:rPr>
        <w:t>)</w:t>
      </w:r>
    </w:p>
    <w:p w:rsidR="00660663" w:rsidRPr="00F44A2B" w:rsidRDefault="00660663" w:rsidP="008B5428">
      <w:pPr>
        <w:pStyle w:val="Restitle"/>
        <w:rPr>
          <w:lang w:val="fr-CH"/>
        </w:rPr>
      </w:pPr>
      <w:r w:rsidRPr="00F44A2B">
        <w:rPr>
          <w:lang w:val="fr-CH"/>
        </w:rPr>
        <w:t>Compatibilité entre le service mobile aéronautique (R) et le service fixe</w:t>
      </w:r>
      <w:r w:rsidRPr="00F44A2B">
        <w:rPr>
          <w:lang w:val="fr-CH"/>
        </w:rPr>
        <w:br/>
        <w:t>par satellite (Terre vers espace) dans la bande 5 091-5 150 MHz</w:t>
      </w:r>
    </w:p>
    <w:p w:rsidR="00660663" w:rsidRPr="00F44A2B" w:rsidRDefault="00660663" w:rsidP="008B5428">
      <w:pPr>
        <w:pStyle w:val="Normalaftertitle"/>
        <w:rPr>
          <w:lang w:val="fr-CH"/>
        </w:rPr>
      </w:pPr>
      <w:r w:rsidRPr="00F44A2B">
        <w:rPr>
          <w:lang w:val="fr-CH"/>
        </w:rPr>
        <w:t>La Conférence mondiale des radiocommunications (Genève,</w:t>
      </w:r>
      <w:r w:rsidR="0058255A" w:rsidRPr="00F44A2B">
        <w:rPr>
          <w:lang w:val="fr-CH"/>
        </w:rPr>
        <w:t xml:space="preserve"> </w:t>
      </w:r>
      <w:del w:id="14" w:author="Royer, Veronique" w:date="2015-07-06T10:34:00Z">
        <w:r w:rsidRPr="00F44A2B" w:rsidDel="0058255A">
          <w:rPr>
            <w:lang w:val="fr-CH"/>
          </w:rPr>
          <w:delText>2012</w:delText>
        </w:r>
      </w:del>
      <w:ins w:id="15" w:author="Royer, Veronique" w:date="2015-07-06T10:34:00Z">
        <w:r w:rsidR="0058255A" w:rsidRPr="00F44A2B">
          <w:rPr>
            <w:lang w:val="fr-CH"/>
          </w:rPr>
          <w:t>2015</w:t>
        </w:r>
      </w:ins>
      <w:r w:rsidRPr="00F44A2B">
        <w:rPr>
          <w:lang w:val="fr-CH"/>
        </w:rPr>
        <w:t>),</w:t>
      </w:r>
    </w:p>
    <w:p w:rsidR="0058255A" w:rsidRPr="00F44A2B" w:rsidRDefault="0058255A" w:rsidP="008B5428">
      <w:pPr>
        <w:rPr>
          <w:lang w:val="fr-CH"/>
        </w:rPr>
      </w:pPr>
      <w:r w:rsidRPr="00F44A2B">
        <w:rPr>
          <w:lang w:val="fr-CH"/>
        </w:rPr>
        <w:t>...</w:t>
      </w:r>
    </w:p>
    <w:p w:rsidR="00660663" w:rsidRPr="00F44A2B" w:rsidRDefault="00660663" w:rsidP="008B5428">
      <w:pPr>
        <w:pStyle w:val="Call"/>
        <w:rPr>
          <w:lang w:val="fr-CH"/>
        </w:rPr>
      </w:pPr>
      <w:r w:rsidRPr="00F44A2B">
        <w:rPr>
          <w:lang w:val="fr-CH"/>
        </w:rPr>
        <w:t>décide</w:t>
      </w:r>
    </w:p>
    <w:p w:rsidR="0058255A" w:rsidRPr="00F44A2B" w:rsidRDefault="0058255A" w:rsidP="008B5428">
      <w:pPr>
        <w:rPr>
          <w:lang w:val="fr-CH"/>
        </w:rPr>
      </w:pPr>
      <w:r w:rsidRPr="00F44A2B">
        <w:rPr>
          <w:lang w:val="fr-CH"/>
        </w:rPr>
        <w:t>...</w:t>
      </w:r>
    </w:p>
    <w:p w:rsidR="00660663" w:rsidRPr="00F44A2B" w:rsidRDefault="00660663" w:rsidP="008B5428">
      <w:pPr>
        <w:rPr>
          <w:lang w:val="fr-CH"/>
        </w:rPr>
      </w:pPr>
      <w:r w:rsidRPr="00F44A2B">
        <w:rPr>
          <w:lang w:val="fr-CH"/>
        </w:rPr>
        <w:t>2</w:t>
      </w:r>
      <w:r w:rsidRPr="00F44A2B">
        <w:rPr>
          <w:lang w:val="fr-CH"/>
        </w:rPr>
        <w:tab/>
        <w:t>que les systèmes du SMA(R) fonctionnant dans la bande 5 091-5 150 MHz doivent respecter les prescriptions SARP publiées dans l'Annexe 10 de la Convention de l'OACI sur l'aviation civile internationale et les dispositions de la Recommandation UIT</w:t>
      </w:r>
      <w:r w:rsidRPr="00F44A2B">
        <w:rPr>
          <w:lang w:val="fr-CH"/>
        </w:rPr>
        <w:noBreakHyphen/>
        <w:t>R M.1827</w:t>
      </w:r>
      <w:ins w:id="16" w:author="Royer, Veronique" w:date="2015-07-06T10:34:00Z">
        <w:r w:rsidR="0058255A" w:rsidRPr="00F44A2B">
          <w:rPr>
            <w:lang w:val="fr-CH"/>
          </w:rPr>
          <w:t>-1</w:t>
        </w:r>
      </w:ins>
      <w:r w:rsidRPr="00F44A2B">
        <w:rPr>
          <w:lang w:val="fr-CH"/>
        </w:rPr>
        <w:t>, afin de garantir la compatibilité avec les systèmes du SFS exploités dans cette bande;</w:t>
      </w:r>
    </w:p>
    <w:p w:rsidR="00660663" w:rsidRPr="00F44A2B" w:rsidRDefault="00660663" w:rsidP="008B5428">
      <w:pPr>
        <w:rPr>
          <w:lang w:val="fr-CH"/>
        </w:rPr>
      </w:pPr>
      <w:r w:rsidRPr="00F44A2B">
        <w:rPr>
          <w:lang w:val="fr-CH"/>
        </w:rPr>
        <w:lastRenderedPageBreak/>
        <w:t>3</w:t>
      </w:r>
      <w:r w:rsidRPr="00F44A2B">
        <w:rPr>
          <w:lang w:val="fr-CH"/>
        </w:rPr>
        <w:tab/>
        <w:t xml:space="preserve">que, pour satisfaire notamment aux dispositions du numéro </w:t>
      </w:r>
      <w:r w:rsidRPr="00F44A2B">
        <w:rPr>
          <w:b/>
          <w:bCs/>
          <w:lang w:val="fr-CH"/>
        </w:rPr>
        <w:t>4.10</w:t>
      </w:r>
      <w:r w:rsidRPr="00F44A2B">
        <w:rPr>
          <w:lang w:val="fr-CH"/>
        </w:rPr>
        <w:t>, il faut établir la distance de coordination par rapport aux stations du SFS fonctionnant dans la bande 5 091-5 150 MHz en veillant à ce que le signal reçu au niveau de la station du SMA(R) en provenance de l'émetteur du SFS ne dépasse pas –143 dB(W/MHz), l'affaiblissement de transmission de base requis devant être déterminé à l'aide des méthodes décrites dans les Recommandations UIT</w:t>
      </w:r>
      <w:r w:rsidRPr="00F44A2B">
        <w:rPr>
          <w:lang w:val="fr-CH"/>
        </w:rPr>
        <w:noBreakHyphen/>
        <w:t>R P.525</w:t>
      </w:r>
      <w:r w:rsidRPr="00F44A2B">
        <w:rPr>
          <w:lang w:val="fr-CH"/>
        </w:rPr>
        <w:noBreakHyphen/>
        <w:t>2 et UIT</w:t>
      </w:r>
      <w:r w:rsidRPr="00F44A2B">
        <w:rPr>
          <w:lang w:val="fr-CH"/>
        </w:rPr>
        <w:noBreakHyphen/>
        <w:t>R P.526</w:t>
      </w:r>
      <w:r w:rsidRPr="00F44A2B">
        <w:rPr>
          <w:lang w:val="fr-CH"/>
        </w:rPr>
        <w:noBreakHyphen/>
      </w:r>
      <w:del w:id="17" w:author="Royer, Veronique" w:date="2015-07-06T10:35:00Z">
        <w:r w:rsidRPr="00F44A2B" w:rsidDel="0058255A">
          <w:rPr>
            <w:lang w:val="fr-CH"/>
          </w:rPr>
          <w:delText>11</w:delText>
        </w:r>
      </w:del>
      <w:ins w:id="18" w:author="Royer, Veronique" w:date="2015-07-06T10:35:00Z">
        <w:r w:rsidR="0058255A" w:rsidRPr="00F44A2B">
          <w:rPr>
            <w:lang w:val="fr-CH"/>
          </w:rPr>
          <w:t>13</w:t>
        </w:r>
      </w:ins>
      <w:r w:rsidRPr="00F44A2B">
        <w:rPr>
          <w:lang w:val="fr-CH"/>
        </w:rPr>
        <w:t>,</w:t>
      </w:r>
    </w:p>
    <w:p w:rsidR="001171A7" w:rsidRDefault="00660663" w:rsidP="008B5428">
      <w:pPr>
        <w:pStyle w:val="Reasons"/>
        <w:rPr>
          <w:lang w:val="fr-CH"/>
        </w:rPr>
      </w:pPr>
      <w:r w:rsidRPr="00F44A2B">
        <w:rPr>
          <w:b/>
          <w:lang w:val="fr-CH"/>
        </w:rPr>
        <w:t>Motifs:</w:t>
      </w:r>
      <w:r w:rsidRPr="00F44A2B">
        <w:rPr>
          <w:lang w:val="fr-CH"/>
        </w:rPr>
        <w:tab/>
      </w:r>
      <w:r w:rsidR="0058255A" w:rsidRPr="00F44A2B">
        <w:rPr>
          <w:lang w:val="fr-CH"/>
        </w:rPr>
        <w:t xml:space="preserve">Modification </w:t>
      </w:r>
      <w:r w:rsidR="00585FDB">
        <w:rPr>
          <w:lang w:val="fr-CH"/>
        </w:rPr>
        <w:t xml:space="preserve">pour renvoyer </w:t>
      </w:r>
      <w:r w:rsidR="00AF5B64">
        <w:rPr>
          <w:lang w:val="fr-CH"/>
        </w:rPr>
        <w:t xml:space="preserve">à </w:t>
      </w:r>
      <w:r w:rsidR="004806B9">
        <w:rPr>
          <w:lang w:val="fr-CH"/>
        </w:rPr>
        <w:t>la</w:t>
      </w:r>
      <w:r w:rsidR="00585FDB">
        <w:rPr>
          <w:lang w:val="fr-CH"/>
        </w:rPr>
        <w:t xml:space="preserve"> vers</w:t>
      </w:r>
      <w:r w:rsidR="004806B9">
        <w:rPr>
          <w:lang w:val="fr-CH"/>
        </w:rPr>
        <w:t>ion mise</w:t>
      </w:r>
      <w:r w:rsidR="00585FDB">
        <w:rPr>
          <w:lang w:val="fr-CH"/>
        </w:rPr>
        <w:t xml:space="preserve"> à jour des</w:t>
      </w:r>
      <w:r w:rsidR="001171A7">
        <w:rPr>
          <w:lang w:val="fr-CH"/>
        </w:rPr>
        <w:t xml:space="preserve"> Recommandations UIT-R P.526 et M.1827 incorporées par référence.</w:t>
      </w:r>
    </w:p>
    <w:p w:rsidR="0058255A" w:rsidRPr="00F44A2B" w:rsidRDefault="0058255A" w:rsidP="008B5428">
      <w:pPr>
        <w:pStyle w:val="Headingi"/>
        <w:keepNext w:val="0"/>
        <w:ind w:left="1134" w:hanging="1134"/>
        <w:rPr>
          <w:rFonts w:ascii="Times New Roman" w:hAnsi="Times New Roman"/>
          <w:lang w:val="fr-CH"/>
        </w:rPr>
      </w:pPr>
      <w:r w:rsidRPr="00F44A2B">
        <w:rPr>
          <w:rFonts w:ascii="Times New Roman" w:hAnsi="Times New Roman"/>
          <w:lang w:val="fr-CH"/>
        </w:rPr>
        <w:t>1.3</w:t>
      </w:r>
      <w:r w:rsidRPr="00F44A2B">
        <w:rPr>
          <w:rFonts w:ascii="Times New Roman" w:hAnsi="Times New Roman"/>
          <w:lang w:val="fr-CH"/>
        </w:rPr>
        <w:tab/>
        <w:t>Proposition(s) européenne(s)</w:t>
      </w:r>
      <w:r w:rsidR="009B5EB9">
        <w:rPr>
          <w:rFonts w:ascii="Times New Roman" w:hAnsi="Times New Roman"/>
          <w:lang w:val="fr-CH"/>
        </w:rPr>
        <w:t xml:space="preserve"> concernant </w:t>
      </w:r>
      <w:r w:rsidRPr="00F44A2B">
        <w:rPr>
          <w:rFonts w:ascii="Times New Roman" w:hAnsi="Times New Roman"/>
          <w:lang w:val="fr-CH"/>
        </w:rPr>
        <w:t>la Recommandation UIT-R M.625</w:t>
      </w:r>
    </w:p>
    <w:p w:rsidR="00660663" w:rsidRPr="00F44A2B" w:rsidRDefault="00660663" w:rsidP="008B5428">
      <w:pPr>
        <w:pStyle w:val="ArtNo"/>
        <w:rPr>
          <w:lang w:val="fr-CH"/>
        </w:rPr>
      </w:pPr>
      <w:r w:rsidRPr="00F44A2B">
        <w:rPr>
          <w:lang w:val="fr-CH"/>
        </w:rPr>
        <w:t xml:space="preserve">ARTICLE </w:t>
      </w:r>
      <w:r w:rsidRPr="00F44A2B">
        <w:rPr>
          <w:rStyle w:val="href"/>
          <w:color w:val="000000"/>
          <w:lang w:val="fr-CH"/>
        </w:rPr>
        <w:t>19</w:t>
      </w:r>
    </w:p>
    <w:p w:rsidR="00660663" w:rsidRPr="00F44A2B" w:rsidRDefault="00660663" w:rsidP="008B5428">
      <w:pPr>
        <w:pStyle w:val="Arttitle"/>
        <w:rPr>
          <w:lang w:val="fr-CH"/>
        </w:rPr>
      </w:pPr>
      <w:r w:rsidRPr="00F44A2B">
        <w:rPr>
          <w:lang w:val="fr-CH"/>
        </w:rPr>
        <w:t>Identification des stations</w:t>
      </w:r>
    </w:p>
    <w:p w:rsidR="00660663" w:rsidRPr="00F44A2B" w:rsidRDefault="00660663" w:rsidP="008B5428">
      <w:pPr>
        <w:pStyle w:val="Section1"/>
        <w:rPr>
          <w:lang w:val="fr-CH"/>
        </w:rPr>
      </w:pPr>
      <w:r w:rsidRPr="00F44A2B">
        <w:rPr>
          <w:lang w:val="fr-CH"/>
        </w:rPr>
        <w:t>Section V – Numéros d'appel sélectif dans le service mobile maritime</w:t>
      </w:r>
    </w:p>
    <w:p w:rsidR="002C2CA3" w:rsidRPr="00F44A2B" w:rsidRDefault="00660663" w:rsidP="008B5428">
      <w:pPr>
        <w:pStyle w:val="Proposal"/>
        <w:rPr>
          <w:lang w:val="fr-CH"/>
        </w:rPr>
      </w:pPr>
      <w:r w:rsidRPr="00F44A2B">
        <w:rPr>
          <w:lang w:val="fr-CH"/>
        </w:rPr>
        <w:t>MOD</w:t>
      </w:r>
      <w:r w:rsidRPr="00F44A2B">
        <w:rPr>
          <w:lang w:val="fr-CH"/>
        </w:rPr>
        <w:tab/>
        <w:t>EUR/9A19/3</w:t>
      </w:r>
    </w:p>
    <w:p w:rsidR="00660663" w:rsidRPr="00F44A2B" w:rsidRDefault="00660663">
      <w:pPr>
        <w:pStyle w:val="Normalaftertitle"/>
        <w:rPr>
          <w:lang w:val="fr-CH"/>
        </w:rPr>
      </w:pPr>
      <w:r w:rsidRPr="00F44A2B">
        <w:rPr>
          <w:rStyle w:val="Artdef"/>
          <w:lang w:val="fr-CH"/>
        </w:rPr>
        <w:t>19.83</w:t>
      </w:r>
      <w:r w:rsidRPr="00F44A2B">
        <w:rPr>
          <w:lang w:val="fr-CH"/>
        </w:rPr>
        <w:tab/>
        <w:t>§ 36</w:t>
      </w:r>
      <w:r w:rsidRPr="00F44A2B">
        <w:rPr>
          <w:lang w:val="fr-CH"/>
        </w:rPr>
        <w:tab/>
        <w:t>Lorsque les stations du service mobile maritime font usage de dispositifs d'appel sélectif conformes aux dispositions des Recommandations UIT</w:t>
      </w:r>
      <w:r w:rsidRPr="00F44A2B">
        <w:rPr>
          <w:lang w:val="fr-CH"/>
        </w:rPr>
        <w:noBreakHyphen/>
        <w:t>R M.476-5 et UIT-R M.625-</w:t>
      </w:r>
      <w:del w:id="19" w:author="Royer, Veronique" w:date="2015-07-06T10:36:00Z">
        <w:r w:rsidRPr="00F44A2B" w:rsidDel="0058255A">
          <w:rPr>
            <w:lang w:val="fr-CH"/>
          </w:rPr>
          <w:delText>3</w:delText>
        </w:r>
      </w:del>
      <w:ins w:id="20" w:author="Royer, Veronique" w:date="2015-07-06T10:36:00Z">
        <w:r w:rsidR="0058255A" w:rsidRPr="00F44A2B">
          <w:rPr>
            <w:lang w:val="fr-CH"/>
          </w:rPr>
          <w:t>4</w:t>
        </w:r>
      </w:ins>
      <w:r w:rsidRPr="00F44A2B">
        <w:rPr>
          <w:lang w:val="fr-CH"/>
        </w:rPr>
        <w:t>, les numéros d'appel leur sont assignés conformément aux dispositions ci-dessous par les administrations dont elles dépendent.</w:t>
      </w:r>
      <w:r w:rsidRPr="00F44A2B">
        <w:rPr>
          <w:sz w:val="16"/>
          <w:szCs w:val="16"/>
          <w:lang w:val="fr-CH"/>
        </w:rPr>
        <w:t>     (CMR</w:t>
      </w:r>
      <w:r w:rsidRPr="00F44A2B">
        <w:rPr>
          <w:sz w:val="16"/>
          <w:szCs w:val="16"/>
          <w:lang w:val="fr-CH"/>
        </w:rPr>
        <w:noBreakHyphen/>
      </w:r>
      <w:del w:id="21" w:author="Royer, Veronique" w:date="2015-07-16T14:17:00Z">
        <w:r w:rsidRPr="00F44A2B" w:rsidDel="004806B9">
          <w:rPr>
            <w:sz w:val="16"/>
            <w:szCs w:val="16"/>
            <w:lang w:val="fr-CH"/>
          </w:rPr>
          <w:delText>07</w:delText>
        </w:r>
      </w:del>
      <w:ins w:id="22" w:author="Royer, Veronique" w:date="2015-07-16T14:17:00Z">
        <w:r w:rsidR="004806B9">
          <w:rPr>
            <w:sz w:val="16"/>
            <w:szCs w:val="16"/>
            <w:lang w:val="fr-CH"/>
          </w:rPr>
          <w:t>15</w:t>
        </w:r>
      </w:ins>
      <w:r w:rsidRPr="00F44A2B">
        <w:rPr>
          <w:sz w:val="16"/>
          <w:szCs w:val="16"/>
          <w:lang w:val="fr-CH"/>
        </w:rPr>
        <w:t>)</w:t>
      </w:r>
    </w:p>
    <w:p w:rsidR="002C2CA3" w:rsidRPr="00F44A2B" w:rsidRDefault="002C2CA3" w:rsidP="008B5428">
      <w:pPr>
        <w:pStyle w:val="Reasons"/>
        <w:rPr>
          <w:lang w:val="fr-CH"/>
        </w:rPr>
      </w:pPr>
    </w:p>
    <w:p w:rsidR="00660663" w:rsidRPr="00F44A2B" w:rsidRDefault="00660663" w:rsidP="008B5428">
      <w:pPr>
        <w:pStyle w:val="ArtNo"/>
        <w:rPr>
          <w:lang w:val="fr-CH"/>
        </w:rPr>
      </w:pPr>
      <w:r w:rsidRPr="00F44A2B">
        <w:rPr>
          <w:lang w:val="fr-CH"/>
        </w:rPr>
        <w:t xml:space="preserve">ARTICLE </w:t>
      </w:r>
      <w:r w:rsidRPr="00F44A2B">
        <w:rPr>
          <w:rStyle w:val="href"/>
          <w:color w:val="000000"/>
          <w:lang w:val="fr-CH"/>
        </w:rPr>
        <w:t>51</w:t>
      </w:r>
    </w:p>
    <w:p w:rsidR="00660663" w:rsidRPr="00F44A2B" w:rsidRDefault="00660663" w:rsidP="008B5428">
      <w:pPr>
        <w:pStyle w:val="Arttitle"/>
        <w:rPr>
          <w:lang w:val="fr-CH"/>
        </w:rPr>
      </w:pPr>
      <w:r w:rsidRPr="00F44A2B">
        <w:rPr>
          <w:lang w:val="fr-CH"/>
        </w:rPr>
        <w:t>Conditions à remplir dans les services maritimes</w:t>
      </w:r>
    </w:p>
    <w:p w:rsidR="00660663" w:rsidRPr="00F44A2B" w:rsidRDefault="00660663" w:rsidP="008B5428">
      <w:pPr>
        <w:pStyle w:val="Section1"/>
        <w:rPr>
          <w:lang w:val="fr-CH"/>
        </w:rPr>
      </w:pPr>
      <w:r w:rsidRPr="00F44A2B">
        <w:rPr>
          <w:lang w:val="fr-CH"/>
        </w:rPr>
        <w:t>Section I – Service mobile maritime</w:t>
      </w:r>
    </w:p>
    <w:p w:rsidR="00660663" w:rsidRPr="00F44A2B" w:rsidRDefault="00660663" w:rsidP="008B5428">
      <w:pPr>
        <w:pStyle w:val="Section2"/>
        <w:jc w:val="left"/>
        <w:rPr>
          <w:lang w:val="fr-CH"/>
        </w:rPr>
      </w:pPr>
      <w:r w:rsidRPr="00F44A2B">
        <w:rPr>
          <w:rStyle w:val="Artdef"/>
          <w:i w:val="0"/>
          <w:iCs/>
          <w:lang w:val="fr-CH"/>
        </w:rPr>
        <w:t>51.39</w:t>
      </w:r>
      <w:r w:rsidRPr="00F44A2B">
        <w:rPr>
          <w:lang w:val="fr-CH"/>
        </w:rPr>
        <w:tab/>
        <w:t xml:space="preserve">CA – Stations de navire utilisant la télégraphie à </w:t>
      </w:r>
      <w:r w:rsidRPr="00F44A2B">
        <w:rPr>
          <w:lang w:val="fr-CH"/>
        </w:rPr>
        <w:br/>
      </w:r>
      <w:r w:rsidRPr="00F44A2B">
        <w:rPr>
          <w:lang w:val="fr-CH"/>
        </w:rPr>
        <w:tab/>
        <w:t>impression directe à bande étroite</w:t>
      </w:r>
    </w:p>
    <w:p w:rsidR="002C2CA3" w:rsidRPr="00F44A2B" w:rsidRDefault="00660663" w:rsidP="008B5428">
      <w:pPr>
        <w:pStyle w:val="Proposal"/>
        <w:rPr>
          <w:lang w:val="fr-CH"/>
        </w:rPr>
      </w:pPr>
      <w:r w:rsidRPr="00F44A2B">
        <w:rPr>
          <w:lang w:val="fr-CH"/>
        </w:rPr>
        <w:t>MOD</w:t>
      </w:r>
      <w:r w:rsidRPr="00F44A2B">
        <w:rPr>
          <w:lang w:val="fr-CH"/>
        </w:rPr>
        <w:tab/>
        <w:t>EUR/9A19/4</w:t>
      </w:r>
    </w:p>
    <w:p w:rsidR="00660663" w:rsidRPr="00F44A2B" w:rsidRDefault="00660663" w:rsidP="008B5428">
      <w:pPr>
        <w:rPr>
          <w:lang w:val="fr-CH"/>
        </w:rPr>
      </w:pPr>
      <w:r w:rsidRPr="00F44A2B">
        <w:rPr>
          <w:rStyle w:val="Artdef"/>
          <w:lang w:val="fr-CH"/>
        </w:rPr>
        <w:t>51.41</w:t>
      </w:r>
      <w:r w:rsidRPr="00F44A2B">
        <w:rPr>
          <w:lang w:val="fr-CH"/>
        </w:rPr>
        <w:tab/>
      </w:r>
      <w:r w:rsidRPr="00F44A2B">
        <w:rPr>
          <w:lang w:val="fr-CH"/>
        </w:rPr>
        <w:tab/>
        <w:t>2)</w:t>
      </w:r>
      <w:r w:rsidRPr="00F44A2B">
        <w:rPr>
          <w:lang w:val="fr-CH"/>
        </w:rPr>
        <w:tab/>
        <w:t>Les caractéristiques des appareils de télégraphie à impression directe à bande étroite doivent être conformes aux dispositions des Recommandations UIT-R M.476-5 et UIT-R M.625-</w:t>
      </w:r>
      <w:del w:id="23" w:author="Royer, Veronique" w:date="2015-07-06T10:37:00Z">
        <w:r w:rsidRPr="00F44A2B" w:rsidDel="0058255A">
          <w:rPr>
            <w:lang w:val="fr-CH"/>
          </w:rPr>
          <w:delText>3</w:delText>
        </w:r>
      </w:del>
      <w:ins w:id="24" w:author="Royer, Veronique" w:date="2015-07-06T10:37:00Z">
        <w:r w:rsidR="0058255A" w:rsidRPr="00F44A2B">
          <w:rPr>
            <w:lang w:val="fr-CH"/>
          </w:rPr>
          <w:t>4</w:t>
        </w:r>
      </w:ins>
      <w:r w:rsidRPr="00F44A2B">
        <w:rPr>
          <w:lang w:val="fr-CH"/>
        </w:rPr>
        <w:t xml:space="preserve">. Elles devraient aussi être conformes à la version la plus récente de la Recommandation UIT-R M.627. </w:t>
      </w:r>
      <w:r w:rsidRPr="00F44A2B">
        <w:rPr>
          <w:sz w:val="16"/>
          <w:szCs w:val="16"/>
          <w:lang w:val="fr-CH"/>
        </w:rPr>
        <w:t>     (CMR</w:t>
      </w:r>
      <w:r w:rsidRPr="00F44A2B">
        <w:rPr>
          <w:sz w:val="16"/>
          <w:szCs w:val="16"/>
          <w:lang w:val="fr-CH"/>
        </w:rPr>
        <w:noBreakHyphen/>
      </w:r>
      <w:del w:id="25" w:author="Royer, Veronique" w:date="2015-07-06T10:37:00Z">
        <w:r w:rsidRPr="00F44A2B" w:rsidDel="0058255A">
          <w:rPr>
            <w:sz w:val="16"/>
            <w:szCs w:val="16"/>
            <w:lang w:val="fr-CH"/>
          </w:rPr>
          <w:delText>12</w:delText>
        </w:r>
      </w:del>
      <w:ins w:id="26" w:author="Royer, Veronique" w:date="2015-07-06T10:37:00Z">
        <w:r w:rsidR="0058255A" w:rsidRPr="00F44A2B">
          <w:rPr>
            <w:sz w:val="16"/>
            <w:szCs w:val="16"/>
            <w:lang w:val="fr-CH"/>
          </w:rPr>
          <w:t>15</w:t>
        </w:r>
      </w:ins>
      <w:r w:rsidRPr="00F44A2B">
        <w:rPr>
          <w:sz w:val="16"/>
          <w:szCs w:val="16"/>
          <w:lang w:val="fr-CH"/>
        </w:rPr>
        <w:t>)</w:t>
      </w:r>
    </w:p>
    <w:p w:rsidR="002C2CA3" w:rsidRPr="00F44A2B" w:rsidRDefault="00660663" w:rsidP="008B5428">
      <w:pPr>
        <w:pStyle w:val="Reasons"/>
        <w:rPr>
          <w:lang w:val="fr-CH"/>
        </w:rPr>
      </w:pPr>
      <w:r w:rsidRPr="00F44A2B">
        <w:rPr>
          <w:b/>
          <w:lang w:val="fr-CH"/>
        </w:rPr>
        <w:t>Motifs:</w:t>
      </w:r>
      <w:r w:rsidRPr="00F44A2B">
        <w:rPr>
          <w:lang w:val="fr-CH"/>
        </w:rPr>
        <w:tab/>
      </w:r>
      <w:r w:rsidR="00585FDB" w:rsidRPr="00F44A2B">
        <w:rPr>
          <w:lang w:val="fr-CH"/>
        </w:rPr>
        <w:t xml:space="preserve">Modification </w:t>
      </w:r>
      <w:r w:rsidR="00AF5B64">
        <w:rPr>
          <w:lang w:val="fr-CH"/>
        </w:rPr>
        <w:t xml:space="preserve">pour renvoyer à </w:t>
      </w:r>
      <w:r w:rsidR="00585FDB">
        <w:rPr>
          <w:lang w:val="fr-CH"/>
        </w:rPr>
        <w:t>la version mise à jour de la Recommandation UIT</w:t>
      </w:r>
      <w:r w:rsidR="00570E56" w:rsidRPr="00F44A2B">
        <w:rPr>
          <w:lang w:val="fr-CH"/>
        </w:rPr>
        <w:t>-R P.625</w:t>
      </w:r>
      <w:r w:rsidR="00585FDB">
        <w:rPr>
          <w:lang w:val="fr-CH"/>
        </w:rPr>
        <w:t xml:space="preserve"> incorporée par référence</w:t>
      </w:r>
      <w:r w:rsidR="00570E56" w:rsidRPr="00F44A2B">
        <w:rPr>
          <w:lang w:val="fr-CH"/>
        </w:rPr>
        <w:t xml:space="preserve"> (</w:t>
      </w:r>
      <w:r w:rsidR="00585FDB">
        <w:rPr>
          <w:lang w:val="fr-CH"/>
        </w:rPr>
        <w:t>numéros</w:t>
      </w:r>
      <w:r w:rsidR="00570E56" w:rsidRPr="00F44A2B">
        <w:rPr>
          <w:lang w:val="fr-CH"/>
        </w:rPr>
        <w:t xml:space="preserve"> 19.83 </w:t>
      </w:r>
      <w:r w:rsidR="00585FDB">
        <w:rPr>
          <w:lang w:val="fr-CH"/>
        </w:rPr>
        <w:t xml:space="preserve">et </w:t>
      </w:r>
      <w:r w:rsidR="00570E56" w:rsidRPr="00F44A2B">
        <w:rPr>
          <w:lang w:val="fr-CH"/>
        </w:rPr>
        <w:t>51.41).</w:t>
      </w:r>
    </w:p>
    <w:p w:rsidR="00570E56" w:rsidRPr="00F44A2B" w:rsidRDefault="00570E56" w:rsidP="008B5428">
      <w:pPr>
        <w:pStyle w:val="Headingi"/>
        <w:keepNext w:val="0"/>
        <w:ind w:left="1134" w:hanging="1134"/>
        <w:rPr>
          <w:ins w:id="27" w:author="Royer, Veronique" w:date="2015-07-06T10:37:00Z"/>
          <w:lang w:val="fr-CH"/>
        </w:rPr>
      </w:pPr>
      <w:r w:rsidRPr="00F44A2B">
        <w:rPr>
          <w:rFonts w:ascii="Times New Roman" w:hAnsi="Times New Roman"/>
          <w:lang w:val="fr-CH"/>
        </w:rPr>
        <w:t>1.4</w:t>
      </w:r>
      <w:r w:rsidRPr="00F44A2B">
        <w:rPr>
          <w:rFonts w:ascii="Times New Roman" w:hAnsi="Times New Roman"/>
          <w:lang w:val="fr-CH"/>
        </w:rPr>
        <w:tab/>
        <w:t>Proposition(s) européenne(s)</w:t>
      </w:r>
      <w:r w:rsidR="00585FDB">
        <w:rPr>
          <w:rFonts w:ascii="Times New Roman" w:hAnsi="Times New Roman"/>
          <w:lang w:val="fr-CH"/>
        </w:rPr>
        <w:t xml:space="preserve"> concernant </w:t>
      </w:r>
      <w:r w:rsidRPr="00F44A2B">
        <w:rPr>
          <w:rFonts w:ascii="Times New Roman" w:hAnsi="Times New Roman"/>
          <w:lang w:val="fr-CH"/>
        </w:rPr>
        <w:t>la Recommandation UIT-R M.1084</w:t>
      </w:r>
    </w:p>
    <w:p w:rsidR="002C2CA3" w:rsidRPr="00F44A2B" w:rsidRDefault="00660663" w:rsidP="008B5428">
      <w:pPr>
        <w:pStyle w:val="Proposal"/>
        <w:rPr>
          <w:lang w:val="fr-CH"/>
        </w:rPr>
      </w:pPr>
      <w:r w:rsidRPr="00F44A2B">
        <w:rPr>
          <w:lang w:val="fr-CH"/>
        </w:rPr>
        <w:lastRenderedPageBreak/>
        <w:t>MOD</w:t>
      </w:r>
      <w:r w:rsidRPr="00F44A2B">
        <w:rPr>
          <w:lang w:val="fr-CH"/>
        </w:rPr>
        <w:tab/>
        <w:t>EUR/9A19/5</w:t>
      </w:r>
    </w:p>
    <w:p w:rsidR="00660663" w:rsidRPr="00F44A2B" w:rsidRDefault="00660663" w:rsidP="008B5428">
      <w:pPr>
        <w:pStyle w:val="AppendixNo"/>
        <w:rPr>
          <w:lang w:val="fr-CH"/>
        </w:rPr>
      </w:pPr>
      <w:r w:rsidRPr="00F44A2B">
        <w:rPr>
          <w:lang w:val="fr-CH"/>
        </w:rPr>
        <w:t xml:space="preserve">APPENDICE </w:t>
      </w:r>
      <w:r w:rsidRPr="00F44A2B">
        <w:rPr>
          <w:rStyle w:val="href"/>
          <w:lang w:val="fr-CH"/>
        </w:rPr>
        <w:t>18</w:t>
      </w:r>
      <w:r w:rsidRPr="00F44A2B">
        <w:rPr>
          <w:lang w:val="fr-CH"/>
        </w:rPr>
        <w:t xml:space="preserve"> (RÉV.CMR-</w:t>
      </w:r>
      <w:del w:id="28" w:author="Royer, Veronique" w:date="2015-07-06T10:40:00Z">
        <w:r w:rsidRPr="00F44A2B" w:rsidDel="00570E56">
          <w:rPr>
            <w:lang w:val="fr-CH"/>
          </w:rPr>
          <w:delText>12</w:delText>
        </w:r>
      </w:del>
      <w:ins w:id="29" w:author="Royer, Veronique" w:date="2015-07-06T10:40:00Z">
        <w:r w:rsidR="00570E56" w:rsidRPr="00F44A2B">
          <w:rPr>
            <w:lang w:val="fr-CH"/>
          </w:rPr>
          <w:t>15</w:t>
        </w:r>
      </w:ins>
      <w:r w:rsidRPr="00F44A2B">
        <w:rPr>
          <w:lang w:val="fr-CH"/>
        </w:rPr>
        <w:t xml:space="preserve">) </w:t>
      </w:r>
    </w:p>
    <w:p w:rsidR="00660663" w:rsidRPr="00F44A2B" w:rsidRDefault="00660663" w:rsidP="008B5428">
      <w:pPr>
        <w:pStyle w:val="Appendixtitle"/>
        <w:rPr>
          <w:lang w:val="fr-CH"/>
        </w:rPr>
      </w:pPr>
      <w:r w:rsidRPr="00F44A2B">
        <w:rPr>
          <w:lang w:val="fr-CH"/>
        </w:rPr>
        <w:t>Tableau des fréquences d'émission dans la bande d'ondes métriques</w:t>
      </w:r>
      <w:r w:rsidRPr="00F44A2B">
        <w:rPr>
          <w:lang w:val="fr-CH"/>
        </w:rPr>
        <w:br/>
        <w:t>attribuée au service mobile maritime</w:t>
      </w:r>
    </w:p>
    <w:p w:rsidR="00660663" w:rsidRPr="00F44A2B" w:rsidRDefault="00660663" w:rsidP="008B5428">
      <w:pPr>
        <w:pStyle w:val="Appendixref"/>
        <w:rPr>
          <w:lang w:val="fr-CH"/>
        </w:rPr>
      </w:pPr>
      <w:r w:rsidRPr="00F44A2B">
        <w:rPr>
          <w:lang w:val="fr-CH"/>
        </w:rPr>
        <w:t xml:space="preserve">(Voir l'Article </w:t>
      </w:r>
      <w:r w:rsidRPr="00F44A2B">
        <w:rPr>
          <w:rStyle w:val="Artref"/>
          <w:b/>
          <w:bCs/>
          <w:lang w:val="fr-CH"/>
        </w:rPr>
        <w:t>52</w:t>
      </w:r>
      <w:r w:rsidRPr="00F44A2B">
        <w:rPr>
          <w:lang w:val="fr-CH"/>
        </w:rPr>
        <w:t>)</w:t>
      </w:r>
    </w:p>
    <w:p w:rsidR="00660663" w:rsidRPr="00F44A2B" w:rsidRDefault="00660663" w:rsidP="008B5428">
      <w:pPr>
        <w:pStyle w:val="Note"/>
        <w:rPr>
          <w:ins w:id="30" w:author="Royer, Veronique" w:date="2015-07-06T10:42:00Z"/>
          <w:sz w:val="16"/>
          <w:szCs w:val="16"/>
          <w:lang w:val="fr-CH"/>
        </w:rPr>
      </w:pPr>
      <w:r w:rsidRPr="00F44A2B">
        <w:rPr>
          <w:lang w:val="fr-CH"/>
        </w:rPr>
        <w:t>NOTE B – Le Tableau ci-après définit la numérotation des voies pour les communications maritimes en ondes métriques, sur la base d'un espacement des voies de 25 kHz et de l'utilisation de plusieurs voies duplex. La numérotation des voies et la conversion des voies bifréquences en vue d'un fonctionnement monofréquence doivent être conformes aux Tableaux 1 et 3 de l'Annexe 4 de la Recommandation UIT</w:t>
      </w:r>
      <w:r w:rsidRPr="00F44A2B">
        <w:rPr>
          <w:lang w:val="fr-CH"/>
        </w:rPr>
        <w:noBreakHyphen/>
        <w:t>R M.1084-</w:t>
      </w:r>
      <w:del w:id="31" w:author="Royer, Veronique" w:date="2015-07-06T10:41:00Z">
        <w:r w:rsidRPr="00F44A2B" w:rsidDel="00570E56">
          <w:rPr>
            <w:lang w:val="fr-CH"/>
          </w:rPr>
          <w:delText>4</w:delText>
        </w:r>
      </w:del>
      <w:ins w:id="32" w:author="Royer, Veronique" w:date="2015-07-06T10:41:00Z">
        <w:r w:rsidR="00570E56" w:rsidRPr="00F44A2B">
          <w:rPr>
            <w:lang w:val="fr-CH"/>
          </w:rPr>
          <w:t>5</w:t>
        </w:r>
      </w:ins>
      <w:r w:rsidRPr="00F44A2B">
        <w:rPr>
          <w:lang w:val="fr-CH"/>
        </w:rPr>
        <w:t>. Le Tableau ci-après décrit aussi les voies harmonisées dans lesquelles les techniques numériques définies dans la version la plus récente de la Recommandation UIT-R M.1842 pourraient être déployées.</w:t>
      </w:r>
      <w:r w:rsidRPr="00F44A2B">
        <w:rPr>
          <w:sz w:val="16"/>
          <w:szCs w:val="16"/>
          <w:lang w:val="fr-CH"/>
          <w:rPrChange w:id="33" w:author="Royer, Veronique" w:date="2015-07-06T10:42:00Z">
            <w:rPr/>
          </w:rPrChange>
        </w:rPr>
        <w:t>     (CMR</w:t>
      </w:r>
      <w:r w:rsidRPr="00F44A2B">
        <w:rPr>
          <w:sz w:val="16"/>
          <w:szCs w:val="16"/>
          <w:lang w:val="fr-CH"/>
          <w:rPrChange w:id="34" w:author="Royer, Veronique" w:date="2015-07-06T10:42:00Z">
            <w:rPr/>
          </w:rPrChange>
        </w:rPr>
        <w:noBreakHyphen/>
      </w:r>
      <w:del w:id="35" w:author="Royer, Veronique" w:date="2015-07-06T10:42:00Z">
        <w:r w:rsidRPr="00F44A2B" w:rsidDel="00570E56">
          <w:rPr>
            <w:sz w:val="16"/>
            <w:szCs w:val="16"/>
            <w:lang w:val="fr-CH"/>
            <w:rPrChange w:id="36" w:author="Royer, Veronique" w:date="2015-07-06T10:42:00Z">
              <w:rPr/>
            </w:rPrChange>
          </w:rPr>
          <w:delText>12</w:delText>
        </w:r>
      </w:del>
      <w:ins w:id="37" w:author="Royer, Veronique" w:date="2015-07-06T10:42:00Z">
        <w:r w:rsidR="00570E56" w:rsidRPr="00F44A2B">
          <w:rPr>
            <w:sz w:val="16"/>
            <w:szCs w:val="16"/>
            <w:lang w:val="fr-CH"/>
          </w:rPr>
          <w:t>15</w:t>
        </w:r>
      </w:ins>
      <w:r w:rsidRPr="00F44A2B">
        <w:rPr>
          <w:sz w:val="16"/>
          <w:szCs w:val="16"/>
          <w:lang w:val="fr-CH"/>
          <w:rPrChange w:id="38" w:author="Royer, Veronique" w:date="2015-07-06T10:42:00Z">
            <w:rPr/>
          </w:rPrChange>
        </w:rPr>
        <w:t>)</w:t>
      </w:r>
    </w:p>
    <w:p w:rsidR="00570E56" w:rsidRPr="00F44A2B" w:rsidRDefault="00137204">
      <w:pPr>
        <w:pStyle w:val="Reasons"/>
        <w:rPr>
          <w:lang w:val="fr-CH"/>
        </w:rPr>
        <w:pPrChange w:id="39" w:author="Royer, Veronique" w:date="2015-07-06T10:42:00Z">
          <w:pPr>
            <w:pStyle w:val="Note"/>
          </w:pPr>
        </w:pPrChange>
      </w:pPr>
      <w:r>
        <w:rPr>
          <w:b/>
          <w:bCs/>
          <w:lang w:val="fr-CH"/>
        </w:rPr>
        <w:t>Motifs:</w:t>
      </w:r>
      <w:r w:rsidR="00570E56" w:rsidRPr="00F44A2B">
        <w:rPr>
          <w:b/>
          <w:bCs/>
          <w:lang w:val="fr-CH"/>
        </w:rPr>
        <w:tab/>
      </w:r>
      <w:r w:rsidR="00570E56" w:rsidRPr="00F44A2B">
        <w:rPr>
          <w:lang w:val="fr-CH"/>
        </w:rPr>
        <w:t xml:space="preserve">Modification </w:t>
      </w:r>
      <w:r w:rsidR="00585FDB">
        <w:rPr>
          <w:lang w:val="fr-CH"/>
        </w:rPr>
        <w:t xml:space="preserve">pour renvoyer à la version mise à jour de la Recommandation UIT-R </w:t>
      </w:r>
      <w:r w:rsidR="00570E56" w:rsidRPr="00F44A2B">
        <w:rPr>
          <w:lang w:val="fr-CH"/>
        </w:rPr>
        <w:t xml:space="preserve">M.1084 </w:t>
      </w:r>
      <w:r w:rsidR="00585FDB">
        <w:rPr>
          <w:lang w:val="fr-CH"/>
        </w:rPr>
        <w:t>incorporée par référence</w:t>
      </w:r>
      <w:r w:rsidR="00570E56" w:rsidRPr="00F44A2B">
        <w:rPr>
          <w:lang w:val="fr-CH"/>
        </w:rPr>
        <w:t>.</w:t>
      </w:r>
    </w:p>
    <w:p w:rsidR="00570E56" w:rsidRPr="00F44A2B" w:rsidRDefault="00570E56" w:rsidP="008B5428">
      <w:pPr>
        <w:pStyle w:val="Headingi"/>
        <w:keepNext w:val="0"/>
        <w:ind w:left="1134" w:hanging="1134"/>
        <w:rPr>
          <w:ins w:id="40" w:author="Royer, Veronique" w:date="2015-07-06T10:37:00Z"/>
          <w:lang w:val="fr-CH"/>
        </w:rPr>
      </w:pPr>
      <w:r w:rsidRPr="00F44A2B">
        <w:rPr>
          <w:rFonts w:ascii="Times New Roman" w:hAnsi="Times New Roman"/>
          <w:lang w:val="fr-CH"/>
        </w:rPr>
        <w:t>1.5</w:t>
      </w:r>
      <w:r w:rsidRPr="00F44A2B">
        <w:rPr>
          <w:rFonts w:ascii="Times New Roman" w:hAnsi="Times New Roman"/>
          <w:lang w:val="fr-CH"/>
        </w:rPr>
        <w:tab/>
        <w:t>Proposition(s) européenne(s)</w:t>
      </w:r>
      <w:r w:rsidR="00137204">
        <w:rPr>
          <w:rFonts w:ascii="Times New Roman" w:hAnsi="Times New Roman"/>
          <w:lang w:val="fr-CH"/>
        </w:rPr>
        <w:t xml:space="preserve"> </w:t>
      </w:r>
      <w:r w:rsidR="00D95FAF">
        <w:rPr>
          <w:rFonts w:ascii="Times New Roman" w:hAnsi="Times New Roman"/>
          <w:lang w:val="fr-CH"/>
        </w:rPr>
        <w:t>concernant</w:t>
      </w:r>
      <w:r w:rsidR="00137204">
        <w:rPr>
          <w:rFonts w:ascii="Times New Roman" w:hAnsi="Times New Roman"/>
          <w:lang w:val="fr-CH"/>
        </w:rPr>
        <w:t xml:space="preserve"> </w:t>
      </w:r>
      <w:r w:rsidRPr="00F44A2B">
        <w:rPr>
          <w:rFonts w:ascii="Times New Roman" w:hAnsi="Times New Roman"/>
          <w:lang w:val="fr-CH"/>
        </w:rPr>
        <w:t>la Recommandation UIT-R M.1173</w:t>
      </w:r>
    </w:p>
    <w:p w:rsidR="00660663" w:rsidRPr="00F44A2B" w:rsidRDefault="00660663" w:rsidP="008B5428">
      <w:pPr>
        <w:pStyle w:val="ArtNo"/>
        <w:rPr>
          <w:lang w:val="fr-CH"/>
        </w:rPr>
      </w:pPr>
      <w:r w:rsidRPr="00F44A2B">
        <w:rPr>
          <w:lang w:val="fr-CH"/>
        </w:rPr>
        <w:t xml:space="preserve">ARTICLE </w:t>
      </w:r>
      <w:r w:rsidRPr="00F44A2B">
        <w:rPr>
          <w:rStyle w:val="href"/>
          <w:color w:val="000000"/>
          <w:lang w:val="fr-CH"/>
        </w:rPr>
        <w:t>52</w:t>
      </w:r>
    </w:p>
    <w:p w:rsidR="00660663" w:rsidRPr="00F44A2B" w:rsidRDefault="00660663" w:rsidP="008B5428">
      <w:pPr>
        <w:pStyle w:val="Arttitle"/>
        <w:rPr>
          <w:lang w:val="fr-CH"/>
        </w:rPr>
      </w:pPr>
      <w:r w:rsidRPr="00F44A2B">
        <w:rPr>
          <w:lang w:val="fr-CH"/>
        </w:rPr>
        <w:t>Dispositions spéciales relatives à l'emploi des fréquences</w:t>
      </w:r>
    </w:p>
    <w:p w:rsidR="00660663" w:rsidRPr="00F44A2B" w:rsidRDefault="00660663" w:rsidP="008B5428">
      <w:pPr>
        <w:pStyle w:val="Section1"/>
        <w:rPr>
          <w:lang w:val="fr-CH"/>
        </w:rPr>
      </w:pPr>
      <w:r w:rsidRPr="00F44A2B">
        <w:rPr>
          <w:lang w:val="fr-CH"/>
        </w:rPr>
        <w:t>Section VI – Emploi des fréquences en radiotéléphonie</w:t>
      </w:r>
    </w:p>
    <w:p w:rsidR="00660663" w:rsidRPr="00F44A2B" w:rsidRDefault="00660663" w:rsidP="008B5428">
      <w:pPr>
        <w:pStyle w:val="Section2"/>
        <w:jc w:val="left"/>
        <w:rPr>
          <w:color w:val="000000"/>
          <w:lang w:val="fr-CH"/>
        </w:rPr>
      </w:pPr>
      <w:r w:rsidRPr="00F44A2B">
        <w:rPr>
          <w:rStyle w:val="Artdef"/>
          <w:i w:val="0"/>
          <w:iCs/>
          <w:lang w:val="fr-CH"/>
        </w:rPr>
        <w:t>52.176</w:t>
      </w:r>
      <w:r w:rsidRPr="00F44A2B">
        <w:rPr>
          <w:lang w:val="fr-CH"/>
        </w:rPr>
        <w:tab/>
      </w:r>
      <w:r w:rsidRPr="00F44A2B">
        <w:rPr>
          <w:color w:val="000000"/>
          <w:lang w:val="fr-CH"/>
        </w:rPr>
        <w:t xml:space="preserve">A – </w:t>
      </w:r>
      <w:r w:rsidRPr="00F44A2B">
        <w:rPr>
          <w:caps/>
          <w:color w:val="000000"/>
          <w:lang w:val="fr-CH"/>
        </w:rPr>
        <w:t>G</w:t>
      </w:r>
      <w:r w:rsidRPr="00F44A2B">
        <w:rPr>
          <w:color w:val="000000"/>
          <w:lang w:val="fr-CH"/>
        </w:rPr>
        <w:t>énéralités</w:t>
      </w:r>
    </w:p>
    <w:p w:rsidR="002C2CA3" w:rsidRPr="00F44A2B" w:rsidRDefault="00660663" w:rsidP="008B5428">
      <w:pPr>
        <w:pStyle w:val="Proposal"/>
        <w:rPr>
          <w:lang w:val="fr-CH"/>
        </w:rPr>
      </w:pPr>
      <w:r w:rsidRPr="00F44A2B">
        <w:rPr>
          <w:lang w:val="fr-CH"/>
        </w:rPr>
        <w:t>MOD</w:t>
      </w:r>
      <w:r w:rsidRPr="00F44A2B">
        <w:rPr>
          <w:lang w:val="fr-CH"/>
        </w:rPr>
        <w:tab/>
        <w:t>EUR/9A19/6</w:t>
      </w:r>
    </w:p>
    <w:p w:rsidR="00660663" w:rsidRPr="00F44A2B" w:rsidRDefault="00660663" w:rsidP="008B5428">
      <w:pPr>
        <w:rPr>
          <w:lang w:val="fr-CH"/>
        </w:rPr>
      </w:pPr>
      <w:r w:rsidRPr="00F44A2B">
        <w:rPr>
          <w:rStyle w:val="Artdef"/>
          <w:lang w:val="fr-CH"/>
        </w:rPr>
        <w:t>52.181</w:t>
      </w:r>
      <w:r w:rsidRPr="00F44A2B">
        <w:rPr>
          <w:lang w:val="fr-CH"/>
        </w:rPr>
        <w:tab/>
        <w:t>§ 85</w:t>
      </w:r>
      <w:r w:rsidRPr="00F44A2B">
        <w:rPr>
          <w:lang w:val="fr-CH"/>
        </w:rPr>
        <w:tab/>
        <w:t>Les appareils à bande latérale unique des stations radiotéléphoniques du service mobile maritime qui fonctionnent dans les bandes attribuées à ce service entre 1</w:t>
      </w:r>
      <w:r w:rsidRPr="00F44A2B">
        <w:rPr>
          <w:rFonts w:ascii="Tms Rmn" w:hAnsi="Tms Rmn"/>
          <w:color w:val="000000"/>
          <w:sz w:val="12"/>
          <w:lang w:val="fr-CH"/>
        </w:rPr>
        <w:t> </w:t>
      </w:r>
      <w:r w:rsidRPr="00F44A2B">
        <w:rPr>
          <w:lang w:val="fr-CH"/>
        </w:rPr>
        <w:t>606,5 kHz et 4 000 kHz et dans les bandes attribuées en exclusivité à ce service entre 4 000 kHz et 27 500 kHz doivent satisfaire aux conditions techniques et d'exploitation spécifiées dans la Recommandation UIT-R M.1173</w:t>
      </w:r>
      <w:ins w:id="41" w:author="Royer, Veronique" w:date="2015-07-06T10:45:00Z">
        <w:r w:rsidR="00570E56" w:rsidRPr="00F44A2B">
          <w:rPr>
            <w:lang w:val="fr-CH"/>
          </w:rPr>
          <w:t>-1</w:t>
        </w:r>
      </w:ins>
      <w:r w:rsidRPr="00F44A2B">
        <w:rPr>
          <w:lang w:val="fr-CH"/>
        </w:rPr>
        <w:t>.</w:t>
      </w:r>
      <w:r w:rsidRPr="00F44A2B">
        <w:rPr>
          <w:sz w:val="16"/>
          <w:szCs w:val="16"/>
          <w:lang w:val="fr-CH"/>
        </w:rPr>
        <w:t>     (CMR-</w:t>
      </w:r>
      <w:del w:id="42" w:author="Royer, Veronique" w:date="2015-07-06T10:45:00Z">
        <w:r w:rsidRPr="00F44A2B" w:rsidDel="00570E56">
          <w:rPr>
            <w:sz w:val="16"/>
            <w:szCs w:val="16"/>
            <w:lang w:val="fr-CH"/>
          </w:rPr>
          <w:delText>03</w:delText>
        </w:r>
      </w:del>
      <w:ins w:id="43" w:author="Royer, Veronique" w:date="2015-07-06T10:45:00Z">
        <w:r w:rsidR="00570E56" w:rsidRPr="00F44A2B">
          <w:rPr>
            <w:sz w:val="16"/>
            <w:szCs w:val="16"/>
            <w:lang w:val="fr-CH"/>
          </w:rPr>
          <w:t>15</w:t>
        </w:r>
      </w:ins>
      <w:r w:rsidRPr="00F44A2B">
        <w:rPr>
          <w:sz w:val="16"/>
          <w:szCs w:val="16"/>
          <w:lang w:val="fr-CH"/>
        </w:rPr>
        <w:t>)</w:t>
      </w:r>
    </w:p>
    <w:p w:rsidR="002C2CA3" w:rsidRPr="00F44A2B" w:rsidRDefault="002C2CA3" w:rsidP="008B5428">
      <w:pPr>
        <w:pStyle w:val="Reasons"/>
        <w:rPr>
          <w:lang w:val="fr-CH"/>
        </w:rPr>
      </w:pPr>
    </w:p>
    <w:p w:rsidR="00660663" w:rsidRPr="00F44A2B" w:rsidRDefault="00660663" w:rsidP="008B5428">
      <w:pPr>
        <w:pStyle w:val="Section2"/>
        <w:jc w:val="left"/>
        <w:rPr>
          <w:lang w:val="fr-CH"/>
        </w:rPr>
      </w:pPr>
      <w:r w:rsidRPr="00F44A2B">
        <w:rPr>
          <w:rStyle w:val="Artdef"/>
          <w:i w:val="0"/>
          <w:iCs/>
          <w:lang w:val="fr-CH"/>
        </w:rPr>
        <w:t>52.216</w:t>
      </w:r>
      <w:r w:rsidRPr="00F44A2B">
        <w:rPr>
          <w:lang w:val="fr-CH"/>
        </w:rPr>
        <w:tab/>
        <w:t>C – Bandes comprises entre 4</w:t>
      </w:r>
      <w:r w:rsidRPr="00F44A2B">
        <w:rPr>
          <w:sz w:val="12"/>
          <w:lang w:val="fr-CH"/>
        </w:rPr>
        <w:t> </w:t>
      </w:r>
      <w:r w:rsidRPr="00F44A2B">
        <w:rPr>
          <w:lang w:val="fr-CH"/>
        </w:rPr>
        <w:t>000 kHz et 27</w:t>
      </w:r>
      <w:r w:rsidRPr="00F44A2B">
        <w:rPr>
          <w:sz w:val="12"/>
          <w:lang w:val="fr-CH"/>
        </w:rPr>
        <w:t> </w:t>
      </w:r>
      <w:r w:rsidRPr="00F44A2B">
        <w:rPr>
          <w:lang w:val="fr-CH"/>
        </w:rPr>
        <w:t>500 kHz</w:t>
      </w:r>
    </w:p>
    <w:p w:rsidR="00660663" w:rsidRPr="00F44A2B" w:rsidRDefault="00660663" w:rsidP="008B5428">
      <w:pPr>
        <w:pStyle w:val="Section3"/>
        <w:rPr>
          <w:color w:val="000000"/>
          <w:lang w:val="fr-CH"/>
        </w:rPr>
      </w:pPr>
      <w:r w:rsidRPr="00F44A2B">
        <w:rPr>
          <w:color w:val="000000"/>
          <w:lang w:val="fr-CH"/>
        </w:rPr>
        <w:t>C3</w:t>
      </w:r>
      <w:r w:rsidRPr="00F44A2B">
        <w:rPr>
          <w:i/>
          <w:color w:val="000000"/>
          <w:lang w:val="fr-CH"/>
        </w:rPr>
        <w:t xml:space="preserve"> – </w:t>
      </w:r>
      <w:r w:rsidRPr="00F44A2B">
        <w:rPr>
          <w:color w:val="000000"/>
          <w:lang w:val="fr-CH"/>
        </w:rPr>
        <w:t>Trafic</w:t>
      </w:r>
    </w:p>
    <w:p w:rsidR="002C2CA3" w:rsidRPr="00F44A2B" w:rsidRDefault="00660663" w:rsidP="008B5428">
      <w:pPr>
        <w:pStyle w:val="Proposal"/>
        <w:rPr>
          <w:lang w:val="fr-CH"/>
        </w:rPr>
      </w:pPr>
      <w:r w:rsidRPr="00F44A2B">
        <w:rPr>
          <w:lang w:val="fr-CH"/>
        </w:rPr>
        <w:t>MOD</w:t>
      </w:r>
      <w:r w:rsidRPr="00F44A2B">
        <w:rPr>
          <w:lang w:val="fr-CH"/>
        </w:rPr>
        <w:tab/>
        <w:t>EUR/9A19/7</w:t>
      </w:r>
    </w:p>
    <w:p w:rsidR="00660663" w:rsidRPr="00F44A2B" w:rsidRDefault="00660663" w:rsidP="008B5428">
      <w:pPr>
        <w:rPr>
          <w:lang w:val="fr-CH"/>
        </w:rPr>
      </w:pPr>
      <w:r w:rsidRPr="00F44A2B">
        <w:rPr>
          <w:rStyle w:val="Artdef"/>
          <w:lang w:val="fr-CH"/>
        </w:rPr>
        <w:t>52.229</w:t>
      </w:r>
      <w:r w:rsidRPr="00F44A2B">
        <w:rPr>
          <w:lang w:val="fr-CH"/>
        </w:rPr>
        <w:tab/>
      </w:r>
      <w:r w:rsidRPr="00F44A2B">
        <w:rPr>
          <w:lang w:val="fr-CH"/>
        </w:rPr>
        <w:tab/>
        <w:t>4)</w:t>
      </w:r>
      <w:r w:rsidRPr="00F44A2B">
        <w:rPr>
          <w:lang w:val="fr-CH"/>
        </w:rPr>
        <w:tab/>
        <w:t>Les émetteurs utilisés pour la radiotéléphonie dans les bandes comprises entre 4 000 kHz et 27 500 kHz doivent être conformes aux caractéristiques techniques spécifiées dans la Recommandation UIT-R M.1173</w:t>
      </w:r>
      <w:ins w:id="44" w:author="Royer, Veronique" w:date="2015-07-06T10:45:00Z">
        <w:r w:rsidR="00570E56" w:rsidRPr="00F44A2B">
          <w:rPr>
            <w:lang w:val="fr-CH"/>
          </w:rPr>
          <w:t>-1</w:t>
        </w:r>
      </w:ins>
      <w:r w:rsidRPr="00F44A2B">
        <w:rPr>
          <w:lang w:val="fr-CH"/>
        </w:rPr>
        <w:t>.</w:t>
      </w:r>
      <w:r w:rsidRPr="00F44A2B">
        <w:rPr>
          <w:sz w:val="16"/>
          <w:szCs w:val="16"/>
          <w:lang w:val="fr-CH"/>
        </w:rPr>
        <w:t>     (CMR-</w:t>
      </w:r>
      <w:del w:id="45" w:author="Royer, Veronique" w:date="2015-07-06T10:45:00Z">
        <w:r w:rsidRPr="00F44A2B" w:rsidDel="00570E56">
          <w:rPr>
            <w:sz w:val="16"/>
            <w:szCs w:val="16"/>
            <w:lang w:val="fr-CH"/>
          </w:rPr>
          <w:delText>03</w:delText>
        </w:r>
      </w:del>
      <w:ins w:id="46" w:author="Royer, Veronique" w:date="2015-07-06T10:45:00Z">
        <w:r w:rsidR="00570E56" w:rsidRPr="00F44A2B">
          <w:rPr>
            <w:sz w:val="16"/>
            <w:szCs w:val="16"/>
            <w:lang w:val="fr-CH"/>
          </w:rPr>
          <w:t>15</w:t>
        </w:r>
      </w:ins>
      <w:r w:rsidRPr="00F44A2B">
        <w:rPr>
          <w:sz w:val="16"/>
          <w:szCs w:val="16"/>
          <w:lang w:val="fr-CH"/>
        </w:rPr>
        <w:t>)</w:t>
      </w:r>
    </w:p>
    <w:p w:rsidR="002C2CA3" w:rsidRPr="00F44A2B" w:rsidRDefault="002C2CA3" w:rsidP="008B5428">
      <w:pPr>
        <w:pStyle w:val="Reasons"/>
        <w:rPr>
          <w:lang w:val="fr-CH"/>
        </w:rPr>
      </w:pPr>
    </w:p>
    <w:p w:rsidR="00660663" w:rsidRPr="00F44A2B" w:rsidRDefault="00660663" w:rsidP="008B5428">
      <w:pPr>
        <w:pStyle w:val="AppendixNo"/>
        <w:rPr>
          <w:lang w:val="fr-CH"/>
        </w:rPr>
      </w:pPr>
      <w:r w:rsidRPr="00F44A2B">
        <w:rPr>
          <w:lang w:val="fr-CH"/>
        </w:rPr>
        <w:lastRenderedPageBreak/>
        <w:t xml:space="preserve">APPENDICE </w:t>
      </w:r>
      <w:r w:rsidRPr="00F44A2B">
        <w:rPr>
          <w:rStyle w:val="href"/>
          <w:lang w:val="fr-CH"/>
        </w:rPr>
        <w:t>17</w:t>
      </w:r>
      <w:r w:rsidRPr="00F44A2B">
        <w:rPr>
          <w:lang w:val="fr-CH"/>
        </w:rPr>
        <w:t xml:space="preserve"> (RÉV.CMR-12)</w:t>
      </w:r>
    </w:p>
    <w:p w:rsidR="00660663" w:rsidRPr="00F44A2B" w:rsidRDefault="00660663" w:rsidP="008B5428">
      <w:pPr>
        <w:pStyle w:val="Appendixtitle"/>
        <w:rPr>
          <w:lang w:val="fr-CH"/>
        </w:rPr>
      </w:pPr>
      <w:r w:rsidRPr="00F44A2B">
        <w:rPr>
          <w:lang w:val="fr-CH"/>
        </w:rPr>
        <w:t>Fréquences et disposition des voies à utiliser dans les bandes d'ondes décamétriques pour le service mobile maritime</w:t>
      </w:r>
    </w:p>
    <w:p w:rsidR="00660663" w:rsidRPr="00F44A2B" w:rsidRDefault="00660663" w:rsidP="008B5428">
      <w:pPr>
        <w:pStyle w:val="AnnexNo"/>
        <w:rPr>
          <w:lang w:val="fr-CH"/>
        </w:rPr>
      </w:pPr>
      <w:r w:rsidRPr="00F44A2B">
        <w:rPr>
          <w:lang w:val="fr-CH"/>
        </w:rPr>
        <w:t>Annexe 1</w:t>
      </w:r>
      <w:r w:rsidR="00570E56" w:rsidRPr="00F44A2B">
        <w:rPr>
          <w:lang w:val="fr-CH"/>
        </w:rPr>
        <w:t>*</w:t>
      </w:r>
      <w:r w:rsidRPr="00F44A2B">
        <w:rPr>
          <w:sz w:val="16"/>
          <w:szCs w:val="16"/>
          <w:lang w:val="fr-CH"/>
        </w:rPr>
        <w:t>     (CMR</w:t>
      </w:r>
      <w:r w:rsidRPr="00F44A2B">
        <w:rPr>
          <w:sz w:val="16"/>
          <w:szCs w:val="16"/>
          <w:lang w:val="fr-CH"/>
        </w:rPr>
        <w:noBreakHyphen/>
        <w:t>12)</w:t>
      </w:r>
    </w:p>
    <w:p w:rsidR="00660663" w:rsidRPr="00F44A2B" w:rsidRDefault="00660663" w:rsidP="008B5428">
      <w:pPr>
        <w:pStyle w:val="Annextitle"/>
        <w:rPr>
          <w:lang w:val="fr-CH"/>
        </w:rPr>
      </w:pPr>
      <w:r w:rsidRPr="00F44A2B">
        <w:rPr>
          <w:lang w:val="fr-CH"/>
        </w:rPr>
        <w:t xml:space="preserve">Fréquences et disposition des voies à utiliser dans les bandes d'ondes décamétriques pour le service mobile maritime, en vigueur </w:t>
      </w:r>
      <w:r w:rsidRPr="00F44A2B">
        <w:rPr>
          <w:lang w:val="fr-CH"/>
        </w:rPr>
        <w:br/>
        <w:t>jusqu'au 31 décembre 2016</w:t>
      </w:r>
      <w:r w:rsidRPr="00137204">
        <w:rPr>
          <w:rFonts w:ascii="Times New Roman"/>
          <w:b w:val="0"/>
          <w:bCs/>
          <w:sz w:val="16"/>
          <w:szCs w:val="16"/>
          <w:lang w:val="fr-CH"/>
        </w:rPr>
        <w:t>     </w:t>
      </w:r>
      <w:r w:rsidRPr="00137204">
        <w:rPr>
          <w:rFonts w:ascii="Times New Roman"/>
          <w:b w:val="0"/>
          <w:bCs/>
          <w:sz w:val="16"/>
          <w:szCs w:val="16"/>
          <w:lang w:val="fr-CH"/>
        </w:rPr>
        <w:t>(CMR</w:t>
      </w:r>
      <w:r w:rsidRPr="00137204">
        <w:rPr>
          <w:rFonts w:ascii="Times New Roman"/>
          <w:b w:val="0"/>
          <w:bCs/>
          <w:sz w:val="16"/>
          <w:szCs w:val="16"/>
          <w:lang w:val="fr-CH"/>
        </w:rPr>
        <w:noBreakHyphen/>
        <w:t>12)</w:t>
      </w:r>
    </w:p>
    <w:p w:rsidR="00660663" w:rsidRPr="00F44A2B" w:rsidRDefault="00660663" w:rsidP="008B5428">
      <w:pPr>
        <w:pStyle w:val="Part1"/>
        <w:rPr>
          <w:lang w:val="fr-CH"/>
        </w:rPr>
      </w:pPr>
      <w:r w:rsidRPr="00F44A2B">
        <w:rPr>
          <w:lang w:val="fr-CH"/>
        </w:rPr>
        <w:t>PARTIE B  –  Dispositions des voies</w:t>
      </w:r>
      <w:r w:rsidRPr="00137204">
        <w:rPr>
          <w:sz w:val="16"/>
          <w:szCs w:val="16"/>
          <w:lang w:val="fr-CH"/>
        </w:rPr>
        <w:t xml:space="preserve">     </w:t>
      </w:r>
      <w:r w:rsidRPr="00137204">
        <w:rPr>
          <w:b w:val="0"/>
          <w:bCs/>
          <w:sz w:val="16"/>
          <w:szCs w:val="16"/>
          <w:lang w:val="fr-CH"/>
        </w:rPr>
        <w:t>(CMR-07)</w:t>
      </w:r>
    </w:p>
    <w:p w:rsidR="002C2CA3" w:rsidRPr="00F44A2B" w:rsidRDefault="00660663" w:rsidP="008B5428">
      <w:pPr>
        <w:pStyle w:val="Proposal"/>
        <w:rPr>
          <w:lang w:val="fr-CH"/>
        </w:rPr>
      </w:pPr>
      <w:r w:rsidRPr="00F44A2B">
        <w:rPr>
          <w:lang w:val="fr-CH"/>
        </w:rPr>
        <w:t>MOD</w:t>
      </w:r>
      <w:r w:rsidRPr="00F44A2B">
        <w:rPr>
          <w:lang w:val="fr-CH"/>
        </w:rPr>
        <w:tab/>
        <w:t>EUR/9A19/8</w:t>
      </w:r>
    </w:p>
    <w:p w:rsidR="00660663" w:rsidRPr="00F44A2B" w:rsidRDefault="00660663" w:rsidP="008B5428">
      <w:pPr>
        <w:pStyle w:val="Section1"/>
        <w:rPr>
          <w:lang w:val="fr-CH"/>
        </w:rPr>
      </w:pPr>
      <w:r w:rsidRPr="00F44A2B">
        <w:rPr>
          <w:lang w:val="fr-CH"/>
        </w:rPr>
        <w:t>Section I – Radiotéléphonie</w:t>
      </w:r>
    </w:p>
    <w:p w:rsidR="00660663" w:rsidRPr="00F44A2B" w:rsidRDefault="00660663">
      <w:pPr>
        <w:rPr>
          <w:lang w:val="fr-CH"/>
        </w:rPr>
      </w:pPr>
      <w:r w:rsidRPr="00F44A2B">
        <w:rPr>
          <w:lang w:val="fr-CH"/>
        </w:rPr>
        <w:t>2</w:t>
      </w:r>
      <w:r w:rsidRPr="00F44A2B">
        <w:rPr>
          <w:lang w:val="fr-CH"/>
        </w:rPr>
        <w:tab/>
        <w:t xml:space="preserve">Les caractéristiques techniques des émetteurs à bande latérale unique sont spécifiées </w:t>
      </w:r>
      <w:del w:id="47" w:author="Royer, Veronique" w:date="2015-07-06T10:47:00Z">
        <w:r w:rsidRPr="00F44A2B" w:rsidDel="00570E56">
          <w:rPr>
            <w:lang w:val="fr-CH"/>
          </w:rPr>
          <w:delText xml:space="preserve">à </w:delText>
        </w:r>
      </w:del>
      <w:ins w:id="48" w:author="Royer, Veronique" w:date="2015-07-06T10:47:00Z">
        <w:r w:rsidR="00570E56" w:rsidRPr="00F44A2B">
          <w:rPr>
            <w:lang w:val="fr-CH"/>
          </w:rPr>
          <w:t xml:space="preserve">dans la version la plus récente de </w:t>
        </w:r>
      </w:ins>
      <w:r w:rsidRPr="00F44A2B">
        <w:rPr>
          <w:lang w:val="fr-CH"/>
        </w:rPr>
        <w:t>la Recommandation UIT</w:t>
      </w:r>
      <w:r w:rsidRPr="00F44A2B">
        <w:rPr>
          <w:lang w:val="fr-CH"/>
        </w:rPr>
        <w:noBreakHyphen/>
        <w:t>R M.1173.</w:t>
      </w:r>
    </w:p>
    <w:p w:rsidR="00570E56" w:rsidRPr="00F44A2B" w:rsidRDefault="00570E56" w:rsidP="008B5428">
      <w:pPr>
        <w:rPr>
          <w:lang w:val="fr-CH"/>
        </w:rPr>
      </w:pPr>
      <w:r w:rsidRPr="00F44A2B">
        <w:rPr>
          <w:lang w:val="fr-CH"/>
        </w:rPr>
        <w:t>...</w:t>
      </w:r>
    </w:p>
    <w:p w:rsidR="00660663" w:rsidRPr="00F44A2B" w:rsidRDefault="00660663" w:rsidP="008B5428">
      <w:pPr>
        <w:rPr>
          <w:lang w:val="fr-CH"/>
        </w:rPr>
      </w:pPr>
      <w:r w:rsidRPr="00F44A2B">
        <w:rPr>
          <w:lang w:val="fr-CH"/>
        </w:rPr>
        <w:t>6</w:t>
      </w:r>
      <w:r w:rsidRPr="00F44A2B">
        <w:rPr>
          <w:lang w:val="fr-CH"/>
        </w:rPr>
        <w:tab/>
      </w:r>
      <w:r w:rsidRPr="00F44A2B">
        <w:rPr>
          <w:i/>
          <w:lang w:val="fr-CH"/>
        </w:rPr>
        <w:t>a)</w:t>
      </w:r>
      <w:r w:rsidRPr="00F44A2B">
        <w:rPr>
          <w:lang w:val="fr-CH"/>
        </w:rPr>
        <w:tab/>
        <w:t>Les stations radiotéléphoniques du service mobile maritime qui utilisent des émissions à bande latérale unique dans les bandes comprises entre 4 000 et 27 500 kHz attribuées en exclusivité à ce service doivent fonctionner uniquement sur les fréquences porteuses spécifiées dans les Sous-sections A et B, et, dans le cas de la radiotéléphonie analogique, doivent être conformes aux caractéristiques techniques spécifiées dans la Recommandation UIT</w:t>
      </w:r>
      <w:r w:rsidRPr="00F44A2B">
        <w:rPr>
          <w:lang w:val="fr-CH"/>
        </w:rPr>
        <w:noBreakHyphen/>
        <w:t>R M.1173</w:t>
      </w:r>
      <w:ins w:id="49" w:author="Royer, Veronique" w:date="2015-07-06T10:48:00Z">
        <w:r w:rsidR="00570E56" w:rsidRPr="00F44A2B">
          <w:rPr>
            <w:lang w:val="fr-CH"/>
          </w:rPr>
          <w:t>-1</w:t>
        </w:r>
      </w:ins>
      <w:r w:rsidRPr="00F44A2B">
        <w:rPr>
          <w:lang w:val="fr-CH"/>
        </w:rPr>
        <w:t>.</w:t>
      </w:r>
    </w:p>
    <w:p w:rsidR="00660663" w:rsidRPr="00F44A2B" w:rsidRDefault="00660663" w:rsidP="008B5428">
      <w:pPr>
        <w:rPr>
          <w:lang w:val="fr-CH"/>
        </w:rPr>
      </w:pPr>
      <w:r w:rsidRPr="00F44A2B">
        <w:rPr>
          <w:lang w:val="fr-CH"/>
        </w:rPr>
        <w:tab/>
      </w:r>
      <w:r w:rsidRPr="00F44A2B">
        <w:rPr>
          <w:i/>
          <w:lang w:val="fr-CH"/>
        </w:rPr>
        <w:t>b)</w:t>
      </w:r>
      <w:r w:rsidRPr="00F44A2B">
        <w:rPr>
          <w:lang w:val="fr-CH"/>
        </w:rPr>
        <w:tab/>
        <w:t>Les stations de navire qui utilisent des fréquences pour les émissions à bande latérale unique dans la bande 4 000-4 063 kHz et les stations de navire et les stations côtières qui utilisent des fréquences pour les émissions à bande latérale unique dans la bande 8 100-8 195 kHz devraient fonctionner sur les fréquences porteuses spécifiées respectivement dans les Sous</w:t>
      </w:r>
      <w:r w:rsidRPr="00F44A2B">
        <w:rPr>
          <w:lang w:val="fr-CH"/>
        </w:rPr>
        <w:noBreakHyphen/>
        <w:t>sections C-1 et C-2. Dans le cas de la radiotéléphonie analogique, les caractéristiques techniques des équipements doivent être celles qui sont spécifiées dans la Recommandation UIT</w:t>
      </w:r>
      <w:r w:rsidRPr="00F44A2B">
        <w:rPr>
          <w:lang w:val="fr-CH"/>
        </w:rPr>
        <w:noBreakHyphen/>
        <w:t>R M.1173</w:t>
      </w:r>
      <w:ins w:id="50" w:author="Royer, Veronique" w:date="2015-07-06T10:48:00Z">
        <w:r w:rsidR="00570E56" w:rsidRPr="00F44A2B">
          <w:rPr>
            <w:lang w:val="fr-CH"/>
          </w:rPr>
          <w:t>-1</w:t>
        </w:r>
      </w:ins>
      <w:r w:rsidRPr="00F44A2B">
        <w:rPr>
          <w:lang w:val="fr-CH"/>
        </w:rPr>
        <w:t>.</w:t>
      </w:r>
    </w:p>
    <w:p w:rsidR="00D95FAF" w:rsidRDefault="00660663" w:rsidP="008B5428">
      <w:pPr>
        <w:pStyle w:val="Reasons"/>
        <w:rPr>
          <w:lang w:val="fr-CH"/>
        </w:rPr>
      </w:pPr>
      <w:r w:rsidRPr="00F44A2B">
        <w:rPr>
          <w:b/>
          <w:lang w:val="fr-CH"/>
        </w:rPr>
        <w:t>Motifs:</w:t>
      </w:r>
      <w:r w:rsidRPr="00F44A2B">
        <w:rPr>
          <w:lang w:val="fr-CH"/>
        </w:rPr>
        <w:tab/>
      </w:r>
      <w:r w:rsidR="007A1D1D" w:rsidRPr="00F44A2B">
        <w:rPr>
          <w:lang w:val="fr-CH"/>
        </w:rPr>
        <w:t xml:space="preserve">Modification </w:t>
      </w:r>
      <w:r w:rsidR="00D95FAF">
        <w:rPr>
          <w:lang w:val="fr-CH"/>
        </w:rPr>
        <w:t>pour renvoyer à la version mise à jour de la Recommandation UIT-R M.1173 incorporée par référence (numéro 52.181, numéro 52.229, paragraphe</w:t>
      </w:r>
      <w:r w:rsidR="004806B9">
        <w:rPr>
          <w:lang w:val="fr-CH"/>
        </w:rPr>
        <w:t>s 6a et 6</w:t>
      </w:r>
      <w:r w:rsidR="00D95FAF">
        <w:rPr>
          <w:lang w:val="fr-CH"/>
        </w:rPr>
        <w:t>b) de la Section 1 de l</w:t>
      </w:r>
      <w:r w:rsidR="004806B9">
        <w:rPr>
          <w:lang w:val="fr-CH"/>
        </w:rPr>
        <w:t>'</w:t>
      </w:r>
      <w:r w:rsidR="00D95FAF">
        <w:rPr>
          <w:lang w:val="fr-CH"/>
        </w:rPr>
        <w:t>Annexe 1 de l</w:t>
      </w:r>
      <w:r w:rsidR="004806B9">
        <w:rPr>
          <w:lang w:val="fr-CH"/>
        </w:rPr>
        <w:t>'</w:t>
      </w:r>
      <w:r w:rsidR="00D95FAF">
        <w:rPr>
          <w:lang w:val="fr-CH"/>
        </w:rPr>
        <w:t>Appendice 17). Etant donné que la référence figurant au paragraphe 2 de la Section 1 de l</w:t>
      </w:r>
      <w:r w:rsidR="004806B9">
        <w:rPr>
          <w:lang w:val="fr-CH"/>
        </w:rPr>
        <w:t>'</w:t>
      </w:r>
      <w:r w:rsidR="00D95FAF">
        <w:rPr>
          <w:lang w:val="fr-CH"/>
        </w:rPr>
        <w:t>Annexe 1 de l</w:t>
      </w:r>
      <w:r w:rsidR="004806B9">
        <w:rPr>
          <w:lang w:val="fr-CH"/>
        </w:rPr>
        <w:t>'</w:t>
      </w:r>
      <w:r w:rsidR="00D95FAF">
        <w:rPr>
          <w:lang w:val="fr-CH"/>
        </w:rPr>
        <w:t xml:space="preserve">Appendice 17 est considérée comme non obligatoire, </w:t>
      </w:r>
      <w:r w:rsidR="004806B9">
        <w:rPr>
          <w:lang w:val="fr-CH"/>
        </w:rPr>
        <w:t>il n'est pas proposé de la modifier</w:t>
      </w:r>
      <w:r w:rsidR="00684F7A">
        <w:rPr>
          <w:lang w:val="fr-CH"/>
        </w:rPr>
        <w:t>.</w:t>
      </w:r>
    </w:p>
    <w:p w:rsidR="007A1D1D" w:rsidRPr="00F44A2B" w:rsidRDefault="007A1D1D" w:rsidP="008B5428">
      <w:pPr>
        <w:pStyle w:val="Headingi"/>
        <w:keepNext w:val="0"/>
        <w:ind w:left="1134" w:hanging="1134"/>
        <w:rPr>
          <w:lang w:val="fr-CH"/>
        </w:rPr>
      </w:pPr>
      <w:r w:rsidRPr="00F44A2B">
        <w:rPr>
          <w:rFonts w:ascii="Times New Roman" w:hAnsi="Times New Roman"/>
          <w:lang w:val="fr-CH"/>
        </w:rPr>
        <w:t>1.6</w:t>
      </w:r>
      <w:r w:rsidR="00B80E9F">
        <w:rPr>
          <w:rFonts w:ascii="Times New Roman" w:hAnsi="Times New Roman"/>
          <w:lang w:val="fr-CH"/>
        </w:rPr>
        <w:tab/>
        <w:t xml:space="preserve">Proposition(s) européenne(s) concernant </w:t>
      </w:r>
      <w:r w:rsidRPr="00F44A2B">
        <w:rPr>
          <w:rFonts w:ascii="Times New Roman" w:hAnsi="Times New Roman"/>
          <w:lang w:val="fr-CH"/>
        </w:rPr>
        <w:t>la Recommandation UIT-R BO.1443</w:t>
      </w:r>
    </w:p>
    <w:p w:rsidR="00660663" w:rsidRPr="00F44A2B" w:rsidRDefault="00660663" w:rsidP="008B5428">
      <w:pPr>
        <w:pStyle w:val="ArtNo"/>
        <w:rPr>
          <w:lang w:val="fr-CH"/>
        </w:rPr>
      </w:pPr>
      <w:r w:rsidRPr="00F44A2B">
        <w:rPr>
          <w:lang w:val="fr-CH"/>
        </w:rPr>
        <w:t xml:space="preserve">ARTICLE </w:t>
      </w:r>
      <w:r w:rsidRPr="00F44A2B">
        <w:rPr>
          <w:rStyle w:val="href"/>
          <w:color w:val="000000"/>
          <w:lang w:val="fr-CH"/>
        </w:rPr>
        <w:t>22</w:t>
      </w:r>
    </w:p>
    <w:p w:rsidR="00660663" w:rsidRPr="00F44A2B" w:rsidRDefault="00660663" w:rsidP="008B5428">
      <w:pPr>
        <w:pStyle w:val="Arttitle"/>
        <w:rPr>
          <w:lang w:val="fr-CH"/>
        </w:rPr>
      </w:pPr>
      <w:r w:rsidRPr="00F44A2B">
        <w:rPr>
          <w:lang w:val="fr-CH"/>
        </w:rPr>
        <w:t>Services spatiaux</w:t>
      </w:r>
      <w:r w:rsidRPr="00F44A2B">
        <w:rPr>
          <w:rStyle w:val="FootnoteReference"/>
          <w:lang w:val="fr-CH"/>
        </w:rPr>
        <w:t>1</w:t>
      </w:r>
    </w:p>
    <w:p w:rsidR="00660663" w:rsidRPr="00F44A2B" w:rsidRDefault="00660663" w:rsidP="008B5428">
      <w:pPr>
        <w:pStyle w:val="Section1"/>
        <w:rPr>
          <w:lang w:val="fr-CH"/>
        </w:rPr>
      </w:pPr>
      <w:r w:rsidRPr="00F44A2B">
        <w:rPr>
          <w:lang w:val="fr-CH"/>
        </w:rPr>
        <w:t>Section II – Contrôle des brouillages causés aux systèmes à satellites géostationnaires</w:t>
      </w:r>
    </w:p>
    <w:p w:rsidR="002C2CA3" w:rsidRPr="00F44A2B" w:rsidRDefault="00660663" w:rsidP="008B5428">
      <w:pPr>
        <w:pStyle w:val="Proposal"/>
        <w:rPr>
          <w:lang w:val="fr-CH"/>
        </w:rPr>
      </w:pPr>
      <w:r w:rsidRPr="00F44A2B">
        <w:rPr>
          <w:lang w:val="fr-CH"/>
        </w:rPr>
        <w:lastRenderedPageBreak/>
        <w:t>MOD</w:t>
      </w:r>
      <w:r w:rsidRPr="00F44A2B">
        <w:rPr>
          <w:lang w:val="fr-CH"/>
        </w:rPr>
        <w:tab/>
        <w:t>EUR/9A19/9</w:t>
      </w:r>
    </w:p>
    <w:p w:rsidR="00660663" w:rsidRPr="00F44A2B" w:rsidRDefault="00660663">
      <w:pPr>
        <w:pStyle w:val="TableNo"/>
        <w:spacing w:before="0"/>
        <w:rPr>
          <w:i/>
          <w:color w:val="000000"/>
          <w:lang w:val="fr-CH"/>
        </w:rPr>
      </w:pPr>
      <w:r w:rsidRPr="00F44A2B">
        <w:rPr>
          <w:color w:val="000000"/>
          <w:lang w:val="fr-CH"/>
        </w:rPr>
        <w:t xml:space="preserve">TABLEAU  </w:t>
      </w:r>
      <w:r w:rsidRPr="00F44A2B">
        <w:rPr>
          <w:b/>
          <w:bCs/>
          <w:color w:val="000000"/>
          <w:lang w:val="fr-CH"/>
        </w:rPr>
        <w:t>22-1D</w:t>
      </w:r>
      <w:r w:rsidRPr="00F44A2B">
        <w:rPr>
          <w:color w:val="000000"/>
          <w:lang w:val="fr-CH"/>
        </w:rPr>
        <w:t>     </w:t>
      </w:r>
      <w:r w:rsidRPr="00F44A2B">
        <w:rPr>
          <w:color w:val="000000"/>
          <w:sz w:val="16"/>
          <w:lang w:val="fr-CH"/>
        </w:rPr>
        <w:t>(R</w:t>
      </w:r>
      <w:r w:rsidRPr="00F44A2B">
        <w:rPr>
          <w:caps w:val="0"/>
          <w:color w:val="000000"/>
          <w:sz w:val="16"/>
          <w:lang w:val="fr-CH"/>
        </w:rPr>
        <w:t>év</w:t>
      </w:r>
      <w:r w:rsidRPr="00F44A2B">
        <w:rPr>
          <w:color w:val="000000"/>
          <w:sz w:val="16"/>
          <w:lang w:val="fr-CH"/>
        </w:rPr>
        <w:t>.CMR</w:t>
      </w:r>
      <w:r w:rsidRPr="00F44A2B">
        <w:rPr>
          <w:color w:val="000000"/>
          <w:sz w:val="16"/>
          <w:lang w:val="fr-CH"/>
        </w:rPr>
        <w:noBreakHyphen/>
      </w:r>
      <w:del w:id="51" w:author="Royer, Veronique" w:date="2015-07-06T10:50:00Z">
        <w:r w:rsidRPr="00F44A2B" w:rsidDel="007A1D1D">
          <w:rPr>
            <w:color w:val="000000"/>
            <w:sz w:val="16"/>
            <w:lang w:val="fr-CH"/>
          </w:rPr>
          <w:delText>07</w:delText>
        </w:r>
      </w:del>
      <w:ins w:id="52" w:author="Royer, Veronique" w:date="2015-07-06T10:50:00Z">
        <w:r w:rsidR="007A1D1D" w:rsidRPr="00F44A2B">
          <w:rPr>
            <w:color w:val="000000"/>
            <w:sz w:val="16"/>
            <w:lang w:val="fr-CH"/>
          </w:rPr>
          <w:t>15</w:t>
        </w:r>
      </w:ins>
      <w:r w:rsidRPr="00F44A2B">
        <w:rPr>
          <w:color w:val="000000"/>
          <w:sz w:val="16"/>
          <w:lang w:val="fr-CH"/>
        </w:rPr>
        <w:t>)</w:t>
      </w:r>
    </w:p>
    <w:p w:rsidR="00660663" w:rsidRPr="00F44A2B" w:rsidRDefault="00660663" w:rsidP="008B5428">
      <w:pPr>
        <w:pStyle w:val="Tabletitle"/>
        <w:spacing w:after="60"/>
        <w:rPr>
          <w:b w:val="0"/>
          <w:bCs/>
          <w:color w:val="000000"/>
          <w:position w:val="6"/>
          <w:sz w:val="16"/>
          <w:lang w:val="fr-CH"/>
        </w:rPr>
      </w:pPr>
      <w:r w:rsidRPr="00F44A2B">
        <w:rPr>
          <w:color w:val="000000"/>
          <w:lang w:val="fr-CH"/>
        </w:rPr>
        <w:t>Limites de l'epfd</w:t>
      </w:r>
      <w:r w:rsidRPr="00F44A2B">
        <w:rPr>
          <w:b w:val="0"/>
          <w:bCs/>
          <w:color w:val="000000"/>
          <w:position w:val="-4"/>
          <w:sz w:val="16"/>
          <w:lang w:val="fr-CH"/>
        </w:rPr>
        <w:sym w:font="Symbol" w:char="00AF"/>
      </w:r>
      <w:r w:rsidRPr="00F44A2B">
        <w:rPr>
          <w:color w:val="000000"/>
          <w:lang w:val="fr-CH"/>
        </w:rPr>
        <w:t xml:space="preserve"> rayonnée par des systèmes à satellites non géostationnaires du service fixe par satellite</w:t>
      </w:r>
      <w:r w:rsidRPr="00F44A2B">
        <w:rPr>
          <w:color w:val="000000"/>
          <w:lang w:val="fr-CH"/>
        </w:rPr>
        <w:br/>
        <w:t>dans certaines bandes de fréquences vers les antennes du service de radiodiffusion par satellite de 30 cm,</w:t>
      </w:r>
      <w:r w:rsidRPr="00F44A2B">
        <w:rPr>
          <w:color w:val="000000"/>
          <w:lang w:val="fr-CH"/>
        </w:rPr>
        <w:br/>
        <w:t>45 cm, 60 cm, 90 cm, 120 cm, 180 cm, 240 cm et 300 cm</w:t>
      </w:r>
      <w:r w:rsidRPr="00F44A2B">
        <w:rPr>
          <w:rStyle w:val="FootnoteReference"/>
          <w:lang w:val="fr-CH"/>
        </w:rPr>
        <w:t xml:space="preserve">6, 9, 10, 11 </w:t>
      </w:r>
    </w:p>
    <w:tbl>
      <w:tblPr>
        <w:tblW w:w="96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15"/>
        <w:gridCol w:w="1421"/>
        <w:gridCol w:w="7"/>
        <w:gridCol w:w="2827"/>
        <w:gridCol w:w="1419"/>
        <w:gridCol w:w="9"/>
        <w:gridCol w:w="2548"/>
      </w:tblGrid>
      <w:tr w:rsidR="00660663" w:rsidRPr="00F44A2B" w:rsidTr="00660663">
        <w:trPr>
          <w:jc w:val="center"/>
        </w:trPr>
        <w:tc>
          <w:tcPr>
            <w:tcW w:w="1415" w:type="dxa"/>
            <w:tcBorders>
              <w:top w:val="single" w:sz="6" w:space="0" w:color="auto"/>
              <w:left w:val="single" w:sz="6" w:space="0" w:color="auto"/>
              <w:bottom w:val="single" w:sz="6" w:space="0" w:color="auto"/>
              <w:right w:val="single" w:sz="6" w:space="0" w:color="auto"/>
            </w:tcBorders>
            <w:vAlign w:val="center"/>
          </w:tcPr>
          <w:p w:rsidR="00660663" w:rsidRPr="00F44A2B" w:rsidRDefault="00660663" w:rsidP="008B5428">
            <w:pPr>
              <w:pStyle w:val="Tablehead"/>
              <w:rPr>
                <w:color w:val="000000"/>
                <w:lang w:val="fr-CH"/>
              </w:rPr>
            </w:pPr>
            <w:r w:rsidRPr="00F44A2B">
              <w:rPr>
                <w:color w:val="000000"/>
                <w:lang w:val="fr-CH"/>
              </w:rPr>
              <w:t>Bande de fréquences</w:t>
            </w:r>
            <w:r w:rsidRPr="00F44A2B">
              <w:rPr>
                <w:color w:val="000000"/>
                <w:lang w:val="fr-CH"/>
              </w:rPr>
              <w:br/>
              <w:t>(GHz)</w:t>
            </w:r>
          </w:p>
        </w:tc>
        <w:tc>
          <w:tcPr>
            <w:tcW w:w="1421" w:type="dxa"/>
            <w:tcBorders>
              <w:top w:val="single" w:sz="6" w:space="0" w:color="auto"/>
              <w:left w:val="single" w:sz="6" w:space="0" w:color="auto"/>
              <w:bottom w:val="single" w:sz="6" w:space="0" w:color="auto"/>
              <w:right w:val="single" w:sz="6" w:space="0" w:color="auto"/>
            </w:tcBorders>
            <w:vAlign w:val="center"/>
          </w:tcPr>
          <w:p w:rsidR="00660663" w:rsidRPr="00F44A2B" w:rsidRDefault="00660663" w:rsidP="008B5428">
            <w:pPr>
              <w:pStyle w:val="Tablehead"/>
              <w:rPr>
                <w:bCs/>
                <w:color w:val="000000"/>
                <w:lang w:val="fr-CH"/>
              </w:rPr>
            </w:pPr>
            <w:r w:rsidRPr="00F44A2B">
              <w:rPr>
                <w:bCs/>
                <w:color w:val="000000"/>
                <w:lang w:val="fr-CH"/>
              </w:rPr>
              <w:t>epfd</w:t>
            </w:r>
            <w:r w:rsidRPr="00F44A2B">
              <w:rPr>
                <w:b w:val="0"/>
                <w:color w:val="000000"/>
                <w:position w:val="-6"/>
                <w:sz w:val="16"/>
                <w:lang w:val="fr-CH"/>
              </w:rPr>
              <w:sym w:font="Symbol" w:char="00AF"/>
            </w:r>
            <w:r w:rsidRPr="00F44A2B">
              <w:rPr>
                <w:bCs/>
                <w:color w:val="000000"/>
                <w:lang w:val="fr-CH"/>
              </w:rPr>
              <w:br/>
              <w:t>(dB(W/m</w:t>
            </w:r>
            <w:r w:rsidRPr="00F44A2B">
              <w:rPr>
                <w:bCs/>
                <w:color w:val="000000"/>
                <w:position w:val="6"/>
                <w:sz w:val="16"/>
                <w:lang w:val="fr-CH"/>
              </w:rPr>
              <w:t>2</w:t>
            </w:r>
            <w:r w:rsidRPr="00F44A2B">
              <w:rPr>
                <w:bCs/>
                <w:color w:val="000000"/>
                <w:lang w:val="fr-CH"/>
              </w:rPr>
              <w:t>))</w:t>
            </w:r>
          </w:p>
        </w:tc>
        <w:tc>
          <w:tcPr>
            <w:tcW w:w="2834" w:type="dxa"/>
            <w:gridSpan w:val="2"/>
            <w:tcBorders>
              <w:top w:val="single" w:sz="6" w:space="0" w:color="auto"/>
              <w:left w:val="single" w:sz="6" w:space="0" w:color="auto"/>
              <w:bottom w:val="single" w:sz="6" w:space="0" w:color="auto"/>
              <w:right w:val="single" w:sz="6" w:space="0" w:color="auto"/>
            </w:tcBorders>
            <w:vAlign w:val="center"/>
          </w:tcPr>
          <w:p w:rsidR="00660663" w:rsidRPr="00F44A2B" w:rsidRDefault="00660663" w:rsidP="008B5428">
            <w:pPr>
              <w:pStyle w:val="Tablehead"/>
              <w:rPr>
                <w:color w:val="000000"/>
                <w:lang w:val="fr-CH"/>
              </w:rPr>
            </w:pPr>
            <w:r w:rsidRPr="00F44A2B">
              <w:rPr>
                <w:color w:val="000000"/>
                <w:lang w:val="fr-CH"/>
              </w:rPr>
              <w:t>Pourcentage de temps</w:t>
            </w:r>
            <w:r w:rsidRPr="00F44A2B">
              <w:rPr>
                <w:color w:val="000000"/>
                <w:lang w:val="fr-CH"/>
              </w:rPr>
              <w:br/>
              <w:t xml:space="preserve">pendant lequel </w:t>
            </w:r>
            <w:r w:rsidRPr="00F44A2B">
              <w:rPr>
                <w:color w:val="000000"/>
                <w:lang w:val="fr-CH"/>
              </w:rPr>
              <w:br/>
              <w:t>epfd</w:t>
            </w:r>
            <w:r w:rsidRPr="00F44A2B">
              <w:rPr>
                <w:b w:val="0"/>
                <w:color w:val="000000"/>
                <w:position w:val="-6"/>
                <w:sz w:val="16"/>
                <w:lang w:val="fr-CH"/>
              </w:rPr>
              <w:sym w:font="Symbol" w:char="00AF"/>
            </w:r>
            <w:r w:rsidRPr="00F44A2B">
              <w:rPr>
                <w:color w:val="000000"/>
                <w:lang w:val="fr-CH"/>
              </w:rPr>
              <w:t xml:space="preserve"> ne peut </w:t>
            </w:r>
            <w:r w:rsidRPr="00F44A2B">
              <w:rPr>
                <w:color w:val="000000"/>
                <w:lang w:val="fr-CH"/>
              </w:rPr>
              <w:br/>
              <w:t>pas être dépassée</w:t>
            </w:r>
          </w:p>
        </w:tc>
        <w:tc>
          <w:tcPr>
            <w:tcW w:w="1419" w:type="dxa"/>
            <w:tcBorders>
              <w:top w:val="single" w:sz="6" w:space="0" w:color="auto"/>
              <w:left w:val="single" w:sz="6" w:space="0" w:color="auto"/>
              <w:bottom w:val="single" w:sz="6" w:space="0" w:color="auto"/>
              <w:right w:val="single" w:sz="6" w:space="0" w:color="auto"/>
            </w:tcBorders>
            <w:vAlign w:val="center"/>
          </w:tcPr>
          <w:p w:rsidR="00660663" w:rsidRPr="00F44A2B" w:rsidRDefault="00660663" w:rsidP="008B5428">
            <w:pPr>
              <w:pStyle w:val="Tablehead"/>
              <w:rPr>
                <w:color w:val="000000"/>
                <w:lang w:val="fr-CH"/>
              </w:rPr>
            </w:pPr>
            <w:r w:rsidRPr="00F44A2B">
              <w:rPr>
                <w:color w:val="000000"/>
                <w:lang w:val="fr-CH"/>
              </w:rPr>
              <w:t>Largeur de</w:t>
            </w:r>
            <w:r w:rsidRPr="00F44A2B">
              <w:rPr>
                <w:color w:val="000000"/>
                <w:lang w:val="fr-CH"/>
              </w:rPr>
              <w:br/>
              <w:t>bande de</w:t>
            </w:r>
            <w:r w:rsidRPr="00F44A2B">
              <w:rPr>
                <w:color w:val="000000"/>
                <w:lang w:val="fr-CH"/>
              </w:rPr>
              <w:br/>
              <w:t>référence</w:t>
            </w:r>
            <w:r w:rsidRPr="00F44A2B">
              <w:rPr>
                <w:color w:val="000000"/>
                <w:lang w:val="fr-CH"/>
              </w:rPr>
              <w:br/>
              <w:t>(kHz)</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660663" w:rsidRPr="00F44A2B" w:rsidRDefault="00660663" w:rsidP="008B5428">
            <w:pPr>
              <w:pStyle w:val="Tablehead"/>
              <w:rPr>
                <w:color w:val="000000"/>
                <w:lang w:val="fr-CH"/>
              </w:rPr>
            </w:pPr>
            <w:r w:rsidRPr="00F44A2B">
              <w:rPr>
                <w:color w:val="000000"/>
                <w:lang w:val="fr-CH"/>
              </w:rPr>
              <w:t>Diamètre d'antenne de</w:t>
            </w:r>
            <w:r w:rsidRPr="00F44A2B">
              <w:rPr>
                <w:color w:val="000000"/>
                <w:lang w:val="fr-CH"/>
              </w:rPr>
              <w:br/>
              <w:t>référence et diagramme</w:t>
            </w:r>
            <w:r w:rsidRPr="00F44A2B">
              <w:rPr>
                <w:color w:val="000000"/>
                <w:lang w:val="fr-CH"/>
              </w:rPr>
              <w:br/>
              <w:t>de rayonnement de</w:t>
            </w:r>
            <w:r w:rsidRPr="00F44A2B">
              <w:rPr>
                <w:color w:val="000000"/>
                <w:lang w:val="fr-CH"/>
              </w:rPr>
              <w:br/>
              <w:t>référence</w:t>
            </w:r>
            <w:ins w:id="53" w:author="Arnould, Carine" w:date="2015-06-24T16:28:00Z">
              <w:r w:rsidR="004806B9" w:rsidRPr="004806B9">
                <w:rPr>
                  <w:rStyle w:val="FootnoteReference"/>
                  <w:lang w:val="fr-CH"/>
                  <w:rPrChange w:id="54" w:author="Arnould, Carine" w:date="2015-06-24T16:28:00Z">
                    <w:rPr>
                      <w:lang w:val="en-US"/>
                    </w:rPr>
                  </w:rPrChange>
                </w:rPr>
                <w:t>MOD</w:t>
              </w:r>
            </w:ins>
            <w:r w:rsidR="004806B9" w:rsidRPr="004806B9">
              <w:rPr>
                <w:rStyle w:val="FootnoteReference"/>
                <w:lang w:val="fr-CH"/>
              </w:rPr>
              <w:t>12</w:t>
            </w:r>
            <w:r w:rsidRPr="00F44A2B">
              <w:rPr>
                <w:b w:val="0"/>
                <w:color w:val="000000"/>
                <w:vertAlign w:val="superscript"/>
                <w:lang w:val="fr-CH"/>
              </w:rPr>
              <w:t xml:space="preserve"> </w:t>
            </w:r>
          </w:p>
        </w:tc>
      </w:tr>
      <w:tr w:rsidR="00660663" w:rsidRPr="00F44A2B" w:rsidTr="00660663">
        <w:trPr>
          <w:jc w:val="center"/>
        </w:trPr>
        <w:tc>
          <w:tcPr>
            <w:tcW w:w="1415" w:type="dxa"/>
            <w:tcBorders>
              <w:top w:val="single" w:sz="6" w:space="0" w:color="auto"/>
              <w:left w:val="single" w:sz="6" w:space="0" w:color="auto"/>
              <w:bottom w:val="nil"/>
              <w:right w:val="single" w:sz="6" w:space="0" w:color="auto"/>
            </w:tcBorders>
          </w:tcPr>
          <w:p w:rsidR="00660663" w:rsidRPr="00F44A2B" w:rsidRDefault="00660663" w:rsidP="008B5428">
            <w:pPr>
              <w:pStyle w:val="Tabletext"/>
              <w:rPr>
                <w:lang w:val="fr-CH"/>
              </w:rPr>
            </w:pPr>
            <w:r w:rsidRPr="00F44A2B">
              <w:rPr>
                <w:lang w:val="fr-CH"/>
              </w:rPr>
              <w:t>11,7-12,5 en Région 1;</w:t>
            </w:r>
          </w:p>
          <w:p w:rsidR="00660663" w:rsidRPr="00F44A2B" w:rsidRDefault="00660663" w:rsidP="008B5428">
            <w:pPr>
              <w:pStyle w:val="Tabletext"/>
              <w:rPr>
                <w:lang w:val="fr-CH"/>
              </w:rPr>
            </w:pPr>
            <w:r w:rsidRPr="00F44A2B">
              <w:rPr>
                <w:lang w:val="fr-CH"/>
              </w:rPr>
              <w:t>11,7-12,2 et 12,5-12,75 en Région 3;</w:t>
            </w:r>
          </w:p>
          <w:p w:rsidR="00660663" w:rsidRPr="00F44A2B" w:rsidRDefault="00660663" w:rsidP="008B5428">
            <w:pPr>
              <w:pStyle w:val="Tabletext"/>
              <w:rPr>
                <w:lang w:val="fr-CH"/>
              </w:rPr>
            </w:pPr>
            <w:r w:rsidRPr="00F44A2B">
              <w:rPr>
                <w:lang w:val="fr-CH"/>
              </w:rPr>
              <w:t>12,2-12,7 en Région 2</w:t>
            </w:r>
          </w:p>
        </w:tc>
        <w:tc>
          <w:tcPr>
            <w:tcW w:w="1421" w:type="dxa"/>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tabs>
                <w:tab w:val="clear" w:pos="284"/>
                <w:tab w:val="clear" w:pos="567"/>
                <w:tab w:val="clear" w:pos="851"/>
                <w:tab w:val="clear" w:pos="1134"/>
                <w:tab w:val="decimal" w:pos="709"/>
              </w:tabs>
              <w:rPr>
                <w:lang w:val="fr-CH"/>
              </w:rPr>
            </w:pPr>
            <w:r w:rsidRPr="00F44A2B">
              <w:rPr>
                <w:lang w:val="fr-CH"/>
              </w:rPr>
              <w:tab/>
              <w:t>–165,841</w:t>
            </w:r>
          </w:p>
          <w:p w:rsidR="00660663" w:rsidRPr="00F44A2B" w:rsidRDefault="00660663" w:rsidP="008B5428">
            <w:pPr>
              <w:pStyle w:val="Tabletext"/>
              <w:tabs>
                <w:tab w:val="clear" w:pos="284"/>
                <w:tab w:val="clear" w:pos="567"/>
                <w:tab w:val="clear" w:pos="851"/>
                <w:tab w:val="clear" w:pos="1134"/>
                <w:tab w:val="decimal" w:pos="709"/>
              </w:tabs>
              <w:rPr>
                <w:lang w:val="fr-CH"/>
              </w:rPr>
            </w:pPr>
            <w:r w:rsidRPr="00F44A2B">
              <w:rPr>
                <w:lang w:val="fr-CH"/>
              </w:rPr>
              <w:tab/>
              <w:t>–165,541</w:t>
            </w:r>
          </w:p>
          <w:p w:rsidR="00660663" w:rsidRPr="00F44A2B" w:rsidRDefault="00660663" w:rsidP="008B5428">
            <w:pPr>
              <w:pStyle w:val="Tabletext"/>
              <w:tabs>
                <w:tab w:val="clear" w:pos="284"/>
                <w:tab w:val="clear" w:pos="567"/>
                <w:tab w:val="clear" w:pos="851"/>
                <w:tab w:val="clear" w:pos="1134"/>
                <w:tab w:val="decimal" w:pos="709"/>
              </w:tabs>
              <w:rPr>
                <w:lang w:val="fr-CH"/>
              </w:rPr>
            </w:pPr>
            <w:r w:rsidRPr="00F44A2B">
              <w:rPr>
                <w:lang w:val="fr-CH"/>
              </w:rPr>
              <w:tab/>
              <w:t>–164,041</w:t>
            </w:r>
          </w:p>
          <w:p w:rsidR="00660663" w:rsidRPr="00F44A2B" w:rsidRDefault="00660663" w:rsidP="008B5428">
            <w:pPr>
              <w:pStyle w:val="Tabletext"/>
              <w:tabs>
                <w:tab w:val="clear" w:pos="284"/>
                <w:tab w:val="clear" w:pos="567"/>
                <w:tab w:val="clear" w:pos="851"/>
                <w:tab w:val="clear" w:pos="1134"/>
                <w:tab w:val="decimal" w:pos="709"/>
              </w:tabs>
              <w:rPr>
                <w:lang w:val="fr-CH"/>
              </w:rPr>
            </w:pPr>
            <w:r w:rsidRPr="00F44A2B">
              <w:rPr>
                <w:lang w:val="fr-CH"/>
              </w:rPr>
              <w:tab/>
              <w:t>–158,6</w:t>
            </w:r>
          </w:p>
          <w:p w:rsidR="00660663" w:rsidRPr="00F44A2B" w:rsidRDefault="00660663" w:rsidP="008B5428">
            <w:pPr>
              <w:pStyle w:val="Tabletext"/>
              <w:tabs>
                <w:tab w:val="clear" w:pos="284"/>
                <w:tab w:val="clear" w:pos="567"/>
                <w:tab w:val="clear" w:pos="851"/>
                <w:tab w:val="clear" w:pos="1134"/>
                <w:tab w:val="decimal" w:pos="709"/>
              </w:tabs>
              <w:rPr>
                <w:lang w:val="fr-CH"/>
              </w:rPr>
            </w:pPr>
            <w:r w:rsidRPr="00F44A2B">
              <w:rPr>
                <w:lang w:val="fr-CH"/>
              </w:rPr>
              <w:tab/>
              <w:t>–158,6</w:t>
            </w:r>
          </w:p>
          <w:p w:rsidR="00660663" w:rsidRPr="00F44A2B" w:rsidRDefault="00660663" w:rsidP="008B5428">
            <w:pPr>
              <w:pStyle w:val="Tabletext"/>
              <w:tabs>
                <w:tab w:val="clear" w:pos="284"/>
                <w:tab w:val="clear" w:pos="567"/>
                <w:tab w:val="clear" w:pos="851"/>
                <w:tab w:val="clear" w:pos="1134"/>
                <w:tab w:val="decimal" w:pos="709"/>
              </w:tabs>
              <w:rPr>
                <w:lang w:val="fr-CH"/>
              </w:rPr>
            </w:pPr>
            <w:r w:rsidRPr="00F44A2B">
              <w:rPr>
                <w:lang w:val="fr-CH"/>
              </w:rPr>
              <w:tab/>
              <w:t>–158,33</w:t>
            </w:r>
          </w:p>
          <w:p w:rsidR="00660663" w:rsidRPr="00F44A2B" w:rsidRDefault="00660663" w:rsidP="008B5428">
            <w:pPr>
              <w:pStyle w:val="Tabletext"/>
              <w:tabs>
                <w:tab w:val="clear" w:pos="284"/>
                <w:tab w:val="clear" w:pos="567"/>
                <w:tab w:val="clear" w:pos="851"/>
                <w:tab w:val="clear" w:pos="1134"/>
                <w:tab w:val="decimal" w:pos="709"/>
              </w:tabs>
              <w:rPr>
                <w:lang w:val="fr-CH"/>
              </w:rPr>
            </w:pPr>
            <w:r w:rsidRPr="00F44A2B">
              <w:rPr>
                <w:lang w:val="fr-CH"/>
              </w:rPr>
              <w:tab/>
              <w:t>–158,33</w:t>
            </w:r>
          </w:p>
        </w:tc>
        <w:tc>
          <w:tcPr>
            <w:tcW w:w="2834" w:type="dxa"/>
            <w:gridSpan w:val="2"/>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tabs>
                <w:tab w:val="clear" w:pos="284"/>
                <w:tab w:val="clear" w:pos="567"/>
                <w:tab w:val="clear" w:pos="851"/>
                <w:tab w:val="clear" w:pos="1134"/>
                <w:tab w:val="clear" w:pos="1418"/>
                <w:tab w:val="clear" w:pos="1701"/>
                <w:tab w:val="clear" w:pos="1985"/>
                <w:tab w:val="clear" w:pos="2268"/>
                <w:tab w:val="decimal" w:pos="1417"/>
              </w:tabs>
              <w:rPr>
                <w:lang w:val="fr-CH"/>
              </w:rPr>
            </w:pPr>
            <w:r w:rsidRPr="00F44A2B">
              <w:rPr>
                <w:lang w:val="fr-CH"/>
              </w:rPr>
              <w:tab/>
              <w:t>0</w:t>
            </w:r>
          </w:p>
          <w:p w:rsidR="00660663" w:rsidRPr="00F44A2B" w:rsidRDefault="00660663" w:rsidP="008B5428">
            <w:pPr>
              <w:pStyle w:val="Tabletext"/>
              <w:tabs>
                <w:tab w:val="clear" w:pos="284"/>
                <w:tab w:val="clear" w:pos="567"/>
                <w:tab w:val="clear" w:pos="851"/>
                <w:tab w:val="clear" w:pos="1134"/>
                <w:tab w:val="clear" w:pos="1418"/>
                <w:tab w:val="clear" w:pos="1701"/>
                <w:tab w:val="clear" w:pos="1985"/>
                <w:tab w:val="clear" w:pos="2268"/>
                <w:tab w:val="decimal" w:pos="1417"/>
              </w:tabs>
              <w:rPr>
                <w:lang w:val="fr-CH"/>
              </w:rPr>
            </w:pPr>
            <w:r w:rsidRPr="00F44A2B">
              <w:rPr>
                <w:lang w:val="fr-CH"/>
              </w:rPr>
              <w:tab/>
              <w:t>25</w:t>
            </w:r>
          </w:p>
          <w:p w:rsidR="00660663" w:rsidRPr="00F44A2B" w:rsidRDefault="00660663" w:rsidP="008B5428">
            <w:pPr>
              <w:pStyle w:val="Tabletext"/>
              <w:tabs>
                <w:tab w:val="clear" w:pos="284"/>
                <w:tab w:val="clear" w:pos="567"/>
                <w:tab w:val="clear" w:pos="851"/>
                <w:tab w:val="clear" w:pos="1134"/>
                <w:tab w:val="clear" w:pos="1418"/>
                <w:tab w:val="clear" w:pos="1701"/>
                <w:tab w:val="clear" w:pos="1985"/>
                <w:tab w:val="clear" w:pos="2268"/>
                <w:tab w:val="decimal" w:pos="1417"/>
              </w:tabs>
              <w:rPr>
                <w:lang w:val="fr-CH"/>
              </w:rPr>
            </w:pPr>
            <w:r w:rsidRPr="00F44A2B">
              <w:rPr>
                <w:lang w:val="fr-CH"/>
              </w:rPr>
              <w:tab/>
              <w:t>96</w:t>
            </w:r>
          </w:p>
          <w:p w:rsidR="00660663" w:rsidRPr="00F44A2B" w:rsidRDefault="00660663" w:rsidP="008B5428">
            <w:pPr>
              <w:pStyle w:val="Tabletext"/>
              <w:tabs>
                <w:tab w:val="clear" w:pos="284"/>
                <w:tab w:val="clear" w:pos="567"/>
                <w:tab w:val="clear" w:pos="851"/>
                <w:tab w:val="clear" w:pos="1134"/>
                <w:tab w:val="clear" w:pos="1418"/>
                <w:tab w:val="clear" w:pos="1701"/>
                <w:tab w:val="clear" w:pos="1985"/>
                <w:tab w:val="clear" w:pos="2268"/>
                <w:tab w:val="decimal" w:pos="1417"/>
              </w:tabs>
              <w:rPr>
                <w:lang w:val="fr-CH"/>
              </w:rPr>
            </w:pPr>
            <w:r w:rsidRPr="00F44A2B">
              <w:rPr>
                <w:lang w:val="fr-CH"/>
              </w:rPr>
              <w:tab/>
              <w:t>98,857</w:t>
            </w:r>
          </w:p>
          <w:p w:rsidR="00660663" w:rsidRPr="00F44A2B" w:rsidRDefault="00660663" w:rsidP="008B5428">
            <w:pPr>
              <w:pStyle w:val="Tabletext"/>
              <w:tabs>
                <w:tab w:val="clear" w:pos="284"/>
                <w:tab w:val="clear" w:pos="567"/>
                <w:tab w:val="clear" w:pos="851"/>
                <w:tab w:val="clear" w:pos="1134"/>
                <w:tab w:val="clear" w:pos="1418"/>
                <w:tab w:val="clear" w:pos="1701"/>
                <w:tab w:val="clear" w:pos="1985"/>
                <w:tab w:val="clear" w:pos="2268"/>
                <w:tab w:val="decimal" w:pos="1417"/>
              </w:tabs>
              <w:rPr>
                <w:lang w:val="fr-CH"/>
              </w:rPr>
            </w:pPr>
            <w:r w:rsidRPr="00F44A2B">
              <w:rPr>
                <w:lang w:val="fr-CH"/>
              </w:rPr>
              <w:tab/>
              <w:t>99,429</w:t>
            </w:r>
          </w:p>
          <w:p w:rsidR="00660663" w:rsidRPr="00F44A2B" w:rsidRDefault="00660663" w:rsidP="008B5428">
            <w:pPr>
              <w:pStyle w:val="Tabletext"/>
              <w:tabs>
                <w:tab w:val="clear" w:pos="284"/>
                <w:tab w:val="clear" w:pos="567"/>
                <w:tab w:val="clear" w:pos="851"/>
                <w:tab w:val="clear" w:pos="1134"/>
                <w:tab w:val="clear" w:pos="1418"/>
                <w:tab w:val="clear" w:pos="1701"/>
                <w:tab w:val="clear" w:pos="1985"/>
                <w:tab w:val="clear" w:pos="2268"/>
                <w:tab w:val="decimal" w:pos="1417"/>
              </w:tabs>
              <w:rPr>
                <w:lang w:val="fr-CH"/>
              </w:rPr>
            </w:pPr>
            <w:r w:rsidRPr="00F44A2B">
              <w:rPr>
                <w:lang w:val="fr-CH"/>
              </w:rPr>
              <w:tab/>
              <w:t>99,429</w:t>
            </w:r>
          </w:p>
          <w:p w:rsidR="00660663" w:rsidRPr="00F44A2B" w:rsidRDefault="00660663" w:rsidP="008B5428">
            <w:pPr>
              <w:pStyle w:val="Tabletext"/>
              <w:tabs>
                <w:tab w:val="clear" w:pos="284"/>
                <w:tab w:val="clear" w:pos="567"/>
                <w:tab w:val="clear" w:pos="851"/>
                <w:tab w:val="clear" w:pos="1134"/>
                <w:tab w:val="clear" w:pos="1418"/>
                <w:tab w:val="clear" w:pos="1701"/>
                <w:tab w:val="clear" w:pos="1985"/>
                <w:tab w:val="clear" w:pos="2268"/>
                <w:tab w:val="decimal" w:pos="1417"/>
              </w:tabs>
              <w:rPr>
                <w:lang w:val="fr-CH"/>
              </w:rPr>
            </w:pPr>
            <w:r w:rsidRPr="00F44A2B">
              <w:rPr>
                <w:lang w:val="fr-CH"/>
              </w:rPr>
              <w:tab/>
              <w:t>100</w:t>
            </w:r>
          </w:p>
        </w:tc>
        <w:tc>
          <w:tcPr>
            <w:tcW w:w="1419" w:type="dxa"/>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jc w:val="center"/>
              <w:rPr>
                <w:color w:val="000000"/>
                <w:lang w:val="fr-CH"/>
              </w:rPr>
            </w:pPr>
            <w:r w:rsidRPr="00F44A2B">
              <w:rPr>
                <w:color w:val="000000"/>
                <w:lang w:val="fr-CH"/>
              </w:rPr>
              <w:t>40</w:t>
            </w:r>
          </w:p>
        </w:tc>
        <w:tc>
          <w:tcPr>
            <w:tcW w:w="2552" w:type="dxa"/>
            <w:gridSpan w:val="2"/>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jc w:val="center"/>
              <w:rPr>
                <w:color w:val="000000"/>
                <w:lang w:val="fr-CH"/>
              </w:rPr>
            </w:pPr>
            <w:r w:rsidRPr="00F44A2B">
              <w:rPr>
                <w:color w:val="000000"/>
                <w:lang w:val="fr-CH"/>
              </w:rPr>
              <w:t>30 cm</w:t>
            </w:r>
            <w:r w:rsidRPr="00F44A2B">
              <w:rPr>
                <w:color w:val="000000"/>
                <w:lang w:val="fr-CH"/>
              </w:rPr>
              <w:br/>
              <w:t>Recommandation</w:t>
            </w:r>
            <w:r w:rsidRPr="00F44A2B">
              <w:rPr>
                <w:color w:val="000000"/>
                <w:lang w:val="fr-CH"/>
              </w:rPr>
              <w:br/>
              <w:t>UIT-R BO.1443-</w:t>
            </w:r>
            <w:del w:id="55" w:author="Royer, Veronique" w:date="2015-07-06T10:50:00Z">
              <w:r w:rsidRPr="00F44A2B" w:rsidDel="007A1D1D">
                <w:rPr>
                  <w:color w:val="000000"/>
                  <w:lang w:val="fr-CH"/>
                </w:rPr>
                <w:delText>2</w:delText>
              </w:r>
            </w:del>
            <w:ins w:id="56" w:author="Royer, Veronique" w:date="2015-07-06T10:50:00Z">
              <w:r w:rsidR="007A1D1D" w:rsidRPr="00F44A2B">
                <w:rPr>
                  <w:color w:val="000000"/>
                  <w:lang w:val="fr-CH"/>
                </w:rPr>
                <w:t>3</w:t>
              </w:r>
            </w:ins>
            <w:r w:rsidRPr="00F44A2B">
              <w:rPr>
                <w:color w:val="000000"/>
                <w:lang w:val="fr-CH"/>
              </w:rPr>
              <w:t>,</w:t>
            </w:r>
            <w:r w:rsidRPr="00F44A2B">
              <w:rPr>
                <w:color w:val="000000"/>
                <w:lang w:val="fr-CH"/>
              </w:rPr>
              <w:br/>
              <w:t>Annexe 1</w:t>
            </w:r>
          </w:p>
        </w:tc>
      </w:tr>
      <w:tr w:rsidR="00660663" w:rsidRPr="00F44A2B" w:rsidTr="00660663">
        <w:trPr>
          <w:jc w:val="center"/>
        </w:trPr>
        <w:tc>
          <w:tcPr>
            <w:tcW w:w="1415" w:type="dxa"/>
            <w:tcBorders>
              <w:top w:val="nil"/>
              <w:left w:val="single" w:sz="6" w:space="0" w:color="auto"/>
              <w:bottom w:val="single" w:sz="6" w:space="0" w:color="auto"/>
              <w:right w:val="single" w:sz="6" w:space="0" w:color="auto"/>
            </w:tcBorders>
            <w:vAlign w:val="center"/>
          </w:tcPr>
          <w:p w:rsidR="00660663" w:rsidRPr="00F44A2B" w:rsidRDefault="00660663" w:rsidP="008B5428">
            <w:pPr>
              <w:pStyle w:val="Tabletext"/>
              <w:rPr>
                <w:color w:val="000000"/>
                <w:lang w:val="fr-CH"/>
              </w:rPr>
            </w:pPr>
          </w:p>
        </w:tc>
        <w:tc>
          <w:tcPr>
            <w:tcW w:w="1421" w:type="dxa"/>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tabs>
                <w:tab w:val="clear" w:pos="284"/>
                <w:tab w:val="clear" w:pos="567"/>
                <w:tab w:val="clear" w:pos="851"/>
                <w:tab w:val="clear" w:pos="1134"/>
                <w:tab w:val="decimal" w:pos="709"/>
              </w:tabs>
              <w:rPr>
                <w:lang w:val="fr-CH"/>
              </w:rPr>
            </w:pPr>
            <w:r w:rsidRPr="00F44A2B">
              <w:rPr>
                <w:lang w:val="fr-CH"/>
              </w:rPr>
              <w:tab/>
              <w:t>–175,441</w:t>
            </w:r>
          </w:p>
          <w:p w:rsidR="00660663" w:rsidRPr="00F44A2B" w:rsidRDefault="00660663" w:rsidP="008B5428">
            <w:pPr>
              <w:pStyle w:val="Tabletext"/>
              <w:tabs>
                <w:tab w:val="clear" w:pos="284"/>
                <w:tab w:val="clear" w:pos="567"/>
                <w:tab w:val="clear" w:pos="851"/>
                <w:tab w:val="clear" w:pos="1134"/>
                <w:tab w:val="decimal" w:pos="709"/>
              </w:tabs>
              <w:rPr>
                <w:lang w:val="fr-CH"/>
              </w:rPr>
            </w:pPr>
            <w:r w:rsidRPr="00F44A2B">
              <w:rPr>
                <w:lang w:val="fr-CH"/>
              </w:rPr>
              <w:tab/>
              <w:t>–172,441</w:t>
            </w:r>
          </w:p>
          <w:p w:rsidR="00660663" w:rsidRPr="00F44A2B" w:rsidRDefault="00660663" w:rsidP="008B5428">
            <w:pPr>
              <w:pStyle w:val="Tabletext"/>
              <w:tabs>
                <w:tab w:val="clear" w:pos="284"/>
                <w:tab w:val="clear" w:pos="567"/>
                <w:tab w:val="clear" w:pos="851"/>
                <w:tab w:val="clear" w:pos="1134"/>
                <w:tab w:val="decimal" w:pos="709"/>
              </w:tabs>
              <w:rPr>
                <w:lang w:val="fr-CH"/>
              </w:rPr>
            </w:pPr>
            <w:r w:rsidRPr="00F44A2B">
              <w:rPr>
                <w:lang w:val="fr-CH"/>
              </w:rPr>
              <w:tab/>
              <w:t>–169,441</w:t>
            </w:r>
          </w:p>
          <w:p w:rsidR="00660663" w:rsidRPr="00F44A2B" w:rsidRDefault="00660663" w:rsidP="008B5428">
            <w:pPr>
              <w:pStyle w:val="Tabletext"/>
              <w:tabs>
                <w:tab w:val="clear" w:pos="284"/>
                <w:tab w:val="clear" w:pos="567"/>
                <w:tab w:val="clear" w:pos="851"/>
                <w:tab w:val="clear" w:pos="1134"/>
                <w:tab w:val="decimal" w:pos="709"/>
              </w:tabs>
              <w:rPr>
                <w:lang w:val="fr-CH"/>
              </w:rPr>
            </w:pPr>
            <w:r w:rsidRPr="00F44A2B">
              <w:rPr>
                <w:lang w:val="fr-CH"/>
              </w:rPr>
              <w:tab/>
              <w:t>–164</w:t>
            </w:r>
          </w:p>
          <w:p w:rsidR="00660663" w:rsidRPr="00F44A2B" w:rsidRDefault="00660663" w:rsidP="008B5428">
            <w:pPr>
              <w:pStyle w:val="Tabletext"/>
              <w:tabs>
                <w:tab w:val="clear" w:pos="284"/>
                <w:tab w:val="clear" w:pos="567"/>
                <w:tab w:val="clear" w:pos="851"/>
                <w:tab w:val="clear" w:pos="1134"/>
                <w:tab w:val="decimal" w:pos="709"/>
              </w:tabs>
              <w:rPr>
                <w:lang w:val="fr-CH"/>
              </w:rPr>
            </w:pPr>
            <w:r w:rsidRPr="00F44A2B">
              <w:rPr>
                <w:lang w:val="fr-CH"/>
              </w:rPr>
              <w:tab/>
              <w:t>–160,75</w:t>
            </w:r>
          </w:p>
          <w:p w:rsidR="00660663" w:rsidRPr="00F44A2B" w:rsidRDefault="00660663" w:rsidP="008B5428">
            <w:pPr>
              <w:pStyle w:val="Tabletext"/>
              <w:tabs>
                <w:tab w:val="clear" w:pos="284"/>
                <w:tab w:val="clear" w:pos="567"/>
                <w:tab w:val="clear" w:pos="851"/>
                <w:tab w:val="clear" w:pos="1134"/>
                <w:tab w:val="decimal" w:pos="709"/>
              </w:tabs>
              <w:rPr>
                <w:lang w:val="fr-CH"/>
              </w:rPr>
            </w:pPr>
            <w:r w:rsidRPr="00F44A2B">
              <w:rPr>
                <w:lang w:val="fr-CH"/>
              </w:rPr>
              <w:tab/>
              <w:t>–160</w:t>
            </w:r>
          </w:p>
          <w:p w:rsidR="00660663" w:rsidRPr="00F44A2B" w:rsidRDefault="00660663" w:rsidP="008B5428">
            <w:pPr>
              <w:pStyle w:val="Tabletext"/>
              <w:tabs>
                <w:tab w:val="clear" w:pos="284"/>
                <w:tab w:val="clear" w:pos="567"/>
                <w:tab w:val="clear" w:pos="851"/>
                <w:tab w:val="clear" w:pos="1134"/>
                <w:tab w:val="decimal" w:pos="709"/>
              </w:tabs>
              <w:rPr>
                <w:lang w:val="fr-CH"/>
              </w:rPr>
            </w:pPr>
            <w:r w:rsidRPr="00F44A2B">
              <w:rPr>
                <w:lang w:val="fr-CH"/>
              </w:rPr>
              <w:tab/>
              <w:t>–160</w:t>
            </w:r>
          </w:p>
        </w:tc>
        <w:tc>
          <w:tcPr>
            <w:tcW w:w="2834" w:type="dxa"/>
            <w:gridSpan w:val="2"/>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tabs>
                <w:tab w:val="clear" w:pos="284"/>
                <w:tab w:val="clear" w:pos="567"/>
                <w:tab w:val="clear" w:pos="851"/>
                <w:tab w:val="clear" w:pos="1134"/>
                <w:tab w:val="clear" w:pos="1418"/>
                <w:tab w:val="clear" w:pos="1701"/>
                <w:tab w:val="clear" w:pos="1985"/>
                <w:tab w:val="clear" w:pos="2268"/>
                <w:tab w:val="decimal" w:pos="1417"/>
              </w:tabs>
              <w:rPr>
                <w:lang w:val="fr-CH"/>
              </w:rPr>
            </w:pPr>
            <w:r w:rsidRPr="00F44A2B">
              <w:rPr>
                <w:lang w:val="fr-CH"/>
              </w:rPr>
              <w:tab/>
              <w:t>0</w:t>
            </w:r>
          </w:p>
          <w:p w:rsidR="00660663" w:rsidRPr="00F44A2B" w:rsidRDefault="00660663" w:rsidP="008B5428">
            <w:pPr>
              <w:pStyle w:val="Tabletext"/>
              <w:tabs>
                <w:tab w:val="clear" w:pos="284"/>
                <w:tab w:val="clear" w:pos="567"/>
                <w:tab w:val="clear" w:pos="851"/>
                <w:tab w:val="clear" w:pos="1134"/>
                <w:tab w:val="clear" w:pos="1418"/>
                <w:tab w:val="clear" w:pos="1701"/>
                <w:tab w:val="clear" w:pos="1985"/>
                <w:tab w:val="clear" w:pos="2268"/>
                <w:tab w:val="decimal" w:pos="1417"/>
              </w:tabs>
              <w:rPr>
                <w:lang w:val="fr-CH"/>
              </w:rPr>
            </w:pPr>
            <w:r w:rsidRPr="00F44A2B">
              <w:rPr>
                <w:lang w:val="fr-CH"/>
              </w:rPr>
              <w:tab/>
              <w:t>66</w:t>
            </w:r>
          </w:p>
          <w:p w:rsidR="00660663" w:rsidRPr="00F44A2B" w:rsidRDefault="00660663" w:rsidP="008B5428">
            <w:pPr>
              <w:pStyle w:val="Tabletext"/>
              <w:tabs>
                <w:tab w:val="clear" w:pos="284"/>
                <w:tab w:val="clear" w:pos="567"/>
                <w:tab w:val="clear" w:pos="851"/>
                <w:tab w:val="clear" w:pos="1134"/>
                <w:tab w:val="clear" w:pos="1418"/>
                <w:tab w:val="clear" w:pos="1701"/>
                <w:tab w:val="clear" w:pos="1985"/>
                <w:tab w:val="clear" w:pos="2268"/>
                <w:tab w:val="decimal" w:pos="1417"/>
              </w:tabs>
              <w:rPr>
                <w:lang w:val="fr-CH"/>
              </w:rPr>
            </w:pPr>
            <w:r w:rsidRPr="00F44A2B">
              <w:rPr>
                <w:lang w:val="fr-CH"/>
              </w:rPr>
              <w:tab/>
              <w:t>97,75</w:t>
            </w:r>
          </w:p>
          <w:p w:rsidR="00660663" w:rsidRPr="00F44A2B" w:rsidRDefault="00660663" w:rsidP="008B5428">
            <w:pPr>
              <w:pStyle w:val="Tabletext"/>
              <w:tabs>
                <w:tab w:val="clear" w:pos="284"/>
                <w:tab w:val="clear" w:pos="567"/>
                <w:tab w:val="clear" w:pos="851"/>
                <w:tab w:val="clear" w:pos="1134"/>
                <w:tab w:val="clear" w:pos="1418"/>
                <w:tab w:val="clear" w:pos="1701"/>
                <w:tab w:val="clear" w:pos="1985"/>
                <w:tab w:val="clear" w:pos="2268"/>
                <w:tab w:val="decimal" w:pos="1417"/>
              </w:tabs>
              <w:rPr>
                <w:lang w:val="fr-CH"/>
              </w:rPr>
            </w:pPr>
            <w:r w:rsidRPr="00F44A2B">
              <w:rPr>
                <w:lang w:val="fr-CH"/>
              </w:rPr>
              <w:tab/>
              <w:t>99,357</w:t>
            </w:r>
          </w:p>
          <w:p w:rsidR="00660663" w:rsidRPr="00F44A2B" w:rsidRDefault="00660663" w:rsidP="008B5428">
            <w:pPr>
              <w:pStyle w:val="Tabletext"/>
              <w:tabs>
                <w:tab w:val="clear" w:pos="284"/>
                <w:tab w:val="clear" w:pos="567"/>
                <w:tab w:val="clear" w:pos="851"/>
                <w:tab w:val="clear" w:pos="1134"/>
                <w:tab w:val="clear" w:pos="1418"/>
                <w:tab w:val="clear" w:pos="1701"/>
                <w:tab w:val="clear" w:pos="1985"/>
                <w:tab w:val="clear" w:pos="2268"/>
                <w:tab w:val="decimal" w:pos="1417"/>
              </w:tabs>
              <w:rPr>
                <w:lang w:val="fr-CH"/>
              </w:rPr>
            </w:pPr>
            <w:r w:rsidRPr="00F44A2B">
              <w:rPr>
                <w:lang w:val="fr-CH"/>
              </w:rPr>
              <w:tab/>
              <w:t>99,809</w:t>
            </w:r>
          </w:p>
          <w:p w:rsidR="00660663" w:rsidRPr="00F44A2B" w:rsidRDefault="00660663" w:rsidP="008B5428">
            <w:pPr>
              <w:pStyle w:val="Tabletext"/>
              <w:tabs>
                <w:tab w:val="clear" w:pos="284"/>
                <w:tab w:val="clear" w:pos="567"/>
                <w:tab w:val="clear" w:pos="851"/>
                <w:tab w:val="clear" w:pos="1134"/>
                <w:tab w:val="clear" w:pos="1418"/>
                <w:tab w:val="clear" w:pos="1701"/>
                <w:tab w:val="clear" w:pos="1985"/>
                <w:tab w:val="clear" w:pos="2268"/>
                <w:tab w:val="decimal" w:pos="1417"/>
              </w:tabs>
              <w:rPr>
                <w:lang w:val="fr-CH"/>
              </w:rPr>
            </w:pPr>
            <w:r w:rsidRPr="00F44A2B">
              <w:rPr>
                <w:lang w:val="fr-CH"/>
              </w:rPr>
              <w:tab/>
              <w:t>99,986</w:t>
            </w:r>
          </w:p>
          <w:p w:rsidR="00660663" w:rsidRPr="00F44A2B" w:rsidRDefault="00660663" w:rsidP="008B5428">
            <w:pPr>
              <w:pStyle w:val="Tabletext"/>
              <w:tabs>
                <w:tab w:val="clear" w:pos="284"/>
                <w:tab w:val="clear" w:pos="567"/>
                <w:tab w:val="clear" w:pos="851"/>
                <w:tab w:val="clear" w:pos="1134"/>
                <w:tab w:val="clear" w:pos="1418"/>
                <w:tab w:val="clear" w:pos="1701"/>
                <w:tab w:val="clear" w:pos="1985"/>
                <w:tab w:val="clear" w:pos="2268"/>
                <w:tab w:val="decimal" w:pos="1417"/>
              </w:tabs>
              <w:rPr>
                <w:lang w:val="fr-CH"/>
              </w:rPr>
            </w:pPr>
            <w:r w:rsidRPr="00F44A2B">
              <w:rPr>
                <w:lang w:val="fr-CH"/>
              </w:rPr>
              <w:tab/>
              <w:t>100</w:t>
            </w:r>
          </w:p>
        </w:tc>
        <w:tc>
          <w:tcPr>
            <w:tcW w:w="1419" w:type="dxa"/>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jc w:val="center"/>
              <w:rPr>
                <w:color w:val="000000"/>
                <w:lang w:val="fr-CH"/>
              </w:rPr>
            </w:pPr>
            <w:r w:rsidRPr="00F44A2B">
              <w:rPr>
                <w:color w:val="000000"/>
                <w:lang w:val="fr-CH"/>
              </w:rPr>
              <w:t>40</w:t>
            </w:r>
          </w:p>
        </w:tc>
        <w:tc>
          <w:tcPr>
            <w:tcW w:w="2552" w:type="dxa"/>
            <w:gridSpan w:val="2"/>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jc w:val="center"/>
              <w:rPr>
                <w:color w:val="000000"/>
                <w:lang w:val="fr-CH"/>
              </w:rPr>
            </w:pPr>
            <w:r w:rsidRPr="00F44A2B">
              <w:rPr>
                <w:color w:val="000000"/>
                <w:lang w:val="fr-CH"/>
              </w:rPr>
              <w:t>45 cm</w:t>
            </w:r>
            <w:r w:rsidRPr="00F44A2B">
              <w:rPr>
                <w:color w:val="000000"/>
                <w:lang w:val="fr-CH"/>
              </w:rPr>
              <w:br/>
              <w:t>Recommandation</w:t>
            </w:r>
            <w:r w:rsidRPr="00F44A2B">
              <w:rPr>
                <w:color w:val="000000"/>
                <w:lang w:val="fr-CH"/>
              </w:rPr>
              <w:br/>
              <w:t>UIT-R BO.1443-</w:t>
            </w:r>
            <w:del w:id="57" w:author="Royer, Veronique" w:date="2015-07-06T10:50:00Z">
              <w:r w:rsidRPr="00F44A2B" w:rsidDel="007A1D1D">
                <w:rPr>
                  <w:color w:val="000000"/>
                  <w:lang w:val="fr-CH"/>
                </w:rPr>
                <w:delText>2</w:delText>
              </w:r>
            </w:del>
            <w:ins w:id="58" w:author="Royer, Veronique" w:date="2015-07-06T10:50:00Z">
              <w:r w:rsidR="007A1D1D" w:rsidRPr="00F44A2B">
                <w:rPr>
                  <w:color w:val="000000"/>
                  <w:lang w:val="fr-CH"/>
                </w:rPr>
                <w:t>3</w:t>
              </w:r>
            </w:ins>
            <w:r w:rsidRPr="00F44A2B">
              <w:rPr>
                <w:color w:val="000000"/>
                <w:lang w:val="fr-CH"/>
              </w:rPr>
              <w:t>,</w:t>
            </w:r>
            <w:r w:rsidRPr="00F44A2B">
              <w:rPr>
                <w:color w:val="000000"/>
                <w:lang w:val="fr-CH"/>
              </w:rPr>
              <w:br/>
              <w:t>Annexe 1</w:t>
            </w:r>
          </w:p>
        </w:tc>
      </w:tr>
      <w:tr w:rsidR="00660663" w:rsidRPr="00F44A2B" w:rsidTr="00660663">
        <w:trPr>
          <w:jc w:val="center"/>
        </w:trPr>
        <w:tc>
          <w:tcPr>
            <w:tcW w:w="1415" w:type="dxa"/>
            <w:tcBorders>
              <w:top w:val="single" w:sz="6" w:space="0" w:color="auto"/>
              <w:left w:val="single" w:sz="6" w:space="0" w:color="auto"/>
              <w:bottom w:val="single" w:sz="6" w:space="0" w:color="auto"/>
              <w:right w:val="single" w:sz="6" w:space="0" w:color="auto"/>
            </w:tcBorders>
            <w:vAlign w:val="center"/>
          </w:tcPr>
          <w:p w:rsidR="00660663" w:rsidRPr="00F44A2B" w:rsidRDefault="00660663" w:rsidP="008B5428">
            <w:pPr>
              <w:keepNext/>
              <w:tabs>
                <w:tab w:val="clear" w:pos="1134"/>
                <w:tab w:val="clear" w:pos="1871"/>
                <w:tab w:val="clear" w:pos="2268"/>
              </w:tabs>
              <w:overflowPunct/>
              <w:autoSpaceDE/>
              <w:autoSpaceDN/>
              <w:adjustRightInd/>
              <w:spacing w:before="0"/>
              <w:rPr>
                <w:color w:val="000000"/>
                <w:sz w:val="20"/>
                <w:lang w:val="fr-CH"/>
              </w:rPr>
            </w:pPr>
          </w:p>
        </w:tc>
        <w:tc>
          <w:tcPr>
            <w:tcW w:w="1421" w:type="dxa"/>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keepNext/>
              <w:tabs>
                <w:tab w:val="clear" w:pos="284"/>
                <w:tab w:val="clear" w:pos="567"/>
                <w:tab w:val="clear" w:pos="851"/>
                <w:tab w:val="clear" w:pos="1134"/>
                <w:tab w:val="decimal" w:pos="709"/>
              </w:tabs>
              <w:spacing w:before="0"/>
              <w:rPr>
                <w:lang w:val="fr-CH"/>
              </w:rPr>
            </w:pPr>
            <w:r w:rsidRPr="00F44A2B">
              <w:rPr>
                <w:lang w:val="fr-CH"/>
              </w:rPr>
              <w:tab/>
              <w:t>–176,441</w:t>
            </w:r>
          </w:p>
          <w:p w:rsidR="00660663" w:rsidRPr="00F44A2B" w:rsidRDefault="00660663" w:rsidP="008B5428">
            <w:pPr>
              <w:pStyle w:val="Tabletext"/>
              <w:keepNext/>
              <w:tabs>
                <w:tab w:val="clear" w:pos="284"/>
                <w:tab w:val="clear" w:pos="567"/>
                <w:tab w:val="clear" w:pos="851"/>
                <w:tab w:val="clear" w:pos="1134"/>
                <w:tab w:val="decimal" w:pos="709"/>
              </w:tabs>
              <w:spacing w:before="0"/>
              <w:rPr>
                <w:lang w:val="fr-CH"/>
              </w:rPr>
            </w:pPr>
            <w:r w:rsidRPr="00F44A2B">
              <w:rPr>
                <w:lang w:val="fr-CH"/>
              </w:rPr>
              <w:tab/>
              <w:t>–173,191</w:t>
            </w:r>
          </w:p>
          <w:p w:rsidR="00660663" w:rsidRPr="00F44A2B" w:rsidRDefault="00660663" w:rsidP="008B5428">
            <w:pPr>
              <w:pStyle w:val="Tabletext"/>
              <w:keepNext/>
              <w:tabs>
                <w:tab w:val="clear" w:pos="284"/>
                <w:tab w:val="clear" w:pos="567"/>
                <w:tab w:val="clear" w:pos="851"/>
                <w:tab w:val="clear" w:pos="1134"/>
                <w:tab w:val="decimal" w:pos="709"/>
              </w:tabs>
              <w:spacing w:before="0"/>
              <w:rPr>
                <w:lang w:val="fr-CH"/>
              </w:rPr>
            </w:pPr>
            <w:r w:rsidRPr="00F44A2B">
              <w:rPr>
                <w:lang w:val="fr-CH"/>
              </w:rPr>
              <w:tab/>
              <w:t>–167,75</w:t>
            </w:r>
          </w:p>
          <w:p w:rsidR="00660663" w:rsidRPr="00F44A2B" w:rsidRDefault="00660663" w:rsidP="008B5428">
            <w:pPr>
              <w:pStyle w:val="Tabletext"/>
              <w:keepNext/>
              <w:tabs>
                <w:tab w:val="clear" w:pos="284"/>
                <w:tab w:val="clear" w:pos="567"/>
                <w:tab w:val="clear" w:pos="851"/>
                <w:tab w:val="clear" w:pos="1134"/>
                <w:tab w:val="decimal" w:pos="709"/>
              </w:tabs>
              <w:spacing w:before="0"/>
              <w:rPr>
                <w:lang w:val="fr-CH"/>
              </w:rPr>
            </w:pPr>
            <w:r w:rsidRPr="00F44A2B">
              <w:rPr>
                <w:lang w:val="fr-CH"/>
              </w:rPr>
              <w:tab/>
              <w:t>–162</w:t>
            </w:r>
          </w:p>
          <w:p w:rsidR="00660663" w:rsidRPr="00F44A2B" w:rsidRDefault="00660663" w:rsidP="008B5428">
            <w:pPr>
              <w:pStyle w:val="Tabletext"/>
              <w:keepNext/>
              <w:tabs>
                <w:tab w:val="clear" w:pos="284"/>
                <w:tab w:val="clear" w:pos="567"/>
                <w:tab w:val="clear" w:pos="851"/>
                <w:tab w:val="clear" w:pos="1134"/>
                <w:tab w:val="decimal" w:pos="709"/>
              </w:tabs>
              <w:spacing w:before="0"/>
              <w:rPr>
                <w:lang w:val="fr-CH"/>
              </w:rPr>
            </w:pPr>
            <w:r w:rsidRPr="00F44A2B">
              <w:rPr>
                <w:lang w:val="fr-CH"/>
              </w:rPr>
              <w:tab/>
              <w:t>–161</w:t>
            </w:r>
          </w:p>
          <w:p w:rsidR="00660663" w:rsidRPr="00F44A2B" w:rsidRDefault="00660663" w:rsidP="008B5428">
            <w:pPr>
              <w:pStyle w:val="Tabletext"/>
              <w:keepNext/>
              <w:tabs>
                <w:tab w:val="clear" w:pos="284"/>
                <w:tab w:val="clear" w:pos="567"/>
                <w:tab w:val="clear" w:pos="851"/>
                <w:tab w:val="clear" w:pos="1134"/>
                <w:tab w:val="decimal" w:pos="709"/>
              </w:tabs>
              <w:spacing w:before="0"/>
              <w:rPr>
                <w:lang w:val="fr-CH"/>
              </w:rPr>
            </w:pPr>
            <w:r w:rsidRPr="00F44A2B">
              <w:rPr>
                <w:lang w:val="fr-CH"/>
              </w:rPr>
              <w:tab/>
              <w:t>–160,2</w:t>
            </w:r>
          </w:p>
          <w:p w:rsidR="00660663" w:rsidRPr="00F44A2B" w:rsidRDefault="00660663" w:rsidP="008B5428">
            <w:pPr>
              <w:pStyle w:val="Tabletext"/>
              <w:keepNext/>
              <w:tabs>
                <w:tab w:val="clear" w:pos="284"/>
                <w:tab w:val="clear" w:pos="567"/>
                <w:tab w:val="clear" w:pos="851"/>
                <w:tab w:val="clear" w:pos="1134"/>
                <w:tab w:val="decimal" w:pos="709"/>
              </w:tabs>
              <w:spacing w:before="0"/>
              <w:rPr>
                <w:lang w:val="fr-CH"/>
              </w:rPr>
            </w:pPr>
            <w:r w:rsidRPr="00F44A2B">
              <w:rPr>
                <w:lang w:val="fr-CH"/>
              </w:rPr>
              <w:tab/>
              <w:t>–160</w:t>
            </w:r>
          </w:p>
          <w:p w:rsidR="00660663" w:rsidRPr="00F44A2B" w:rsidRDefault="00660663" w:rsidP="008B5428">
            <w:pPr>
              <w:pStyle w:val="Tabletext"/>
              <w:keepNext/>
              <w:tabs>
                <w:tab w:val="clear" w:pos="284"/>
                <w:tab w:val="clear" w:pos="567"/>
                <w:tab w:val="clear" w:pos="851"/>
                <w:tab w:val="clear" w:pos="1134"/>
                <w:tab w:val="decimal" w:pos="709"/>
              </w:tabs>
              <w:spacing w:before="0"/>
              <w:rPr>
                <w:lang w:val="fr-CH"/>
              </w:rPr>
            </w:pPr>
            <w:r w:rsidRPr="00F44A2B">
              <w:rPr>
                <w:lang w:val="fr-CH"/>
              </w:rPr>
              <w:tab/>
              <w:t>–160</w:t>
            </w:r>
          </w:p>
        </w:tc>
        <w:tc>
          <w:tcPr>
            <w:tcW w:w="2834" w:type="dxa"/>
            <w:gridSpan w:val="2"/>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rPr>
                <w:lang w:val="fr-CH"/>
              </w:rPr>
            </w:pPr>
            <w:r w:rsidRPr="00F44A2B">
              <w:rPr>
                <w:lang w:val="fr-CH"/>
              </w:rPr>
              <w:tab/>
              <w:t>0</w:t>
            </w:r>
          </w:p>
          <w:p w:rsidR="00660663" w:rsidRPr="00F44A2B" w:rsidRDefault="00660663" w:rsidP="008B5428">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rPr>
                <w:lang w:val="fr-CH"/>
              </w:rPr>
            </w:pPr>
            <w:r w:rsidRPr="00F44A2B">
              <w:rPr>
                <w:lang w:val="fr-CH"/>
              </w:rPr>
              <w:tab/>
              <w:t>97,8</w:t>
            </w:r>
          </w:p>
          <w:p w:rsidR="00660663" w:rsidRPr="00F44A2B" w:rsidRDefault="00660663" w:rsidP="008B5428">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rPr>
                <w:lang w:val="fr-CH"/>
              </w:rPr>
            </w:pPr>
            <w:r w:rsidRPr="00F44A2B">
              <w:rPr>
                <w:lang w:val="fr-CH"/>
              </w:rPr>
              <w:tab/>
              <w:t>99,371</w:t>
            </w:r>
          </w:p>
          <w:p w:rsidR="00660663" w:rsidRPr="00F44A2B" w:rsidRDefault="00660663" w:rsidP="008B5428">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rPr>
                <w:lang w:val="fr-CH"/>
              </w:rPr>
            </w:pPr>
            <w:r w:rsidRPr="00F44A2B">
              <w:rPr>
                <w:lang w:val="fr-CH"/>
              </w:rPr>
              <w:tab/>
              <w:t>99,886</w:t>
            </w:r>
          </w:p>
          <w:p w:rsidR="00660663" w:rsidRPr="00F44A2B" w:rsidRDefault="00660663" w:rsidP="008B5428">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rPr>
                <w:lang w:val="fr-CH"/>
              </w:rPr>
            </w:pPr>
            <w:r w:rsidRPr="00F44A2B">
              <w:rPr>
                <w:lang w:val="fr-CH"/>
              </w:rPr>
              <w:tab/>
              <w:t>99,943</w:t>
            </w:r>
          </w:p>
          <w:p w:rsidR="00660663" w:rsidRPr="00F44A2B" w:rsidRDefault="00660663" w:rsidP="008B5428">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rPr>
                <w:lang w:val="fr-CH"/>
              </w:rPr>
            </w:pPr>
            <w:r w:rsidRPr="00F44A2B">
              <w:rPr>
                <w:lang w:val="fr-CH"/>
              </w:rPr>
              <w:tab/>
              <w:t>99,971</w:t>
            </w:r>
          </w:p>
          <w:p w:rsidR="00660663" w:rsidRPr="00F44A2B" w:rsidRDefault="00660663" w:rsidP="008B5428">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rPr>
                <w:lang w:val="fr-CH"/>
              </w:rPr>
            </w:pPr>
            <w:r w:rsidRPr="00F44A2B">
              <w:rPr>
                <w:lang w:val="fr-CH"/>
              </w:rPr>
              <w:tab/>
              <w:t>99,997</w:t>
            </w:r>
          </w:p>
          <w:p w:rsidR="00660663" w:rsidRPr="00F44A2B" w:rsidRDefault="00660663" w:rsidP="008B5428">
            <w:pPr>
              <w:pStyle w:val="Tabletext"/>
              <w:keepNext/>
              <w:tabs>
                <w:tab w:val="clear" w:pos="284"/>
                <w:tab w:val="clear" w:pos="567"/>
                <w:tab w:val="clear" w:pos="851"/>
                <w:tab w:val="clear" w:pos="1134"/>
                <w:tab w:val="clear" w:pos="1418"/>
                <w:tab w:val="clear" w:pos="1701"/>
                <w:tab w:val="clear" w:pos="1985"/>
                <w:tab w:val="clear" w:pos="2268"/>
                <w:tab w:val="decimal" w:pos="1417"/>
              </w:tabs>
              <w:spacing w:before="0"/>
              <w:rPr>
                <w:lang w:val="fr-CH"/>
              </w:rPr>
            </w:pPr>
            <w:r w:rsidRPr="00F44A2B">
              <w:rPr>
                <w:lang w:val="fr-CH"/>
              </w:rPr>
              <w:tab/>
              <w:t>100</w:t>
            </w:r>
          </w:p>
        </w:tc>
        <w:tc>
          <w:tcPr>
            <w:tcW w:w="1419" w:type="dxa"/>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keepNext/>
              <w:spacing w:before="0"/>
              <w:jc w:val="center"/>
              <w:rPr>
                <w:color w:val="000000"/>
                <w:lang w:val="fr-CH"/>
              </w:rPr>
            </w:pPr>
            <w:r w:rsidRPr="00F44A2B">
              <w:rPr>
                <w:color w:val="000000"/>
                <w:lang w:val="fr-CH"/>
              </w:rPr>
              <w:t>40</w:t>
            </w:r>
          </w:p>
        </w:tc>
        <w:tc>
          <w:tcPr>
            <w:tcW w:w="2552" w:type="dxa"/>
            <w:gridSpan w:val="2"/>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keepNext/>
              <w:spacing w:before="0"/>
              <w:jc w:val="center"/>
              <w:rPr>
                <w:color w:val="000000"/>
                <w:lang w:val="fr-CH"/>
              </w:rPr>
            </w:pPr>
            <w:r w:rsidRPr="00F44A2B">
              <w:rPr>
                <w:color w:val="000000"/>
                <w:lang w:val="fr-CH"/>
              </w:rPr>
              <w:t>60 cm</w:t>
            </w:r>
            <w:r w:rsidRPr="00F44A2B">
              <w:rPr>
                <w:color w:val="000000"/>
                <w:lang w:val="fr-CH"/>
              </w:rPr>
              <w:br/>
              <w:t>Recommandation</w:t>
            </w:r>
            <w:r w:rsidRPr="00F44A2B">
              <w:rPr>
                <w:color w:val="000000"/>
                <w:lang w:val="fr-CH"/>
              </w:rPr>
              <w:br/>
              <w:t>UIT-R BO.1443-</w:t>
            </w:r>
            <w:del w:id="59" w:author="Royer, Veronique" w:date="2015-07-06T10:51:00Z">
              <w:r w:rsidRPr="00F44A2B" w:rsidDel="007A1D1D">
                <w:rPr>
                  <w:color w:val="000000"/>
                  <w:lang w:val="fr-CH"/>
                </w:rPr>
                <w:delText>2</w:delText>
              </w:r>
            </w:del>
            <w:ins w:id="60" w:author="Royer, Veronique" w:date="2015-07-06T10:51:00Z">
              <w:r w:rsidR="007A1D1D" w:rsidRPr="00F44A2B">
                <w:rPr>
                  <w:color w:val="000000"/>
                  <w:lang w:val="fr-CH"/>
                </w:rPr>
                <w:t>3</w:t>
              </w:r>
            </w:ins>
            <w:r w:rsidRPr="00F44A2B">
              <w:rPr>
                <w:color w:val="000000"/>
                <w:lang w:val="fr-CH"/>
              </w:rPr>
              <w:t>,</w:t>
            </w:r>
            <w:r w:rsidRPr="00F44A2B">
              <w:rPr>
                <w:color w:val="000000"/>
                <w:lang w:val="fr-CH"/>
              </w:rPr>
              <w:br/>
              <w:t>Annexe 1</w:t>
            </w:r>
          </w:p>
        </w:tc>
      </w:tr>
      <w:tr w:rsidR="00660663" w:rsidRPr="00F44A2B" w:rsidTr="00660663">
        <w:trPr>
          <w:jc w:val="center"/>
        </w:trPr>
        <w:tc>
          <w:tcPr>
            <w:tcW w:w="1415" w:type="dxa"/>
            <w:vMerge w:val="restart"/>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rPr>
                <w:lang w:val="fr-CH"/>
              </w:rPr>
            </w:pPr>
            <w:r w:rsidRPr="00F44A2B">
              <w:rPr>
                <w:lang w:val="fr-CH"/>
              </w:rPr>
              <w:t>11,7-12,5 en Région 1;</w:t>
            </w:r>
          </w:p>
          <w:p w:rsidR="00660663" w:rsidRPr="00F44A2B" w:rsidRDefault="00660663" w:rsidP="008B5428">
            <w:pPr>
              <w:pStyle w:val="Tabletext"/>
              <w:rPr>
                <w:lang w:val="fr-CH"/>
              </w:rPr>
            </w:pPr>
            <w:r w:rsidRPr="00F44A2B">
              <w:rPr>
                <w:lang w:val="fr-CH"/>
              </w:rPr>
              <w:t>11,7-12,2 et 12,5-12,75 en Région 3;</w:t>
            </w:r>
          </w:p>
          <w:p w:rsidR="00660663" w:rsidRPr="00F44A2B" w:rsidRDefault="00660663" w:rsidP="008B5428">
            <w:pPr>
              <w:pStyle w:val="Tabletext"/>
              <w:rPr>
                <w:lang w:val="fr-CH"/>
              </w:rPr>
            </w:pPr>
            <w:r w:rsidRPr="00F44A2B">
              <w:rPr>
                <w:lang w:val="fr-CH"/>
              </w:rPr>
              <w:t>12,2-12,7 en Région 2</w:t>
            </w:r>
          </w:p>
        </w:tc>
        <w:tc>
          <w:tcPr>
            <w:tcW w:w="1428" w:type="dxa"/>
            <w:gridSpan w:val="2"/>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–178,94</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–178,44</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–176,44</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–171</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–165,5</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–163</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–161</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–160</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–160</w:t>
            </w:r>
          </w:p>
        </w:tc>
        <w:tc>
          <w:tcPr>
            <w:tcW w:w="2827" w:type="dxa"/>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0</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33</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98</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99,429</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99,714</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99,857</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99,943</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99,991</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100</w:t>
            </w:r>
          </w:p>
        </w:tc>
        <w:tc>
          <w:tcPr>
            <w:tcW w:w="1428" w:type="dxa"/>
            <w:gridSpan w:val="2"/>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spacing w:before="20" w:after="20"/>
              <w:jc w:val="center"/>
              <w:rPr>
                <w:lang w:val="fr-CH"/>
              </w:rPr>
            </w:pPr>
            <w:r w:rsidRPr="00F44A2B">
              <w:rPr>
                <w:lang w:val="fr-CH"/>
              </w:rPr>
              <w:t>40</w:t>
            </w:r>
          </w:p>
        </w:tc>
        <w:tc>
          <w:tcPr>
            <w:tcW w:w="2548" w:type="dxa"/>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spacing w:before="20" w:after="20"/>
              <w:jc w:val="center"/>
              <w:rPr>
                <w:lang w:val="fr-CH"/>
              </w:rPr>
            </w:pPr>
            <w:r w:rsidRPr="00F44A2B">
              <w:rPr>
                <w:lang w:val="fr-CH"/>
              </w:rPr>
              <w:t>90 cm</w:t>
            </w:r>
            <w:r w:rsidRPr="00F44A2B">
              <w:rPr>
                <w:lang w:val="fr-CH"/>
              </w:rPr>
              <w:br/>
              <w:t>Recommandation</w:t>
            </w:r>
            <w:r w:rsidRPr="00F44A2B">
              <w:rPr>
                <w:lang w:val="fr-CH"/>
              </w:rPr>
              <w:br/>
              <w:t>UIT-R BO.1443-</w:t>
            </w:r>
            <w:del w:id="61" w:author="Royer, Veronique" w:date="2015-07-06T10:51:00Z">
              <w:r w:rsidRPr="00F44A2B" w:rsidDel="007A1D1D">
                <w:rPr>
                  <w:lang w:val="fr-CH"/>
                </w:rPr>
                <w:delText>2</w:delText>
              </w:r>
            </w:del>
            <w:ins w:id="62" w:author="Royer, Veronique" w:date="2015-07-06T10:51:00Z">
              <w:r w:rsidR="007A1D1D" w:rsidRPr="00F44A2B">
                <w:rPr>
                  <w:lang w:val="fr-CH"/>
                </w:rPr>
                <w:t>3</w:t>
              </w:r>
            </w:ins>
            <w:r w:rsidRPr="00F44A2B">
              <w:rPr>
                <w:lang w:val="fr-CH"/>
              </w:rPr>
              <w:t>,</w:t>
            </w:r>
            <w:r w:rsidRPr="00F44A2B">
              <w:rPr>
                <w:lang w:val="fr-CH"/>
              </w:rPr>
              <w:br/>
              <w:t>Annexe 1</w:t>
            </w:r>
          </w:p>
        </w:tc>
      </w:tr>
      <w:tr w:rsidR="00660663" w:rsidRPr="00F44A2B" w:rsidTr="00660663">
        <w:trPr>
          <w:jc w:val="center"/>
        </w:trPr>
        <w:tc>
          <w:tcPr>
            <w:tcW w:w="1415" w:type="dxa"/>
            <w:vMerge/>
            <w:tcBorders>
              <w:top w:val="single" w:sz="6" w:space="0" w:color="auto"/>
              <w:left w:val="single" w:sz="6" w:space="0" w:color="auto"/>
              <w:bottom w:val="single" w:sz="6" w:space="0" w:color="auto"/>
              <w:right w:val="single" w:sz="6" w:space="0" w:color="auto"/>
            </w:tcBorders>
            <w:vAlign w:val="center"/>
          </w:tcPr>
          <w:p w:rsidR="00660663" w:rsidRPr="00F44A2B" w:rsidRDefault="00660663" w:rsidP="008B5428">
            <w:pPr>
              <w:pStyle w:val="Tabletext"/>
              <w:rPr>
                <w:color w:val="000000"/>
                <w:lang w:val="fr-CH"/>
              </w:rPr>
            </w:pPr>
          </w:p>
        </w:tc>
        <w:tc>
          <w:tcPr>
            <w:tcW w:w="1428" w:type="dxa"/>
            <w:gridSpan w:val="2"/>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–182,44</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–180,69</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–179,19</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–178,44</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–174,94</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–173,75</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–173</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–169,5</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–167,8</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–164</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–161,9</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–161</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–160,4</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lastRenderedPageBreak/>
              <w:tab/>
              <w:t>–160</w:t>
            </w:r>
          </w:p>
        </w:tc>
        <w:tc>
          <w:tcPr>
            <w:tcW w:w="2827" w:type="dxa"/>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lastRenderedPageBreak/>
              <w:tab/>
              <w:t>0</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90</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98,9</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98,9</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99,5</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99,68</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99,68</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99,85</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99,915</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99,94</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99,97</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99,99</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99,998</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lastRenderedPageBreak/>
              <w:tab/>
              <w:t>100</w:t>
            </w:r>
          </w:p>
        </w:tc>
        <w:tc>
          <w:tcPr>
            <w:tcW w:w="1428" w:type="dxa"/>
            <w:gridSpan w:val="2"/>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spacing w:before="20" w:after="20"/>
              <w:jc w:val="center"/>
              <w:rPr>
                <w:lang w:val="fr-CH"/>
              </w:rPr>
            </w:pPr>
            <w:r w:rsidRPr="00F44A2B">
              <w:rPr>
                <w:lang w:val="fr-CH"/>
              </w:rPr>
              <w:lastRenderedPageBreak/>
              <w:t>40</w:t>
            </w:r>
          </w:p>
        </w:tc>
        <w:tc>
          <w:tcPr>
            <w:tcW w:w="2548" w:type="dxa"/>
            <w:tcBorders>
              <w:top w:val="single" w:sz="6" w:space="0" w:color="auto"/>
              <w:left w:val="single" w:sz="6" w:space="0" w:color="auto"/>
              <w:bottom w:val="single" w:sz="4" w:space="0" w:color="auto"/>
              <w:right w:val="single" w:sz="6" w:space="0" w:color="auto"/>
            </w:tcBorders>
          </w:tcPr>
          <w:p w:rsidR="00660663" w:rsidRPr="00F44A2B" w:rsidRDefault="00660663" w:rsidP="008B5428">
            <w:pPr>
              <w:pStyle w:val="Tabletext"/>
              <w:spacing w:before="20" w:after="20"/>
              <w:jc w:val="center"/>
              <w:rPr>
                <w:lang w:val="fr-CH"/>
              </w:rPr>
            </w:pPr>
            <w:r w:rsidRPr="00F44A2B">
              <w:rPr>
                <w:lang w:val="fr-CH"/>
              </w:rPr>
              <w:t>120 cm</w:t>
            </w:r>
            <w:r w:rsidRPr="00F44A2B">
              <w:rPr>
                <w:lang w:val="fr-CH"/>
              </w:rPr>
              <w:br/>
              <w:t>Recommandation</w:t>
            </w:r>
            <w:r w:rsidRPr="00F44A2B">
              <w:rPr>
                <w:lang w:val="fr-CH"/>
              </w:rPr>
              <w:br/>
              <w:t>UIT-R BO.1443-</w:t>
            </w:r>
            <w:del w:id="63" w:author="Royer, Veronique" w:date="2015-07-06T10:51:00Z">
              <w:r w:rsidRPr="00F44A2B" w:rsidDel="007A1D1D">
                <w:rPr>
                  <w:lang w:val="fr-CH"/>
                </w:rPr>
                <w:delText>2</w:delText>
              </w:r>
            </w:del>
            <w:ins w:id="64" w:author="Royer, Veronique" w:date="2015-07-06T10:51:00Z">
              <w:r w:rsidR="007A1D1D" w:rsidRPr="00F44A2B">
                <w:rPr>
                  <w:lang w:val="fr-CH"/>
                </w:rPr>
                <w:t>3</w:t>
              </w:r>
            </w:ins>
            <w:r w:rsidRPr="00F44A2B">
              <w:rPr>
                <w:lang w:val="fr-CH"/>
              </w:rPr>
              <w:t>,</w:t>
            </w:r>
            <w:r w:rsidRPr="00F44A2B">
              <w:rPr>
                <w:lang w:val="fr-CH"/>
              </w:rPr>
              <w:br/>
              <w:t>Annexe 1</w:t>
            </w:r>
          </w:p>
        </w:tc>
      </w:tr>
      <w:tr w:rsidR="00660663" w:rsidRPr="00F44A2B" w:rsidTr="00660663">
        <w:trPr>
          <w:jc w:val="center"/>
        </w:trPr>
        <w:tc>
          <w:tcPr>
            <w:tcW w:w="1415" w:type="dxa"/>
            <w:vMerge/>
            <w:tcBorders>
              <w:top w:val="single" w:sz="6" w:space="0" w:color="auto"/>
              <w:left w:val="single" w:sz="6" w:space="0" w:color="auto"/>
              <w:bottom w:val="single" w:sz="6" w:space="0" w:color="auto"/>
              <w:right w:val="single" w:sz="6" w:space="0" w:color="auto"/>
            </w:tcBorders>
            <w:vAlign w:val="center"/>
          </w:tcPr>
          <w:p w:rsidR="00660663" w:rsidRPr="00F44A2B" w:rsidRDefault="00660663" w:rsidP="008B5428">
            <w:pPr>
              <w:pStyle w:val="Tabletext"/>
              <w:rPr>
                <w:color w:val="000000"/>
                <w:lang w:val="fr-CH"/>
              </w:rPr>
            </w:pPr>
          </w:p>
        </w:tc>
        <w:tc>
          <w:tcPr>
            <w:tcW w:w="1428" w:type="dxa"/>
            <w:gridSpan w:val="2"/>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–184,941</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–184,101</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–181,691</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–176,25</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–163,25</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–161,5</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–160,35</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–160</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–160</w:t>
            </w:r>
          </w:p>
        </w:tc>
        <w:tc>
          <w:tcPr>
            <w:tcW w:w="2827" w:type="dxa"/>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0</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33</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98,5</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99,571</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99,946</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99,974</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99,993</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99,999</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100</w:t>
            </w:r>
          </w:p>
        </w:tc>
        <w:tc>
          <w:tcPr>
            <w:tcW w:w="1428" w:type="dxa"/>
            <w:gridSpan w:val="2"/>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spacing w:before="20" w:after="20"/>
              <w:jc w:val="center"/>
              <w:rPr>
                <w:lang w:val="fr-CH"/>
              </w:rPr>
            </w:pPr>
            <w:r w:rsidRPr="00F44A2B">
              <w:rPr>
                <w:lang w:val="fr-CH"/>
              </w:rPr>
              <w:t>40</w:t>
            </w:r>
          </w:p>
        </w:tc>
        <w:tc>
          <w:tcPr>
            <w:tcW w:w="2548" w:type="dxa"/>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spacing w:before="20" w:after="20"/>
              <w:jc w:val="center"/>
              <w:rPr>
                <w:lang w:val="fr-CH"/>
              </w:rPr>
            </w:pPr>
            <w:r w:rsidRPr="00F44A2B">
              <w:rPr>
                <w:lang w:val="fr-CH"/>
              </w:rPr>
              <w:t>180 cm</w:t>
            </w:r>
            <w:r w:rsidRPr="00F44A2B">
              <w:rPr>
                <w:lang w:val="fr-CH"/>
              </w:rPr>
              <w:br/>
              <w:t>Recommandation</w:t>
            </w:r>
            <w:r w:rsidRPr="00F44A2B">
              <w:rPr>
                <w:lang w:val="fr-CH"/>
              </w:rPr>
              <w:br/>
              <w:t>UIT-R BO.1443-</w:t>
            </w:r>
            <w:del w:id="65" w:author="Royer, Veronique" w:date="2015-07-06T10:51:00Z">
              <w:r w:rsidRPr="00F44A2B" w:rsidDel="007A1D1D">
                <w:rPr>
                  <w:lang w:val="fr-CH"/>
                </w:rPr>
                <w:delText>2</w:delText>
              </w:r>
            </w:del>
            <w:ins w:id="66" w:author="Royer, Veronique" w:date="2015-07-06T10:51:00Z">
              <w:r w:rsidR="007A1D1D" w:rsidRPr="00F44A2B">
                <w:rPr>
                  <w:lang w:val="fr-CH"/>
                </w:rPr>
                <w:t>3</w:t>
              </w:r>
            </w:ins>
            <w:r w:rsidRPr="00F44A2B">
              <w:rPr>
                <w:lang w:val="fr-CH"/>
              </w:rPr>
              <w:t>,</w:t>
            </w:r>
            <w:r w:rsidRPr="00F44A2B">
              <w:rPr>
                <w:lang w:val="fr-CH"/>
              </w:rPr>
              <w:br/>
              <w:t>Annexe 1</w:t>
            </w:r>
          </w:p>
        </w:tc>
      </w:tr>
      <w:tr w:rsidR="00660663" w:rsidRPr="00F44A2B" w:rsidTr="00660663">
        <w:trPr>
          <w:jc w:val="center"/>
        </w:trPr>
        <w:tc>
          <w:tcPr>
            <w:tcW w:w="1415" w:type="dxa"/>
            <w:vMerge/>
            <w:tcBorders>
              <w:top w:val="single" w:sz="6" w:space="0" w:color="auto"/>
              <w:left w:val="single" w:sz="6" w:space="0" w:color="auto"/>
              <w:bottom w:val="single" w:sz="6" w:space="0" w:color="auto"/>
              <w:right w:val="single" w:sz="6" w:space="0" w:color="auto"/>
            </w:tcBorders>
            <w:vAlign w:val="center"/>
          </w:tcPr>
          <w:p w:rsidR="00660663" w:rsidRPr="00F44A2B" w:rsidRDefault="00660663" w:rsidP="008B5428">
            <w:pPr>
              <w:pStyle w:val="Tabletext"/>
              <w:rPr>
                <w:color w:val="000000"/>
                <w:lang w:val="fr-CH"/>
              </w:rPr>
            </w:pPr>
          </w:p>
        </w:tc>
        <w:tc>
          <w:tcPr>
            <w:tcW w:w="1428" w:type="dxa"/>
            <w:gridSpan w:val="2"/>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–187,441</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–186,341</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–183,441</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–178</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–164,4</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–161,9</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–160,5</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–160</w:t>
            </w:r>
          </w:p>
          <w:p w:rsidR="00660663" w:rsidRPr="00F44A2B" w:rsidRDefault="00660663" w:rsidP="008B5428">
            <w:pPr>
              <w:pStyle w:val="Tabletext"/>
              <w:tabs>
                <w:tab w:val="clear" w:pos="284"/>
                <w:tab w:val="clear" w:pos="567"/>
                <w:tab w:val="clear" w:pos="851"/>
                <w:tab w:val="clear" w:pos="1134"/>
                <w:tab w:val="decimal" w:pos="738"/>
              </w:tabs>
              <w:spacing w:before="20" w:after="20"/>
              <w:rPr>
                <w:lang w:val="fr-CH"/>
              </w:rPr>
            </w:pPr>
            <w:r w:rsidRPr="00F44A2B">
              <w:rPr>
                <w:lang w:val="fr-CH"/>
              </w:rPr>
              <w:tab/>
              <w:t>–160</w:t>
            </w:r>
          </w:p>
        </w:tc>
        <w:tc>
          <w:tcPr>
            <w:tcW w:w="2827" w:type="dxa"/>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0</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33</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99,25</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99,786</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99,957</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99,983</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99,994</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99,999</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100</w:t>
            </w:r>
          </w:p>
        </w:tc>
        <w:tc>
          <w:tcPr>
            <w:tcW w:w="1428" w:type="dxa"/>
            <w:gridSpan w:val="2"/>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spacing w:before="20" w:after="20"/>
              <w:jc w:val="center"/>
              <w:rPr>
                <w:lang w:val="fr-CH"/>
              </w:rPr>
            </w:pPr>
            <w:r w:rsidRPr="00F44A2B">
              <w:rPr>
                <w:lang w:val="fr-CH"/>
              </w:rPr>
              <w:t>40</w:t>
            </w:r>
          </w:p>
        </w:tc>
        <w:tc>
          <w:tcPr>
            <w:tcW w:w="2548" w:type="dxa"/>
            <w:tcBorders>
              <w:top w:val="single" w:sz="6" w:space="0" w:color="auto"/>
              <w:left w:val="single" w:sz="6" w:space="0" w:color="auto"/>
              <w:bottom w:val="single" w:sz="4" w:space="0" w:color="auto"/>
              <w:right w:val="single" w:sz="6" w:space="0" w:color="auto"/>
            </w:tcBorders>
          </w:tcPr>
          <w:p w:rsidR="00660663" w:rsidRPr="00F44A2B" w:rsidRDefault="00660663" w:rsidP="008B5428">
            <w:pPr>
              <w:pStyle w:val="Tabletext"/>
              <w:spacing w:before="20" w:after="20"/>
              <w:jc w:val="center"/>
              <w:rPr>
                <w:lang w:val="fr-CH"/>
              </w:rPr>
            </w:pPr>
            <w:r w:rsidRPr="00F44A2B">
              <w:rPr>
                <w:lang w:val="fr-CH"/>
              </w:rPr>
              <w:t>240 cm</w:t>
            </w:r>
            <w:r w:rsidRPr="00F44A2B">
              <w:rPr>
                <w:lang w:val="fr-CH"/>
              </w:rPr>
              <w:br/>
              <w:t>Recommandation</w:t>
            </w:r>
            <w:r w:rsidRPr="00F44A2B">
              <w:rPr>
                <w:lang w:val="fr-CH"/>
              </w:rPr>
              <w:br/>
              <w:t>UIT-R BO.1443-</w:t>
            </w:r>
            <w:del w:id="67" w:author="Royer, Veronique" w:date="2015-07-06T10:51:00Z">
              <w:r w:rsidRPr="00F44A2B" w:rsidDel="007A1D1D">
                <w:rPr>
                  <w:lang w:val="fr-CH"/>
                </w:rPr>
                <w:delText>2</w:delText>
              </w:r>
            </w:del>
            <w:ins w:id="68" w:author="Royer, Veronique" w:date="2015-07-06T10:51:00Z">
              <w:r w:rsidR="007A1D1D" w:rsidRPr="00F44A2B">
                <w:rPr>
                  <w:lang w:val="fr-CH"/>
                </w:rPr>
                <w:t>3</w:t>
              </w:r>
            </w:ins>
            <w:r w:rsidRPr="00F44A2B">
              <w:rPr>
                <w:lang w:val="fr-CH"/>
              </w:rPr>
              <w:t xml:space="preserve">, </w:t>
            </w:r>
            <w:r w:rsidRPr="00F44A2B">
              <w:rPr>
                <w:lang w:val="fr-CH"/>
              </w:rPr>
              <w:br/>
              <w:t>Annexe 1</w:t>
            </w:r>
          </w:p>
        </w:tc>
      </w:tr>
      <w:tr w:rsidR="00660663" w:rsidRPr="00F44A2B" w:rsidTr="00660663">
        <w:trPr>
          <w:jc w:val="center"/>
        </w:trPr>
        <w:tc>
          <w:tcPr>
            <w:tcW w:w="1415" w:type="dxa"/>
            <w:vMerge/>
            <w:tcBorders>
              <w:top w:val="single" w:sz="6" w:space="0" w:color="auto"/>
              <w:left w:val="single" w:sz="6" w:space="0" w:color="auto"/>
              <w:bottom w:val="single" w:sz="6" w:space="0" w:color="auto"/>
              <w:right w:val="single" w:sz="6" w:space="0" w:color="auto"/>
            </w:tcBorders>
            <w:vAlign w:val="center"/>
          </w:tcPr>
          <w:p w:rsidR="00660663" w:rsidRPr="00F44A2B" w:rsidRDefault="00660663" w:rsidP="008B5428">
            <w:pPr>
              <w:pStyle w:val="Tabletext"/>
              <w:rPr>
                <w:color w:val="000000"/>
                <w:lang w:val="fr-CH"/>
              </w:rPr>
            </w:pPr>
          </w:p>
        </w:tc>
        <w:tc>
          <w:tcPr>
            <w:tcW w:w="1428" w:type="dxa"/>
            <w:gridSpan w:val="2"/>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spacing w:before="20" w:after="20"/>
              <w:rPr>
                <w:lang w:val="fr-CH"/>
              </w:rPr>
            </w:pPr>
            <w:r w:rsidRPr="00F44A2B">
              <w:rPr>
                <w:lang w:val="fr-CH"/>
              </w:rPr>
              <w:tab/>
              <w:t>–191,941</w:t>
            </w:r>
          </w:p>
          <w:p w:rsidR="00660663" w:rsidRPr="00F44A2B" w:rsidRDefault="00660663" w:rsidP="008B5428">
            <w:pPr>
              <w:pStyle w:val="Tabletext"/>
              <w:spacing w:before="20" w:after="20"/>
              <w:rPr>
                <w:lang w:val="fr-CH"/>
              </w:rPr>
            </w:pPr>
            <w:r w:rsidRPr="00F44A2B">
              <w:rPr>
                <w:lang w:val="fr-CH"/>
              </w:rPr>
              <w:tab/>
              <w:t>–189,441</w:t>
            </w:r>
          </w:p>
          <w:p w:rsidR="00660663" w:rsidRPr="00F44A2B" w:rsidRDefault="00660663" w:rsidP="008B5428">
            <w:pPr>
              <w:pStyle w:val="Tabletext"/>
              <w:spacing w:before="20" w:after="20"/>
              <w:rPr>
                <w:lang w:val="fr-CH"/>
              </w:rPr>
            </w:pPr>
            <w:r w:rsidRPr="00F44A2B">
              <w:rPr>
                <w:lang w:val="fr-CH"/>
              </w:rPr>
              <w:tab/>
              <w:t>–185,941</w:t>
            </w:r>
          </w:p>
          <w:p w:rsidR="00660663" w:rsidRPr="00F44A2B" w:rsidRDefault="00660663" w:rsidP="008B5428">
            <w:pPr>
              <w:pStyle w:val="Tabletext"/>
              <w:spacing w:before="20" w:after="20"/>
              <w:rPr>
                <w:lang w:val="fr-CH"/>
              </w:rPr>
            </w:pPr>
            <w:r w:rsidRPr="00F44A2B">
              <w:rPr>
                <w:lang w:val="fr-CH"/>
              </w:rPr>
              <w:tab/>
              <w:t>–180,5</w:t>
            </w:r>
          </w:p>
          <w:p w:rsidR="00660663" w:rsidRPr="00F44A2B" w:rsidRDefault="00660663" w:rsidP="008B5428">
            <w:pPr>
              <w:pStyle w:val="Tabletext"/>
              <w:spacing w:before="20" w:after="20"/>
              <w:rPr>
                <w:lang w:val="fr-CH"/>
              </w:rPr>
            </w:pPr>
            <w:r w:rsidRPr="00F44A2B">
              <w:rPr>
                <w:lang w:val="fr-CH"/>
              </w:rPr>
              <w:tab/>
              <w:t>–173</w:t>
            </w:r>
          </w:p>
          <w:p w:rsidR="00660663" w:rsidRPr="00F44A2B" w:rsidRDefault="00660663" w:rsidP="008B5428">
            <w:pPr>
              <w:pStyle w:val="Tabletext"/>
              <w:spacing w:before="20" w:after="20"/>
              <w:rPr>
                <w:lang w:val="fr-CH"/>
              </w:rPr>
            </w:pPr>
            <w:r w:rsidRPr="00F44A2B">
              <w:rPr>
                <w:lang w:val="fr-CH"/>
              </w:rPr>
              <w:tab/>
              <w:t>–167</w:t>
            </w:r>
          </w:p>
          <w:p w:rsidR="00660663" w:rsidRPr="00F44A2B" w:rsidRDefault="00660663" w:rsidP="008B5428">
            <w:pPr>
              <w:pStyle w:val="Tabletext"/>
              <w:spacing w:before="20" w:after="20"/>
              <w:rPr>
                <w:lang w:val="fr-CH"/>
              </w:rPr>
            </w:pPr>
            <w:r w:rsidRPr="00F44A2B">
              <w:rPr>
                <w:lang w:val="fr-CH"/>
              </w:rPr>
              <w:tab/>
              <w:t>–162</w:t>
            </w:r>
          </w:p>
          <w:p w:rsidR="00660663" w:rsidRPr="00F44A2B" w:rsidRDefault="00660663" w:rsidP="008B5428">
            <w:pPr>
              <w:pStyle w:val="Tabletext"/>
              <w:spacing w:before="20" w:after="20"/>
              <w:rPr>
                <w:lang w:val="fr-CH"/>
              </w:rPr>
            </w:pPr>
            <w:r w:rsidRPr="00F44A2B">
              <w:rPr>
                <w:lang w:val="fr-CH"/>
              </w:rPr>
              <w:tab/>
              <w:t>–160</w:t>
            </w:r>
          </w:p>
          <w:p w:rsidR="00660663" w:rsidRPr="00F44A2B" w:rsidRDefault="00660663" w:rsidP="008B5428">
            <w:pPr>
              <w:pStyle w:val="Tabletext"/>
              <w:spacing w:before="20" w:after="20"/>
              <w:rPr>
                <w:lang w:val="fr-CH"/>
              </w:rPr>
            </w:pPr>
            <w:r w:rsidRPr="00F44A2B">
              <w:rPr>
                <w:lang w:val="fr-CH"/>
              </w:rPr>
              <w:tab/>
              <w:t>–160</w:t>
            </w:r>
          </w:p>
        </w:tc>
        <w:tc>
          <w:tcPr>
            <w:tcW w:w="2827" w:type="dxa"/>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0</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33</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99,5</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99,857</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99,914</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99,951</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99,983</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99,991</w:t>
            </w:r>
          </w:p>
          <w:p w:rsidR="00660663" w:rsidRPr="00F44A2B" w:rsidRDefault="00660663" w:rsidP="008B5428">
            <w:pPr>
              <w:pStyle w:val="Tabletext"/>
              <w:tabs>
                <w:tab w:val="clear" w:pos="284"/>
                <w:tab w:val="clear" w:pos="567"/>
                <w:tab w:val="clear" w:pos="851"/>
                <w:tab w:val="clear" w:pos="1134"/>
                <w:tab w:val="clear" w:pos="1418"/>
                <w:tab w:val="clear" w:pos="1701"/>
                <w:tab w:val="clear" w:pos="1871"/>
                <w:tab w:val="clear" w:pos="1985"/>
                <w:tab w:val="clear" w:pos="2268"/>
                <w:tab w:val="decimal" w:pos="1480"/>
              </w:tabs>
              <w:spacing w:before="20" w:after="20"/>
              <w:rPr>
                <w:lang w:val="fr-CH"/>
              </w:rPr>
            </w:pPr>
            <w:r w:rsidRPr="00F44A2B">
              <w:rPr>
                <w:lang w:val="fr-CH"/>
              </w:rPr>
              <w:tab/>
              <w:t>100</w:t>
            </w:r>
          </w:p>
        </w:tc>
        <w:tc>
          <w:tcPr>
            <w:tcW w:w="1428" w:type="dxa"/>
            <w:gridSpan w:val="2"/>
            <w:tcBorders>
              <w:top w:val="single" w:sz="6" w:space="0" w:color="auto"/>
              <w:left w:val="single" w:sz="6" w:space="0" w:color="auto"/>
              <w:bottom w:val="single" w:sz="6" w:space="0" w:color="auto"/>
              <w:right w:val="single" w:sz="6" w:space="0" w:color="auto"/>
            </w:tcBorders>
          </w:tcPr>
          <w:p w:rsidR="00660663" w:rsidRPr="00F44A2B" w:rsidRDefault="00660663" w:rsidP="008B5428">
            <w:pPr>
              <w:pStyle w:val="Tabletext"/>
              <w:spacing w:before="20" w:after="20"/>
              <w:jc w:val="center"/>
              <w:rPr>
                <w:lang w:val="fr-CH"/>
              </w:rPr>
            </w:pPr>
            <w:r w:rsidRPr="00F44A2B">
              <w:rPr>
                <w:lang w:val="fr-CH"/>
              </w:rPr>
              <w:t>40</w:t>
            </w:r>
          </w:p>
        </w:tc>
        <w:tc>
          <w:tcPr>
            <w:tcW w:w="2548" w:type="dxa"/>
            <w:tcBorders>
              <w:top w:val="single" w:sz="6" w:space="0" w:color="auto"/>
              <w:left w:val="single" w:sz="6" w:space="0" w:color="auto"/>
              <w:bottom w:val="single" w:sz="4" w:space="0" w:color="auto"/>
              <w:right w:val="single" w:sz="6" w:space="0" w:color="auto"/>
            </w:tcBorders>
          </w:tcPr>
          <w:p w:rsidR="00660663" w:rsidRPr="00F44A2B" w:rsidRDefault="00660663" w:rsidP="008B5428">
            <w:pPr>
              <w:pStyle w:val="Tabletext"/>
              <w:spacing w:before="20" w:after="20"/>
              <w:jc w:val="center"/>
              <w:rPr>
                <w:lang w:val="fr-CH"/>
              </w:rPr>
            </w:pPr>
            <w:r w:rsidRPr="00F44A2B">
              <w:rPr>
                <w:lang w:val="fr-CH"/>
              </w:rPr>
              <w:t>300 cm</w:t>
            </w:r>
            <w:r w:rsidRPr="00F44A2B">
              <w:rPr>
                <w:lang w:val="fr-CH"/>
              </w:rPr>
              <w:br/>
              <w:t>Recommandation</w:t>
            </w:r>
            <w:r w:rsidRPr="00F44A2B">
              <w:rPr>
                <w:lang w:val="fr-CH"/>
              </w:rPr>
              <w:br/>
              <w:t>UIT-R BO.1443-</w:t>
            </w:r>
            <w:del w:id="69" w:author="Royer, Veronique" w:date="2015-07-06T10:52:00Z">
              <w:r w:rsidRPr="00F44A2B" w:rsidDel="007A1D1D">
                <w:rPr>
                  <w:lang w:val="fr-CH"/>
                </w:rPr>
                <w:delText>2</w:delText>
              </w:r>
            </w:del>
            <w:ins w:id="70" w:author="Royer, Veronique" w:date="2015-07-06T10:52:00Z">
              <w:r w:rsidR="007A1D1D" w:rsidRPr="00F44A2B">
                <w:rPr>
                  <w:lang w:val="fr-CH"/>
                </w:rPr>
                <w:t>3</w:t>
              </w:r>
            </w:ins>
            <w:r w:rsidRPr="00F44A2B">
              <w:rPr>
                <w:lang w:val="fr-CH"/>
              </w:rPr>
              <w:t>,</w:t>
            </w:r>
            <w:r w:rsidRPr="00F44A2B">
              <w:rPr>
                <w:lang w:val="fr-CH"/>
              </w:rPr>
              <w:br/>
              <w:t>Annexe 1</w:t>
            </w:r>
          </w:p>
        </w:tc>
      </w:tr>
    </w:tbl>
    <w:p w:rsidR="002C2CA3" w:rsidRPr="00F44A2B" w:rsidRDefault="002C2CA3" w:rsidP="008B5428">
      <w:pPr>
        <w:pStyle w:val="Reasons"/>
        <w:rPr>
          <w:lang w:val="fr-CH"/>
        </w:rPr>
      </w:pPr>
    </w:p>
    <w:p w:rsidR="002C2CA3" w:rsidRPr="00F44A2B" w:rsidRDefault="00660663" w:rsidP="008B5428">
      <w:pPr>
        <w:pStyle w:val="Proposal"/>
        <w:rPr>
          <w:lang w:val="fr-CH"/>
        </w:rPr>
      </w:pPr>
      <w:r w:rsidRPr="00F44A2B">
        <w:rPr>
          <w:lang w:val="fr-CH"/>
        </w:rPr>
        <w:t>MOD</w:t>
      </w:r>
      <w:r w:rsidRPr="00F44A2B">
        <w:rPr>
          <w:lang w:val="fr-CH"/>
        </w:rPr>
        <w:tab/>
        <w:t>EUR/9A19/10</w:t>
      </w:r>
    </w:p>
    <w:p w:rsidR="00660663" w:rsidRPr="00F44A2B" w:rsidRDefault="00660663" w:rsidP="008B5428">
      <w:pPr>
        <w:pStyle w:val="FootnoteText"/>
        <w:tabs>
          <w:tab w:val="clear" w:pos="1134"/>
          <w:tab w:val="clear" w:pos="1871"/>
          <w:tab w:val="left" w:pos="426"/>
          <w:tab w:val="left" w:pos="1276"/>
        </w:tabs>
        <w:spacing w:before="40"/>
        <w:rPr>
          <w:lang w:val="fr-CH"/>
          <w:rPrChange w:id="71" w:author="Royer, Veronique" w:date="2015-07-06T10:52:00Z">
            <w:rPr/>
          </w:rPrChange>
        </w:rPr>
      </w:pPr>
      <w:r w:rsidRPr="00F44A2B">
        <w:rPr>
          <w:rStyle w:val="FootnoteReference"/>
          <w:lang w:val="fr-CH"/>
        </w:rPr>
        <w:t>12</w:t>
      </w:r>
      <w:r w:rsidRPr="00F44A2B">
        <w:rPr>
          <w:lang w:val="fr-CH"/>
        </w:rPr>
        <w:t xml:space="preserve"> </w:t>
      </w:r>
      <w:r w:rsidRPr="00F44A2B">
        <w:rPr>
          <w:lang w:val="fr-CH"/>
        </w:rPr>
        <w:tab/>
      </w:r>
      <w:r w:rsidRPr="00F44A2B">
        <w:rPr>
          <w:lang w:val="fr-CH"/>
        </w:rPr>
        <w:tab/>
      </w:r>
      <w:r w:rsidRPr="00F44A2B">
        <w:rPr>
          <w:rStyle w:val="Artdef"/>
          <w:lang w:val="fr-CH"/>
        </w:rPr>
        <w:t>22.5C.11</w:t>
      </w:r>
      <w:r w:rsidRPr="00F44A2B">
        <w:rPr>
          <w:b/>
          <w:bCs/>
          <w:lang w:val="fr-CH"/>
        </w:rPr>
        <w:tab/>
      </w:r>
      <w:r w:rsidRPr="00F44A2B">
        <w:rPr>
          <w:lang w:val="fr-CH"/>
        </w:rPr>
        <w:t>Dans ce Tableau, les diagrammes de rayonnement de référence de l'Annexe 1 de la Recommandation UIT</w:t>
      </w:r>
      <w:r w:rsidRPr="00F44A2B">
        <w:rPr>
          <w:lang w:val="fr-CH"/>
        </w:rPr>
        <w:noBreakHyphen/>
        <w:t>R BO.1443-</w:t>
      </w:r>
      <w:del w:id="72" w:author="Royer, Veronique" w:date="2015-07-06T10:52:00Z">
        <w:r w:rsidRPr="00F44A2B" w:rsidDel="007A1D1D">
          <w:rPr>
            <w:lang w:val="fr-CH"/>
          </w:rPr>
          <w:delText>2</w:delText>
        </w:r>
      </w:del>
      <w:ins w:id="73" w:author="Royer, Veronique" w:date="2015-07-06T10:52:00Z">
        <w:r w:rsidR="007A1D1D" w:rsidRPr="00F44A2B">
          <w:rPr>
            <w:lang w:val="fr-CH"/>
          </w:rPr>
          <w:t>3</w:t>
        </w:r>
      </w:ins>
      <w:r w:rsidRPr="00F44A2B">
        <w:rPr>
          <w:lang w:val="fr-CH"/>
        </w:rPr>
        <w:t xml:space="preserve"> ne doivent être utilisés que pour calculer le brouillage causé par des systèmes à satellites non géostationnaires du service fixe par satellite à des systèmes à satellites géostationnaires du service de radiodiffusion par satellite.</w:t>
      </w:r>
      <w:r w:rsidRPr="00F44A2B">
        <w:rPr>
          <w:sz w:val="16"/>
          <w:lang w:val="fr-CH"/>
        </w:rPr>
        <w:t>     (CMR-</w:t>
      </w:r>
      <w:del w:id="74" w:author="Royer, Veronique" w:date="2015-07-06T10:52:00Z">
        <w:r w:rsidRPr="00F44A2B" w:rsidDel="007A1D1D">
          <w:rPr>
            <w:sz w:val="16"/>
            <w:lang w:val="fr-CH"/>
          </w:rPr>
          <w:delText>07</w:delText>
        </w:r>
      </w:del>
      <w:ins w:id="75" w:author="Royer, Veronique" w:date="2015-07-06T10:52:00Z">
        <w:r w:rsidR="007A1D1D" w:rsidRPr="00F44A2B">
          <w:rPr>
            <w:sz w:val="16"/>
            <w:lang w:val="fr-CH"/>
          </w:rPr>
          <w:t>15</w:t>
        </w:r>
      </w:ins>
      <w:r w:rsidRPr="00F44A2B">
        <w:rPr>
          <w:sz w:val="16"/>
          <w:lang w:val="fr-CH"/>
        </w:rPr>
        <w:t>)</w:t>
      </w:r>
    </w:p>
    <w:p w:rsidR="002C2CA3" w:rsidRPr="00F44A2B" w:rsidRDefault="00660663" w:rsidP="008B5428">
      <w:pPr>
        <w:pStyle w:val="Reasons"/>
        <w:rPr>
          <w:lang w:val="fr-CH"/>
        </w:rPr>
      </w:pPr>
      <w:r w:rsidRPr="00F44A2B">
        <w:rPr>
          <w:b/>
          <w:lang w:val="fr-CH"/>
          <w:rPrChange w:id="76" w:author="Royer, Veronique" w:date="2015-07-06T10:52:00Z">
            <w:rPr>
              <w:b/>
            </w:rPr>
          </w:rPrChange>
        </w:rPr>
        <w:t>Motifs:</w:t>
      </w:r>
      <w:r w:rsidRPr="00F44A2B">
        <w:rPr>
          <w:lang w:val="fr-CH"/>
          <w:rPrChange w:id="77" w:author="Royer, Veronique" w:date="2015-07-06T10:52:00Z">
            <w:rPr/>
          </w:rPrChange>
        </w:rPr>
        <w:tab/>
      </w:r>
      <w:r w:rsidR="007A1D1D" w:rsidRPr="00F44A2B">
        <w:rPr>
          <w:lang w:val="fr-CH"/>
        </w:rPr>
        <w:t xml:space="preserve">Modification </w:t>
      </w:r>
      <w:r w:rsidR="00B80E9F">
        <w:rPr>
          <w:lang w:val="fr-CH"/>
        </w:rPr>
        <w:t>pour renvoyer à la version mise à jour de la Recommandation UIT-R BO.1443</w:t>
      </w:r>
      <w:r w:rsidR="0094635C" w:rsidRPr="0094635C">
        <w:rPr>
          <w:lang w:val="fr-CH"/>
        </w:rPr>
        <w:t xml:space="preserve"> </w:t>
      </w:r>
      <w:r w:rsidR="0094635C">
        <w:rPr>
          <w:lang w:val="fr-CH"/>
        </w:rPr>
        <w:t>incorporée par référence</w:t>
      </w:r>
      <w:r w:rsidR="00B80E9F">
        <w:rPr>
          <w:lang w:val="fr-CH"/>
        </w:rPr>
        <w:t xml:space="preserve"> (</w:t>
      </w:r>
      <w:r w:rsidR="007A1D1D" w:rsidRPr="00F44A2B">
        <w:rPr>
          <w:lang w:val="fr-CH"/>
        </w:rPr>
        <w:t>TABLE</w:t>
      </w:r>
      <w:r w:rsidR="00B80E9F">
        <w:rPr>
          <w:lang w:val="fr-CH"/>
        </w:rPr>
        <w:t>AU</w:t>
      </w:r>
      <w:r w:rsidR="007A1D1D" w:rsidRPr="00F44A2B">
        <w:rPr>
          <w:lang w:val="fr-CH"/>
        </w:rPr>
        <w:t xml:space="preserve"> 22-1D </w:t>
      </w:r>
      <w:r w:rsidR="00B80E9F">
        <w:rPr>
          <w:lang w:val="fr-CH"/>
        </w:rPr>
        <w:t>et numéro</w:t>
      </w:r>
      <w:r w:rsidR="007A1D1D" w:rsidRPr="00F44A2B">
        <w:rPr>
          <w:lang w:val="fr-CH"/>
        </w:rPr>
        <w:t xml:space="preserve"> 22.5C.11).</w:t>
      </w:r>
    </w:p>
    <w:p w:rsidR="007A1D1D" w:rsidRPr="00F44A2B" w:rsidRDefault="007A1D1D" w:rsidP="008B5428">
      <w:pPr>
        <w:pStyle w:val="Headingi"/>
        <w:keepNext w:val="0"/>
        <w:ind w:left="1134" w:hanging="1134"/>
        <w:rPr>
          <w:lang w:val="fr-CH"/>
        </w:rPr>
      </w:pPr>
      <w:r w:rsidRPr="00F44A2B">
        <w:rPr>
          <w:rFonts w:ascii="Times New Roman" w:hAnsi="Times New Roman"/>
          <w:lang w:val="fr-CH"/>
        </w:rPr>
        <w:t>1.7</w:t>
      </w:r>
      <w:r w:rsidRPr="00F44A2B">
        <w:rPr>
          <w:rFonts w:ascii="Times New Roman" w:hAnsi="Times New Roman"/>
          <w:lang w:val="fr-CH"/>
        </w:rPr>
        <w:tab/>
      </w:r>
      <w:r w:rsidR="00B80E9F">
        <w:rPr>
          <w:rFonts w:ascii="Times New Roman" w:hAnsi="Times New Roman"/>
          <w:lang w:val="fr-CH"/>
        </w:rPr>
        <w:t xml:space="preserve">Proposition(s) européenne(s) concernant </w:t>
      </w:r>
      <w:r w:rsidRPr="00F44A2B">
        <w:rPr>
          <w:rFonts w:ascii="Times New Roman" w:hAnsi="Times New Roman"/>
          <w:lang w:val="fr-CH"/>
        </w:rPr>
        <w:t>la Recommandation UIT-R M.585</w:t>
      </w:r>
    </w:p>
    <w:p w:rsidR="00660663" w:rsidRPr="00F44A2B" w:rsidRDefault="00660663" w:rsidP="008B5428">
      <w:pPr>
        <w:pStyle w:val="ArtNo"/>
        <w:rPr>
          <w:lang w:val="fr-CH"/>
        </w:rPr>
      </w:pPr>
      <w:r w:rsidRPr="00F44A2B">
        <w:rPr>
          <w:lang w:val="fr-CH"/>
        </w:rPr>
        <w:t xml:space="preserve">ARTICLE </w:t>
      </w:r>
      <w:r w:rsidRPr="00F44A2B">
        <w:rPr>
          <w:rStyle w:val="href"/>
          <w:color w:val="000000"/>
          <w:lang w:val="fr-CH"/>
        </w:rPr>
        <w:t>19</w:t>
      </w:r>
    </w:p>
    <w:p w:rsidR="00660663" w:rsidRPr="00F44A2B" w:rsidRDefault="00660663" w:rsidP="008B5428">
      <w:pPr>
        <w:pStyle w:val="Arttitle"/>
        <w:rPr>
          <w:lang w:val="fr-CH"/>
        </w:rPr>
      </w:pPr>
      <w:r w:rsidRPr="00F44A2B">
        <w:rPr>
          <w:lang w:val="fr-CH"/>
        </w:rPr>
        <w:t>Identification des stations</w:t>
      </w:r>
    </w:p>
    <w:p w:rsidR="00660663" w:rsidRPr="00F44A2B" w:rsidRDefault="00660663" w:rsidP="008B5428">
      <w:pPr>
        <w:pStyle w:val="Section1"/>
        <w:spacing w:before="160"/>
        <w:rPr>
          <w:lang w:val="fr-CH"/>
        </w:rPr>
      </w:pPr>
      <w:r w:rsidRPr="00F44A2B">
        <w:rPr>
          <w:lang w:val="fr-CH"/>
        </w:rPr>
        <w:t>Section VI – Identités dans le service mobile maritime</w:t>
      </w:r>
      <w:r w:rsidRPr="00F44A2B">
        <w:rPr>
          <w:b w:val="0"/>
          <w:bCs/>
          <w:sz w:val="16"/>
          <w:szCs w:val="16"/>
          <w:lang w:val="fr-CH"/>
        </w:rPr>
        <w:t>     (CMR-12)</w:t>
      </w:r>
    </w:p>
    <w:p w:rsidR="00660663" w:rsidRPr="00F44A2B" w:rsidRDefault="00660663" w:rsidP="008B5428">
      <w:pPr>
        <w:pStyle w:val="Section2"/>
        <w:jc w:val="left"/>
        <w:rPr>
          <w:color w:val="000000"/>
          <w:lang w:val="fr-CH"/>
        </w:rPr>
      </w:pPr>
      <w:r w:rsidRPr="00F44A2B">
        <w:rPr>
          <w:rStyle w:val="Artdef"/>
          <w:i w:val="0"/>
          <w:iCs/>
          <w:lang w:val="fr-CH"/>
        </w:rPr>
        <w:t>19.98</w:t>
      </w:r>
      <w:r w:rsidRPr="00F44A2B">
        <w:rPr>
          <w:color w:val="000000"/>
          <w:lang w:val="fr-CH"/>
        </w:rPr>
        <w:tab/>
        <w:t>A  –  Généralités</w:t>
      </w:r>
    </w:p>
    <w:p w:rsidR="002C2CA3" w:rsidRPr="00F44A2B" w:rsidRDefault="00660663" w:rsidP="008B5428">
      <w:pPr>
        <w:pStyle w:val="Proposal"/>
        <w:rPr>
          <w:lang w:val="fr-CH"/>
        </w:rPr>
      </w:pPr>
      <w:r w:rsidRPr="00F44A2B">
        <w:rPr>
          <w:lang w:val="fr-CH"/>
        </w:rPr>
        <w:t>MOD</w:t>
      </w:r>
      <w:r w:rsidRPr="00F44A2B">
        <w:rPr>
          <w:lang w:val="fr-CH"/>
        </w:rPr>
        <w:tab/>
        <w:t>EUR/9A19/11</w:t>
      </w:r>
    </w:p>
    <w:p w:rsidR="00660663" w:rsidRPr="00F44A2B" w:rsidRDefault="00660663" w:rsidP="008B5428">
      <w:pPr>
        <w:rPr>
          <w:lang w:val="fr-CH"/>
        </w:rPr>
      </w:pPr>
      <w:r w:rsidRPr="00F44A2B">
        <w:rPr>
          <w:rStyle w:val="Artdef"/>
          <w:lang w:val="fr-CH"/>
        </w:rPr>
        <w:t>19.99</w:t>
      </w:r>
      <w:r w:rsidRPr="00F44A2B">
        <w:rPr>
          <w:lang w:val="fr-CH"/>
        </w:rPr>
        <w:tab/>
        <w:t>§ 39</w:t>
      </w:r>
      <w:r w:rsidRPr="00F44A2B">
        <w:rPr>
          <w:lang w:val="fr-CH"/>
        </w:rPr>
        <w:tab/>
        <w:t>Quand une station</w:t>
      </w:r>
      <w:r w:rsidRPr="00F44A2B">
        <w:rPr>
          <w:rStyle w:val="FootnoteReference"/>
          <w:lang w:val="fr-CH"/>
        </w:rPr>
        <w:t>6</w:t>
      </w:r>
      <w:r w:rsidRPr="00F44A2B">
        <w:rPr>
          <w:lang w:val="fr-CH"/>
        </w:rPr>
        <w:t xml:space="preserve"> fonctionnant dans le service mobile maritime ou le service mobile maritime par satellite doit utiliser une identité du service mobile maritime, l'administration responsable assigne à cette station une identité conforme aux dispositions de l'Annexe 1 de la </w:t>
      </w:r>
      <w:r w:rsidRPr="00F44A2B">
        <w:rPr>
          <w:lang w:val="fr-CH"/>
        </w:rPr>
        <w:lastRenderedPageBreak/>
        <w:t>Recommandation UIT-R M.585-</w:t>
      </w:r>
      <w:del w:id="78" w:author="Royer, Veronique" w:date="2015-07-06T10:53:00Z">
        <w:r w:rsidRPr="00F44A2B" w:rsidDel="007A1D1D">
          <w:rPr>
            <w:lang w:val="fr-CH"/>
          </w:rPr>
          <w:delText>6</w:delText>
        </w:r>
      </w:del>
      <w:ins w:id="79" w:author="Royer, Veronique" w:date="2015-07-06T10:53:00Z">
        <w:r w:rsidR="007A1D1D" w:rsidRPr="00F44A2B">
          <w:rPr>
            <w:lang w:val="fr-CH"/>
          </w:rPr>
          <w:t>7</w:t>
        </w:r>
      </w:ins>
      <w:r w:rsidRPr="00F44A2B">
        <w:rPr>
          <w:lang w:val="fr-CH"/>
        </w:rPr>
        <w:t>. Lorsqu'elles assignent des identités du service mobile maritime, les administrations en informent immédiatement le Bureau des radiocommunications, conformément aux dispositions du numéro </w:t>
      </w:r>
      <w:r w:rsidRPr="00F44A2B">
        <w:rPr>
          <w:b/>
          <w:bCs/>
          <w:lang w:val="fr-CH"/>
        </w:rPr>
        <w:t>20.16</w:t>
      </w:r>
      <w:r w:rsidRPr="00F44A2B">
        <w:rPr>
          <w:lang w:val="fr-CH"/>
        </w:rPr>
        <w:t>.</w:t>
      </w:r>
      <w:r w:rsidRPr="00F44A2B">
        <w:rPr>
          <w:sz w:val="16"/>
          <w:szCs w:val="16"/>
          <w:lang w:val="fr-CH"/>
        </w:rPr>
        <w:t>     (CMR-</w:t>
      </w:r>
      <w:del w:id="80" w:author="Royer, Veronique" w:date="2015-07-06T10:53:00Z">
        <w:r w:rsidRPr="00F44A2B" w:rsidDel="007A1D1D">
          <w:rPr>
            <w:sz w:val="16"/>
            <w:szCs w:val="16"/>
            <w:lang w:val="fr-CH"/>
          </w:rPr>
          <w:delText>12</w:delText>
        </w:r>
      </w:del>
      <w:ins w:id="81" w:author="Royer, Veronique" w:date="2015-07-06T10:53:00Z">
        <w:r w:rsidR="007A1D1D" w:rsidRPr="00F44A2B">
          <w:rPr>
            <w:sz w:val="16"/>
            <w:szCs w:val="16"/>
            <w:lang w:val="fr-CH"/>
          </w:rPr>
          <w:t>15</w:t>
        </w:r>
      </w:ins>
      <w:r w:rsidRPr="00F44A2B">
        <w:rPr>
          <w:sz w:val="16"/>
          <w:szCs w:val="16"/>
          <w:lang w:val="fr-CH"/>
        </w:rPr>
        <w:t>)</w:t>
      </w:r>
    </w:p>
    <w:p w:rsidR="002C2CA3" w:rsidRPr="00F44A2B" w:rsidRDefault="002C2CA3" w:rsidP="008B5428">
      <w:pPr>
        <w:pStyle w:val="Reasons"/>
        <w:rPr>
          <w:lang w:val="fr-CH"/>
        </w:rPr>
      </w:pPr>
    </w:p>
    <w:p w:rsidR="002C2CA3" w:rsidRPr="00F44A2B" w:rsidRDefault="00660663" w:rsidP="008B5428">
      <w:pPr>
        <w:pStyle w:val="Proposal"/>
        <w:rPr>
          <w:lang w:val="fr-CH"/>
        </w:rPr>
      </w:pPr>
      <w:r w:rsidRPr="00F44A2B">
        <w:rPr>
          <w:lang w:val="fr-CH"/>
        </w:rPr>
        <w:t>MOD</w:t>
      </w:r>
      <w:r w:rsidRPr="00F44A2B">
        <w:rPr>
          <w:lang w:val="fr-CH"/>
        </w:rPr>
        <w:tab/>
        <w:t>EUR/9A19/12</w:t>
      </w:r>
    </w:p>
    <w:p w:rsidR="00660663" w:rsidRPr="00F44A2B" w:rsidRDefault="00660663" w:rsidP="008B5428">
      <w:pPr>
        <w:rPr>
          <w:lang w:val="fr-CH"/>
        </w:rPr>
      </w:pPr>
      <w:r w:rsidRPr="00F44A2B">
        <w:rPr>
          <w:rStyle w:val="Artdef"/>
          <w:lang w:val="fr-CH"/>
        </w:rPr>
        <w:t>19.102</w:t>
      </w:r>
      <w:r w:rsidRPr="00F44A2B">
        <w:rPr>
          <w:lang w:val="fr-CH"/>
        </w:rPr>
        <w:tab/>
      </w:r>
      <w:r w:rsidRPr="00F44A2B">
        <w:rPr>
          <w:lang w:val="fr-CH"/>
        </w:rPr>
        <w:tab/>
        <w:t>3)</w:t>
      </w:r>
      <w:r w:rsidRPr="00F44A2B">
        <w:rPr>
          <w:lang w:val="fr-CH"/>
        </w:rPr>
        <w:tab/>
        <w:t>Les types d'identités du service mobile maritime sont ceux décrits dans l'Annexe 1 de la Recommandation UIT-R M.585-</w:t>
      </w:r>
      <w:del w:id="82" w:author="Royer, Veronique" w:date="2015-07-06T10:53:00Z">
        <w:r w:rsidRPr="00F44A2B" w:rsidDel="007A1D1D">
          <w:rPr>
            <w:lang w:val="fr-CH"/>
          </w:rPr>
          <w:delText>6</w:delText>
        </w:r>
      </w:del>
      <w:ins w:id="83" w:author="Royer, Veronique" w:date="2015-07-06T10:53:00Z">
        <w:r w:rsidR="007A1D1D" w:rsidRPr="00F44A2B">
          <w:rPr>
            <w:lang w:val="fr-CH"/>
          </w:rPr>
          <w:t>7</w:t>
        </w:r>
      </w:ins>
      <w:r w:rsidRPr="00F44A2B">
        <w:rPr>
          <w:lang w:val="fr-CH"/>
        </w:rPr>
        <w:t>.</w:t>
      </w:r>
      <w:r w:rsidRPr="00F44A2B">
        <w:rPr>
          <w:sz w:val="16"/>
          <w:szCs w:val="16"/>
          <w:lang w:val="fr-CH"/>
        </w:rPr>
        <w:t>     (CMR-</w:t>
      </w:r>
      <w:del w:id="84" w:author="Royer, Veronique" w:date="2015-07-06T10:53:00Z">
        <w:r w:rsidRPr="00F44A2B" w:rsidDel="007A1D1D">
          <w:rPr>
            <w:sz w:val="16"/>
            <w:szCs w:val="16"/>
            <w:lang w:val="fr-CH"/>
          </w:rPr>
          <w:delText>12</w:delText>
        </w:r>
      </w:del>
      <w:ins w:id="85" w:author="Royer, Veronique" w:date="2015-07-06T10:53:00Z">
        <w:r w:rsidR="007A1D1D" w:rsidRPr="00F44A2B">
          <w:rPr>
            <w:sz w:val="16"/>
            <w:szCs w:val="16"/>
            <w:lang w:val="fr-CH"/>
          </w:rPr>
          <w:t>15</w:t>
        </w:r>
      </w:ins>
      <w:r w:rsidRPr="00F44A2B">
        <w:rPr>
          <w:sz w:val="16"/>
          <w:szCs w:val="16"/>
          <w:lang w:val="fr-CH"/>
        </w:rPr>
        <w:t>)</w:t>
      </w:r>
    </w:p>
    <w:p w:rsidR="002C2CA3" w:rsidRPr="00F44A2B" w:rsidRDefault="002C2CA3" w:rsidP="008B5428">
      <w:pPr>
        <w:pStyle w:val="Reasons"/>
        <w:rPr>
          <w:lang w:val="fr-CH"/>
        </w:rPr>
      </w:pPr>
    </w:p>
    <w:p w:rsidR="00660663" w:rsidRPr="00F44A2B" w:rsidRDefault="00660663" w:rsidP="008B5428">
      <w:pPr>
        <w:pStyle w:val="Section2"/>
        <w:jc w:val="left"/>
        <w:rPr>
          <w:color w:val="000000"/>
          <w:lang w:val="fr-CH"/>
        </w:rPr>
      </w:pPr>
      <w:r w:rsidRPr="00F44A2B">
        <w:rPr>
          <w:rStyle w:val="Artdef"/>
          <w:i w:val="0"/>
          <w:iCs/>
          <w:lang w:val="fr-CH"/>
        </w:rPr>
        <w:t>19.110</w:t>
      </w:r>
      <w:r w:rsidRPr="00F44A2B">
        <w:rPr>
          <w:lang w:val="fr-CH"/>
        </w:rPr>
        <w:tab/>
      </w:r>
      <w:r w:rsidRPr="00F44A2B">
        <w:rPr>
          <w:color w:val="000000"/>
          <w:lang w:val="fr-CH"/>
        </w:rPr>
        <w:t>C  –  Identités du service mobile maritime</w:t>
      </w:r>
      <w:r w:rsidRPr="00F44A2B">
        <w:rPr>
          <w:i w:val="0"/>
          <w:iCs/>
          <w:color w:val="000000"/>
          <w:sz w:val="16"/>
          <w:szCs w:val="16"/>
          <w:lang w:val="fr-CH"/>
        </w:rPr>
        <w:t>     (CMR-07)</w:t>
      </w:r>
    </w:p>
    <w:p w:rsidR="002C2CA3" w:rsidRPr="00F44A2B" w:rsidRDefault="00660663" w:rsidP="008B5428">
      <w:pPr>
        <w:pStyle w:val="Proposal"/>
        <w:rPr>
          <w:lang w:val="fr-CH"/>
        </w:rPr>
      </w:pPr>
      <w:r w:rsidRPr="00F44A2B">
        <w:rPr>
          <w:lang w:val="fr-CH"/>
        </w:rPr>
        <w:t>MOD</w:t>
      </w:r>
      <w:r w:rsidRPr="00F44A2B">
        <w:rPr>
          <w:lang w:val="fr-CH"/>
        </w:rPr>
        <w:tab/>
        <w:t>EUR/9A19/13</w:t>
      </w:r>
    </w:p>
    <w:p w:rsidR="00660663" w:rsidRPr="00F44A2B" w:rsidRDefault="00660663" w:rsidP="008B5428">
      <w:pPr>
        <w:rPr>
          <w:lang w:val="fr-CH"/>
        </w:rPr>
      </w:pPr>
      <w:r w:rsidRPr="00F44A2B">
        <w:rPr>
          <w:rStyle w:val="Artdef"/>
          <w:lang w:val="fr-CH"/>
        </w:rPr>
        <w:t>19.111</w:t>
      </w:r>
      <w:r w:rsidRPr="00F44A2B">
        <w:rPr>
          <w:lang w:val="fr-CH"/>
        </w:rPr>
        <w:tab/>
        <w:t>§ 43</w:t>
      </w:r>
      <w:r w:rsidRPr="00F44A2B">
        <w:rPr>
          <w:lang w:val="fr-CH"/>
        </w:rPr>
        <w:tab/>
        <w:t>1)</w:t>
      </w:r>
      <w:r w:rsidRPr="00F44A2B">
        <w:rPr>
          <w:lang w:val="fr-CH"/>
        </w:rPr>
        <w:tab/>
        <w:t>Les administrations doivent se conformer à l'Annexe 1 de la Recommandation UIT-R M.585-</w:t>
      </w:r>
      <w:del w:id="86" w:author="Royer, Veronique" w:date="2015-07-06T10:54:00Z">
        <w:r w:rsidRPr="00F44A2B" w:rsidDel="007A1D1D">
          <w:rPr>
            <w:lang w:val="fr-CH"/>
          </w:rPr>
          <w:delText>6</w:delText>
        </w:r>
      </w:del>
      <w:ins w:id="87" w:author="Royer, Veronique" w:date="2015-07-06T10:54:00Z">
        <w:r w:rsidR="007A1D1D" w:rsidRPr="00F44A2B">
          <w:rPr>
            <w:lang w:val="fr-CH"/>
          </w:rPr>
          <w:t>7</w:t>
        </w:r>
      </w:ins>
      <w:r w:rsidRPr="00F44A2B">
        <w:rPr>
          <w:lang w:val="fr-CH"/>
        </w:rPr>
        <w:t xml:space="preserve"> concernant l'assignation et l'utilisation des identités du service mobile maritime.</w:t>
      </w:r>
      <w:r w:rsidRPr="00F44A2B">
        <w:rPr>
          <w:sz w:val="16"/>
          <w:szCs w:val="16"/>
          <w:lang w:val="fr-CH"/>
        </w:rPr>
        <w:t>     (CMR-</w:t>
      </w:r>
      <w:del w:id="88" w:author="Royer, Veronique" w:date="2015-07-06T10:54:00Z">
        <w:r w:rsidRPr="00F44A2B" w:rsidDel="007A1D1D">
          <w:rPr>
            <w:sz w:val="16"/>
            <w:szCs w:val="16"/>
            <w:lang w:val="fr-CH"/>
          </w:rPr>
          <w:delText>12</w:delText>
        </w:r>
      </w:del>
      <w:ins w:id="89" w:author="Royer, Veronique" w:date="2015-07-06T10:54:00Z">
        <w:r w:rsidR="007A1D1D" w:rsidRPr="00F44A2B">
          <w:rPr>
            <w:sz w:val="16"/>
            <w:szCs w:val="16"/>
            <w:lang w:val="fr-CH"/>
          </w:rPr>
          <w:t>15</w:t>
        </w:r>
      </w:ins>
      <w:r w:rsidRPr="00F44A2B">
        <w:rPr>
          <w:sz w:val="16"/>
          <w:szCs w:val="16"/>
          <w:lang w:val="fr-CH"/>
        </w:rPr>
        <w:t>)</w:t>
      </w:r>
    </w:p>
    <w:p w:rsidR="002C2CA3" w:rsidRPr="00F44A2B" w:rsidRDefault="00660663" w:rsidP="008B5428">
      <w:pPr>
        <w:pStyle w:val="Reasons"/>
        <w:rPr>
          <w:lang w:val="fr-CH"/>
        </w:rPr>
      </w:pPr>
      <w:r w:rsidRPr="00F44A2B">
        <w:rPr>
          <w:b/>
          <w:lang w:val="fr-CH"/>
        </w:rPr>
        <w:t>Motifs:</w:t>
      </w:r>
      <w:r w:rsidRPr="00F44A2B">
        <w:rPr>
          <w:lang w:val="fr-CH"/>
        </w:rPr>
        <w:tab/>
      </w:r>
      <w:r w:rsidR="007A1D1D" w:rsidRPr="00F44A2B">
        <w:rPr>
          <w:lang w:val="fr-CH"/>
        </w:rPr>
        <w:t xml:space="preserve">Modification </w:t>
      </w:r>
      <w:r w:rsidR="00B80E9F">
        <w:rPr>
          <w:lang w:val="fr-CH"/>
        </w:rPr>
        <w:t xml:space="preserve">pour renvoyer à la version mise à jour de la Recommandation UIT-R </w:t>
      </w:r>
      <w:r w:rsidR="007A1D1D" w:rsidRPr="00F44A2B">
        <w:rPr>
          <w:lang w:val="fr-CH"/>
        </w:rPr>
        <w:t>M.585</w:t>
      </w:r>
      <w:r w:rsidR="0094635C">
        <w:rPr>
          <w:lang w:val="fr-CH"/>
        </w:rPr>
        <w:t xml:space="preserve"> incorporée par référence</w:t>
      </w:r>
      <w:r w:rsidR="007A1D1D" w:rsidRPr="00F44A2B">
        <w:rPr>
          <w:lang w:val="fr-CH"/>
        </w:rPr>
        <w:t xml:space="preserve"> (</w:t>
      </w:r>
      <w:r w:rsidR="00B80E9F">
        <w:rPr>
          <w:lang w:val="fr-CH"/>
        </w:rPr>
        <w:t>numéros</w:t>
      </w:r>
      <w:r w:rsidR="007A1D1D" w:rsidRPr="00F44A2B">
        <w:rPr>
          <w:lang w:val="fr-CH"/>
        </w:rPr>
        <w:t xml:space="preserve"> 19.99, 19.102 </w:t>
      </w:r>
      <w:r w:rsidR="00B80E9F">
        <w:rPr>
          <w:lang w:val="fr-CH"/>
        </w:rPr>
        <w:t xml:space="preserve">et </w:t>
      </w:r>
      <w:r w:rsidR="007A1D1D" w:rsidRPr="00F44A2B">
        <w:rPr>
          <w:lang w:val="fr-CH"/>
        </w:rPr>
        <w:t>19.111).</w:t>
      </w:r>
    </w:p>
    <w:p w:rsidR="007A1D1D" w:rsidRPr="00F44A2B" w:rsidRDefault="007A1D1D" w:rsidP="008B5428">
      <w:pPr>
        <w:pStyle w:val="Headingi"/>
        <w:keepNext w:val="0"/>
        <w:ind w:left="1134" w:hanging="1134"/>
        <w:rPr>
          <w:lang w:val="fr-CH"/>
        </w:rPr>
      </w:pPr>
      <w:r w:rsidRPr="00F44A2B">
        <w:rPr>
          <w:rFonts w:ascii="Times New Roman" w:hAnsi="Times New Roman"/>
          <w:lang w:val="fr-CH"/>
        </w:rPr>
        <w:t>1.8</w:t>
      </w:r>
      <w:r w:rsidRPr="00F44A2B">
        <w:rPr>
          <w:rFonts w:ascii="Times New Roman" w:hAnsi="Times New Roman"/>
          <w:lang w:val="fr-CH"/>
        </w:rPr>
        <w:tab/>
        <w:t>Proposition(s) européenne(s)</w:t>
      </w:r>
      <w:r w:rsidR="00B80E9F">
        <w:rPr>
          <w:rFonts w:ascii="Times New Roman" w:hAnsi="Times New Roman"/>
          <w:lang w:val="fr-CH"/>
        </w:rPr>
        <w:t xml:space="preserve"> concernant</w:t>
      </w:r>
      <w:r w:rsidR="009E3D0B">
        <w:rPr>
          <w:rFonts w:ascii="Times New Roman" w:hAnsi="Times New Roman"/>
          <w:lang w:val="fr-CH"/>
        </w:rPr>
        <w:t xml:space="preserve"> </w:t>
      </w:r>
      <w:r w:rsidRPr="00F44A2B">
        <w:rPr>
          <w:rFonts w:ascii="Times New Roman" w:hAnsi="Times New Roman"/>
          <w:lang w:val="fr-CH"/>
        </w:rPr>
        <w:t>les Recommandations UIT-R M.1638 et RS.1632</w:t>
      </w:r>
    </w:p>
    <w:p w:rsidR="00660663" w:rsidRPr="00F44A2B" w:rsidRDefault="00660663" w:rsidP="008B5428">
      <w:pPr>
        <w:pStyle w:val="ArtNo"/>
        <w:rPr>
          <w:lang w:val="fr-CH"/>
        </w:rPr>
      </w:pPr>
      <w:r w:rsidRPr="00F44A2B">
        <w:rPr>
          <w:lang w:val="fr-CH"/>
        </w:rPr>
        <w:t xml:space="preserve">ARTICLE </w:t>
      </w:r>
      <w:r w:rsidRPr="00F44A2B">
        <w:rPr>
          <w:rStyle w:val="href"/>
          <w:color w:val="000000"/>
          <w:lang w:val="fr-CH"/>
        </w:rPr>
        <w:t>5</w:t>
      </w:r>
    </w:p>
    <w:p w:rsidR="00660663" w:rsidRPr="00F44A2B" w:rsidRDefault="00660663" w:rsidP="008B5428">
      <w:pPr>
        <w:pStyle w:val="Arttitle"/>
        <w:rPr>
          <w:lang w:val="fr-CH"/>
        </w:rPr>
      </w:pPr>
      <w:r w:rsidRPr="00F44A2B">
        <w:rPr>
          <w:lang w:val="fr-CH"/>
        </w:rPr>
        <w:t>Attribution des bandes de fréquences</w:t>
      </w:r>
    </w:p>
    <w:p w:rsidR="00660663" w:rsidRPr="00F44A2B" w:rsidRDefault="00660663" w:rsidP="008B5428">
      <w:pPr>
        <w:pStyle w:val="Section1"/>
        <w:keepNext/>
        <w:rPr>
          <w:lang w:val="fr-CH"/>
        </w:rPr>
      </w:pPr>
      <w:r w:rsidRPr="00F44A2B">
        <w:rPr>
          <w:lang w:val="fr-CH"/>
        </w:rPr>
        <w:t>Section IV – Tableau d'attribution des bandes de fréquences</w:t>
      </w:r>
      <w:r w:rsidRPr="00F44A2B">
        <w:rPr>
          <w:lang w:val="fr-CH"/>
        </w:rPr>
        <w:br/>
      </w:r>
      <w:r w:rsidRPr="00F44A2B">
        <w:rPr>
          <w:b w:val="0"/>
          <w:bCs/>
          <w:lang w:val="fr-CH"/>
        </w:rPr>
        <w:t xml:space="preserve">(Voir le numéro </w:t>
      </w:r>
      <w:r w:rsidRPr="00F44A2B">
        <w:rPr>
          <w:lang w:val="fr-CH"/>
        </w:rPr>
        <w:t>2.1</w:t>
      </w:r>
      <w:r w:rsidRPr="00F44A2B">
        <w:rPr>
          <w:b w:val="0"/>
          <w:bCs/>
          <w:lang w:val="fr-CH"/>
        </w:rPr>
        <w:t>)</w:t>
      </w:r>
    </w:p>
    <w:p w:rsidR="002C2CA3" w:rsidRPr="00F44A2B" w:rsidRDefault="00660663" w:rsidP="008B5428">
      <w:pPr>
        <w:pStyle w:val="Proposal"/>
        <w:rPr>
          <w:lang w:val="fr-CH"/>
        </w:rPr>
      </w:pPr>
      <w:r w:rsidRPr="00F44A2B">
        <w:rPr>
          <w:lang w:val="fr-CH"/>
        </w:rPr>
        <w:t>MOD</w:t>
      </w:r>
      <w:r w:rsidRPr="00F44A2B">
        <w:rPr>
          <w:lang w:val="fr-CH"/>
        </w:rPr>
        <w:tab/>
        <w:t>EUR/9A19/14</w:t>
      </w:r>
    </w:p>
    <w:p w:rsidR="00660663" w:rsidRPr="00F44A2B" w:rsidRDefault="00660663" w:rsidP="008B5428">
      <w:pPr>
        <w:pStyle w:val="Note"/>
        <w:rPr>
          <w:lang w:val="fr-CH"/>
        </w:rPr>
      </w:pPr>
      <w:r w:rsidRPr="00F44A2B">
        <w:rPr>
          <w:rStyle w:val="Artdef"/>
          <w:lang w:val="fr-CH"/>
        </w:rPr>
        <w:t>5.447F</w:t>
      </w:r>
      <w:r w:rsidRPr="00F44A2B">
        <w:rPr>
          <w:lang w:val="fr-CH"/>
        </w:rPr>
        <w:tab/>
        <w:t>Dans la bande 5</w:t>
      </w:r>
      <w:r w:rsidRPr="00F44A2B">
        <w:rPr>
          <w:rFonts w:ascii="Tms Rmn" w:hAnsi="Tms Rmn"/>
          <w:sz w:val="12"/>
          <w:lang w:val="fr-CH"/>
        </w:rPr>
        <w:t> </w:t>
      </w:r>
      <w:r w:rsidRPr="00F44A2B">
        <w:rPr>
          <w:lang w:val="fr-CH"/>
        </w:rPr>
        <w:t>250-5</w:t>
      </w:r>
      <w:r w:rsidRPr="00F44A2B">
        <w:rPr>
          <w:rFonts w:ascii="Tms Rmn" w:hAnsi="Tms Rmn"/>
          <w:sz w:val="12"/>
          <w:lang w:val="fr-CH"/>
        </w:rPr>
        <w:t> </w:t>
      </w:r>
      <w:r w:rsidRPr="00F44A2B">
        <w:rPr>
          <w:lang w:val="fr-CH"/>
        </w:rPr>
        <w:t>350 MHz, les stations du service mobile ne doivent pas demander à être protégées vis-à-vis du service de radiolocalisation, du service d'exploration de la Terre par satellite (active) et du service de recherche spatiale (active). Lesdits services ne doivent pas imposer au service mobile des critères de protection plus stricts, sur la base des caractéristiques des systèmes et des critères de brouillage, que ceux énoncés dans les Recommandations UIT</w:t>
      </w:r>
      <w:r w:rsidRPr="00F44A2B">
        <w:rPr>
          <w:lang w:val="fr-CH"/>
        </w:rPr>
        <w:noBreakHyphen/>
        <w:t>R M.16</w:t>
      </w:r>
      <w:r w:rsidRPr="00F44A2B">
        <w:rPr>
          <w:lang w:val="fr-CH" w:eastAsia="ja-JP"/>
        </w:rPr>
        <w:t>38</w:t>
      </w:r>
      <w:ins w:id="90" w:author="Royer, Veronique" w:date="2015-07-06T10:56:00Z">
        <w:r w:rsidR="007A1D1D" w:rsidRPr="00F44A2B">
          <w:rPr>
            <w:lang w:val="fr-CH" w:eastAsia="ja-JP"/>
          </w:rPr>
          <w:t>-1</w:t>
        </w:r>
      </w:ins>
      <w:r w:rsidRPr="00F44A2B">
        <w:rPr>
          <w:lang w:val="fr-CH"/>
        </w:rPr>
        <w:t xml:space="preserve"> et UIT</w:t>
      </w:r>
      <w:r w:rsidRPr="00F44A2B">
        <w:rPr>
          <w:lang w:val="fr-CH"/>
        </w:rPr>
        <w:noBreakHyphen/>
        <w:t>R SA.1632</w:t>
      </w:r>
      <w:ins w:id="91" w:author="Royer, Veronique" w:date="2015-07-06T10:56:00Z">
        <w:r w:rsidR="007A1D1D" w:rsidRPr="00F44A2B">
          <w:rPr>
            <w:lang w:val="fr-CH"/>
          </w:rPr>
          <w:t>-0</w:t>
        </w:r>
      </w:ins>
      <w:r w:rsidRPr="00F44A2B">
        <w:rPr>
          <w:lang w:val="fr-CH"/>
        </w:rPr>
        <w:t>.</w:t>
      </w:r>
      <w:r w:rsidRPr="00F44A2B">
        <w:rPr>
          <w:sz w:val="16"/>
          <w:lang w:val="fr-CH"/>
        </w:rPr>
        <w:t>     (CMR-</w:t>
      </w:r>
      <w:del w:id="92" w:author="Royer, Veronique" w:date="2015-07-06T10:56:00Z">
        <w:r w:rsidRPr="00F44A2B" w:rsidDel="007A1D1D">
          <w:rPr>
            <w:sz w:val="16"/>
            <w:lang w:val="fr-CH"/>
          </w:rPr>
          <w:delText>03</w:delText>
        </w:r>
      </w:del>
      <w:ins w:id="93" w:author="Royer, Veronique" w:date="2015-07-06T10:56:00Z">
        <w:r w:rsidR="007A1D1D" w:rsidRPr="00F44A2B">
          <w:rPr>
            <w:sz w:val="16"/>
            <w:lang w:val="fr-CH"/>
          </w:rPr>
          <w:t>15</w:t>
        </w:r>
      </w:ins>
      <w:r w:rsidRPr="00F44A2B">
        <w:rPr>
          <w:sz w:val="16"/>
          <w:lang w:val="fr-CH"/>
        </w:rPr>
        <w:t>)</w:t>
      </w:r>
    </w:p>
    <w:p w:rsidR="002C2CA3" w:rsidRPr="00F44A2B" w:rsidRDefault="002C2CA3" w:rsidP="008B5428">
      <w:pPr>
        <w:pStyle w:val="Reasons"/>
        <w:rPr>
          <w:lang w:val="fr-CH"/>
        </w:rPr>
      </w:pPr>
    </w:p>
    <w:p w:rsidR="002C2CA3" w:rsidRPr="00F44A2B" w:rsidRDefault="00660663" w:rsidP="008B5428">
      <w:pPr>
        <w:pStyle w:val="Proposal"/>
        <w:rPr>
          <w:lang w:val="fr-CH"/>
        </w:rPr>
      </w:pPr>
      <w:r w:rsidRPr="00F44A2B">
        <w:rPr>
          <w:lang w:val="fr-CH"/>
        </w:rPr>
        <w:t>MOD</w:t>
      </w:r>
      <w:r w:rsidRPr="00F44A2B">
        <w:rPr>
          <w:lang w:val="fr-CH"/>
        </w:rPr>
        <w:tab/>
        <w:t>EUR/9A19/15</w:t>
      </w:r>
    </w:p>
    <w:p w:rsidR="00660663" w:rsidRPr="00F44A2B" w:rsidRDefault="00660663" w:rsidP="008B5428">
      <w:pPr>
        <w:pStyle w:val="Note"/>
        <w:rPr>
          <w:lang w:val="fr-CH"/>
        </w:rPr>
      </w:pPr>
      <w:r w:rsidRPr="00F44A2B">
        <w:rPr>
          <w:rStyle w:val="Artdef"/>
          <w:lang w:val="fr-CH"/>
        </w:rPr>
        <w:t>5.450A</w:t>
      </w:r>
      <w:r w:rsidRPr="00F44A2B">
        <w:rPr>
          <w:lang w:val="fr-CH"/>
        </w:rPr>
        <w:tab/>
        <w:t>Dans la bande 5</w:t>
      </w:r>
      <w:r w:rsidRPr="00F44A2B">
        <w:rPr>
          <w:rFonts w:ascii="Tms Rmn" w:hAnsi="Tms Rmn"/>
          <w:sz w:val="12"/>
          <w:lang w:val="fr-CH"/>
        </w:rPr>
        <w:t> </w:t>
      </w:r>
      <w:r w:rsidRPr="00F44A2B">
        <w:rPr>
          <w:lang w:val="fr-CH"/>
        </w:rPr>
        <w:t>470-5</w:t>
      </w:r>
      <w:r w:rsidRPr="00F44A2B">
        <w:rPr>
          <w:rFonts w:ascii="Tms Rmn" w:hAnsi="Tms Rmn"/>
          <w:sz w:val="12"/>
          <w:lang w:val="fr-CH"/>
        </w:rPr>
        <w:t> </w:t>
      </w:r>
      <w:r w:rsidRPr="00F44A2B">
        <w:rPr>
          <w:lang w:val="fr-CH"/>
        </w:rPr>
        <w:t>725 MHz, les stations du service mobile ne doivent pas demander à être protégées vis</w:t>
      </w:r>
      <w:r w:rsidRPr="00F44A2B">
        <w:rPr>
          <w:lang w:val="fr-CH"/>
        </w:rPr>
        <w:noBreakHyphen/>
        <w:t>à</w:t>
      </w:r>
      <w:r w:rsidRPr="00F44A2B">
        <w:rPr>
          <w:lang w:val="fr-CH"/>
        </w:rPr>
        <w:noBreakHyphen/>
        <w:t>vis des services de radiorepérage, lesquels ne doivent pas imposer au service mobile des critères de protection plus stricts, sur la base des caractéristiques des systèmes et des critères de brouillage, que ceux énoncés dans la Recommandation UIT</w:t>
      </w:r>
      <w:r w:rsidRPr="00F44A2B">
        <w:rPr>
          <w:lang w:val="fr-CH"/>
        </w:rPr>
        <w:noBreakHyphen/>
        <w:t>R M.16</w:t>
      </w:r>
      <w:r w:rsidRPr="00F44A2B">
        <w:rPr>
          <w:lang w:val="fr-CH" w:eastAsia="ja-JP"/>
        </w:rPr>
        <w:t>38</w:t>
      </w:r>
      <w:ins w:id="94" w:author="Royer, Veronique" w:date="2015-07-06T10:56:00Z">
        <w:r w:rsidR="007A1D1D" w:rsidRPr="00F44A2B">
          <w:rPr>
            <w:lang w:val="fr-CH" w:eastAsia="ja-JP"/>
          </w:rPr>
          <w:t>-1</w:t>
        </w:r>
      </w:ins>
      <w:r w:rsidRPr="00F44A2B">
        <w:rPr>
          <w:lang w:val="fr-CH"/>
        </w:rPr>
        <w:t>.</w:t>
      </w:r>
      <w:r w:rsidRPr="00F44A2B">
        <w:rPr>
          <w:sz w:val="16"/>
          <w:lang w:val="fr-CH"/>
        </w:rPr>
        <w:t>     (CMR-</w:t>
      </w:r>
      <w:del w:id="95" w:author="Royer, Veronique" w:date="2015-07-06T10:57:00Z">
        <w:r w:rsidRPr="00F44A2B" w:rsidDel="007A1D1D">
          <w:rPr>
            <w:sz w:val="16"/>
            <w:lang w:val="fr-CH"/>
          </w:rPr>
          <w:delText>03</w:delText>
        </w:r>
      </w:del>
      <w:ins w:id="96" w:author="Royer, Veronique" w:date="2015-07-06T10:57:00Z">
        <w:r w:rsidR="007A1D1D" w:rsidRPr="00F44A2B">
          <w:rPr>
            <w:sz w:val="16"/>
            <w:lang w:val="fr-CH"/>
          </w:rPr>
          <w:t>15</w:t>
        </w:r>
      </w:ins>
      <w:r w:rsidRPr="00F44A2B">
        <w:rPr>
          <w:sz w:val="16"/>
          <w:lang w:val="fr-CH"/>
        </w:rPr>
        <w:t>)</w:t>
      </w:r>
    </w:p>
    <w:p w:rsidR="002C2CA3" w:rsidRPr="00F44A2B" w:rsidRDefault="00660663" w:rsidP="008B5428">
      <w:pPr>
        <w:pStyle w:val="Reasons"/>
        <w:rPr>
          <w:lang w:val="fr-CH"/>
        </w:rPr>
      </w:pPr>
      <w:r w:rsidRPr="00F44A2B">
        <w:rPr>
          <w:b/>
          <w:lang w:val="fr-CH"/>
        </w:rPr>
        <w:t>Motifs:</w:t>
      </w:r>
      <w:r w:rsidRPr="00F44A2B">
        <w:rPr>
          <w:lang w:val="fr-CH"/>
        </w:rPr>
        <w:tab/>
      </w:r>
      <w:r w:rsidR="007A1D1D" w:rsidRPr="00F44A2B">
        <w:rPr>
          <w:lang w:val="fr-CH"/>
        </w:rPr>
        <w:t xml:space="preserve">Modification </w:t>
      </w:r>
      <w:r w:rsidR="009E3D0B">
        <w:rPr>
          <w:lang w:val="fr-CH"/>
        </w:rPr>
        <w:t xml:space="preserve">pour renvoyer à la version mise à jour de la Recommandation UIT-R </w:t>
      </w:r>
      <w:r w:rsidR="007A1D1D" w:rsidRPr="00F44A2B">
        <w:rPr>
          <w:lang w:val="fr-CH"/>
        </w:rPr>
        <w:t xml:space="preserve">M.1638 </w:t>
      </w:r>
      <w:r w:rsidR="009E3D0B">
        <w:rPr>
          <w:lang w:val="fr-CH"/>
        </w:rPr>
        <w:t xml:space="preserve">incorporée par référence </w:t>
      </w:r>
      <w:r w:rsidR="007A1D1D" w:rsidRPr="00F44A2B">
        <w:rPr>
          <w:lang w:val="fr-CH"/>
        </w:rPr>
        <w:t>(</w:t>
      </w:r>
      <w:r w:rsidR="0094635C">
        <w:rPr>
          <w:lang w:val="fr-CH"/>
        </w:rPr>
        <w:t>numéros</w:t>
      </w:r>
      <w:r w:rsidR="007A1D1D" w:rsidRPr="00F44A2B">
        <w:rPr>
          <w:lang w:val="fr-CH"/>
        </w:rPr>
        <w:t xml:space="preserve"> </w:t>
      </w:r>
      <w:r w:rsidR="007A1D1D" w:rsidRPr="00F44A2B">
        <w:rPr>
          <w:bCs/>
          <w:lang w:val="fr-CH"/>
        </w:rPr>
        <w:t xml:space="preserve">5.447F </w:t>
      </w:r>
      <w:r w:rsidR="0094635C">
        <w:rPr>
          <w:bCs/>
          <w:lang w:val="fr-CH"/>
        </w:rPr>
        <w:t>et</w:t>
      </w:r>
      <w:r w:rsidR="007A1D1D" w:rsidRPr="00F44A2B">
        <w:rPr>
          <w:bCs/>
          <w:lang w:val="fr-CH"/>
        </w:rPr>
        <w:t xml:space="preserve"> 5.450A</w:t>
      </w:r>
      <w:r w:rsidR="007A1D1D" w:rsidRPr="00F44A2B">
        <w:rPr>
          <w:lang w:val="fr-CH"/>
        </w:rPr>
        <w:t xml:space="preserve">) </w:t>
      </w:r>
      <w:r w:rsidR="0094635C">
        <w:rPr>
          <w:lang w:val="fr-CH"/>
        </w:rPr>
        <w:t xml:space="preserve">et modification </w:t>
      </w:r>
      <w:r w:rsidR="004806B9">
        <w:rPr>
          <w:lang w:val="fr-CH"/>
        </w:rPr>
        <w:t xml:space="preserve">de la référence à la </w:t>
      </w:r>
      <w:r w:rsidR="0094635C">
        <w:rPr>
          <w:lang w:val="fr-CH"/>
        </w:rPr>
        <w:t xml:space="preserve">Recommandation UIT-R </w:t>
      </w:r>
      <w:r w:rsidR="007A1D1D" w:rsidRPr="00F44A2B">
        <w:rPr>
          <w:lang w:val="fr-CH"/>
        </w:rPr>
        <w:t>RS.1632</w:t>
      </w:r>
      <w:r w:rsidR="0094635C">
        <w:rPr>
          <w:lang w:val="fr-CH"/>
        </w:rPr>
        <w:t xml:space="preserve"> incorporée par référence</w:t>
      </w:r>
      <w:r w:rsidR="007A1D1D" w:rsidRPr="00F44A2B">
        <w:rPr>
          <w:lang w:val="fr-CH"/>
        </w:rPr>
        <w:t xml:space="preserve"> (</w:t>
      </w:r>
      <w:r w:rsidR="0094635C">
        <w:rPr>
          <w:lang w:val="fr-CH"/>
        </w:rPr>
        <w:t>numéro</w:t>
      </w:r>
      <w:r w:rsidR="007A1D1D" w:rsidRPr="00F44A2B">
        <w:rPr>
          <w:lang w:val="fr-CH"/>
        </w:rPr>
        <w:t xml:space="preserve"> </w:t>
      </w:r>
      <w:r w:rsidR="007A1D1D" w:rsidRPr="00F44A2B">
        <w:rPr>
          <w:bCs/>
          <w:lang w:val="fr-CH"/>
        </w:rPr>
        <w:t>5.447F</w:t>
      </w:r>
      <w:r w:rsidR="007A1D1D" w:rsidRPr="00F44A2B">
        <w:rPr>
          <w:lang w:val="fr-CH"/>
        </w:rPr>
        <w:t xml:space="preserve">) </w:t>
      </w:r>
      <w:r w:rsidR="0094635C">
        <w:rPr>
          <w:lang w:val="fr-CH"/>
        </w:rPr>
        <w:t xml:space="preserve">pour préciser que </w:t>
      </w:r>
      <w:r w:rsidR="004806B9">
        <w:rPr>
          <w:lang w:val="fr-CH"/>
        </w:rPr>
        <w:t xml:space="preserve">le texte renvoie à la première </w:t>
      </w:r>
      <w:r w:rsidR="0094635C">
        <w:rPr>
          <w:lang w:val="fr-CH"/>
        </w:rPr>
        <w:t xml:space="preserve">version </w:t>
      </w:r>
      <w:r w:rsidR="004806B9">
        <w:rPr>
          <w:lang w:val="fr-CH"/>
        </w:rPr>
        <w:t>de la Recommandation</w:t>
      </w:r>
      <w:r w:rsidR="007A1D1D" w:rsidRPr="00F44A2B">
        <w:rPr>
          <w:lang w:val="fr-CH"/>
        </w:rPr>
        <w:t>.</w:t>
      </w:r>
    </w:p>
    <w:p w:rsidR="007A1D1D" w:rsidRPr="00F44A2B" w:rsidRDefault="007A1D1D" w:rsidP="008B5428">
      <w:pPr>
        <w:pStyle w:val="Headingi"/>
        <w:keepNext w:val="0"/>
        <w:ind w:left="1134" w:hanging="1134"/>
        <w:rPr>
          <w:lang w:val="fr-CH"/>
        </w:rPr>
      </w:pPr>
      <w:r w:rsidRPr="00F44A2B">
        <w:rPr>
          <w:rFonts w:ascii="Times New Roman" w:hAnsi="Times New Roman"/>
          <w:lang w:val="fr-CH"/>
        </w:rPr>
        <w:lastRenderedPageBreak/>
        <w:t>1.9</w:t>
      </w:r>
      <w:r w:rsidRPr="00F44A2B">
        <w:rPr>
          <w:rFonts w:ascii="Times New Roman" w:hAnsi="Times New Roman"/>
          <w:lang w:val="fr-CH"/>
        </w:rPr>
        <w:tab/>
        <w:t>Proposition(s) européenne(s)</w:t>
      </w:r>
      <w:r w:rsidR="00BB1E89">
        <w:rPr>
          <w:rFonts w:ascii="Times New Roman" w:hAnsi="Times New Roman"/>
          <w:lang w:val="fr-CH"/>
        </w:rPr>
        <w:t xml:space="preserve"> concernant </w:t>
      </w:r>
      <w:r w:rsidRPr="00F44A2B">
        <w:rPr>
          <w:rFonts w:ascii="Times New Roman" w:hAnsi="Times New Roman"/>
          <w:lang w:val="fr-CH"/>
        </w:rPr>
        <w:t>la Recommandation UIT-R SA.1154</w:t>
      </w:r>
    </w:p>
    <w:p w:rsidR="002C2CA3" w:rsidRPr="00F44A2B" w:rsidRDefault="00660663" w:rsidP="008B5428">
      <w:pPr>
        <w:pStyle w:val="Proposal"/>
        <w:rPr>
          <w:lang w:val="fr-CH"/>
        </w:rPr>
      </w:pPr>
      <w:r w:rsidRPr="00F44A2B">
        <w:rPr>
          <w:lang w:val="fr-CH"/>
        </w:rPr>
        <w:t>MOD</w:t>
      </w:r>
      <w:r w:rsidRPr="00F44A2B">
        <w:rPr>
          <w:lang w:val="fr-CH"/>
        </w:rPr>
        <w:tab/>
        <w:t>EUR/9A19/16</w:t>
      </w:r>
    </w:p>
    <w:p w:rsidR="00660663" w:rsidRPr="00F44A2B" w:rsidRDefault="00660663" w:rsidP="008B5428">
      <w:pPr>
        <w:pStyle w:val="Note"/>
        <w:rPr>
          <w:lang w:val="fr-CH"/>
        </w:rPr>
      </w:pPr>
      <w:r w:rsidRPr="00F44A2B">
        <w:rPr>
          <w:rStyle w:val="Artdef"/>
          <w:lang w:val="fr-CH"/>
        </w:rPr>
        <w:t>5.391</w:t>
      </w:r>
      <w:r w:rsidRPr="00F44A2B">
        <w:rPr>
          <w:lang w:val="fr-CH"/>
        </w:rPr>
        <w:tab/>
        <w:t>En assignant des fréquences au service mobile dans les bandes 2</w:t>
      </w:r>
      <w:r w:rsidRPr="00F44A2B">
        <w:rPr>
          <w:sz w:val="12"/>
          <w:lang w:val="fr-CH"/>
        </w:rPr>
        <w:t> </w:t>
      </w:r>
      <w:r w:rsidRPr="00F44A2B">
        <w:rPr>
          <w:lang w:val="fr-CH"/>
        </w:rPr>
        <w:t>025</w:t>
      </w:r>
      <w:r w:rsidRPr="00F44A2B">
        <w:rPr>
          <w:b/>
          <w:lang w:val="fr-CH"/>
        </w:rPr>
        <w:t>-</w:t>
      </w:r>
      <w:r w:rsidRPr="00F44A2B">
        <w:rPr>
          <w:lang w:val="fr-CH"/>
        </w:rPr>
        <w:t>2</w:t>
      </w:r>
      <w:r w:rsidRPr="00F44A2B">
        <w:rPr>
          <w:sz w:val="12"/>
          <w:lang w:val="fr-CH"/>
        </w:rPr>
        <w:t> </w:t>
      </w:r>
      <w:r w:rsidR="004806B9">
        <w:rPr>
          <w:lang w:val="fr-CH"/>
        </w:rPr>
        <w:t>110 MHz et </w:t>
      </w:r>
      <w:r w:rsidRPr="00F44A2B">
        <w:rPr>
          <w:lang w:val="fr-CH"/>
        </w:rPr>
        <w:t>2</w:t>
      </w:r>
      <w:r w:rsidRPr="00F44A2B">
        <w:rPr>
          <w:sz w:val="12"/>
          <w:lang w:val="fr-CH"/>
        </w:rPr>
        <w:t> </w:t>
      </w:r>
      <w:r w:rsidRPr="00F44A2B">
        <w:rPr>
          <w:lang w:val="fr-CH"/>
        </w:rPr>
        <w:t>200</w:t>
      </w:r>
      <w:r w:rsidRPr="00F44A2B">
        <w:rPr>
          <w:b/>
          <w:lang w:val="fr-CH"/>
        </w:rPr>
        <w:t>-</w:t>
      </w:r>
      <w:r w:rsidRPr="00F44A2B">
        <w:rPr>
          <w:lang w:val="fr-CH"/>
        </w:rPr>
        <w:t>2</w:t>
      </w:r>
      <w:r w:rsidRPr="00F44A2B">
        <w:rPr>
          <w:sz w:val="12"/>
          <w:lang w:val="fr-CH"/>
        </w:rPr>
        <w:t> </w:t>
      </w:r>
      <w:r w:rsidRPr="00F44A2B">
        <w:rPr>
          <w:lang w:val="fr-CH"/>
        </w:rPr>
        <w:t>290 MHz, les administrations ne doivent pas mettre en service des systèmes mobiles à haute densité tels que décrits dans la Recommandation UIT-R SA.1154</w:t>
      </w:r>
      <w:ins w:id="97" w:author="Royer, Veronique" w:date="2015-07-06T10:58:00Z">
        <w:r w:rsidR="007A1D1D" w:rsidRPr="00F44A2B">
          <w:rPr>
            <w:lang w:val="fr-CH"/>
          </w:rPr>
          <w:t>-0</w:t>
        </w:r>
      </w:ins>
      <w:r w:rsidRPr="00F44A2B">
        <w:rPr>
          <w:b/>
          <w:lang w:val="fr-CH"/>
        </w:rPr>
        <w:t xml:space="preserve"> </w:t>
      </w:r>
      <w:r w:rsidRPr="00F44A2B">
        <w:rPr>
          <w:lang w:val="fr-CH"/>
        </w:rPr>
        <w:t>et doivent tenir compte de cette Recommandation pour la mise en service de tout autre type de système mobile.</w:t>
      </w:r>
      <w:r w:rsidRPr="00F44A2B">
        <w:rPr>
          <w:sz w:val="16"/>
          <w:lang w:val="fr-CH"/>
        </w:rPr>
        <w:t>     (CMR-</w:t>
      </w:r>
      <w:del w:id="98" w:author="Royer, Veronique" w:date="2015-07-06T10:58:00Z">
        <w:r w:rsidRPr="00F44A2B" w:rsidDel="007A1D1D">
          <w:rPr>
            <w:sz w:val="16"/>
            <w:lang w:val="fr-CH"/>
          </w:rPr>
          <w:delText>97</w:delText>
        </w:r>
      </w:del>
      <w:ins w:id="99" w:author="Royer, Veronique" w:date="2015-07-06T10:58:00Z">
        <w:r w:rsidR="007A1D1D" w:rsidRPr="00F44A2B">
          <w:rPr>
            <w:sz w:val="16"/>
            <w:lang w:val="fr-CH"/>
          </w:rPr>
          <w:t>15</w:t>
        </w:r>
      </w:ins>
      <w:r w:rsidRPr="00F44A2B">
        <w:rPr>
          <w:sz w:val="16"/>
          <w:lang w:val="fr-CH"/>
        </w:rPr>
        <w:t>)</w:t>
      </w:r>
    </w:p>
    <w:p w:rsidR="002C2CA3" w:rsidRPr="00F44A2B" w:rsidRDefault="00660663" w:rsidP="008B5428">
      <w:pPr>
        <w:pStyle w:val="Reasons"/>
        <w:rPr>
          <w:lang w:val="fr-CH"/>
        </w:rPr>
      </w:pPr>
      <w:r w:rsidRPr="00F44A2B">
        <w:rPr>
          <w:b/>
          <w:lang w:val="fr-CH"/>
        </w:rPr>
        <w:t>Motifs:</w:t>
      </w:r>
      <w:r w:rsidRPr="00F44A2B">
        <w:rPr>
          <w:lang w:val="fr-CH"/>
        </w:rPr>
        <w:tab/>
      </w:r>
      <w:r w:rsidR="007A1D1D" w:rsidRPr="00F44A2B">
        <w:rPr>
          <w:lang w:val="fr-CH"/>
        </w:rPr>
        <w:t xml:space="preserve">Modification </w:t>
      </w:r>
      <w:r w:rsidR="004806B9">
        <w:rPr>
          <w:lang w:val="fr-CH"/>
        </w:rPr>
        <w:t>de la référence</w:t>
      </w:r>
      <w:r w:rsidR="00BB1E89">
        <w:rPr>
          <w:lang w:val="fr-CH"/>
        </w:rPr>
        <w:t xml:space="preserve"> à la Recommandation UIT-R</w:t>
      </w:r>
      <w:r w:rsidR="007A1D1D" w:rsidRPr="00F44A2B">
        <w:rPr>
          <w:lang w:val="fr-CH"/>
        </w:rPr>
        <w:t xml:space="preserve"> SA.1154</w:t>
      </w:r>
      <w:r w:rsidR="00BB1E89" w:rsidRPr="00BB1E89">
        <w:rPr>
          <w:lang w:val="fr-CH"/>
        </w:rPr>
        <w:t xml:space="preserve"> </w:t>
      </w:r>
      <w:r w:rsidR="00BB1E89">
        <w:rPr>
          <w:lang w:val="fr-CH"/>
        </w:rPr>
        <w:t>incorporée par référence</w:t>
      </w:r>
      <w:r w:rsidR="007A1D1D" w:rsidRPr="00F44A2B">
        <w:rPr>
          <w:lang w:val="fr-CH"/>
        </w:rPr>
        <w:t xml:space="preserve"> </w:t>
      </w:r>
      <w:r w:rsidR="00BB1E89">
        <w:rPr>
          <w:lang w:val="fr-CH"/>
        </w:rPr>
        <w:t xml:space="preserve">pour préciser que </w:t>
      </w:r>
      <w:r w:rsidR="004806B9">
        <w:rPr>
          <w:lang w:val="fr-CH"/>
        </w:rPr>
        <w:t>le texte renvoie à</w:t>
      </w:r>
      <w:r w:rsidR="00BB1E89">
        <w:rPr>
          <w:lang w:val="fr-CH"/>
        </w:rPr>
        <w:t xml:space="preserve"> la première</w:t>
      </w:r>
      <w:r w:rsidR="004806B9">
        <w:rPr>
          <w:lang w:val="fr-CH"/>
        </w:rPr>
        <w:t xml:space="preserve"> version de la Recommandation.</w:t>
      </w:r>
    </w:p>
    <w:p w:rsidR="007A1D1D" w:rsidRPr="00F44A2B" w:rsidRDefault="007A1D1D" w:rsidP="008B5428">
      <w:pPr>
        <w:pStyle w:val="Headingi"/>
        <w:keepNext w:val="0"/>
        <w:ind w:left="1134" w:hanging="1134"/>
        <w:rPr>
          <w:lang w:val="fr-CH"/>
        </w:rPr>
      </w:pPr>
      <w:r w:rsidRPr="00F44A2B">
        <w:rPr>
          <w:rFonts w:ascii="Times New Roman" w:hAnsi="Times New Roman"/>
          <w:lang w:val="fr-CH"/>
        </w:rPr>
        <w:t>1.10</w:t>
      </w:r>
      <w:r w:rsidRPr="00F44A2B">
        <w:rPr>
          <w:rFonts w:ascii="Times New Roman" w:hAnsi="Times New Roman"/>
          <w:lang w:val="fr-CH"/>
        </w:rPr>
        <w:tab/>
        <w:t>Proposition(s) européenne(s)</w:t>
      </w:r>
      <w:r w:rsidR="0048729C">
        <w:rPr>
          <w:rFonts w:ascii="Times New Roman" w:hAnsi="Times New Roman"/>
          <w:lang w:val="fr-CH"/>
        </w:rPr>
        <w:t xml:space="preserve"> concernant </w:t>
      </w:r>
      <w:r w:rsidRPr="00F44A2B">
        <w:rPr>
          <w:rFonts w:ascii="Times New Roman" w:hAnsi="Times New Roman"/>
          <w:lang w:val="fr-CH"/>
        </w:rPr>
        <w:t>la Recommandation UIT-R M.1171</w:t>
      </w:r>
    </w:p>
    <w:p w:rsidR="00660663" w:rsidRPr="00F44A2B" w:rsidRDefault="00660663" w:rsidP="008B5428">
      <w:pPr>
        <w:pStyle w:val="ArtNo"/>
        <w:rPr>
          <w:lang w:val="fr-CH"/>
        </w:rPr>
      </w:pPr>
      <w:r w:rsidRPr="00F44A2B">
        <w:rPr>
          <w:lang w:val="fr-CH"/>
        </w:rPr>
        <w:t xml:space="preserve">ARTICLE </w:t>
      </w:r>
      <w:r w:rsidRPr="00F44A2B">
        <w:rPr>
          <w:rStyle w:val="href"/>
          <w:color w:val="000000"/>
          <w:lang w:val="fr-CH"/>
        </w:rPr>
        <w:t>52</w:t>
      </w:r>
    </w:p>
    <w:p w:rsidR="00660663" w:rsidRPr="00F44A2B" w:rsidRDefault="00660663" w:rsidP="008B5428">
      <w:pPr>
        <w:pStyle w:val="Arttitle"/>
        <w:rPr>
          <w:lang w:val="fr-CH"/>
        </w:rPr>
      </w:pPr>
      <w:r w:rsidRPr="00F44A2B">
        <w:rPr>
          <w:lang w:val="fr-CH"/>
        </w:rPr>
        <w:t>Dispositions spéciales relatives à l'emploi des fréquences</w:t>
      </w:r>
    </w:p>
    <w:p w:rsidR="00660663" w:rsidRPr="00F44A2B" w:rsidRDefault="00660663" w:rsidP="008B5428">
      <w:pPr>
        <w:pStyle w:val="Section1"/>
        <w:rPr>
          <w:lang w:val="fr-CH"/>
        </w:rPr>
      </w:pPr>
      <w:r w:rsidRPr="00F44A2B">
        <w:rPr>
          <w:lang w:val="fr-CH"/>
        </w:rPr>
        <w:t>Section VI – Emploi des fréquences en radiotéléphonie</w:t>
      </w:r>
    </w:p>
    <w:p w:rsidR="00660663" w:rsidRPr="00F44A2B" w:rsidRDefault="00660663" w:rsidP="008B5428">
      <w:pPr>
        <w:pStyle w:val="Section2"/>
        <w:jc w:val="left"/>
        <w:rPr>
          <w:color w:val="000000"/>
          <w:lang w:val="fr-CH"/>
        </w:rPr>
      </w:pPr>
      <w:r w:rsidRPr="00F44A2B">
        <w:rPr>
          <w:rStyle w:val="Artdef"/>
          <w:i w:val="0"/>
          <w:iCs/>
          <w:lang w:val="fr-CH"/>
        </w:rPr>
        <w:t>52.182</w:t>
      </w:r>
      <w:r w:rsidRPr="00F44A2B">
        <w:rPr>
          <w:lang w:val="fr-CH"/>
        </w:rPr>
        <w:tab/>
      </w:r>
      <w:r w:rsidRPr="00F44A2B">
        <w:rPr>
          <w:color w:val="000000"/>
          <w:lang w:val="fr-CH"/>
        </w:rPr>
        <w:t>B – Bandes comprises entre 1</w:t>
      </w:r>
      <w:r w:rsidRPr="00F44A2B">
        <w:rPr>
          <w:rFonts w:ascii="Tms Rmn" w:hAnsi="Tms Rmn"/>
          <w:color w:val="000000"/>
          <w:sz w:val="12"/>
          <w:lang w:val="fr-CH"/>
        </w:rPr>
        <w:t> </w:t>
      </w:r>
      <w:r w:rsidRPr="00F44A2B">
        <w:rPr>
          <w:color w:val="000000"/>
          <w:lang w:val="fr-CH"/>
        </w:rPr>
        <w:t>606,5 kHz et 4</w:t>
      </w:r>
      <w:r w:rsidRPr="00F44A2B">
        <w:rPr>
          <w:color w:val="000000"/>
          <w:sz w:val="12"/>
          <w:lang w:val="fr-CH"/>
        </w:rPr>
        <w:t> </w:t>
      </w:r>
      <w:r w:rsidRPr="00F44A2B">
        <w:rPr>
          <w:color w:val="000000"/>
          <w:lang w:val="fr-CH"/>
        </w:rPr>
        <w:t>000 kHz</w:t>
      </w:r>
      <w:r w:rsidRPr="00F44A2B">
        <w:rPr>
          <w:i w:val="0"/>
          <w:iCs/>
          <w:color w:val="000000"/>
          <w:sz w:val="16"/>
          <w:lang w:val="fr-CH"/>
        </w:rPr>
        <w:t>     (CMR-03)</w:t>
      </w:r>
    </w:p>
    <w:p w:rsidR="00660663" w:rsidRPr="00F44A2B" w:rsidRDefault="00660663" w:rsidP="008B5428">
      <w:pPr>
        <w:pStyle w:val="Section3"/>
        <w:rPr>
          <w:color w:val="000000"/>
          <w:lang w:val="fr-CH"/>
        </w:rPr>
      </w:pPr>
      <w:r w:rsidRPr="00F44A2B">
        <w:rPr>
          <w:color w:val="000000"/>
          <w:lang w:val="fr-CH"/>
        </w:rPr>
        <w:t>B2</w:t>
      </w:r>
      <w:r w:rsidRPr="00F44A2B">
        <w:rPr>
          <w:i/>
          <w:color w:val="000000"/>
          <w:lang w:val="fr-CH"/>
        </w:rPr>
        <w:t xml:space="preserve"> – </w:t>
      </w:r>
      <w:r w:rsidRPr="00F44A2B">
        <w:rPr>
          <w:color w:val="000000"/>
          <w:lang w:val="fr-CH"/>
        </w:rPr>
        <w:t>Appel et réponse</w:t>
      </w:r>
    </w:p>
    <w:p w:rsidR="002C2CA3" w:rsidRPr="00F44A2B" w:rsidRDefault="00660663" w:rsidP="008B5428">
      <w:pPr>
        <w:pStyle w:val="Proposal"/>
        <w:rPr>
          <w:lang w:val="fr-CH"/>
        </w:rPr>
      </w:pPr>
      <w:r w:rsidRPr="00F44A2B">
        <w:rPr>
          <w:lang w:val="fr-CH"/>
        </w:rPr>
        <w:t>MOD</w:t>
      </w:r>
      <w:r w:rsidRPr="00F44A2B">
        <w:rPr>
          <w:lang w:val="fr-CH"/>
        </w:rPr>
        <w:tab/>
        <w:t>EUR/9A19/17</w:t>
      </w:r>
    </w:p>
    <w:p w:rsidR="00660663" w:rsidRPr="00F44A2B" w:rsidRDefault="00660663" w:rsidP="008B5428">
      <w:pPr>
        <w:rPr>
          <w:lang w:val="fr-CH"/>
        </w:rPr>
      </w:pPr>
      <w:r w:rsidRPr="00F44A2B">
        <w:rPr>
          <w:rStyle w:val="Artdef"/>
          <w:lang w:val="fr-CH"/>
        </w:rPr>
        <w:t>52.192</w:t>
      </w:r>
      <w:r w:rsidRPr="00F44A2B">
        <w:rPr>
          <w:lang w:val="fr-CH"/>
        </w:rPr>
        <w:tab/>
      </w:r>
      <w:r w:rsidRPr="00F44A2B">
        <w:rPr>
          <w:i/>
          <w:iCs/>
          <w:lang w:val="fr-CH"/>
        </w:rPr>
        <w:t>b)</w:t>
      </w:r>
      <w:r w:rsidRPr="00F44A2B">
        <w:rPr>
          <w:lang w:val="fr-CH"/>
        </w:rPr>
        <w:tab/>
        <w:t>par les stations côtières pour annoncer l'émission de leurs listes d'appels sur une autre fréquence, comme indiqué dans la Recommandation UIT-R M.1171</w:t>
      </w:r>
      <w:ins w:id="100" w:author="Royer, Veronique" w:date="2015-07-06T10:59:00Z">
        <w:r w:rsidR="0070736D" w:rsidRPr="00F44A2B">
          <w:rPr>
            <w:lang w:val="fr-CH"/>
          </w:rPr>
          <w:t>-0</w:t>
        </w:r>
      </w:ins>
      <w:r w:rsidRPr="00F44A2B">
        <w:rPr>
          <w:lang w:val="fr-CH"/>
        </w:rPr>
        <w:t>.</w:t>
      </w:r>
      <w:r w:rsidRPr="00F44A2B">
        <w:rPr>
          <w:sz w:val="16"/>
          <w:szCs w:val="16"/>
          <w:lang w:val="fr-CH"/>
        </w:rPr>
        <w:t>     (CMR</w:t>
      </w:r>
      <w:r w:rsidRPr="00F44A2B">
        <w:rPr>
          <w:sz w:val="16"/>
          <w:szCs w:val="16"/>
          <w:lang w:val="fr-CH"/>
        </w:rPr>
        <w:noBreakHyphen/>
      </w:r>
      <w:del w:id="101" w:author="Royer, Veronique" w:date="2015-07-06T10:59:00Z">
        <w:r w:rsidRPr="00F44A2B" w:rsidDel="0070736D">
          <w:rPr>
            <w:sz w:val="16"/>
            <w:szCs w:val="16"/>
            <w:lang w:val="fr-CH"/>
          </w:rPr>
          <w:delText>03</w:delText>
        </w:r>
      </w:del>
      <w:ins w:id="102" w:author="Royer, Veronique" w:date="2015-07-06T10:59:00Z">
        <w:r w:rsidR="0070736D" w:rsidRPr="00F44A2B">
          <w:rPr>
            <w:sz w:val="16"/>
            <w:szCs w:val="16"/>
            <w:lang w:val="fr-CH"/>
          </w:rPr>
          <w:t>15</w:t>
        </w:r>
      </w:ins>
      <w:r w:rsidRPr="00F44A2B">
        <w:rPr>
          <w:sz w:val="16"/>
          <w:szCs w:val="16"/>
          <w:lang w:val="fr-CH"/>
        </w:rPr>
        <w:t>)</w:t>
      </w:r>
    </w:p>
    <w:p w:rsidR="002C2CA3" w:rsidRPr="00F44A2B" w:rsidRDefault="002C2CA3" w:rsidP="008B5428">
      <w:pPr>
        <w:pStyle w:val="Reasons"/>
        <w:rPr>
          <w:lang w:val="fr-CH"/>
        </w:rPr>
      </w:pPr>
    </w:p>
    <w:p w:rsidR="002C2CA3" w:rsidRPr="00F44A2B" w:rsidRDefault="00660663" w:rsidP="008B5428">
      <w:pPr>
        <w:pStyle w:val="Proposal"/>
        <w:rPr>
          <w:lang w:val="fr-CH"/>
        </w:rPr>
      </w:pPr>
      <w:r w:rsidRPr="00F44A2B">
        <w:rPr>
          <w:lang w:val="fr-CH"/>
        </w:rPr>
        <w:t>MOD</w:t>
      </w:r>
      <w:r w:rsidRPr="00F44A2B">
        <w:rPr>
          <w:lang w:val="fr-CH"/>
        </w:rPr>
        <w:tab/>
        <w:t>EUR/9A19/18</w:t>
      </w:r>
    </w:p>
    <w:p w:rsidR="00660663" w:rsidRPr="00F44A2B" w:rsidRDefault="00660663" w:rsidP="008B5428">
      <w:pPr>
        <w:rPr>
          <w:lang w:val="fr-CH"/>
        </w:rPr>
      </w:pPr>
      <w:r w:rsidRPr="00F44A2B">
        <w:rPr>
          <w:rStyle w:val="Artdef"/>
          <w:lang w:val="fr-CH"/>
        </w:rPr>
        <w:t>52.195</w:t>
      </w:r>
      <w:r w:rsidRPr="00F44A2B">
        <w:rPr>
          <w:lang w:val="fr-CH"/>
        </w:rPr>
        <w:tab/>
        <w:t>§ 89</w:t>
      </w:r>
      <w:r w:rsidRPr="00F44A2B">
        <w:rPr>
          <w:lang w:val="fr-CH"/>
        </w:rPr>
        <w:tab/>
        <w:t>1)</w:t>
      </w:r>
      <w:r w:rsidRPr="00F44A2B">
        <w:rPr>
          <w:lang w:val="fr-CH"/>
        </w:rPr>
        <w:tab/>
        <w:t>Avant d'émettre sur la fréquence porteuse 2 182 kHz, une station doit, conformément à la Recommandation UIT</w:t>
      </w:r>
      <w:r w:rsidRPr="00F44A2B">
        <w:rPr>
          <w:lang w:val="fr-CH"/>
        </w:rPr>
        <w:noBreakHyphen/>
        <w:t>R M.1171</w:t>
      </w:r>
      <w:ins w:id="103" w:author="Royer, Veronique" w:date="2015-07-06T10:59:00Z">
        <w:r w:rsidR="0070736D" w:rsidRPr="00F44A2B">
          <w:rPr>
            <w:lang w:val="fr-CH"/>
          </w:rPr>
          <w:t>-0</w:t>
        </w:r>
      </w:ins>
      <w:r w:rsidRPr="00F44A2B">
        <w:rPr>
          <w:lang w:val="fr-CH"/>
        </w:rPr>
        <w:t>, écouter sur cette fréquence pendant un laps de temps suffisant pour s'assurer qu'aucun trafic de détresse n'est en cours.</w:t>
      </w:r>
      <w:r w:rsidRPr="00F44A2B">
        <w:rPr>
          <w:sz w:val="16"/>
          <w:szCs w:val="16"/>
          <w:lang w:val="fr-CH"/>
        </w:rPr>
        <w:t>     (CMR-</w:t>
      </w:r>
      <w:del w:id="104" w:author="Royer, Veronique" w:date="2015-07-06T10:59:00Z">
        <w:r w:rsidRPr="00F44A2B" w:rsidDel="0070736D">
          <w:rPr>
            <w:sz w:val="16"/>
            <w:szCs w:val="16"/>
            <w:lang w:val="fr-CH"/>
          </w:rPr>
          <w:delText>03</w:delText>
        </w:r>
      </w:del>
      <w:ins w:id="105" w:author="Royer, Veronique" w:date="2015-07-06T10:59:00Z">
        <w:r w:rsidR="0070736D" w:rsidRPr="00F44A2B">
          <w:rPr>
            <w:sz w:val="16"/>
            <w:szCs w:val="16"/>
            <w:lang w:val="fr-CH"/>
          </w:rPr>
          <w:t>15</w:t>
        </w:r>
      </w:ins>
      <w:r w:rsidRPr="00F44A2B">
        <w:rPr>
          <w:sz w:val="16"/>
          <w:szCs w:val="16"/>
          <w:lang w:val="fr-CH"/>
        </w:rPr>
        <w:t>)</w:t>
      </w:r>
    </w:p>
    <w:p w:rsidR="002C2CA3" w:rsidRPr="00F44A2B" w:rsidRDefault="002C2CA3" w:rsidP="008B5428">
      <w:pPr>
        <w:pStyle w:val="Reasons"/>
        <w:rPr>
          <w:lang w:val="fr-CH"/>
        </w:rPr>
      </w:pPr>
    </w:p>
    <w:p w:rsidR="00660663" w:rsidRPr="00F44A2B" w:rsidRDefault="00660663" w:rsidP="008B5428">
      <w:pPr>
        <w:pStyle w:val="Section3"/>
        <w:rPr>
          <w:color w:val="000000"/>
          <w:lang w:val="fr-CH"/>
        </w:rPr>
      </w:pPr>
      <w:r w:rsidRPr="00F44A2B">
        <w:rPr>
          <w:color w:val="000000"/>
          <w:lang w:val="fr-CH"/>
        </w:rPr>
        <w:t>B4</w:t>
      </w:r>
      <w:r w:rsidRPr="00F44A2B">
        <w:rPr>
          <w:i/>
          <w:color w:val="000000"/>
          <w:lang w:val="fr-CH"/>
        </w:rPr>
        <w:t xml:space="preserve"> – </w:t>
      </w:r>
      <w:r w:rsidRPr="00F44A2B">
        <w:rPr>
          <w:color w:val="000000"/>
          <w:lang w:val="fr-CH"/>
        </w:rPr>
        <w:t>Dispositions additionnelles applicables à la Région 1</w:t>
      </w:r>
    </w:p>
    <w:p w:rsidR="002C2CA3" w:rsidRPr="00F44A2B" w:rsidRDefault="00660663" w:rsidP="008B5428">
      <w:pPr>
        <w:pStyle w:val="Proposal"/>
        <w:rPr>
          <w:lang w:val="fr-CH"/>
        </w:rPr>
      </w:pPr>
      <w:r w:rsidRPr="00F44A2B">
        <w:rPr>
          <w:lang w:val="fr-CH"/>
        </w:rPr>
        <w:t>MOD</w:t>
      </w:r>
      <w:r w:rsidRPr="00F44A2B">
        <w:rPr>
          <w:lang w:val="fr-CH"/>
        </w:rPr>
        <w:tab/>
        <w:t>EUR/9A19/19</w:t>
      </w:r>
    </w:p>
    <w:p w:rsidR="00660663" w:rsidRPr="00F44A2B" w:rsidRDefault="00660663" w:rsidP="008B5428">
      <w:pPr>
        <w:rPr>
          <w:lang w:val="fr-CH"/>
        </w:rPr>
      </w:pPr>
      <w:r w:rsidRPr="00F44A2B">
        <w:rPr>
          <w:rStyle w:val="Artdef"/>
          <w:lang w:val="fr-CH"/>
        </w:rPr>
        <w:t>52.213</w:t>
      </w:r>
      <w:r w:rsidRPr="00F44A2B">
        <w:rPr>
          <w:lang w:val="fr-CH"/>
        </w:rPr>
        <w:tab/>
      </w:r>
      <w:r w:rsidRPr="00F44A2B">
        <w:rPr>
          <w:lang w:val="fr-CH"/>
        </w:rPr>
        <w:tab/>
        <w:t>2)</w:t>
      </w:r>
      <w:r w:rsidRPr="00F44A2B">
        <w:rPr>
          <w:lang w:val="fr-CH"/>
        </w:rPr>
        <w:tab/>
        <w:t xml:space="preserve">Dans des circonstances exceptionnelles, si l'utilisation des fréquences conformément aux dispositions des numéros </w:t>
      </w:r>
      <w:r w:rsidRPr="00F44A2B">
        <w:rPr>
          <w:b/>
          <w:bCs/>
          <w:lang w:val="fr-CH"/>
        </w:rPr>
        <w:t>52.203</w:t>
      </w:r>
      <w:r w:rsidRPr="00F44A2B">
        <w:rPr>
          <w:lang w:val="fr-CH"/>
        </w:rPr>
        <w:t xml:space="preserve"> à </w:t>
      </w:r>
      <w:r w:rsidRPr="00F44A2B">
        <w:rPr>
          <w:b/>
          <w:bCs/>
          <w:lang w:val="fr-CH"/>
        </w:rPr>
        <w:t>52.208</w:t>
      </w:r>
      <w:r w:rsidRPr="00F44A2B">
        <w:rPr>
          <w:lang w:val="fr-CH"/>
        </w:rPr>
        <w:t xml:space="preserve"> ou du numéro </w:t>
      </w:r>
      <w:r w:rsidRPr="00F44A2B">
        <w:rPr>
          <w:b/>
          <w:bCs/>
          <w:lang w:val="fr-CH"/>
        </w:rPr>
        <w:t>52.210</w:t>
      </w:r>
      <w:r w:rsidRPr="00F44A2B">
        <w:rPr>
          <w:lang w:val="fr-CH"/>
        </w:rPr>
        <w:t xml:space="preserve"> est impossible, une station de navire peut utiliser l'une des fréquences navire-côtière qui lui sont assignées à l'échelon national pour communiquer avec une station côtière d'une autre nationalité, sous la réserve expresse que la station côtière aussi bien que la station de navire prennent les précautions voulues, conformément à la Recommandation UIT</w:t>
      </w:r>
      <w:r w:rsidRPr="00F44A2B">
        <w:rPr>
          <w:lang w:val="fr-CH"/>
        </w:rPr>
        <w:noBreakHyphen/>
        <w:t>R M.1171</w:t>
      </w:r>
      <w:ins w:id="106" w:author="Royer, Veronique" w:date="2015-07-06T10:59:00Z">
        <w:r w:rsidR="0070736D" w:rsidRPr="00F44A2B">
          <w:rPr>
            <w:lang w:val="fr-CH"/>
          </w:rPr>
          <w:t>-0</w:t>
        </w:r>
      </w:ins>
      <w:r w:rsidRPr="00F44A2B">
        <w:rPr>
          <w:lang w:val="fr-CH"/>
        </w:rPr>
        <w:t>, pour que l'utilisation de ladite fréquence ne cause pas de brouillage préjudiciable au service pour lequel l'emploi de cette fréquence est autorisé.</w:t>
      </w:r>
      <w:r w:rsidRPr="00F44A2B">
        <w:rPr>
          <w:sz w:val="16"/>
          <w:szCs w:val="16"/>
          <w:lang w:val="fr-CH"/>
        </w:rPr>
        <w:t>     (CMR-</w:t>
      </w:r>
      <w:del w:id="107" w:author="Royer, Veronique" w:date="2015-07-06T10:59:00Z">
        <w:r w:rsidRPr="00F44A2B" w:rsidDel="0070736D">
          <w:rPr>
            <w:sz w:val="16"/>
            <w:szCs w:val="16"/>
            <w:lang w:val="fr-CH"/>
          </w:rPr>
          <w:delText>03</w:delText>
        </w:r>
      </w:del>
      <w:ins w:id="108" w:author="Royer, Veronique" w:date="2015-07-06T10:59:00Z">
        <w:r w:rsidR="0070736D" w:rsidRPr="00F44A2B">
          <w:rPr>
            <w:sz w:val="16"/>
            <w:szCs w:val="16"/>
            <w:lang w:val="fr-CH"/>
          </w:rPr>
          <w:t>15</w:t>
        </w:r>
      </w:ins>
      <w:r w:rsidRPr="00F44A2B">
        <w:rPr>
          <w:sz w:val="16"/>
          <w:szCs w:val="16"/>
          <w:lang w:val="fr-CH"/>
        </w:rPr>
        <w:t>)</w:t>
      </w:r>
    </w:p>
    <w:p w:rsidR="002C2CA3" w:rsidRPr="00F44A2B" w:rsidRDefault="002C2CA3" w:rsidP="008B5428">
      <w:pPr>
        <w:pStyle w:val="Reasons"/>
        <w:rPr>
          <w:lang w:val="fr-CH"/>
        </w:rPr>
      </w:pPr>
    </w:p>
    <w:p w:rsidR="00660663" w:rsidRPr="00F44A2B" w:rsidRDefault="00660663" w:rsidP="008B5428">
      <w:pPr>
        <w:pStyle w:val="Section2"/>
        <w:jc w:val="left"/>
        <w:rPr>
          <w:lang w:val="fr-CH"/>
        </w:rPr>
      </w:pPr>
      <w:r w:rsidRPr="00F44A2B">
        <w:rPr>
          <w:rStyle w:val="Artdef"/>
          <w:i w:val="0"/>
          <w:iCs/>
          <w:lang w:val="fr-CH"/>
        </w:rPr>
        <w:lastRenderedPageBreak/>
        <w:t>52.216</w:t>
      </w:r>
      <w:r w:rsidRPr="00F44A2B">
        <w:rPr>
          <w:lang w:val="fr-CH"/>
        </w:rPr>
        <w:tab/>
        <w:t>C – Bandes comprises entre 4</w:t>
      </w:r>
      <w:r w:rsidRPr="00F44A2B">
        <w:rPr>
          <w:sz w:val="12"/>
          <w:lang w:val="fr-CH"/>
        </w:rPr>
        <w:t> </w:t>
      </w:r>
      <w:r w:rsidRPr="00F44A2B">
        <w:rPr>
          <w:lang w:val="fr-CH"/>
        </w:rPr>
        <w:t>000 kHz et 27</w:t>
      </w:r>
      <w:r w:rsidRPr="00F44A2B">
        <w:rPr>
          <w:sz w:val="12"/>
          <w:lang w:val="fr-CH"/>
        </w:rPr>
        <w:t> </w:t>
      </w:r>
      <w:r w:rsidRPr="00F44A2B">
        <w:rPr>
          <w:lang w:val="fr-CH"/>
        </w:rPr>
        <w:t>500 kHz</w:t>
      </w:r>
    </w:p>
    <w:p w:rsidR="00660663" w:rsidRPr="00F44A2B" w:rsidRDefault="00660663" w:rsidP="008B5428">
      <w:pPr>
        <w:pStyle w:val="Section3"/>
        <w:rPr>
          <w:color w:val="000000"/>
          <w:lang w:val="fr-CH"/>
        </w:rPr>
      </w:pPr>
      <w:r w:rsidRPr="00F44A2B">
        <w:rPr>
          <w:color w:val="000000"/>
          <w:lang w:val="fr-CH"/>
        </w:rPr>
        <w:t>C2</w:t>
      </w:r>
      <w:r w:rsidRPr="00F44A2B">
        <w:rPr>
          <w:i/>
          <w:color w:val="000000"/>
          <w:lang w:val="fr-CH"/>
        </w:rPr>
        <w:t xml:space="preserve"> – </w:t>
      </w:r>
      <w:r w:rsidRPr="00F44A2B">
        <w:rPr>
          <w:color w:val="000000"/>
          <w:lang w:val="fr-CH"/>
        </w:rPr>
        <w:t>Appel et réponse</w:t>
      </w:r>
    </w:p>
    <w:p w:rsidR="002C2CA3" w:rsidRPr="00F44A2B" w:rsidRDefault="00660663" w:rsidP="008B5428">
      <w:pPr>
        <w:pStyle w:val="Proposal"/>
        <w:rPr>
          <w:lang w:val="fr-CH"/>
        </w:rPr>
      </w:pPr>
      <w:r w:rsidRPr="00F44A2B">
        <w:rPr>
          <w:lang w:val="fr-CH"/>
        </w:rPr>
        <w:t>MOD</w:t>
      </w:r>
      <w:r w:rsidRPr="00F44A2B">
        <w:rPr>
          <w:lang w:val="fr-CH"/>
        </w:rPr>
        <w:tab/>
        <w:t>EUR/9A19/20</w:t>
      </w:r>
    </w:p>
    <w:p w:rsidR="00660663" w:rsidRPr="00F44A2B" w:rsidRDefault="00660663" w:rsidP="008B5428">
      <w:pPr>
        <w:rPr>
          <w:lang w:val="fr-CH"/>
        </w:rPr>
      </w:pPr>
      <w:r w:rsidRPr="00F44A2B">
        <w:rPr>
          <w:rStyle w:val="Artdef"/>
          <w:lang w:val="fr-CH"/>
        </w:rPr>
        <w:t>52.224</w:t>
      </w:r>
      <w:r w:rsidRPr="00F44A2B">
        <w:rPr>
          <w:lang w:val="fr-CH"/>
        </w:rPr>
        <w:tab/>
        <w:t>§ 99</w:t>
      </w:r>
      <w:r w:rsidRPr="00F44A2B">
        <w:rPr>
          <w:lang w:val="fr-CH"/>
        </w:rPr>
        <w:tab/>
        <w:t>1)</w:t>
      </w:r>
      <w:r w:rsidRPr="00F44A2B">
        <w:rPr>
          <w:lang w:val="fr-CH"/>
        </w:rPr>
        <w:tab/>
        <w:t>Avant d'émettre sur la fréquence porteuse 4 125 Hz, 6 215 kHz, 8 </w:t>
      </w:r>
      <w:r w:rsidR="0070736D" w:rsidRPr="00F44A2B">
        <w:rPr>
          <w:lang w:val="fr-CH"/>
        </w:rPr>
        <w:t>291 kHz, </w:t>
      </w:r>
      <w:r w:rsidRPr="00F44A2B">
        <w:rPr>
          <w:lang w:val="fr-CH"/>
        </w:rPr>
        <w:t>12 290 kHz ou 16 420 kHz, une station doit, conformément à la Recommandation UIT</w:t>
      </w:r>
      <w:r w:rsidRPr="00F44A2B">
        <w:rPr>
          <w:lang w:val="fr-CH"/>
        </w:rPr>
        <w:noBreakHyphen/>
        <w:t>R M.1171</w:t>
      </w:r>
      <w:ins w:id="109" w:author="Royer, Veronique" w:date="2015-07-06T11:00:00Z">
        <w:r w:rsidR="0070736D" w:rsidRPr="00F44A2B">
          <w:rPr>
            <w:lang w:val="fr-CH"/>
          </w:rPr>
          <w:t>-0</w:t>
        </w:r>
      </w:ins>
      <w:r w:rsidRPr="00F44A2B">
        <w:rPr>
          <w:lang w:val="fr-CH"/>
        </w:rPr>
        <w:t xml:space="preserve">, écouter sur cette fréquence pendant un laps de temps suffisant, pour s'assurer qu'aucun trafic de détresse n'est en cours (voir le numéro </w:t>
      </w:r>
      <w:r w:rsidRPr="00F44A2B">
        <w:rPr>
          <w:b/>
          <w:bCs/>
          <w:lang w:val="fr-CH"/>
        </w:rPr>
        <w:t>52.221A</w:t>
      </w:r>
      <w:r w:rsidRPr="00F44A2B">
        <w:rPr>
          <w:lang w:val="fr-CH"/>
        </w:rPr>
        <w:t>).</w:t>
      </w:r>
      <w:r w:rsidRPr="00F44A2B">
        <w:rPr>
          <w:sz w:val="16"/>
          <w:szCs w:val="16"/>
          <w:lang w:val="fr-CH"/>
        </w:rPr>
        <w:t>     (CMR-</w:t>
      </w:r>
      <w:del w:id="110" w:author="Royer, Veronique" w:date="2015-07-06T11:00:00Z">
        <w:r w:rsidRPr="00F44A2B" w:rsidDel="0070736D">
          <w:rPr>
            <w:sz w:val="16"/>
            <w:szCs w:val="16"/>
            <w:lang w:val="fr-CH"/>
          </w:rPr>
          <w:delText>03</w:delText>
        </w:r>
      </w:del>
      <w:ins w:id="111" w:author="Royer, Veronique" w:date="2015-07-06T11:00:00Z">
        <w:r w:rsidR="0070736D" w:rsidRPr="00F44A2B">
          <w:rPr>
            <w:sz w:val="16"/>
            <w:szCs w:val="16"/>
            <w:lang w:val="fr-CH"/>
          </w:rPr>
          <w:t>15</w:t>
        </w:r>
      </w:ins>
      <w:r w:rsidRPr="00F44A2B">
        <w:rPr>
          <w:sz w:val="16"/>
          <w:szCs w:val="16"/>
          <w:lang w:val="fr-CH"/>
        </w:rPr>
        <w:t>)</w:t>
      </w:r>
    </w:p>
    <w:p w:rsidR="002C2CA3" w:rsidRPr="00F44A2B" w:rsidRDefault="002C2CA3" w:rsidP="008B5428">
      <w:pPr>
        <w:pStyle w:val="Reasons"/>
        <w:rPr>
          <w:lang w:val="fr-CH"/>
        </w:rPr>
      </w:pPr>
    </w:p>
    <w:p w:rsidR="00660663" w:rsidRPr="00F44A2B" w:rsidRDefault="00660663" w:rsidP="008B5428">
      <w:pPr>
        <w:pStyle w:val="Section2"/>
        <w:jc w:val="left"/>
        <w:rPr>
          <w:color w:val="000000"/>
          <w:lang w:val="fr-CH"/>
        </w:rPr>
      </w:pPr>
      <w:r w:rsidRPr="00F44A2B">
        <w:rPr>
          <w:rStyle w:val="Artdef"/>
          <w:i w:val="0"/>
          <w:iCs/>
          <w:lang w:val="fr-CH"/>
        </w:rPr>
        <w:t>52.230</w:t>
      </w:r>
      <w:r w:rsidRPr="00F44A2B">
        <w:rPr>
          <w:lang w:val="fr-CH"/>
        </w:rPr>
        <w:tab/>
      </w:r>
      <w:r w:rsidRPr="00F44A2B">
        <w:rPr>
          <w:color w:val="000000"/>
          <w:lang w:val="fr-CH"/>
        </w:rPr>
        <w:t>D – Bandes comprises entre 156 MHz et 174 MHz</w:t>
      </w:r>
    </w:p>
    <w:p w:rsidR="00660663" w:rsidRPr="00F44A2B" w:rsidRDefault="00660663" w:rsidP="008B5428">
      <w:pPr>
        <w:pStyle w:val="Section3"/>
        <w:rPr>
          <w:color w:val="000000"/>
          <w:lang w:val="fr-CH"/>
        </w:rPr>
      </w:pPr>
      <w:r w:rsidRPr="00F44A2B">
        <w:rPr>
          <w:color w:val="000000"/>
          <w:lang w:val="fr-CH"/>
        </w:rPr>
        <w:t>D1</w:t>
      </w:r>
      <w:r w:rsidRPr="00F44A2B">
        <w:rPr>
          <w:i/>
          <w:color w:val="000000"/>
          <w:lang w:val="fr-CH"/>
        </w:rPr>
        <w:t xml:space="preserve"> – </w:t>
      </w:r>
      <w:r w:rsidRPr="00F44A2B">
        <w:rPr>
          <w:color w:val="000000"/>
          <w:lang w:val="fr-CH"/>
        </w:rPr>
        <w:t>Appel et réponse</w:t>
      </w:r>
    </w:p>
    <w:p w:rsidR="002C2CA3" w:rsidRPr="00F44A2B" w:rsidRDefault="00660663" w:rsidP="008B5428">
      <w:pPr>
        <w:pStyle w:val="Proposal"/>
        <w:rPr>
          <w:lang w:val="fr-CH"/>
        </w:rPr>
      </w:pPr>
      <w:r w:rsidRPr="00F44A2B">
        <w:rPr>
          <w:lang w:val="fr-CH"/>
        </w:rPr>
        <w:t>MOD</w:t>
      </w:r>
      <w:r w:rsidRPr="00F44A2B">
        <w:rPr>
          <w:lang w:val="fr-CH"/>
        </w:rPr>
        <w:tab/>
        <w:t>EUR/9A19/21</w:t>
      </w:r>
    </w:p>
    <w:p w:rsidR="00660663" w:rsidRPr="00F44A2B" w:rsidRDefault="00660663" w:rsidP="008B5428">
      <w:pPr>
        <w:rPr>
          <w:lang w:val="fr-CH"/>
        </w:rPr>
      </w:pPr>
      <w:r w:rsidRPr="00F44A2B">
        <w:rPr>
          <w:rStyle w:val="Artdef"/>
          <w:lang w:val="fr-CH"/>
        </w:rPr>
        <w:t>52.234</w:t>
      </w:r>
      <w:r w:rsidRPr="00F44A2B">
        <w:rPr>
          <w:lang w:val="fr-CH"/>
        </w:rPr>
        <w:tab/>
      </w:r>
      <w:r w:rsidRPr="00F44A2B">
        <w:rPr>
          <w:i/>
          <w:iCs/>
          <w:lang w:val="fr-CH"/>
        </w:rPr>
        <w:t>b)</w:t>
      </w:r>
      <w:r w:rsidRPr="00F44A2B">
        <w:rPr>
          <w:lang w:val="fr-CH"/>
        </w:rPr>
        <w:tab/>
        <w:t>par les stations côtières pour annoncer l'émission, sur une autre fréquence, de leurs listes d'appels, conformément à la Recommandation UIT-R M.1171</w:t>
      </w:r>
      <w:ins w:id="112" w:author="Royer, Veronique" w:date="2015-07-06T11:01:00Z">
        <w:r w:rsidR="0070736D" w:rsidRPr="00F44A2B">
          <w:rPr>
            <w:lang w:val="fr-CH"/>
          </w:rPr>
          <w:t>-0</w:t>
        </w:r>
      </w:ins>
      <w:r w:rsidRPr="00F44A2B">
        <w:rPr>
          <w:lang w:val="fr-CH"/>
        </w:rPr>
        <w:t>, et de renseignements maritimes importants.</w:t>
      </w:r>
      <w:r w:rsidRPr="00F44A2B">
        <w:rPr>
          <w:sz w:val="16"/>
          <w:szCs w:val="16"/>
          <w:lang w:val="fr-CH"/>
        </w:rPr>
        <w:t>     (CMR-</w:t>
      </w:r>
      <w:del w:id="113" w:author="Royer, Veronique" w:date="2015-07-06T11:01:00Z">
        <w:r w:rsidRPr="00F44A2B" w:rsidDel="0070736D">
          <w:rPr>
            <w:sz w:val="16"/>
            <w:szCs w:val="16"/>
            <w:lang w:val="fr-CH"/>
          </w:rPr>
          <w:delText>03</w:delText>
        </w:r>
      </w:del>
      <w:ins w:id="114" w:author="Royer, Veronique" w:date="2015-07-06T11:01:00Z">
        <w:r w:rsidR="0070736D" w:rsidRPr="00F44A2B">
          <w:rPr>
            <w:sz w:val="16"/>
            <w:szCs w:val="16"/>
            <w:lang w:val="fr-CH"/>
          </w:rPr>
          <w:t>15</w:t>
        </w:r>
      </w:ins>
      <w:r w:rsidRPr="00F44A2B">
        <w:rPr>
          <w:sz w:val="16"/>
          <w:szCs w:val="16"/>
          <w:lang w:val="fr-CH"/>
        </w:rPr>
        <w:t>)</w:t>
      </w:r>
    </w:p>
    <w:p w:rsidR="002C2CA3" w:rsidRPr="00F44A2B" w:rsidRDefault="002C2CA3" w:rsidP="008B5428">
      <w:pPr>
        <w:pStyle w:val="Reasons"/>
        <w:rPr>
          <w:lang w:val="fr-CH"/>
        </w:rPr>
      </w:pPr>
    </w:p>
    <w:p w:rsidR="002C2CA3" w:rsidRPr="00F44A2B" w:rsidRDefault="00660663" w:rsidP="008B5428">
      <w:pPr>
        <w:pStyle w:val="Proposal"/>
        <w:rPr>
          <w:lang w:val="fr-CH"/>
        </w:rPr>
      </w:pPr>
      <w:r w:rsidRPr="00F44A2B">
        <w:rPr>
          <w:lang w:val="fr-CH"/>
        </w:rPr>
        <w:t>MOD</w:t>
      </w:r>
      <w:r w:rsidRPr="00F44A2B">
        <w:rPr>
          <w:lang w:val="fr-CH"/>
        </w:rPr>
        <w:tab/>
        <w:t>EUR/9A19/22</w:t>
      </w:r>
    </w:p>
    <w:p w:rsidR="00660663" w:rsidRPr="00F44A2B" w:rsidRDefault="00660663" w:rsidP="008B5428">
      <w:pPr>
        <w:rPr>
          <w:lang w:val="fr-CH"/>
        </w:rPr>
      </w:pPr>
      <w:r w:rsidRPr="00F44A2B">
        <w:rPr>
          <w:rStyle w:val="Artdef"/>
          <w:lang w:val="fr-CH"/>
        </w:rPr>
        <w:t>52.240</w:t>
      </w:r>
      <w:r w:rsidRPr="00F44A2B">
        <w:rPr>
          <w:lang w:val="fr-CH"/>
        </w:rPr>
        <w:tab/>
      </w:r>
      <w:r w:rsidRPr="00F44A2B">
        <w:rPr>
          <w:lang w:val="fr-CH"/>
        </w:rPr>
        <w:tab/>
        <w:t>8)</w:t>
      </w:r>
      <w:r w:rsidRPr="00F44A2B">
        <w:rPr>
          <w:lang w:val="fr-CH"/>
        </w:rPr>
        <w:tab/>
        <w:t>Avant d'émettre sur la fréquence 156,8 MHz, une station doit, conformément à la Recommandation UIT-R M.1171</w:t>
      </w:r>
      <w:ins w:id="115" w:author="Royer, Veronique" w:date="2015-07-06T11:00:00Z">
        <w:r w:rsidR="0070736D" w:rsidRPr="00F44A2B">
          <w:rPr>
            <w:lang w:val="fr-CH"/>
          </w:rPr>
          <w:t>-0</w:t>
        </w:r>
      </w:ins>
      <w:r w:rsidRPr="00F44A2B">
        <w:rPr>
          <w:lang w:val="fr-CH"/>
        </w:rPr>
        <w:t>, écouter sur cette fréquence pendant un laps de temps suffisant, pour s'assurer qu'aucun trafic de détresse n'est en cours.</w:t>
      </w:r>
      <w:r w:rsidRPr="00F44A2B">
        <w:rPr>
          <w:sz w:val="16"/>
          <w:szCs w:val="16"/>
          <w:lang w:val="fr-CH"/>
        </w:rPr>
        <w:t>     (CMR-</w:t>
      </w:r>
      <w:del w:id="116" w:author="Royer, Veronique" w:date="2015-07-06T11:00:00Z">
        <w:r w:rsidRPr="00F44A2B" w:rsidDel="0070736D">
          <w:rPr>
            <w:sz w:val="16"/>
            <w:szCs w:val="16"/>
            <w:lang w:val="fr-CH"/>
          </w:rPr>
          <w:delText>03</w:delText>
        </w:r>
      </w:del>
      <w:ins w:id="117" w:author="Royer, Veronique" w:date="2015-07-06T11:00:00Z">
        <w:r w:rsidR="0070736D" w:rsidRPr="00F44A2B">
          <w:rPr>
            <w:sz w:val="16"/>
            <w:szCs w:val="16"/>
            <w:lang w:val="fr-CH"/>
          </w:rPr>
          <w:t>15</w:t>
        </w:r>
      </w:ins>
      <w:r w:rsidRPr="00F44A2B">
        <w:rPr>
          <w:sz w:val="16"/>
          <w:szCs w:val="16"/>
          <w:lang w:val="fr-CH"/>
        </w:rPr>
        <w:t>)</w:t>
      </w:r>
    </w:p>
    <w:p w:rsidR="002C2CA3" w:rsidRPr="00F44A2B" w:rsidRDefault="002C2CA3" w:rsidP="008B5428">
      <w:pPr>
        <w:pStyle w:val="Reasons"/>
        <w:rPr>
          <w:lang w:val="fr-CH"/>
        </w:rPr>
      </w:pPr>
    </w:p>
    <w:p w:rsidR="00660663" w:rsidRPr="00F44A2B" w:rsidRDefault="00660663" w:rsidP="008B5428">
      <w:pPr>
        <w:pStyle w:val="ArtNo"/>
        <w:rPr>
          <w:lang w:val="fr-CH"/>
        </w:rPr>
      </w:pPr>
      <w:r w:rsidRPr="00F44A2B">
        <w:rPr>
          <w:lang w:val="fr-CH"/>
        </w:rPr>
        <w:t xml:space="preserve">ARTICLE </w:t>
      </w:r>
      <w:r w:rsidRPr="00F44A2B">
        <w:rPr>
          <w:rStyle w:val="href"/>
          <w:color w:val="000000"/>
          <w:lang w:val="fr-CH"/>
        </w:rPr>
        <w:t>57</w:t>
      </w:r>
    </w:p>
    <w:p w:rsidR="00660663" w:rsidRPr="00F44A2B" w:rsidRDefault="00660663" w:rsidP="008B5428">
      <w:pPr>
        <w:pStyle w:val="Arttitle"/>
        <w:rPr>
          <w:lang w:val="fr-CH"/>
        </w:rPr>
      </w:pPr>
      <w:r w:rsidRPr="00F44A2B">
        <w:rPr>
          <w:lang w:val="fr-CH"/>
        </w:rPr>
        <w:t>Radiotéléphonie</w:t>
      </w:r>
    </w:p>
    <w:p w:rsidR="002C2CA3" w:rsidRPr="00F44A2B" w:rsidRDefault="00660663" w:rsidP="008B5428">
      <w:pPr>
        <w:pStyle w:val="Proposal"/>
        <w:rPr>
          <w:lang w:val="fr-CH"/>
        </w:rPr>
      </w:pPr>
      <w:r w:rsidRPr="00F44A2B">
        <w:rPr>
          <w:lang w:val="fr-CH"/>
        </w:rPr>
        <w:t>MOD</w:t>
      </w:r>
      <w:r w:rsidRPr="00F44A2B">
        <w:rPr>
          <w:lang w:val="fr-CH"/>
        </w:rPr>
        <w:tab/>
        <w:t>EUR/9A19/23</w:t>
      </w:r>
    </w:p>
    <w:p w:rsidR="00660663" w:rsidRPr="00F44A2B" w:rsidRDefault="00660663" w:rsidP="008B5428">
      <w:pPr>
        <w:pStyle w:val="Normalaftertitle"/>
        <w:rPr>
          <w:color w:val="000000"/>
          <w:lang w:val="fr-CH"/>
          <w:rPrChange w:id="118" w:author="Royer, Veronique" w:date="2015-07-06T11:01:00Z">
            <w:rPr>
              <w:color w:val="000000"/>
            </w:rPr>
          </w:rPrChange>
        </w:rPr>
      </w:pPr>
      <w:r w:rsidRPr="00F44A2B">
        <w:rPr>
          <w:rStyle w:val="Artdef"/>
          <w:lang w:val="fr-CH"/>
        </w:rPr>
        <w:t>57.1</w:t>
      </w:r>
      <w:r w:rsidRPr="00F44A2B">
        <w:rPr>
          <w:lang w:val="fr-CH"/>
        </w:rPr>
        <w:tab/>
        <w:t>§ 1</w:t>
      </w:r>
      <w:r w:rsidRPr="00F44A2B">
        <w:rPr>
          <w:lang w:val="fr-CH"/>
        </w:rPr>
        <w:tab/>
        <w:t>La procédure détaillée dans la Recommandation UIT-R M.1171</w:t>
      </w:r>
      <w:ins w:id="119" w:author="Royer, Veronique" w:date="2015-07-06T11:01:00Z">
        <w:r w:rsidR="0070736D" w:rsidRPr="00F44A2B">
          <w:rPr>
            <w:lang w:val="fr-CH"/>
          </w:rPr>
          <w:t>-0</w:t>
        </w:r>
      </w:ins>
      <w:r w:rsidRPr="00F44A2B">
        <w:rPr>
          <w:lang w:val="fr-CH"/>
        </w:rPr>
        <w:t xml:space="preserve"> est applicable aux stations radiotéléphoniques, sauf dans les cas de détresse, d'urgence ou de sécurité.</w:t>
      </w:r>
      <w:r w:rsidRPr="00F44A2B">
        <w:rPr>
          <w:bCs/>
          <w:sz w:val="16"/>
          <w:lang w:val="fr-CH"/>
        </w:rPr>
        <w:t>     </w:t>
      </w:r>
      <w:r w:rsidRPr="00F44A2B">
        <w:rPr>
          <w:bCs/>
          <w:sz w:val="16"/>
          <w:lang w:val="fr-CH"/>
          <w:rPrChange w:id="120" w:author="Royer, Veronique" w:date="2015-07-06T11:01:00Z">
            <w:rPr>
              <w:bCs/>
              <w:sz w:val="16"/>
            </w:rPr>
          </w:rPrChange>
        </w:rPr>
        <w:t>(CMR-</w:t>
      </w:r>
      <w:del w:id="121" w:author="Royer, Veronique" w:date="2015-07-06T11:01:00Z">
        <w:r w:rsidRPr="00F44A2B" w:rsidDel="0070736D">
          <w:rPr>
            <w:bCs/>
            <w:sz w:val="16"/>
            <w:lang w:val="fr-CH"/>
            <w:rPrChange w:id="122" w:author="Royer, Veronique" w:date="2015-07-06T11:01:00Z">
              <w:rPr>
                <w:bCs/>
                <w:sz w:val="16"/>
              </w:rPr>
            </w:rPrChange>
          </w:rPr>
          <w:delText>07</w:delText>
        </w:r>
      </w:del>
      <w:ins w:id="123" w:author="Royer, Veronique" w:date="2015-07-06T11:01:00Z">
        <w:r w:rsidR="0070736D" w:rsidRPr="00F44A2B">
          <w:rPr>
            <w:bCs/>
            <w:sz w:val="16"/>
            <w:lang w:val="fr-CH"/>
            <w:rPrChange w:id="124" w:author="Royer, Veronique" w:date="2015-07-06T11:01:00Z">
              <w:rPr>
                <w:bCs/>
                <w:sz w:val="16"/>
              </w:rPr>
            </w:rPrChange>
          </w:rPr>
          <w:t>15</w:t>
        </w:r>
      </w:ins>
      <w:r w:rsidRPr="00F44A2B">
        <w:rPr>
          <w:bCs/>
          <w:sz w:val="16"/>
          <w:lang w:val="fr-CH"/>
          <w:rPrChange w:id="125" w:author="Royer, Veronique" w:date="2015-07-06T11:01:00Z">
            <w:rPr>
              <w:bCs/>
              <w:sz w:val="16"/>
            </w:rPr>
          </w:rPrChange>
        </w:rPr>
        <w:t>)</w:t>
      </w:r>
    </w:p>
    <w:p w:rsidR="00886AED" w:rsidRDefault="00660663" w:rsidP="008B5428">
      <w:pPr>
        <w:pStyle w:val="Reasons"/>
        <w:rPr>
          <w:lang w:val="fr-CH"/>
        </w:rPr>
      </w:pPr>
      <w:r w:rsidRPr="00F44A2B">
        <w:rPr>
          <w:b/>
          <w:lang w:val="fr-CH"/>
          <w:rPrChange w:id="126" w:author="Royer, Veronique" w:date="2015-07-06T11:01:00Z">
            <w:rPr>
              <w:b/>
            </w:rPr>
          </w:rPrChange>
        </w:rPr>
        <w:t>Motifs:</w:t>
      </w:r>
      <w:r w:rsidRPr="00F44A2B">
        <w:rPr>
          <w:lang w:val="fr-CH"/>
          <w:rPrChange w:id="127" w:author="Royer, Veronique" w:date="2015-07-06T11:01:00Z">
            <w:rPr/>
          </w:rPrChange>
        </w:rPr>
        <w:tab/>
      </w:r>
      <w:r w:rsidR="00886AED" w:rsidRPr="00F44A2B">
        <w:rPr>
          <w:lang w:val="fr-CH"/>
        </w:rPr>
        <w:t xml:space="preserve">Modification </w:t>
      </w:r>
      <w:r w:rsidR="005B1C77">
        <w:rPr>
          <w:lang w:val="fr-CH"/>
        </w:rPr>
        <w:t>de la référence</w:t>
      </w:r>
      <w:r w:rsidR="00886AED">
        <w:rPr>
          <w:lang w:val="fr-CH"/>
        </w:rPr>
        <w:t xml:space="preserve"> à la Recommandation UIT-R</w:t>
      </w:r>
      <w:r w:rsidR="00886AED" w:rsidRPr="00F44A2B">
        <w:rPr>
          <w:lang w:val="fr-CH"/>
        </w:rPr>
        <w:t xml:space="preserve"> M.1171 </w:t>
      </w:r>
      <w:r w:rsidR="00886AED">
        <w:rPr>
          <w:lang w:val="fr-CH"/>
        </w:rPr>
        <w:t>incorporée par référence</w:t>
      </w:r>
      <w:r w:rsidR="00886AED" w:rsidRPr="00F44A2B">
        <w:rPr>
          <w:lang w:val="fr-CH"/>
        </w:rPr>
        <w:t xml:space="preserve"> </w:t>
      </w:r>
      <w:r w:rsidR="00886AED">
        <w:rPr>
          <w:lang w:val="fr-CH"/>
        </w:rPr>
        <w:t xml:space="preserve">pour préciser que </w:t>
      </w:r>
      <w:r w:rsidR="005B1C77">
        <w:rPr>
          <w:lang w:val="fr-CH"/>
        </w:rPr>
        <w:t>le texte renvoie à</w:t>
      </w:r>
      <w:r w:rsidR="00886AED">
        <w:rPr>
          <w:lang w:val="fr-CH"/>
        </w:rPr>
        <w:t xml:space="preserve"> la première</w:t>
      </w:r>
      <w:r w:rsidR="005B1C77">
        <w:rPr>
          <w:lang w:val="fr-CH"/>
        </w:rPr>
        <w:t xml:space="preserve"> version de la Recommandation</w:t>
      </w:r>
      <w:r w:rsidR="00886AED">
        <w:rPr>
          <w:lang w:val="fr-CH"/>
        </w:rPr>
        <w:t>.</w:t>
      </w:r>
    </w:p>
    <w:p w:rsidR="0070736D" w:rsidRPr="00F44A2B" w:rsidRDefault="0070736D" w:rsidP="008B5428">
      <w:pPr>
        <w:pStyle w:val="Headingi"/>
        <w:keepNext w:val="0"/>
        <w:ind w:left="1134" w:hanging="1134"/>
        <w:rPr>
          <w:lang w:val="fr-CH"/>
        </w:rPr>
      </w:pPr>
      <w:r w:rsidRPr="00F44A2B">
        <w:rPr>
          <w:rFonts w:ascii="Times New Roman" w:hAnsi="Times New Roman"/>
          <w:lang w:val="fr-CH"/>
        </w:rPr>
        <w:t>1.11</w:t>
      </w:r>
      <w:r w:rsidRPr="00F44A2B">
        <w:rPr>
          <w:rFonts w:ascii="Times New Roman" w:hAnsi="Times New Roman"/>
          <w:lang w:val="fr-CH"/>
        </w:rPr>
        <w:tab/>
        <w:t>Proposition(s) européenne(s)</w:t>
      </w:r>
      <w:r w:rsidR="007F4593">
        <w:rPr>
          <w:rFonts w:ascii="Times New Roman" w:hAnsi="Times New Roman"/>
          <w:lang w:val="fr-CH"/>
        </w:rPr>
        <w:t xml:space="preserve"> concernant </w:t>
      </w:r>
      <w:r w:rsidRPr="00F44A2B">
        <w:rPr>
          <w:rFonts w:ascii="Times New Roman" w:hAnsi="Times New Roman"/>
          <w:lang w:val="fr-CH"/>
        </w:rPr>
        <w:t>la Recommandation UIT-R M.1172</w:t>
      </w:r>
    </w:p>
    <w:p w:rsidR="00660663" w:rsidRPr="00F44A2B" w:rsidRDefault="00660663" w:rsidP="008B5428">
      <w:pPr>
        <w:pStyle w:val="ArtNo"/>
        <w:rPr>
          <w:lang w:val="fr-CH"/>
        </w:rPr>
      </w:pPr>
      <w:r w:rsidRPr="00F44A2B">
        <w:rPr>
          <w:lang w:val="fr-CH"/>
        </w:rPr>
        <w:t xml:space="preserve">ARTICLE </w:t>
      </w:r>
      <w:r w:rsidRPr="00F44A2B">
        <w:rPr>
          <w:rStyle w:val="href"/>
          <w:color w:val="000000"/>
          <w:lang w:val="fr-CH"/>
        </w:rPr>
        <w:t>19</w:t>
      </w:r>
    </w:p>
    <w:p w:rsidR="00660663" w:rsidRPr="00F44A2B" w:rsidRDefault="00660663" w:rsidP="008B5428">
      <w:pPr>
        <w:pStyle w:val="Arttitle"/>
        <w:rPr>
          <w:lang w:val="fr-CH"/>
        </w:rPr>
      </w:pPr>
      <w:r w:rsidRPr="00F44A2B">
        <w:rPr>
          <w:lang w:val="fr-CH"/>
        </w:rPr>
        <w:t>Identification des stations</w:t>
      </w:r>
    </w:p>
    <w:p w:rsidR="00660663" w:rsidRPr="00F44A2B" w:rsidRDefault="00660663" w:rsidP="008B5428">
      <w:pPr>
        <w:pStyle w:val="Section1"/>
        <w:rPr>
          <w:lang w:val="fr-CH"/>
        </w:rPr>
      </w:pPr>
      <w:r w:rsidRPr="00F44A2B">
        <w:rPr>
          <w:lang w:val="fr-CH"/>
        </w:rPr>
        <w:t>Section III – Formation des indicatifs d'appel</w:t>
      </w:r>
    </w:p>
    <w:p w:rsidR="002C2CA3" w:rsidRPr="00F44A2B" w:rsidRDefault="00660663" w:rsidP="008B5428">
      <w:pPr>
        <w:pStyle w:val="Proposal"/>
        <w:rPr>
          <w:lang w:val="fr-CH"/>
        </w:rPr>
      </w:pPr>
      <w:r w:rsidRPr="00F44A2B">
        <w:rPr>
          <w:lang w:val="fr-CH"/>
        </w:rPr>
        <w:lastRenderedPageBreak/>
        <w:t>MOD</w:t>
      </w:r>
      <w:r w:rsidRPr="00F44A2B">
        <w:rPr>
          <w:lang w:val="fr-CH"/>
        </w:rPr>
        <w:tab/>
        <w:t>EUR/9A19/24</w:t>
      </w:r>
    </w:p>
    <w:p w:rsidR="00660663" w:rsidRPr="00F44A2B" w:rsidRDefault="00660663" w:rsidP="008B5428">
      <w:pPr>
        <w:pStyle w:val="enumlev1"/>
        <w:rPr>
          <w:lang w:val="fr-CH"/>
        </w:rPr>
      </w:pPr>
      <w:r w:rsidRPr="00F44A2B">
        <w:rPr>
          <w:rStyle w:val="Artdef"/>
          <w:lang w:val="fr-CH"/>
        </w:rPr>
        <w:t>19.48</w:t>
      </w:r>
      <w:r w:rsidRPr="00F44A2B">
        <w:rPr>
          <w:lang w:val="fr-CH"/>
        </w:rPr>
        <w:tab/>
      </w:r>
      <w:r w:rsidRPr="00F44A2B">
        <w:rPr>
          <w:i/>
          <w:iCs/>
          <w:lang w:val="fr-CH"/>
        </w:rPr>
        <w:t>b)</w:t>
      </w:r>
      <w:r w:rsidRPr="00F44A2B">
        <w:rPr>
          <w:lang w:val="fr-CH"/>
        </w:rPr>
        <w:tab/>
        <w:t>les combinaisons définies dans la Recommandation UIT</w:t>
      </w:r>
      <w:r w:rsidRPr="00F44A2B">
        <w:rPr>
          <w:lang w:val="fr-CH"/>
        </w:rPr>
        <w:noBreakHyphen/>
        <w:t>R.1172</w:t>
      </w:r>
      <w:ins w:id="128" w:author="Royer, Veronique" w:date="2015-07-06T11:03:00Z">
        <w:r w:rsidR="0070736D" w:rsidRPr="00F44A2B">
          <w:rPr>
            <w:lang w:val="fr-CH"/>
          </w:rPr>
          <w:t>-2</w:t>
        </w:r>
      </w:ins>
      <w:r w:rsidRPr="00F44A2B">
        <w:rPr>
          <w:lang w:val="fr-CH"/>
        </w:rPr>
        <w:t>, qui sont réservées pour les abréviations à employer dans les services de radiocommunication.</w:t>
      </w:r>
      <w:r w:rsidRPr="00F44A2B">
        <w:rPr>
          <w:color w:val="000000"/>
          <w:sz w:val="16"/>
          <w:szCs w:val="16"/>
          <w:lang w:val="fr-CH"/>
        </w:rPr>
        <w:t>     (CMR-</w:t>
      </w:r>
      <w:del w:id="129" w:author="Royer, Veronique" w:date="2015-07-06T11:03:00Z">
        <w:r w:rsidRPr="00F44A2B" w:rsidDel="0070736D">
          <w:rPr>
            <w:color w:val="000000"/>
            <w:sz w:val="16"/>
            <w:szCs w:val="16"/>
            <w:lang w:val="fr-CH"/>
          </w:rPr>
          <w:delText>03</w:delText>
        </w:r>
      </w:del>
      <w:ins w:id="130" w:author="Royer, Veronique" w:date="2015-07-06T11:03:00Z">
        <w:r w:rsidR="0070736D" w:rsidRPr="00F44A2B">
          <w:rPr>
            <w:color w:val="000000"/>
            <w:sz w:val="16"/>
            <w:szCs w:val="16"/>
            <w:lang w:val="fr-CH"/>
          </w:rPr>
          <w:t>15</w:t>
        </w:r>
      </w:ins>
      <w:r w:rsidRPr="00F44A2B">
        <w:rPr>
          <w:color w:val="000000"/>
          <w:sz w:val="16"/>
          <w:szCs w:val="16"/>
          <w:lang w:val="fr-CH"/>
        </w:rPr>
        <w:t>)</w:t>
      </w:r>
    </w:p>
    <w:p w:rsidR="007F4593" w:rsidRDefault="00660663" w:rsidP="008B5428">
      <w:pPr>
        <w:pStyle w:val="Reasons"/>
        <w:rPr>
          <w:lang w:val="fr-CH"/>
        </w:rPr>
      </w:pPr>
      <w:r w:rsidRPr="00F44A2B">
        <w:rPr>
          <w:b/>
          <w:lang w:val="fr-CH"/>
        </w:rPr>
        <w:t>Motifs:</w:t>
      </w:r>
      <w:r w:rsidRPr="00F44A2B">
        <w:rPr>
          <w:lang w:val="fr-CH"/>
        </w:rPr>
        <w:tab/>
      </w:r>
      <w:r w:rsidR="007F4593" w:rsidRPr="00F44A2B">
        <w:rPr>
          <w:lang w:val="fr-CH"/>
        </w:rPr>
        <w:t xml:space="preserve">Modification </w:t>
      </w:r>
      <w:r w:rsidR="005B1C77">
        <w:rPr>
          <w:lang w:val="fr-CH"/>
        </w:rPr>
        <w:t>de la référence</w:t>
      </w:r>
      <w:r w:rsidR="007F4593">
        <w:rPr>
          <w:lang w:val="fr-CH"/>
        </w:rPr>
        <w:t xml:space="preserve"> à la Recommandation UIT-R</w:t>
      </w:r>
      <w:r w:rsidR="007F4593" w:rsidRPr="00F44A2B">
        <w:rPr>
          <w:lang w:val="fr-CH"/>
        </w:rPr>
        <w:t xml:space="preserve"> M.117</w:t>
      </w:r>
      <w:r w:rsidR="007F4593">
        <w:rPr>
          <w:lang w:val="fr-CH"/>
        </w:rPr>
        <w:t>2</w:t>
      </w:r>
      <w:r w:rsidR="007F4593" w:rsidRPr="00F44A2B">
        <w:rPr>
          <w:lang w:val="fr-CH"/>
        </w:rPr>
        <w:t xml:space="preserve"> </w:t>
      </w:r>
      <w:r w:rsidR="007F4593">
        <w:rPr>
          <w:lang w:val="fr-CH"/>
        </w:rPr>
        <w:t>incorporée par référence</w:t>
      </w:r>
      <w:r w:rsidR="007F4593" w:rsidRPr="00F44A2B">
        <w:rPr>
          <w:lang w:val="fr-CH"/>
        </w:rPr>
        <w:t xml:space="preserve"> </w:t>
      </w:r>
      <w:r w:rsidR="007F4593">
        <w:rPr>
          <w:lang w:val="fr-CH"/>
        </w:rPr>
        <w:t xml:space="preserve">pour préciser que </w:t>
      </w:r>
      <w:r w:rsidR="005B1C77">
        <w:rPr>
          <w:lang w:val="fr-CH"/>
        </w:rPr>
        <w:t>le texte renvoie à la première version de la Recommandation.</w:t>
      </w:r>
    </w:p>
    <w:p w:rsidR="0070736D" w:rsidRPr="00F44A2B" w:rsidRDefault="0070736D" w:rsidP="008B5428">
      <w:pPr>
        <w:pStyle w:val="Headingi"/>
        <w:keepNext w:val="0"/>
        <w:ind w:left="1134" w:hanging="1134"/>
        <w:rPr>
          <w:lang w:val="fr-CH"/>
        </w:rPr>
      </w:pPr>
      <w:r w:rsidRPr="00F44A2B">
        <w:rPr>
          <w:rFonts w:ascii="Times New Roman" w:hAnsi="Times New Roman"/>
          <w:lang w:val="fr-CH"/>
        </w:rPr>
        <w:t>1.12</w:t>
      </w:r>
      <w:r w:rsidRPr="00F44A2B">
        <w:rPr>
          <w:rFonts w:ascii="Times New Roman" w:hAnsi="Times New Roman"/>
          <w:lang w:val="fr-CH"/>
        </w:rPr>
        <w:tab/>
        <w:t>Proposition(s) européenne(s)</w:t>
      </w:r>
      <w:r w:rsidR="007F4593">
        <w:rPr>
          <w:rFonts w:ascii="Times New Roman" w:hAnsi="Times New Roman"/>
          <w:lang w:val="fr-CH"/>
        </w:rPr>
        <w:t xml:space="preserve"> concernant </w:t>
      </w:r>
      <w:r w:rsidRPr="00F44A2B">
        <w:rPr>
          <w:rFonts w:ascii="Times New Roman" w:hAnsi="Times New Roman"/>
          <w:lang w:val="fr-CH"/>
        </w:rPr>
        <w:t>la Recommandation UIT-R S.1256</w:t>
      </w:r>
    </w:p>
    <w:p w:rsidR="00660663" w:rsidRPr="00F44A2B" w:rsidRDefault="00660663" w:rsidP="008B5428">
      <w:pPr>
        <w:pStyle w:val="ArtNo"/>
        <w:rPr>
          <w:lang w:val="fr-CH"/>
        </w:rPr>
      </w:pPr>
      <w:r w:rsidRPr="00F44A2B">
        <w:rPr>
          <w:lang w:val="fr-CH"/>
        </w:rPr>
        <w:t xml:space="preserve">ARTICLE </w:t>
      </w:r>
      <w:r w:rsidRPr="00F44A2B">
        <w:rPr>
          <w:rStyle w:val="href"/>
          <w:color w:val="000000"/>
          <w:lang w:val="fr-CH"/>
        </w:rPr>
        <w:t>22</w:t>
      </w:r>
    </w:p>
    <w:p w:rsidR="00660663" w:rsidRPr="00F44A2B" w:rsidRDefault="00660663" w:rsidP="008B5428">
      <w:pPr>
        <w:pStyle w:val="Arttitle"/>
        <w:rPr>
          <w:lang w:val="fr-CH"/>
        </w:rPr>
      </w:pPr>
      <w:r w:rsidRPr="00F44A2B">
        <w:rPr>
          <w:lang w:val="fr-CH"/>
        </w:rPr>
        <w:t>Services spatiaux</w:t>
      </w:r>
      <w:r w:rsidRPr="00F44A2B">
        <w:rPr>
          <w:rStyle w:val="FootnoteReference"/>
          <w:lang w:val="fr-CH"/>
        </w:rPr>
        <w:t>1</w:t>
      </w:r>
    </w:p>
    <w:p w:rsidR="00660663" w:rsidRPr="00F44A2B" w:rsidRDefault="00660663" w:rsidP="008B5428">
      <w:pPr>
        <w:pStyle w:val="Section1"/>
        <w:rPr>
          <w:lang w:val="fr-CH"/>
        </w:rPr>
      </w:pPr>
      <w:r w:rsidRPr="00F44A2B">
        <w:rPr>
          <w:lang w:val="fr-CH"/>
        </w:rPr>
        <w:t>Section II – Contrôle des brouillages causés aux systèmes à satellites géostationnaires</w:t>
      </w:r>
    </w:p>
    <w:p w:rsidR="002C2CA3" w:rsidRPr="00F44A2B" w:rsidRDefault="00660663" w:rsidP="008B5428">
      <w:pPr>
        <w:pStyle w:val="Proposal"/>
        <w:rPr>
          <w:lang w:val="fr-CH"/>
        </w:rPr>
      </w:pPr>
      <w:r w:rsidRPr="00F44A2B">
        <w:rPr>
          <w:lang w:val="fr-CH"/>
        </w:rPr>
        <w:t>MOD</w:t>
      </w:r>
      <w:r w:rsidRPr="00F44A2B">
        <w:rPr>
          <w:lang w:val="fr-CH"/>
        </w:rPr>
        <w:tab/>
        <w:t>EUR/9A19/25</w:t>
      </w:r>
    </w:p>
    <w:p w:rsidR="00660663" w:rsidRPr="00F44A2B" w:rsidRDefault="00660663" w:rsidP="008B5428">
      <w:pPr>
        <w:rPr>
          <w:rStyle w:val="Artdef"/>
          <w:lang w:val="fr-CH"/>
        </w:rPr>
      </w:pPr>
      <w:r w:rsidRPr="00F44A2B">
        <w:rPr>
          <w:rStyle w:val="Artdef"/>
          <w:lang w:val="fr-CH"/>
        </w:rPr>
        <w:t>22.5A</w:t>
      </w:r>
      <w:r w:rsidRPr="00F44A2B">
        <w:rPr>
          <w:lang w:val="fr-CH"/>
        </w:rPr>
        <w:tab/>
        <w:t>§ 5</w:t>
      </w:r>
      <w:r w:rsidRPr="00F44A2B">
        <w:rPr>
          <w:lang w:val="fr-CH"/>
        </w:rPr>
        <w:tab/>
        <w:t xml:space="preserve">Dans la bande de fréquences 6 700-7 075 MHz, la puissance surfacique totale maximale produite sur l'orbite des satellites géostationnaires et à l'intérieur d'un angle d'inclinaison de </w:t>
      </w:r>
      <w:r w:rsidRPr="00F44A2B">
        <w:rPr>
          <w:rFonts w:ascii="Symbol" w:hAnsi="Symbol"/>
          <w:lang w:val="fr-CH"/>
        </w:rPr>
        <w:t></w:t>
      </w:r>
      <w:r w:rsidRPr="00F44A2B">
        <w:rPr>
          <w:lang w:val="fr-CH"/>
        </w:rPr>
        <w:t> 5° de part et d'autre de cette orbite par un système à satellites non géostationnaires du service fixe par satellite ne doit pas dépasser –168 dB(W/m</w:t>
      </w:r>
      <w:r w:rsidRPr="00F44A2B">
        <w:rPr>
          <w:vertAlign w:val="superscript"/>
          <w:lang w:val="fr-CH"/>
        </w:rPr>
        <w:t>2</w:t>
      </w:r>
      <w:r w:rsidRPr="00F44A2B">
        <w:rPr>
          <w:lang w:val="fr-CH"/>
        </w:rPr>
        <w:t>) dans une bande quelconque large de 4 kHz. La puissance surfacique totale maximale doit être calculée conformément à la Recommandation UIT</w:t>
      </w:r>
      <w:r w:rsidRPr="00F44A2B">
        <w:rPr>
          <w:lang w:val="fr-CH"/>
        </w:rPr>
        <w:noBreakHyphen/>
        <w:t>R S.1256</w:t>
      </w:r>
      <w:ins w:id="131" w:author="Royer, Veronique" w:date="2015-07-06T11:04:00Z">
        <w:r w:rsidR="0070736D" w:rsidRPr="00F44A2B">
          <w:rPr>
            <w:lang w:val="fr-CH"/>
          </w:rPr>
          <w:t>-0</w:t>
        </w:r>
      </w:ins>
      <w:r w:rsidRPr="00F44A2B">
        <w:rPr>
          <w:lang w:val="fr-CH"/>
        </w:rPr>
        <w:t>.</w:t>
      </w:r>
      <w:r w:rsidRPr="00F44A2B">
        <w:rPr>
          <w:sz w:val="16"/>
          <w:szCs w:val="16"/>
          <w:lang w:val="fr-CH"/>
        </w:rPr>
        <w:t>     (CMR-</w:t>
      </w:r>
      <w:del w:id="132" w:author="Royer, Veronique" w:date="2015-07-06T11:04:00Z">
        <w:r w:rsidRPr="00F44A2B" w:rsidDel="0070736D">
          <w:rPr>
            <w:sz w:val="16"/>
            <w:szCs w:val="16"/>
            <w:lang w:val="fr-CH"/>
          </w:rPr>
          <w:delText>97</w:delText>
        </w:r>
      </w:del>
      <w:ins w:id="133" w:author="Royer, Veronique" w:date="2015-07-06T11:04:00Z">
        <w:r w:rsidR="0070736D" w:rsidRPr="00F44A2B">
          <w:rPr>
            <w:sz w:val="16"/>
            <w:szCs w:val="16"/>
            <w:lang w:val="fr-CH"/>
          </w:rPr>
          <w:t>15</w:t>
        </w:r>
      </w:ins>
      <w:r w:rsidRPr="00F44A2B">
        <w:rPr>
          <w:sz w:val="16"/>
          <w:szCs w:val="16"/>
          <w:lang w:val="fr-CH"/>
        </w:rPr>
        <w:t>)</w:t>
      </w:r>
    </w:p>
    <w:p w:rsidR="007F4593" w:rsidRDefault="00660663" w:rsidP="008B5428">
      <w:pPr>
        <w:pStyle w:val="Reasons"/>
        <w:tabs>
          <w:tab w:val="clear" w:pos="1588"/>
          <w:tab w:val="clear" w:pos="1985"/>
          <w:tab w:val="left" w:pos="1871"/>
        </w:tabs>
        <w:rPr>
          <w:lang w:val="fr-CH"/>
        </w:rPr>
      </w:pPr>
      <w:r w:rsidRPr="00F44A2B">
        <w:rPr>
          <w:b/>
          <w:lang w:val="fr-CH"/>
        </w:rPr>
        <w:t>Motifs:</w:t>
      </w:r>
      <w:r w:rsidRPr="00F44A2B">
        <w:rPr>
          <w:lang w:val="fr-CH"/>
        </w:rPr>
        <w:tab/>
      </w:r>
      <w:r w:rsidR="007F4593" w:rsidRPr="00F44A2B">
        <w:rPr>
          <w:lang w:val="fr-CH"/>
        </w:rPr>
        <w:t xml:space="preserve">Modification </w:t>
      </w:r>
      <w:r w:rsidR="005B1C77">
        <w:rPr>
          <w:lang w:val="fr-CH"/>
        </w:rPr>
        <w:t>de la référence</w:t>
      </w:r>
      <w:r w:rsidR="007F4593">
        <w:rPr>
          <w:lang w:val="fr-CH"/>
        </w:rPr>
        <w:t xml:space="preserve"> à la Recommandation UIT-R</w:t>
      </w:r>
      <w:r w:rsidR="007F4593" w:rsidRPr="00F44A2B">
        <w:rPr>
          <w:lang w:val="fr-CH"/>
        </w:rPr>
        <w:t xml:space="preserve"> </w:t>
      </w:r>
      <w:r w:rsidR="007F4593">
        <w:rPr>
          <w:lang w:val="fr-CH"/>
        </w:rPr>
        <w:t>S.1256</w:t>
      </w:r>
      <w:r w:rsidR="007F4593" w:rsidRPr="00F44A2B">
        <w:rPr>
          <w:lang w:val="fr-CH"/>
        </w:rPr>
        <w:t xml:space="preserve"> </w:t>
      </w:r>
      <w:r w:rsidR="007F4593">
        <w:rPr>
          <w:lang w:val="fr-CH"/>
        </w:rPr>
        <w:t>incorporée par référence</w:t>
      </w:r>
      <w:r w:rsidR="007F4593" w:rsidRPr="00F44A2B">
        <w:rPr>
          <w:lang w:val="fr-CH"/>
        </w:rPr>
        <w:t xml:space="preserve"> </w:t>
      </w:r>
      <w:r w:rsidR="005B1C77">
        <w:rPr>
          <w:lang w:val="fr-CH"/>
        </w:rPr>
        <w:t>pour préciser que le texte renvoie à la première version de la Recommandation.</w:t>
      </w:r>
    </w:p>
    <w:p w:rsidR="0070736D" w:rsidRDefault="0070736D" w:rsidP="008B5428">
      <w:pPr>
        <w:pStyle w:val="Headingi"/>
        <w:keepNext w:val="0"/>
        <w:ind w:left="1134" w:hanging="1134"/>
        <w:rPr>
          <w:rFonts w:ascii="Times New Roman" w:hAnsi="Times New Roman"/>
          <w:lang w:val="fr-CH"/>
        </w:rPr>
      </w:pPr>
      <w:r w:rsidRPr="00F44A2B">
        <w:rPr>
          <w:rFonts w:ascii="Times New Roman" w:hAnsi="Times New Roman"/>
          <w:lang w:val="fr-CH"/>
        </w:rPr>
        <w:t>1.13</w:t>
      </w:r>
      <w:r w:rsidRPr="00F44A2B">
        <w:rPr>
          <w:rFonts w:ascii="Times New Roman" w:hAnsi="Times New Roman"/>
          <w:lang w:val="fr-CH"/>
        </w:rPr>
        <w:tab/>
        <w:t>Proposition(s) européenne(s)</w:t>
      </w:r>
      <w:r w:rsidR="007F4593">
        <w:rPr>
          <w:rFonts w:ascii="Times New Roman" w:hAnsi="Times New Roman"/>
          <w:lang w:val="fr-CH"/>
        </w:rPr>
        <w:t xml:space="preserve"> concernant </w:t>
      </w:r>
      <w:r w:rsidRPr="00F44A2B">
        <w:rPr>
          <w:rFonts w:ascii="Times New Roman" w:hAnsi="Times New Roman"/>
          <w:lang w:val="fr-CH"/>
        </w:rPr>
        <w:t>la Recommandation UIT-R S.1340</w:t>
      </w:r>
    </w:p>
    <w:p w:rsidR="00660663" w:rsidRPr="00F44A2B" w:rsidRDefault="00660663" w:rsidP="008B5428">
      <w:pPr>
        <w:pStyle w:val="ArtNo"/>
        <w:rPr>
          <w:lang w:val="fr-CH"/>
        </w:rPr>
      </w:pPr>
      <w:r w:rsidRPr="00F44A2B">
        <w:rPr>
          <w:lang w:val="fr-CH"/>
        </w:rPr>
        <w:t xml:space="preserve">ARTICLE </w:t>
      </w:r>
      <w:r w:rsidRPr="00F44A2B">
        <w:rPr>
          <w:rStyle w:val="href"/>
          <w:color w:val="000000"/>
          <w:lang w:val="fr-CH"/>
        </w:rPr>
        <w:t>5</w:t>
      </w:r>
    </w:p>
    <w:p w:rsidR="00660663" w:rsidRPr="00F44A2B" w:rsidRDefault="00660663" w:rsidP="008B5428">
      <w:pPr>
        <w:pStyle w:val="Arttitle"/>
        <w:rPr>
          <w:lang w:val="fr-CH"/>
        </w:rPr>
      </w:pPr>
      <w:r w:rsidRPr="00F44A2B">
        <w:rPr>
          <w:lang w:val="fr-CH"/>
        </w:rPr>
        <w:t>Attribution des bandes de fréquences</w:t>
      </w:r>
    </w:p>
    <w:p w:rsidR="00660663" w:rsidRPr="00F44A2B" w:rsidRDefault="00660663" w:rsidP="008B5428">
      <w:pPr>
        <w:pStyle w:val="Section1"/>
        <w:keepNext/>
        <w:rPr>
          <w:b w:val="0"/>
          <w:bCs/>
          <w:lang w:val="fr-CH"/>
        </w:rPr>
      </w:pPr>
      <w:r w:rsidRPr="00F44A2B">
        <w:rPr>
          <w:lang w:val="fr-CH"/>
        </w:rPr>
        <w:t>Section IV – Tableau d'attribution des bandes de fréquences</w:t>
      </w:r>
      <w:r w:rsidRPr="00F44A2B">
        <w:rPr>
          <w:lang w:val="fr-CH"/>
        </w:rPr>
        <w:br/>
      </w:r>
      <w:r w:rsidRPr="00F44A2B">
        <w:rPr>
          <w:b w:val="0"/>
          <w:bCs/>
          <w:lang w:val="fr-CH"/>
        </w:rPr>
        <w:t xml:space="preserve">(Voir le numéro </w:t>
      </w:r>
      <w:r w:rsidRPr="00F44A2B">
        <w:rPr>
          <w:lang w:val="fr-CH"/>
        </w:rPr>
        <w:t>2.1</w:t>
      </w:r>
      <w:r w:rsidRPr="00F44A2B">
        <w:rPr>
          <w:b w:val="0"/>
          <w:bCs/>
          <w:lang w:val="fr-CH"/>
        </w:rPr>
        <w:t>)</w:t>
      </w:r>
    </w:p>
    <w:p w:rsidR="002C2CA3" w:rsidRPr="00F44A2B" w:rsidRDefault="00660663" w:rsidP="008B5428">
      <w:pPr>
        <w:pStyle w:val="Proposal"/>
        <w:rPr>
          <w:lang w:val="fr-CH"/>
        </w:rPr>
      </w:pPr>
      <w:r w:rsidRPr="00F44A2B">
        <w:rPr>
          <w:lang w:val="fr-CH"/>
        </w:rPr>
        <w:t>MOD</w:t>
      </w:r>
      <w:r w:rsidRPr="00F44A2B">
        <w:rPr>
          <w:lang w:val="fr-CH"/>
        </w:rPr>
        <w:tab/>
        <w:t>EUR/9A19/26</w:t>
      </w:r>
    </w:p>
    <w:p w:rsidR="00660663" w:rsidRPr="00F44A2B" w:rsidRDefault="00660663" w:rsidP="008B5428">
      <w:pPr>
        <w:pStyle w:val="Note"/>
        <w:rPr>
          <w:lang w:val="fr-CH"/>
        </w:rPr>
      </w:pPr>
      <w:r w:rsidRPr="00F44A2B">
        <w:rPr>
          <w:rStyle w:val="Artdef"/>
          <w:lang w:val="fr-CH"/>
        </w:rPr>
        <w:t>5.511C</w:t>
      </w:r>
      <w:r w:rsidRPr="00F44A2B">
        <w:rPr>
          <w:lang w:val="fr-CH"/>
        </w:rPr>
        <w:tab/>
        <w:t>Les stations fonctionnant dans le service de radio</w:t>
      </w:r>
      <w:r w:rsidR="0070736D" w:rsidRPr="00F44A2B">
        <w:rPr>
          <w:lang w:val="fr-CH"/>
        </w:rPr>
        <w:t>navigation aéronautique doivent </w:t>
      </w:r>
      <w:r w:rsidRPr="00F44A2B">
        <w:rPr>
          <w:lang w:val="fr-CH"/>
        </w:rPr>
        <w:t>limiter la p.i.r.e. réelle conformément à la Recommandation UIT-R S.1340</w:t>
      </w:r>
      <w:ins w:id="134" w:author="Royer, Veronique" w:date="2015-07-06T11:07:00Z">
        <w:r w:rsidR="0070736D" w:rsidRPr="00F44A2B">
          <w:rPr>
            <w:lang w:val="fr-CH"/>
          </w:rPr>
          <w:t>-0</w:t>
        </w:r>
      </w:ins>
      <w:r w:rsidR="0070736D" w:rsidRPr="00F44A2B">
        <w:rPr>
          <w:lang w:val="fr-CH"/>
        </w:rPr>
        <w:t>. La distance </w:t>
      </w:r>
      <w:r w:rsidRPr="00F44A2B">
        <w:rPr>
          <w:lang w:val="fr-CH"/>
        </w:rPr>
        <w:t xml:space="preserve">de coordination minimale requise pour protéger les stations de radionavigation aéronautique (le numéro </w:t>
      </w:r>
      <w:r w:rsidRPr="00F44A2B">
        <w:rPr>
          <w:b/>
          <w:bCs/>
          <w:lang w:val="fr-CH"/>
        </w:rPr>
        <w:t>4.10</w:t>
      </w:r>
      <w:r w:rsidRPr="00F44A2B">
        <w:rPr>
          <w:lang w:val="fr-CH"/>
        </w:rPr>
        <w:t xml:space="preserve"> s'applique) des brouillages préjudiciables causés par les stations terriennes des liaisons de connexion et la p.i.r.e. maximum émise en direction du plan horizontal local par une station terrienne d'une liaison de connexion devront être conformes à la Recommandation UIT</w:t>
      </w:r>
      <w:r w:rsidRPr="00F44A2B">
        <w:rPr>
          <w:lang w:val="fr-CH"/>
        </w:rPr>
        <w:noBreakHyphen/>
        <w:t>R S.1340</w:t>
      </w:r>
      <w:ins w:id="135" w:author="Royer, Veronique" w:date="2015-07-06T11:07:00Z">
        <w:r w:rsidR="0070736D" w:rsidRPr="00F44A2B">
          <w:rPr>
            <w:lang w:val="fr-CH"/>
          </w:rPr>
          <w:t>-0</w:t>
        </w:r>
      </w:ins>
      <w:r w:rsidRPr="00F44A2B">
        <w:rPr>
          <w:lang w:val="fr-CH"/>
        </w:rPr>
        <w:t>.</w:t>
      </w:r>
      <w:r w:rsidRPr="00F44A2B">
        <w:rPr>
          <w:sz w:val="16"/>
          <w:lang w:val="fr-CH"/>
        </w:rPr>
        <w:t>     (CMR-</w:t>
      </w:r>
      <w:del w:id="136" w:author="Royer, Veronique" w:date="2015-07-06T11:07:00Z">
        <w:r w:rsidRPr="00F44A2B" w:rsidDel="0070736D">
          <w:rPr>
            <w:sz w:val="16"/>
            <w:lang w:val="fr-CH"/>
          </w:rPr>
          <w:delText>97</w:delText>
        </w:r>
      </w:del>
      <w:ins w:id="137" w:author="Royer, Veronique" w:date="2015-07-06T11:07:00Z">
        <w:r w:rsidR="0070736D" w:rsidRPr="00F44A2B">
          <w:rPr>
            <w:sz w:val="16"/>
            <w:lang w:val="fr-CH"/>
          </w:rPr>
          <w:t>15</w:t>
        </w:r>
      </w:ins>
      <w:r w:rsidRPr="00F44A2B">
        <w:rPr>
          <w:sz w:val="16"/>
          <w:lang w:val="fr-CH"/>
        </w:rPr>
        <w:t>)</w:t>
      </w:r>
    </w:p>
    <w:p w:rsidR="007F4593" w:rsidRDefault="00660663" w:rsidP="008B5428">
      <w:pPr>
        <w:pStyle w:val="Reasons"/>
        <w:rPr>
          <w:lang w:val="fr-CH"/>
        </w:rPr>
      </w:pPr>
      <w:r w:rsidRPr="00F44A2B">
        <w:rPr>
          <w:b/>
          <w:lang w:val="fr-CH"/>
        </w:rPr>
        <w:t>Motifs:</w:t>
      </w:r>
      <w:r w:rsidRPr="00F44A2B">
        <w:rPr>
          <w:lang w:val="fr-CH"/>
        </w:rPr>
        <w:tab/>
      </w:r>
      <w:r w:rsidR="007F4593" w:rsidRPr="00F44A2B">
        <w:rPr>
          <w:lang w:val="fr-CH"/>
        </w:rPr>
        <w:t xml:space="preserve">Modification </w:t>
      </w:r>
      <w:r w:rsidR="005B1C77">
        <w:rPr>
          <w:lang w:val="fr-CH"/>
        </w:rPr>
        <w:t>de la référence</w:t>
      </w:r>
      <w:r w:rsidR="007F4593">
        <w:rPr>
          <w:lang w:val="fr-CH"/>
        </w:rPr>
        <w:t xml:space="preserve"> à la Recommandation UIT-R</w:t>
      </w:r>
      <w:r w:rsidR="007F4593" w:rsidRPr="00F44A2B">
        <w:rPr>
          <w:lang w:val="fr-CH"/>
        </w:rPr>
        <w:t xml:space="preserve"> </w:t>
      </w:r>
      <w:r w:rsidR="007F4593">
        <w:rPr>
          <w:lang w:val="fr-CH"/>
        </w:rPr>
        <w:t>S.1340 incorporée par référence</w:t>
      </w:r>
      <w:r w:rsidR="007F4593" w:rsidRPr="00F44A2B">
        <w:rPr>
          <w:lang w:val="fr-CH"/>
        </w:rPr>
        <w:t xml:space="preserve"> </w:t>
      </w:r>
      <w:r w:rsidR="005B1C77">
        <w:rPr>
          <w:lang w:val="fr-CH"/>
        </w:rPr>
        <w:t>pour préciser que le texte renvoie à la première version de la Recommandation.</w:t>
      </w:r>
    </w:p>
    <w:p w:rsidR="0070736D" w:rsidRPr="00F44A2B" w:rsidRDefault="0070736D" w:rsidP="008B5428">
      <w:pPr>
        <w:pStyle w:val="Headingi"/>
        <w:keepNext w:val="0"/>
        <w:ind w:left="1134" w:hanging="1134"/>
        <w:rPr>
          <w:rFonts w:ascii="Times New Roman" w:hAnsi="Times New Roman"/>
          <w:lang w:val="fr-CH"/>
        </w:rPr>
      </w:pPr>
      <w:r w:rsidRPr="00F44A2B">
        <w:rPr>
          <w:rFonts w:ascii="Times New Roman" w:hAnsi="Times New Roman"/>
          <w:lang w:val="fr-CH"/>
        </w:rPr>
        <w:t>1.14</w:t>
      </w:r>
      <w:r w:rsidRPr="00F44A2B">
        <w:rPr>
          <w:rFonts w:ascii="Times New Roman" w:hAnsi="Times New Roman"/>
          <w:lang w:val="fr-CH"/>
        </w:rPr>
        <w:tab/>
        <w:t>Proposition(s) européenne(s)</w:t>
      </w:r>
      <w:r w:rsidR="007F4593">
        <w:rPr>
          <w:rFonts w:ascii="Times New Roman" w:hAnsi="Times New Roman"/>
          <w:lang w:val="fr-CH"/>
        </w:rPr>
        <w:t xml:space="preserve"> concernant</w:t>
      </w:r>
      <w:r w:rsidR="00216487">
        <w:rPr>
          <w:rFonts w:ascii="Times New Roman" w:hAnsi="Times New Roman"/>
          <w:lang w:val="fr-CH"/>
        </w:rPr>
        <w:t xml:space="preserve"> </w:t>
      </w:r>
      <w:r w:rsidRPr="00F44A2B">
        <w:rPr>
          <w:rFonts w:ascii="Times New Roman" w:hAnsi="Times New Roman"/>
          <w:lang w:val="fr-CH"/>
        </w:rPr>
        <w:t>la Recommandation UIT-R S.1341</w:t>
      </w:r>
    </w:p>
    <w:p w:rsidR="002C2CA3" w:rsidRPr="00F44A2B" w:rsidRDefault="00660663" w:rsidP="008B5428">
      <w:pPr>
        <w:pStyle w:val="Proposal"/>
        <w:rPr>
          <w:lang w:val="fr-CH"/>
        </w:rPr>
      </w:pPr>
      <w:r w:rsidRPr="00F44A2B">
        <w:rPr>
          <w:lang w:val="fr-CH"/>
        </w:rPr>
        <w:lastRenderedPageBreak/>
        <w:t>MOD</w:t>
      </w:r>
      <w:r w:rsidRPr="00F44A2B">
        <w:rPr>
          <w:lang w:val="fr-CH"/>
        </w:rPr>
        <w:tab/>
        <w:t>EUR/9A19/27</w:t>
      </w:r>
    </w:p>
    <w:p w:rsidR="00660663" w:rsidRPr="00F44A2B" w:rsidRDefault="00660663" w:rsidP="008B5428">
      <w:pPr>
        <w:pStyle w:val="Note"/>
        <w:rPr>
          <w:lang w:val="fr-CH"/>
        </w:rPr>
      </w:pPr>
      <w:r w:rsidRPr="00F44A2B">
        <w:rPr>
          <w:rStyle w:val="Artdef"/>
          <w:lang w:val="fr-CH"/>
        </w:rPr>
        <w:t>5.511A</w:t>
      </w:r>
      <w:r w:rsidRPr="00F44A2B">
        <w:rPr>
          <w:lang w:val="fr-CH"/>
        </w:rPr>
        <w:tab/>
        <w:t xml:space="preserve">La bande 15,43-15,63 GHz est, de plus, attribuée au service fixe par satellite (espace vers Terre) à titre primaire. L'utilisation de la bande 15,43-15,63 GHz par le service fixe par satellite (espace vers Terre et Terre vers espace) est limitée aux liaisons de connexion des systèmes à satellites non géostationnaires du service mobile par satellite et est subordonnée à la coordination au titre du numéro </w:t>
      </w:r>
      <w:r w:rsidRPr="00F44A2B">
        <w:rPr>
          <w:b/>
          <w:bCs/>
          <w:lang w:val="fr-CH"/>
        </w:rPr>
        <w:t>9.11A</w:t>
      </w:r>
      <w:r w:rsidRPr="00F44A2B">
        <w:rPr>
          <w:lang w:val="fr-CH"/>
        </w:rPr>
        <w:t>. L'utilisation de la bande 15,43-15,63 GHz par le service fixe par satellite (espace vers Terre) est limitée aux liaisons de connexion des systèmes à satellites non géostationnaires du service mobile par satellite pour lesquels les renseignements pour la publication anticipée ont été reçus par le Bureau avant le 2 juin 2000. Dans le sens espace vers Terre, l'angle d'élévation minimum de la station terrienne au-dessus du plan horizontal local et le gain en direction de ce plan ainsi que les distances de coordination minimales visant à protéger une station terrienne des brouillages préjudiciables doivent être conformes à la Recommandation UIT-R S.1341</w:t>
      </w:r>
      <w:ins w:id="138" w:author="Royer, Veronique" w:date="2015-07-06T11:08:00Z">
        <w:r w:rsidR="0070736D" w:rsidRPr="00F44A2B">
          <w:rPr>
            <w:lang w:val="fr-CH"/>
          </w:rPr>
          <w:t>-0</w:t>
        </w:r>
      </w:ins>
      <w:r w:rsidRPr="00F44A2B">
        <w:rPr>
          <w:lang w:val="fr-CH"/>
        </w:rPr>
        <w:t>. Afin de protéger le service de radioastronomie dans la bande 15,35-15,4 GHz, la puissance surfacique cumulative rayonnée dans la bande 15,35</w:t>
      </w:r>
      <w:r w:rsidRPr="00F44A2B">
        <w:rPr>
          <w:lang w:val="fr-CH"/>
        </w:rPr>
        <w:noBreakHyphen/>
        <w:t>15,4 GHz par toutes les stations spatiales de n'importe quel système à satellites non géostationnaires de liaisons de connexion (espace vers Terre) du service mobile par satellite fonctionnant dans la bande 15,43-15,63 GHz ne doit pas dépasser –156 dB(W/m</w:t>
      </w:r>
      <w:r w:rsidRPr="00F44A2B">
        <w:rPr>
          <w:position w:val="6"/>
          <w:sz w:val="16"/>
          <w:lang w:val="fr-CH"/>
        </w:rPr>
        <w:t>2</w:t>
      </w:r>
      <w:r w:rsidRPr="00F44A2B">
        <w:rPr>
          <w:lang w:val="fr-CH"/>
        </w:rPr>
        <w:t>) dans une largeur de bande de 50 MHz vers n'importe quel site d'observation de radioastronomie pendant plus de 2% du temps.     </w:t>
      </w:r>
      <w:r w:rsidRPr="00F44A2B">
        <w:rPr>
          <w:sz w:val="16"/>
          <w:lang w:val="fr-CH"/>
        </w:rPr>
        <w:t>(CMR</w:t>
      </w:r>
      <w:r w:rsidRPr="00F44A2B">
        <w:rPr>
          <w:sz w:val="16"/>
          <w:lang w:val="fr-CH"/>
        </w:rPr>
        <w:noBreakHyphen/>
      </w:r>
      <w:del w:id="139" w:author="Royer, Veronique" w:date="2015-07-06T11:08:00Z">
        <w:r w:rsidRPr="00F44A2B" w:rsidDel="0070736D">
          <w:rPr>
            <w:sz w:val="16"/>
            <w:lang w:val="fr-CH"/>
          </w:rPr>
          <w:delText>2000</w:delText>
        </w:r>
      </w:del>
      <w:ins w:id="140" w:author="Royer, Veronique" w:date="2015-07-06T11:08:00Z">
        <w:r w:rsidR="0070736D" w:rsidRPr="00F44A2B">
          <w:rPr>
            <w:sz w:val="16"/>
            <w:lang w:val="fr-CH"/>
          </w:rPr>
          <w:t>15</w:t>
        </w:r>
      </w:ins>
      <w:r w:rsidRPr="00F44A2B">
        <w:rPr>
          <w:sz w:val="16"/>
          <w:lang w:val="fr-CH"/>
        </w:rPr>
        <w:t>)</w:t>
      </w:r>
    </w:p>
    <w:p w:rsidR="00216487" w:rsidRDefault="00660663" w:rsidP="008B5428">
      <w:pPr>
        <w:pStyle w:val="Reasons"/>
        <w:rPr>
          <w:lang w:val="fr-CH"/>
        </w:rPr>
      </w:pPr>
      <w:r w:rsidRPr="00F44A2B">
        <w:rPr>
          <w:b/>
          <w:lang w:val="fr-CH"/>
        </w:rPr>
        <w:t>Motifs:</w:t>
      </w:r>
      <w:r w:rsidRPr="00F44A2B">
        <w:rPr>
          <w:lang w:val="fr-CH"/>
        </w:rPr>
        <w:tab/>
      </w:r>
      <w:r w:rsidR="00216487" w:rsidRPr="00F44A2B">
        <w:rPr>
          <w:lang w:val="fr-CH"/>
        </w:rPr>
        <w:t xml:space="preserve">Modification </w:t>
      </w:r>
      <w:r w:rsidR="005B1C77">
        <w:rPr>
          <w:lang w:val="fr-CH"/>
        </w:rPr>
        <w:t>de la référence</w:t>
      </w:r>
      <w:r w:rsidR="00216487">
        <w:rPr>
          <w:lang w:val="fr-CH"/>
        </w:rPr>
        <w:t xml:space="preserve"> à la Recommandation UIT-R</w:t>
      </w:r>
      <w:r w:rsidR="00216487" w:rsidRPr="00F44A2B">
        <w:rPr>
          <w:lang w:val="fr-CH"/>
        </w:rPr>
        <w:t xml:space="preserve"> </w:t>
      </w:r>
      <w:r w:rsidR="00216487">
        <w:rPr>
          <w:lang w:val="fr-CH"/>
        </w:rPr>
        <w:t>S.1341</w:t>
      </w:r>
      <w:r w:rsidR="00216487" w:rsidRPr="00F44A2B">
        <w:rPr>
          <w:lang w:val="fr-CH"/>
        </w:rPr>
        <w:t xml:space="preserve"> </w:t>
      </w:r>
      <w:r w:rsidR="00216487">
        <w:rPr>
          <w:lang w:val="fr-CH"/>
        </w:rPr>
        <w:t>incorporée par référence</w:t>
      </w:r>
      <w:r w:rsidR="00216487" w:rsidRPr="00F44A2B">
        <w:rPr>
          <w:lang w:val="fr-CH"/>
        </w:rPr>
        <w:t xml:space="preserve"> </w:t>
      </w:r>
      <w:r w:rsidR="005B1C77">
        <w:rPr>
          <w:lang w:val="fr-CH"/>
        </w:rPr>
        <w:t>pour préciser que le texte renvoie à la première version de la Recommandation.</w:t>
      </w:r>
    </w:p>
    <w:p w:rsidR="0070736D" w:rsidRPr="00F44A2B" w:rsidRDefault="0070736D" w:rsidP="008B5428">
      <w:pPr>
        <w:pStyle w:val="Headingi"/>
        <w:keepNext w:val="0"/>
        <w:ind w:left="1134" w:hanging="1134"/>
        <w:rPr>
          <w:rFonts w:ascii="Times New Roman" w:hAnsi="Times New Roman"/>
          <w:lang w:val="fr-CH"/>
        </w:rPr>
      </w:pPr>
      <w:r w:rsidRPr="00F44A2B">
        <w:rPr>
          <w:rFonts w:ascii="Times New Roman" w:hAnsi="Times New Roman"/>
          <w:lang w:val="fr-CH"/>
        </w:rPr>
        <w:t>1.15</w:t>
      </w:r>
      <w:r w:rsidRPr="00F44A2B">
        <w:rPr>
          <w:rFonts w:ascii="Times New Roman" w:hAnsi="Times New Roman"/>
          <w:lang w:val="fr-CH"/>
        </w:rPr>
        <w:tab/>
        <w:t>Proposition(s) européenne(s)</w:t>
      </w:r>
      <w:r w:rsidR="00216487">
        <w:rPr>
          <w:rFonts w:ascii="Times New Roman" w:hAnsi="Times New Roman"/>
          <w:lang w:val="fr-CH"/>
        </w:rPr>
        <w:t xml:space="preserve"> concernant </w:t>
      </w:r>
      <w:r w:rsidRPr="00F44A2B">
        <w:rPr>
          <w:rFonts w:ascii="Times New Roman" w:hAnsi="Times New Roman"/>
          <w:lang w:val="fr-CH"/>
        </w:rPr>
        <w:t>la Recommandation UIT-R F.1613</w:t>
      </w:r>
    </w:p>
    <w:p w:rsidR="002C2CA3" w:rsidRPr="00F44A2B" w:rsidRDefault="00660663" w:rsidP="008B5428">
      <w:pPr>
        <w:pStyle w:val="Proposal"/>
        <w:rPr>
          <w:lang w:val="fr-CH"/>
        </w:rPr>
      </w:pPr>
      <w:r w:rsidRPr="00F44A2B">
        <w:rPr>
          <w:lang w:val="fr-CH"/>
        </w:rPr>
        <w:t>MOD</w:t>
      </w:r>
      <w:r w:rsidRPr="00F44A2B">
        <w:rPr>
          <w:lang w:val="fr-CH"/>
        </w:rPr>
        <w:tab/>
        <w:t>EUR/9A19/28</w:t>
      </w:r>
    </w:p>
    <w:p w:rsidR="00660663" w:rsidRPr="00F44A2B" w:rsidRDefault="00660663" w:rsidP="008B5428">
      <w:pPr>
        <w:pStyle w:val="Note"/>
        <w:rPr>
          <w:lang w:val="fr-CH"/>
        </w:rPr>
      </w:pPr>
      <w:r w:rsidRPr="00F44A2B">
        <w:rPr>
          <w:rStyle w:val="Artdef"/>
          <w:lang w:val="fr-CH"/>
        </w:rPr>
        <w:t>5.447E</w:t>
      </w:r>
      <w:r w:rsidRPr="00F44A2B">
        <w:rPr>
          <w:lang w:val="fr-CH"/>
        </w:rPr>
        <w:tab/>
      </w:r>
      <w:r w:rsidRPr="00F44A2B">
        <w:rPr>
          <w:i/>
          <w:iCs/>
          <w:lang w:val="fr-CH"/>
        </w:rPr>
        <w:t>Attribution additionnelle</w:t>
      </w:r>
      <w:r w:rsidRPr="00F44A2B">
        <w:rPr>
          <w:lang w:val="fr-CH"/>
        </w:rPr>
        <w:t>: dans les pays suivants de la Région 3: Australie, Corée (Rép. de), Inde, Indonésie, Iran (République islamique d'), Japon, Malaisie, Papouasie</w:t>
      </w:r>
      <w:r w:rsidRPr="00F44A2B">
        <w:rPr>
          <w:lang w:val="fr-CH"/>
        </w:rPr>
        <w:noBreakHyphen/>
        <w:t>Nouvelle</w:t>
      </w:r>
      <w:r w:rsidRPr="00F44A2B">
        <w:rPr>
          <w:lang w:val="fr-CH"/>
        </w:rPr>
        <w:noBreakHyphen/>
        <w:t>Guinée, Philippines, Rép. pop. dém. de Corée, Sri Lanka, Thaïlande et Viet Nam, la bande 5</w:t>
      </w:r>
      <w:r w:rsidRPr="00F44A2B">
        <w:rPr>
          <w:rFonts w:ascii="Tms Rmn" w:hAnsi="Tms Rmn"/>
          <w:sz w:val="12"/>
          <w:lang w:val="fr-CH"/>
        </w:rPr>
        <w:t> </w:t>
      </w:r>
      <w:r w:rsidRPr="00F44A2B">
        <w:rPr>
          <w:lang w:val="fr-CH"/>
        </w:rPr>
        <w:t>250</w:t>
      </w:r>
      <w:r w:rsidRPr="00F44A2B">
        <w:rPr>
          <w:lang w:val="fr-CH"/>
        </w:rPr>
        <w:noBreakHyphen/>
        <w:t>5</w:t>
      </w:r>
      <w:r w:rsidRPr="00F44A2B">
        <w:rPr>
          <w:rFonts w:ascii="Tms Rmn" w:hAnsi="Tms Rmn"/>
          <w:sz w:val="12"/>
          <w:lang w:val="fr-CH"/>
        </w:rPr>
        <w:t> </w:t>
      </w:r>
      <w:r w:rsidRPr="00F44A2B">
        <w:rPr>
          <w:lang w:val="fr-CH"/>
        </w:rPr>
        <w:t>350 MHz est, de plus, attribuée au service fixe à titre primaire. L'utilisation de cette bande par le service fixe est destinée à la mise en œuvre des systèmes d'accès hertzien fixe et doit être conforme à la Recommandation UIT</w:t>
      </w:r>
      <w:r w:rsidRPr="00F44A2B">
        <w:rPr>
          <w:lang w:val="fr-CH"/>
        </w:rPr>
        <w:noBreakHyphen/>
        <w:t>R F.1613</w:t>
      </w:r>
      <w:ins w:id="141" w:author="Royer, Veronique" w:date="2015-07-06T11:09:00Z">
        <w:r w:rsidR="00E55D11" w:rsidRPr="00F44A2B">
          <w:rPr>
            <w:lang w:val="fr-CH"/>
          </w:rPr>
          <w:t>-0</w:t>
        </w:r>
      </w:ins>
      <w:r w:rsidRPr="00F44A2B">
        <w:rPr>
          <w:lang w:val="fr-CH"/>
        </w:rPr>
        <w:t>. En outre, le service fixe ne doit pas demander à être protégé vis</w:t>
      </w:r>
      <w:r w:rsidRPr="00F44A2B">
        <w:rPr>
          <w:lang w:val="fr-CH"/>
        </w:rPr>
        <w:noBreakHyphen/>
        <w:t>à</w:t>
      </w:r>
      <w:r w:rsidRPr="00F44A2B">
        <w:rPr>
          <w:lang w:val="fr-CH"/>
        </w:rPr>
        <w:noBreakHyphen/>
        <w:t>vis du service de radiorepérage, du service d'exploration de la Terre par satellite (active) et du service de recherche spatiale (active), mais les dispositions du numéro </w:t>
      </w:r>
      <w:r w:rsidRPr="00F44A2B">
        <w:rPr>
          <w:b/>
          <w:bCs/>
          <w:lang w:val="fr-CH"/>
        </w:rPr>
        <w:t>5.43A</w:t>
      </w:r>
      <w:r w:rsidRPr="00F44A2B">
        <w:rPr>
          <w:lang w:val="fr-CH"/>
        </w:rPr>
        <w:t xml:space="preserve"> ne s'appliquent pas au service fixe vis</w:t>
      </w:r>
      <w:r w:rsidRPr="00F44A2B">
        <w:rPr>
          <w:lang w:val="fr-CH"/>
        </w:rPr>
        <w:noBreakHyphen/>
        <w:t>à</w:t>
      </w:r>
      <w:r w:rsidRPr="00F44A2B">
        <w:rPr>
          <w:lang w:val="fr-CH"/>
        </w:rPr>
        <w:noBreakHyphen/>
        <w:t>vis des services d'exploration de la Terre par satellite (active) et de recherche spatiale (active). Une fois que les systèmes d'accès hertzien fixe du service fixe seront mis en œuvre tout en assurant la protection des systèmes de radiorepérage actuels, les mises en œuvre futures de systèmes de radiorepérage ne devraient pas imposer de contraintes plus strictes aux systèmes d'accès hertzien fixe.</w:t>
      </w:r>
      <w:r w:rsidRPr="00F44A2B">
        <w:rPr>
          <w:sz w:val="16"/>
          <w:lang w:val="fr-CH"/>
        </w:rPr>
        <w:t>     (CMR-</w:t>
      </w:r>
      <w:del w:id="142" w:author="Royer, Veronique" w:date="2015-07-06T11:10:00Z">
        <w:r w:rsidRPr="00F44A2B" w:rsidDel="00E55D11">
          <w:rPr>
            <w:sz w:val="16"/>
            <w:lang w:val="fr-CH"/>
          </w:rPr>
          <w:delText>07</w:delText>
        </w:r>
      </w:del>
      <w:ins w:id="143" w:author="Royer, Veronique" w:date="2015-07-06T11:10:00Z">
        <w:r w:rsidR="00E55D11" w:rsidRPr="00F44A2B">
          <w:rPr>
            <w:sz w:val="16"/>
            <w:lang w:val="fr-CH"/>
          </w:rPr>
          <w:t>15</w:t>
        </w:r>
      </w:ins>
      <w:r w:rsidRPr="00F44A2B">
        <w:rPr>
          <w:sz w:val="16"/>
          <w:lang w:val="fr-CH"/>
        </w:rPr>
        <w:t>)</w:t>
      </w:r>
    </w:p>
    <w:p w:rsidR="00216487" w:rsidRDefault="00660663" w:rsidP="008B5428">
      <w:pPr>
        <w:pStyle w:val="Reasons"/>
        <w:rPr>
          <w:lang w:val="fr-CH"/>
        </w:rPr>
      </w:pPr>
      <w:r w:rsidRPr="00F44A2B">
        <w:rPr>
          <w:b/>
          <w:lang w:val="fr-CH"/>
        </w:rPr>
        <w:t>Motifs:</w:t>
      </w:r>
      <w:r w:rsidRPr="00F44A2B">
        <w:rPr>
          <w:lang w:val="fr-CH"/>
        </w:rPr>
        <w:tab/>
      </w:r>
      <w:r w:rsidR="00216487" w:rsidRPr="00F44A2B">
        <w:rPr>
          <w:lang w:val="fr-CH"/>
        </w:rPr>
        <w:t xml:space="preserve">Modification </w:t>
      </w:r>
      <w:r w:rsidR="005B1C77">
        <w:rPr>
          <w:lang w:val="fr-CH"/>
        </w:rPr>
        <w:t>de la référence</w:t>
      </w:r>
      <w:r w:rsidR="00216487">
        <w:rPr>
          <w:lang w:val="fr-CH"/>
        </w:rPr>
        <w:t xml:space="preserve"> à la Recommandation UIT-R</w:t>
      </w:r>
      <w:r w:rsidR="00216487" w:rsidRPr="00F44A2B">
        <w:rPr>
          <w:lang w:val="fr-CH"/>
        </w:rPr>
        <w:t xml:space="preserve"> </w:t>
      </w:r>
      <w:r w:rsidR="00216487">
        <w:rPr>
          <w:lang w:val="fr-CH"/>
        </w:rPr>
        <w:t>F.1613</w:t>
      </w:r>
      <w:r w:rsidR="00216487" w:rsidRPr="00F44A2B">
        <w:rPr>
          <w:lang w:val="fr-CH"/>
        </w:rPr>
        <w:t xml:space="preserve"> </w:t>
      </w:r>
      <w:r w:rsidR="00216487">
        <w:rPr>
          <w:lang w:val="fr-CH"/>
        </w:rPr>
        <w:t>incorporée par référence</w:t>
      </w:r>
      <w:r w:rsidR="00216487" w:rsidRPr="00F44A2B">
        <w:rPr>
          <w:lang w:val="fr-CH"/>
        </w:rPr>
        <w:t xml:space="preserve"> </w:t>
      </w:r>
      <w:r w:rsidR="005B1C77">
        <w:rPr>
          <w:lang w:val="fr-CH"/>
        </w:rPr>
        <w:t>pour préciser que le texte renvoie à la première version de la Recommandation.</w:t>
      </w:r>
    </w:p>
    <w:p w:rsidR="00E55D11" w:rsidRPr="00F44A2B" w:rsidRDefault="00E55D11" w:rsidP="008B5428">
      <w:pPr>
        <w:pStyle w:val="Headingi"/>
        <w:keepNext w:val="0"/>
        <w:ind w:left="1134" w:hanging="1134"/>
        <w:rPr>
          <w:rFonts w:ascii="Times New Roman" w:hAnsi="Times New Roman"/>
          <w:lang w:val="fr-CH"/>
        </w:rPr>
      </w:pPr>
      <w:r w:rsidRPr="00F44A2B">
        <w:rPr>
          <w:rFonts w:ascii="Times New Roman" w:hAnsi="Times New Roman"/>
          <w:lang w:val="fr-CH"/>
        </w:rPr>
        <w:t>1.16</w:t>
      </w:r>
      <w:r w:rsidRPr="00F44A2B">
        <w:rPr>
          <w:rFonts w:ascii="Times New Roman" w:hAnsi="Times New Roman"/>
          <w:lang w:val="fr-CH"/>
        </w:rPr>
        <w:tab/>
        <w:t>Proposition(s) européenne(s)</w:t>
      </w:r>
      <w:r w:rsidR="00216487">
        <w:rPr>
          <w:rFonts w:ascii="Times New Roman" w:hAnsi="Times New Roman"/>
          <w:lang w:val="fr-CH"/>
        </w:rPr>
        <w:t xml:space="preserve"> concernant </w:t>
      </w:r>
      <w:r w:rsidRPr="00F44A2B">
        <w:rPr>
          <w:rFonts w:ascii="Times New Roman" w:hAnsi="Times New Roman"/>
          <w:lang w:val="fr-CH"/>
        </w:rPr>
        <w:t>la Recommandation UIT-R RA.1631</w:t>
      </w:r>
    </w:p>
    <w:p w:rsidR="002C2CA3" w:rsidRPr="00F44A2B" w:rsidRDefault="00660663" w:rsidP="008B5428">
      <w:pPr>
        <w:pStyle w:val="Proposal"/>
        <w:rPr>
          <w:lang w:val="fr-CH"/>
        </w:rPr>
      </w:pPr>
      <w:r w:rsidRPr="00F44A2B">
        <w:rPr>
          <w:lang w:val="fr-CH"/>
        </w:rPr>
        <w:t>MOD</w:t>
      </w:r>
      <w:r w:rsidRPr="00F44A2B">
        <w:rPr>
          <w:lang w:val="fr-CH"/>
        </w:rPr>
        <w:tab/>
        <w:t>EUR/9A19/29</w:t>
      </w:r>
    </w:p>
    <w:p w:rsidR="00660663" w:rsidRPr="00F44A2B" w:rsidRDefault="00660663" w:rsidP="008B5428">
      <w:pPr>
        <w:pStyle w:val="Note"/>
        <w:rPr>
          <w:lang w:val="fr-CH"/>
        </w:rPr>
      </w:pPr>
      <w:r w:rsidRPr="00F44A2B">
        <w:rPr>
          <w:rStyle w:val="Artdef"/>
          <w:lang w:val="fr-CH"/>
        </w:rPr>
        <w:t>5.208B</w:t>
      </w:r>
      <w:r w:rsidR="00E55D11" w:rsidRPr="00F44A2B">
        <w:rPr>
          <w:rStyle w:val="Artdef"/>
          <w:lang w:val="fr-CH"/>
        </w:rPr>
        <w:t>*</w:t>
      </w:r>
      <w:r w:rsidRPr="00F44A2B">
        <w:rPr>
          <w:lang w:val="fr-CH"/>
        </w:rPr>
        <w:tab/>
        <w:t>Dans les bandes:</w:t>
      </w:r>
    </w:p>
    <w:p w:rsidR="00660663" w:rsidRPr="00F44A2B" w:rsidRDefault="00660663" w:rsidP="008B5428">
      <w:pPr>
        <w:pStyle w:val="Note"/>
        <w:tabs>
          <w:tab w:val="clear" w:pos="284"/>
        </w:tabs>
        <w:rPr>
          <w:color w:val="000000"/>
          <w:szCs w:val="24"/>
          <w:lang w:val="fr-CH"/>
        </w:rPr>
      </w:pPr>
      <w:r w:rsidRPr="00F44A2B">
        <w:rPr>
          <w:color w:val="000000"/>
          <w:szCs w:val="24"/>
          <w:lang w:val="fr-CH"/>
        </w:rPr>
        <w:tab/>
        <w:t>137-138 MHz,</w:t>
      </w:r>
      <w:r w:rsidRPr="00F44A2B">
        <w:rPr>
          <w:color w:val="000000"/>
          <w:szCs w:val="24"/>
          <w:lang w:val="fr-CH"/>
        </w:rPr>
        <w:br/>
      </w:r>
      <w:r w:rsidRPr="00F44A2B">
        <w:rPr>
          <w:color w:val="000000"/>
          <w:szCs w:val="24"/>
          <w:lang w:val="fr-CH"/>
        </w:rPr>
        <w:tab/>
        <w:t>387-390 MHz,</w:t>
      </w:r>
      <w:r w:rsidRPr="00F44A2B">
        <w:rPr>
          <w:color w:val="000000"/>
          <w:szCs w:val="24"/>
          <w:lang w:val="fr-CH"/>
        </w:rPr>
        <w:br/>
      </w:r>
      <w:r w:rsidRPr="00F44A2B">
        <w:rPr>
          <w:color w:val="000000"/>
          <w:szCs w:val="24"/>
          <w:lang w:val="fr-CH"/>
        </w:rPr>
        <w:tab/>
        <w:t>400,15-401 MHz,</w:t>
      </w:r>
      <w:r w:rsidRPr="00F44A2B">
        <w:rPr>
          <w:color w:val="000000"/>
          <w:szCs w:val="24"/>
          <w:lang w:val="fr-CH"/>
        </w:rPr>
        <w:br/>
      </w:r>
      <w:r w:rsidRPr="00F44A2B">
        <w:rPr>
          <w:color w:val="000000"/>
          <w:szCs w:val="24"/>
          <w:lang w:val="fr-CH"/>
        </w:rPr>
        <w:tab/>
        <w:t>1</w:t>
      </w:r>
      <w:r w:rsidRPr="00F44A2B">
        <w:rPr>
          <w:rFonts w:ascii="Tms Rmn" w:hAnsi="Tms Rmn"/>
          <w:color w:val="000000"/>
          <w:szCs w:val="24"/>
          <w:lang w:val="fr-CH"/>
        </w:rPr>
        <w:t> </w:t>
      </w:r>
      <w:r w:rsidRPr="00F44A2B">
        <w:rPr>
          <w:color w:val="000000"/>
          <w:szCs w:val="24"/>
          <w:lang w:val="fr-CH"/>
        </w:rPr>
        <w:t>452-1</w:t>
      </w:r>
      <w:r w:rsidRPr="00F44A2B">
        <w:rPr>
          <w:rFonts w:ascii="Tms Rmn" w:hAnsi="Tms Rmn"/>
          <w:color w:val="000000"/>
          <w:szCs w:val="24"/>
          <w:lang w:val="fr-CH"/>
        </w:rPr>
        <w:t> </w:t>
      </w:r>
      <w:r w:rsidRPr="00F44A2B">
        <w:rPr>
          <w:color w:val="000000"/>
          <w:szCs w:val="24"/>
          <w:lang w:val="fr-CH"/>
        </w:rPr>
        <w:t>492 MHz,</w:t>
      </w:r>
      <w:r w:rsidRPr="00F44A2B">
        <w:rPr>
          <w:color w:val="000000"/>
          <w:szCs w:val="24"/>
          <w:lang w:val="fr-CH"/>
        </w:rPr>
        <w:br/>
      </w:r>
      <w:r w:rsidRPr="00F44A2B">
        <w:rPr>
          <w:color w:val="000000"/>
          <w:szCs w:val="24"/>
          <w:lang w:val="fr-CH"/>
        </w:rPr>
        <w:tab/>
        <w:t>1</w:t>
      </w:r>
      <w:r w:rsidRPr="00F44A2B">
        <w:rPr>
          <w:rFonts w:ascii="Tms Rmn" w:hAnsi="Tms Rmn"/>
          <w:color w:val="000000"/>
          <w:szCs w:val="24"/>
          <w:lang w:val="fr-CH"/>
        </w:rPr>
        <w:t> </w:t>
      </w:r>
      <w:r w:rsidRPr="00F44A2B">
        <w:rPr>
          <w:color w:val="000000"/>
          <w:szCs w:val="24"/>
          <w:lang w:val="fr-CH"/>
        </w:rPr>
        <w:t>525-1</w:t>
      </w:r>
      <w:r w:rsidRPr="00F44A2B">
        <w:rPr>
          <w:rFonts w:ascii="Tms Rmn" w:hAnsi="Tms Rmn"/>
          <w:color w:val="000000"/>
          <w:szCs w:val="24"/>
          <w:lang w:val="fr-CH"/>
        </w:rPr>
        <w:t> </w:t>
      </w:r>
      <w:r w:rsidRPr="00F44A2B">
        <w:rPr>
          <w:color w:val="000000"/>
          <w:szCs w:val="24"/>
          <w:lang w:val="fr-CH"/>
        </w:rPr>
        <w:t>610 MHz,</w:t>
      </w:r>
      <w:r w:rsidRPr="00F44A2B">
        <w:rPr>
          <w:color w:val="000000"/>
          <w:szCs w:val="24"/>
          <w:lang w:val="fr-CH"/>
        </w:rPr>
        <w:br/>
      </w:r>
      <w:r w:rsidRPr="00F44A2B">
        <w:rPr>
          <w:color w:val="000000"/>
          <w:szCs w:val="24"/>
          <w:lang w:val="fr-CH"/>
        </w:rPr>
        <w:tab/>
        <w:t>1</w:t>
      </w:r>
      <w:r w:rsidRPr="00F44A2B">
        <w:rPr>
          <w:rFonts w:ascii="Tms Rmn" w:hAnsi="Tms Rmn"/>
          <w:color w:val="000000"/>
          <w:szCs w:val="24"/>
          <w:lang w:val="fr-CH"/>
        </w:rPr>
        <w:t> </w:t>
      </w:r>
      <w:r w:rsidRPr="00F44A2B">
        <w:rPr>
          <w:color w:val="000000"/>
          <w:szCs w:val="24"/>
          <w:lang w:val="fr-CH"/>
        </w:rPr>
        <w:t>613,8-1</w:t>
      </w:r>
      <w:r w:rsidRPr="00F44A2B">
        <w:rPr>
          <w:rFonts w:ascii="Tms Rmn" w:hAnsi="Tms Rmn"/>
          <w:color w:val="000000"/>
          <w:szCs w:val="24"/>
          <w:lang w:val="fr-CH"/>
        </w:rPr>
        <w:t> </w:t>
      </w:r>
      <w:r w:rsidRPr="00F44A2B">
        <w:rPr>
          <w:color w:val="000000"/>
          <w:szCs w:val="24"/>
          <w:lang w:val="fr-CH"/>
        </w:rPr>
        <w:t>626,5 MHz,</w:t>
      </w:r>
      <w:r w:rsidRPr="00F44A2B">
        <w:rPr>
          <w:color w:val="000000"/>
          <w:szCs w:val="24"/>
          <w:lang w:val="fr-CH"/>
        </w:rPr>
        <w:br/>
      </w:r>
      <w:r w:rsidRPr="00F44A2B">
        <w:rPr>
          <w:color w:val="000000"/>
          <w:szCs w:val="24"/>
          <w:lang w:val="fr-CH"/>
        </w:rPr>
        <w:lastRenderedPageBreak/>
        <w:tab/>
        <w:t>2</w:t>
      </w:r>
      <w:r w:rsidRPr="00F44A2B">
        <w:rPr>
          <w:rFonts w:ascii="Tms Rmn" w:hAnsi="Tms Rmn"/>
          <w:color w:val="000000"/>
          <w:szCs w:val="24"/>
          <w:lang w:val="fr-CH"/>
        </w:rPr>
        <w:t> </w:t>
      </w:r>
      <w:r w:rsidRPr="00F44A2B">
        <w:rPr>
          <w:color w:val="000000"/>
          <w:szCs w:val="24"/>
          <w:lang w:val="fr-CH"/>
        </w:rPr>
        <w:t>655-2</w:t>
      </w:r>
      <w:r w:rsidRPr="00F44A2B">
        <w:rPr>
          <w:rFonts w:ascii="Tms Rmn" w:hAnsi="Tms Rmn"/>
          <w:color w:val="000000"/>
          <w:szCs w:val="24"/>
          <w:lang w:val="fr-CH"/>
        </w:rPr>
        <w:t> </w:t>
      </w:r>
      <w:r w:rsidRPr="00F44A2B">
        <w:rPr>
          <w:color w:val="000000"/>
          <w:szCs w:val="24"/>
          <w:lang w:val="fr-CH"/>
        </w:rPr>
        <w:t>690 MHz,</w:t>
      </w:r>
      <w:r w:rsidRPr="00F44A2B">
        <w:rPr>
          <w:color w:val="000000"/>
          <w:szCs w:val="24"/>
          <w:lang w:val="fr-CH"/>
        </w:rPr>
        <w:br/>
      </w:r>
      <w:r w:rsidRPr="00F44A2B">
        <w:rPr>
          <w:color w:val="000000"/>
          <w:szCs w:val="24"/>
          <w:lang w:val="fr-CH"/>
        </w:rPr>
        <w:tab/>
        <w:t>21,4-22 GHz,</w:t>
      </w:r>
    </w:p>
    <w:p w:rsidR="00660663" w:rsidRPr="00F44A2B" w:rsidRDefault="00660663" w:rsidP="008B5428">
      <w:pPr>
        <w:pStyle w:val="Note"/>
        <w:rPr>
          <w:lang w:val="fr-CH"/>
        </w:rPr>
      </w:pPr>
      <w:r w:rsidRPr="00F44A2B">
        <w:rPr>
          <w:lang w:val="fr-CH"/>
        </w:rPr>
        <w:t xml:space="preserve">la Résolution </w:t>
      </w:r>
      <w:r w:rsidRPr="00F44A2B">
        <w:rPr>
          <w:b/>
          <w:bCs/>
          <w:lang w:val="fr-CH"/>
        </w:rPr>
        <w:t>739</w:t>
      </w:r>
      <w:r w:rsidRPr="00F44A2B">
        <w:rPr>
          <w:lang w:val="fr-CH"/>
        </w:rPr>
        <w:t xml:space="preserve"> </w:t>
      </w:r>
      <w:r w:rsidRPr="00F44A2B">
        <w:rPr>
          <w:b/>
          <w:bCs/>
          <w:lang w:val="fr-CH"/>
        </w:rPr>
        <w:t>(Rév.CMR-</w:t>
      </w:r>
      <w:del w:id="144" w:author="Royer, Veronique" w:date="2015-07-06T11:17:00Z">
        <w:r w:rsidRPr="00F44A2B" w:rsidDel="00E55D11">
          <w:rPr>
            <w:b/>
            <w:bCs/>
            <w:lang w:val="fr-CH"/>
          </w:rPr>
          <w:delText>07</w:delText>
        </w:r>
      </w:del>
      <w:ins w:id="145" w:author="Royer, Veronique" w:date="2015-07-06T11:17:00Z">
        <w:r w:rsidR="00E55D11" w:rsidRPr="00F44A2B">
          <w:rPr>
            <w:b/>
            <w:bCs/>
            <w:lang w:val="fr-CH"/>
          </w:rPr>
          <w:t>15</w:t>
        </w:r>
      </w:ins>
      <w:r w:rsidRPr="00F44A2B">
        <w:rPr>
          <w:b/>
          <w:bCs/>
          <w:lang w:val="fr-CH"/>
        </w:rPr>
        <w:t xml:space="preserve">) </w:t>
      </w:r>
      <w:r w:rsidRPr="00F44A2B">
        <w:rPr>
          <w:lang w:val="fr-CH"/>
        </w:rPr>
        <w:t>s'applique.</w:t>
      </w:r>
      <w:r w:rsidRPr="00F44A2B">
        <w:rPr>
          <w:sz w:val="16"/>
          <w:lang w:val="fr-CH"/>
        </w:rPr>
        <w:t>     (CMR-</w:t>
      </w:r>
      <w:del w:id="146" w:author="Royer, Veronique" w:date="2015-07-06T11:17:00Z">
        <w:r w:rsidRPr="00F44A2B" w:rsidDel="00E55D11">
          <w:rPr>
            <w:sz w:val="16"/>
            <w:lang w:val="fr-CH"/>
          </w:rPr>
          <w:delText>07</w:delText>
        </w:r>
      </w:del>
      <w:ins w:id="147" w:author="Royer, Veronique" w:date="2015-07-06T11:17:00Z">
        <w:r w:rsidR="00E55D11" w:rsidRPr="00F44A2B">
          <w:rPr>
            <w:sz w:val="16"/>
            <w:lang w:val="fr-CH"/>
          </w:rPr>
          <w:t>15</w:t>
        </w:r>
      </w:ins>
      <w:r w:rsidRPr="00F44A2B">
        <w:rPr>
          <w:sz w:val="16"/>
          <w:lang w:val="fr-CH"/>
        </w:rPr>
        <w:t>)</w:t>
      </w:r>
    </w:p>
    <w:p w:rsidR="002C2CA3" w:rsidRPr="00F44A2B" w:rsidRDefault="002C2CA3" w:rsidP="008B5428">
      <w:pPr>
        <w:pStyle w:val="Reasons"/>
        <w:rPr>
          <w:lang w:val="fr-CH"/>
        </w:rPr>
      </w:pPr>
    </w:p>
    <w:p w:rsidR="002C2CA3" w:rsidRPr="00F44A2B" w:rsidRDefault="00660663" w:rsidP="008B5428">
      <w:pPr>
        <w:pStyle w:val="Proposal"/>
        <w:rPr>
          <w:lang w:val="fr-CH"/>
        </w:rPr>
      </w:pPr>
      <w:r w:rsidRPr="00F44A2B">
        <w:rPr>
          <w:lang w:val="fr-CH"/>
        </w:rPr>
        <w:t>MOD</w:t>
      </w:r>
      <w:r w:rsidRPr="00F44A2B">
        <w:rPr>
          <w:lang w:val="fr-CH"/>
        </w:rPr>
        <w:tab/>
        <w:t>EUR/9A19/30</w:t>
      </w:r>
    </w:p>
    <w:p w:rsidR="00660663" w:rsidRPr="00F44A2B" w:rsidRDefault="00660663" w:rsidP="008B5428">
      <w:pPr>
        <w:pStyle w:val="ResNo"/>
        <w:rPr>
          <w:lang w:val="fr-CH"/>
        </w:rPr>
      </w:pPr>
      <w:r w:rsidRPr="00F44A2B">
        <w:rPr>
          <w:lang w:val="fr-CH"/>
        </w:rPr>
        <w:t xml:space="preserve">RÉSOLUTION </w:t>
      </w:r>
      <w:r w:rsidRPr="00F44A2B">
        <w:rPr>
          <w:rStyle w:val="href"/>
          <w:lang w:val="fr-CH"/>
        </w:rPr>
        <w:t>739</w:t>
      </w:r>
      <w:r w:rsidRPr="00F44A2B">
        <w:rPr>
          <w:lang w:val="fr-CH"/>
        </w:rPr>
        <w:t xml:space="preserve"> (RÉV.CMR-</w:t>
      </w:r>
      <w:del w:id="148" w:author="Royer, Veronique" w:date="2015-07-06T11:17:00Z">
        <w:r w:rsidRPr="00F44A2B" w:rsidDel="00E55D11">
          <w:rPr>
            <w:lang w:val="fr-CH"/>
          </w:rPr>
          <w:delText>07</w:delText>
        </w:r>
      </w:del>
      <w:ins w:id="149" w:author="Royer, Veronique" w:date="2015-07-06T11:17:00Z">
        <w:r w:rsidR="00E55D11" w:rsidRPr="00F44A2B">
          <w:rPr>
            <w:lang w:val="fr-CH"/>
          </w:rPr>
          <w:t>15</w:t>
        </w:r>
      </w:ins>
      <w:r w:rsidRPr="00F44A2B">
        <w:rPr>
          <w:lang w:val="fr-CH"/>
        </w:rPr>
        <w:t>)</w:t>
      </w:r>
    </w:p>
    <w:p w:rsidR="00660663" w:rsidRPr="00F44A2B" w:rsidRDefault="00660663" w:rsidP="008B5428">
      <w:pPr>
        <w:pStyle w:val="Restitle"/>
        <w:rPr>
          <w:lang w:val="fr-CH"/>
        </w:rPr>
      </w:pPr>
      <w:r w:rsidRPr="00F44A2B">
        <w:rPr>
          <w:lang w:val="fr-CH"/>
        </w:rPr>
        <w:t>Compatibilité entre le service de radioastronomie et</w:t>
      </w:r>
      <w:r w:rsidRPr="00F44A2B">
        <w:rPr>
          <w:lang w:val="fr-CH"/>
        </w:rPr>
        <w:br/>
        <w:t>les services spatiaux actifs dans certaines bandes</w:t>
      </w:r>
      <w:r w:rsidRPr="00F44A2B">
        <w:rPr>
          <w:lang w:val="fr-CH"/>
        </w:rPr>
        <w:br/>
        <w:t>de fréquences adjacentes ou voisines</w:t>
      </w:r>
    </w:p>
    <w:p w:rsidR="00660663" w:rsidRPr="00F44A2B" w:rsidRDefault="00660663" w:rsidP="008B5428">
      <w:pPr>
        <w:pStyle w:val="Normalaftertitle"/>
        <w:rPr>
          <w:lang w:val="fr-CH"/>
        </w:rPr>
      </w:pPr>
      <w:r w:rsidRPr="00F44A2B">
        <w:rPr>
          <w:lang w:val="fr-CH"/>
        </w:rPr>
        <w:t>La Conférence mondiale des radiocommunications (Genève,</w:t>
      </w:r>
      <w:r w:rsidR="00E55D11" w:rsidRPr="00F44A2B">
        <w:rPr>
          <w:lang w:val="fr-CH"/>
        </w:rPr>
        <w:t xml:space="preserve"> </w:t>
      </w:r>
      <w:del w:id="150" w:author="Royer, Veronique" w:date="2015-07-06T11:17:00Z">
        <w:r w:rsidRPr="00F44A2B" w:rsidDel="00E55D11">
          <w:rPr>
            <w:lang w:val="fr-CH"/>
          </w:rPr>
          <w:delText>2007</w:delText>
        </w:r>
      </w:del>
      <w:ins w:id="151" w:author="Royer, Veronique" w:date="2015-07-06T11:17:00Z">
        <w:r w:rsidR="00E55D11" w:rsidRPr="00F44A2B">
          <w:rPr>
            <w:lang w:val="fr-CH"/>
          </w:rPr>
          <w:t>2015</w:t>
        </w:r>
      </w:ins>
      <w:r w:rsidRPr="00F44A2B">
        <w:rPr>
          <w:lang w:val="fr-CH"/>
        </w:rPr>
        <w:t>),</w:t>
      </w:r>
    </w:p>
    <w:p w:rsidR="00660663" w:rsidRPr="00F44A2B" w:rsidRDefault="00660663" w:rsidP="008B5428">
      <w:pPr>
        <w:pStyle w:val="AnnexNo"/>
        <w:rPr>
          <w:lang w:val="fr-CH"/>
        </w:rPr>
      </w:pPr>
      <w:r w:rsidRPr="00F44A2B">
        <w:rPr>
          <w:lang w:val="fr-CH"/>
        </w:rPr>
        <w:t>ANNEXE 1 DE LA RÉSOLUTION 739 (Rév.CMR-</w:t>
      </w:r>
      <w:del w:id="152" w:author="Royer, Veronique" w:date="2015-07-06T11:20:00Z">
        <w:r w:rsidRPr="00F44A2B" w:rsidDel="00712F06">
          <w:rPr>
            <w:lang w:val="fr-CH"/>
          </w:rPr>
          <w:delText>07</w:delText>
        </w:r>
      </w:del>
      <w:ins w:id="153" w:author="Royer, Veronique" w:date="2015-07-06T11:20:00Z">
        <w:r w:rsidR="00712F06" w:rsidRPr="00F44A2B">
          <w:rPr>
            <w:lang w:val="fr-CH"/>
          </w:rPr>
          <w:t>15</w:t>
        </w:r>
      </w:ins>
      <w:r w:rsidRPr="00F44A2B">
        <w:rPr>
          <w:lang w:val="fr-CH"/>
        </w:rPr>
        <w:t>)</w:t>
      </w:r>
    </w:p>
    <w:p w:rsidR="00660663" w:rsidRPr="00F44A2B" w:rsidRDefault="00660663" w:rsidP="008B5428">
      <w:pPr>
        <w:pStyle w:val="Annextitle"/>
        <w:rPr>
          <w:lang w:val="fr-CH"/>
        </w:rPr>
      </w:pPr>
      <w:r w:rsidRPr="00F44A2B">
        <w:rPr>
          <w:lang w:val="fr-CH"/>
        </w:rPr>
        <w:t>Niveaux de seuil des rayonnements non désirés</w:t>
      </w:r>
    </w:p>
    <w:p w:rsidR="00712F06" w:rsidRPr="00F44A2B" w:rsidRDefault="00712F06" w:rsidP="008B5428">
      <w:pPr>
        <w:pStyle w:val="Normalaftertitle"/>
        <w:rPr>
          <w:lang w:val="fr-CH"/>
        </w:rPr>
      </w:pPr>
      <w:r w:rsidRPr="00F44A2B">
        <w:rPr>
          <w:lang w:val="fr-CH"/>
        </w:rPr>
        <w:t>...</w:t>
      </w:r>
    </w:p>
    <w:p w:rsidR="00660663" w:rsidRPr="00F44A2B" w:rsidRDefault="00660663" w:rsidP="008B5428">
      <w:pPr>
        <w:rPr>
          <w:lang w:val="fr-CH"/>
        </w:rPr>
      </w:pPr>
      <w:r w:rsidRPr="00F44A2B">
        <w:rPr>
          <w:lang w:val="fr-CH"/>
        </w:rPr>
        <w:t>Dans le Tableau 1-2, la valeur d'epfd donnée dans les quatrième, sixième et huitième colonnes (pour les largeurs de bande de référence indiquées dans la colonne adjacente) devrait être respectée par l'ensemble des stations spatiales d'un système à satellites non géostationnaires fonctionnant dans les bandes indiquées dans la deuxième colonne sur le site de la station de radioastronomie fonctionnant dans la bande mentionnée dans la troisième colonne. La valeur d'epfd sur le site d'une station de radioastronomie donnée doit être calculée à l'aide du diagramme d'antenne et de la valeur du gain d'antenne maximal du SRA donnés dans la Recommandation UIT</w:t>
      </w:r>
      <w:r w:rsidRPr="00F44A2B">
        <w:rPr>
          <w:lang w:val="fr-CH"/>
        </w:rPr>
        <w:noBreakHyphen/>
        <w:t>R RA.1631</w:t>
      </w:r>
      <w:ins w:id="154" w:author="Royer, Veronique" w:date="2015-07-06T11:39:00Z">
        <w:r w:rsidR="009652DE" w:rsidRPr="00F44A2B">
          <w:rPr>
            <w:lang w:val="fr-CH"/>
          </w:rPr>
          <w:t>-0</w:t>
        </w:r>
      </w:ins>
      <w:r w:rsidRPr="00F44A2B">
        <w:rPr>
          <w:lang w:val="fr-CH"/>
        </w:rPr>
        <w:t>. Des lignes directrices sur le calcul de l'epfd figurent dans les Recommandations UIT-R S.1586 et UIT</w:t>
      </w:r>
      <w:r w:rsidRPr="00F44A2B">
        <w:rPr>
          <w:lang w:val="fr-CH"/>
        </w:rPr>
        <w:noBreakHyphen/>
        <w:t>R M.1583. Les angles d'élévation des stations de radioastronomie à prendre en compte dans le calcul de l'epfd sont ceux qui sont supérieurs à l'angle d'élévation minimum θ</w:t>
      </w:r>
      <w:r w:rsidRPr="00F44A2B">
        <w:rPr>
          <w:i/>
          <w:iCs/>
          <w:vertAlign w:val="subscript"/>
          <w:lang w:val="fr-CH"/>
        </w:rPr>
        <w:t>min</w:t>
      </w:r>
      <w:r w:rsidRPr="00F44A2B">
        <w:rPr>
          <w:lang w:val="fr-CH"/>
        </w:rPr>
        <w:t xml:space="preserve"> du radiotélescope. En l'absence de ces renseignements, une valeur de 5° doit être utilisée. Le pourcentage de temps pendant lequel le niveau d'epfd ne doit pas être dépassé est indiqué dans la Note</w:t>
      </w:r>
      <w:r w:rsidRPr="00F44A2B">
        <w:rPr>
          <w:vertAlign w:val="superscript"/>
          <w:lang w:val="fr-CH"/>
        </w:rPr>
        <w:t>(1)</w:t>
      </w:r>
      <w:r w:rsidRPr="00F44A2B">
        <w:rPr>
          <w:lang w:val="fr-CH"/>
        </w:rPr>
        <w:t xml:space="preserve"> du Tableau 1</w:t>
      </w:r>
      <w:r w:rsidRPr="00F44A2B">
        <w:rPr>
          <w:lang w:val="fr-CH"/>
        </w:rPr>
        <w:noBreakHyphen/>
        <w:t>2.</w:t>
      </w:r>
    </w:p>
    <w:p w:rsidR="00660663" w:rsidRDefault="00660663" w:rsidP="008B5428">
      <w:pPr>
        <w:rPr>
          <w:lang w:val="fr-CH"/>
        </w:rPr>
      </w:pPr>
      <w:r w:rsidRPr="00F44A2B">
        <w:rPr>
          <w:lang w:val="fr-CH"/>
        </w:rPr>
        <w:t>Certaines sections du Rapport UIT-R SM.2091 indiquent les niveaux des rayonnements non désirés dans les bandes attribuées au service de radioastronomie que certains systèmes à satellites, par leur conception même, ne dépassent pas.</w:t>
      </w:r>
    </w:p>
    <w:p w:rsidR="00163E69" w:rsidRPr="00F44A2B" w:rsidRDefault="00163E69" w:rsidP="00163E69">
      <w:pPr>
        <w:pStyle w:val="Reasons"/>
        <w:rPr>
          <w:lang w:val="fr-CH"/>
        </w:rPr>
      </w:pPr>
      <w:bookmarkStart w:id="155" w:name="_GoBack"/>
      <w:bookmarkEnd w:id="155"/>
    </w:p>
    <w:p w:rsidR="00660663" w:rsidRPr="00F44A2B" w:rsidRDefault="00660663" w:rsidP="008B5428">
      <w:pPr>
        <w:pStyle w:val="ArtNo"/>
        <w:rPr>
          <w:lang w:val="fr-CH"/>
        </w:rPr>
      </w:pPr>
      <w:r w:rsidRPr="00F44A2B">
        <w:rPr>
          <w:lang w:val="fr-CH"/>
        </w:rPr>
        <w:lastRenderedPageBreak/>
        <w:t xml:space="preserve">ARTICLE </w:t>
      </w:r>
      <w:r w:rsidRPr="00F44A2B">
        <w:rPr>
          <w:rStyle w:val="href"/>
          <w:color w:val="000000"/>
          <w:lang w:val="fr-CH"/>
        </w:rPr>
        <w:t>5</w:t>
      </w:r>
    </w:p>
    <w:p w:rsidR="00660663" w:rsidRPr="00F44A2B" w:rsidRDefault="00660663" w:rsidP="008B5428">
      <w:pPr>
        <w:pStyle w:val="Arttitle"/>
        <w:rPr>
          <w:lang w:val="fr-CH"/>
        </w:rPr>
      </w:pPr>
      <w:r w:rsidRPr="00F44A2B">
        <w:rPr>
          <w:lang w:val="fr-CH"/>
        </w:rPr>
        <w:t>Attribution des bandes de fréquences</w:t>
      </w:r>
    </w:p>
    <w:p w:rsidR="00660663" w:rsidRPr="00F44A2B" w:rsidRDefault="00660663" w:rsidP="008B5428">
      <w:pPr>
        <w:pStyle w:val="Section1"/>
        <w:keepNext/>
        <w:rPr>
          <w:lang w:val="fr-CH"/>
        </w:rPr>
      </w:pPr>
      <w:r w:rsidRPr="00F44A2B">
        <w:rPr>
          <w:lang w:val="fr-CH"/>
        </w:rPr>
        <w:t>Section IV – Tableau d'attribution des bandes de fréquences</w:t>
      </w:r>
      <w:r w:rsidRPr="00F44A2B">
        <w:rPr>
          <w:lang w:val="fr-CH"/>
        </w:rPr>
        <w:br/>
      </w:r>
      <w:r w:rsidRPr="00F44A2B">
        <w:rPr>
          <w:b w:val="0"/>
          <w:bCs/>
          <w:lang w:val="fr-CH"/>
        </w:rPr>
        <w:t xml:space="preserve">(Voir le numéro </w:t>
      </w:r>
      <w:r w:rsidRPr="00F44A2B">
        <w:rPr>
          <w:lang w:val="fr-CH"/>
        </w:rPr>
        <w:t>2.1</w:t>
      </w:r>
      <w:r w:rsidRPr="00F44A2B">
        <w:rPr>
          <w:b w:val="0"/>
          <w:bCs/>
          <w:lang w:val="fr-CH"/>
        </w:rPr>
        <w:t>)</w:t>
      </w:r>
    </w:p>
    <w:p w:rsidR="002C2CA3" w:rsidRPr="00F44A2B" w:rsidRDefault="00660663" w:rsidP="008B5428">
      <w:pPr>
        <w:pStyle w:val="Proposal"/>
        <w:keepLines/>
        <w:rPr>
          <w:lang w:val="fr-CH"/>
        </w:rPr>
      </w:pPr>
      <w:r w:rsidRPr="00F44A2B">
        <w:rPr>
          <w:lang w:val="fr-CH"/>
        </w:rPr>
        <w:t>MOD</w:t>
      </w:r>
      <w:r w:rsidRPr="00F44A2B">
        <w:rPr>
          <w:lang w:val="fr-CH"/>
        </w:rPr>
        <w:tab/>
        <w:t>EUR/9A19/31</w:t>
      </w:r>
    </w:p>
    <w:p w:rsidR="00660663" w:rsidRPr="00F44A2B" w:rsidRDefault="00660663" w:rsidP="008B5428">
      <w:pPr>
        <w:pStyle w:val="Note"/>
        <w:keepNext/>
        <w:keepLines/>
        <w:rPr>
          <w:lang w:val="fr-CH"/>
        </w:rPr>
      </w:pPr>
      <w:r w:rsidRPr="00F44A2B">
        <w:rPr>
          <w:rStyle w:val="Artdef"/>
          <w:lang w:val="fr-CH"/>
        </w:rPr>
        <w:t>5.443B</w:t>
      </w:r>
      <w:r w:rsidRPr="00F44A2B">
        <w:rPr>
          <w:lang w:val="fr-CH"/>
        </w:rPr>
        <w:tab/>
        <w:t>Pour qu'aucun brouillage préjudiciable ne soit causé au système d'atterrissage aux hyperfréquences fonctionnant au-dessus de 5</w:t>
      </w:r>
      <w:r w:rsidRPr="00F44A2B">
        <w:rPr>
          <w:rFonts w:ascii="Tms Rmn" w:hAnsi="Tms Rmn"/>
          <w:sz w:val="12"/>
          <w:lang w:val="fr-CH"/>
        </w:rPr>
        <w:t> </w:t>
      </w:r>
      <w:r w:rsidRPr="00F44A2B">
        <w:rPr>
          <w:lang w:val="fr-CH"/>
        </w:rPr>
        <w:t>030 MHz, la puissance surfacique cumulative rayonnée à la surface de la Terre dans la bande 5</w:t>
      </w:r>
      <w:r w:rsidRPr="00F44A2B">
        <w:rPr>
          <w:rFonts w:ascii="Tms Rmn" w:hAnsi="Tms Rmn"/>
          <w:sz w:val="12"/>
          <w:lang w:val="fr-CH"/>
        </w:rPr>
        <w:t> </w:t>
      </w:r>
      <w:r w:rsidRPr="00F44A2B">
        <w:rPr>
          <w:lang w:val="fr-CH"/>
        </w:rPr>
        <w:t>030-5</w:t>
      </w:r>
      <w:r w:rsidRPr="00F44A2B">
        <w:rPr>
          <w:rFonts w:ascii="Tms Rmn" w:hAnsi="Tms Rmn"/>
          <w:sz w:val="12"/>
          <w:lang w:val="fr-CH"/>
        </w:rPr>
        <w:t> </w:t>
      </w:r>
      <w:r w:rsidRPr="00F44A2B">
        <w:rPr>
          <w:lang w:val="fr-CH"/>
        </w:rPr>
        <w:t>150 MHz par toutes les stations spatiales d'un système du service de radionavigation par satellite (espace vers Terre) fonctionnant dans la bande 5</w:t>
      </w:r>
      <w:r w:rsidRPr="00F44A2B">
        <w:rPr>
          <w:rFonts w:ascii="Tms Rmn" w:hAnsi="Tms Rmn"/>
          <w:sz w:val="12"/>
          <w:lang w:val="fr-CH"/>
        </w:rPr>
        <w:t> </w:t>
      </w:r>
      <w:r w:rsidRPr="00F44A2B">
        <w:rPr>
          <w:lang w:val="fr-CH"/>
        </w:rPr>
        <w:t>010-5</w:t>
      </w:r>
      <w:r w:rsidRPr="00F44A2B">
        <w:rPr>
          <w:rFonts w:ascii="Tms Rmn" w:hAnsi="Tms Rmn"/>
          <w:sz w:val="12"/>
          <w:lang w:val="fr-CH"/>
        </w:rPr>
        <w:t> </w:t>
      </w:r>
      <w:r w:rsidRPr="00F44A2B">
        <w:rPr>
          <w:lang w:val="fr-CH"/>
        </w:rPr>
        <w:t>030 MHz ne doit pas dépasser –124,5 dB(W/m</w:t>
      </w:r>
      <w:r w:rsidRPr="00F44A2B">
        <w:rPr>
          <w:vertAlign w:val="superscript"/>
          <w:lang w:val="fr-CH"/>
        </w:rPr>
        <w:t>2</w:t>
      </w:r>
      <w:r w:rsidRPr="00F44A2B">
        <w:rPr>
          <w:lang w:val="fr-CH"/>
        </w:rPr>
        <w:t>) dans une bande de 150 kHz. Pour qu'aucun brouillage préjudiciable ne soit causé au service de radioastronomie dans la bande 4</w:t>
      </w:r>
      <w:r w:rsidRPr="00F44A2B">
        <w:rPr>
          <w:rFonts w:ascii="Tms Rmn" w:hAnsi="Tms Rmn"/>
          <w:sz w:val="12"/>
          <w:lang w:val="fr-CH"/>
        </w:rPr>
        <w:t> </w:t>
      </w:r>
      <w:r w:rsidRPr="00F44A2B">
        <w:rPr>
          <w:lang w:val="fr-CH"/>
        </w:rPr>
        <w:t>990-5</w:t>
      </w:r>
      <w:r w:rsidRPr="00F44A2B">
        <w:rPr>
          <w:rFonts w:ascii="Tms Rmn" w:hAnsi="Tms Rmn"/>
          <w:sz w:val="12"/>
          <w:lang w:val="fr-CH"/>
        </w:rPr>
        <w:t> </w:t>
      </w:r>
      <w:r w:rsidRPr="00F44A2B">
        <w:rPr>
          <w:lang w:val="fr-CH"/>
        </w:rPr>
        <w:t>000 MHz, les systèmes du service de radionavigation par satellite fonctionnant dans la bande 5</w:t>
      </w:r>
      <w:r w:rsidRPr="00F44A2B">
        <w:rPr>
          <w:rFonts w:ascii="Tms Rmn" w:hAnsi="Tms Rmn"/>
          <w:sz w:val="12"/>
          <w:lang w:val="fr-CH"/>
        </w:rPr>
        <w:t> </w:t>
      </w:r>
      <w:r w:rsidRPr="00F44A2B">
        <w:rPr>
          <w:lang w:val="fr-CH"/>
        </w:rPr>
        <w:t>010-5</w:t>
      </w:r>
      <w:r w:rsidRPr="00F44A2B">
        <w:rPr>
          <w:rFonts w:ascii="Tms Rmn" w:hAnsi="Tms Rmn"/>
          <w:sz w:val="12"/>
          <w:lang w:val="fr-CH"/>
        </w:rPr>
        <w:t> </w:t>
      </w:r>
      <w:r w:rsidRPr="00F44A2B">
        <w:rPr>
          <w:lang w:val="fr-CH"/>
        </w:rPr>
        <w:t>030 MHz doivent respecter les limites applicables à la bande 4</w:t>
      </w:r>
      <w:r w:rsidRPr="00F44A2B">
        <w:rPr>
          <w:rFonts w:ascii="Tms Rmn" w:hAnsi="Tms Rmn"/>
          <w:sz w:val="12"/>
          <w:lang w:val="fr-CH"/>
        </w:rPr>
        <w:t> </w:t>
      </w:r>
      <w:r w:rsidRPr="00F44A2B">
        <w:rPr>
          <w:lang w:val="fr-CH"/>
        </w:rPr>
        <w:t>990-5</w:t>
      </w:r>
      <w:r w:rsidRPr="00F44A2B">
        <w:rPr>
          <w:rFonts w:ascii="Tms Rmn" w:hAnsi="Tms Rmn"/>
          <w:sz w:val="12"/>
          <w:lang w:val="fr-CH"/>
        </w:rPr>
        <w:t> </w:t>
      </w:r>
      <w:r w:rsidRPr="00F44A2B">
        <w:rPr>
          <w:lang w:val="fr-CH"/>
        </w:rPr>
        <w:t>000 MHz et définies dans la Résolution </w:t>
      </w:r>
      <w:r w:rsidRPr="00F44A2B">
        <w:rPr>
          <w:b/>
          <w:bCs/>
          <w:lang w:val="fr-CH"/>
        </w:rPr>
        <w:t>741</w:t>
      </w:r>
      <w:r w:rsidRPr="00F44A2B">
        <w:rPr>
          <w:lang w:val="fr-CH"/>
        </w:rPr>
        <w:t xml:space="preserve"> </w:t>
      </w:r>
      <w:r w:rsidRPr="00F44A2B">
        <w:rPr>
          <w:b/>
          <w:bCs/>
          <w:lang w:val="fr-CH"/>
        </w:rPr>
        <w:t>(Rév.CMR</w:t>
      </w:r>
      <w:r w:rsidRPr="00F44A2B">
        <w:rPr>
          <w:b/>
          <w:bCs/>
          <w:lang w:val="fr-CH"/>
        </w:rPr>
        <w:noBreakHyphen/>
      </w:r>
      <w:del w:id="156" w:author="Royer, Veronique" w:date="2015-07-06T11:40:00Z">
        <w:r w:rsidRPr="00F44A2B" w:rsidDel="007E49C7">
          <w:rPr>
            <w:b/>
            <w:bCs/>
            <w:lang w:val="fr-CH"/>
          </w:rPr>
          <w:delText>12</w:delText>
        </w:r>
      </w:del>
      <w:ins w:id="157" w:author="Royer, Veronique" w:date="2015-07-06T11:40:00Z">
        <w:r w:rsidR="007E49C7" w:rsidRPr="00F44A2B">
          <w:rPr>
            <w:b/>
            <w:bCs/>
            <w:lang w:val="fr-CH"/>
          </w:rPr>
          <w:t>15</w:t>
        </w:r>
      </w:ins>
      <w:r w:rsidRPr="00F44A2B">
        <w:rPr>
          <w:b/>
          <w:bCs/>
          <w:lang w:val="fr-CH"/>
        </w:rPr>
        <w:t>)</w:t>
      </w:r>
      <w:r w:rsidRPr="00F44A2B">
        <w:rPr>
          <w:lang w:val="fr-CH"/>
        </w:rPr>
        <w:t>.</w:t>
      </w:r>
      <w:r w:rsidRPr="00F44A2B">
        <w:rPr>
          <w:sz w:val="16"/>
          <w:lang w:val="fr-CH"/>
        </w:rPr>
        <w:t>     (CMR-</w:t>
      </w:r>
      <w:del w:id="158" w:author="Royer, Veronique" w:date="2015-07-06T11:41:00Z">
        <w:r w:rsidRPr="00F44A2B" w:rsidDel="007E49C7">
          <w:rPr>
            <w:sz w:val="16"/>
            <w:lang w:val="fr-CH"/>
          </w:rPr>
          <w:delText>12</w:delText>
        </w:r>
      </w:del>
      <w:ins w:id="159" w:author="Royer, Veronique" w:date="2015-07-06T11:41:00Z">
        <w:r w:rsidR="007E49C7" w:rsidRPr="00F44A2B">
          <w:rPr>
            <w:sz w:val="16"/>
            <w:lang w:val="fr-CH"/>
          </w:rPr>
          <w:t>15</w:t>
        </w:r>
      </w:ins>
      <w:r w:rsidRPr="00F44A2B">
        <w:rPr>
          <w:sz w:val="16"/>
          <w:lang w:val="fr-CH"/>
        </w:rPr>
        <w:t>)</w:t>
      </w:r>
    </w:p>
    <w:p w:rsidR="002C2CA3" w:rsidRPr="00F44A2B" w:rsidRDefault="002C2CA3" w:rsidP="008B5428">
      <w:pPr>
        <w:pStyle w:val="Reasons"/>
        <w:rPr>
          <w:lang w:val="fr-CH"/>
        </w:rPr>
      </w:pPr>
    </w:p>
    <w:p w:rsidR="002C2CA3" w:rsidRPr="00F44A2B" w:rsidRDefault="00660663" w:rsidP="008B5428">
      <w:pPr>
        <w:pStyle w:val="Proposal"/>
        <w:rPr>
          <w:lang w:val="fr-CH"/>
        </w:rPr>
      </w:pPr>
      <w:r w:rsidRPr="00F44A2B">
        <w:rPr>
          <w:lang w:val="fr-CH"/>
        </w:rPr>
        <w:t>MOD</w:t>
      </w:r>
      <w:r w:rsidRPr="00F44A2B">
        <w:rPr>
          <w:lang w:val="fr-CH"/>
        </w:rPr>
        <w:tab/>
        <w:t>EUR/9A19/32</w:t>
      </w:r>
    </w:p>
    <w:p w:rsidR="00660663" w:rsidRPr="00F44A2B" w:rsidRDefault="00660663" w:rsidP="008B5428">
      <w:pPr>
        <w:pStyle w:val="ResNo"/>
        <w:rPr>
          <w:lang w:val="fr-CH"/>
        </w:rPr>
      </w:pPr>
      <w:r w:rsidRPr="00F44A2B">
        <w:rPr>
          <w:lang w:val="fr-CH"/>
        </w:rPr>
        <w:t xml:space="preserve">RÉSOLUTION </w:t>
      </w:r>
      <w:r w:rsidRPr="00F44A2B">
        <w:rPr>
          <w:rStyle w:val="href"/>
          <w:lang w:val="fr-CH"/>
        </w:rPr>
        <w:t>741</w:t>
      </w:r>
      <w:r w:rsidRPr="00F44A2B">
        <w:rPr>
          <w:lang w:val="fr-CH"/>
        </w:rPr>
        <w:t xml:space="preserve"> (RÉV.CMR-</w:t>
      </w:r>
      <w:del w:id="160" w:author="Royer, Veronique" w:date="2015-07-06T11:41:00Z">
        <w:r w:rsidRPr="00F44A2B" w:rsidDel="007E49C7">
          <w:rPr>
            <w:lang w:val="fr-CH"/>
          </w:rPr>
          <w:delText>12</w:delText>
        </w:r>
      </w:del>
      <w:ins w:id="161" w:author="Royer, Veronique" w:date="2015-07-06T11:41:00Z">
        <w:r w:rsidR="007E49C7" w:rsidRPr="00F44A2B">
          <w:rPr>
            <w:lang w:val="fr-CH"/>
          </w:rPr>
          <w:t>15</w:t>
        </w:r>
      </w:ins>
      <w:r w:rsidRPr="00F44A2B">
        <w:rPr>
          <w:lang w:val="fr-CH"/>
        </w:rPr>
        <w:t>)</w:t>
      </w:r>
    </w:p>
    <w:p w:rsidR="00660663" w:rsidRPr="00F44A2B" w:rsidRDefault="00660663" w:rsidP="008B5428">
      <w:pPr>
        <w:pStyle w:val="Restitle"/>
        <w:rPr>
          <w:lang w:val="fr-CH"/>
        </w:rPr>
      </w:pPr>
      <w:r w:rsidRPr="00F44A2B">
        <w:rPr>
          <w:lang w:val="fr-CH"/>
        </w:rPr>
        <w:t>Protection du service de radioastronomie dans la bande 4 990-5 000 MHz</w:t>
      </w:r>
      <w:r w:rsidRPr="00F44A2B">
        <w:rPr>
          <w:lang w:val="fr-CH"/>
        </w:rPr>
        <w:br/>
        <w:t xml:space="preserve">contre les rayonnements non désirés du service de radionavigation </w:t>
      </w:r>
      <w:r w:rsidRPr="00F44A2B">
        <w:rPr>
          <w:lang w:val="fr-CH"/>
        </w:rPr>
        <w:br/>
        <w:t xml:space="preserve">par satellite (espace vers Terre) fonctionnant </w:t>
      </w:r>
      <w:r w:rsidRPr="00F44A2B">
        <w:rPr>
          <w:lang w:val="fr-CH"/>
        </w:rPr>
        <w:br/>
        <w:t>dans la bande 5 010-5 030 MHz</w:t>
      </w:r>
    </w:p>
    <w:p w:rsidR="00660663" w:rsidRPr="00F44A2B" w:rsidRDefault="00660663" w:rsidP="008B5428">
      <w:pPr>
        <w:pStyle w:val="Normalaftertitle"/>
        <w:rPr>
          <w:lang w:val="fr-CH"/>
        </w:rPr>
      </w:pPr>
      <w:r w:rsidRPr="00F44A2B">
        <w:rPr>
          <w:lang w:val="fr-CH"/>
        </w:rPr>
        <w:t>La Conférence mondiale des radiocommunications (Genève,</w:t>
      </w:r>
      <w:r w:rsidR="007E49C7" w:rsidRPr="00F44A2B">
        <w:rPr>
          <w:lang w:val="fr-CH"/>
        </w:rPr>
        <w:t xml:space="preserve"> </w:t>
      </w:r>
      <w:del w:id="162" w:author="Royer, Veronique" w:date="2015-07-06T11:41:00Z">
        <w:r w:rsidRPr="00F44A2B" w:rsidDel="007E49C7">
          <w:rPr>
            <w:lang w:val="fr-CH"/>
          </w:rPr>
          <w:delText>2012</w:delText>
        </w:r>
      </w:del>
      <w:ins w:id="163" w:author="Royer, Veronique" w:date="2015-07-06T11:41:00Z">
        <w:r w:rsidR="007E49C7" w:rsidRPr="00F44A2B">
          <w:rPr>
            <w:lang w:val="fr-CH"/>
          </w:rPr>
          <w:t>2015</w:t>
        </w:r>
      </w:ins>
      <w:r w:rsidRPr="00F44A2B">
        <w:rPr>
          <w:lang w:val="fr-CH"/>
        </w:rPr>
        <w:t>),</w:t>
      </w:r>
    </w:p>
    <w:p w:rsidR="007E49C7" w:rsidRPr="00F44A2B" w:rsidRDefault="007E49C7" w:rsidP="008B5428">
      <w:pPr>
        <w:rPr>
          <w:lang w:val="fr-CH"/>
        </w:rPr>
      </w:pPr>
      <w:r w:rsidRPr="00F44A2B">
        <w:rPr>
          <w:lang w:val="fr-CH"/>
        </w:rPr>
        <w:t>...</w:t>
      </w:r>
    </w:p>
    <w:p w:rsidR="00660663" w:rsidRPr="00F44A2B" w:rsidRDefault="00660663" w:rsidP="008B5428">
      <w:pPr>
        <w:pStyle w:val="Call"/>
        <w:rPr>
          <w:lang w:val="fr-CH"/>
        </w:rPr>
      </w:pPr>
      <w:r w:rsidRPr="00F44A2B">
        <w:rPr>
          <w:lang w:val="fr-CH"/>
        </w:rPr>
        <w:t>décide</w:t>
      </w:r>
    </w:p>
    <w:p w:rsidR="007E49C7" w:rsidRPr="00F44A2B" w:rsidRDefault="007E49C7" w:rsidP="008B5428">
      <w:pPr>
        <w:rPr>
          <w:lang w:val="fr-CH"/>
        </w:rPr>
      </w:pPr>
      <w:r w:rsidRPr="00F44A2B">
        <w:rPr>
          <w:lang w:val="fr-CH"/>
        </w:rPr>
        <w:t>...</w:t>
      </w:r>
    </w:p>
    <w:p w:rsidR="00660663" w:rsidRDefault="00660663" w:rsidP="008B5428">
      <w:pPr>
        <w:rPr>
          <w:lang w:val="fr-CH"/>
        </w:rPr>
      </w:pPr>
      <w:r w:rsidRPr="00F44A2B">
        <w:rPr>
          <w:lang w:val="fr-CH"/>
        </w:rPr>
        <w:t>2</w:t>
      </w:r>
      <w:r w:rsidRPr="00F44A2B">
        <w:rPr>
          <w:lang w:val="fr-CH"/>
        </w:rPr>
        <w:tab/>
        <w:t xml:space="preserve">que, pour qu'aucun brouillage préjudiciable ne soit causé au SRA dans la bande 4 990-5 000 MHz, sur l'ensemble du ciel et pour des angles d'élévation supérieurs à l'angle d'élévation minimum de fonctionnement </w:t>
      </w:r>
      <w:r w:rsidRPr="00F44A2B">
        <w:rPr>
          <w:iCs/>
          <w:lang w:val="fr-CH"/>
        </w:rPr>
        <w:fldChar w:fldCharType="begin"/>
      </w:r>
      <w:r w:rsidRPr="00F44A2B">
        <w:rPr>
          <w:iCs/>
          <w:lang w:val="fr-CH"/>
        </w:rPr>
        <w:instrText>SYMBOL 113 \f "Symbol" \s 12</w:instrText>
      </w:r>
      <w:r w:rsidRPr="00F44A2B">
        <w:rPr>
          <w:iCs/>
          <w:lang w:val="fr-CH"/>
        </w:rPr>
        <w:fldChar w:fldCharType="separate"/>
      </w:r>
      <w:r w:rsidRPr="00F44A2B">
        <w:rPr>
          <w:rFonts w:ascii="Symbol" w:hAnsi="Symbol"/>
          <w:iCs/>
          <w:lang w:val="fr-CH"/>
        </w:rPr>
        <w:t>q</w:t>
      </w:r>
      <w:r w:rsidRPr="00F44A2B">
        <w:rPr>
          <w:iCs/>
          <w:lang w:val="fr-CH"/>
        </w:rPr>
        <w:fldChar w:fldCharType="end"/>
      </w:r>
      <w:r w:rsidRPr="00F44A2B">
        <w:rPr>
          <w:i/>
          <w:iCs/>
          <w:vertAlign w:val="subscript"/>
          <w:lang w:val="fr-CH"/>
        </w:rPr>
        <w:t>min</w:t>
      </w:r>
      <w:r w:rsidRPr="00F44A2B">
        <w:rPr>
          <w:vertAlign w:val="superscript"/>
          <w:lang w:val="fr-CH"/>
        </w:rPr>
        <w:footnoteReference w:customMarkFollows="1" w:id="1"/>
        <w:t>1</w:t>
      </w:r>
      <w:r w:rsidRPr="00F44A2B">
        <w:rPr>
          <w:lang w:val="fr-CH"/>
        </w:rPr>
        <w:t xml:space="preserve"> indiqué pour le radiotélescope, l'epfd rayonnée dans cette bande par toutes les stations spatiales d'un système non OSG du SRNS fonctionnant dans la bande 5 010-5 030 MHz ne doit pas dépasser </w:t>
      </w:r>
      <w:r w:rsidRPr="00F44A2B">
        <w:rPr>
          <w:lang w:val="fr-CH"/>
        </w:rPr>
        <w:sym w:font="Symbol" w:char="F02D"/>
      </w:r>
      <w:r w:rsidRPr="00F44A2B">
        <w:rPr>
          <w:lang w:val="fr-CH"/>
        </w:rPr>
        <w:t>245 dB(W/m</w:t>
      </w:r>
      <w:r w:rsidRPr="00F44A2B">
        <w:rPr>
          <w:vertAlign w:val="superscript"/>
          <w:lang w:val="fr-CH"/>
        </w:rPr>
        <w:t>2</w:t>
      </w:r>
      <w:r w:rsidRPr="00F44A2B">
        <w:rPr>
          <w:lang w:val="fr-CH"/>
        </w:rPr>
        <w:t>) dans une bande de 10 MHz, à l'emplacement de toute station de radioastronomie, pendant plus de 2% du temps, en utilisant la méthode de la Recommandation UIT</w:t>
      </w:r>
      <w:r w:rsidRPr="00F44A2B">
        <w:rPr>
          <w:lang w:val="fr-CH"/>
        </w:rPr>
        <w:noBreakHyphen/>
        <w:t>R M.1583-1 et une antenne de référence ayant un diagramme de rayonnement et un gain maximum spécifiés dans la Recommandation UIT</w:t>
      </w:r>
      <w:r w:rsidRPr="00F44A2B">
        <w:rPr>
          <w:lang w:val="fr-CH"/>
        </w:rPr>
        <w:noBreakHyphen/>
        <w:t>R RA.1631</w:t>
      </w:r>
      <w:ins w:id="164" w:author="Royer, Veronique" w:date="2015-07-06T11:42:00Z">
        <w:r w:rsidR="007E49C7" w:rsidRPr="00F44A2B">
          <w:rPr>
            <w:lang w:val="fr-CH"/>
          </w:rPr>
          <w:t>-0</w:t>
        </w:r>
      </w:ins>
      <w:r w:rsidRPr="00F44A2B">
        <w:rPr>
          <w:lang w:val="fr-CH"/>
        </w:rPr>
        <w:t>;</w:t>
      </w:r>
    </w:p>
    <w:p w:rsidR="007E766F" w:rsidRPr="00F44A2B" w:rsidRDefault="007E766F" w:rsidP="007E766F">
      <w:pPr>
        <w:pStyle w:val="Reasons"/>
        <w:rPr>
          <w:lang w:val="fr-CH"/>
        </w:rPr>
      </w:pPr>
    </w:p>
    <w:p w:rsidR="00660663" w:rsidRPr="00F44A2B" w:rsidRDefault="00660663" w:rsidP="008B5428">
      <w:pPr>
        <w:pStyle w:val="ArtNo"/>
        <w:rPr>
          <w:lang w:val="fr-CH"/>
        </w:rPr>
      </w:pPr>
      <w:r w:rsidRPr="00F44A2B">
        <w:rPr>
          <w:lang w:val="fr-CH"/>
        </w:rPr>
        <w:lastRenderedPageBreak/>
        <w:t xml:space="preserve">ARTICLE </w:t>
      </w:r>
      <w:r w:rsidRPr="00F44A2B">
        <w:rPr>
          <w:rStyle w:val="href"/>
          <w:color w:val="000000"/>
          <w:lang w:val="fr-CH"/>
        </w:rPr>
        <w:t>5</w:t>
      </w:r>
    </w:p>
    <w:p w:rsidR="00660663" w:rsidRPr="00F44A2B" w:rsidRDefault="00660663" w:rsidP="008B5428">
      <w:pPr>
        <w:pStyle w:val="Arttitle"/>
        <w:rPr>
          <w:lang w:val="fr-CH"/>
        </w:rPr>
      </w:pPr>
      <w:r w:rsidRPr="00F44A2B">
        <w:rPr>
          <w:lang w:val="fr-CH"/>
        </w:rPr>
        <w:t>Attribution des bandes de fréquences</w:t>
      </w:r>
    </w:p>
    <w:p w:rsidR="00660663" w:rsidRPr="00F44A2B" w:rsidRDefault="00660663" w:rsidP="008B5428">
      <w:pPr>
        <w:pStyle w:val="Section1"/>
        <w:keepNext/>
        <w:rPr>
          <w:lang w:val="fr-CH"/>
        </w:rPr>
      </w:pPr>
      <w:r w:rsidRPr="00F44A2B">
        <w:rPr>
          <w:lang w:val="fr-CH"/>
        </w:rPr>
        <w:t>Section IV – Tableau d'attribution des bandes de fréquences</w:t>
      </w:r>
      <w:r w:rsidRPr="00F44A2B">
        <w:rPr>
          <w:lang w:val="fr-CH"/>
        </w:rPr>
        <w:br/>
      </w:r>
      <w:r w:rsidRPr="00F44A2B">
        <w:rPr>
          <w:b w:val="0"/>
          <w:bCs/>
          <w:lang w:val="fr-CH"/>
        </w:rPr>
        <w:t xml:space="preserve">(Voir le numéro </w:t>
      </w:r>
      <w:r w:rsidRPr="00F44A2B">
        <w:rPr>
          <w:lang w:val="fr-CH"/>
        </w:rPr>
        <w:t>2.1</w:t>
      </w:r>
      <w:r w:rsidRPr="00F44A2B">
        <w:rPr>
          <w:b w:val="0"/>
          <w:bCs/>
          <w:lang w:val="fr-CH"/>
        </w:rPr>
        <w:t>)</w:t>
      </w:r>
    </w:p>
    <w:p w:rsidR="002C2CA3" w:rsidRPr="00F44A2B" w:rsidRDefault="00660663" w:rsidP="008B5428">
      <w:pPr>
        <w:pStyle w:val="Proposal"/>
        <w:rPr>
          <w:lang w:val="fr-CH"/>
        </w:rPr>
      </w:pPr>
      <w:r w:rsidRPr="00F44A2B">
        <w:rPr>
          <w:lang w:val="fr-CH"/>
        </w:rPr>
        <w:t>MOD</w:t>
      </w:r>
      <w:r w:rsidRPr="00F44A2B">
        <w:rPr>
          <w:lang w:val="fr-CH"/>
        </w:rPr>
        <w:tab/>
        <w:t>EUR/9A19/33</w:t>
      </w:r>
    </w:p>
    <w:p w:rsidR="00660663" w:rsidRPr="00F44A2B" w:rsidRDefault="00660663" w:rsidP="008B5428">
      <w:pPr>
        <w:pStyle w:val="Note"/>
        <w:rPr>
          <w:lang w:val="fr-CH"/>
        </w:rPr>
      </w:pPr>
      <w:r w:rsidRPr="00F44A2B">
        <w:rPr>
          <w:rStyle w:val="Artdef"/>
          <w:lang w:val="fr-CH"/>
        </w:rPr>
        <w:t>5.551H</w:t>
      </w:r>
      <w:r w:rsidRPr="00F44A2B">
        <w:rPr>
          <w:b/>
          <w:lang w:val="fr-CH"/>
        </w:rPr>
        <w:tab/>
      </w:r>
      <w:r w:rsidRPr="00F44A2B">
        <w:rPr>
          <w:lang w:val="fr-CH"/>
        </w:rPr>
        <w:t>La puissance surfacique équivalente (epfd) produite dans la bande 42,5-43,5 GHz par toutes les stations spatiales d'un système à satellites non géostationnaires du service fixe par satellite (espace vers Terre) ou du service de radiodiffusion par satellite (espace vers Terre), fonctionnant dans la bande 42-42,5 GHz, ne doit pas dépasser les valeurs suivantes sur le site de toute station de radioastronomie pendant plus de 2% du temps:</w:t>
      </w:r>
    </w:p>
    <w:p w:rsidR="00660663" w:rsidRPr="00F44A2B" w:rsidRDefault="00660663" w:rsidP="008B5428">
      <w:pPr>
        <w:pStyle w:val="enumlev1"/>
        <w:rPr>
          <w:lang w:val="fr-CH"/>
        </w:rPr>
      </w:pPr>
      <w:r w:rsidRPr="00F44A2B">
        <w:rPr>
          <w:lang w:val="fr-CH"/>
        </w:rPr>
        <w:tab/>
        <w:t>–230 dB(W/m2) dans 1 GHz et –246 dB(W/m2) dans une portion quelconque de 500 kHz de la bande 42,5-43,5 GHz sur le site de toute station de radioastronomie inscrite comme radiotélescope monoparabole; et</w:t>
      </w:r>
    </w:p>
    <w:p w:rsidR="00660663" w:rsidRPr="00F44A2B" w:rsidRDefault="00660663" w:rsidP="008B5428">
      <w:pPr>
        <w:pStyle w:val="enumlev1"/>
        <w:rPr>
          <w:lang w:val="fr-CH"/>
        </w:rPr>
      </w:pPr>
      <w:r w:rsidRPr="00F44A2B">
        <w:rPr>
          <w:lang w:val="fr-CH"/>
        </w:rPr>
        <w:tab/>
        <w:t>–209 dB(W/m2) dans une portion quelconque de 500 kHz de la bande 42,5-43,5 GHz sur le site de toute station de radioastronomie inscrite comme station d'interférométrie à très grande base.</w:t>
      </w:r>
    </w:p>
    <w:p w:rsidR="00660663" w:rsidRPr="00F44A2B" w:rsidRDefault="00660663" w:rsidP="008B5428">
      <w:pPr>
        <w:pStyle w:val="Note"/>
        <w:rPr>
          <w:lang w:val="fr-CH"/>
        </w:rPr>
      </w:pPr>
      <w:r w:rsidRPr="00F44A2B">
        <w:rPr>
          <w:lang w:val="fr-CH"/>
        </w:rPr>
        <w:tab/>
      </w:r>
      <w:r w:rsidRPr="00F44A2B">
        <w:rPr>
          <w:lang w:val="fr-CH"/>
        </w:rPr>
        <w:tab/>
        <w:t>Ces valeurs d'epfd doivent être évaluées à l'aide de la méthode indiquée dans la Recommandation UIT</w:t>
      </w:r>
      <w:r w:rsidRPr="00F44A2B">
        <w:rPr>
          <w:lang w:val="fr-CH"/>
        </w:rPr>
        <w:noBreakHyphen/>
        <w:t>R S.1586-1 ainsi que du diagramme d'antenne de référence et du gain d'antenne maximal du service de radioastronomie donnés dans la Recommandation UIT</w:t>
      </w:r>
      <w:r w:rsidRPr="00F44A2B">
        <w:rPr>
          <w:lang w:val="fr-CH"/>
        </w:rPr>
        <w:noBreakHyphen/>
        <w:t>R RA.1631</w:t>
      </w:r>
      <w:ins w:id="165" w:author="Royer, Veronique" w:date="2015-07-06T11:43:00Z">
        <w:r w:rsidR="007E49C7" w:rsidRPr="00F44A2B">
          <w:rPr>
            <w:lang w:val="fr-CH"/>
          </w:rPr>
          <w:noBreakHyphen/>
          <w:t>0</w:t>
        </w:r>
      </w:ins>
      <w:r w:rsidRPr="00F44A2B">
        <w:rPr>
          <w:lang w:val="fr-CH"/>
        </w:rPr>
        <w:t xml:space="preserve"> et s'appliquent sur l'ensemble du ciel et pour les angles d'élévation supérieurs à l'angle d'exploitation minimum </w:t>
      </w:r>
      <w:r w:rsidRPr="00F44A2B">
        <w:rPr>
          <w:lang w:val="fr-CH"/>
        </w:rPr>
        <w:sym w:font="Symbol" w:char="0071"/>
      </w:r>
      <w:r w:rsidRPr="00F44A2B">
        <w:rPr>
          <w:i/>
          <w:iCs/>
          <w:vertAlign w:val="subscript"/>
          <w:lang w:val="fr-CH"/>
        </w:rPr>
        <w:t>min</w:t>
      </w:r>
      <w:r w:rsidRPr="00F44A2B">
        <w:rPr>
          <w:lang w:val="fr-CH"/>
        </w:rPr>
        <w:t xml:space="preserve"> du radiotélescope (pour lequel une valeur par défaut de 5° devrait être adoptée en l'absence de renseignements notifiés).</w:t>
      </w:r>
    </w:p>
    <w:p w:rsidR="00660663" w:rsidRPr="00F44A2B" w:rsidRDefault="00660663" w:rsidP="008B5428">
      <w:pPr>
        <w:pStyle w:val="Note"/>
        <w:rPr>
          <w:lang w:val="fr-CH"/>
        </w:rPr>
      </w:pPr>
      <w:r w:rsidRPr="00F44A2B">
        <w:rPr>
          <w:lang w:val="fr-CH"/>
        </w:rPr>
        <w:tab/>
      </w:r>
      <w:r w:rsidRPr="00F44A2B">
        <w:rPr>
          <w:lang w:val="fr-CH"/>
        </w:rPr>
        <w:tab/>
        <w:t>Ces valeurs s'appliquent à toute station de radioastronomie:</w:t>
      </w:r>
    </w:p>
    <w:p w:rsidR="00660663" w:rsidRPr="00F44A2B" w:rsidRDefault="00660663" w:rsidP="008B5428">
      <w:pPr>
        <w:pStyle w:val="enumlev1"/>
        <w:ind w:left="1871" w:hanging="1871"/>
        <w:rPr>
          <w:lang w:val="fr-CH"/>
        </w:rPr>
      </w:pPr>
      <w:r w:rsidRPr="00F44A2B">
        <w:rPr>
          <w:lang w:val="fr-CH"/>
        </w:rPr>
        <w:tab/>
        <w:t>–</w:t>
      </w:r>
      <w:r w:rsidRPr="00F44A2B">
        <w:rPr>
          <w:lang w:val="fr-CH"/>
        </w:rPr>
        <w:tab/>
        <w:t>en exploitation avant le 5 juillet 2003 et notifiée au Bureau des radiocommunications avant le 4 janvier 2004; ou</w:t>
      </w:r>
    </w:p>
    <w:p w:rsidR="00660663" w:rsidRPr="00F44A2B" w:rsidRDefault="00660663" w:rsidP="008B5428">
      <w:pPr>
        <w:pStyle w:val="enumlev1"/>
        <w:ind w:left="1871" w:hanging="1871"/>
        <w:rPr>
          <w:lang w:val="fr-CH"/>
        </w:rPr>
      </w:pPr>
      <w:r w:rsidRPr="00F44A2B">
        <w:rPr>
          <w:lang w:val="fr-CH"/>
        </w:rPr>
        <w:tab/>
        <w:t>–</w:t>
      </w:r>
      <w:r w:rsidRPr="00F44A2B">
        <w:rPr>
          <w:lang w:val="fr-CH"/>
        </w:rPr>
        <w:tab/>
        <w:t>notifiée avant la date de réception des renseignements complets de l'Appendice </w:t>
      </w:r>
      <w:r w:rsidRPr="00F44A2B">
        <w:rPr>
          <w:b/>
          <w:bCs/>
          <w:lang w:val="fr-CH"/>
        </w:rPr>
        <w:t>4</w:t>
      </w:r>
      <w:r w:rsidRPr="00F44A2B">
        <w:rPr>
          <w:lang w:val="fr-CH"/>
        </w:rPr>
        <w:t xml:space="preserve"> pour la coordination ou la notification, selon qu'il conviendra, concernant la station spatiale à laquelle les limites s'appliquent.</w:t>
      </w:r>
    </w:p>
    <w:p w:rsidR="00660663" w:rsidRDefault="00660663" w:rsidP="008B5428">
      <w:pPr>
        <w:pStyle w:val="Note"/>
        <w:rPr>
          <w:sz w:val="16"/>
          <w:szCs w:val="16"/>
          <w:lang w:val="fr-CH"/>
        </w:rPr>
      </w:pPr>
      <w:r w:rsidRPr="00F44A2B">
        <w:rPr>
          <w:lang w:val="fr-CH"/>
        </w:rPr>
        <w:tab/>
      </w:r>
      <w:r w:rsidRPr="00F44A2B">
        <w:rPr>
          <w:lang w:val="fr-CH"/>
        </w:rPr>
        <w:tab/>
        <w:t>Pour les autres stations de radioastronomie notifiées après ces dates, un accord pourra être recherché auprès des administrations qui ont autorisé l'exploitation des stations spatiales. En Région 2, la Résolution </w:t>
      </w:r>
      <w:r w:rsidRPr="00F44A2B">
        <w:rPr>
          <w:b/>
          <w:bCs/>
          <w:lang w:val="fr-CH"/>
        </w:rPr>
        <w:t>743 (CMR</w:t>
      </w:r>
      <w:r w:rsidRPr="00F44A2B">
        <w:rPr>
          <w:b/>
          <w:bCs/>
          <w:lang w:val="fr-CH"/>
        </w:rPr>
        <w:noBreakHyphen/>
        <w:t xml:space="preserve">03) </w:t>
      </w:r>
      <w:r w:rsidRPr="00F44A2B">
        <w:rPr>
          <w:lang w:val="fr-CH"/>
        </w:rPr>
        <w:t>s'applique. Les limites indiquées dans le présent renvoi peuvent être dépassées sur le site d'une station de radioastronomie de tout pays dont l'administration a donné son accord.</w:t>
      </w:r>
      <w:r w:rsidRPr="00F44A2B">
        <w:rPr>
          <w:sz w:val="16"/>
          <w:szCs w:val="16"/>
          <w:lang w:val="fr-CH"/>
        </w:rPr>
        <w:t>     (CMR-</w:t>
      </w:r>
      <w:del w:id="166" w:author="Royer, Veronique" w:date="2015-07-06T11:44:00Z">
        <w:r w:rsidRPr="00F44A2B" w:rsidDel="007E49C7">
          <w:rPr>
            <w:sz w:val="16"/>
            <w:szCs w:val="16"/>
            <w:lang w:val="fr-CH"/>
          </w:rPr>
          <w:delText>07</w:delText>
        </w:r>
      </w:del>
      <w:ins w:id="167" w:author="Royer, Veronique" w:date="2015-07-06T11:44:00Z">
        <w:r w:rsidR="007E49C7" w:rsidRPr="00F44A2B">
          <w:rPr>
            <w:sz w:val="16"/>
            <w:szCs w:val="16"/>
            <w:lang w:val="fr-CH"/>
          </w:rPr>
          <w:t>15</w:t>
        </w:r>
      </w:ins>
      <w:r w:rsidRPr="00F44A2B">
        <w:rPr>
          <w:sz w:val="16"/>
          <w:szCs w:val="16"/>
          <w:lang w:val="fr-CH"/>
        </w:rPr>
        <w:t>)</w:t>
      </w:r>
    </w:p>
    <w:p w:rsidR="0079436A" w:rsidRPr="00F44A2B" w:rsidRDefault="0079436A" w:rsidP="0079436A">
      <w:pPr>
        <w:pStyle w:val="Reasons"/>
        <w:rPr>
          <w:lang w:val="fr-CH"/>
        </w:rPr>
      </w:pPr>
    </w:p>
    <w:p w:rsidR="00660663" w:rsidRPr="00F44A2B" w:rsidRDefault="00660663" w:rsidP="008B5428">
      <w:pPr>
        <w:pStyle w:val="AppendixNo"/>
        <w:rPr>
          <w:lang w:val="fr-CH"/>
        </w:rPr>
      </w:pPr>
      <w:r w:rsidRPr="00F44A2B">
        <w:rPr>
          <w:lang w:val="fr-CH"/>
        </w:rPr>
        <w:lastRenderedPageBreak/>
        <w:t xml:space="preserve">APPENDICE </w:t>
      </w:r>
      <w:r w:rsidRPr="00F44A2B">
        <w:rPr>
          <w:rStyle w:val="href"/>
          <w:lang w:val="fr-CH"/>
        </w:rPr>
        <w:t>4</w:t>
      </w:r>
      <w:r w:rsidRPr="00F44A2B">
        <w:rPr>
          <w:lang w:val="fr-CH"/>
        </w:rPr>
        <w:t xml:space="preserve"> (RÉV.CMR-12)</w:t>
      </w:r>
    </w:p>
    <w:p w:rsidR="00660663" w:rsidRPr="00F44A2B" w:rsidRDefault="00660663" w:rsidP="008B5428">
      <w:pPr>
        <w:pStyle w:val="Appendixtitle"/>
        <w:rPr>
          <w:noProof/>
          <w:lang w:val="fr-CH"/>
        </w:rPr>
      </w:pPr>
      <w:r w:rsidRPr="00F44A2B">
        <w:rPr>
          <w:noProof/>
          <w:lang w:val="fr-CH"/>
        </w:rPr>
        <w:t>Liste et Tableaux récapitulatifs des caractéristiques à utiliser</w:t>
      </w:r>
      <w:r w:rsidRPr="00F44A2B">
        <w:rPr>
          <w:noProof/>
          <w:lang w:val="fr-CH"/>
        </w:rPr>
        <w:br/>
        <w:t>dans l'application des procédures du Chapitre III</w:t>
      </w:r>
    </w:p>
    <w:p w:rsidR="00660663" w:rsidRPr="00F44A2B" w:rsidRDefault="00660663" w:rsidP="008B5428">
      <w:pPr>
        <w:pStyle w:val="AnnexNo"/>
        <w:rPr>
          <w:lang w:val="fr-CH"/>
        </w:rPr>
      </w:pPr>
      <w:r w:rsidRPr="00F44A2B">
        <w:rPr>
          <w:lang w:val="fr-CH"/>
        </w:rPr>
        <w:t>ANNEXE 2</w:t>
      </w:r>
    </w:p>
    <w:p w:rsidR="00660663" w:rsidRPr="00F44A2B" w:rsidRDefault="00660663" w:rsidP="008B5428">
      <w:pPr>
        <w:pStyle w:val="Annextitle"/>
        <w:rPr>
          <w:b w:val="0"/>
          <w:bCs/>
          <w:sz w:val="16"/>
          <w:lang w:val="fr-CH"/>
        </w:rPr>
      </w:pPr>
      <w:r w:rsidRPr="00F44A2B">
        <w:rPr>
          <w:lang w:val="fr-CH"/>
        </w:rPr>
        <w:t>Caractéristiques des réseaux à satellite, des stations terriennes</w:t>
      </w:r>
      <w:r w:rsidRPr="00F44A2B">
        <w:rPr>
          <w:lang w:val="fr-CH"/>
        </w:rPr>
        <w:br/>
        <w:t>ou des stations de radioastronomie</w:t>
      </w:r>
      <w:r w:rsidR="007E49C7" w:rsidRPr="00F44A2B">
        <w:rPr>
          <w:b w:val="0"/>
          <w:bCs/>
          <w:vertAlign w:val="superscript"/>
          <w:lang w:val="fr-CH"/>
        </w:rPr>
        <w:t>2</w:t>
      </w:r>
      <w:r w:rsidRPr="00F44A2B">
        <w:rPr>
          <w:b w:val="0"/>
          <w:sz w:val="16"/>
          <w:lang w:val="fr-CH"/>
        </w:rPr>
        <w:t> </w:t>
      </w:r>
      <w:r w:rsidRPr="00F44A2B">
        <w:rPr>
          <w:b w:val="0"/>
          <w:bCs/>
          <w:sz w:val="16"/>
          <w:lang w:val="fr-CH"/>
        </w:rPr>
        <w:t>    </w:t>
      </w:r>
      <w:r w:rsidRPr="00F44A2B">
        <w:rPr>
          <w:rFonts w:asciiTheme="majorBidi" w:hAnsiTheme="majorBidi" w:cstheme="majorBidi"/>
          <w:b w:val="0"/>
          <w:bCs/>
          <w:sz w:val="16"/>
          <w:lang w:val="fr-CH"/>
        </w:rPr>
        <w:t>(Rév.CMR-12)</w:t>
      </w:r>
    </w:p>
    <w:p w:rsidR="002C2CA3" w:rsidRPr="00F44A2B" w:rsidRDefault="002C2CA3" w:rsidP="008B5428">
      <w:pPr>
        <w:rPr>
          <w:lang w:val="fr-CH"/>
        </w:rPr>
      </w:pPr>
    </w:p>
    <w:p w:rsidR="007E49C7" w:rsidRPr="00F44A2B" w:rsidRDefault="007E49C7" w:rsidP="008B5428">
      <w:pPr>
        <w:rPr>
          <w:lang w:val="fr-CH"/>
        </w:rPr>
        <w:sectPr w:rsidR="007E49C7" w:rsidRPr="00F44A2B" w:rsidSect="0071023E">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2C2CA3" w:rsidRPr="00F44A2B" w:rsidRDefault="00660663" w:rsidP="008B5428">
      <w:pPr>
        <w:pStyle w:val="Proposal"/>
        <w:rPr>
          <w:lang w:val="fr-CH"/>
        </w:rPr>
      </w:pPr>
      <w:r w:rsidRPr="00F44A2B">
        <w:rPr>
          <w:lang w:val="fr-CH"/>
        </w:rPr>
        <w:lastRenderedPageBreak/>
        <w:t>MOD</w:t>
      </w:r>
      <w:r w:rsidRPr="00F44A2B">
        <w:rPr>
          <w:lang w:val="fr-CH"/>
        </w:rPr>
        <w:tab/>
        <w:t>EUR/9A19/34</w:t>
      </w:r>
    </w:p>
    <w:p w:rsidR="00660663" w:rsidRPr="00F44A2B" w:rsidRDefault="00660663" w:rsidP="008B5428">
      <w:pPr>
        <w:pStyle w:val="TableNo"/>
        <w:rPr>
          <w:rFonts w:ascii="Times New Roman Bold" w:hAnsi="Times New Roman Bold"/>
          <w:b/>
          <w:caps w:val="0"/>
          <w:lang w:val="fr-CH"/>
        </w:rPr>
      </w:pPr>
      <w:r w:rsidRPr="00F44A2B">
        <w:rPr>
          <w:rFonts w:ascii="Times New Roman Bold" w:hAnsi="Times New Roman Bold"/>
          <w:b/>
          <w:caps w:val="0"/>
          <w:lang w:val="fr-CH"/>
        </w:rPr>
        <w:t>TABLEAU A</w:t>
      </w:r>
    </w:p>
    <w:p w:rsidR="00660663" w:rsidRPr="00F44A2B" w:rsidRDefault="00660663" w:rsidP="008B5428">
      <w:pPr>
        <w:pStyle w:val="Tabletitle"/>
        <w:rPr>
          <w:lang w:val="fr-CH"/>
        </w:rPr>
      </w:pPr>
      <w:r w:rsidRPr="00F44A2B">
        <w:rPr>
          <w:rFonts w:asciiTheme="majorBidi" w:hAnsiTheme="majorBidi" w:cstheme="majorBidi"/>
          <w:bCs/>
          <w:sz w:val="18"/>
          <w:szCs w:val="18"/>
          <w:lang w:val="fr-CH" w:eastAsia="zh-CN"/>
        </w:rPr>
        <w:t>CARACTÉRISTIQUES GÉNÉRALES DU RÉSEAU À SATELLITE, DE LA STATION TERRIENNE OU DE LA STATION DE RADIOASTRONOMIE</w:t>
      </w:r>
    </w:p>
    <w:tbl>
      <w:tblPr>
        <w:tblW w:w="15623" w:type="dxa"/>
        <w:jc w:val="center"/>
        <w:tblLayout w:type="fixed"/>
        <w:tblLook w:val="04A0" w:firstRow="1" w:lastRow="0" w:firstColumn="1" w:lastColumn="0" w:noHBand="0" w:noVBand="1"/>
      </w:tblPr>
      <w:tblGrid>
        <w:gridCol w:w="984"/>
        <w:gridCol w:w="7346"/>
        <w:gridCol w:w="552"/>
        <w:gridCol w:w="688"/>
        <w:gridCol w:w="634"/>
        <w:gridCol w:w="809"/>
        <w:gridCol w:w="446"/>
        <w:gridCol w:w="652"/>
        <w:gridCol w:w="652"/>
        <w:gridCol w:w="779"/>
        <w:gridCol w:w="610"/>
        <w:gridCol w:w="933"/>
        <w:gridCol w:w="538"/>
      </w:tblGrid>
      <w:tr w:rsidR="00660663" w:rsidRPr="00F44A2B" w:rsidTr="00660663">
        <w:trPr>
          <w:trHeight w:val="3000"/>
          <w:tblHeader/>
          <w:jc w:val="center"/>
        </w:trPr>
        <w:tc>
          <w:tcPr>
            <w:tcW w:w="984" w:type="dxa"/>
            <w:tcBorders>
              <w:top w:val="single" w:sz="12" w:space="0" w:color="auto"/>
              <w:left w:val="single" w:sz="12" w:space="0" w:color="auto"/>
              <w:bottom w:val="single" w:sz="8" w:space="0" w:color="auto"/>
              <w:right w:val="nil"/>
            </w:tcBorders>
            <w:shd w:val="clear" w:color="000000" w:fill="auto"/>
            <w:textDirection w:val="btLr"/>
            <w:vAlign w:val="center"/>
            <w:hideMark/>
          </w:tcPr>
          <w:p w:rsidR="00660663" w:rsidRPr="00F44A2B" w:rsidRDefault="00660663" w:rsidP="008B5428">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F44A2B">
              <w:rPr>
                <w:rFonts w:asciiTheme="majorBidi" w:hAnsiTheme="majorBidi" w:cstheme="majorBidi"/>
                <w:b/>
                <w:bCs/>
                <w:sz w:val="18"/>
                <w:szCs w:val="18"/>
                <w:lang w:val="fr-CH" w:eastAsia="zh-CN"/>
              </w:rPr>
              <w:t>Points de l'Appendice</w:t>
            </w:r>
          </w:p>
        </w:tc>
        <w:tc>
          <w:tcPr>
            <w:tcW w:w="7346" w:type="dxa"/>
            <w:tcBorders>
              <w:top w:val="single" w:sz="12" w:space="0" w:color="auto"/>
              <w:left w:val="double" w:sz="6" w:space="0" w:color="auto"/>
              <w:bottom w:val="single" w:sz="8" w:space="0" w:color="auto"/>
              <w:right w:val="double" w:sz="6" w:space="0" w:color="auto"/>
            </w:tcBorders>
            <w:shd w:val="clear" w:color="auto" w:fill="auto"/>
            <w:vAlign w:val="center"/>
            <w:hideMark/>
          </w:tcPr>
          <w:p w:rsidR="00660663" w:rsidRPr="00F44A2B" w:rsidRDefault="00660663" w:rsidP="008B5428">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val="fr-CH" w:eastAsia="zh-CN"/>
              </w:rPr>
            </w:pPr>
            <w:r w:rsidRPr="00F44A2B">
              <w:rPr>
                <w:rFonts w:asciiTheme="majorBidi" w:hAnsiTheme="majorBidi" w:cstheme="majorBidi"/>
                <w:b/>
                <w:bCs/>
                <w:i/>
                <w:iCs/>
                <w:sz w:val="18"/>
                <w:szCs w:val="18"/>
                <w:lang w:val="fr-CH" w:eastAsia="zh-CN"/>
              </w:rPr>
              <w:t xml:space="preserve">A  –  CARACTÉRISTIQUES GÉNÉRALES DU RÉSEAU À SATELLITE, </w:t>
            </w:r>
            <w:r w:rsidRPr="00F44A2B">
              <w:rPr>
                <w:rFonts w:asciiTheme="majorBidi" w:hAnsiTheme="majorBidi" w:cstheme="majorBidi"/>
                <w:b/>
                <w:bCs/>
                <w:i/>
                <w:iCs/>
                <w:sz w:val="18"/>
                <w:szCs w:val="18"/>
                <w:lang w:val="fr-CH" w:eastAsia="zh-CN"/>
              </w:rPr>
              <w:br/>
              <w:t xml:space="preserve">DE LA STATION TERRIENNE OU DE LA </w:t>
            </w:r>
            <w:r w:rsidRPr="00F44A2B">
              <w:rPr>
                <w:rFonts w:asciiTheme="majorBidi" w:hAnsiTheme="majorBidi" w:cstheme="majorBidi"/>
                <w:b/>
                <w:bCs/>
                <w:i/>
                <w:iCs/>
                <w:sz w:val="18"/>
                <w:szCs w:val="18"/>
                <w:lang w:val="fr-CH" w:eastAsia="zh-CN"/>
              </w:rPr>
              <w:br/>
              <w:t xml:space="preserve">STATION DE RADIOASTRONOMIE </w:t>
            </w:r>
          </w:p>
        </w:tc>
        <w:tc>
          <w:tcPr>
            <w:tcW w:w="552" w:type="dxa"/>
            <w:tcBorders>
              <w:top w:val="single" w:sz="12" w:space="0" w:color="auto"/>
              <w:left w:val="double" w:sz="6" w:space="0" w:color="auto"/>
              <w:bottom w:val="single" w:sz="8" w:space="0" w:color="auto"/>
              <w:right w:val="single" w:sz="4" w:space="0" w:color="auto"/>
            </w:tcBorders>
            <w:shd w:val="clear" w:color="auto" w:fill="auto"/>
            <w:tcMar>
              <w:left w:w="57" w:type="dxa"/>
              <w:right w:w="57" w:type="dxa"/>
            </w:tcMar>
            <w:textDirection w:val="btLr"/>
            <w:vAlign w:val="center"/>
            <w:hideMark/>
          </w:tcPr>
          <w:p w:rsidR="00660663" w:rsidRPr="00F44A2B" w:rsidRDefault="00660663" w:rsidP="008B5428">
            <w:pPr>
              <w:spacing w:before="0"/>
              <w:jc w:val="center"/>
              <w:rPr>
                <w:b/>
                <w:bCs/>
                <w:sz w:val="14"/>
                <w:szCs w:val="14"/>
                <w:lang w:val="fr-CH" w:eastAsia="zh-CN"/>
              </w:rPr>
            </w:pPr>
            <w:r w:rsidRPr="00F44A2B">
              <w:rPr>
                <w:b/>
                <w:bCs/>
                <w:sz w:val="14"/>
                <w:szCs w:val="14"/>
                <w:lang w:val="fr-CH" w:eastAsia="zh-CN"/>
              </w:rPr>
              <w:t>Publication anticipée d'un réseau à satellite géostationnaire</w:t>
            </w:r>
          </w:p>
        </w:tc>
        <w:tc>
          <w:tcPr>
            <w:tcW w:w="688"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660663" w:rsidRPr="00F44A2B" w:rsidRDefault="00660663" w:rsidP="008B5428">
            <w:pPr>
              <w:jc w:val="center"/>
              <w:rPr>
                <w:b/>
                <w:bCs/>
                <w:sz w:val="14"/>
                <w:szCs w:val="14"/>
                <w:lang w:val="fr-CH" w:eastAsia="zh-CN"/>
              </w:rPr>
            </w:pPr>
            <w:r w:rsidRPr="00F44A2B">
              <w:rPr>
                <w:b/>
                <w:bCs/>
                <w:sz w:val="14"/>
                <w:szCs w:val="14"/>
                <w:lang w:val="fr-CH" w:eastAsia="zh-CN"/>
              </w:rPr>
              <w:t>Publication anticipée d'un réseau à satellite non géostationnaire soumis à la coordination au titre de la Section II de l'Article 9</w:t>
            </w:r>
          </w:p>
        </w:tc>
        <w:tc>
          <w:tcPr>
            <w:tcW w:w="634"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660663" w:rsidRPr="00F44A2B" w:rsidRDefault="00660663" w:rsidP="008B5428">
            <w:pPr>
              <w:jc w:val="center"/>
              <w:rPr>
                <w:b/>
                <w:bCs/>
                <w:sz w:val="14"/>
                <w:szCs w:val="14"/>
                <w:lang w:val="fr-CH" w:eastAsia="zh-CN"/>
              </w:rPr>
            </w:pPr>
            <w:r w:rsidRPr="00F44A2B">
              <w:rPr>
                <w:b/>
                <w:bCs/>
                <w:sz w:val="14"/>
                <w:szCs w:val="14"/>
                <w:lang w:val="fr-CH" w:eastAsia="zh-CN"/>
              </w:rPr>
              <w:t>Publication anticipée d'un réseau à satellite non géostationnaire non soumis à la coordination au titre de la Section II  de l'Article  9</w:t>
            </w:r>
          </w:p>
        </w:tc>
        <w:tc>
          <w:tcPr>
            <w:tcW w:w="809"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660663" w:rsidRPr="00F44A2B" w:rsidRDefault="00660663" w:rsidP="008B5428">
            <w:pPr>
              <w:jc w:val="center"/>
              <w:rPr>
                <w:b/>
                <w:bCs/>
                <w:sz w:val="14"/>
                <w:szCs w:val="14"/>
                <w:lang w:val="fr-CH" w:eastAsia="zh-CN"/>
              </w:rPr>
            </w:pPr>
            <w:r w:rsidRPr="00F44A2B">
              <w:rPr>
                <w:b/>
                <w:bCs/>
                <w:sz w:val="14"/>
                <w:szCs w:val="14"/>
                <w:lang w:val="fr-CH" w:eastAsia="zh-CN"/>
              </w:rPr>
              <w:t>Notification ou coordination d'un réseau à satellite géostationnaire (y compris les fonctions d'exploitation spatiale au titre de l'Article 2A des Appendices 30 ou 30A)</w:t>
            </w:r>
          </w:p>
        </w:tc>
        <w:tc>
          <w:tcPr>
            <w:tcW w:w="446"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660663" w:rsidRPr="00F44A2B" w:rsidRDefault="00660663" w:rsidP="008B5428">
            <w:pPr>
              <w:spacing w:before="0"/>
              <w:jc w:val="center"/>
              <w:rPr>
                <w:b/>
                <w:bCs/>
                <w:sz w:val="14"/>
                <w:szCs w:val="14"/>
                <w:lang w:val="fr-CH" w:eastAsia="zh-CN"/>
              </w:rPr>
            </w:pPr>
            <w:r w:rsidRPr="00F44A2B">
              <w:rPr>
                <w:b/>
                <w:bCs/>
                <w:sz w:val="14"/>
                <w:szCs w:val="14"/>
                <w:lang w:val="fr-CH" w:eastAsia="zh-CN"/>
              </w:rPr>
              <w:t>Notification ou coordination d'un réseau à satellite non géostationnaire</w:t>
            </w:r>
          </w:p>
        </w:tc>
        <w:tc>
          <w:tcPr>
            <w:tcW w:w="652"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660663" w:rsidRPr="00F44A2B" w:rsidRDefault="00660663" w:rsidP="008B5428">
            <w:pPr>
              <w:jc w:val="center"/>
              <w:rPr>
                <w:b/>
                <w:bCs/>
                <w:sz w:val="14"/>
                <w:szCs w:val="14"/>
                <w:lang w:val="fr-CH" w:eastAsia="zh-CN"/>
              </w:rPr>
            </w:pPr>
            <w:r w:rsidRPr="00F44A2B">
              <w:rPr>
                <w:b/>
                <w:bCs/>
                <w:sz w:val="14"/>
                <w:szCs w:val="14"/>
                <w:lang w:val="fr-CH" w:eastAsia="zh-CN"/>
              </w:rPr>
              <w:t>Notification ou coordination d'une station terrienne (y compris la notification au titre des Appendices 30A ou 30B)</w:t>
            </w:r>
          </w:p>
        </w:tc>
        <w:tc>
          <w:tcPr>
            <w:tcW w:w="652"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660663" w:rsidRPr="00F44A2B" w:rsidRDefault="00660663" w:rsidP="008B5428">
            <w:pPr>
              <w:jc w:val="center"/>
              <w:rPr>
                <w:b/>
                <w:bCs/>
                <w:sz w:val="14"/>
                <w:szCs w:val="14"/>
                <w:lang w:val="fr-CH" w:eastAsia="zh-CN"/>
              </w:rPr>
            </w:pPr>
            <w:r w:rsidRPr="00F44A2B">
              <w:rPr>
                <w:b/>
                <w:bCs/>
                <w:sz w:val="14"/>
                <w:szCs w:val="14"/>
                <w:lang w:val="fr-CH" w:eastAsia="zh-CN"/>
              </w:rPr>
              <w:t>Fiche de notification pour un réseau à satellite du service de radiodiffusion par satellite au titre de l'Appendice 30 (Articles 4 et 5)</w:t>
            </w:r>
          </w:p>
        </w:tc>
        <w:tc>
          <w:tcPr>
            <w:tcW w:w="779"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rsidR="00660663" w:rsidRPr="00F44A2B" w:rsidRDefault="00660663" w:rsidP="008B5428">
            <w:pPr>
              <w:jc w:val="center"/>
              <w:rPr>
                <w:b/>
                <w:bCs/>
                <w:sz w:val="14"/>
                <w:szCs w:val="14"/>
                <w:lang w:val="fr-CH" w:eastAsia="zh-CN"/>
              </w:rPr>
            </w:pPr>
            <w:r w:rsidRPr="00F44A2B">
              <w:rPr>
                <w:b/>
                <w:bCs/>
                <w:sz w:val="14"/>
                <w:szCs w:val="14"/>
                <w:lang w:val="fr-CH" w:eastAsia="zh-CN"/>
              </w:rPr>
              <w:t>Fiche de notification pour un réseau à satellite (liaison de connexion) au titre de l'Appendice 30A (Articles 4 et 5)</w:t>
            </w:r>
          </w:p>
        </w:tc>
        <w:tc>
          <w:tcPr>
            <w:tcW w:w="610" w:type="dxa"/>
            <w:tcBorders>
              <w:top w:val="single" w:sz="12" w:space="0" w:color="auto"/>
              <w:left w:val="nil"/>
              <w:bottom w:val="single" w:sz="8" w:space="0" w:color="auto"/>
              <w:right w:val="double" w:sz="6" w:space="0" w:color="auto"/>
            </w:tcBorders>
            <w:shd w:val="clear" w:color="auto" w:fill="auto"/>
            <w:tcMar>
              <w:left w:w="57" w:type="dxa"/>
              <w:right w:w="57" w:type="dxa"/>
            </w:tcMar>
            <w:textDirection w:val="btLr"/>
            <w:vAlign w:val="center"/>
            <w:hideMark/>
          </w:tcPr>
          <w:p w:rsidR="00660663" w:rsidRPr="00F44A2B" w:rsidRDefault="00660663" w:rsidP="008B5428">
            <w:pPr>
              <w:jc w:val="center"/>
              <w:rPr>
                <w:b/>
                <w:bCs/>
                <w:sz w:val="14"/>
                <w:szCs w:val="14"/>
                <w:lang w:val="fr-CH" w:eastAsia="zh-CN"/>
              </w:rPr>
            </w:pPr>
            <w:r w:rsidRPr="00F44A2B">
              <w:rPr>
                <w:b/>
                <w:bCs/>
                <w:sz w:val="14"/>
                <w:szCs w:val="14"/>
                <w:lang w:val="fr-CH" w:eastAsia="zh-CN"/>
              </w:rPr>
              <w:t>Fiche de notification pour un réseau à satellite du service fixe par satellite au titre de l'Appendice 30B (Articles 6 et 8)</w:t>
            </w:r>
          </w:p>
        </w:tc>
        <w:tc>
          <w:tcPr>
            <w:tcW w:w="933" w:type="dxa"/>
            <w:tcBorders>
              <w:top w:val="single" w:sz="12" w:space="0" w:color="auto"/>
              <w:left w:val="nil"/>
              <w:bottom w:val="single" w:sz="8" w:space="0" w:color="auto"/>
              <w:right w:val="nil"/>
            </w:tcBorders>
            <w:shd w:val="clear" w:color="000000" w:fill="auto"/>
            <w:tcMar>
              <w:left w:w="57" w:type="dxa"/>
              <w:right w:w="57" w:type="dxa"/>
            </w:tcMar>
            <w:textDirection w:val="btLr"/>
            <w:vAlign w:val="center"/>
            <w:hideMark/>
          </w:tcPr>
          <w:p w:rsidR="00660663" w:rsidRPr="00F44A2B" w:rsidRDefault="00660663" w:rsidP="008B5428">
            <w:pPr>
              <w:jc w:val="center"/>
              <w:rPr>
                <w:b/>
                <w:bCs/>
                <w:sz w:val="14"/>
                <w:szCs w:val="14"/>
                <w:lang w:val="fr-CH" w:eastAsia="zh-CN"/>
              </w:rPr>
            </w:pPr>
            <w:r w:rsidRPr="00F44A2B">
              <w:rPr>
                <w:b/>
                <w:bCs/>
                <w:sz w:val="14"/>
                <w:szCs w:val="14"/>
                <w:lang w:val="fr-CH" w:eastAsia="zh-CN"/>
              </w:rPr>
              <w:t>Points de l'Appendice</w:t>
            </w:r>
          </w:p>
        </w:tc>
        <w:tc>
          <w:tcPr>
            <w:tcW w:w="538" w:type="dxa"/>
            <w:tcBorders>
              <w:top w:val="single" w:sz="12" w:space="0" w:color="auto"/>
              <w:left w:val="double" w:sz="6" w:space="0" w:color="auto"/>
              <w:bottom w:val="single" w:sz="8" w:space="0" w:color="auto"/>
              <w:right w:val="single" w:sz="12" w:space="0" w:color="auto"/>
            </w:tcBorders>
            <w:shd w:val="clear" w:color="auto" w:fill="auto"/>
            <w:tcMar>
              <w:left w:w="57" w:type="dxa"/>
              <w:right w:w="57" w:type="dxa"/>
            </w:tcMar>
            <w:textDirection w:val="btLr"/>
            <w:vAlign w:val="center"/>
            <w:hideMark/>
          </w:tcPr>
          <w:p w:rsidR="00660663" w:rsidRPr="00F44A2B" w:rsidRDefault="00660663" w:rsidP="008B5428">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F44A2B">
              <w:rPr>
                <w:rFonts w:asciiTheme="majorBidi" w:hAnsiTheme="majorBidi" w:cstheme="majorBidi"/>
                <w:b/>
                <w:bCs/>
                <w:sz w:val="18"/>
                <w:szCs w:val="18"/>
                <w:lang w:val="fr-CH" w:eastAsia="zh-CN"/>
              </w:rPr>
              <w:t>Radioastronomie</w:t>
            </w:r>
          </w:p>
        </w:tc>
      </w:tr>
      <w:tr w:rsidR="00660663" w:rsidRPr="00F44A2B" w:rsidTr="00660663">
        <w:trPr>
          <w:trHeight w:val="20"/>
          <w:jc w:val="center"/>
        </w:trPr>
        <w:tc>
          <w:tcPr>
            <w:tcW w:w="984" w:type="dxa"/>
            <w:vMerge w:val="restart"/>
            <w:tcBorders>
              <w:top w:val="nil"/>
              <w:left w:val="single" w:sz="12" w:space="0" w:color="auto"/>
              <w:bottom w:val="single" w:sz="4" w:space="0" w:color="000000"/>
              <w:right w:val="double" w:sz="6" w:space="0" w:color="auto"/>
            </w:tcBorders>
            <w:shd w:val="clear" w:color="000000" w:fill="auto"/>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r w:rsidRPr="00F44A2B">
              <w:rPr>
                <w:rFonts w:asciiTheme="majorBidi" w:hAnsiTheme="majorBidi" w:cstheme="majorBidi"/>
                <w:sz w:val="18"/>
                <w:szCs w:val="18"/>
                <w:lang w:val="fr-CH" w:eastAsia="zh-CN"/>
              </w:rPr>
              <w:t>A.17.b.1</w:t>
            </w:r>
          </w:p>
        </w:tc>
        <w:tc>
          <w:tcPr>
            <w:tcW w:w="7346" w:type="dxa"/>
            <w:tcBorders>
              <w:top w:val="single" w:sz="4" w:space="0" w:color="auto"/>
              <w:left w:val="nil"/>
              <w:right w:val="double" w:sz="6" w:space="0" w:color="auto"/>
            </w:tcBorders>
            <w:shd w:val="clear" w:color="auto" w:fill="auto"/>
            <w:hideMark/>
          </w:tcPr>
          <w:p w:rsidR="00660663" w:rsidRPr="00F44A2B" w:rsidRDefault="00660663" w:rsidP="008B5428">
            <w:pPr>
              <w:keepNext/>
              <w:keepLines/>
              <w:tabs>
                <w:tab w:val="clear" w:pos="1134"/>
                <w:tab w:val="clear" w:pos="1871"/>
                <w:tab w:val="clear" w:pos="2268"/>
              </w:tabs>
              <w:overflowPunct/>
              <w:autoSpaceDE/>
              <w:autoSpaceDN/>
              <w:adjustRightInd/>
              <w:spacing w:before="40" w:afterLines="40" w:after="96"/>
              <w:ind w:left="125"/>
              <w:textAlignment w:val="auto"/>
              <w:rPr>
                <w:rFonts w:asciiTheme="majorBidi" w:hAnsiTheme="majorBidi" w:cstheme="majorBidi"/>
                <w:sz w:val="18"/>
                <w:szCs w:val="18"/>
                <w:lang w:val="fr-CH" w:eastAsia="zh-CN"/>
              </w:rPr>
            </w:pPr>
            <w:r w:rsidRPr="00F44A2B">
              <w:rPr>
                <w:rFonts w:asciiTheme="majorBidi" w:hAnsiTheme="majorBidi" w:cstheme="majorBidi"/>
                <w:sz w:val="18"/>
                <w:szCs w:val="18"/>
                <w:lang w:val="fr-CH" w:eastAsia="zh-CN"/>
              </w:rPr>
              <w:t>la valeur calculée de la puissance surfacique cumulative produite à la surface de la Terre par un système géostationnaire de radionavigation par satellite dans la bande 4 990</w:t>
            </w:r>
            <w:r w:rsidRPr="00F44A2B">
              <w:rPr>
                <w:rFonts w:asciiTheme="majorBidi" w:hAnsiTheme="majorBidi" w:cstheme="majorBidi"/>
                <w:sz w:val="18"/>
                <w:szCs w:val="18"/>
                <w:lang w:val="fr-CH" w:eastAsia="zh-CN"/>
              </w:rPr>
              <w:noBreakHyphen/>
              <w:t xml:space="preserve">5 000 MHz, dans une largeur de bande de 10 MHz, comme indiqué au point 1 du décide de la Résolution </w:t>
            </w:r>
            <w:r w:rsidRPr="00F44A2B">
              <w:rPr>
                <w:rFonts w:asciiTheme="majorBidi" w:hAnsiTheme="majorBidi" w:cstheme="majorBidi"/>
                <w:b/>
                <w:bCs/>
                <w:sz w:val="18"/>
                <w:szCs w:val="18"/>
                <w:lang w:val="fr-CH" w:eastAsia="zh-CN"/>
              </w:rPr>
              <w:t>741 (CMR-</w:t>
            </w:r>
            <w:del w:id="168" w:author="Royer, Veronique" w:date="2015-07-06T11:53:00Z">
              <w:r w:rsidRPr="00F44A2B" w:rsidDel="009D0907">
                <w:rPr>
                  <w:rFonts w:asciiTheme="majorBidi" w:hAnsiTheme="majorBidi" w:cstheme="majorBidi"/>
                  <w:b/>
                  <w:bCs/>
                  <w:sz w:val="18"/>
                  <w:szCs w:val="18"/>
                  <w:lang w:val="fr-CH" w:eastAsia="zh-CN"/>
                </w:rPr>
                <w:delText>03</w:delText>
              </w:r>
            </w:del>
            <w:ins w:id="169" w:author="Royer, Veronique" w:date="2015-07-06T11:53:00Z">
              <w:r w:rsidR="009D0907" w:rsidRPr="00F44A2B">
                <w:rPr>
                  <w:rFonts w:asciiTheme="majorBidi" w:hAnsiTheme="majorBidi" w:cstheme="majorBidi"/>
                  <w:b/>
                  <w:bCs/>
                  <w:sz w:val="18"/>
                  <w:szCs w:val="18"/>
                  <w:lang w:val="fr-CH" w:eastAsia="zh-CN"/>
                </w:rPr>
                <w:t>15</w:t>
              </w:r>
            </w:ins>
            <w:r w:rsidRPr="00F44A2B">
              <w:rPr>
                <w:rFonts w:asciiTheme="majorBidi" w:hAnsiTheme="majorBidi" w:cstheme="majorBidi"/>
                <w:b/>
                <w:bCs/>
                <w:sz w:val="18"/>
                <w:szCs w:val="18"/>
                <w:lang w:val="fr-CH" w:eastAsia="zh-CN"/>
              </w:rPr>
              <w:t>)</w:t>
            </w:r>
          </w:p>
        </w:tc>
        <w:tc>
          <w:tcPr>
            <w:tcW w:w="552" w:type="dxa"/>
            <w:vMerge w:val="restart"/>
            <w:tcBorders>
              <w:top w:val="nil"/>
              <w:left w:val="double" w:sz="6" w:space="0" w:color="auto"/>
              <w:bottom w:val="single" w:sz="4" w:space="0" w:color="000000"/>
              <w:right w:val="single" w:sz="4" w:space="0" w:color="auto"/>
            </w:tcBorders>
            <w:shd w:val="clear" w:color="auto" w:fill="auto"/>
            <w:vAlign w:val="center"/>
            <w:hideMark/>
          </w:tcPr>
          <w:p w:rsidR="00660663" w:rsidRPr="00F44A2B" w:rsidRDefault="00660663" w:rsidP="008B5428">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F44A2B">
              <w:rPr>
                <w:rFonts w:asciiTheme="majorBidi" w:hAnsiTheme="majorBidi" w:cstheme="majorBidi"/>
                <w:b/>
                <w:bCs/>
                <w:sz w:val="18"/>
                <w:szCs w:val="18"/>
                <w:lang w:val="fr-CH" w:eastAsia="zh-CN"/>
              </w:rPr>
              <w:t> </w:t>
            </w:r>
          </w:p>
        </w:tc>
        <w:tc>
          <w:tcPr>
            <w:tcW w:w="688" w:type="dxa"/>
            <w:vMerge w:val="restart"/>
            <w:tcBorders>
              <w:top w:val="nil"/>
              <w:left w:val="single" w:sz="4" w:space="0" w:color="auto"/>
              <w:bottom w:val="single" w:sz="4" w:space="0" w:color="000000"/>
              <w:right w:val="single" w:sz="4" w:space="0" w:color="auto"/>
            </w:tcBorders>
            <w:shd w:val="clear" w:color="auto" w:fill="auto"/>
            <w:vAlign w:val="center"/>
            <w:hideMark/>
          </w:tcPr>
          <w:p w:rsidR="00660663" w:rsidRPr="00F44A2B" w:rsidRDefault="00660663" w:rsidP="008B5428">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F44A2B">
              <w:rPr>
                <w:rFonts w:asciiTheme="majorBidi" w:hAnsiTheme="majorBidi" w:cstheme="majorBidi"/>
                <w:b/>
                <w:bCs/>
                <w:sz w:val="18"/>
                <w:szCs w:val="18"/>
                <w:lang w:val="fr-CH" w:eastAsia="zh-CN"/>
              </w:rPr>
              <w:t> </w:t>
            </w:r>
          </w:p>
        </w:tc>
        <w:tc>
          <w:tcPr>
            <w:tcW w:w="634" w:type="dxa"/>
            <w:vMerge w:val="restart"/>
            <w:tcBorders>
              <w:top w:val="nil"/>
              <w:left w:val="single" w:sz="4" w:space="0" w:color="auto"/>
              <w:bottom w:val="single" w:sz="4" w:space="0" w:color="000000"/>
              <w:right w:val="single" w:sz="4" w:space="0" w:color="auto"/>
            </w:tcBorders>
            <w:shd w:val="clear" w:color="auto" w:fill="auto"/>
            <w:vAlign w:val="center"/>
            <w:hideMark/>
          </w:tcPr>
          <w:p w:rsidR="00660663" w:rsidRPr="00F44A2B" w:rsidRDefault="00660663" w:rsidP="008B5428">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F44A2B">
              <w:rPr>
                <w:rFonts w:asciiTheme="majorBidi" w:hAnsiTheme="majorBidi" w:cstheme="majorBidi"/>
                <w:b/>
                <w:bCs/>
                <w:sz w:val="18"/>
                <w:szCs w:val="18"/>
                <w:lang w:val="fr-CH" w:eastAsia="zh-CN"/>
              </w:rPr>
              <w:t> </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660663" w:rsidRPr="00F44A2B" w:rsidRDefault="00660663" w:rsidP="008B5428">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F44A2B">
              <w:rPr>
                <w:rFonts w:asciiTheme="majorBidi" w:hAnsiTheme="majorBidi" w:cstheme="majorBidi"/>
                <w:b/>
                <w:bCs/>
                <w:sz w:val="18"/>
                <w:szCs w:val="18"/>
                <w:lang w:val="fr-CH" w:eastAsia="zh-CN"/>
              </w:rPr>
              <w:t>+</w:t>
            </w:r>
          </w:p>
        </w:tc>
        <w:tc>
          <w:tcPr>
            <w:tcW w:w="446" w:type="dxa"/>
            <w:vMerge w:val="restart"/>
            <w:tcBorders>
              <w:top w:val="nil"/>
              <w:left w:val="single" w:sz="4" w:space="0" w:color="auto"/>
              <w:bottom w:val="single" w:sz="4" w:space="0" w:color="000000"/>
              <w:right w:val="single" w:sz="4" w:space="0" w:color="auto"/>
            </w:tcBorders>
            <w:shd w:val="clear" w:color="auto" w:fill="auto"/>
            <w:vAlign w:val="center"/>
            <w:hideMark/>
          </w:tcPr>
          <w:p w:rsidR="00660663" w:rsidRPr="00F44A2B" w:rsidRDefault="00660663" w:rsidP="008B5428">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F44A2B">
              <w:rPr>
                <w:rFonts w:asciiTheme="majorBidi" w:hAnsiTheme="majorBidi" w:cstheme="majorBidi"/>
                <w:b/>
                <w:bCs/>
                <w:sz w:val="18"/>
                <w:szCs w:val="18"/>
                <w:lang w:val="fr-CH" w:eastAsia="zh-CN"/>
              </w:rPr>
              <w:t> </w:t>
            </w:r>
          </w:p>
        </w:tc>
        <w:tc>
          <w:tcPr>
            <w:tcW w:w="652" w:type="dxa"/>
            <w:vMerge w:val="restart"/>
            <w:tcBorders>
              <w:top w:val="nil"/>
              <w:left w:val="single" w:sz="4" w:space="0" w:color="auto"/>
              <w:bottom w:val="single" w:sz="4" w:space="0" w:color="000000"/>
              <w:right w:val="single" w:sz="4" w:space="0" w:color="auto"/>
            </w:tcBorders>
            <w:shd w:val="clear" w:color="auto" w:fill="auto"/>
            <w:vAlign w:val="center"/>
            <w:hideMark/>
          </w:tcPr>
          <w:p w:rsidR="00660663" w:rsidRPr="00F44A2B" w:rsidRDefault="00660663" w:rsidP="008B5428">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F44A2B">
              <w:rPr>
                <w:rFonts w:asciiTheme="majorBidi" w:hAnsiTheme="majorBidi" w:cstheme="majorBidi"/>
                <w:b/>
                <w:bCs/>
                <w:sz w:val="18"/>
                <w:szCs w:val="18"/>
                <w:lang w:val="fr-CH" w:eastAsia="zh-CN"/>
              </w:rPr>
              <w:t> </w:t>
            </w:r>
          </w:p>
        </w:tc>
        <w:tc>
          <w:tcPr>
            <w:tcW w:w="652" w:type="dxa"/>
            <w:vMerge w:val="restart"/>
            <w:tcBorders>
              <w:top w:val="nil"/>
              <w:left w:val="single" w:sz="4" w:space="0" w:color="auto"/>
              <w:bottom w:val="single" w:sz="4" w:space="0" w:color="000000"/>
              <w:right w:val="single" w:sz="4" w:space="0" w:color="auto"/>
            </w:tcBorders>
            <w:shd w:val="clear" w:color="auto" w:fill="auto"/>
            <w:vAlign w:val="center"/>
            <w:hideMark/>
          </w:tcPr>
          <w:p w:rsidR="00660663" w:rsidRPr="00F44A2B" w:rsidRDefault="00660663" w:rsidP="008B5428">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F44A2B">
              <w:rPr>
                <w:rFonts w:asciiTheme="majorBidi" w:hAnsiTheme="majorBidi" w:cstheme="majorBidi"/>
                <w:b/>
                <w:bCs/>
                <w:sz w:val="18"/>
                <w:szCs w:val="18"/>
                <w:lang w:val="fr-CH"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rsidR="00660663" w:rsidRPr="00F44A2B" w:rsidRDefault="00660663" w:rsidP="008B5428">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F44A2B">
              <w:rPr>
                <w:rFonts w:asciiTheme="majorBidi" w:hAnsiTheme="majorBidi" w:cstheme="majorBidi"/>
                <w:b/>
                <w:bCs/>
                <w:sz w:val="18"/>
                <w:szCs w:val="18"/>
                <w:lang w:val="fr-CH" w:eastAsia="zh-CN"/>
              </w:rPr>
              <w:t> </w:t>
            </w:r>
          </w:p>
        </w:tc>
        <w:tc>
          <w:tcPr>
            <w:tcW w:w="610" w:type="dxa"/>
            <w:vMerge w:val="restart"/>
            <w:tcBorders>
              <w:top w:val="nil"/>
              <w:left w:val="single" w:sz="4" w:space="0" w:color="auto"/>
              <w:bottom w:val="single" w:sz="4" w:space="0" w:color="000000"/>
              <w:right w:val="single" w:sz="4" w:space="0" w:color="auto"/>
            </w:tcBorders>
            <w:shd w:val="clear" w:color="auto" w:fill="auto"/>
            <w:vAlign w:val="center"/>
            <w:hideMark/>
          </w:tcPr>
          <w:p w:rsidR="00660663" w:rsidRPr="00F44A2B" w:rsidRDefault="00660663" w:rsidP="008B5428">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F44A2B">
              <w:rPr>
                <w:rFonts w:asciiTheme="majorBidi" w:hAnsiTheme="majorBidi" w:cstheme="majorBidi"/>
                <w:b/>
                <w:bCs/>
                <w:sz w:val="18"/>
                <w:szCs w:val="18"/>
                <w:lang w:val="fr-CH" w:eastAsia="zh-CN"/>
              </w:rPr>
              <w:t> </w:t>
            </w:r>
          </w:p>
        </w:tc>
        <w:tc>
          <w:tcPr>
            <w:tcW w:w="933" w:type="dxa"/>
            <w:vMerge w:val="restart"/>
            <w:tcBorders>
              <w:top w:val="nil"/>
              <w:left w:val="double" w:sz="6" w:space="0" w:color="auto"/>
              <w:bottom w:val="single" w:sz="4" w:space="0" w:color="000000"/>
              <w:right w:val="double" w:sz="6" w:space="0" w:color="auto"/>
            </w:tcBorders>
            <w:shd w:val="clear" w:color="000000" w:fill="auto"/>
            <w:hideMark/>
          </w:tcPr>
          <w:p w:rsidR="00660663" w:rsidRPr="00F44A2B" w:rsidRDefault="00660663" w:rsidP="008B5428">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r w:rsidRPr="00F44A2B">
              <w:rPr>
                <w:rFonts w:asciiTheme="majorBidi" w:hAnsiTheme="majorBidi" w:cstheme="majorBidi"/>
                <w:sz w:val="18"/>
                <w:szCs w:val="18"/>
                <w:lang w:val="fr-CH" w:eastAsia="zh-CN"/>
              </w:rPr>
              <w:t>A.17.b.1</w:t>
            </w:r>
          </w:p>
        </w:tc>
        <w:tc>
          <w:tcPr>
            <w:tcW w:w="538" w:type="dxa"/>
            <w:vMerge w:val="restart"/>
            <w:tcBorders>
              <w:top w:val="nil"/>
              <w:left w:val="single" w:sz="4" w:space="0" w:color="auto"/>
              <w:bottom w:val="single" w:sz="4" w:space="0" w:color="000000"/>
              <w:right w:val="single" w:sz="12" w:space="0" w:color="auto"/>
            </w:tcBorders>
            <w:shd w:val="clear" w:color="auto" w:fill="auto"/>
            <w:vAlign w:val="center"/>
            <w:hideMark/>
          </w:tcPr>
          <w:p w:rsidR="00660663" w:rsidRPr="00F44A2B" w:rsidRDefault="00660663" w:rsidP="008B5428">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F44A2B">
              <w:rPr>
                <w:rFonts w:asciiTheme="majorBidi" w:hAnsiTheme="majorBidi" w:cstheme="majorBidi"/>
                <w:b/>
                <w:bCs/>
                <w:sz w:val="18"/>
                <w:szCs w:val="18"/>
                <w:lang w:val="fr-CH" w:eastAsia="zh-CN"/>
              </w:rPr>
              <w:t> </w:t>
            </w:r>
          </w:p>
        </w:tc>
      </w:tr>
      <w:tr w:rsidR="00660663" w:rsidRPr="00F44A2B" w:rsidTr="00660663">
        <w:trPr>
          <w:trHeight w:val="20"/>
          <w:jc w:val="center"/>
        </w:trPr>
        <w:tc>
          <w:tcPr>
            <w:tcW w:w="984" w:type="dxa"/>
            <w:vMerge/>
            <w:tcBorders>
              <w:top w:val="nil"/>
              <w:left w:val="single" w:sz="12" w:space="0" w:color="auto"/>
              <w:bottom w:val="single" w:sz="4" w:space="0" w:color="auto"/>
              <w:right w:val="double" w:sz="6"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p>
        </w:tc>
        <w:tc>
          <w:tcPr>
            <w:tcW w:w="7346" w:type="dxa"/>
            <w:tcBorders>
              <w:top w:val="nil"/>
              <w:left w:val="nil"/>
              <w:bottom w:val="single" w:sz="4" w:space="0" w:color="auto"/>
              <w:right w:val="double" w:sz="6" w:space="0" w:color="auto"/>
            </w:tcBorders>
            <w:shd w:val="clear" w:color="auto" w:fill="auto"/>
            <w:hideMark/>
          </w:tcPr>
          <w:p w:rsidR="00660663" w:rsidRPr="00F44A2B" w:rsidRDefault="00660663" w:rsidP="008B5428">
            <w:pPr>
              <w:tabs>
                <w:tab w:val="clear" w:pos="1134"/>
                <w:tab w:val="clear" w:pos="1871"/>
                <w:tab w:val="clear" w:pos="2268"/>
              </w:tabs>
              <w:overflowPunct/>
              <w:autoSpaceDE/>
              <w:autoSpaceDN/>
              <w:adjustRightInd/>
              <w:spacing w:before="40" w:afterLines="40" w:after="96"/>
              <w:ind w:left="465"/>
              <w:textAlignment w:val="auto"/>
              <w:rPr>
                <w:rFonts w:asciiTheme="majorBidi" w:hAnsiTheme="majorBidi" w:cstheme="majorBidi"/>
                <w:sz w:val="18"/>
                <w:szCs w:val="18"/>
                <w:lang w:val="fr-CH" w:eastAsia="zh-CN"/>
              </w:rPr>
            </w:pPr>
            <w:r w:rsidRPr="00F44A2B">
              <w:rPr>
                <w:rFonts w:asciiTheme="majorBidi" w:hAnsiTheme="majorBidi" w:cstheme="majorBidi"/>
                <w:sz w:val="18"/>
                <w:szCs w:val="18"/>
                <w:lang w:val="fr-CH" w:eastAsia="zh-CN"/>
              </w:rPr>
              <w:t>A fournir uniquement pour les systèmes à satellites fonctionnant dans le service de radionavigation par satellite dans la bande 5 010-5 030 MHz</w:t>
            </w:r>
          </w:p>
        </w:tc>
        <w:tc>
          <w:tcPr>
            <w:tcW w:w="552" w:type="dxa"/>
            <w:vMerge/>
            <w:tcBorders>
              <w:top w:val="nil"/>
              <w:left w:val="double" w:sz="6" w:space="0" w:color="auto"/>
              <w:bottom w:val="single" w:sz="4" w:space="0" w:color="auto"/>
              <w:right w:val="single" w:sz="4"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88" w:type="dxa"/>
            <w:vMerge/>
            <w:tcBorders>
              <w:top w:val="nil"/>
              <w:left w:val="single" w:sz="4" w:space="0" w:color="auto"/>
              <w:bottom w:val="single" w:sz="4" w:space="0" w:color="auto"/>
              <w:right w:val="single" w:sz="4"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34" w:type="dxa"/>
            <w:vMerge/>
            <w:tcBorders>
              <w:top w:val="nil"/>
              <w:left w:val="single" w:sz="4" w:space="0" w:color="auto"/>
              <w:bottom w:val="single" w:sz="4" w:space="0" w:color="auto"/>
              <w:right w:val="single" w:sz="4"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809" w:type="dxa"/>
            <w:vMerge/>
            <w:tcBorders>
              <w:top w:val="nil"/>
              <w:left w:val="single" w:sz="4" w:space="0" w:color="auto"/>
              <w:bottom w:val="single" w:sz="4" w:space="0" w:color="auto"/>
              <w:right w:val="single" w:sz="4"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446" w:type="dxa"/>
            <w:vMerge/>
            <w:tcBorders>
              <w:top w:val="nil"/>
              <w:left w:val="single" w:sz="4" w:space="0" w:color="auto"/>
              <w:bottom w:val="single" w:sz="4" w:space="0" w:color="auto"/>
              <w:right w:val="single" w:sz="4"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top w:val="nil"/>
              <w:left w:val="single" w:sz="4" w:space="0" w:color="auto"/>
              <w:bottom w:val="single" w:sz="4" w:space="0" w:color="auto"/>
              <w:right w:val="single" w:sz="4"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top w:val="nil"/>
              <w:left w:val="single" w:sz="4" w:space="0" w:color="auto"/>
              <w:bottom w:val="single" w:sz="4" w:space="0" w:color="auto"/>
              <w:right w:val="single" w:sz="4"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779" w:type="dxa"/>
            <w:vMerge/>
            <w:tcBorders>
              <w:top w:val="nil"/>
              <w:left w:val="single" w:sz="4" w:space="0" w:color="auto"/>
              <w:bottom w:val="single" w:sz="4" w:space="0" w:color="auto"/>
              <w:right w:val="single" w:sz="4"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10" w:type="dxa"/>
            <w:vMerge/>
            <w:tcBorders>
              <w:top w:val="nil"/>
              <w:left w:val="single" w:sz="4" w:space="0" w:color="auto"/>
              <w:bottom w:val="single" w:sz="4" w:space="0" w:color="auto"/>
              <w:right w:val="single" w:sz="4"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933" w:type="dxa"/>
            <w:vMerge/>
            <w:tcBorders>
              <w:top w:val="nil"/>
              <w:left w:val="double" w:sz="6" w:space="0" w:color="auto"/>
              <w:bottom w:val="single" w:sz="4" w:space="0" w:color="auto"/>
              <w:right w:val="double" w:sz="6"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p>
        </w:tc>
        <w:tc>
          <w:tcPr>
            <w:tcW w:w="538" w:type="dxa"/>
            <w:vMerge/>
            <w:tcBorders>
              <w:top w:val="nil"/>
              <w:left w:val="single" w:sz="4" w:space="0" w:color="auto"/>
              <w:bottom w:val="single" w:sz="4" w:space="0" w:color="auto"/>
              <w:right w:val="single" w:sz="12"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r>
      <w:tr w:rsidR="00374CB0" w:rsidRPr="00F44A2B" w:rsidTr="00660663">
        <w:trPr>
          <w:trHeight w:val="20"/>
          <w:jc w:val="center"/>
        </w:trPr>
        <w:tc>
          <w:tcPr>
            <w:tcW w:w="984" w:type="dxa"/>
            <w:tcBorders>
              <w:top w:val="nil"/>
              <w:left w:val="single" w:sz="12" w:space="0" w:color="auto"/>
              <w:bottom w:val="single" w:sz="4" w:space="0" w:color="auto"/>
              <w:right w:val="double" w:sz="6" w:space="0" w:color="auto"/>
            </w:tcBorders>
            <w:vAlign w:val="center"/>
          </w:tcPr>
          <w:p w:rsidR="00374CB0" w:rsidRPr="00F44A2B" w:rsidRDefault="00374CB0"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r w:rsidRPr="00F44A2B">
              <w:rPr>
                <w:rFonts w:asciiTheme="majorBidi" w:hAnsiTheme="majorBidi" w:cstheme="majorBidi"/>
                <w:sz w:val="18"/>
                <w:szCs w:val="18"/>
                <w:lang w:val="fr-CH" w:eastAsia="zh-CN"/>
              </w:rPr>
              <w:t>...</w:t>
            </w:r>
          </w:p>
        </w:tc>
        <w:tc>
          <w:tcPr>
            <w:tcW w:w="7346" w:type="dxa"/>
            <w:tcBorders>
              <w:top w:val="nil"/>
              <w:left w:val="nil"/>
              <w:bottom w:val="single" w:sz="4" w:space="0" w:color="auto"/>
              <w:right w:val="double" w:sz="6" w:space="0" w:color="auto"/>
            </w:tcBorders>
            <w:shd w:val="clear" w:color="auto" w:fill="auto"/>
          </w:tcPr>
          <w:p w:rsidR="00374CB0" w:rsidRPr="00F44A2B" w:rsidRDefault="00374CB0" w:rsidP="008B5428">
            <w:pPr>
              <w:tabs>
                <w:tab w:val="clear" w:pos="1134"/>
                <w:tab w:val="clear" w:pos="1871"/>
                <w:tab w:val="clear" w:pos="2268"/>
              </w:tabs>
              <w:overflowPunct/>
              <w:autoSpaceDE/>
              <w:autoSpaceDN/>
              <w:adjustRightInd/>
              <w:spacing w:before="40" w:afterLines="40" w:after="96"/>
              <w:ind w:left="465"/>
              <w:textAlignment w:val="auto"/>
              <w:rPr>
                <w:rFonts w:asciiTheme="majorBidi" w:hAnsiTheme="majorBidi" w:cstheme="majorBidi"/>
                <w:sz w:val="18"/>
                <w:szCs w:val="18"/>
                <w:lang w:val="fr-CH" w:eastAsia="zh-CN"/>
              </w:rPr>
            </w:pPr>
          </w:p>
        </w:tc>
        <w:tc>
          <w:tcPr>
            <w:tcW w:w="552" w:type="dxa"/>
            <w:tcBorders>
              <w:top w:val="nil"/>
              <w:left w:val="double" w:sz="6" w:space="0" w:color="auto"/>
              <w:bottom w:val="single" w:sz="4" w:space="0" w:color="auto"/>
              <w:right w:val="single" w:sz="4" w:space="0" w:color="auto"/>
            </w:tcBorders>
            <w:vAlign w:val="center"/>
          </w:tcPr>
          <w:p w:rsidR="00374CB0" w:rsidRPr="00F44A2B" w:rsidRDefault="00374CB0"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88" w:type="dxa"/>
            <w:tcBorders>
              <w:top w:val="nil"/>
              <w:left w:val="single" w:sz="4" w:space="0" w:color="auto"/>
              <w:bottom w:val="single" w:sz="4" w:space="0" w:color="auto"/>
              <w:right w:val="single" w:sz="4" w:space="0" w:color="auto"/>
            </w:tcBorders>
            <w:vAlign w:val="center"/>
          </w:tcPr>
          <w:p w:rsidR="00374CB0" w:rsidRPr="00F44A2B" w:rsidRDefault="00374CB0"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34" w:type="dxa"/>
            <w:tcBorders>
              <w:top w:val="nil"/>
              <w:left w:val="single" w:sz="4" w:space="0" w:color="auto"/>
              <w:bottom w:val="single" w:sz="4" w:space="0" w:color="auto"/>
              <w:right w:val="single" w:sz="4" w:space="0" w:color="auto"/>
            </w:tcBorders>
            <w:vAlign w:val="center"/>
          </w:tcPr>
          <w:p w:rsidR="00374CB0" w:rsidRPr="00F44A2B" w:rsidRDefault="00374CB0"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809" w:type="dxa"/>
            <w:tcBorders>
              <w:top w:val="nil"/>
              <w:left w:val="single" w:sz="4" w:space="0" w:color="auto"/>
              <w:bottom w:val="single" w:sz="4" w:space="0" w:color="auto"/>
              <w:right w:val="single" w:sz="4" w:space="0" w:color="auto"/>
            </w:tcBorders>
            <w:vAlign w:val="center"/>
          </w:tcPr>
          <w:p w:rsidR="00374CB0" w:rsidRPr="00F44A2B" w:rsidRDefault="00374CB0"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446" w:type="dxa"/>
            <w:tcBorders>
              <w:top w:val="nil"/>
              <w:left w:val="single" w:sz="4" w:space="0" w:color="auto"/>
              <w:bottom w:val="single" w:sz="4" w:space="0" w:color="auto"/>
              <w:right w:val="single" w:sz="4" w:space="0" w:color="auto"/>
            </w:tcBorders>
            <w:vAlign w:val="center"/>
          </w:tcPr>
          <w:p w:rsidR="00374CB0" w:rsidRPr="00F44A2B" w:rsidRDefault="00374CB0"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tcBorders>
              <w:top w:val="nil"/>
              <w:left w:val="single" w:sz="4" w:space="0" w:color="auto"/>
              <w:bottom w:val="single" w:sz="4" w:space="0" w:color="auto"/>
              <w:right w:val="single" w:sz="4" w:space="0" w:color="auto"/>
            </w:tcBorders>
            <w:vAlign w:val="center"/>
          </w:tcPr>
          <w:p w:rsidR="00374CB0" w:rsidRPr="00F44A2B" w:rsidRDefault="00374CB0"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tcBorders>
              <w:top w:val="nil"/>
              <w:left w:val="single" w:sz="4" w:space="0" w:color="auto"/>
              <w:bottom w:val="single" w:sz="4" w:space="0" w:color="auto"/>
              <w:right w:val="single" w:sz="4" w:space="0" w:color="auto"/>
            </w:tcBorders>
            <w:vAlign w:val="center"/>
          </w:tcPr>
          <w:p w:rsidR="00374CB0" w:rsidRPr="00F44A2B" w:rsidRDefault="00374CB0"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779" w:type="dxa"/>
            <w:tcBorders>
              <w:top w:val="nil"/>
              <w:left w:val="single" w:sz="4" w:space="0" w:color="auto"/>
              <w:bottom w:val="single" w:sz="4" w:space="0" w:color="auto"/>
              <w:right w:val="single" w:sz="4" w:space="0" w:color="auto"/>
            </w:tcBorders>
            <w:vAlign w:val="center"/>
          </w:tcPr>
          <w:p w:rsidR="00374CB0" w:rsidRPr="00F44A2B" w:rsidRDefault="00374CB0"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10" w:type="dxa"/>
            <w:tcBorders>
              <w:top w:val="nil"/>
              <w:left w:val="single" w:sz="4" w:space="0" w:color="auto"/>
              <w:bottom w:val="single" w:sz="4" w:space="0" w:color="auto"/>
              <w:right w:val="single" w:sz="4" w:space="0" w:color="auto"/>
            </w:tcBorders>
            <w:vAlign w:val="center"/>
          </w:tcPr>
          <w:p w:rsidR="00374CB0" w:rsidRPr="00F44A2B" w:rsidRDefault="00374CB0"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933" w:type="dxa"/>
            <w:tcBorders>
              <w:top w:val="nil"/>
              <w:left w:val="double" w:sz="6" w:space="0" w:color="auto"/>
              <w:bottom w:val="single" w:sz="4" w:space="0" w:color="auto"/>
              <w:right w:val="double" w:sz="6" w:space="0" w:color="auto"/>
            </w:tcBorders>
            <w:vAlign w:val="center"/>
          </w:tcPr>
          <w:p w:rsidR="00374CB0" w:rsidRPr="00F44A2B" w:rsidRDefault="00374CB0"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p>
        </w:tc>
        <w:tc>
          <w:tcPr>
            <w:tcW w:w="538" w:type="dxa"/>
            <w:tcBorders>
              <w:top w:val="nil"/>
              <w:left w:val="single" w:sz="4" w:space="0" w:color="auto"/>
              <w:bottom w:val="single" w:sz="4" w:space="0" w:color="auto"/>
              <w:right w:val="single" w:sz="12" w:space="0" w:color="auto"/>
            </w:tcBorders>
            <w:vAlign w:val="center"/>
          </w:tcPr>
          <w:p w:rsidR="00374CB0" w:rsidRPr="00F44A2B" w:rsidRDefault="00374CB0"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r>
      <w:tr w:rsidR="00660663" w:rsidRPr="00F44A2B" w:rsidTr="00660663">
        <w:trPr>
          <w:trHeight w:val="20"/>
          <w:jc w:val="center"/>
        </w:trPr>
        <w:tc>
          <w:tcPr>
            <w:tcW w:w="984" w:type="dxa"/>
            <w:vMerge w:val="restart"/>
            <w:tcBorders>
              <w:top w:val="single" w:sz="4" w:space="0" w:color="auto"/>
              <w:left w:val="single" w:sz="12" w:space="0" w:color="auto"/>
              <w:bottom w:val="single" w:sz="4" w:space="0" w:color="000000"/>
              <w:right w:val="double" w:sz="6" w:space="0" w:color="auto"/>
            </w:tcBorders>
            <w:shd w:val="clear" w:color="000000" w:fill="auto"/>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r w:rsidRPr="00F44A2B">
              <w:rPr>
                <w:rFonts w:asciiTheme="majorBidi" w:hAnsiTheme="majorBidi" w:cstheme="majorBidi"/>
                <w:sz w:val="18"/>
                <w:szCs w:val="18"/>
                <w:lang w:val="fr-CH" w:eastAsia="zh-CN"/>
              </w:rPr>
              <w:t>A.17.b.3</w:t>
            </w:r>
          </w:p>
        </w:tc>
        <w:tc>
          <w:tcPr>
            <w:tcW w:w="7346" w:type="dxa"/>
            <w:tcBorders>
              <w:top w:val="single" w:sz="4" w:space="0" w:color="auto"/>
              <w:left w:val="nil"/>
              <w:bottom w:val="nil"/>
              <w:right w:val="double" w:sz="6" w:space="0" w:color="auto"/>
            </w:tcBorders>
            <w:shd w:val="clear" w:color="auto" w:fill="auto"/>
            <w:hideMark/>
          </w:tcPr>
          <w:p w:rsidR="00660663" w:rsidRPr="00F44A2B" w:rsidRDefault="00660663" w:rsidP="008B5428">
            <w:pPr>
              <w:tabs>
                <w:tab w:val="clear" w:pos="1134"/>
                <w:tab w:val="clear" w:pos="1871"/>
                <w:tab w:val="clear" w:pos="2268"/>
              </w:tabs>
              <w:overflowPunct/>
              <w:autoSpaceDE/>
              <w:autoSpaceDN/>
              <w:adjustRightInd/>
              <w:spacing w:before="40" w:afterLines="40" w:after="96"/>
              <w:ind w:left="125"/>
              <w:textAlignment w:val="auto"/>
              <w:rPr>
                <w:rFonts w:asciiTheme="majorBidi" w:hAnsiTheme="majorBidi" w:cstheme="majorBidi"/>
                <w:sz w:val="18"/>
                <w:szCs w:val="18"/>
                <w:lang w:val="fr-CH" w:eastAsia="zh-CN"/>
              </w:rPr>
            </w:pPr>
            <w:r w:rsidRPr="00F44A2B">
              <w:rPr>
                <w:rFonts w:asciiTheme="majorBidi" w:hAnsiTheme="majorBidi" w:cstheme="majorBidi"/>
                <w:sz w:val="18"/>
                <w:szCs w:val="18"/>
                <w:lang w:val="fr-CH" w:eastAsia="zh-CN"/>
              </w:rPr>
              <w:t xml:space="preserve">la puissance surfacique équivalente produite à la surface de la Terre par toutes les stations spatiales d'un système non géostationnaire du service de radionavigation par satellite dans la bande 4 990-5 000 MHz, dans une largeur de bande de 10 MHz, comme indiqué au point 2 du décide de la Résolution </w:t>
            </w:r>
            <w:r w:rsidRPr="00F44A2B">
              <w:rPr>
                <w:rFonts w:asciiTheme="majorBidi" w:hAnsiTheme="majorBidi" w:cstheme="majorBidi"/>
                <w:b/>
                <w:bCs/>
                <w:sz w:val="18"/>
                <w:szCs w:val="18"/>
                <w:lang w:val="fr-CH" w:eastAsia="zh-CN"/>
              </w:rPr>
              <w:t>741 (CMR-</w:t>
            </w:r>
            <w:del w:id="170" w:author="Royer, Veronique" w:date="2015-07-06T12:04:00Z">
              <w:r w:rsidRPr="00F44A2B" w:rsidDel="00374CB0">
                <w:rPr>
                  <w:rFonts w:asciiTheme="majorBidi" w:hAnsiTheme="majorBidi" w:cstheme="majorBidi"/>
                  <w:b/>
                  <w:bCs/>
                  <w:sz w:val="18"/>
                  <w:szCs w:val="18"/>
                  <w:lang w:val="fr-CH" w:eastAsia="zh-CN"/>
                </w:rPr>
                <w:delText>03</w:delText>
              </w:r>
            </w:del>
            <w:ins w:id="171" w:author="Royer, Veronique" w:date="2015-07-06T12:04:00Z">
              <w:r w:rsidR="00374CB0" w:rsidRPr="00F44A2B">
                <w:rPr>
                  <w:rFonts w:asciiTheme="majorBidi" w:hAnsiTheme="majorBidi" w:cstheme="majorBidi"/>
                  <w:b/>
                  <w:bCs/>
                  <w:sz w:val="18"/>
                  <w:szCs w:val="18"/>
                  <w:lang w:val="fr-CH" w:eastAsia="zh-CN"/>
                </w:rPr>
                <w:t>15</w:t>
              </w:r>
            </w:ins>
            <w:r w:rsidRPr="00F44A2B">
              <w:rPr>
                <w:rFonts w:asciiTheme="majorBidi" w:hAnsiTheme="majorBidi" w:cstheme="majorBidi"/>
                <w:b/>
                <w:bCs/>
                <w:sz w:val="18"/>
                <w:szCs w:val="18"/>
                <w:lang w:val="fr-CH" w:eastAsia="zh-CN"/>
              </w:rPr>
              <w:t>)</w:t>
            </w:r>
          </w:p>
        </w:tc>
        <w:tc>
          <w:tcPr>
            <w:tcW w:w="552"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F44A2B">
              <w:rPr>
                <w:rFonts w:asciiTheme="majorBidi" w:hAnsiTheme="majorBidi" w:cstheme="majorBidi"/>
                <w:b/>
                <w:bCs/>
                <w:sz w:val="18"/>
                <w:szCs w:val="18"/>
                <w:lang w:val="fr-CH" w:eastAsia="zh-CN"/>
              </w:rPr>
              <w:t> </w:t>
            </w:r>
          </w:p>
        </w:tc>
        <w:tc>
          <w:tcPr>
            <w:tcW w:w="6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F44A2B">
              <w:rPr>
                <w:rFonts w:asciiTheme="majorBidi" w:hAnsiTheme="majorBidi" w:cstheme="majorBidi"/>
                <w:b/>
                <w:bCs/>
                <w:sz w:val="18"/>
                <w:szCs w:val="18"/>
                <w:lang w:val="fr-CH" w:eastAsia="zh-CN"/>
              </w:rPr>
              <w:t> </w:t>
            </w:r>
          </w:p>
        </w:tc>
        <w:tc>
          <w:tcPr>
            <w:tcW w:w="6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F44A2B">
              <w:rPr>
                <w:rFonts w:asciiTheme="majorBidi" w:hAnsiTheme="majorBidi" w:cstheme="majorBidi"/>
                <w:b/>
                <w:bCs/>
                <w:sz w:val="18"/>
                <w:szCs w:val="18"/>
                <w:lang w:val="fr-CH" w:eastAsia="zh-CN"/>
              </w:rPr>
              <w:t> </w:t>
            </w:r>
          </w:p>
        </w:tc>
        <w:tc>
          <w:tcPr>
            <w:tcW w:w="8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F44A2B">
              <w:rPr>
                <w:rFonts w:asciiTheme="majorBidi" w:hAnsiTheme="majorBidi" w:cstheme="majorBidi"/>
                <w:b/>
                <w:bCs/>
                <w:sz w:val="18"/>
                <w:szCs w:val="18"/>
                <w:lang w:val="fr-CH" w:eastAsia="zh-CN"/>
              </w:rPr>
              <w:t> </w:t>
            </w:r>
          </w:p>
        </w:tc>
        <w:tc>
          <w:tcPr>
            <w:tcW w:w="4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F44A2B">
              <w:rPr>
                <w:rFonts w:asciiTheme="majorBidi" w:hAnsiTheme="majorBidi" w:cstheme="majorBidi"/>
                <w:b/>
                <w:bCs/>
                <w:sz w:val="18"/>
                <w:szCs w:val="18"/>
                <w:lang w:val="fr-CH" w:eastAsia="zh-CN"/>
              </w:rPr>
              <w:t>+</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F44A2B">
              <w:rPr>
                <w:rFonts w:asciiTheme="majorBidi" w:hAnsiTheme="majorBidi" w:cstheme="majorBidi"/>
                <w:b/>
                <w:bCs/>
                <w:sz w:val="18"/>
                <w:szCs w:val="18"/>
                <w:lang w:val="fr-CH" w:eastAsia="zh-CN"/>
              </w:rPr>
              <w:t> </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F44A2B">
              <w:rPr>
                <w:rFonts w:asciiTheme="majorBidi" w:hAnsiTheme="majorBidi" w:cstheme="majorBidi"/>
                <w:b/>
                <w:bCs/>
                <w:sz w:val="18"/>
                <w:szCs w:val="18"/>
                <w:lang w:val="fr-CH" w:eastAsia="zh-CN"/>
              </w:rPr>
              <w:t> </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F44A2B">
              <w:rPr>
                <w:rFonts w:asciiTheme="majorBidi" w:hAnsiTheme="majorBidi" w:cstheme="majorBidi"/>
                <w:b/>
                <w:bCs/>
                <w:sz w:val="18"/>
                <w:szCs w:val="18"/>
                <w:lang w:val="fr-CH" w:eastAsia="zh-CN"/>
              </w:rPr>
              <w:t> </w:t>
            </w:r>
          </w:p>
        </w:tc>
        <w:tc>
          <w:tcPr>
            <w:tcW w:w="6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F44A2B">
              <w:rPr>
                <w:rFonts w:asciiTheme="majorBidi" w:hAnsiTheme="majorBidi" w:cstheme="majorBidi"/>
                <w:b/>
                <w:bCs/>
                <w:sz w:val="18"/>
                <w:szCs w:val="18"/>
                <w:lang w:val="fr-CH" w:eastAsia="zh-CN"/>
              </w:rPr>
              <w:t> </w:t>
            </w:r>
          </w:p>
        </w:tc>
        <w:tc>
          <w:tcPr>
            <w:tcW w:w="933" w:type="dxa"/>
            <w:vMerge w:val="restart"/>
            <w:tcBorders>
              <w:top w:val="single" w:sz="4" w:space="0" w:color="auto"/>
              <w:left w:val="double" w:sz="6" w:space="0" w:color="auto"/>
              <w:bottom w:val="single" w:sz="4" w:space="0" w:color="000000"/>
              <w:right w:val="double" w:sz="6" w:space="0" w:color="auto"/>
            </w:tcBorders>
            <w:shd w:val="clear" w:color="000000" w:fill="auto"/>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r w:rsidRPr="00F44A2B">
              <w:rPr>
                <w:rFonts w:asciiTheme="majorBidi" w:hAnsiTheme="majorBidi" w:cstheme="majorBidi"/>
                <w:sz w:val="18"/>
                <w:szCs w:val="18"/>
                <w:lang w:val="fr-CH" w:eastAsia="zh-CN"/>
              </w:rPr>
              <w:t>A.17.b.3</w:t>
            </w:r>
          </w:p>
        </w:tc>
        <w:tc>
          <w:tcPr>
            <w:tcW w:w="538" w:type="dxa"/>
            <w:vMerge w:val="restart"/>
            <w:tcBorders>
              <w:top w:val="single" w:sz="4" w:space="0" w:color="auto"/>
              <w:left w:val="single" w:sz="4" w:space="0" w:color="auto"/>
              <w:bottom w:val="single" w:sz="4" w:space="0" w:color="000000"/>
              <w:right w:val="single" w:sz="12" w:space="0" w:color="auto"/>
            </w:tcBorders>
            <w:shd w:val="clear" w:color="auto" w:fill="auto"/>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F44A2B">
              <w:rPr>
                <w:rFonts w:asciiTheme="majorBidi" w:hAnsiTheme="majorBidi" w:cstheme="majorBidi"/>
                <w:b/>
                <w:bCs/>
                <w:sz w:val="18"/>
                <w:szCs w:val="18"/>
                <w:lang w:val="fr-CH" w:eastAsia="zh-CN"/>
              </w:rPr>
              <w:t> </w:t>
            </w:r>
          </w:p>
        </w:tc>
      </w:tr>
      <w:tr w:rsidR="00660663" w:rsidRPr="00F44A2B" w:rsidTr="00660663">
        <w:trPr>
          <w:trHeight w:val="20"/>
          <w:jc w:val="center"/>
        </w:trPr>
        <w:tc>
          <w:tcPr>
            <w:tcW w:w="984" w:type="dxa"/>
            <w:vMerge/>
            <w:tcBorders>
              <w:top w:val="nil"/>
              <w:left w:val="single" w:sz="12" w:space="0" w:color="auto"/>
              <w:bottom w:val="single" w:sz="4" w:space="0" w:color="000000"/>
              <w:right w:val="double" w:sz="6"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p>
        </w:tc>
        <w:tc>
          <w:tcPr>
            <w:tcW w:w="7346" w:type="dxa"/>
            <w:tcBorders>
              <w:top w:val="nil"/>
              <w:left w:val="nil"/>
              <w:bottom w:val="single" w:sz="4" w:space="0" w:color="auto"/>
              <w:right w:val="double" w:sz="6" w:space="0" w:color="auto"/>
            </w:tcBorders>
            <w:shd w:val="clear" w:color="auto" w:fill="auto"/>
            <w:hideMark/>
          </w:tcPr>
          <w:p w:rsidR="00660663" w:rsidRPr="00F44A2B" w:rsidRDefault="00660663" w:rsidP="008B5428">
            <w:pPr>
              <w:tabs>
                <w:tab w:val="clear" w:pos="1134"/>
                <w:tab w:val="clear" w:pos="1871"/>
                <w:tab w:val="clear" w:pos="2268"/>
              </w:tabs>
              <w:overflowPunct/>
              <w:autoSpaceDE/>
              <w:autoSpaceDN/>
              <w:adjustRightInd/>
              <w:spacing w:before="40" w:afterLines="40" w:after="96"/>
              <w:ind w:left="465"/>
              <w:textAlignment w:val="auto"/>
              <w:rPr>
                <w:rFonts w:asciiTheme="majorBidi" w:hAnsiTheme="majorBidi" w:cstheme="majorBidi"/>
                <w:sz w:val="18"/>
                <w:szCs w:val="18"/>
                <w:lang w:val="fr-CH" w:eastAsia="zh-CN"/>
              </w:rPr>
            </w:pPr>
            <w:r w:rsidRPr="00F44A2B">
              <w:rPr>
                <w:rFonts w:asciiTheme="majorBidi" w:hAnsiTheme="majorBidi" w:cstheme="majorBidi"/>
                <w:sz w:val="18"/>
                <w:szCs w:val="18"/>
                <w:lang w:val="fr-CH" w:eastAsia="zh-CN"/>
              </w:rPr>
              <w:t>A fournir uniquement pour les systèmes à satellites non géostationnaires fonctionnant dans le service de radionavigation par satellite dans la bande 5 010-5 030 MHz</w:t>
            </w:r>
          </w:p>
        </w:tc>
        <w:tc>
          <w:tcPr>
            <w:tcW w:w="552" w:type="dxa"/>
            <w:vMerge/>
            <w:tcBorders>
              <w:top w:val="nil"/>
              <w:left w:val="double" w:sz="6" w:space="0" w:color="auto"/>
              <w:bottom w:val="single" w:sz="4" w:space="0" w:color="000000"/>
              <w:right w:val="single" w:sz="4"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88" w:type="dxa"/>
            <w:vMerge/>
            <w:tcBorders>
              <w:top w:val="nil"/>
              <w:left w:val="single" w:sz="4" w:space="0" w:color="auto"/>
              <w:bottom w:val="single" w:sz="4" w:space="0" w:color="000000"/>
              <w:right w:val="single" w:sz="4"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34" w:type="dxa"/>
            <w:vMerge/>
            <w:tcBorders>
              <w:top w:val="nil"/>
              <w:left w:val="single" w:sz="4" w:space="0" w:color="auto"/>
              <w:bottom w:val="single" w:sz="4" w:space="0" w:color="000000"/>
              <w:right w:val="single" w:sz="4"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809" w:type="dxa"/>
            <w:vMerge/>
            <w:tcBorders>
              <w:top w:val="nil"/>
              <w:left w:val="single" w:sz="4" w:space="0" w:color="auto"/>
              <w:bottom w:val="single" w:sz="4" w:space="0" w:color="000000"/>
              <w:right w:val="single" w:sz="4"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446" w:type="dxa"/>
            <w:vMerge/>
            <w:tcBorders>
              <w:top w:val="nil"/>
              <w:left w:val="single" w:sz="4" w:space="0" w:color="auto"/>
              <w:bottom w:val="single" w:sz="4" w:space="0" w:color="000000"/>
              <w:right w:val="single" w:sz="4"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top w:val="nil"/>
              <w:left w:val="single" w:sz="4" w:space="0" w:color="auto"/>
              <w:bottom w:val="single" w:sz="4" w:space="0" w:color="000000"/>
              <w:right w:val="single" w:sz="4"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top w:val="nil"/>
              <w:left w:val="single" w:sz="4" w:space="0" w:color="auto"/>
              <w:bottom w:val="single" w:sz="4" w:space="0" w:color="000000"/>
              <w:right w:val="single" w:sz="4"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779" w:type="dxa"/>
            <w:vMerge/>
            <w:tcBorders>
              <w:top w:val="nil"/>
              <w:left w:val="single" w:sz="4" w:space="0" w:color="auto"/>
              <w:bottom w:val="single" w:sz="4" w:space="0" w:color="000000"/>
              <w:right w:val="single" w:sz="4"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10" w:type="dxa"/>
            <w:vMerge/>
            <w:tcBorders>
              <w:top w:val="nil"/>
              <w:left w:val="single" w:sz="4" w:space="0" w:color="auto"/>
              <w:bottom w:val="single" w:sz="4" w:space="0" w:color="000000"/>
              <w:right w:val="single" w:sz="4"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933" w:type="dxa"/>
            <w:vMerge/>
            <w:tcBorders>
              <w:top w:val="nil"/>
              <w:left w:val="double" w:sz="6" w:space="0" w:color="auto"/>
              <w:bottom w:val="single" w:sz="4" w:space="0" w:color="000000"/>
              <w:right w:val="double" w:sz="6"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p>
        </w:tc>
        <w:tc>
          <w:tcPr>
            <w:tcW w:w="538" w:type="dxa"/>
            <w:vMerge/>
            <w:tcBorders>
              <w:top w:val="nil"/>
              <w:left w:val="single" w:sz="4" w:space="0" w:color="auto"/>
              <w:bottom w:val="single" w:sz="4" w:space="0" w:color="000000"/>
              <w:right w:val="single" w:sz="12" w:space="0" w:color="auto"/>
            </w:tcBorders>
            <w:vAlign w:val="center"/>
            <w:hideMark/>
          </w:tcPr>
          <w:p w:rsidR="00660663" w:rsidRPr="00F44A2B" w:rsidRDefault="00660663" w:rsidP="008B5428">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r>
    </w:tbl>
    <w:p w:rsidR="002C2CA3" w:rsidRPr="00F44A2B" w:rsidRDefault="00660663" w:rsidP="008B5428">
      <w:pPr>
        <w:pStyle w:val="Reasons"/>
        <w:spacing w:before="240"/>
        <w:rPr>
          <w:lang w:val="fr-CH"/>
        </w:rPr>
      </w:pPr>
      <w:r w:rsidRPr="00F44A2B">
        <w:rPr>
          <w:b/>
          <w:lang w:val="fr-CH"/>
        </w:rPr>
        <w:t>Motifs:</w:t>
      </w:r>
      <w:r w:rsidRPr="00F44A2B">
        <w:rPr>
          <w:lang w:val="fr-CH"/>
        </w:rPr>
        <w:tab/>
      </w:r>
      <w:r w:rsidR="00216487" w:rsidRPr="00F44A2B">
        <w:rPr>
          <w:lang w:val="fr-CH"/>
        </w:rPr>
        <w:t xml:space="preserve">Modification </w:t>
      </w:r>
      <w:r w:rsidR="005B1C77">
        <w:rPr>
          <w:lang w:val="fr-CH"/>
        </w:rPr>
        <w:t>des références</w:t>
      </w:r>
      <w:r w:rsidR="00216487">
        <w:rPr>
          <w:lang w:val="fr-CH"/>
        </w:rPr>
        <w:t xml:space="preserve"> à la Recommandation UIT-R</w:t>
      </w:r>
      <w:r w:rsidR="00216487" w:rsidRPr="00F44A2B">
        <w:rPr>
          <w:lang w:val="fr-CH"/>
        </w:rPr>
        <w:t xml:space="preserve"> </w:t>
      </w:r>
      <w:r w:rsidR="00216487">
        <w:rPr>
          <w:lang w:val="fr-CH"/>
        </w:rPr>
        <w:t>S.1631</w:t>
      </w:r>
      <w:r w:rsidR="00216487" w:rsidRPr="00F44A2B">
        <w:rPr>
          <w:lang w:val="fr-CH"/>
        </w:rPr>
        <w:t xml:space="preserve"> </w:t>
      </w:r>
      <w:r w:rsidR="00216487">
        <w:rPr>
          <w:lang w:val="fr-CH"/>
        </w:rPr>
        <w:t>incorporée par référence</w:t>
      </w:r>
      <w:r w:rsidR="00216487" w:rsidRPr="00F44A2B">
        <w:rPr>
          <w:lang w:val="fr-CH"/>
        </w:rPr>
        <w:t xml:space="preserve"> </w:t>
      </w:r>
      <w:r w:rsidR="00216487">
        <w:rPr>
          <w:lang w:val="fr-CH"/>
        </w:rPr>
        <w:t xml:space="preserve">pour préciser que </w:t>
      </w:r>
      <w:r w:rsidR="005B1C77">
        <w:rPr>
          <w:lang w:val="fr-CH"/>
        </w:rPr>
        <w:t>le texte renvoie à</w:t>
      </w:r>
      <w:r w:rsidR="00216487">
        <w:rPr>
          <w:lang w:val="fr-CH"/>
        </w:rPr>
        <w:t xml:space="preserve"> la première</w:t>
      </w:r>
      <w:r w:rsidR="005B1C77">
        <w:rPr>
          <w:lang w:val="fr-CH"/>
        </w:rPr>
        <w:t xml:space="preserve"> version de la Recommandation</w:t>
      </w:r>
      <w:r w:rsidR="00216487">
        <w:rPr>
          <w:lang w:val="fr-CH"/>
        </w:rPr>
        <w:t xml:space="preserve">, et modification associée des </w:t>
      </w:r>
      <w:r w:rsidR="005B1C77">
        <w:rPr>
          <w:lang w:val="fr-CH"/>
        </w:rPr>
        <w:t>références</w:t>
      </w:r>
      <w:r w:rsidR="00216487">
        <w:rPr>
          <w:lang w:val="fr-CH"/>
        </w:rPr>
        <w:t xml:space="preserve"> à la Résolution 741 (Rév. CMR-15) dans les </w:t>
      </w:r>
      <w:r w:rsidR="005B1C77">
        <w:rPr>
          <w:lang w:val="fr-CH"/>
        </w:rPr>
        <w:t>renvois</w:t>
      </w:r>
      <w:r w:rsidR="00216487">
        <w:rPr>
          <w:lang w:val="fr-CH"/>
        </w:rPr>
        <w:t xml:space="preserve"> et autres dispositions connexes.</w:t>
      </w:r>
    </w:p>
    <w:p w:rsidR="00374CB0" w:rsidRPr="00F44A2B" w:rsidRDefault="00374CB0" w:rsidP="008B5428">
      <w:pPr>
        <w:pStyle w:val="ArtNo"/>
        <w:rPr>
          <w:lang w:val="fr-CH"/>
        </w:rPr>
        <w:sectPr w:rsidR="00374CB0" w:rsidRPr="00F44A2B">
          <w:pgSz w:w="23814" w:h="16840" w:orient="landscape" w:code="9"/>
          <w:pgMar w:top="1134" w:right="1134" w:bottom="1134" w:left="1134" w:header="720" w:footer="720" w:gutter="0"/>
          <w:cols w:space="720"/>
          <w:docGrid w:linePitch="326"/>
        </w:sectPr>
      </w:pPr>
    </w:p>
    <w:p w:rsidR="00374CB0" w:rsidRPr="00F44A2B" w:rsidRDefault="00374CB0" w:rsidP="008B5428">
      <w:pPr>
        <w:pStyle w:val="Headingi"/>
        <w:keepNext w:val="0"/>
        <w:ind w:left="1134" w:hanging="1134"/>
        <w:rPr>
          <w:rFonts w:ascii="Times New Roman" w:hAnsi="Times New Roman"/>
          <w:lang w:val="fr-CH"/>
        </w:rPr>
      </w:pPr>
      <w:r w:rsidRPr="00F44A2B">
        <w:rPr>
          <w:rFonts w:ascii="Times New Roman" w:hAnsi="Times New Roman"/>
          <w:lang w:val="fr-CH"/>
        </w:rPr>
        <w:lastRenderedPageBreak/>
        <w:t>1.17</w:t>
      </w:r>
      <w:r w:rsidRPr="00F44A2B">
        <w:rPr>
          <w:rFonts w:ascii="Times New Roman" w:hAnsi="Times New Roman"/>
          <w:lang w:val="fr-CH"/>
        </w:rPr>
        <w:tab/>
        <w:t>Proposition(s) européenne(s)</w:t>
      </w:r>
      <w:r w:rsidR="00DE2E6F">
        <w:rPr>
          <w:rFonts w:ascii="Times New Roman" w:hAnsi="Times New Roman"/>
          <w:lang w:val="fr-CH"/>
        </w:rPr>
        <w:t xml:space="preserve"> concernant </w:t>
      </w:r>
      <w:r w:rsidRPr="00F44A2B">
        <w:rPr>
          <w:rFonts w:ascii="Times New Roman" w:hAnsi="Times New Roman"/>
          <w:lang w:val="fr-CH"/>
        </w:rPr>
        <w:t>la Recommandation UIT-R M.1643</w:t>
      </w:r>
    </w:p>
    <w:p w:rsidR="00660663" w:rsidRPr="00F44A2B" w:rsidRDefault="00660663" w:rsidP="008B5428">
      <w:pPr>
        <w:pStyle w:val="ArtNo"/>
        <w:rPr>
          <w:lang w:val="fr-CH"/>
        </w:rPr>
      </w:pPr>
      <w:r w:rsidRPr="00F44A2B">
        <w:rPr>
          <w:lang w:val="fr-CH"/>
        </w:rPr>
        <w:t xml:space="preserve">ARTICLE </w:t>
      </w:r>
      <w:r w:rsidRPr="00F44A2B">
        <w:rPr>
          <w:rStyle w:val="href"/>
          <w:color w:val="000000"/>
          <w:lang w:val="fr-CH"/>
        </w:rPr>
        <w:t>5</w:t>
      </w:r>
    </w:p>
    <w:p w:rsidR="00374CB0" w:rsidRPr="00F44A2B" w:rsidRDefault="00660663" w:rsidP="008B5428">
      <w:pPr>
        <w:pStyle w:val="Arttitle"/>
        <w:rPr>
          <w:lang w:val="fr-CH"/>
        </w:rPr>
      </w:pPr>
      <w:r w:rsidRPr="00F44A2B">
        <w:rPr>
          <w:lang w:val="fr-CH"/>
        </w:rPr>
        <w:t>Attribution des bandes de fréquences</w:t>
      </w:r>
    </w:p>
    <w:p w:rsidR="00660663" w:rsidRPr="00F44A2B" w:rsidRDefault="00660663" w:rsidP="008B5428">
      <w:pPr>
        <w:pStyle w:val="Section1"/>
        <w:rPr>
          <w:rFonts w:hAnsi="Times New Roman Bold"/>
          <w:lang w:val="fr-CH"/>
        </w:rPr>
      </w:pPr>
      <w:r w:rsidRPr="00F44A2B">
        <w:rPr>
          <w:lang w:val="fr-CH"/>
        </w:rPr>
        <w:t>Section IV – Tableau d'attribution des bandes de fréquences</w:t>
      </w:r>
      <w:r w:rsidRPr="00F44A2B">
        <w:rPr>
          <w:lang w:val="fr-CH"/>
        </w:rPr>
        <w:br/>
      </w:r>
      <w:r w:rsidRPr="00F44A2B">
        <w:rPr>
          <w:b w:val="0"/>
          <w:bCs/>
          <w:lang w:val="fr-CH"/>
        </w:rPr>
        <w:t xml:space="preserve">(Voir le numéro </w:t>
      </w:r>
      <w:r w:rsidRPr="00F44A2B">
        <w:rPr>
          <w:lang w:val="fr-CH"/>
        </w:rPr>
        <w:t>2.1</w:t>
      </w:r>
      <w:r w:rsidRPr="00F44A2B">
        <w:rPr>
          <w:b w:val="0"/>
          <w:bCs/>
          <w:lang w:val="fr-CH"/>
        </w:rPr>
        <w:t>)</w:t>
      </w:r>
    </w:p>
    <w:p w:rsidR="002C2CA3" w:rsidRPr="00F44A2B" w:rsidRDefault="00660663" w:rsidP="008B5428">
      <w:pPr>
        <w:pStyle w:val="Proposal"/>
        <w:rPr>
          <w:lang w:val="fr-CH"/>
        </w:rPr>
      </w:pPr>
      <w:r w:rsidRPr="00F44A2B">
        <w:rPr>
          <w:lang w:val="fr-CH"/>
        </w:rPr>
        <w:t>MOD</w:t>
      </w:r>
      <w:r w:rsidRPr="00F44A2B">
        <w:rPr>
          <w:lang w:val="fr-CH"/>
        </w:rPr>
        <w:tab/>
        <w:t>EUR/9A19/35</w:t>
      </w:r>
    </w:p>
    <w:p w:rsidR="00660663" w:rsidRPr="00F44A2B" w:rsidRDefault="00660663" w:rsidP="008B5428">
      <w:pPr>
        <w:pStyle w:val="Note"/>
        <w:rPr>
          <w:lang w:val="fr-CH"/>
        </w:rPr>
      </w:pPr>
      <w:r w:rsidRPr="00F44A2B">
        <w:rPr>
          <w:rStyle w:val="Artdef"/>
          <w:lang w:val="fr-CH"/>
        </w:rPr>
        <w:t>5.504B</w:t>
      </w:r>
      <w:r w:rsidRPr="00F44A2B">
        <w:rPr>
          <w:lang w:val="fr-CH"/>
        </w:rPr>
        <w:tab/>
        <w:t>Les stations terriennes d'aéronef exploitées dans le service mobile aéronautique par satellite dans la bande 14-14,5 GHz doivent être conformes aux dispositions de l'Annexe 1, Partie C de la Recommandation UIT</w:t>
      </w:r>
      <w:r w:rsidRPr="00F44A2B">
        <w:rPr>
          <w:lang w:val="fr-CH"/>
        </w:rPr>
        <w:noBreakHyphen/>
        <w:t>R M.1643</w:t>
      </w:r>
      <w:ins w:id="172" w:author="Royer, Veronique" w:date="2015-07-06T12:09:00Z">
        <w:r w:rsidR="00374CB0" w:rsidRPr="00F44A2B">
          <w:rPr>
            <w:lang w:val="fr-CH"/>
          </w:rPr>
          <w:t>-0</w:t>
        </w:r>
      </w:ins>
      <w:r w:rsidRPr="00F44A2B">
        <w:rPr>
          <w:lang w:val="fr-CH"/>
        </w:rPr>
        <w:t>, vis-à-vis de toute station de radioastronomie effectuant des observations dans la bande 14,47-14,5 GHz et située sur le territoire de l'Espagne, de la France, de l'Inde, de l'Italie, du Royaume</w:t>
      </w:r>
      <w:r w:rsidRPr="00F44A2B">
        <w:rPr>
          <w:lang w:val="fr-CH"/>
        </w:rPr>
        <w:noBreakHyphen/>
        <w:t>Uni et de la Sudafricaine (Rép.).</w:t>
      </w:r>
      <w:r w:rsidRPr="00F44A2B">
        <w:rPr>
          <w:sz w:val="16"/>
          <w:lang w:val="fr-CH"/>
        </w:rPr>
        <w:t>     (CMR-</w:t>
      </w:r>
      <w:del w:id="173" w:author="Royer, Veronique" w:date="2015-07-06T12:09:00Z">
        <w:r w:rsidRPr="00F44A2B" w:rsidDel="00374CB0">
          <w:rPr>
            <w:sz w:val="16"/>
            <w:lang w:val="fr-CH"/>
          </w:rPr>
          <w:delText>03</w:delText>
        </w:r>
      </w:del>
      <w:ins w:id="174" w:author="Royer, Veronique" w:date="2015-07-06T12:09:00Z">
        <w:r w:rsidR="00374CB0" w:rsidRPr="00F44A2B">
          <w:rPr>
            <w:sz w:val="16"/>
            <w:lang w:val="fr-CH"/>
          </w:rPr>
          <w:t>15</w:t>
        </w:r>
      </w:ins>
      <w:r w:rsidRPr="00F44A2B">
        <w:rPr>
          <w:sz w:val="16"/>
          <w:lang w:val="fr-CH"/>
        </w:rPr>
        <w:t>)</w:t>
      </w:r>
    </w:p>
    <w:p w:rsidR="002C2CA3" w:rsidRPr="00F44A2B" w:rsidRDefault="002C2CA3" w:rsidP="008B5428">
      <w:pPr>
        <w:pStyle w:val="Reasons"/>
        <w:rPr>
          <w:lang w:val="fr-CH"/>
        </w:rPr>
      </w:pPr>
    </w:p>
    <w:p w:rsidR="002C2CA3" w:rsidRPr="00F44A2B" w:rsidRDefault="00660663" w:rsidP="008B5428">
      <w:pPr>
        <w:pStyle w:val="Proposal"/>
        <w:rPr>
          <w:lang w:val="fr-CH"/>
        </w:rPr>
      </w:pPr>
      <w:r w:rsidRPr="00F44A2B">
        <w:rPr>
          <w:lang w:val="fr-CH"/>
        </w:rPr>
        <w:t>MOD</w:t>
      </w:r>
      <w:r w:rsidRPr="00F44A2B">
        <w:rPr>
          <w:lang w:val="fr-CH"/>
        </w:rPr>
        <w:tab/>
        <w:t>EUR/9A19/36</w:t>
      </w:r>
    </w:p>
    <w:p w:rsidR="00660663" w:rsidRPr="00F44A2B" w:rsidRDefault="00660663" w:rsidP="008B5428">
      <w:pPr>
        <w:pStyle w:val="Note"/>
        <w:rPr>
          <w:lang w:val="fr-CH"/>
        </w:rPr>
      </w:pPr>
      <w:r w:rsidRPr="00F44A2B">
        <w:rPr>
          <w:rStyle w:val="Artdef"/>
          <w:lang w:val="fr-CH"/>
        </w:rPr>
        <w:t>5.504C</w:t>
      </w:r>
      <w:r w:rsidRPr="00F44A2B">
        <w:rPr>
          <w:lang w:val="fr-CH"/>
        </w:rPr>
        <w:tab/>
        <w:t>Dans la bande 14-14,25 GHz, la puissance surfacique produite sur le territoire de l'Arabie saoudite, du Botswana, de la Côte d'Ivoire, de l'Egypte, de la Guinée, de l'Inde, de l'Iran (République islamique d'), du Koweït, du Nigéria, de l'Oman, de la République arabe syrienne et de la Tunisie par toute station terrienne d'aéronef du service mobile aéronautique par satellite ne doit pas dépasser les limites données dans l'Annexe 1, Partie B de la Recommandation UIT</w:t>
      </w:r>
      <w:r w:rsidRPr="00F44A2B">
        <w:rPr>
          <w:lang w:val="fr-CH"/>
        </w:rPr>
        <w:noBreakHyphen/>
        <w:t>R M.1643</w:t>
      </w:r>
      <w:ins w:id="175" w:author="Royer, Veronique" w:date="2015-07-06T12:10:00Z">
        <w:r w:rsidR="00374CB0" w:rsidRPr="00F44A2B">
          <w:rPr>
            <w:lang w:val="fr-CH"/>
          </w:rPr>
          <w:t>-0</w:t>
        </w:r>
      </w:ins>
      <w:r w:rsidRPr="00F44A2B">
        <w:rPr>
          <w:lang w:val="fr-CH"/>
        </w:rPr>
        <w:t>, sauf accord contraire donné expressément par la ou les administrations affectées. Les dispositions du présent renvoi ne sont nullement dérogatoires à l'obligation d'exploiter le service mobile aéronautique par satellite comme un service secondaire conformément au numéro </w:t>
      </w:r>
      <w:r w:rsidRPr="00F44A2B">
        <w:rPr>
          <w:b/>
          <w:bCs/>
          <w:lang w:val="fr-CH"/>
        </w:rPr>
        <w:t>5.29</w:t>
      </w:r>
      <w:r w:rsidRPr="00F44A2B">
        <w:rPr>
          <w:lang w:val="fr-CH"/>
        </w:rPr>
        <w:t>.</w:t>
      </w:r>
      <w:r w:rsidRPr="00F44A2B">
        <w:rPr>
          <w:sz w:val="16"/>
          <w:lang w:val="fr-CH"/>
        </w:rPr>
        <w:t>     (CMR-</w:t>
      </w:r>
      <w:del w:id="176" w:author="Royer, Veronique" w:date="2015-07-06T12:10:00Z">
        <w:r w:rsidRPr="00F44A2B" w:rsidDel="00374CB0">
          <w:rPr>
            <w:sz w:val="16"/>
            <w:lang w:val="fr-CH"/>
          </w:rPr>
          <w:delText>12</w:delText>
        </w:r>
      </w:del>
      <w:ins w:id="177" w:author="Royer, Veronique" w:date="2015-07-06T12:10:00Z">
        <w:r w:rsidR="00374CB0" w:rsidRPr="00F44A2B">
          <w:rPr>
            <w:sz w:val="16"/>
            <w:lang w:val="fr-CH"/>
          </w:rPr>
          <w:t>15</w:t>
        </w:r>
      </w:ins>
      <w:r w:rsidRPr="00F44A2B">
        <w:rPr>
          <w:sz w:val="16"/>
          <w:lang w:val="fr-CH"/>
        </w:rPr>
        <w:t>)</w:t>
      </w:r>
    </w:p>
    <w:p w:rsidR="002C2CA3" w:rsidRPr="00F44A2B" w:rsidRDefault="002C2CA3" w:rsidP="008B5428">
      <w:pPr>
        <w:pStyle w:val="Reasons"/>
        <w:rPr>
          <w:lang w:val="fr-CH"/>
        </w:rPr>
      </w:pPr>
    </w:p>
    <w:p w:rsidR="002C2CA3" w:rsidRPr="00F44A2B" w:rsidRDefault="00660663" w:rsidP="008B5428">
      <w:pPr>
        <w:pStyle w:val="Proposal"/>
        <w:rPr>
          <w:lang w:val="fr-CH"/>
        </w:rPr>
      </w:pPr>
      <w:r w:rsidRPr="00F44A2B">
        <w:rPr>
          <w:lang w:val="fr-CH"/>
        </w:rPr>
        <w:t>MOD</w:t>
      </w:r>
      <w:r w:rsidRPr="00F44A2B">
        <w:rPr>
          <w:lang w:val="fr-CH"/>
        </w:rPr>
        <w:tab/>
        <w:t>EUR/9A19/37</w:t>
      </w:r>
    </w:p>
    <w:p w:rsidR="00660663" w:rsidRPr="00F44A2B" w:rsidRDefault="00660663" w:rsidP="008B5428">
      <w:pPr>
        <w:pStyle w:val="Note"/>
        <w:rPr>
          <w:lang w:val="fr-CH"/>
        </w:rPr>
      </w:pPr>
      <w:r w:rsidRPr="00F44A2B">
        <w:rPr>
          <w:rStyle w:val="Artdef"/>
          <w:lang w:val="fr-CH"/>
        </w:rPr>
        <w:t>5.508A</w:t>
      </w:r>
      <w:r w:rsidRPr="00F44A2B">
        <w:rPr>
          <w:lang w:val="fr-CH"/>
        </w:rPr>
        <w:tab/>
        <w:t>Dans la bande 14,25-14,3 GHz, la puissance surfacique produite sur le territoire de l'Arabie saoudite, du Botswana, de la Chine, de la Côte d'Ivoire, de l'Egypte, de la France, de la Guinée, de l'Inde, de l'Iran (République islamique d'), de l'Italie, du Koweït, du Nigéria, de l'Oman, de la République arabe syrienne, du Royaume</w:t>
      </w:r>
      <w:r w:rsidRPr="00F44A2B">
        <w:rPr>
          <w:lang w:val="fr-CH"/>
        </w:rPr>
        <w:noBreakHyphen/>
        <w:t>Uni et de la Tunisie par toute station terrienne d'aéronef du service mobile aéronautique par satellite ne doit pas dépasser les limites données dans l'Annexe 1, Partie B de la Recommandation UIT-R M.1643</w:t>
      </w:r>
      <w:ins w:id="178" w:author="Royer, Veronique" w:date="2015-07-06T12:10:00Z">
        <w:r w:rsidR="00374CB0" w:rsidRPr="00F44A2B">
          <w:rPr>
            <w:lang w:val="fr-CH"/>
          </w:rPr>
          <w:t>-0</w:t>
        </w:r>
      </w:ins>
      <w:r w:rsidRPr="00F44A2B">
        <w:rPr>
          <w:lang w:val="fr-CH"/>
        </w:rPr>
        <w:t>, sauf accord contraire donné expressément par la ou les administrations affectées. Les dispositions du présent renvoi ne sont nullement dérogatoires à l'obligation d'exploiter le service mobile aéronautique par satellite comme un service secondaire conformément au numéro </w:t>
      </w:r>
      <w:r w:rsidRPr="00F44A2B">
        <w:rPr>
          <w:b/>
          <w:bCs/>
          <w:lang w:val="fr-CH"/>
        </w:rPr>
        <w:t>5.29</w:t>
      </w:r>
      <w:r w:rsidRPr="00F44A2B">
        <w:rPr>
          <w:lang w:val="fr-CH"/>
        </w:rPr>
        <w:t>.</w:t>
      </w:r>
      <w:r w:rsidRPr="00F44A2B">
        <w:rPr>
          <w:sz w:val="16"/>
          <w:lang w:val="fr-CH"/>
        </w:rPr>
        <w:t>     (CMR-</w:t>
      </w:r>
      <w:del w:id="179" w:author="Royer, Veronique" w:date="2015-07-06T12:10:00Z">
        <w:r w:rsidRPr="00F44A2B" w:rsidDel="00374CB0">
          <w:rPr>
            <w:sz w:val="16"/>
            <w:lang w:val="fr-CH"/>
          </w:rPr>
          <w:delText>12</w:delText>
        </w:r>
      </w:del>
      <w:ins w:id="180" w:author="Royer, Veronique" w:date="2015-07-06T12:10:00Z">
        <w:r w:rsidR="00374CB0" w:rsidRPr="00F44A2B">
          <w:rPr>
            <w:sz w:val="16"/>
            <w:lang w:val="fr-CH"/>
          </w:rPr>
          <w:t>15</w:t>
        </w:r>
      </w:ins>
      <w:r w:rsidRPr="00F44A2B">
        <w:rPr>
          <w:sz w:val="16"/>
          <w:lang w:val="fr-CH"/>
        </w:rPr>
        <w:t>)</w:t>
      </w:r>
    </w:p>
    <w:p w:rsidR="002C2CA3" w:rsidRPr="00F44A2B" w:rsidRDefault="002C2CA3" w:rsidP="008B5428">
      <w:pPr>
        <w:pStyle w:val="Reasons"/>
        <w:rPr>
          <w:lang w:val="fr-CH"/>
        </w:rPr>
      </w:pPr>
    </w:p>
    <w:p w:rsidR="002C2CA3" w:rsidRPr="00F44A2B" w:rsidRDefault="00660663" w:rsidP="008B5428">
      <w:pPr>
        <w:pStyle w:val="Proposal"/>
        <w:rPr>
          <w:lang w:val="fr-CH"/>
        </w:rPr>
      </w:pPr>
      <w:r w:rsidRPr="00F44A2B">
        <w:rPr>
          <w:lang w:val="fr-CH"/>
        </w:rPr>
        <w:t>MOD</w:t>
      </w:r>
      <w:r w:rsidRPr="00F44A2B">
        <w:rPr>
          <w:lang w:val="fr-CH"/>
        </w:rPr>
        <w:tab/>
        <w:t>EUR/9A19/38</w:t>
      </w:r>
    </w:p>
    <w:p w:rsidR="00660663" w:rsidRPr="00F44A2B" w:rsidRDefault="00660663" w:rsidP="008B5428">
      <w:pPr>
        <w:pStyle w:val="Note"/>
        <w:rPr>
          <w:lang w:val="fr-CH"/>
          <w:rPrChange w:id="181" w:author="Royer, Veronique" w:date="2015-07-06T12:11:00Z">
            <w:rPr/>
          </w:rPrChange>
        </w:rPr>
      </w:pPr>
      <w:r w:rsidRPr="00F44A2B">
        <w:rPr>
          <w:rStyle w:val="Artdef"/>
          <w:lang w:val="fr-CH"/>
        </w:rPr>
        <w:t>5.509A</w:t>
      </w:r>
      <w:r w:rsidRPr="00F44A2B">
        <w:rPr>
          <w:lang w:val="fr-CH"/>
        </w:rPr>
        <w:tab/>
        <w:t xml:space="preserve">Dans la bande 14,3-14,5 GHz, la puissance surfacique produite sur le territoire de l'Arabie saoudite, du Botswana, du Cameroun, de la Chine, de la Côte d'Ivoire, de l'Egypte, de la France, du Gabon, de la Guinée, de l'Inde, de l'Iran (République islamique d'), de l'Italie, du Koweït, du Maroc, du Nigéria, d'Oman, de la République arabe syrienne, du Royaume-Uni, du Sri Lanka, de la Tunisie et du Viet Nam par toute station terrienne d'aéronef du service mobile aéronautique par </w:t>
      </w:r>
      <w:r w:rsidRPr="00F44A2B">
        <w:rPr>
          <w:lang w:val="fr-CH"/>
        </w:rPr>
        <w:lastRenderedPageBreak/>
        <w:t>satellite ne doit pas dépasser les limites données dans l'Annexe 1, Partie B de la Recommandation UIT-R M.1643</w:t>
      </w:r>
      <w:ins w:id="182" w:author="Royer, Veronique" w:date="2015-07-06T12:10:00Z">
        <w:r w:rsidR="00374CB0" w:rsidRPr="00F44A2B">
          <w:rPr>
            <w:lang w:val="fr-CH"/>
          </w:rPr>
          <w:t>-0</w:t>
        </w:r>
      </w:ins>
      <w:r w:rsidRPr="00F44A2B">
        <w:rPr>
          <w:lang w:val="fr-CH"/>
        </w:rPr>
        <w:t>, sauf accord contraire donné expressément par la ou les administrations affectées. Les dispositions du présent renvoi ne sont nullement dérogatoires à l'obligation d'exploiter le service mobile aéronautique par satellite comme un service secondaire conformément au numéro </w:t>
      </w:r>
      <w:r w:rsidRPr="00F44A2B">
        <w:rPr>
          <w:b/>
          <w:bCs/>
          <w:lang w:val="fr-CH"/>
        </w:rPr>
        <w:t>5.29</w:t>
      </w:r>
      <w:r w:rsidRPr="00F44A2B">
        <w:rPr>
          <w:lang w:val="fr-CH"/>
        </w:rPr>
        <w:t>.</w:t>
      </w:r>
      <w:r w:rsidRPr="00F44A2B">
        <w:rPr>
          <w:sz w:val="16"/>
          <w:lang w:val="fr-CH"/>
        </w:rPr>
        <w:t>     </w:t>
      </w:r>
      <w:r w:rsidRPr="00F44A2B">
        <w:rPr>
          <w:sz w:val="16"/>
          <w:lang w:val="fr-CH"/>
          <w:rPrChange w:id="183" w:author="Royer, Veronique" w:date="2015-07-06T12:11:00Z">
            <w:rPr>
              <w:sz w:val="16"/>
            </w:rPr>
          </w:rPrChange>
        </w:rPr>
        <w:t>(CMR-</w:t>
      </w:r>
      <w:del w:id="184" w:author="Royer, Veronique" w:date="2015-07-06T12:10:00Z">
        <w:r w:rsidRPr="00F44A2B" w:rsidDel="00374CB0">
          <w:rPr>
            <w:sz w:val="16"/>
            <w:lang w:val="fr-CH"/>
            <w:rPrChange w:id="185" w:author="Royer, Veronique" w:date="2015-07-06T12:11:00Z">
              <w:rPr>
                <w:sz w:val="16"/>
              </w:rPr>
            </w:rPrChange>
          </w:rPr>
          <w:delText>12</w:delText>
        </w:r>
      </w:del>
      <w:ins w:id="186" w:author="Royer, Veronique" w:date="2015-07-06T12:10:00Z">
        <w:r w:rsidR="00374CB0" w:rsidRPr="00F44A2B">
          <w:rPr>
            <w:sz w:val="16"/>
            <w:lang w:val="fr-CH"/>
            <w:rPrChange w:id="187" w:author="Royer, Veronique" w:date="2015-07-06T12:11:00Z">
              <w:rPr>
                <w:sz w:val="16"/>
              </w:rPr>
            </w:rPrChange>
          </w:rPr>
          <w:t>15</w:t>
        </w:r>
      </w:ins>
      <w:r w:rsidRPr="00F44A2B">
        <w:rPr>
          <w:sz w:val="16"/>
          <w:lang w:val="fr-CH"/>
          <w:rPrChange w:id="188" w:author="Royer, Veronique" w:date="2015-07-06T12:11:00Z">
            <w:rPr>
              <w:sz w:val="16"/>
            </w:rPr>
          </w:rPrChange>
        </w:rPr>
        <w:t>)</w:t>
      </w:r>
    </w:p>
    <w:p w:rsidR="00505C4D" w:rsidRDefault="00660663" w:rsidP="008B5428">
      <w:pPr>
        <w:pStyle w:val="Reasons"/>
        <w:rPr>
          <w:lang w:val="fr-CH"/>
        </w:rPr>
      </w:pPr>
      <w:r w:rsidRPr="00F44A2B">
        <w:rPr>
          <w:b/>
          <w:lang w:val="fr-CH"/>
          <w:rPrChange w:id="189" w:author="Royer, Veronique" w:date="2015-07-06T12:11:00Z">
            <w:rPr>
              <w:b/>
            </w:rPr>
          </w:rPrChange>
        </w:rPr>
        <w:t>Motifs:</w:t>
      </w:r>
      <w:r w:rsidRPr="00F44A2B">
        <w:rPr>
          <w:lang w:val="fr-CH"/>
          <w:rPrChange w:id="190" w:author="Royer, Veronique" w:date="2015-07-06T12:11:00Z">
            <w:rPr/>
          </w:rPrChange>
        </w:rPr>
        <w:tab/>
      </w:r>
      <w:r w:rsidR="00505C4D" w:rsidRPr="00F44A2B">
        <w:rPr>
          <w:lang w:val="fr-CH"/>
        </w:rPr>
        <w:t xml:space="preserve">Modification </w:t>
      </w:r>
      <w:r w:rsidR="008B5428">
        <w:rPr>
          <w:lang w:val="fr-CH"/>
        </w:rPr>
        <w:t>des références</w:t>
      </w:r>
      <w:r w:rsidR="00505C4D">
        <w:rPr>
          <w:lang w:val="fr-CH"/>
        </w:rPr>
        <w:t xml:space="preserve"> à la Recommandation UIT-R</w:t>
      </w:r>
      <w:r w:rsidR="00505C4D" w:rsidRPr="00F44A2B">
        <w:rPr>
          <w:lang w:val="fr-CH"/>
        </w:rPr>
        <w:t xml:space="preserve"> M.</w:t>
      </w:r>
      <w:r w:rsidR="00505C4D">
        <w:rPr>
          <w:lang w:val="fr-CH"/>
        </w:rPr>
        <w:t>1643</w:t>
      </w:r>
      <w:r w:rsidR="00505C4D" w:rsidRPr="00F44A2B">
        <w:rPr>
          <w:lang w:val="fr-CH"/>
        </w:rPr>
        <w:t xml:space="preserve"> </w:t>
      </w:r>
      <w:r w:rsidR="00505C4D">
        <w:rPr>
          <w:lang w:val="fr-CH"/>
        </w:rPr>
        <w:t>incorporée par référence</w:t>
      </w:r>
      <w:r w:rsidR="00505C4D" w:rsidRPr="00F44A2B">
        <w:rPr>
          <w:lang w:val="fr-CH"/>
        </w:rPr>
        <w:t xml:space="preserve"> </w:t>
      </w:r>
      <w:r w:rsidR="008B5428">
        <w:rPr>
          <w:lang w:val="fr-CH"/>
        </w:rPr>
        <w:t>pour préciser que le texte renvoie à la première version de la Recommandation.</w:t>
      </w:r>
    </w:p>
    <w:p w:rsidR="008B5428" w:rsidRPr="00F44A2B" w:rsidRDefault="008B5428" w:rsidP="008B5428">
      <w:pPr>
        <w:pStyle w:val="Headingi"/>
        <w:keepNext w:val="0"/>
        <w:ind w:left="1134" w:hanging="1134"/>
        <w:rPr>
          <w:rFonts w:ascii="Times New Roman" w:hAnsi="Times New Roman"/>
          <w:lang w:val="fr-CH"/>
        </w:rPr>
      </w:pPr>
      <w:r>
        <w:rPr>
          <w:rFonts w:ascii="Times New Roman" w:hAnsi="Times New Roman"/>
          <w:lang w:val="fr-CH"/>
        </w:rPr>
        <w:t>1.18</w:t>
      </w:r>
      <w:r w:rsidRPr="00F44A2B">
        <w:rPr>
          <w:rFonts w:ascii="Times New Roman" w:hAnsi="Times New Roman"/>
          <w:lang w:val="fr-CH"/>
        </w:rPr>
        <w:tab/>
        <w:t>Proposition(s) européenne(s)</w:t>
      </w:r>
      <w:r>
        <w:rPr>
          <w:rFonts w:ascii="Times New Roman" w:hAnsi="Times New Roman"/>
          <w:lang w:val="fr-CH"/>
        </w:rPr>
        <w:t xml:space="preserve"> concernant </w:t>
      </w:r>
      <w:r w:rsidRPr="00F44A2B">
        <w:rPr>
          <w:rFonts w:ascii="Times New Roman" w:hAnsi="Times New Roman"/>
          <w:lang w:val="fr-CH"/>
        </w:rPr>
        <w:t>la Recommandation UIT-R M.</w:t>
      </w:r>
      <w:r>
        <w:rPr>
          <w:rFonts w:ascii="Times New Roman" w:hAnsi="Times New Roman"/>
          <w:lang w:val="fr-CH"/>
        </w:rPr>
        <w:t>2013</w:t>
      </w:r>
    </w:p>
    <w:p w:rsidR="00374CB0" w:rsidRPr="00F44A2B" w:rsidRDefault="00374CB0" w:rsidP="008B5428">
      <w:pPr>
        <w:pStyle w:val="Proposal"/>
        <w:rPr>
          <w:lang w:val="fr-CH"/>
        </w:rPr>
      </w:pPr>
      <w:r w:rsidRPr="00F44A2B">
        <w:rPr>
          <w:lang w:val="fr-CH"/>
        </w:rPr>
        <w:t>MOD</w:t>
      </w:r>
      <w:r w:rsidRPr="00F44A2B">
        <w:rPr>
          <w:lang w:val="fr-CH"/>
        </w:rPr>
        <w:tab/>
        <w:t>EUR/9A19/39</w:t>
      </w:r>
    </w:p>
    <w:p w:rsidR="00660663" w:rsidRPr="00F44A2B" w:rsidRDefault="00660663" w:rsidP="008B5428">
      <w:pPr>
        <w:pStyle w:val="Note"/>
        <w:rPr>
          <w:lang w:val="fr-CH"/>
        </w:rPr>
      </w:pPr>
      <w:r w:rsidRPr="00F44A2B">
        <w:rPr>
          <w:rStyle w:val="Artdef"/>
          <w:lang w:val="fr-CH"/>
        </w:rPr>
        <w:t>5.327A</w:t>
      </w:r>
      <w:r w:rsidRPr="00F44A2B">
        <w:rPr>
          <w:lang w:val="fr-CH"/>
        </w:rPr>
        <w:tab/>
        <w:t>L'utilisation de la bande de fréquences 960-1</w:t>
      </w:r>
      <w:r w:rsidRPr="00F44A2B">
        <w:rPr>
          <w:rFonts w:ascii="Tms Rmn" w:hAnsi="Tms Rmn"/>
          <w:sz w:val="12"/>
          <w:lang w:val="fr-CH"/>
        </w:rPr>
        <w:t> </w:t>
      </w:r>
      <w:r w:rsidRPr="00F44A2B">
        <w:rPr>
          <w:lang w:val="fr-CH"/>
        </w:rPr>
        <w:t xml:space="preserve">164 MHz par le service mobile aéronautique (R) est limitée aux systèmes exploités conformément aux normes aéronautiques internationales reconnues. Cette utilisation doit être conforme à la Résolution </w:t>
      </w:r>
      <w:r w:rsidRPr="00F44A2B">
        <w:rPr>
          <w:b/>
          <w:bCs/>
          <w:lang w:val="fr-CH"/>
        </w:rPr>
        <w:t>417 (Rév.CMR</w:t>
      </w:r>
      <w:r w:rsidRPr="00F44A2B">
        <w:rPr>
          <w:b/>
          <w:bCs/>
          <w:lang w:val="fr-CH"/>
        </w:rPr>
        <w:noBreakHyphen/>
      </w:r>
      <w:del w:id="191" w:author="Royer, Veronique" w:date="2015-07-06T12:12:00Z">
        <w:r w:rsidRPr="00F44A2B" w:rsidDel="00374CB0">
          <w:rPr>
            <w:b/>
            <w:bCs/>
            <w:lang w:val="fr-CH"/>
          </w:rPr>
          <w:delText>12</w:delText>
        </w:r>
      </w:del>
      <w:ins w:id="192" w:author="Royer, Veronique" w:date="2015-07-06T12:12:00Z">
        <w:r w:rsidR="00374CB0" w:rsidRPr="00F44A2B">
          <w:rPr>
            <w:b/>
            <w:bCs/>
            <w:lang w:val="fr-CH"/>
          </w:rPr>
          <w:t>15</w:t>
        </w:r>
      </w:ins>
      <w:r w:rsidRPr="00F44A2B">
        <w:rPr>
          <w:b/>
          <w:bCs/>
          <w:lang w:val="fr-CH"/>
        </w:rPr>
        <w:t>)</w:t>
      </w:r>
      <w:r w:rsidRPr="00F44A2B">
        <w:rPr>
          <w:lang w:val="fr-CH"/>
        </w:rPr>
        <w:t>.</w:t>
      </w:r>
      <w:r w:rsidRPr="00F44A2B">
        <w:rPr>
          <w:sz w:val="16"/>
          <w:szCs w:val="16"/>
          <w:lang w:val="fr-CH"/>
        </w:rPr>
        <w:t>     (CMR-</w:t>
      </w:r>
      <w:del w:id="193" w:author="Royer, Veronique" w:date="2015-07-06T12:12:00Z">
        <w:r w:rsidRPr="00F44A2B" w:rsidDel="00374CB0">
          <w:rPr>
            <w:sz w:val="16"/>
            <w:szCs w:val="16"/>
            <w:lang w:val="fr-CH"/>
          </w:rPr>
          <w:delText>12</w:delText>
        </w:r>
      </w:del>
      <w:ins w:id="194" w:author="Royer, Veronique" w:date="2015-07-06T12:12:00Z">
        <w:r w:rsidR="00374CB0" w:rsidRPr="00F44A2B">
          <w:rPr>
            <w:sz w:val="16"/>
            <w:szCs w:val="16"/>
            <w:lang w:val="fr-CH"/>
          </w:rPr>
          <w:t>15</w:t>
        </w:r>
      </w:ins>
      <w:r w:rsidRPr="00F44A2B">
        <w:rPr>
          <w:sz w:val="16"/>
          <w:szCs w:val="16"/>
          <w:lang w:val="fr-CH"/>
        </w:rPr>
        <w:t>)</w:t>
      </w:r>
    </w:p>
    <w:p w:rsidR="002C2CA3" w:rsidRPr="00F44A2B" w:rsidRDefault="002C2CA3" w:rsidP="008B5428">
      <w:pPr>
        <w:pStyle w:val="Reasons"/>
        <w:rPr>
          <w:lang w:val="fr-CH"/>
        </w:rPr>
      </w:pPr>
    </w:p>
    <w:p w:rsidR="002C2CA3" w:rsidRPr="00F44A2B" w:rsidRDefault="00660663" w:rsidP="008B5428">
      <w:pPr>
        <w:pStyle w:val="Proposal"/>
        <w:rPr>
          <w:lang w:val="fr-CH"/>
        </w:rPr>
      </w:pPr>
      <w:r w:rsidRPr="00F44A2B">
        <w:rPr>
          <w:lang w:val="fr-CH"/>
        </w:rPr>
        <w:t>MOD</w:t>
      </w:r>
      <w:r w:rsidRPr="00F44A2B">
        <w:rPr>
          <w:lang w:val="fr-CH"/>
        </w:rPr>
        <w:tab/>
        <w:t>EUR/9A19/40</w:t>
      </w:r>
    </w:p>
    <w:p w:rsidR="00660663" w:rsidRPr="00F44A2B" w:rsidRDefault="00660663" w:rsidP="008B5428">
      <w:pPr>
        <w:pStyle w:val="ResNo"/>
        <w:rPr>
          <w:lang w:val="fr-CH"/>
        </w:rPr>
      </w:pPr>
      <w:r w:rsidRPr="00F44A2B">
        <w:rPr>
          <w:lang w:val="fr-CH"/>
        </w:rPr>
        <w:t xml:space="preserve">RÉSOLUTION </w:t>
      </w:r>
      <w:r w:rsidRPr="00F44A2B">
        <w:rPr>
          <w:rStyle w:val="href"/>
          <w:lang w:val="fr-CH"/>
        </w:rPr>
        <w:t>417</w:t>
      </w:r>
      <w:r w:rsidRPr="00F44A2B">
        <w:rPr>
          <w:lang w:val="fr-CH"/>
        </w:rPr>
        <w:t xml:space="preserve"> (RÉV.CMR-</w:t>
      </w:r>
      <w:del w:id="195" w:author="Royer, Veronique" w:date="2015-07-06T12:13:00Z">
        <w:r w:rsidRPr="00F44A2B" w:rsidDel="00374CB0">
          <w:rPr>
            <w:lang w:val="fr-CH"/>
          </w:rPr>
          <w:delText>12</w:delText>
        </w:r>
      </w:del>
      <w:ins w:id="196" w:author="Royer, Veronique" w:date="2015-07-06T12:13:00Z">
        <w:r w:rsidR="00374CB0" w:rsidRPr="00F44A2B">
          <w:rPr>
            <w:lang w:val="fr-CH"/>
          </w:rPr>
          <w:t>15</w:t>
        </w:r>
      </w:ins>
      <w:r w:rsidRPr="00F44A2B">
        <w:rPr>
          <w:lang w:val="fr-CH"/>
        </w:rPr>
        <w:t>)</w:t>
      </w:r>
    </w:p>
    <w:p w:rsidR="00660663" w:rsidRPr="00F44A2B" w:rsidRDefault="00660663" w:rsidP="008B5428">
      <w:pPr>
        <w:pStyle w:val="Restitle"/>
        <w:rPr>
          <w:lang w:val="fr-CH"/>
        </w:rPr>
      </w:pPr>
      <w:r w:rsidRPr="00F44A2B">
        <w:rPr>
          <w:lang w:val="fr-CH"/>
        </w:rPr>
        <w:t xml:space="preserve">Utilisation de la bande de fréquences 960-1 164 MHz </w:t>
      </w:r>
      <w:r w:rsidRPr="00F44A2B">
        <w:rPr>
          <w:lang w:val="fr-CH"/>
        </w:rPr>
        <w:br/>
        <w:t>par le service mobile aéronautique (R)</w:t>
      </w:r>
    </w:p>
    <w:p w:rsidR="00660663" w:rsidRPr="00F44A2B" w:rsidRDefault="00660663" w:rsidP="008B5428">
      <w:pPr>
        <w:pStyle w:val="Normalaftertitle"/>
        <w:rPr>
          <w:lang w:val="fr-CH"/>
        </w:rPr>
      </w:pPr>
      <w:r w:rsidRPr="00F44A2B">
        <w:rPr>
          <w:lang w:val="fr-CH"/>
        </w:rPr>
        <w:t>La Conférence mondiale des radiocommunications (Genève,</w:t>
      </w:r>
      <w:del w:id="197" w:author="Royer, Veronique" w:date="2015-07-06T12:13:00Z">
        <w:r w:rsidRPr="00F44A2B" w:rsidDel="00374CB0">
          <w:rPr>
            <w:lang w:val="fr-CH"/>
          </w:rPr>
          <w:delText xml:space="preserve"> 2012</w:delText>
        </w:r>
      </w:del>
      <w:ins w:id="198" w:author="Royer, Veronique" w:date="2015-07-06T12:13:00Z">
        <w:r w:rsidR="00374CB0" w:rsidRPr="00F44A2B">
          <w:rPr>
            <w:lang w:val="fr-CH"/>
          </w:rPr>
          <w:t>2015</w:t>
        </w:r>
      </w:ins>
      <w:r w:rsidRPr="00F44A2B">
        <w:rPr>
          <w:lang w:val="fr-CH"/>
        </w:rPr>
        <w:t>),</w:t>
      </w:r>
    </w:p>
    <w:p w:rsidR="002912D5" w:rsidRPr="00F44A2B" w:rsidRDefault="002912D5" w:rsidP="008B5428">
      <w:pPr>
        <w:rPr>
          <w:lang w:val="fr-CH"/>
        </w:rPr>
      </w:pPr>
      <w:r w:rsidRPr="00F44A2B">
        <w:rPr>
          <w:lang w:val="fr-CH"/>
        </w:rPr>
        <w:t>...</w:t>
      </w:r>
    </w:p>
    <w:p w:rsidR="00660663" w:rsidRPr="00F44A2B" w:rsidRDefault="00660663" w:rsidP="008B5428">
      <w:pPr>
        <w:pStyle w:val="Call"/>
        <w:rPr>
          <w:lang w:val="fr-CH"/>
        </w:rPr>
      </w:pPr>
      <w:r w:rsidRPr="00F44A2B">
        <w:rPr>
          <w:lang w:val="fr-CH"/>
        </w:rPr>
        <w:t>décide</w:t>
      </w:r>
    </w:p>
    <w:p w:rsidR="002912D5" w:rsidRPr="00F44A2B" w:rsidRDefault="002912D5" w:rsidP="008B5428">
      <w:pPr>
        <w:rPr>
          <w:lang w:val="fr-CH"/>
        </w:rPr>
      </w:pPr>
      <w:r w:rsidRPr="00F44A2B">
        <w:rPr>
          <w:lang w:val="fr-CH"/>
        </w:rPr>
        <w:t>...</w:t>
      </w:r>
    </w:p>
    <w:p w:rsidR="00660663" w:rsidRPr="00F44A2B" w:rsidRDefault="00660663" w:rsidP="008B5428">
      <w:pPr>
        <w:rPr>
          <w:lang w:val="fr-CH"/>
        </w:rPr>
      </w:pPr>
      <w:r w:rsidRPr="00F44A2B">
        <w:rPr>
          <w:lang w:val="fr-CH"/>
        </w:rPr>
        <w:t>4</w:t>
      </w:r>
      <w:r w:rsidRPr="00F44A2B">
        <w:rPr>
          <w:lang w:val="fr-CH"/>
        </w:rPr>
        <w:tab/>
        <w:t>que les administrations autorisant l'exploitation de systèmes du SMA(R) dans la bande de fréquences 960-1 164 MHz doivent garantir la compatibilité avec les systèmes indiqués au point </w:t>
      </w:r>
      <w:r w:rsidRPr="00F44A2B">
        <w:rPr>
          <w:i/>
          <w:iCs/>
          <w:lang w:val="fr-CH"/>
        </w:rPr>
        <w:t>f)</w:t>
      </w:r>
      <w:r w:rsidRPr="00F44A2B">
        <w:rPr>
          <w:lang w:val="fr-CH"/>
        </w:rPr>
        <w:t xml:space="preserve"> du </w:t>
      </w:r>
      <w:r w:rsidRPr="00F44A2B">
        <w:rPr>
          <w:i/>
          <w:iCs/>
          <w:lang w:val="fr-CH"/>
        </w:rPr>
        <w:t>considérant,</w:t>
      </w:r>
      <w:r w:rsidRPr="00F44A2B">
        <w:rPr>
          <w:lang w:val="fr-CH"/>
        </w:rPr>
        <w:t xml:space="preserve"> dont les caractéristiques sont décrites dans l'Annexe 1 de la Recommandation UIT</w:t>
      </w:r>
      <w:r w:rsidRPr="00F44A2B">
        <w:rPr>
          <w:lang w:val="fr-CH"/>
        </w:rPr>
        <w:noBreakHyphen/>
        <w:t>R M.2013</w:t>
      </w:r>
      <w:ins w:id="199" w:author="Royer, Veronique" w:date="2015-07-16T15:08:00Z">
        <w:r w:rsidR="008B5428">
          <w:rPr>
            <w:lang w:val="fr-CH"/>
          </w:rPr>
          <w:t>-0</w:t>
        </w:r>
      </w:ins>
      <w:r w:rsidRPr="00F44A2B">
        <w:rPr>
          <w:lang w:val="fr-CH"/>
        </w:rPr>
        <w:t xml:space="preserve">; </w:t>
      </w:r>
    </w:p>
    <w:p w:rsidR="002C2CA3" w:rsidRPr="00F44A2B" w:rsidRDefault="00660663" w:rsidP="008B5428">
      <w:pPr>
        <w:pStyle w:val="Reasons"/>
        <w:rPr>
          <w:lang w:val="fr-CH"/>
        </w:rPr>
      </w:pPr>
      <w:r w:rsidRPr="00F44A2B">
        <w:rPr>
          <w:b/>
          <w:lang w:val="fr-CH"/>
        </w:rPr>
        <w:t>Motifs:</w:t>
      </w:r>
      <w:r w:rsidRPr="00F44A2B">
        <w:rPr>
          <w:lang w:val="fr-CH"/>
        </w:rPr>
        <w:tab/>
      </w:r>
      <w:r w:rsidR="00505C4D" w:rsidRPr="00F44A2B">
        <w:rPr>
          <w:lang w:val="fr-CH"/>
        </w:rPr>
        <w:t xml:space="preserve">Modification </w:t>
      </w:r>
      <w:r w:rsidR="008B5428">
        <w:rPr>
          <w:lang w:val="fr-CH"/>
        </w:rPr>
        <w:t>de la référence</w:t>
      </w:r>
      <w:r w:rsidR="00505C4D">
        <w:rPr>
          <w:lang w:val="fr-CH"/>
        </w:rPr>
        <w:t xml:space="preserve"> à la Recommandation UIT-R</w:t>
      </w:r>
      <w:r w:rsidR="00505C4D" w:rsidRPr="00F44A2B">
        <w:rPr>
          <w:lang w:val="fr-CH"/>
        </w:rPr>
        <w:t xml:space="preserve"> M.</w:t>
      </w:r>
      <w:r w:rsidR="00505C4D">
        <w:rPr>
          <w:lang w:val="fr-CH"/>
        </w:rPr>
        <w:t>2013</w:t>
      </w:r>
      <w:r w:rsidR="00505C4D" w:rsidRPr="00F44A2B">
        <w:rPr>
          <w:lang w:val="fr-CH"/>
        </w:rPr>
        <w:t xml:space="preserve"> </w:t>
      </w:r>
      <w:r w:rsidR="00505C4D">
        <w:rPr>
          <w:lang w:val="fr-CH"/>
        </w:rPr>
        <w:t>incorporée par référence</w:t>
      </w:r>
      <w:r w:rsidR="00505C4D" w:rsidRPr="00F44A2B">
        <w:rPr>
          <w:lang w:val="fr-CH"/>
        </w:rPr>
        <w:t xml:space="preserve"> </w:t>
      </w:r>
      <w:r w:rsidR="008B5428">
        <w:rPr>
          <w:lang w:val="fr-CH"/>
        </w:rPr>
        <w:t>pour préciser que le texte renvoie à la première version de la Recommandation.</w:t>
      </w:r>
    </w:p>
    <w:p w:rsidR="002912D5" w:rsidRPr="00F44A2B" w:rsidRDefault="002912D5" w:rsidP="008B5428">
      <w:pPr>
        <w:pStyle w:val="Reasons"/>
        <w:rPr>
          <w:lang w:val="fr-CH"/>
        </w:rPr>
      </w:pPr>
    </w:p>
    <w:p w:rsidR="002912D5" w:rsidRPr="00F44A2B" w:rsidRDefault="002912D5" w:rsidP="008B5428">
      <w:pPr>
        <w:jc w:val="center"/>
        <w:rPr>
          <w:lang w:val="fr-CH"/>
        </w:rPr>
      </w:pPr>
      <w:r w:rsidRPr="00F44A2B">
        <w:rPr>
          <w:lang w:val="fr-CH"/>
        </w:rPr>
        <w:t>______________</w:t>
      </w:r>
    </w:p>
    <w:sectPr w:rsidR="002912D5" w:rsidRPr="00F44A2B">
      <w:headerReference w:type="default" r:id="rId17"/>
      <w:footerReference w:type="even" r:id="rId18"/>
      <w:footerReference w:type="default" r:id="rId19"/>
      <w:footerReference w:type="first" r:id="rId20"/>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23E" w:rsidRDefault="0071023E">
      <w:r>
        <w:separator/>
      </w:r>
    </w:p>
  </w:endnote>
  <w:endnote w:type="continuationSeparator" w:id="0">
    <w:p w:rsidR="0071023E" w:rsidRDefault="0071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23E" w:rsidRDefault="0071023E">
    <w:pPr>
      <w:rPr>
        <w:lang w:val="en-US"/>
      </w:rPr>
    </w:pPr>
    <w:r>
      <w:fldChar w:fldCharType="begin"/>
    </w:r>
    <w:r>
      <w:rPr>
        <w:lang w:val="en-US"/>
      </w:rPr>
      <w:instrText xml:space="preserve"> FILENAME \p  \* MERGEFORMAT </w:instrText>
    </w:r>
    <w:r>
      <w:fldChar w:fldCharType="separate"/>
    </w:r>
    <w:r w:rsidR="003F6472">
      <w:rPr>
        <w:noProof/>
        <w:lang w:val="en-US"/>
      </w:rPr>
      <w:t>P:\FRA\ITU-R\CONF-R\CMR15\000\009ADD19F.docx</w:t>
    </w:r>
    <w:r>
      <w:fldChar w:fldCharType="end"/>
    </w:r>
    <w:r>
      <w:rPr>
        <w:lang w:val="en-US"/>
      </w:rPr>
      <w:tab/>
    </w:r>
    <w:r>
      <w:fldChar w:fldCharType="begin"/>
    </w:r>
    <w:r>
      <w:instrText xml:space="preserve"> SAVEDATE \@ DD.MM.YY </w:instrText>
    </w:r>
    <w:r>
      <w:fldChar w:fldCharType="separate"/>
    </w:r>
    <w:r w:rsidR="0054045E">
      <w:rPr>
        <w:noProof/>
      </w:rPr>
      <w:t>16.07.15</w:t>
    </w:r>
    <w:r>
      <w:fldChar w:fldCharType="end"/>
    </w:r>
    <w:r>
      <w:rPr>
        <w:lang w:val="en-US"/>
      </w:rPr>
      <w:tab/>
    </w:r>
    <w:r>
      <w:fldChar w:fldCharType="begin"/>
    </w:r>
    <w:r>
      <w:instrText xml:space="preserve"> PRINTDATE \@ DD.MM.YY </w:instrText>
    </w:r>
    <w:r>
      <w:fldChar w:fldCharType="separate"/>
    </w:r>
    <w:r w:rsidR="003F6472">
      <w:rPr>
        <w:noProof/>
      </w:rPr>
      <w:t>16.07.15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23E" w:rsidRPr="0071023E" w:rsidRDefault="0071023E" w:rsidP="0071023E">
    <w:pPr>
      <w:pStyle w:val="Footer"/>
      <w:rPr>
        <w:lang w:val="en-US"/>
      </w:rPr>
    </w:pPr>
    <w:r>
      <w:fldChar w:fldCharType="begin"/>
    </w:r>
    <w:r>
      <w:rPr>
        <w:lang w:val="en-US"/>
      </w:rPr>
      <w:instrText xml:space="preserve"> FILENAME \p  \* MERGEFORMAT </w:instrText>
    </w:r>
    <w:r>
      <w:fldChar w:fldCharType="separate"/>
    </w:r>
    <w:r w:rsidR="003F6472">
      <w:rPr>
        <w:lang w:val="en-US"/>
      </w:rPr>
      <w:t>P:\FRA\ITU-R\CONF-R\CMR15\000\009ADD19F.docx</w:t>
    </w:r>
    <w:r>
      <w:fldChar w:fldCharType="end"/>
    </w:r>
    <w:r>
      <w:t xml:space="preserve"> (383517)</w:t>
    </w:r>
    <w:r>
      <w:rPr>
        <w:lang w:val="en-US"/>
      </w:rPr>
      <w:tab/>
    </w:r>
    <w:r>
      <w:fldChar w:fldCharType="begin"/>
    </w:r>
    <w:r>
      <w:instrText xml:space="preserve"> SAVEDATE \@ DD.MM.YY </w:instrText>
    </w:r>
    <w:r>
      <w:fldChar w:fldCharType="separate"/>
    </w:r>
    <w:r w:rsidR="0054045E">
      <w:t>16.07.15</w:t>
    </w:r>
    <w:r>
      <w:fldChar w:fldCharType="end"/>
    </w:r>
    <w:r>
      <w:rPr>
        <w:lang w:val="en-US"/>
      </w:rPr>
      <w:tab/>
    </w:r>
    <w:r>
      <w:fldChar w:fldCharType="begin"/>
    </w:r>
    <w:r>
      <w:instrText xml:space="preserve"> PRINTDATE \@ DD.MM.YY </w:instrText>
    </w:r>
    <w:r>
      <w:fldChar w:fldCharType="separate"/>
    </w:r>
    <w:r w:rsidR="003F6472">
      <w:t>16.07.15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23E" w:rsidRDefault="0071023E">
    <w:pPr>
      <w:pStyle w:val="Footer"/>
      <w:rPr>
        <w:lang w:val="en-US"/>
      </w:rPr>
    </w:pPr>
    <w:r>
      <w:fldChar w:fldCharType="begin"/>
    </w:r>
    <w:r>
      <w:rPr>
        <w:lang w:val="en-US"/>
      </w:rPr>
      <w:instrText xml:space="preserve"> FILENAME \p  \* MERGEFORMAT </w:instrText>
    </w:r>
    <w:r>
      <w:fldChar w:fldCharType="separate"/>
    </w:r>
    <w:r w:rsidR="003F6472">
      <w:rPr>
        <w:lang w:val="en-US"/>
      </w:rPr>
      <w:t>P:\FRA\ITU-R\CONF-R\CMR15\000\009ADD19F.docx</w:t>
    </w:r>
    <w:r>
      <w:fldChar w:fldCharType="end"/>
    </w:r>
    <w:r>
      <w:t xml:space="preserve"> (383517)</w:t>
    </w:r>
    <w:r>
      <w:rPr>
        <w:lang w:val="en-US"/>
      </w:rPr>
      <w:tab/>
    </w:r>
    <w:r>
      <w:fldChar w:fldCharType="begin"/>
    </w:r>
    <w:r>
      <w:instrText xml:space="preserve"> SAVEDATE \@ DD.MM.YY </w:instrText>
    </w:r>
    <w:r>
      <w:fldChar w:fldCharType="separate"/>
    </w:r>
    <w:r w:rsidR="0054045E">
      <w:t>16.07.15</w:t>
    </w:r>
    <w:r>
      <w:fldChar w:fldCharType="end"/>
    </w:r>
    <w:r>
      <w:rPr>
        <w:lang w:val="en-US"/>
      </w:rPr>
      <w:tab/>
    </w:r>
    <w:r>
      <w:fldChar w:fldCharType="begin"/>
    </w:r>
    <w:r>
      <w:instrText xml:space="preserve"> PRINTDATE \@ DD.MM.YY </w:instrText>
    </w:r>
    <w:r>
      <w:fldChar w:fldCharType="separate"/>
    </w:r>
    <w:r w:rsidR="003F6472">
      <w:t>16.07.15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23E" w:rsidRDefault="0071023E">
    <w:pPr>
      <w:rPr>
        <w:lang w:val="en-US"/>
      </w:rPr>
    </w:pPr>
    <w:r>
      <w:fldChar w:fldCharType="begin"/>
    </w:r>
    <w:r>
      <w:rPr>
        <w:lang w:val="en-US"/>
      </w:rPr>
      <w:instrText xml:space="preserve"> FILENAME \p  \* MERGEFORMAT </w:instrText>
    </w:r>
    <w:r>
      <w:fldChar w:fldCharType="separate"/>
    </w:r>
    <w:r w:rsidR="003F6472">
      <w:rPr>
        <w:noProof/>
        <w:lang w:val="en-US"/>
      </w:rPr>
      <w:t>P:\FRA\ITU-R\CONF-R\CMR15\000\009ADD19F.docx</w:t>
    </w:r>
    <w:r>
      <w:fldChar w:fldCharType="end"/>
    </w:r>
    <w:r>
      <w:rPr>
        <w:lang w:val="en-US"/>
      </w:rPr>
      <w:tab/>
    </w:r>
    <w:r>
      <w:fldChar w:fldCharType="begin"/>
    </w:r>
    <w:r>
      <w:instrText xml:space="preserve"> SAVEDATE \@ DD.MM.YY </w:instrText>
    </w:r>
    <w:r>
      <w:fldChar w:fldCharType="separate"/>
    </w:r>
    <w:r w:rsidR="0054045E">
      <w:rPr>
        <w:noProof/>
      </w:rPr>
      <w:t>16.07.15</w:t>
    </w:r>
    <w:r>
      <w:fldChar w:fldCharType="end"/>
    </w:r>
    <w:r>
      <w:rPr>
        <w:lang w:val="en-US"/>
      </w:rPr>
      <w:tab/>
    </w:r>
    <w:r>
      <w:fldChar w:fldCharType="begin"/>
    </w:r>
    <w:r>
      <w:instrText xml:space="preserve"> PRINTDATE \@ DD.MM.YY </w:instrText>
    </w:r>
    <w:r>
      <w:fldChar w:fldCharType="separate"/>
    </w:r>
    <w:r w:rsidR="003F6472">
      <w:rPr>
        <w:noProof/>
      </w:rPr>
      <w:t>16.07.15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23E" w:rsidRDefault="0071023E">
    <w:pPr>
      <w:pStyle w:val="Footer"/>
      <w:rPr>
        <w:lang w:val="en-US"/>
      </w:rPr>
    </w:pPr>
    <w:r>
      <w:fldChar w:fldCharType="begin"/>
    </w:r>
    <w:r>
      <w:rPr>
        <w:lang w:val="en-US"/>
      </w:rPr>
      <w:instrText xml:space="preserve"> FILENAME \p  \* MERGEFORMAT </w:instrText>
    </w:r>
    <w:r>
      <w:fldChar w:fldCharType="separate"/>
    </w:r>
    <w:r w:rsidR="003F6472">
      <w:rPr>
        <w:lang w:val="en-US"/>
      </w:rPr>
      <w:t>P:\FRA\ITU-R\CONF-R\CMR15\000\009ADD19F.docx</w:t>
    </w:r>
    <w:r>
      <w:fldChar w:fldCharType="end"/>
    </w:r>
    <w:r w:rsidR="008B5428">
      <w:t xml:space="preserve"> (383517)</w:t>
    </w:r>
    <w:r>
      <w:rPr>
        <w:lang w:val="en-US"/>
      </w:rPr>
      <w:tab/>
    </w:r>
    <w:r>
      <w:fldChar w:fldCharType="begin"/>
    </w:r>
    <w:r>
      <w:instrText xml:space="preserve"> SAVEDATE \@ DD.MM.YY </w:instrText>
    </w:r>
    <w:r>
      <w:fldChar w:fldCharType="separate"/>
    </w:r>
    <w:r w:rsidR="0054045E">
      <w:t>16.07.15</w:t>
    </w:r>
    <w:r>
      <w:fldChar w:fldCharType="end"/>
    </w:r>
    <w:r>
      <w:rPr>
        <w:lang w:val="en-US"/>
      </w:rPr>
      <w:tab/>
    </w:r>
    <w:r>
      <w:fldChar w:fldCharType="begin"/>
    </w:r>
    <w:r>
      <w:instrText xml:space="preserve"> PRINTDATE \@ DD.MM.YY </w:instrText>
    </w:r>
    <w:r>
      <w:fldChar w:fldCharType="separate"/>
    </w:r>
    <w:r w:rsidR="003F6472">
      <w:t>16.07.15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23E" w:rsidRDefault="0071023E">
    <w:pPr>
      <w:pStyle w:val="Footer"/>
      <w:rPr>
        <w:lang w:val="en-US"/>
      </w:rPr>
    </w:pPr>
    <w:r>
      <w:fldChar w:fldCharType="begin"/>
    </w:r>
    <w:r>
      <w:rPr>
        <w:lang w:val="en-US"/>
      </w:rPr>
      <w:instrText xml:space="preserve"> FILENAME \p  \* MERGEFORMAT </w:instrText>
    </w:r>
    <w:r>
      <w:fldChar w:fldCharType="separate"/>
    </w:r>
    <w:r w:rsidR="003F6472">
      <w:rPr>
        <w:lang w:val="en-US"/>
      </w:rPr>
      <w:t>P:\FRA\ITU-R\CONF-R\CMR15\000\009ADD19F.docx</w:t>
    </w:r>
    <w:r>
      <w:fldChar w:fldCharType="end"/>
    </w:r>
    <w:r>
      <w:rPr>
        <w:lang w:val="en-US"/>
      </w:rPr>
      <w:tab/>
    </w:r>
    <w:r>
      <w:fldChar w:fldCharType="begin"/>
    </w:r>
    <w:r>
      <w:instrText xml:space="preserve"> SAVEDATE \@ DD.MM.YY </w:instrText>
    </w:r>
    <w:r>
      <w:fldChar w:fldCharType="separate"/>
    </w:r>
    <w:r w:rsidR="0054045E">
      <w:t>16.07.15</w:t>
    </w:r>
    <w:r>
      <w:fldChar w:fldCharType="end"/>
    </w:r>
    <w:r>
      <w:rPr>
        <w:lang w:val="en-US"/>
      </w:rPr>
      <w:tab/>
    </w:r>
    <w:r>
      <w:fldChar w:fldCharType="begin"/>
    </w:r>
    <w:r>
      <w:instrText xml:space="preserve"> PRINTDATE \@ DD.MM.YY </w:instrText>
    </w:r>
    <w:r>
      <w:fldChar w:fldCharType="separate"/>
    </w:r>
    <w:r w:rsidR="003F6472">
      <w:t>16.07.15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23E" w:rsidRDefault="0071023E">
      <w:r>
        <w:rPr>
          <w:b/>
        </w:rPr>
        <w:t>_______________</w:t>
      </w:r>
    </w:p>
  </w:footnote>
  <w:footnote w:type="continuationSeparator" w:id="0">
    <w:p w:rsidR="0071023E" w:rsidRDefault="0071023E">
      <w:r>
        <w:continuationSeparator/>
      </w:r>
    </w:p>
  </w:footnote>
  <w:footnote w:id="1">
    <w:p w:rsidR="0071023E" w:rsidRDefault="0071023E" w:rsidP="00660663">
      <w:pPr>
        <w:pStyle w:val="FootnoteText"/>
        <w:rPr>
          <w:color w:val="000000"/>
          <w:lang w:val="fr-CH"/>
        </w:rPr>
      </w:pPr>
      <w:r>
        <w:rPr>
          <w:color w:val="000000"/>
          <w:vertAlign w:val="superscript"/>
        </w:rPr>
        <w:t>1</w:t>
      </w:r>
      <w:r>
        <w:rPr>
          <w:color w:val="000000"/>
          <w:lang w:val="fr-CH"/>
        </w:rPr>
        <w:tab/>
        <w:t xml:space="preserve">Tant qu'une définition de l'angle </w:t>
      </w:r>
      <w:r>
        <w:rPr>
          <w:iCs/>
          <w:color w:val="000000"/>
          <w:lang w:val="en-US"/>
        </w:rPr>
        <w:sym w:font="Symbol" w:char="F071"/>
      </w:r>
      <w:r>
        <w:rPr>
          <w:rFonts w:ascii="Times" w:hAnsi="Times"/>
          <w:i/>
          <w:color w:val="000000"/>
          <w:vertAlign w:val="subscript"/>
          <w:lang w:val="fr-CH"/>
        </w:rPr>
        <w:t xml:space="preserve">min </w:t>
      </w:r>
      <w:r>
        <w:rPr>
          <w:rFonts w:ascii="Times" w:hAnsi="Times"/>
          <w:color w:val="000000"/>
          <w:lang w:val="fr-CH"/>
        </w:rPr>
        <w:t>n'a pas été adoptée par l'UIT-R et que les données d'observation de radioastronomie notifiées n'ont pas été publiées, on devrait prendre pour hypothèse une valeur de 5° dans les calculs.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23E" w:rsidRDefault="0071023E" w:rsidP="004F1F8E">
    <w:pPr>
      <w:pStyle w:val="Header"/>
    </w:pPr>
    <w:r>
      <w:fldChar w:fldCharType="begin"/>
    </w:r>
    <w:r>
      <w:instrText xml:space="preserve"> PAGE </w:instrText>
    </w:r>
    <w:r>
      <w:fldChar w:fldCharType="separate"/>
    </w:r>
    <w:r w:rsidR="00163E69">
      <w:rPr>
        <w:noProof/>
      </w:rPr>
      <w:t>17</w:t>
    </w:r>
    <w:r>
      <w:fldChar w:fldCharType="end"/>
    </w:r>
  </w:p>
  <w:p w:rsidR="0071023E" w:rsidRDefault="0071023E" w:rsidP="002C28A4">
    <w:pPr>
      <w:pStyle w:val="Header"/>
    </w:pPr>
    <w:r>
      <w:t>CMR15/9(Add.19)-</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23E" w:rsidRDefault="0071023E" w:rsidP="004F1F8E">
    <w:pPr>
      <w:pStyle w:val="Header"/>
    </w:pPr>
    <w:r>
      <w:fldChar w:fldCharType="begin"/>
    </w:r>
    <w:r>
      <w:instrText xml:space="preserve"> PAGE </w:instrText>
    </w:r>
    <w:r>
      <w:fldChar w:fldCharType="separate"/>
    </w:r>
    <w:r w:rsidR="00163E69">
      <w:rPr>
        <w:noProof/>
      </w:rPr>
      <w:t>19</w:t>
    </w:r>
    <w:r>
      <w:fldChar w:fldCharType="end"/>
    </w:r>
  </w:p>
  <w:p w:rsidR="0071023E" w:rsidRDefault="0071023E" w:rsidP="002C28A4">
    <w:pPr>
      <w:pStyle w:val="Header"/>
    </w:pPr>
    <w:r>
      <w:t>CMR15/9(Add.19)-</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171A7"/>
    <w:rsid w:val="001267A0"/>
    <w:rsid w:val="00137204"/>
    <w:rsid w:val="0015203F"/>
    <w:rsid w:val="00160C64"/>
    <w:rsid w:val="00163E69"/>
    <w:rsid w:val="0018169B"/>
    <w:rsid w:val="0019352B"/>
    <w:rsid w:val="001960D0"/>
    <w:rsid w:val="001D395B"/>
    <w:rsid w:val="00204306"/>
    <w:rsid w:val="00216487"/>
    <w:rsid w:val="00232FD2"/>
    <w:rsid w:val="0026554E"/>
    <w:rsid w:val="002912D5"/>
    <w:rsid w:val="002A4622"/>
    <w:rsid w:val="002A6F8F"/>
    <w:rsid w:val="002B17E5"/>
    <w:rsid w:val="002C0EBF"/>
    <w:rsid w:val="002C28A4"/>
    <w:rsid w:val="002C2CA3"/>
    <w:rsid w:val="003067F6"/>
    <w:rsid w:val="00315AFE"/>
    <w:rsid w:val="00327C11"/>
    <w:rsid w:val="003470B2"/>
    <w:rsid w:val="003606A6"/>
    <w:rsid w:val="0036650C"/>
    <w:rsid w:val="00374CB0"/>
    <w:rsid w:val="00393ACD"/>
    <w:rsid w:val="003A583E"/>
    <w:rsid w:val="003E112B"/>
    <w:rsid w:val="003E1D1C"/>
    <w:rsid w:val="003E7B05"/>
    <w:rsid w:val="003F6472"/>
    <w:rsid w:val="004021F6"/>
    <w:rsid w:val="00452F0A"/>
    <w:rsid w:val="00466211"/>
    <w:rsid w:val="004806B9"/>
    <w:rsid w:val="004834A9"/>
    <w:rsid w:val="0048729C"/>
    <w:rsid w:val="004D01FC"/>
    <w:rsid w:val="004E28C3"/>
    <w:rsid w:val="004F1F8E"/>
    <w:rsid w:val="00505C4D"/>
    <w:rsid w:val="00512A32"/>
    <w:rsid w:val="0054045E"/>
    <w:rsid w:val="00570E56"/>
    <w:rsid w:val="0058255A"/>
    <w:rsid w:val="00585FDB"/>
    <w:rsid w:val="00586CF2"/>
    <w:rsid w:val="005B1C77"/>
    <w:rsid w:val="005C3768"/>
    <w:rsid w:val="005C6C3F"/>
    <w:rsid w:val="00613635"/>
    <w:rsid w:val="0062093D"/>
    <w:rsid w:val="00637ECF"/>
    <w:rsid w:val="00647B59"/>
    <w:rsid w:val="00651F35"/>
    <w:rsid w:val="00660663"/>
    <w:rsid w:val="00684F7A"/>
    <w:rsid w:val="00690C7B"/>
    <w:rsid w:val="006A4B45"/>
    <w:rsid w:val="006B25F8"/>
    <w:rsid w:val="006D4724"/>
    <w:rsid w:val="00701BAE"/>
    <w:rsid w:val="0070736D"/>
    <w:rsid w:val="0071023E"/>
    <w:rsid w:val="00712F06"/>
    <w:rsid w:val="00721F04"/>
    <w:rsid w:val="00730E95"/>
    <w:rsid w:val="007426B9"/>
    <w:rsid w:val="00764342"/>
    <w:rsid w:val="00774362"/>
    <w:rsid w:val="00786598"/>
    <w:rsid w:val="0079436A"/>
    <w:rsid w:val="007A04E8"/>
    <w:rsid w:val="007A1D1D"/>
    <w:rsid w:val="007E49C7"/>
    <w:rsid w:val="007E766F"/>
    <w:rsid w:val="007F4593"/>
    <w:rsid w:val="00851625"/>
    <w:rsid w:val="00863C0A"/>
    <w:rsid w:val="00883897"/>
    <w:rsid w:val="00886AED"/>
    <w:rsid w:val="008A3120"/>
    <w:rsid w:val="008B5428"/>
    <w:rsid w:val="008D41BE"/>
    <w:rsid w:val="008D58D3"/>
    <w:rsid w:val="00923064"/>
    <w:rsid w:val="00930FFD"/>
    <w:rsid w:val="00936D25"/>
    <w:rsid w:val="00941EA5"/>
    <w:rsid w:val="0094635C"/>
    <w:rsid w:val="00964700"/>
    <w:rsid w:val="009652DE"/>
    <w:rsid w:val="00966C16"/>
    <w:rsid w:val="0098732F"/>
    <w:rsid w:val="009A045F"/>
    <w:rsid w:val="009B5EB9"/>
    <w:rsid w:val="009C7E7C"/>
    <w:rsid w:val="009D0907"/>
    <w:rsid w:val="009E3D0B"/>
    <w:rsid w:val="00A00473"/>
    <w:rsid w:val="00A03C9B"/>
    <w:rsid w:val="00A37105"/>
    <w:rsid w:val="00A606C3"/>
    <w:rsid w:val="00A83B09"/>
    <w:rsid w:val="00A84541"/>
    <w:rsid w:val="00AE36A0"/>
    <w:rsid w:val="00AF5B64"/>
    <w:rsid w:val="00B00294"/>
    <w:rsid w:val="00B64FD0"/>
    <w:rsid w:val="00B80E9F"/>
    <w:rsid w:val="00BA5BD0"/>
    <w:rsid w:val="00BB1D82"/>
    <w:rsid w:val="00BB1E89"/>
    <w:rsid w:val="00BF26E7"/>
    <w:rsid w:val="00C53FCA"/>
    <w:rsid w:val="00C76BAF"/>
    <w:rsid w:val="00C814B9"/>
    <w:rsid w:val="00CD516F"/>
    <w:rsid w:val="00D119A7"/>
    <w:rsid w:val="00D25FBA"/>
    <w:rsid w:val="00D32B28"/>
    <w:rsid w:val="00D42954"/>
    <w:rsid w:val="00D66EAC"/>
    <w:rsid w:val="00D730DF"/>
    <w:rsid w:val="00D772F0"/>
    <w:rsid w:val="00D77BDC"/>
    <w:rsid w:val="00D95FAF"/>
    <w:rsid w:val="00DC402B"/>
    <w:rsid w:val="00DE0932"/>
    <w:rsid w:val="00DE2E6F"/>
    <w:rsid w:val="00E03A27"/>
    <w:rsid w:val="00E049F1"/>
    <w:rsid w:val="00E20DAE"/>
    <w:rsid w:val="00E26199"/>
    <w:rsid w:val="00E37A25"/>
    <w:rsid w:val="00E55D11"/>
    <w:rsid w:val="00E6539B"/>
    <w:rsid w:val="00E70A31"/>
    <w:rsid w:val="00EA3F38"/>
    <w:rsid w:val="00EA5AB6"/>
    <w:rsid w:val="00EC7615"/>
    <w:rsid w:val="00ED16AA"/>
    <w:rsid w:val="00EF662E"/>
    <w:rsid w:val="00F148F1"/>
    <w:rsid w:val="00F44A2B"/>
    <w:rsid w:val="00F47F46"/>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7A31D0A-D51D-4F61-A85D-E3F6C24B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R15-WRC15-C-0009!A19!MSW-F</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B3524-59FF-45D5-A527-6F6B69512F94}">
  <ds:schemaRef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996b2e75-67fd-4955-a3b0-5ab9934cb50b"/>
    <ds:schemaRef ds:uri="http://purl.org/dc/dcmitype/"/>
  </ds:schemaRefs>
</ds:datastoreItem>
</file>

<file path=customXml/itemProps5.xml><?xml version="1.0" encoding="utf-8"?>
<ds:datastoreItem xmlns:ds="http://schemas.openxmlformats.org/officeDocument/2006/customXml" ds:itemID="{1C3B30D8-8D5B-4082-A87F-2ED12F6D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19</Pages>
  <Words>5629</Words>
  <Characters>32808</Characters>
  <Application>Microsoft Office Word</Application>
  <DocSecurity>0</DocSecurity>
  <Lines>762</Lines>
  <Paragraphs>499</Paragraphs>
  <ScaleCrop>false</ScaleCrop>
  <HeadingPairs>
    <vt:vector size="2" baseType="variant">
      <vt:variant>
        <vt:lpstr>Title</vt:lpstr>
      </vt:variant>
      <vt:variant>
        <vt:i4>1</vt:i4>
      </vt:variant>
    </vt:vector>
  </HeadingPairs>
  <TitlesOfParts>
    <vt:vector size="1" baseType="lpstr">
      <vt:lpstr>R15-WRC15-C-0009!A19!MSW-F</vt:lpstr>
    </vt:vector>
  </TitlesOfParts>
  <Manager>Secrétariat général - Pool</Manager>
  <Company>Union internationale des télécommunications (UIT)</Company>
  <LinksUpToDate>false</LinksUpToDate>
  <CharactersWithSpaces>37938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R15-WRC15-C-0009!A19!MSW-F</dc:title>
  <dc:subject>Conférence mondiale des radiocommunications - 2015</dc:subject>
  <dc:creator>Documents Proposals Manager (DPM)</dc:creator>
  <cp:keywords>DPM_v5.2015.6.24_prod</cp:keywords>
  <dc:description/>
  <cp:lastModifiedBy>Jones, Jacqueline</cp:lastModifiedBy>
  <cp:revision>8</cp:revision>
  <cp:lastPrinted>2015-07-16T14:18:00Z</cp:lastPrinted>
  <dcterms:created xsi:type="dcterms:W3CDTF">2015-07-16T12:03:00Z</dcterms:created>
  <dcterms:modified xsi:type="dcterms:W3CDTF">2015-07-16T14:28:00Z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