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6A21AFA" w14:textId="77777777" w:rsidTr="0050008E">
        <w:trPr>
          <w:cantSplit/>
        </w:trPr>
        <w:tc>
          <w:tcPr>
            <w:tcW w:w="6911" w:type="dxa"/>
          </w:tcPr>
          <w:p w14:paraId="794E446E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4AA42812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FF3E185" wp14:editId="7A1FAE5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6171FB5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F19387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B5906A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43BCE376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CC4015C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6750E93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136DCA49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406EF956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7C603F6A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18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9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3FF964AC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75F600E6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798D6219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15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14:paraId="4A8E0ABD" w14:textId="77777777" w:rsidTr="00BB1D82">
        <w:trPr>
          <w:cantSplit/>
        </w:trPr>
        <w:tc>
          <w:tcPr>
            <w:tcW w:w="6911" w:type="dxa"/>
          </w:tcPr>
          <w:p w14:paraId="5D98039B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2BCF4B71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14:paraId="70BBCABB" w14:textId="77777777" w:rsidTr="00C11970">
        <w:trPr>
          <w:cantSplit/>
        </w:trPr>
        <w:tc>
          <w:tcPr>
            <w:tcW w:w="10031" w:type="dxa"/>
            <w:gridSpan w:val="2"/>
          </w:tcPr>
          <w:p w14:paraId="463EC296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DD57402" w14:textId="77777777" w:rsidTr="0050008E">
        <w:trPr>
          <w:cantSplit/>
        </w:trPr>
        <w:tc>
          <w:tcPr>
            <w:tcW w:w="10031" w:type="dxa"/>
            <w:gridSpan w:val="2"/>
          </w:tcPr>
          <w:p w14:paraId="6F5D6AC1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 xml:space="preserve">Propositions </w:t>
            </w:r>
            <w:proofErr w:type="spellStart"/>
            <w:r w:rsidRPr="002A6F8F">
              <w:rPr>
                <w:lang w:val="en-US"/>
              </w:rPr>
              <w:t>européennes</w:t>
            </w:r>
            <w:proofErr w:type="spellEnd"/>
            <w:r w:rsidRPr="002A6F8F">
              <w:rPr>
                <w:lang w:val="en-US"/>
              </w:rPr>
              <w:t xml:space="preserve"> communes</w:t>
            </w:r>
          </w:p>
        </w:tc>
      </w:tr>
      <w:tr w:rsidR="00690C7B" w:rsidRPr="002A6F8F" w14:paraId="4533471C" w14:textId="77777777" w:rsidTr="0050008E">
        <w:trPr>
          <w:cantSplit/>
        </w:trPr>
        <w:tc>
          <w:tcPr>
            <w:tcW w:w="10031" w:type="dxa"/>
            <w:gridSpan w:val="2"/>
          </w:tcPr>
          <w:p w14:paraId="30D06158" w14:textId="77777777" w:rsidR="00690C7B" w:rsidRPr="00D1674E" w:rsidRDefault="00690C7B" w:rsidP="00D1674E">
            <w:pPr>
              <w:pStyle w:val="Title1"/>
            </w:pPr>
            <w:bookmarkStart w:id="3" w:name="dtitle1" w:colFirst="0" w:colLast="0"/>
            <w:bookmarkEnd w:id="2"/>
            <w:r w:rsidRPr="00D1674E">
              <w:t>Propos</w:t>
            </w:r>
            <w:r w:rsidR="00D1674E" w:rsidRPr="00D1674E">
              <w:t>ITIONS POUR LES TRAVAUX DE LA</w:t>
            </w:r>
            <w:r w:rsidRPr="00D1674E">
              <w:t xml:space="preserve"> conf</w:t>
            </w:r>
            <w:r w:rsidR="00D1674E" w:rsidRPr="00D1674E">
              <w:t>é</w:t>
            </w:r>
            <w:r w:rsidRPr="00D1674E">
              <w:t>rence</w:t>
            </w:r>
          </w:p>
        </w:tc>
      </w:tr>
      <w:tr w:rsidR="00690C7B" w:rsidRPr="002A6F8F" w14:paraId="1EE89FF7" w14:textId="77777777" w:rsidTr="0050008E">
        <w:trPr>
          <w:cantSplit/>
        </w:trPr>
        <w:tc>
          <w:tcPr>
            <w:tcW w:w="10031" w:type="dxa"/>
            <w:gridSpan w:val="2"/>
          </w:tcPr>
          <w:p w14:paraId="5B3BC45A" w14:textId="77777777" w:rsidR="00690C7B" w:rsidRPr="00D1674E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14:paraId="0491C42D" w14:textId="77777777" w:rsidTr="0050008E">
        <w:trPr>
          <w:cantSplit/>
        </w:trPr>
        <w:tc>
          <w:tcPr>
            <w:tcW w:w="10031" w:type="dxa"/>
            <w:gridSpan w:val="2"/>
          </w:tcPr>
          <w:p w14:paraId="5D4D9674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1.18 de l'ordre du jour</w:t>
            </w:r>
          </w:p>
        </w:tc>
      </w:tr>
    </w:tbl>
    <w:bookmarkEnd w:id="5"/>
    <w:p w14:paraId="671F9244" w14:textId="77777777" w:rsidR="001C0E40" w:rsidRDefault="00242391" w:rsidP="00355526">
      <w:pPr>
        <w:rPr>
          <w:lang w:val="fr-CA"/>
        </w:rPr>
      </w:pPr>
      <w:r w:rsidRPr="00D02ABB">
        <w:rPr>
          <w:lang w:val="fr-CA"/>
        </w:rPr>
        <w:t>1.18</w:t>
      </w:r>
      <w:r w:rsidRPr="00D02ABB">
        <w:rPr>
          <w:lang w:val="fr-CA"/>
        </w:rPr>
        <w:tab/>
        <w:t>envisager une attribution à titre primaire au service de radiolocalisation dans la bande de fréquences 77,5-78,0 GHz pour les applications automobiles, conformément à la Résolution </w:t>
      </w:r>
      <w:r w:rsidRPr="000304DD">
        <w:rPr>
          <w:b/>
          <w:bCs/>
          <w:lang w:val="fr-CA"/>
        </w:rPr>
        <w:t>654 (CMR-12)</w:t>
      </w:r>
      <w:r w:rsidRPr="00D02ABB">
        <w:rPr>
          <w:lang w:val="fr-CA"/>
        </w:rPr>
        <w:t>;</w:t>
      </w:r>
    </w:p>
    <w:p w14:paraId="6DC32034" w14:textId="77777777" w:rsidR="00A348FC" w:rsidRDefault="00A348FC" w:rsidP="00355526">
      <w:pPr>
        <w:rPr>
          <w:lang w:val="fr-CA"/>
        </w:rPr>
      </w:pPr>
    </w:p>
    <w:p w14:paraId="413B2314" w14:textId="77777777" w:rsidR="00F520CF" w:rsidRPr="00F520CF" w:rsidRDefault="00F520CF" w:rsidP="00355526">
      <w:pPr>
        <w:pStyle w:val="Headingb"/>
      </w:pPr>
      <w:r w:rsidRPr="00F520CF">
        <w:t>Introduction</w:t>
      </w:r>
    </w:p>
    <w:p w14:paraId="14BD9115" w14:textId="77777777" w:rsidR="00F520CF" w:rsidRPr="00A348FC" w:rsidRDefault="00CB2FB4" w:rsidP="00355526">
      <w:r w:rsidRPr="00A348FC">
        <w:t>La CEPT propose l’ajout d’</w:t>
      </w:r>
      <w:r w:rsidR="00F520CF" w:rsidRPr="00A348FC">
        <w:t xml:space="preserve">une attribution à titre primaire au SRL dans le Tableau d'attribution des bandes de fréquences de l'Article 5 du RR, </w:t>
      </w:r>
      <w:r w:rsidRPr="00A348FC">
        <w:t>ainsi que d’un renvoi spécifiant les caractéristiques techniques des radars fonctionnant dans cette bande.</w:t>
      </w:r>
    </w:p>
    <w:p w14:paraId="47738BCD" w14:textId="77777777" w:rsidR="00644AB7" w:rsidRPr="00AC599A" w:rsidRDefault="00CB2FB4" w:rsidP="00355526">
      <w:pPr>
        <w:pStyle w:val="Reasons"/>
      </w:pPr>
      <w:r w:rsidRPr="00A348FC">
        <w:rPr>
          <w:lang w:val="fr-CH"/>
        </w:rPr>
        <w:t>La CEPT</w:t>
      </w:r>
      <w:r w:rsidR="00AC599A" w:rsidRPr="00A348FC">
        <w:rPr>
          <w:lang w:val="fr-CH"/>
        </w:rPr>
        <w:t xml:space="preserve"> propose </w:t>
      </w:r>
      <w:r w:rsidRPr="00A348FC">
        <w:rPr>
          <w:lang w:val="fr-CH"/>
        </w:rPr>
        <w:t xml:space="preserve">en outre </w:t>
      </w:r>
      <w:r w:rsidR="00AC599A" w:rsidRPr="00A348FC">
        <w:rPr>
          <w:lang w:val="fr-CH"/>
        </w:rPr>
        <w:t>de supprimer la Résolution 654</w:t>
      </w:r>
      <w:r w:rsidR="00AC599A" w:rsidRPr="00A348FC">
        <w:rPr>
          <w:bCs/>
          <w:lang w:val="fr-CH"/>
        </w:rPr>
        <w:t xml:space="preserve"> (CMR-12), étant donné qu</w:t>
      </w:r>
      <w:r w:rsidR="00040F88" w:rsidRPr="00A348FC">
        <w:rPr>
          <w:bCs/>
          <w:lang w:val="fr-CH"/>
        </w:rPr>
        <w:t>'</w:t>
      </w:r>
      <w:r w:rsidR="00AC599A" w:rsidRPr="00A348FC">
        <w:rPr>
          <w:bCs/>
          <w:lang w:val="fr-CH"/>
        </w:rPr>
        <w:t xml:space="preserve">elle deviendra superflue une fois que les études auront été achevées et </w:t>
      </w:r>
      <w:r w:rsidRPr="00A348FC">
        <w:rPr>
          <w:bCs/>
          <w:lang w:val="fr-CH"/>
        </w:rPr>
        <w:t>que l’attribution au SRL aura été adoptée par la CMR-15.</w:t>
      </w:r>
      <w:r>
        <w:rPr>
          <w:bCs/>
          <w:lang w:val="fr-CH"/>
        </w:rPr>
        <w:t xml:space="preserve"> </w:t>
      </w:r>
    </w:p>
    <w:p w14:paraId="36C701A7" w14:textId="77777777" w:rsidR="00644AB7" w:rsidRPr="00EA3FDB" w:rsidRDefault="00644AB7" w:rsidP="00355526">
      <w:pPr>
        <w:pStyle w:val="Headingb"/>
        <w:rPr>
          <w:lang w:val="fr-CH"/>
        </w:rPr>
      </w:pPr>
      <w:r w:rsidRPr="00EA3FDB">
        <w:rPr>
          <w:lang w:val="fr-CH"/>
        </w:rPr>
        <w:t>Propositions</w:t>
      </w:r>
    </w:p>
    <w:p w14:paraId="0B9736C4" w14:textId="77777777" w:rsidR="0015203F" w:rsidRDefault="0015203F" w:rsidP="0035552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31CC18A" w14:textId="77777777" w:rsidR="004A6A8C" w:rsidRDefault="00242391" w:rsidP="00355526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14:paraId="413997C9" w14:textId="77777777" w:rsidR="004A6A8C" w:rsidRDefault="00242391" w:rsidP="00355526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14:paraId="5980CCE4" w14:textId="4614A35E" w:rsidR="004A6A8C" w:rsidRPr="00375EEA" w:rsidRDefault="00242391" w:rsidP="0079739A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79739A">
        <w:rPr>
          <w:b w:val="0"/>
          <w:bCs/>
        </w:rPr>
        <w:t xml:space="preserve">(Voir le numéro </w:t>
      </w:r>
      <w:r w:rsidRPr="0079739A">
        <w:t>2.1</w:t>
      </w:r>
      <w:r w:rsidRPr="0079739A">
        <w:rPr>
          <w:b w:val="0"/>
          <w:bCs/>
        </w:rPr>
        <w:t>)</w:t>
      </w:r>
    </w:p>
    <w:p w14:paraId="3D411C9F" w14:textId="77777777" w:rsidR="001C1305" w:rsidRDefault="00242391" w:rsidP="00355526">
      <w:pPr>
        <w:pStyle w:val="Proposal"/>
      </w:pPr>
      <w:r>
        <w:t>MOD</w:t>
      </w:r>
      <w:r>
        <w:tab/>
        <w:t>EUR/9A18/1</w:t>
      </w:r>
    </w:p>
    <w:p w14:paraId="05F3D8C8" w14:textId="77777777" w:rsidR="004A6A8C" w:rsidRDefault="00242391" w:rsidP="00355526">
      <w:pPr>
        <w:pStyle w:val="Tabletitle"/>
        <w:spacing w:after="60"/>
        <w:rPr>
          <w:color w:val="000000"/>
          <w:lang w:val="fr-CH"/>
        </w:rPr>
      </w:pPr>
      <w:r>
        <w:rPr>
          <w:color w:val="000000"/>
          <w:lang w:val="fr-CH"/>
        </w:rPr>
        <w:t>66-81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14:paraId="28D08BFE" w14:textId="77777777" w:rsidTr="00D1674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1C09" w14:textId="77777777" w:rsidR="004A6A8C" w:rsidRDefault="00242391" w:rsidP="00355526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14:paraId="6326C6FD" w14:textId="77777777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5987" w14:textId="77777777" w:rsidR="004A6A8C" w:rsidRDefault="00242391" w:rsidP="00355526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6A1B" w14:textId="77777777" w:rsidR="004A6A8C" w:rsidRDefault="00242391" w:rsidP="00355526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7463" w14:textId="77777777" w:rsidR="004A6A8C" w:rsidRDefault="00242391" w:rsidP="00355526">
            <w:pPr>
              <w:pStyle w:val="Tablehead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14:paraId="39067D53" w14:textId="77777777" w:rsidTr="00D1674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D9F" w14:textId="77777777" w:rsidR="004A6A8C" w:rsidRDefault="00242391" w:rsidP="00355526">
            <w:pPr>
              <w:pStyle w:val="TableTextS5"/>
              <w:tabs>
                <w:tab w:val="clear" w:pos="737"/>
              </w:tabs>
              <w:spacing w:after="20"/>
              <w:rPr>
                <w:color w:val="000000"/>
                <w:lang w:val="fr-CH"/>
              </w:rPr>
            </w:pPr>
            <w:r w:rsidRPr="0017609F">
              <w:rPr>
                <w:rStyle w:val="Tablefreq"/>
              </w:rPr>
              <w:t>77,5-78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AMATEUR</w:t>
            </w:r>
          </w:p>
          <w:p w14:paraId="3D593450" w14:textId="77777777" w:rsidR="004A6A8C" w:rsidRDefault="00242391" w:rsidP="00355526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 xml:space="preserve">AMATEUR </w:t>
            </w:r>
            <w:r w:rsidR="002D7897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SATELLITE</w:t>
            </w:r>
          </w:p>
          <w:p w14:paraId="2238BBF4" w14:textId="77777777" w:rsidR="004A6A8C" w:rsidRDefault="00242391" w:rsidP="00355526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ins w:id="6" w:author="Montaufier, Sylvie" w:date="2015-10-20T19:47:00Z">
              <w:r w:rsidR="002D7897">
                <w:rPr>
                  <w:color w:val="000000"/>
                  <w:lang w:val="fr-CH"/>
                </w:rPr>
                <w:t>RADIOLOCA</w:t>
              </w:r>
            </w:ins>
            <w:ins w:id="7" w:author="Godreau, Lea" w:date="2015-10-22T09:57:00Z">
              <w:r w:rsidR="00CB2FB4">
                <w:rPr>
                  <w:color w:val="000000"/>
                  <w:lang w:val="fr-CH"/>
                </w:rPr>
                <w:t>LISA</w:t>
              </w:r>
            </w:ins>
            <w:ins w:id="8" w:author="Montaufier, Sylvie" w:date="2015-10-20T19:47:00Z">
              <w:r w:rsidR="002D7897">
                <w:rPr>
                  <w:color w:val="000000"/>
                  <w:lang w:val="fr-CH"/>
                </w:rPr>
                <w:t>TION ADD 5.A118</w:t>
              </w:r>
            </w:ins>
          </w:p>
          <w:p w14:paraId="758F3FC7" w14:textId="77777777" w:rsidR="00CB2FB4" w:rsidRDefault="002D29BC" w:rsidP="00355526">
            <w:pPr>
              <w:pStyle w:val="TableTextS5"/>
              <w:tabs>
                <w:tab w:val="clear" w:pos="2977"/>
              </w:tabs>
              <w:spacing w:before="0" w:after="20"/>
              <w:ind w:left="3004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Radioastronomie</w:t>
            </w:r>
          </w:p>
          <w:p w14:paraId="138EA1B8" w14:textId="77777777" w:rsidR="002D7897" w:rsidRDefault="002D7897" w:rsidP="00355526">
            <w:pPr>
              <w:pStyle w:val="TableTextS5"/>
              <w:spacing w:before="0" w:after="2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</w:rPr>
              <w:t>Recherche spatiale (espace vers Terre)</w:t>
            </w:r>
          </w:p>
          <w:p w14:paraId="61DEBD06" w14:textId="77777777" w:rsidR="004A6A8C" w:rsidRDefault="00242391" w:rsidP="00355526">
            <w:pPr>
              <w:pStyle w:val="TableTextS5"/>
              <w:spacing w:before="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5.149</w:t>
            </w:r>
          </w:p>
        </w:tc>
      </w:tr>
    </w:tbl>
    <w:p w14:paraId="4902B371" w14:textId="77777777" w:rsidR="00D1674E" w:rsidRDefault="00D1674E" w:rsidP="00355526">
      <w:pPr>
        <w:pStyle w:val="Reasons"/>
      </w:pPr>
    </w:p>
    <w:p w14:paraId="07AACB2C" w14:textId="77777777" w:rsidR="001C1305" w:rsidRPr="00355526" w:rsidRDefault="00242391" w:rsidP="00355526">
      <w:pPr>
        <w:pStyle w:val="Proposal"/>
        <w:rPr>
          <w:lang w:val="fr-CH"/>
        </w:rPr>
      </w:pPr>
      <w:r w:rsidRPr="00355526">
        <w:rPr>
          <w:lang w:val="fr-CH"/>
        </w:rPr>
        <w:t>ADD</w:t>
      </w:r>
      <w:r w:rsidRPr="00355526">
        <w:rPr>
          <w:lang w:val="fr-CH"/>
        </w:rPr>
        <w:tab/>
        <w:t>EUR/9A18/2</w:t>
      </w:r>
    </w:p>
    <w:p w14:paraId="3E4117A6" w14:textId="310337DB" w:rsidR="0022570A" w:rsidRPr="00355526" w:rsidRDefault="00242391" w:rsidP="00355526">
      <w:pPr>
        <w:pStyle w:val="Note"/>
      </w:pPr>
      <w:r w:rsidRPr="00355526">
        <w:rPr>
          <w:rStyle w:val="Artdef"/>
        </w:rPr>
        <w:t>5.A118</w:t>
      </w:r>
      <w:r w:rsidRPr="00355526">
        <w:tab/>
      </w:r>
      <w:r w:rsidR="0022570A" w:rsidRPr="00355526">
        <w:rPr>
          <w:lang w:val="fr-CH"/>
        </w:rPr>
        <w:t xml:space="preserve">L'utilisation de la bande de fréquences 77,5-78 GHz par </w:t>
      </w:r>
      <w:r w:rsidR="0079739A">
        <w:rPr>
          <w:lang w:val="fr-CH"/>
        </w:rPr>
        <w:t>le service de radiolocalisation </w:t>
      </w:r>
      <w:r w:rsidR="0022570A" w:rsidRPr="00355526">
        <w:rPr>
          <w:lang w:val="fr-CH"/>
        </w:rPr>
        <w:t xml:space="preserve">est limitée aux </w:t>
      </w:r>
      <w:r w:rsidR="002D29BC" w:rsidRPr="00355526">
        <w:rPr>
          <w:lang w:val="fr-CH"/>
        </w:rPr>
        <w:t xml:space="preserve">radars à courte portée ayant une densité de puissance </w:t>
      </w:r>
      <w:r w:rsidR="002D29BC" w:rsidRPr="00355526">
        <w:rPr>
          <w:color w:val="000000"/>
        </w:rPr>
        <w:t xml:space="preserve">moyenne maximale de </w:t>
      </w:r>
      <w:r w:rsidR="0079739A">
        <w:rPr>
          <w:color w:val="000000"/>
        </w:rPr>
        <w:t>–</w:t>
      </w:r>
      <w:r w:rsidR="002D29BC" w:rsidRPr="00355526">
        <w:rPr>
          <w:color w:val="000000"/>
        </w:rPr>
        <w:t xml:space="preserve">3dBm/MHz </w:t>
      </w:r>
      <w:proofErr w:type="spellStart"/>
      <w:r w:rsidR="00564D96" w:rsidRPr="00355526">
        <w:rPr>
          <w:color w:val="000000"/>
        </w:rPr>
        <w:t>p.i.r.e</w:t>
      </w:r>
      <w:proofErr w:type="spellEnd"/>
      <w:r w:rsidR="00564D96" w:rsidRPr="00355526">
        <w:rPr>
          <w:color w:val="000000"/>
        </w:rPr>
        <w:t>.</w:t>
      </w:r>
      <w:r w:rsidR="002D29BC" w:rsidRPr="00355526">
        <w:t xml:space="preserve"> et une puissance de crête de 55 dBm </w:t>
      </w:r>
      <w:proofErr w:type="spellStart"/>
      <w:r w:rsidR="002D29BC" w:rsidRPr="00355526">
        <w:t>p.i.r.e</w:t>
      </w:r>
      <w:proofErr w:type="spellEnd"/>
      <w:r w:rsidR="002D29BC" w:rsidRPr="00355526">
        <w:t>.</w:t>
      </w:r>
    </w:p>
    <w:p w14:paraId="62350BC7" w14:textId="77777777" w:rsidR="0022570A" w:rsidRPr="00355526" w:rsidRDefault="0022570A" w:rsidP="00355526">
      <w:pPr>
        <w:pStyle w:val="Reasons"/>
        <w:rPr>
          <w:lang w:val="fr-CH"/>
        </w:rPr>
      </w:pPr>
      <w:r w:rsidRPr="00355526">
        <w:rPr>
          <w:b/>
          <w:lang w:val="fr-CH"/>
        </w:rPr>
        <w:t>Motifs:</w:t>
      </w:r>
      <w:r w:rsidRPr="00355526">
        <w:rPr>
          <w:lang w:val="fr-CH"/>
        </w:rPr>
        <w:tab/>
        <w:t xml:space="preserve">Pour mener les études de compatibilité entre des </w:t>
      </w:r>
      <w:r w:rsidR="005451DD" w:rsidRPr="00355526">
        <w:rPr>
          <w:lang w:val="fr-CH"/>
        </w:rPr>
        <w:t xml:space="preserve">radars à courte portée </w:t>
      </w:r>
      <w:r w:rsidRPr="00355526">
        <w:rPr>
          <w:lang w:val="fr-CH"/>
        </w:rPr>
        <w:t>exploités dans la bande 77,5</w:t>
      </w:r>
      <w:r w:rsidRPr="00355526">
        <w:rPr>
          <w:lang w:val="fr-CH"/>
        </w:rPr>
        <w:noBreakHyphen/>
        <w:t>78 GHz et les services e</w:t>
      </w:r>
      <w:bookmarkStart w:id="9" w:name="_GoBack"/>
      <w:bookmarkEnd w:id="9"/>
      <w:r w:rsidRPr="00355526">
        <w:rPr>
          <w:lang w:val="fr-CH"/>
        </w:rPr>
        <w:t>xistants, l'UIT-R a tenu compte uniquement de ces caractéristiques techniques.</w:t>
      </w:r>
    </w:p>
    <w:p w14:paraId="2811AE48" w14:textId="77777777" w:rsidR="001C1305" w:rsidRPr="00355526" w:rsidRDefault="00242391" w:rsidP="00355526">
      <w:pPr>
        <w:pStyle w:val="Proposal"/>
        <w:rPr>
          <w:lang w:val="fr-CH"/>
        </w:rPr>
      </w:pPr>
      <w:r w:rsidRPr="00355526">
        <w:rPr>
          <w:lang w:val="fr-CH"/>
        </w:rPr>
        <w:t>NOC</w:t>
      </w:r>
    </w:p>
    <w:p w14:paraId="4957C397" w14:textId="2FAEBA9C" w:rsidR="001C1305" w:rsidRDefault="00242391" w:rsidP="00355526">
      <w:pPr>
        <w:pStyle w:val="Note"/>
      </w:pPr>
      <w:r w:rsidRPr="00355526">
        <w:rPr>
          <w:rStyle w:val="Artdef"/>
        </w:rPr>
        <w:t>5.149</w:t>
      </w:r>
    </w:p>
    <w:p w14:paraId="5D39B774" w14:textId="77777777" w:rsidR="00355526" w:rsidRPr="00355526" w:rsidRDefault="00355526" w:rsidP="00355526">
      <w:pPr>
        <w:pStyle w:val="Note"/>
      </w:pPr>
    </w:p>
    <w:p w14:paraId="46F763FA" w14:textId="77777777" w:rsidR="001C1305" w:rsidRPr="00355526" w:rsidRDefault="00242391" w:rsidP="00355526">
      <w:pPr>
        <w:pStyle w:val="Proposal"/>
      </w:pPr>
      <w:r w:rsidRPr="00355526">
        <w:t>ADD</w:t>
      </w:r>
      <w:r w:rsidRPr="00355526">
        <w:tab/>
        <w:t>EUR/9A18/3</w:t>
      </w:r>
    </w:p>
    <w:p w14:paraId="1BC34BC8" w14:textId="77777777" w:rsidR="001C1305" w:rsidRPr="00355526" w:rsidRDefault="00242391" w:rsidP="00355526">
      <w:pPr>
        <w:pStyle w:val="ResNo"/>
      </w:pPr>
      <w:r w:rsidRPr="00355526">
        <w:t>Projet de nouvelle Résolution [EUR-9A118]</w:t>
      </w:r>
    </w:p>
    <w:p w14:paraId="2E3F08F4" w14:textId="108A2A66" w:rsidR="00645259" w:rsidRPr="00355526" w:rsidRDefault="005375FD" w:rsidP="00355526">
      <w:pPr>
        <w:pStyle w:val="Restitle"/>
      </w:pPr>
      <w:proofErr w:type="spellStart"/>
      <w:r w:rsidRPr="00355526">
        <w:t>Etudes</w:t>
      </w:r>
      <w:proofErr w:type="spellEnd"/>
      <w:r w:rsidRPr="00355526">
        <w:t xml:space="preserve"> techniques portant sur la co</w:t>
      </w:r>
      <w:r w:rsidR="00FA64A6" w:rsidRPr="00355526">
        <w:t>existence entre le service de radiolocalisation et les services existants dans la bande de fréquences 76-81 GHz</w:t>
      </w:r>
    </w:p>
    <w:p w14:paraId="4347558D" w14:textId="77777777" w:rsidR="00645259" w:rsidRPr="00355526" w:rsidRDefault="002D7897" w:rsidP="00355526">
      <w:pPr>
        <w:pStyle w:val="Normalaftertitle"/>
      </w:pPr>
      <w:r w:rsidRPr="00355526">
        <w:t>La Conférence mondiale des radiocommunications</w:t>
      </w:r>
      <w:r w:rsidR="00645259" w:rsidRPr="00355526">
        <w:t xml:space="preserve"> (Gen</w:t>
      </w:r>
      <w:r w:rsidRPr="00355526">
        <w:t>ève</w:t>
      </w:r>
      <w:r w:rsidR="00645259" w:rsidRPr="00355526">
        <w:t>, 2015),</w:t>
      </w:r>
    </w:p>
    <w:p w14:paraId="22A9E50E" w14:textId="41410EFD" w:rsidR="00645259" w:rsidRPr="00355526" w:rsidRDefault="00FA64A6" w:rsidP="00355526">
      <w:pPr>
        <w:pStyle w:val="Call"/>
        <w:rPr>
          <w:lang w:val="fr-CH"/>
        </w:rPr>
      </w:pPr>
      <w:r w:rsidRPr="00355526">
        <w:rPr>
          <w:lang w:val="fr-CH"/>
        </w:rPr>
        <w:t>considérant</w:t>
      </w:r>
    </w:p>
    <w:p w14:paraId="6AC513F7" w14:textId="2E081270" w:rsidR="00645259" w:rsidRPr="00355526" w:rsidRDefault="00645259" w:rsidP="00355526">
      <w:pPr>
        <w:rPr>
          <w:lang w:val="fr-CH"/>
        </w:rPr>
      </w:pPr>
      <w:r w:rsidRPr="00355526">
        <w:rPr>
          <w:i/>
          <w:iCs/>
          <w:lang w:val="fr-CH"/>
        </w:rPr>
        <w:t xml:space="preserve">a) </w:t>
      </w:r>
      <w:r w:rsidRPr="00355526">
        <w:rPr>
          <w:lang w:val="fr-CH"/>
        </w:rPr>
        <w:tab/>
      </w:r>
      <w:r w:rsidR="00FA64A6" w:rsidRPr="00355526">
        <w:rPr>
          <w:lang w:val="fr-CH"/>
        </w:rPr>
        <w:t>que la bande de fréquences 77,5-78 GHz est attribuée au service d’amateur et au service d’amateur par satellite à titre primaire</w:t>
      </w:r>
      <w:r w:rsidRPr="00355526">
        <w:rPr>
          <w:lang w:val="fr-CH"/>
        </w:rPr>
        <w:t>;</w:t>
      </w:r>
    </w:p>
    <w:p w14:paraId="259BC851" w14:textId="30F2F9CC" w:rsidR="00645259" w:rsidRPr="00355526" w:rsidRDefault="00645259" w:rsidP="00355526">
      <w:pPr>
        <w:rPr>
          <w:lang w:val="fr-CH"/>
        </w:rPr>
      </w:pPr>
      <w:r w:rsidRPr="00355526">
        <w:rPr>
          <w:i/>
          <w:iCs/>
          <w:lang w:val="fr-CH"/>
        </w:rPr>
        <w:lastRenderedPageBreak/>
        <w:t>b)</w:t>
      </w:r>
      <w:r w:rsidRPr="00355526">
        <w:rPr>
          <w:lang w:val="fr-CH"/>
        </w:rPr>
        <w:tab/>
      </w:r>
      <w:r w:rsidR="00FA64A6" w:rsidRPr="00355526">
        <w:rPr>
          <w:lang w:val="fr-CH"/>
        </w:rPr>
        <w:t>que la bande de fréquences 77,5-78 GHz est attribuée au service de radioastronomie à titre secondaire</w:t>
      </w:r>
      <w:r w:rsidRPr="00355526">
        <w:rPr>
          <w:lang w:val="fr-CH"/>
        </w:rPr>
        <w:t>;</w:t>
      </w:r>
    </w:p>
    <w:p w14:paraId="6460A051" w14:textId="7F9F680C" w:rsidR="00645259" w:rsidRPr="00355526" w:rsidRDefault="00645259" w:rsidP="00355526">
      <w:pPr>
        <w:rPr>
          <w:lang w:val="fr-CH"/>
        </w:rPr>
      </w:pPr>
      <w:r w:rsidRPr="00355526">
        <w:rPr>
          <w:i/>
          <w:iCs/>
          <w:lang w:val="fr-CH"/>
        </w:rPr>
        <w:t>c)</w:t>
      </w:r>
      <w:r w:rsidRPr="00355526">
        <w:rPr>
          <w:lang w:val="fr-CH"/>
        </w:rPr>
        <w:tab/>
      </w:r>
      <w:r w:rsidR="00FA64A6" w:rsidRPr="00355526">
        <w:rPr>
          <w:lang w:val="fr-CH"/>
        </w:rPr>
        <w:t>que la CMR-15 a attribué la bande de fréquences 77,5-78 GHz au service de radiolocalisation à titre primaire</w:t>
      </w:r>
      <w:r w:rsidRPr="00355526">
        <w:rPr>
          <w:lang w:val="fr-CH"/>
        </w:rPr>
        <w:t>;</w:t>
      </w:r>
    </w:p>
    <w:p w14:paraId="69F33BE9" w14:textId="3E899B85" w:rsidR="00645259" w:rsidRPr="00355526" w:rsidRDefault="00645259" w:rsidP="00355526">
      <w:r w:rsidRPr="0079739A">
        <w:rPr>
          <w:i/>
          <w:iCs/>
        </w:rPr>
        <w:t>d)</w:t>
      </w:r>
      <w:r w:rsidR="00242391" w:rsidRPr="00355526">
        <w:tab/>
        <w:t>qu</w:t>
      </w:r>
      <w:r w:rsidR="00EC0A65" w:rsidRPr="00355526">
        <w:t>’au titre du</w:t>
      </w:r>
      <w:r w:rsidR="00242391" w:rsidRPr="00355526">
        <w:t xml:space="preserve"> numéro </w:t>
      </w:r>
      <w:r w:rsidR="00242391" w:rsidRPr="00355526">
        <w:rPr>
          <w:b/>
          <w:bCs/>
        </w:rPr>
        <w:t>5.149</w:t>
      </w:r>
      <w:r w:rsidR="00242391" w:rsidRPr="00355526">
        <w:t xml:space="preserve"> du RR</w:t>
      </w:r>
      <w:r w:rsidR="00EC0A65" w:rsidRPr="00355526">
        <w:t xml:space="preserve">, les administrations, </w:t>
      </w:r>
      <w:r w:rsidR="00242391" w:rsidRPr="00355526">
        <w:t xml:space="preserve">en assignant des fréquences aux stations </w:t>
      </w:r>
      <w:r w:rsidR="00EC0A65" w:rsidRPr="00355526">
        <w:t>de</w:t>
      </w:r>
      <w:r w:rsidR="00242391" w:rsidRPr="00355526">
        <w:t xml:space="preserve"> services </w:t>
      </w:r>
      <w:r w:rsidR="00EC0A65" w:rsidRPr="00355526">
        <w:t xml:space="preserve">autres que celui de radioastronomie </w:t>
      </w:r>
      <w:r w:rsidR="00242391" w:rsidRPr="00355526">
        <w:t xml:space="preserve">auxquels </w:t>
      </w:r>
      <w:r w:rsidR="00BC0177" w:rsidRPr="00355526">
        <w:t>la bande</w:t>
      </w:r>
      <w:r w:rsidR="00242391" w:rsidRPr="00355526">
        <w:t xml:space="preserve"> </w:t>
      </w:r>
      <w:r w:rsidR="00BC0177" w:rsidRPr="00355526">
        <w:t>76-78 </w:t>
      </w:r>
      <w:r w:rsidR="00242391" w:rsidRPr="00355526">
        <w:t xml:space="preserve">GHz </w:t>
      </w:r>
      <w:r w:rsidR="00BC0177" w:rsidRPr="00355526">
        <w:t>est attribuée</w:t>
      </w:r>
      <w:r w:rsidR="00242391" w:rsidRPr="00355526">
        <w:t>, sont instamment priées de prendre toutes les mesures pratiquement réalisables pour protéger le service de radioastronomie contre</w:t>
      </w:r>
      <w:r w:rsidR="004E7AD3" w:rsidRPr="00355526">
        <w:t xml:space="preserve"> les brouillages préjudiciables</w:t>
      </w:r>
      <w:r w:rsidR="009372D6">
        <w:t>,</w:t>
      </w:r>
    </w:p>
    <w:p w14:paraId="334E367B" w14:textId="3BF0812C" w:rsidR="00463847" w:rsidRPr="00355526" w:rsidRDefault="00FA64A6" w:rsidP="00355526">
      <w:pPr>
        <w:pStyle w:val="Call"/>
        <w:rPr>
          <w:lang w:val="fr-CH"/>
        </w:rPr>
      </w:pPr>
      <w:r w:rsidRPr="00355526">
        <w:rPr>
          <w:lang w:val="fr-CH"/>
        </w:rPr>
        <w:t>reconnaissant</w:t>
      </w:r>
    </w:p>
    <w:p w14:paraId="2251B6F9" w14:textId="70BECAB8" w:rsidR="004E7AD3" w:rsidRPr="00355526" w:rsidRDefault="004E7AD3" w:rsidP="00355526">
      <w:pPr>
        <w:rPr>
          <w:lang w:val="fr-CH"/>
        </w:rPr>
      </w:pPr>
      <w:r w:rsidRPr="00355526">
        <w:rPr>
          <w:lang w:val="fr-CH"/>
        </w:rPr>
        <w:t>que les adm</w:t>
      </w:r>
      <w:r w:rsidR="00355526">
        <w:rPr>
          <w:lang w:val="fr-CH"/>
        </w:rPr>
        <w:t>inistrations peuvent profiter d'</w:t>
      </w:r>
      <w:r w:rsidRPr="00355526">
        <w:rPr>
          <w:lang w:val="fr-CH"/>
        </w:rPr>
        <w:t xml:space="preserve">études et </w:t>
      </w:r>
      <w:r w:rsidR="00355526">
        <w:rPr>
          <w:lang w:val="fr-CH"/>
        </w:rPr>
        <w:t xml:space="preserve">de </w:t>
      </w:r>
      <w:r w:rsidRPr="00355526">
        <w:rPr>
          <w:lang w:val="fr-CH"/>
        </w:rPr>
        <w:t xml:space="preserve">lignes directrices </w:t>
      </w:r>
      <w:r w:rsidR="00374193" w:rsidRPr="00355526">
        <w:rPr>
          <w:lang w:val="fr-CH"/>
        </w:rPr>
        <w:t>concernant</w:t>
      </w:r>
      <w:r w:rsidRPr="00355526">
        <w:rPr>
          <w:lang w:val="fr-CH"/>
        </w:rPr>
        <w:t xml:space="preserve"> la protection du service de radioastronomie dans la bande 76-81 GHz,</w:t>
      </w:r>
    </w:p>
    <w:p w14:paraId="6AC210DC" w14:textId="30099DDD" w:rsidR="00463847" w:rsidRPr="00355526" w:rsidRDefault="00FA64A6" w:rsidP="00355526">
      <w:pPr>
        <w:pStyle w:val="Call"/>
        <w:rPr>
          <w:lang w:val="fr-CH"/>
        </w:rPr>
      </w:pPr>
      <w:r w:rsidRPr="00355526">
        <w:rPr>
          <w:lang w:val="fr-CH"/>
        </w:rPr>
        <w:t>notant</w:t>
      </w:r>
    </w:p>
    <w:p w14:paraId="320DA522" w14:textId="0DBDD3FB" w:rsidR="00463847" w:rsidRPr="00355526" w:rsidRDefault="00463847" w:rsidP="00355526">
      <w:pPr>
        <w:rPr>
          <w:lang w:val="fr-CH"/>
        </w:rPr>
      </w:pPr>
      <w:r w:rsidRPr="00355526">
        <w:rPr>
          <w:i/>
          <w:iCs/>
          <w:lang w:val="fr-CH"/>
        </w:rPr>
        <w:t>a)</w:t>
      </w:r>
      <w:r w:rsidRPr="00355526">
        <w:rPr>
          <w:lang w:val="fr-CH"/>
        </w:rPr>
        <w:tab/>
      </w:r>
      <w:r w:rsidR="004E7AD3" w:rsidRPr="00355526">
        <w:rPr>
          <w:lang w:val="fr-CH"/>
        </w:rPr>
        <w:t>que l’attribution de la bande 76-81 GHz au service de radi</w:t>
      </w:r>
      <w:r w:rsidR="009372D6">
        <w:rPr>
          <w:lang w:val="fr-CH"/>
        </w:rPr>
        <w:t>olocalisation est utilisée pour </w:t>
      </w:r>
      <w:r w:rsidR="004E7AD3" w:rsidRPr="00355526">
        <w:rPr>
          <w:lang w:val="fr-CH"/>
        </w:rPr>
        <w:t xml:space="preserve">des applications à courte portée, et qu’une </w:t>
      </w:r>
      <w:r w:rsidR="004E7AD3" w:rsidRPr="00355526">
        <w:rPr>
          <w:color w:val="000000"/>
        </w:rPr>
        <w:t xml:space="preserve">station radar </w:t>
      </w:r>
      <w:r w:rsidR="00355526">
        <w:rPr>
          <w:color w:val="000000"/>
        </w:rPr>
        <w:t xml:space="preserve">peut </w:t>
      </w:r>
      <w:r w:rsidR="004E7AD3" w:rsidRPr="00355526">
        <w:rPr>
          <w:color w:val="000000"/>
        </w:rPr>
        <w:t>uti</w:t>
      </w:r>
      <w:r w:rsidR="009372D6">
        <w:rPr>
          <w:color w:val="000000"/>
        </w:rPr>
        <w:t>liser l’intégralité de la bande </w:t>
      </w:r>
      <w:r w:rsidR="004E7AD3" w:rsidRPr="00355526">
        <w:rPr>
          <w:color w:val="000000"/>
        </w:rPr>
        <w:t>76-81 GHz</w:t>
      </w:r>
      <w:r w:rsidRPr="00355526">
        <w:rPr>
          <w:lang w:val="fr-CH"/>
        </w:rPr>
        <w:t>;</w:t>
      </w:r>
    </w:p>
    <w:p w14:paraId="5084E1B1" w14:textId="07F84F39" w:rsidR="00463847" w:rsidRPr="00355526" w:rsidRDefault="00463847" w:rsidP="00355526">
      <w:pPr>
        <w:rPr>
          <w:lang w:val="fr-CH"/>
        </w:rPr>
      </w:pPr>
      <w:r w:rsidRPr="00355526">
        <w:rPr>
          <w:i/>
          <w:iCs/>
          <w:lang w:val="fr-CH"/>
        </w:rPr>
        <w:t>b)</w:t>
      </w:r>
      <w:r w:rsidRPr="00355526">
        <w:rPr>
          <w:lang w:val="fr-CH"/>
        </w:rPr>
        <w:tab/>
      </w:r>
      <w:r w:rsidR="00F960C4" w:rsidRPr="00355526">
        <w:rPr>
          <w:lang w:val="fr-CH"/>
        </w:rPr>
        <w:t xml:space="preserve">que les paramètres techniques des </w:t>
      </w:r>
      <w:r w:rsidR="00374193" w:rsidRPr="00355526">
        <w:rPr>
          <w:lang w:val="fr-CH"/>
        </w:rPr>
        <w:t>systèmes de ra</w:t>
      </w:r>
      <w:r w:rsidR="00F960C4" w:rsidRPr="00355526">
        <w:rPr>
          <w:lang w:val="fr-CH"/>
        </w:rPr>
        <w:t xml:space="preserve">dars </w:t>
      </w:r>
      <w:r w:rsidR="00374193" w:rsidRPr="00355526">
        <w:rPr>
          <w:lang w:val="fr-CH"/>
        </w:rPr>
        <w:t xml:space="preserve">pour </w:t>
      </w:r>
      <w:r w:rsidR="004443B5" w:rsidRPr="00355526">
        <w:rPr>
          <w:lang w:val="fr-CH"/>
        </w:rPr>
        <w:t>automobiles sont indiqués dans la Recommandation UIT-R M.2057</w:t>
      </w:r>
      <w:r w:rsidRPr="00355526">
        <w:rPr>
          <w:lang w:val="fr-CH"/>
        </w:rPr>
        <w:t>;</w:t>
      </w:r>
    </w:p>
    <w:p w14:paraId="14D32310" w14:textId="274DD7F8" w:rsidR="00463847" w:rsidRPr="00355526" w:rsidRDefault="00463847" w:rsidP="00355526">
      <w:pPr>
        <w:rPr>
          <w:lang w:val="fr-CH"/>
        </w:rPr>
      </w:pPr>
      <w:r w:rsidRPr="00355526">
        <w:rPr>
          <w:i/>
          <w:iCs/>
          <w:lang w:val="fr-CH"/>
        </w:rPr>
        <w:t>c)</w:t>
      </w:r>
      <w:r w:rsidRPr="00355526">
        <w:rPr>
          <w:lang w:val="fr-CH"/>
        </w:rPr>
        <w:tab/>
      </w:r>
      <w:r w:rsidR="004443B5" w:rsidRPr="00355526">
        <w:rPr>
          <w:lang w:val="fr-CH"/>
        </w:rPr>
        <w:t xml:space="preserve">que le Rapport UIT-R M.2322 contient des études relatives au partage entre le service de radioastronomie et </w:t>
      </w:r>
      <w:r w:rsidR="00355526">
        <w:rPr>
          <w:lang w:val="fr-CH"/>
        </w:rPr>
        <w:t xml:space="preserve">le service </w:t>
      </w:r>
      <w:r w:rsidR="004443B5" w:rsidRPr="00355526">
        <w:rPr>
          <w:lang w:val="fr-CH"/>
        </w:rPr>
        <w:t xml:space="preserve">de radiolocalisation, </w:t>
      </w:r>
      <w:r w:rsidR="00374193" w:rsidRPr="00355526">
        <w:rPr>
          <w:lang w:val="fr-CH"/>
        </w:rPr>
        <w:t>limitées aux radars automobiles</w:t>
      </w:r>
      <w:r w:rsidR="004443B5" w:rsidRPr="00355526">
        <w:rPr>
          <w:lang w:val="fr-CH"/>
        </w:rPr>
        <w:t xml:space="preserve"> tel</w:t>
      </w:r>
      <w:r w:rsidR="00374193" w:rsidRPr="00355526">
        <w:rPr>
          <w:lang w:val="fr-CH"/>
        </w:rPr>
        <w:t>s</w:t>
      </w:r>
      <w:r w:rsidR="004443B5" w:rsidRPr="00355526">
        <w:rPr>
          <w:lang w:val="fr-CH"/>
        </w:rPr>
        <w:t xml:space="preserve"> que décrit</w:t>
      </w:r>
      <w:r w:rsidR="00374193" w:rsidRPr="00355526">
        <w:rPr>
          <w:lang w:val="fr-CH"/>
        </w:rPr>
        <w:t>s</w:t>
      </w:r>
      <w:r w:rsidR="004443B5" w:rsidRPr="00355526">
        <w:rPr>
          <w:lang w:val="fr-CH"/>
        </w:rPr>
        <w:t xml:space="preserve"> dans la Recommandation UIT-R M.2057,</w:t>
      </w:r>
    </w:p>
    <w:p w14:paraId="02F4D58A" w14:textId="3A64757B" w:rsidR="00463847" w:rsidRPr="00355526" w:rsidRDefault="00A373B1" w:rsidP="00355526">
      <w:pPr>
        <w:pStyle w:val="Call"/>
        <w:rPr>
          <w:lang w:val="fr-CH"/>
        </w:rPr>
      </w:pPr>
      <w:r w:rsidRPr="00355526">
        <w:rPr>
          <w:lang w:val="fr-CH"/>
        </w:rPr>
        <w:t>décide</w:t>
      </w:r>
      <w:r w:rsidR="00FA64A6" w:rsidRPr="00355526">
        <w:rPr>
          <w:lang w:val="fr-CH"/>
        </w:rPr>
        <w:t xml:space="preserve"> d’inviter l’UIT-R</w:t>
      </w:r>
    </w:p>
    <w:p w14:paraId="20B65903" w14:textId="1C68AB6E" w:rsidR="00A373B1" w:rsidRPr="00355526" w:rsidRDefault="00A373B1" w:rsidP="00355526">
      <w:pPr>
        <w:pStyle w:val="BRNormal"/>
        <w:rPr>
          <w:lang w:val="fr-CH"/>
        </w:rPr>
      </w:pPr>
      <w:r w:rsidRPr="00355526">
        <w:rPr>
          <w:lang w:val="fr-CH"/>
        </w:rPr>
        <w:t>à réaliser des études afin d’aider les administrations à garantir la compatibilité entre des applications des services d’amateur, d’amateur par satellite, de radioastronomie et de radio</w:t>
      </w:r>
      <w:r w:rsidR="00355526">
        <w:rPr>
          <w:lang w:val="fr-CH"/>
        </w:rPr>
        <w:t>localisation dans la bande 76-81,</w:t>
      </w:r>
      <w:r w:rsidRPr="00355526">
        <w:rPr>
          <w:lang w:val="fr-CH"/>
        </w:rPr>
        <w:t xml:space="preserve"> GHz dont il n’a pas été tenu compte dans le Rapport UIT-R M.2322, et à élaborer des Recommandations UIT-R, </w:t>
      </w:r>
      <w:r w:rsidRPr="00355526">
        <w:rPr>
          <w:color w:val="000000"/>
          <w:lang w:val="fr-CH"/>
        </w:rPr>
        <w:t>s'il y a lieu</w:t>
      </w:r>
      <w:r w:rsidRPr="00355526">
        <w:rPr>
          <w:lang w:val="fr-CH"/>
        </w:rPr>
        <w:t>,</w:t>
      </w:r>
    </w:p>
    <w:p w14:paraId="6649AD52" w14:textId="2536203C" w:rsidR="00463847" w:rsidRPr="00355526" w:rsidRDefault="00FA64A6" w:rsidP="00355526">
      <w:pPr>
        <w:pStyle w:val="Call"/>
        <w:rPr>
          <w:lang w:val="fr-CH"/>
        </w:rPr>
      </w:pPr>
      <w:r w:rsidRPr="00355526">
        <w:rPr>
          <w:lang w:val="fr-CH"/>
        </w:rPr>
        <w:t xml:space="preserve">invite le Directeur du Bureau des radiocommunications </w:t>
      </w:r>
    </w:p>
    <w:p w14:paraId="338B223C" w14:textId="37B45579" w:rsidR="00463847" w:rsidRPr="00355526" w:rsidRDefault="002903D5" w:rsidP="00355526">
      <w:pPr>
        <w:rPr>
          <w:lang w:val="fr-CH"/>
        </w:rPr>
      </w:pPr>
      <w:r w:rsidRPr="00355526">
        <w:rPr>
          <w:lang w:val="fr-CH"/>
        </w:rPr>
        <w:t xml:space="preserve">à rendre compte des résultats de ces études à la CMR-19. </w:t>
      </w:r>
    </w:p>
    <w:p w14:paraId="7BAD2139" w14:textId="77777777" w:rsidR="00645259" w:rsidRPr="00355526" w:rsidRDefault="00645259" w:rsidP="00355526">
      <w:pPr>
        <w:pStyle w:val="Reasons"/>
        <w:rPr>
          <w:lang w:val="fr-CH"/>
        </w:rPr>
      </w:pPr>
    </w:p>
    <w:p w14:paraId="3BE08836" w14:textId="77777777" w:rsidR="001C1305" w:rsidRPr="00355526" w:rsidRDefault="00242391" w:rsidP="00355526">
      <w:pPr>
        <w:pStyle w:val="Proposal"/>
      </w:pPr>
      <w:r w:rsidRPr="00355526">
        <w:t>SUP</w:t>
      </w:r>
      <w:r w:rsidRPr="00355526">
        <w:tab/>
        <w:t>EUR/9A18/4</w:t>
      </w:r>
    </w:p>
    <w:p w14:paraId="2FD646E0" w14:textId="77777777" w:rsidR="00DD4258" w:rsidRPr="00355526" w:rsidRDefault="00242391" w:rsidP="00355526">
      <w:pPr>
        <w:pStyle w:val="ResNo"/>
      </w:pPr>
      <w:r w:rsidRPr="00355526">
        <w:t xml:space="preserve">RÉSOLUTION </w:t>
      </w:r>
      <w:r w:rsidRPr="00355526">
        <w:rPr>
          <w:rStyle w:val="href"/>
        </w:rPr>
        <w:t>654</w:t>
      </w:r>
      <w:r w:rsidRPr="00355526">
        <w:t xml:space="preserve"> (CMR-12)</w:t>
      </w:r>
    </w:p>
    <w:p w14:paraId="4A69CF40" w14:textId="77777777" w:rsidR="00DD4258" w:rsidRPr="00355526" w:rsidRDefault="00242391" w:rsidP="00355526">
      <w:pPr>
        <w:pStyle w:val="Restitle"/>
      </w:pPr>
      <w:r w:rsidRPr="00355526">
        <w:t>Attribution de la bande 77,5-78 GHz au service de radiolocalisation</w:t>
      </w:r>
      <w:r w:rsidRPr="00355526">
        <w:br/>
        <w:t>pour permettre l'exploitation des radars automobiles à</w:t>
      </w:r>
      <w:r w:rsidRPr="00355526">
        <w:br/>
        <w:t xml:space="preserve">haute résolution et à faible portée </w:t>
      </w:r>
    </w:p>
    <w:p w14:paraId="354A9157" w14:textId="77777777" w:rsidR="003264B7" w:rsidRPr="00355526" w:rsidRDefault="00242391" w:rsidP="00355526">
      <w:pPr>
        <w:pStyle w:val="Reasons"/>
      </w:pPr>
      <w:r w:rsidRPr="00355526">
        <w:rPr>
          <w:b/>
        </w:rPr>
        <w:t>Motifs:</w:t>
      </w:r>
      <w:r w:rsidRPr="00355526">
        <w:tab/>
      </w:r>
      <w:r w:rsidR="003264B7" w:rsidRPr="00355526">
        <w:rPr>
          <w:lang w:val="fr-CH"/>
        </w:rPr>
        <w:t>La CEPT propose en outre de supprimer la Résolution 654</w:t>
      </w:r>
      <w:r w:rsidR="003264B7" w:rsidRPr="00355526">
        <w:rPr>
          <w:bCs/>
          <w:lang w:val="fr-CH"/>
        </w:rPr>
        <w:t xml:space="preserve"> (CMR-12), étant donné qu'elle deviendra superflue une fois que les études auront été achevées et que l’attribution au SRL aura été adoptée par la CMR-15. </w:t>
      </w:r>
    </w:p>
    <w:p w14:paraId="512093F5" w14:textId="77777777" w:rsidR="00355526" w:rsidRPr="00355526" w:rsidRDefault="00355526" w:rsidP="00355526">
      <w:pPr>
        <w:pStyle w:val="Reasons"/>
      </w:pPr>
    </w:p>
    <w:p w14:paraId="61A0C6B4" w14:textId="77777777" w:rsidR="00463847" w:rsidRDefault="00463847" w:rsidP="00355526">
      <w:pPr>
        <w:jc w:val="center"/>
      </w:pPr>
      <w:r w:rsidRPr="00355526">
        <w:lastRenderedPageBreak/>
        <w:t>______________</w:t>
      </w:r>
    </w:p>
    <w:sectPr w:rsidR="0046384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E8511" w14:textId="77777777" w:rsidR="001F17E8" w:rsidRDefault="001F17E8">
      <w:r>
        <w:separator/>
      </w:r>
    </w:p>
  </w:endnote>
  <w:endnote w:type="continuationSeparator" w:id="0">
    <w:p w14:paraId="2C71774F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EDF8D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42B3">
      <w:rPr>
        <w:noProof/>
        <w:lang w:val="en-US"/>
      </w:rPr>
      <w:t>P:\FRA\ITU-R\CONF-R\CMR15\000\009ADD18F.docx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2B3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2B3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D30C1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42B3">
      <w:rPr>
        <w:lang w:val="en-US"/>
      </w:rPr>
      <w:t>P:\FRA\ITU-R\CONF-R\CMR15\000\009ADD18F.docx</w:t>
    </w:r>
    <w:r>
      <w:fldChar w:fldCharType="end"/>
    </w:r>
    <w:r w:rsidR="009863C9" w:rsidRPr="00157D5C">
      <w:rPr>
        <w:lang w:val="en-US"/>
      </w:rPr>
      <w:t xml:space="preserve"> (388333)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2B3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2B3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E03B3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42B3">
      <w:rPr>
        <w:lang w:val="en-US"/>
      </w:rPr>
      <w:t>P:\FRA\ITU-R\CONF-R\CMR15\000\009ADD18F.docx</w:t>
    </w:r>
    <w:r>
      <w:fldChar w:fldCharType="end"/>
    </w:r>
    <w:r w:rsidR="009863C9" w:rsidRPr="00157D5C">
      <w:rPr>
        <w:lang w:val="en-US"/>
      </w:rPr>
      <w:t xml:space="preserve"> (388333)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2B3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2B3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7313C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43A2AF2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0581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B42B3">
      <w:rPr>
        <w:noProof/>
      </w:rPr>
      <w:t>3</w:t>
    </w:r>
    <w:r>
      <w:fldChar w:fldCharType="end"/>
    </w:r>
  </w:p>
  <w:p w14:paraId="3DFFE08A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9(Add.18)-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taufier, Sylvie">
    <w15:presenceInfo w15:providerId="AD" w15:userId="S-1-5-21-8740799-900759487-1415713722-52033"/>
  </w15:person>
  <w15:person w15:author="Godreau, Lea">
    <w15:presenceInfo w15:providerId="AD" w15:userId="S-1-5-21-8740799-900759487-1415713722-48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0F88"/>
    <w:rsid w:val="00080E2C"/>
    <w:rsid w:val="000A4755"/>
    <w:rsid w:val="000B2E0C"/>
    <w:rsid w:val="000B3D0C"/>
    <w:rsid w:val="001167B9"/>
    <w:rsid w:val="001267A0"/>
    <w:rsid w:val="0015203F"/>
    <w:rsid w:val="00157D5C"/>
    <w:rsid w:val="00160C64"/>
    <w:rsid w:val="0018169B"/>
    <w:rsid w:val="0018496D"/>
    <w:rsid w:val="0019352B"/>
    <w:rsid w:val="001960D0"/>
    <w:rsid w:val="001C1305"/>
    <w:rsid w:val="001F17E8"/>
    <w:rsid w:val="00204306"/>
    <w:rsid w:val="0022570A"/>
    <w:rsid w:val="00232FD2"/>
    <w:rsid w:val="00242391"/>
    <w:rsid w:val="0026554E"/>
    <w:rsid w:val="002903D5"/>
    <w:rsid w:val="002A4622"/>
    <w:rsid w:val="002A6F8F"/>
    <w:rsid w:val="002B17E5"/>
    <w:rsid w:val="002C0EBF"/>
    <w:rsid w:val="002C28A4"/>
    <w:rsid w:val="002D29BC"/>
    <w:rsid w:val="002D7897"/>
    <w:rsid w:val="00315AFE"/>
    <w:rsid w:val="003264B7"/>
    <w:rsid w:val="00355526"/>
    <w:rsid w:val="003606A6"/>
    <w:rsid w:val="0036650C"/>
    <w:rsid w:val="00374193"/>
    <w:rsid w:val="00393ACD"/>
    <w:rsid w:val="003A583E"/>
    <w:rsid w:val="003E112B"/>
    <w:rsid w:val="003E1D1C"/>
    <w:rsid w:val="003E7B05"/>
    <w:rsid w:val="004443B5"/>
    <w:rsid w:val="00463847"/>
    <w:rsid w:val="00466211"/>
    <w:rsid w:val="004834A9"/>
    <w:rsid w:val="004D01FC"/>
    <w:rsid w:val="004E28C3"/>
    <w:rsid w:val="004E7AD3"/>
    <w:rsid w:val="004F1F8E"/>
    <w:rsid w:val="00512A32"/>
    <w:rsid w:val="005375FD"/>
    <w:rsid w:val="005451DD"/>
    <w:rsid w:val="00564D96"/>
    <w:rsid w:val="00586CF2"/>
    <w:rsid w:val="005C3768"/>
    <w:rsid w:val="005C6C3F"/>
    <w:rsid w:val="00613635"/>
    <w:rsid w:val="0062093D"/>
    <w:rsid w:val="00637ECF"/>
    <w:rsid w:val="00644AB7"/>
    <w:rsid w:val="00645259"/>
    <w:rsid w:val="00647B59"/>
    <w:rsid w:val="00690C7B"/>
    <w:rsid w:val="0069410D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9739A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372D6"/>
    <w:rsid w:val="00941EA5"/>
    <w:rsid w:val="00945ED5"/>
    <w:rsid w:val="00951D57"/>
    <w:rsid w:val="00964700"/>
    <w:rsid w:val="00966C16"/>
    <w:rsid w:val="009863C9"/>
    <w:rsid w:val="0098732F"/>
    <w:rsid w:val="00997152"/>
    <w:rsid w:val="009A045F"/>
    <w:rsid w:val="009C75A4"/>
    <w:rsid w:val="009C7E7C"/>
    <w:rsid w:val="009E7E5A"/>
    <w:rsid w:val="00A00473"/>
    <w:rsid w:val="00A03C9B"/>
    <w:rsid w:val="00A348FC"/>
    <w:rsid w:val="00A37105"/>
    <w:rsid w:val="00A373B1"/>
    <w:rsid w:val="00A606C3"/>
    <w:rsid w:val="00A83B09"/>
    <w:rsid w:val="00A84541"/>
    <w:rsid w:val="00A97CB6"/>
    <w:rsid w:val="00AC599A"/>
    <w:rsid w:val="00AE36A0"/>
    <w:rsid w:val="00B00294"/>
    <w:rsid w:val="00B64FD0"/>
    <w:rsid w:val="00BA5BD0"/>
    <w:rsid w:val="00BB1D82"/>
    <w:rsid w:val="00BB42B3"/>
    <w:rsid w:val="00BC0177"/>
    <w:rsid w:val="00BF26E7"/>
    <w:rsid w:val="00C53FCA"/>
    <w:rsid w:val="00C76BAF"/>
    <w:rsid w:val="00C814B9"/>
    <w:rsid w:val="00CA5781"/>
    <w:rsid w:val="00CB2FB4"/>
    <w:rsid w:val="00CD516F"/>
    <w:rsid w:val="00D119A7"/>
    <w:rsid w:val="00D1674E"/>
    <w:rsid w:val="00D17372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3FDB"/>
    <w:rsid w:val="00EA5AB6"/>
    <w:rsid w:val="00EC0A65"/>
    <w:rsid w:val="00EC7615"/>
    <w:rsid w:val="00ED16AA"/>
    <w:rsid w:val="00EF662E"/>
    <w:rsid w:val="00F148F1"/>
    <w:rsid w:val="00F520CF"/>
    <w:rsid w:val="00F625B9"/>
    <w:rsid w:val="00F960C4"/>
    <w:rsid w:val="00FA3BBF"/>
    <w:rsid w:val="00FA64A6"/>
    <w:rsid w:val="00FC41F8"/>
    <w:rsid w:val="00FD6F34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E664F2E"/>
  <w15:docId w15:val="{5BF39C3C-4BCB-42B3-B078-CED34018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BRNormal">
    <w:name w:val="BR_Normal"/>
    <w:basedOn w:val="Normal"/>
    <w:link w:val="BRNormalZchn"/>
    <w:qFormat/>
    <w:rsid w:val="00463847"/>
    <w:rPr>
      <w:lang w:val="en-GB"/>
    </w:rPr>
  </w:style>
  <w:style w:type="character" w:customStyle="1" w:styleId="BRNormalZchn">
    <w:name w:val="BR_Normal Zchn"/>
    <w:basedOn w:val="DefaultParagraphFont"/>
    <w:link w:val="BRNormal"/>
    <w:rsid w:val="00463847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51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51D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51D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1DD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5451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51DD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R15-WRC15-C-0009!A18!MSW-F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4C568-81C1-43B0-9066-F19B3CD50532}">
  <ds:schemaRefs>
    <ds:schemaRef ds:uri="http://purl.org/dc/terms/"/>
    <ds:schemaRef ds:uri="996b2e75-67fd-4955-a3b0-5ab9934cb50b"/>
    <ds:schemaRef ds:uri="http://schemas.microsoft.com/office/infopath/2007/PartnerControls"/>
    <ds:schemaRef ds:uri="http://purl.org/dc/dcmitype/"/>
    <ds:schemaRef ds:uri="32a1a8c5-2265-4ebc-b7a0-2071e2c5c9b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659</Words>
  <Characters>3779</Characters>
  <Application>Microsoft Office Word</Application>
  <DocSecurity>0</DocSecurity>
  <Lines>105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R15-WRC15-C-0009!A18!MSW-F</vt:lpstr>
    </vt:vector>
  </TitlesOfParts>
  <Manager>Secrétariat général - Pool</Manager>
  <Company>Union internationale des télécommunications (UIT)</Company>
  <LinksUpToDate>false</LinksUpToDate>
  <CharactersWithSpaces>4403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R15-WRC15-C-0009!A18!MSW-F</dc:title>
  <dc:subject>Conférence mondiale des radiocommunications - 2015</dc:subject>
  <dc:creator>Documents Proposals Manager (DPM)</dc:creator>
  <cp:keywords>DPM_v5.2015.10.15_prod</cp:keywords>
  <dc:description/>
  <cp:lastModifiedBy>Royer, Veronique</cp:lastModifiedBy>
  <cp:revision>7</cp:revision>
  <cp:lastPrinted>2015-10-23T11:55:00Z</cp:lastPrinted>
  <dcterms:created xsi:type="dcterms:W3CDTF">2015-10-23T07:42:00Z</dcterms:created>
  <dcterms:modified xsi:type="dcterms:W3CDTF">2015-10-23T11:55:00Z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