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6F5125" w:rsidTr="0050008E">
        <w:trPr>
          <w:cantSplit/>
        </w:trPr>
        <w:tc>
          <w:tcPr>
            <w:tcW w:w="6911" w:type="dxa"/>
          </w:tcPr>
          <w:p w:rsidR="0090121B" w:rsidRPr="006F5125" w:rsidRDefault="005D46FB" w:rsidP="006F5125">
            <w:pPr>
              <w:spacing w:before="400" w:after="48"/>
              <w:rPr>
                <w:rFonts w:ascii="Verdana" w:hAnsi="Verdana"/>
                <w:position w:val="6"/>
              </w:rPr>
            </w:pPr>
            <w:r w:rsidRPr="006F5125">
              <w:rPr>
                <w:rFonts w:ascii="Verdana" w:eastAsia="SimSun" w:hAnsi="Verdana" w:cs="Traditional Arabic"/>
                <w:b/>
                <w:position w:val="6"/>
                <w:sz w:val="20"/>
              </w:rPr>
              <w:t>Conferencia Mundial de Radiocomunicaciones (CMR-15)</w:t>
            </w:r>
            <w:r w:rsidRPr="006F512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F512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6F5125" w:rsidRDefault="00CE7431" w:rsidP="006F5125">
            <w:pPr>
              <w:spacing w:before="0"/>
              <w:jc w:val="right"/>
            </w:pPr>
            <w:bookmarkStart w:id="0" w:name="ditulogo"/>
            <w:bookmarkEnd w:id="0"/>
            <w:r w:rsidRPr="006F5125"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F5125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6F5125" w:rsidRDefault="00CE7431" w:rsidP="006F5125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6F5125">
              <w:rPr>
                <w:rFonts w:ascii="Verdana" w:eastAsia="SimSun" w:hAnsi="Verdana" w:cs="Traditional Arabic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6F5125" w:rsidRDefault="0090121B" w:rsidP="006F512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6F5125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6F5125" w:rsidRDefault="0090121B" w:rsidP="006F512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6F5125" w:rsidRDefault="0090121B" w:rsidP="006F5125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6F5125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6F5125" w:rsidRDefault="00AE658F" w:rsidP="006F512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F5125">
              <w:rPr>
                <w:rFonts w:ascii="Verdana" w:eastAsia="SimSun" w:hAnsi="Verdana" w:cs="Traditional Arabic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6F5125" w:rsidRDefault="00AE658F" w:rsidP="006F5125">
            <w:pPr>
              <w:spacing w:before="0"/>
              <w:rPr>
                <w:rFonts w:ascii="Verdana" w:hAnsi="Verdana"/>
                <w:sz w:val="20"/>
              </w:rPr>
            </w:pPr>
            <w:r w:rsidRPr="006F5125">
              <w:rPr>
                <w:rFonts w:ascii="Verdana" w:eastAsia="SimSun" w:hAnsi="Verdana" w:cs="Traditional Arabic"/>
                <w:b/>
                <w:sz w:val="20"/>
              </w:rPr>
              <w:t>Addéndum 17 al</w:t>
            </w:r>
            <w:r w:rsidRPr="006F5125">
              <w:rPr>
                <w:rFonts w:ascii="Verdana" w:eastAsia="SimSun" w:hAnsi="Verdana" w:cs="Traditional Arabic"/>
                <w:b/>
                <w:sz w:val="20"/>
              </w:rPr>
              <w:br/>
              <w:t>Documento 9</w:t>
            </w:r>
            <w:r w:rsidR="0090121B" w:rsidRPr="006F5125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Pr="006F5125">
              <w:rPr>
                <w:rFonts w:ascii="Verdana" w:eastAsia="SimSun" w:hAnsi="Verdana" w:cs="Traditional Arabic"/>
                <w:b/>
                <w:sz w:val="20"/>
              </w:rPr>
              <w:t>S</w:t>
            </w:r>
          </w:p>
        </w:tc>
      </w:tr>
      <w:bookmarkEnd w:id="1"/>
      <w:tr w:rsidR="000A5B9A" w:rsidRPr="006F5125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6F5125" w:rsidRDefault="000A5B9A" w:rsidP="006F512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6F5125" w:rsidRDefault="000A5B9A" w:rsidP="006F512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F5125">
              <w:rPr>
                <w:rFonts w:ascii="Verdana" w:eastAsia="SimSun" w:hAnsi="Verdana" w:cs="Traditional Arabic"/>
                <w:b/>
                <w:sz w:val="20"/>
              </w:rPr>
              <w:t>24 de junio de 2015</w:t>
            </w:r>
          </w:p>
        </w:tc>
      </w:tr>
      <w:tr w:rsidR="000A5B9A" w:rsidRPr="006F5125" w:rsidTr="0090121B">
        <w:trPr>
          <w:cantSplit/>
        </w:trPr>
        <w:tc>
          <w:tcPr>
            <w:tcW w:w="6911" w:type="dxa"/>
          </w:tcPr>
          <w:p w:rsidR="000A5B9A" w:rsidRPr="006F5125" w:rsidRDefault="000A5B9A" w:rsidP="006F512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6F5125" w:rsidRDefault="000A5B9A" w:rsidP="006F512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F5125">
              <w:rPr>
                <w:rFonts w:ascii="Verdana" w:eastAsia="SimSun" w:hAnsi="Verdana" w:cs="Traditional Arabic"/>
                <w:b/>
                <w:sz w:val="20"/>
              </w:rPr>
              <w:t>Original: inglés</w:t>
            </w:r>
          </w:p>
        </w:tc>
      </w:tr>
      <w:tr w:rsidR="000A5B9A" w:rsidRPr="006F5125" w:rsidTr="006744FC">
        <w:trPr>
          <w:cantSplit/>
        </w:trPr>
        <w:tc>
          <w:tcPr>
            <w:tcW w:w="10031" w:type="dxa"/>
            <w:gridSpan w:val="2"/>
          </w:tcPr>
          <w:p w:rsidR="000A5B9A" w:rsidRPr="006F5125" w:rsidRDefault="000A5B9A" w:rsidP="006F5125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6F5125" w:rsidTr="0050008E">
        <w:trPr>
          <w:cantSplit/>
        </w:trPr>
        <w:tc>
          <w:tcPr>
            <w:tcW w:w="10031" w:type="dxa"/>
            <w:gridSpan w:val="2"/>
          </w:tcPr>
          <w:p w:rsidR="000A5B9A" w:rsidRPr="006F5125" w:rsidRDefault="000A5B9A" w:rsidP="006F5125">
            <w:pPr>
              <w:pStyle w:val="Source"/>
              <w:rPr>
                <w:rFonts w:asciiTheme="majorBidi" w:hAnsiTheme="majorBidi" w:cstheme="majorBidi"/>
              </w:rPr>
            </w:pPr>
            <w:bookmarkStart w:id="2" w:name="dsource" w:colFirst="0" w:colLast="0"/>
            <w:r w:rsidRPr="006F5125">
              <w:rPr>
                <w:rFonts w:asciiTheme="majorBidi" w:eastAsia="SimSun" w:hAnsiTheme="majorBidi" w:cstheme="majorBidi"/>
              </w:rPr>
              <w:t>Propuestas Comunes Europeas</w:t>
            </w:r>
          </w:p>
        </w:tc>
      </w:tr>
      <w:tr w:rsidR="000A5B9A" w:rsidRPr="006F5125" w:rsidTr="0050008E">
        <w:trPr>
          <w:cantSplit/>
        </w:trPr>
        <w:tc>
          <w:tcPr>
            <w:tcW w:w="10031" w:type="dxa"/>
            <w:gridSpan w:val="2"/>
          </w:tcPr>
          <w:p w:rsidR="000A5B9A" w:rsidRPr="006F5125" w:rsidRDefault="00CC74FB" w:rsidP="006F5125">
            <w:pPr>
              <w:pStyle w:val="Title1"/>
              <w:rPr>
                <w:rFonts w:asciiTheme="majorBidi" w:hAnsiTheme="majorBidi" w:cstheme="majorBidi"/>
              </w:rPr>
            </w:pPr>
            <w:bookmarkStart w:id="3" w:name="dtitle1" w:colFirst="0" w:colLast="0"/>
            <w:bookmarkEnd w:id="2"/>
            <w:r w:rsidRPr="006F5125">
              <w:rPr>
                <w:rFonts w:asciiTheme="majorBidi" w:eastAsia="SimSun" w:hAnsiTheme="majorBidi" w:cstheme="majorBidi"/>
              </w:rPr>
              <w:t>PROPUESTAS PARA LOS TRABAJOS DE LA CONFERENCIA</w:t>
            </w:r>
          </w:p>
        </w:tc>
      </w:tr>
      <w:tr w:rsidR="000A5B9A" w:rsidRPr="006F5125" w:rsidTr="0050008E">
        <w:trPr>
          <w:cantSplit/>
        </w:trPr>
        <w:tc>
          <w:tcPr>
            <w:tcW w:w="10031" w:type="dxa"/>
            <w:gridSpan w:val="2"/>
          </w:tcPr>
          <w:p w:rsidR="000A5B9A" w:rsidRPr="006F5125" w:rsidRDefault="000A5B9A" w:rsidP="006F5125">
            <w:pPr>
              <w:pStyle w:val="Title2"/>
              <w:rPr>
                <w:rFonts w:asciiTheme="majorBidi" w:hAnsiTheme="majorBidi" w:cstheme="majorBidi"/>
              </w:rPr>
            </w:pPr>
            <w:bookmarkStart w:id="4" w:name="dtitle2" w:colFirst="0" w:colLast="0"/>
            <w:bookmarkEnd w:id="3"/>
          </w:p>
        </w:tc>
      </w:tr>
      <w:tr w:rsidR="000A5B9A" w:rsidRPr="006F5125" w:rsidTr="0050008E">
        <w:trPr>
          <w:cantSplit/>
        </w:trPr>
        <w:tc>
          <w:tcPr>
            <w:tcW w:w="10031" w:type="dxa"/>
            <w:gridSpan w:val="2"/>
          </w:tcPr>
          <w:p w:rsidR="000A5B9A" w:rsidRPr="006F5125" w:rsidRDefault="000A5B9A" w:rsidP="006F5125">
            <w:pPr>
              <w:pStyle w:val="Agendaitem"/>
              <w:rPr>
                <w:rFonts w:asciiTheme="majorBidi" w:hAnsiTheme="majorBidi" w:cstheme="majorBidi"/>
              </w:rPr>
            </w:pPr>
            <w:bookmarkStart w:id="5" w:name="dtitle3" w:colFirst="0" w:colLast="0"/>
            <w:bookmarkEnd w:id="4"/>
            <w:r w:rsidRPr="006F5125">
              <w:rPr>
                <w:rFonts w:asciiTheme="majorBidi" w:eastAsia="SimSun" w:hAnsiTheme="majorBidi" w:cstheme="majorBidi"/>
              </w:rPr>
              <w:t>Punto 1.17 del orden del día</w:t>
            </w:r>
          </w:p>
        </w:tc>
      </w:tr>
    </w:tbl>
    <w:bookmarkEnd w:id="5"/>
    <w:p w:rsidR="001C0E40" w:rsidRPr="006F5125" w:rsidRDefault="002804E0" w:rsidP="006F5125">
      <w:r w:rsidRPr="006F5125">
        <w:t>1.17</w:t>
      </w:r>
      <w:r w:rsidRPr="006F5125">
        <w:tab/>
        <w:t xml:space="preserve">examinar las posibles necesidades de espectro y medidas reglamentarias, incluidas las atribuciones aeronáuticas adecuadas, para soportar los sistemas aviónicos de comunicaciones inalámbricas internas (WAIC), de conformidad con la Resolución </w:t>
      </w:r>
      <w:r w:rsidRPr="006F5125">
        <w:rPr>
          <w:b/>
          <w:bCs/>
        </w:rPr>
        <w:t>423 (CMR-12)</w:t>
      </w:r>
      <w:r w:rsidRPr="006F5125">
        <w:t>;</w:t>
      </w:r>
    </w:p>
    <w:p w:rsidR="00363A65" w:rsidRPr="006F5125" w:rsidRDefault="00230974" w:rsidP="006F5125">
      <w:pPr>
        <w:pStyle w:val="Headingb"/>
      </w:pPr>
      <w:r w:rsidRPr="006F5125">
        <w:t>Introducción</w:t>
      </w:r>
    </w:p>
    <w:p w:rsidR="00D46388" w:rsidRPr="006F5125" w:rsidRDefault="00DF21A1" w:rsidP="00EA091D">
      <w:r w:rsidRPr="006F5125">
        <w:t>E</w:t>
      </w:r>
      <w:r w:rsidR="006F5125" w:rsidRPr="006F5125">
        <w:t>n e</w:t>
      </w:r>
      <w:r w:rsidRPr="006F5125">
        <w:t>ste punto del orden del día</w:t>
      </w:r>
      <w:r w:rsidR="00D46388" w:rsidRPr="006F5125">
        <w:t xml:space="preserve"> </w:t>
      </w:r>
      <w:r w:rsidR="006F5125" w:rsidRPr="006F5125">
        <w:t xml:space="preserve">se </w:t>
      </w:r>
      <w:r w:rsidRPr="006F5125">
        <w:t>examina</w:t>
      </w:r>
      <w:r w:rsidR="004C6E46">
        <w:t>n</w:t>
      </w:r>
      <w:r w:rsidRPr="006F5125">
        <w:t xml:space="preserve"> las necesidades de espectro y las medidas reglamentarias para los sistemas </w:t>
      </w:r>
      <w:r w:rsidR="006F5125" w:rsidRPr="006F5125">
        <w:t>aviónicos de comunicaciones inalámbricas internas (</w:t>
      </w:r>
      <w:r w:rsidRPr="006F5125">
        <w:t>WAIC</w:t>
      </w:r>
      <w:r w:rsidR="006F5125" w:rsidRPr="006F5125">
        <w:t>)</w:t>
      </w:r>
      <w:r w:rsidR="00D46388" w:rsidRPr="006F5125">
        <w:t xml:space="preserve">. </w:t>
      </w:r>
      <w:r w:rsidR="00A3619D" w:rsidRPr="006F5125">
        <w:t xml:space="preserve">Los sistemas </w:t>
      </w:r>
      <w:r w:rsidR="00D46388" w:rsidRPr="006F5125">
        <w:t xml:space="preserve">WAIC </w:t>
      </w:r>
      <w:r w:rsidR="00A3619D" w:rsidRPr="006F5125">
        <w:t xml:space="preserve">utilizan comunicaciones radioeléctricas entre dos o más estaciones a bordo de una </w:t>
      </w:r>
      <w:r w:rsidR="006F5125" w:rsidRPr="006F5125">
        <w:t>misma</w:t>
      </w:r>
      <w:r w:rsidR="00A3619D" w:rsidRPr="006F5125">
        <w:t xml:space="preserve"> aeronave</w:t>
      </w:r>
      <w:r w:rsidR="006F5125" w:rsidRPr="006F5125">
        <w:t>; consta de redes de abordo</w:t>
      </w:r>
      <w:r w:rsidR="00A3619D" w:rsidRPr="006F5125">
        <w:t xml:space="preserve"> que </w:t>
      </w:r>
      <w:r w:rsidR="006F5125" w:rsidRPr="006F5125">
        <w:t>ayudan al funcionamiento seguro de la aeronave</w:t>
      </w:r>
      <w:r w:rsidR="00D46388" w:rsidRPr="006F5125">
        <w:t xml:space="preserve">. </w:t>
      </w:r>
      <w:r w:rsidR="006F5125" w:rsidRPr="006F5125">
        <w:t xml:space="preserve">Las transmisiones de los sistemas </w:t>
      </w:r>
      <w:r w:rsidR="00D46388" w:rsidRPr="006F5125">
        <w:t xml:space="preserve">WAIC </w:t>
      </w:r>
      <w:r w:rsidR="006F5125" w:rsidRPr="006F5125">
        <w:t>no se limitan al interior de la estructura de la aeronave</w:t>
      </w:r>
      <w:r w:rsidR="00D46388" w:rsidRPr="006F5125">
        <w:t xml:space="preserve">. </w:t>
      </w:r>
      <w:r w:rsidR="006F5125">
        <w:t>Por ejemplo</w:t>
      </w:r>
      <w:r w:rsidR="00D46388" w:rsidRPr="006F5125">
        <w:t xml:space="preserve">, </w:t>
      </w:r>
      <w:r w:rsidR="006F5125">
        <w:t>los sensores montados en las alas o en los motores pueden comunicar con los sistemas situados en la aeronave</w:t>
      </w:r>
      <w:r w:rsidR="00D46388" w:rsidRPr="006F5125">
        <w:t>.</w:t>
      </w:r>
    </w:p>
    <w:p w:rsidR="00D46388" w:rsidRPr="006F5125" w:rsidRDefault="006C36AA" w:rsidP="0032051F">
      <w:r w:rsidRPr="006F5125">
        <w:t xml:space="preserve">La industria de la aviación civil está continuamente desarrollando futuras generaciones de aeronaves. Cada generación se diseña para mejorar la eficiencia y la fiabilidad </w:t>
      </w:r>
      <w:r w:rsidR="00C22309">
        <w:t xml:space="preserve">de la anterior, manteniendo </w:t>
      </w:r>
      <w:r w:rsidRPr="006F5125">
        <w:t xml:space="preserve">los actuales niveles de seguridad necesarios. Los sistemas WAIC </w:t>
      </w:r>
      <w:r w:rsidR="0032051F">
        <w:t xml:space="preserve">se utilizarán para aplicaciones relacionadas con la seguridad, mediante la comunicación dentro de la misma aeronave, es decir los sistemas WAIC no ofrecen comunicaciones entre la aeronave y tierra, ni con otra aeronave o satélite. Además, ofrecen la oportunidad de reducir el </w:t>
      </w:r>
      <w:r w:rsidRPr="006F5125">
        <w:t xml:space="preserve">coste de </w:t>
      </w:r>
      <w:r w:rsidR="0032051F">
        <w:t xml:space="preserve">funcionamiento y presenta ventajas </w:t>
      </w:r>
      <w:r w:rsidRPr="006F5125">
        <w:t>medioambientales.</w:t>
      </w:r>
    </w:p>
    <w:p w:rsidR="00D46388" w:rsidRPr="006F5125" w:rsidRDefault="00A122F4" w:rsidP="00F21D67">
      <w:r w:rsidRPr="006F5125">
        <w:t xml:space="preserve">Una aplicación importante de los sistemas WAIC es la detección inalámbrica. Cabe esperar que las actuales y futuras aeronaves vayan equipadas con sensores de detección inalámbricos </w:t>
      </w:r>
      <w:r w:rsidR="00F21D67">
        <w:t xml:space="preserve">de todo tipo. Estos se </w:t>
      </w:r>
      <w:r w:rsidRPr="006F5125">
        <w:t>ubicar</w:t>
      </w:r>
      <w:r w:rsidR="00F21D67">
        <w:t>án</w:t>
      </w:r>
      <w:r w:rsidRPr="006F5125">
        <w:t xml:space="preserve"> </w:t>
      </w:r>
      <w:r w:rsidR="00F21D67">
        <w:t>en varios puntos de la aeronave y se utilizarán</w:t>
      </w:r>
      <w:r w:rsidRPr="006F5125">
        <w:t xml:space="preserve"> para comprobar </w:t>
      </w:r>
      <w:r w:rsidR="00F21D67">
        <w:t xml:space="preserve">de modo inalámbrico </w:t>
      </w:r>
      <w:r w:rsidRPr="006F5125">
        <w:t xml:space="preserve">las condiciones de la estructura de la aeronave y sus sistemas </w:t>
      </w:r>
      <w:r w:rsidR="00F21D67">
        <w:t>esenciales</w:t>
      </w:r>
      <w:r w:rsidRPr="006F5125">
        <w:t>, así como para comunicar esta información</w:t>
      </w:r>
      <w:r w:rsidR="00F21D67">
        <w:t xml:space="preserve"> dentro de la aeronave a un sistema central de a bordo</w:t>
      </w:r>
      <w:r w:rsidRPr="006F5125">
        <w:t>. También está previsto que los sistemas WAIC soporten datos, voz y aplicaciones de vigilancia por vídeo relativas a la seguridad tales como cámaras para controlar las maniobras de rodadura y también pueden incluir los sistemas de comunicaciones empleados por la tripulación a fin de garantizar un funcionamiento seguro de la aeronave</w:t>
      </w:r>
      <w:r w:rsidR="00D46388" w:rsidRPr="006F5125">
        <w:t>.</w:t>
      </w:r>
    </w:p>
    <w:p w:rsidR="00D46388" w:rsidRPr="006F5125" w:rsidRDefault="00041658" w:rsidP="00041658">
      <w:r>
        <w:lastRenderedPageBreak/>
        <w:t>E</w:t>
      </w:r>
      <w:r w:rsidR="00892E03">
        <w:t>n e</w:t>
      </w:r>
      <w:r>
        <w:t>l Informe</w:t>
      </w:r>
      <w:r w:rsidR="00D46388" w:rsidRPr="006F5125">
        <w:t xml:space="preserve"> </w:t>
      </w:r>
      <w:r>
        <w:t>U</w:t>
      </w:r>
      <w:r w:rsidR="00D46388" w:rsidRPr="006F5125">
        <w:t xml:space="preserve">IT-R M.2283 – Technical characteristics and spectrum requirements of wireless avionics intra-communications systems to support their safe operation – </w:t>
      </w:r>
      <w:r>
        <w:t xml:space="preserve">figura un análisis para determinar el espectro necesario para el funcionamiento de los sistemas </w:t>
      </w:r>
      <w:r w:rsidR="00D46388" w:rsidRPr="006F5125">
        <w:t xml:space="preserve">WAIC </w:t>
      </w:r>
      <w:r>
        <w:t xml:space="preserve">conforme a los solicitado en la Resolución </w:t>
      </w:r>
      <w:r w:rsidR="00D46388" w:rsidRPr="006F5125">
        <w:t>423 (</w:t>
      </w:r>
      <w:r>
        <w:t>CMR</w:t>
      </w:r>
      <w:r w:rsidR="00D46388" w:rsidRPr="006F5125">
        <w:t xml:space="preserve">-12) </w:t>
      </w:r>
      <w:r>
        <w:t>y en respuesta al punto 1.17 del orden del día de la CMR</w:t>
      </w:r>
      <w:r w:rsidR="00D46388" w:rsidRPr="006F5125">
        <w:t xml:space="preserve">-12. </w:t>
      </w:r>
      <w:r>
        <w:t xml:space="preserve">Según este análisis, se requieren </w:t>
      </w:r>
      <w:r w:rsidR="00D46388" w:rsidRPr="006F5125">
        <w:t xml:space="preserve">145 MHz </w:t>
      </w:r>
      <w:r>
        <w:t xml:space="preserve">de espectro para satisfacer las necesidades de los sistemas </w:t>
      </w:r>
      <w:r w:rsidR="00D46388" w:rsidRPr="006F5125">
        <w:t>WAIC. Europ</w:t>
      </w:r>
      <w:r>
        <w:t>a</w:t>
      </w:r>
      <w:r w:rsidR="00D46388" w:rsidRPr="006F5125">
        <w:t xml:space="preserve"> </w:t>
      </w:r>
      <w:r>
        <w:t xml:space="preserve">refrenda las necesidades de espectro de </w:t>
      </w:r>
      <w:r w:rsidR="00D46388" w:rsidRPr="006F5125">
        <w:t>145 MHz. Europ</w:t>
      </w:r>
      <w:r>
        <w:t>a</w:t>
      </w:r>
      <w:r w:rsidR="00D46388" w:rsidRPr="006F5125">
        <w:t xml:space="preserve"> </w:t>
      </w:r>
      <w:r>
        <w:t>opina además que el SMA</w:t>
      </w:r>
      <w:r w:rsidR="00D46388" w:rsidRPr="006F5125">
        <w:t xml:space="preserve">(R) </w:t>
      </w:r>
      <w:r>
        <w:t xml:space="preserve">es el servicio de radiocomunicación adecuado para los sistemas </w:t>
      </w:r>
      <w:r w:rsidR="00D46388" w:rsidRPr="006F5125">
        <w:t>WAIC.</w:t>
      </w:r>
    </w:p>
    <w:p w:rsidR="00D46388" w:rsidRPr="006F5125" w:rsidRDefault="0094571A" w:rsidP="00892E03">
      <w:r w:rsidRPr="006F5125">
        <w:t xml:space="preserve">El Informe UIT-R M.2318 </w:t>
      </w:r>
      <w:r w:rsidR="00892E03">
        <w:t xml:space="preserve">se realiza una evaluación inicial de las </w:t>
      </w:r>
      <w:r w:rsidRPr="006F5125">
        <w:t xml:space="preserve">bandas de frecuencia comprendidas entre 960 MHz y 15,7 GHz consideradas </w:t>
      </w:r>
      <w:r w:rsidR="00892E03">
        <w:t xml:space="preserve">en </w:t>
      </w:r>
      <w:r w:rsidRPr="006F5125">
        <w:t>el punto 1.17 del orden del día de la CMR-15</w:t>
      </w:r>
      <w:r w:rsidR="00892E03">
        <w:t xml:space="preserve"> y un resumen y análisis de los estudios detallados sobre estas bandas de frecuencias</w:t>
      </w:r>
      <w:r w:rsidR="00D46388" w:rsidRPr="006F5125">
        <w:t>.</w:t>
      </w:r>
    </w:p>
    <w:p w:rsidR="00D46388" w:rsidRPr="006F5125" w:rsidRDefault="00892E03" w:rsidP="00892E03">
      <w:r>
        <w:t xml:space="preserve">De conformidad con la Resolución </w:t>
      </w:r>
      <w:r w:rsidR="00D46388" w:rsidRPr="006F5125">
        <w:t>423 (</w:t>
      </w:r>
      <w:r>
        <w:t>CMR</w:t>
      </w:r>
      <w:r w:rsidR="00D46388" w:rsidRPr="006F5125">
        <w:t xml:space="preserve">-12) </w:t>
      </w:r>
      <w:r>
        <w:t xml:space="preserve">en la evaluación se tienen en cuenta todas las atribuciones a los servicios móvil aeronáutico, móvil aeronáutico </w:t>
      </w:r>
      <w:r w:rsidR="00D46388" w:rsidRPr="006F5125">
        <w:t>(</w:t>
      </w:r>
      <w:r>
        <w:t>en rutas</w:t>
      </w:r>
      <w:r w:rsidR="00D46388" w:rsidRPr="006F5125">
        <w:t xml:space="preserve">) </w:t>
      </w:r>
      <w:r>
        <w:t xml:space="preserve">y radionavegación aeronáutica en la gama de frecuencias </w:t>
      </w:r>
      <w:r w:rsidR="00D46388" w:rsidRPr="006F5125">
        <w:t>960 MHz-15</w:t>
      </w:r>
      <w:r>
        <w:t>,</w:t>
      </w:r>
      <w:r w:rsidR="00D46388" w:rsidRPr="006F5125">
        <w:t>7 GHz.</w:t>
      </w:r>
    </w:p>
    <w:p w:rsidR="00D46388" w:rsidRPr="006F5125" w:rsidRDefault="005D777C" w:rsidP="005D777C">
      <w:r>
        <w:t>De todas las bandas de frecuencia evaluadas</w:t>
      </w:r>
      <w:r w:rsidR="00D46388" w:rsidRPr="006F5125">
        <w:t xml:space="preserve">, </w:t>
      </w:r>
      <w:r>
        <w:t xml:space="preserve">las bandas </w:t>
      </w:r>
      <w:r w:rsidR="00D46388" w:rsidRPr="006F5125">
        <w:t xml:space="preserve">2 700-2 900 MHz, 4 200-4 400 MHz </w:t>
      </w:r>
      <w:r>
        <w:t xml:space="preserve">y </w:t>
      </w:r>
      <w:r w:rsidR="00D46388" w:rsidRPr="006F5125">
        <w:t>5</w:t>
      </w:r>
      <w:r>
        <w:t> </w:t>
      </w:r>
      <w:r w:rsidR="00D46388" w:rsidRPr="006F5125">
        <w:t xml:space="preserve">350-5 460 MHz </w:t>
      </w:r>
      <w:r>
        <w:t xml:space="preserve">se consideran adecuadas para estudiar más detalladamente la compartición, principalmente por su ancho de banda y por encontrarse en la gama de frecuencias preferida, por debajo de </w:t>
      </w:r>
      <w:r w:rsidR="00D46388" w:rsidRPr="006F5125">
        <w:t xml:space="preserve">6 GHz. </w:t>
      </w:r>
      <w:r>
        <w:t>Las otras bandas de frecuencia no se seguirán considerando</w:t>
      </w:r>
      <w:r w:rsidR="00D46388" w:rsidRPr="006F5125">
        <w:t>.</w:t>
      </w:r>
    </w:p>
    <w:p w:rsidR="00D46388" w:rsidRPr="006F5125" w:rsidRDefault="005D777C" w:rsidP="005D777C">
      <w:r>
        <w:t xml:space="preserve">En los estudios sobre las bandas de frecuencia </w:t>
      </w:r>
      <w:r w:rsidR="00D46388" w:rsidRPr="006F5125">
        <w:t xml:space="preserve">2 700-2 900 MHz </w:t>
      </w:r>
      <w:r>
        <w:t xml:space="preserve">y </w:t>
      </w:r>
      <w:r w:rsidR="00D46388" w:rsidRPr="006F5125">
        <w:t xml:space="preserve">5 350-5 460 MHz, </w:t>
      </w:r>
      <w:r>
        <w:t xml:space="preserve">se llegó a la conclusión de que los sistemas </w:t>
      </w:r>
      <w:r w:rsidR="00D46388" w:rsidRPr="006F5125">
        <w:t xml:space="preserve">WAIC </w:t>
      </w:r>
      <w:r>
        <w:t xml:space="preserve">son </w:t>
      </w:r>
      <w:r w:rsidR="00D46388" w:rsidRPr="006F5125">
        <w:t>incompatible</w:t>
      </w:r>
      <w:r>
        <w:t>s</w:t>
      </w:r>
      <w:r w:rsidR="00D46388" w:rsidRPr="006F5125">
        <w:t xml:space="preserve"> </w:t>
      </w:r>
      <w:r>
        <w:t>con los sistemas tradicionales</w:t>
      </w:r>
      <w:r w:rsidR="00D46388" w:rsidRPr="006F5125">
        <w:t>.</w:t>
      </w:r>
    </w:p>
    <w:p w:rsidR="00D46388" w:rsidRPr="006F5125" w:rsidRDefault="00F31E19" w:rsidP="00F31E19">
      <w:r>
        <w:t xml:space="preserve">El análisis de la banda de frecuencias </w:t>
      </w:r>
      <w:r w:rsidR="00D46388" w:rsidRPr="006F5125">
        <w:t>4 200-4 400 MHz</w:t>
      </w:r>
      <w:r>
        <w:t xml:space="preserve"> que figura en el Informe U</w:t>
      </w:r>
      <w:r w:rsidR="00D46388" w:rsidRPr="006F5125">
        <w:t xml:space="preserve">IT-R M.2319, </w:t>
      </w:r>
      <w:r>
        <w:t xml:space="preserve">muestra que la compartición entre los sistemas </w:t>
      </w:r>
      <w:r w:rsidR="00D46388" w:rsidRPr="006F5125">
        <w:t xml:space="preserve">WAIC </w:t>
      </w:r>
      <w:r>
        <w:t>y los servicios y aplicaciones tradicionales es viable en esta banda</w:t>
      </w:r>
      <w:r w:rsidR="00D46388" w:rsidRPr="006F5125">
        <w:t>.</w:t>
      </w:r>
      <w:bookmarkStart w:id="6" w:name="_GoBack"/>
      <w:bookmarkEnd w:id="6"/>
    </w:p>
    <w:p w:rsidR="008750A8" w:rsidRPr="006F5125" w:rsidRDefault="00D46388" w:rsidP="00F31E19">
      <w:r w:rsidRPr="006F5125">
        <w:t>Europ</w:t>
      </w:r>
      <w:r w:rsidR="00F31E19">
        <w:t>a</w:t>
      </w:r>
      <w:r w:rsidRPr="006F5125">
        <w:t xml:space="preserve"> </w:t>
      </w:r>
      <w:r w:rsidR="00F31E19">
        <w:t xml:space="preserve">propone que se atribuya la banda de frecuencias </w:t>
      </w:r>
      <w:r w:rsidRPr="006F5125">
        <w:t xml:space="preserve">4 200-4 400 MHz </w:t>
      </w:r>
      <w:r w:rsidR="00F31E19">
        <w:t>al SM</w:t>
      </w:r>
      <w:r w:rsidRPr="006F5125">
        <w:t xml:space="preserve">A(R), </w:t>
      </w:r>
      <w:r w:rsidR="00F31E19">
        <w:t>para su utilización exclusiva por los sistemas WAIC, a fin de satisfacer el punto del orden del día</w:t>
      </w:r>
      <w:r w:rsidRPr="006F5125">
        <w:t xml:space="preserve">, </w:t>
      </w:r>
      <w:r w:rsidR="00F31E19">
        <w:t>junto con las consiguientes consideraciones técnicas y reglamentarias para proteger los servicios existentes</w:t>
      </w:r>
      <w:r w:rsidRPr="006F5125">
        <w:t>.</w:t>
      </w:r>
    </w:p>
    <w:p w:rsidR="00F008F3" w:rsidRPr="006F5125" w:rsidRDefault="002804E0" w:rsidP="006F5125">
      <w:pPr>
        <w:pStyle w:val="ArtNo"/>
      </w:pPr>
      <w:r w:rsidRPr="006F5125">
        <w:t xml:space="preserve">ARTÍCULO </w:t>
      </w:r>
      <w:r w:rsidRPr="006F5125">
        <w:rPr>
          <w:rStyle w:val="href"/>
        </w:rPr>
        <w:t>5</w:t>
      </w:r>
    </w:p>
    <w:p w:rsidR="00F008F3" w:rsidRPr="006F5125" w:rsidRDefault="002804E0" w:rsidP="006F5125">
      <w:pPr>
        <w:pStyle w:val="Arttitle"/>
      </w:pPr>
      <w:r w:rsidRPr="006F5125">
        <w:t>Atribuciones de frecuencia</w:t>
      </w:r>
    </w:p>
    <w:p w:rsidR="00F008F3" w:rsidRPr="006F5125" w:rsidRDefault="002804E0" w:rsidP="006F5125">
      <w:pPr>
        <w:pStyle w:val="Section1"/>
      </w:pPr>
      <w:r w:rsidRPr="006F5125">
        <w:t>Sección IV – Cuadro de atribución de bandas de frecuencias</w:t>
      </w:r>
      <w:r w:rsidRPr="006F5125">
        <w:br/>
      </w:r>
      <w:r w:rsidRPr="006F5125">
        <w:rPr>
          <w:b w:val="0"/>
          <w:bCs/>
        </w:rPr>
        <w:t>(Véase el número</w:t>
      </w:r>
      <w:r w:rsidRPr="006F5125">
        <w:t xml:space="preserve"> </w:t>
      </w:r>
      <w:r w:rsidRPr="006F5125">
        <w:rPr>
          <w:rStyle w:val="Artref"/>
        </w:rPr>
        <w:t>2.1</w:t>
      </w:r>
      <w:r w:rsidRPr="006F5125">
        <w:rPr>
          <w:b w:val="0"/>
          <w:bCs/>
        </w:rPr>
        <w:t>)</w:t>
      </w:r>
      <w:r w:rsidRPr="006F5125">
        <w:br/>
      </w:r>
    </w:p>
    <w:p w:rsidR="00D542B9" w:rsidRPr="006F5125" w:rsidRDefault="002804E0" w:rsidP="006F5125">
      <w:pPr>
        <w:pStyle w:val="Proposal"/>
      </w:pPr>
      <w:r w:rsidRPr="006F5125">
        <w:t>MOD</w:t>
      </w:r>
      <w:r w:rsidRPr="006F5125">
        <w:tab/>
        <w:t>EUR/9A17/1</w:t>
      </w:r>
    </w:p>
    <w:p w:rsidR="00F008F3" w:rsidRPr="006F5125" w:rsidRDefault="002804E0" w:rsidP="006F5125">
      <w:pPr>
        <w:pStyle w:val="Tabletitle"/>
      </w:pPr>
      <w:r w:rsidRPr="006F5125">
        <w:t>2 700-4 800 MHz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3067"/>
        <w:gridCol w:w="3068"/>
      </w:tblGrid>
      <w:tr w:rsidR="00F008F3" w:rsidRPr="006F5125" w:rsidTr="004C7C9D">
        <w:trPr>
          <w:cantSplit/>
          <w:trHeight w:val="20"/>
        </w:trPr>
        <w:tc>
          <w:tcPr>
            <w:tcW w:w="9203" w:type="dxa"/>
            <w:gridSpan w:val="3"/>
          </w:tcPr>
          <w:p w:rsidR="00F008F3" w:rsidRPr="006F5125" w:rsidRDefault="002804E0" w:rsidP="006F5125">
            <w:pPr>
              <w:pStyle w:val="Tablehead"/>
            </w:pPr>
            <w:r w:rsidRPr="006F5125">
              <w:rPr>
                <w:color w:val="000000"/>
              </w:rPr>
              <w:t>Atribución a los servicios</w:t>
            </w:r>
          </w:p>
        </w:tc>
      </w:tr>
      <w:tr w:rsidR="00F008F3" w:rsidRPr="006F5125" w:rsidTr="004C7C9D">
        <w:trPr>
          <w:cantSplit/>
          <w:trHeight w:val="20"/>
        </w:trPr>
        <w:tc>
          <w:tcPr>
            <w:tcW w:w="3068" w:type="dxa"/>
          </w:tcPr>
          <w:p w:rsidR="00F008F3" w:rsidRPr="006F5125" w:rsidRDefault="002804E0" w:rsidP="006F5125">
            <w:pPr>
              <w:pStyle w:val="Tablehead"/>
            </w:pPr>
            <w:r w:rsidRPr="006F5125">
              <w:rPr>
                <w:color w:val="000000"/>
              </w:rPr>
              <w:t>Región 1</w:t>
            </w:r>
          </w:p>
        </w:tc>
        <w:tc>
          <w:tcPr>
            <w:tcW w:w="3067" w:type="dxa"/>
          </w:tcPr>
          <w:p w:rsidR="00F008F3" w:rsidRPr="006F5125" w:rsidRDefault="002804E0" w:rsidP="006F5125">
            <w:pPr>
              <w:pStyle w:val="Tablehead"/>
            </w:pPr>
            <w:r w:rsidRPr="006F5125">
              <w:rPr>
                <w:color w:val="000000"/>
              </w:rPr>
              <w:t>Región 2</w:t>
            </w:r>
          </w:p>
        </w:tc>
        <w:tc>
          <w:tcPr>
            <w:tcW w:w="3068" w:type="dxa"/>
          </w:tcPr>
          <w:p w:rsidR="00F008F3" w:rsidRPr="006F5125" w:rsidRDefault="002804E0" w:rsidP="006F5125">
            <w:pPr>
              <w:pStyle w:val="Tablehead"/>
            </w:pPr>
            <w:r w:rsidRPr="006F5125">
              <w:rPr>
                <w:color w:val="000000"/>
              </w:rPr>
              <w:t>Región 3</w:t>
            </w:r>
          </w:p>
        </w:tc>
      </w:tr>
      <w:tr w:rsidR="00F008F3" w:rsidRPr="006F5125" w:rsidTr="004C7C9D">
        <w:trPr>
          <w:cantSplit/>
          <w:trHeight w:val="20"/>
        </w:trPr>
        <w:tc>
          <w:tcPr>
            <w:tcW w:w="9203" w:type="dxa"/>
            <w:gridSpan w:val="3"/>
          </w:tcPr>
          <w:p w:rsidR="00F008F3" w:rsidRPr="006F5125" w:rsidRDefault="002804E0" w:rsidP="006F5125">
            <w:pPr>
              <w:pStyle w:val="TableTextS5"/>
              <w:tabs>
                <w:tab w:val="clear" w:pos="2977"/>
                <w:tab w:val="left" w:pos="3111"/>
              </w:tabs>
              <w:spacing w:before="20" w:after="20"/>
              <w:ind w:left="300" w:hanging="170"/>
              <w:rPr>
                <w:rStyle w:val="Artref10pt"/>
              </w:rPr>
            </w:pPr>
            <w:r w:rsidRPr="006F5125">
              <w:rPr>
                <w:rStyle w:val="Tablefreq"/>
                <w:color w:val="000000"/>
              </w:rPr>
              <w:t>4 200-4 400</w:t>
            </w:r>
            <w:r w:rsidR="001C675F" w:rsidRPr="006F5125">
              <w:rPr>
                <w:color w:val="000000"/>
              </w:rPr>
              <w:tab/>
              <w:t xml:space="preserve">RADIONAVEGACIÓN AERONÁUTICA </w:t>
            </w:r>
            <w:ins w:id="7" w:author="Author" w:date="2013-12-18T10:15:00Z">
              <w:r w:rsidR="001C675F" w:rsidRPr="006F5125">
                <w:rPr>
                  <w:color w:val="000000"/>
                </w:rPr>
                <w:t>MOD</w:t>
              </w:r>
            </w:ins>
            <w:ins w:id="8" w:author="Author" w:date="2013-12-18T10:16:00Z">
              <w:r w:rsidR="001C675F" w:rsidRPr="006F5125">
                <w:rPr>
                  <w:color w:val="000000"/>
                </w:rPr>
                <w:t xml:space="preserve"> </w:t>
              </w:r>
            </w:ins>
            <w:r w:rsidRPr="006F5125">
              <w:rPr>
                <w:rStyle w:val="Artref10pt"/>
              </w:rPr>
              <w:t>5.438</w:t>
            </w:r>
          </w:p>
          <w:p w:rsidR="001C675F" w:rsidRPr="006F5125" w:rsidRDefault="001C675F" w:rsidP="006F5125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701"/>
                <w:tab w:val="left" w:pos="3111"/>
              </w:tabs>
              <w:spacing w:before="20" w:after="20"/>
              <w:ind w:left="4103" w:hanging="3973"/>
              <w:rPr>
                <w:color w:val="000000"/>
              </w:rPr>
            </w:pPr>
            <w:ins w:id="9" w:author="Author">
              <w:r w:rsidRPr="006F5125">
                <w:tab/>
              </w:r>
              <w:r w:rsidRPr="006F5125">
                <w:tab/>
              </w:r>
            </w:ins>
            <w:ins w:id="10" w:author="Mendoza Siles, Sidma Jeanneth" w:date="2014-07-15T10:40:00Z">
              <w:r w:rsidRPr="006F5125">
                <w:rPr>
                  <w:color w:val="000000"/>
                </w:rPr>
                <w:t xml:space="preserve">MÓVIL </w:t>
              </w:r>
              <w:r w:rsidRPr="006F5125">
                <w:t xml:space="preserve">AERONÁUTICO (R) </w:t>
              </w:r>
            </w:ins>
            <w:ins w:id="11" w:author="Hernandez, Felipe" w:date="2015-03-26T19:52:00Z">
              <w:r w:rsidRPr="006F5125">
                <w:t xml:space="preserve"> </w:t>
              </w:r>
            </w:ins>
            <w:ins w:id="12" w:author="Mendoza Siles, Sidma Jeanneth" w:date="2014-07-15T10:40:00Z">
              <w:r w:rsidRPr="006F5125">
                <w:t>ADD 5.</w:t>
              </w:r>
            </w:ins>
            <w:ins w:id="13" w:author="Gomez Rodriguez, Susana" w:date="2014-09-16T12:10:00Z">
              <w:r w:rsidRPr="006F5125">
                <w:t>A117</w:t>
              </w:r>
            </w:ins>
          </w:p>
          <w:p w:rsidR="00F008F3" w:rsidRPr="006F5125" w:rsidRDefault="002804E0" w:rsidP="006F5125">
            <w:pPr>
              <w:pStyle w:val="TableTextS5"/>
              <w:tabs>
                <w:tab w:val="clear" w:pos="2977"/>
                <w:tab w:val="left" w:pos="3111"/>
              </w:tabs>
              <w:spacing w:before="20" w:after="20"/>
              <w:ind w:left="130" w:right="130"/>
              <w:rPr>
                <w:color w:val="000000"/>
              </w:rPr>
            </w:pPr>
            <w:r w:rsidRPr="006F5125">
              <w:rPr>
                <w:color w:val="000000"/>
              </w:rPr>
              <w:tab/>
            </w:r>
            <w:r w:rsidRPr="006F5125">
              <w:rPr>
                <w:color w:val="000000"/>
              </w:rPr>
              <w:tab/>
            </w:r>
            <w:r w:rsidRPr="006F5125">
              <w:rPr>
                <w:color w:val="000000"/>
              </w:rPr>
              <w:tab/>
            </w:r>
            <w:r w:rsidRPr="006F5125">
              <w:rPr>
                <w:color w:val="000000"/>
              </w:rPr>
              <w:tab/>
            </w:r>
            <w:r w:rsidRPr="006F5125">
              <w:rPr>
                <w:rStyle w:val="Artref"/>
                <w:color w:val="000000"/>
              </w:rPr>
              <w:t>5.439</w:t>
            </w:r>
            <w:r w:rsidRPr="006F5125">
              <w:rPr>
                <w:color w:val="000000"/>
              </w:rPr>
              <w:t xml:space="preserve">  </w:t>
            </w:r>
            <w:r w:rsidRPr="006F5125">
              <w:rPr>
                <w:rStyle w:val="Artref"/>
                <w:color w:val="000000"/>
              </w:rPr>
              <w:t>5.440</w:t>
            </w:r>
            <w:ins w:id="14" w:author="Author" w:date="2013-12-18T10:16:00Z">
              <w:r w:rsidR="001C675F" w:rsidRPr="006F5125">
                <w:rPr>
                  <w:color w:val="000000"/>
                </w:rPr>
                <w:t xml:space="preserve"> </w:t>
              </w:r>
              <w:r w:rsidR="001C675F" w:rsidRPr="006F5125">
                <w:t>ADD 5.</w:t>
              </w:r>
            </w:ins>
            <w:ins w:id="15" w:author="Author2" w:date="2014-07-15T17:27:00Z">
              <w:r w:rsidR="001C675F" w:rsidRPr="006F5125">
                <w:t>B</w:t>
              </w:r>
            </w:ins>
            <w:ins w:id="16" w:author="Author2" w:date="2014-07-15T16:42:00Z">
              <w:r w:rsidR="001C675F" w:rsidRPr="006F5125">
                <w:t>117</w:t>
              </w:r>
            </w:ins>
          </w:p>
        </w:tc>
      </w:tr>
    </w:tbl>
    <w:p w:rsidR="00D542B9" w:rsidRPr="006F5125" w:rsidRDefault="002804E0" w:rsidP="00EA091D">
      <w:pPr>
        <w:pStyle w:val="Reasons"/>
      </w:pPr>
      <w:r w:rsidRPr="006F5125">
        <w:rPr>
          <w:b/>
        </w:rPr>
        <w:t>Motivos:</w:t>
      </w:r>
      <w:r w:rsidRPr="006F5125">
        <w:tab/>
      </w:r>
      <w:r w:rsidR="00EA091D">
        <w:t xml:space="preserve">La modificación ofrece el espectro y el marco reglamentario necesarios para </w:t>
      </w:r>
      <w:r w:rsidR="00EA091D" w:rsidRPr="006F5125">
        <w:t>los sistemas aviónicos de comunicaciones inalámbricas internas (WAIC)</w:t>
      </w:r>
      <w:r w:rsidR="00EA091D">
        <w:t xml:space="preserve">, de conformidad con la Resolución </w:t>
      </w:r>
      <w:r w:rsidR="001A770C" w:rsidRPr="006F5125">
        <w:rPr>
          <w:bCs/>
        </w:rPr>
        <w:t>423 (</w:t>
      </w:r>
      <w:r w:rsidR="00EA091D">
        <w:rPr>
          <w:bCs/>
        </w:rPr>
        <w:t>CMR</w:t>
      </w:r>
      <w:r w:rsidR="001A770C" w:rsidRPr="006F5125">
        <w:rPr>
          <w:bCs/>
        </w:rPr>
        <w:t>-12).</w:t>
      </w:r>
    </w:p>
    <w:p w:rsidR="00D542B9" w:rsidRPr="006F5125" w:rsidRDefault="002804E0" w:rsidP="006F5125">
      <w:pPr>
        <w:pStyle w:val="Proposal"/>
      </w:pPr>
      <w:r w:rsidRPr="006F5125">
        <w:t>MOD</w:t>
      </w:r>
      <w:r w:rsidRPr="006F5125">
        <w:tab/>
        <w:t>EUR/9A17/2</w:t>
      </w:r>
    </w:p>
    <w:p w:rsidR="004C7C9D" w:rsidRPr="006F5125" w:rsidRDefault="002804E0" w:rsidP="006F5125">
      <w:pPr>
        <w:pStyle w:val="Note"/>
        <w:rPr>
          <w:color w:val="000000"/>
          <w:sz w:val="16"/>
          <w:szCs w:val="16"/>
        </w:rPr>
      </w:pPr>
      <w:r w:rsidRPr="006F5125">
        <w:rPr>
          <w:rStyle w:val="Artdef"/>
          <w:szCs w:val="24"/>
        </w:rPr>
        <w:t>5.438</w:t>
      </w:r>
      <w:r w:rsidRPr="006F5125">
        <w:rPr>
          <w:rStyle w:val="Artdef"/>
          <w:szCs w:val="24"/>
        </w:rPr>
        <w:tab/>
      </w:r>
      <w:r w:rsidR="000273A3" w:rsidRPr="006F5125">
        <w:t>La utilización de la banda</w:t>
      </w:r>
      <w:r w:rsidR="000273A3" w:rsidRPr="006F5125">
        <w:rPr>
          <w:szCs w:val="24"/>
        </w:rPr>
        <w:t xml:space="preserve"> 4 200-4 400 MHz </w:t>
      </w:r>
      <w:r w:rsidR="000273A3" w:rsidRPr="006F5125">
        <w:t>por el servicio de radionavegación aeronáutica se reserva</w:t>
      </w:r>
      <w:r w:rsidR="000273A3" w:rsidRPr="006F5125">
        <w:rPr>
          <w:szCs w:val="24"/>
        </w:rPr>
        <w:t xml:space="preserve"> </w:t>
      </w:r>
      <w:r w:rsidR="000273A3" w:rsidRPr="006F5125">
        <w:t xml:space="preserve">exclusivamente a los radioaltímetros instalados a bordo de aeronaves y a los respondedores asociados instalados en tierra. </w:t>
      </w:r>
      <w:del w:id="17" w:author="Mendoza Siles, Sidma Jeanneth" w:date="2014-07-15T10:51:00Z">
        <w:r w:rsidR="000273A3" w:rsidRPr="006F5125" w:rsidDel="00093053">
          <w:delText>Sin embargo, puede autorizarse en esta banda, a título secundario, la detección pasiva en los servicios de exploración de la Tierra por satélite y de investigación espacial (los radioaltímetros no proporcionaran protección alguna</w:delText>
        </w:r>
      </w:del>
      <w:del w:id="18" w:author="Author" w:date="2013-12-18T10:17:00Z">
        <w:r w:rsidR="000273A3" w:rsidRPr="006F5125" w:rsidDel="005333D2">
          <w:delText>).</w:delText>
        </w:r>
      </w:del>
      <w:ins w:id="19" w:author="Saez Grau, Ricardo" w:date="2015-07-09T15:02:00Z">
        <w:r w:rsidR="00C16CC2" w:rsidRPr="006F5125">
          <w:rPr>
            <w:sz w:val="16"/>
            <w:szCs w:val="16"/>
            <w:rPrChange w:id="20" w:author="Saez Grau, Ricardo" w:date="2015-07-09T15:03:00Z">
              <w:rPr/>
            </w:rPrChange>
          </w:rPr>
          <w:t>     (CMR-15)</w:t>
        </w:r>
      </w:ins>
    </w:p>
    <w:p w:rsidR="00D542B9" w:rsidRPr="006F5125" w:rsidRDefault="002804E0" w:rsidP="00180F7D">
      <w:pPr>
        <w:pStyle w:val="Reasons"/>
      </w:pPr>
      <w:r w:rsidRPr="006F5125">
        <w:rPr>
          <w:b/>
        </w:rPr>
        <w:t>Motivos:</w:t>
      </w:r>
      <w:r w:rsidRPr="006F5125">
        <w:tab/>
      </w:r>
      <w:r w:rsidR="00180F7D">
        <w:t xml:space="preserve">Dada la nueva atribución primaria en esta banda, se propone modificar este número y trasladar el texto suprimido a un nuevo número </w:t>
      </w:r>
      <w:r w:rsidR="00A86ED6" w:rsidRPr="006F5125">
        <w:t>(5.B117).</w:t>
      </w:r>
    </w:p>
    <w:p w:rsidR="00D542B9" w:rsidRPr="006F5125" w:rsidRDefault="002804E0" w:rsidP="006F5125">
      <w:pPr>
        <w:pStyle w:val="Proposal"/>
      </w:pPr>
      <w:r w:rsidRPr="006F5125">
        <w:t>ADD</w:t>
      </w:r>
      <w:r w:rsidRPr="006F5125">
        <w:tab/>
        <w:t>EUR/9A17/3</w:t>
      </w:r>
    </w:p>
    <w:p w:rsidR="00D542B9" w:rsidRPr="006F5125" w:rsidRDefault="002804E0" w:rsidP="006F5125">
      <w:pPr>
        <w:pStyle w:val="Note"/>
      </w:pPr>
      <w:r w:rsidRPr="006F5125">
        <w:rPr>
          <w:rStyle w:val="Artdef"/>
        </w:rPr>
        <w:t>5.A117</w:t>
      </w:r>
      <w:r w:rsidRPr="006F5125">
        <w:tab/>
      </w:r>
      <w:r w:rsidR="005E0FD5" w:rsidRPr="006F5125">
        <w:t>La utilización de la banda de frecuencias 4 200-4 400 MHz por estaciones del servicio móvil aeronáutico (R) se reserva exclusivamente a los sistemas aviónicos de comunicaciones inalámbricas</w:t>
      </w:r>
      <w:r w:rsidR="005E0FD5" w:rsidRPr="006F5125">
        <w:rPr>
          <w:lang w:eastAsia="ja-JP"/>
        </w:rPr>
        <w:t xml:space="preserve"> internas (WAIC) </w:t>
      </w:r>
      <w:r w:rsidR="005E0FD5" w:rsidRPr="006F5125">
        <w:t xml:space="preserve">que funcionan de conformidad con las normas aeronáuticas internacionales reconocidas. Dicha utilización deberá estar de conformidad con la Resolución </w:t>
      </w:r>
      <w:r w:rsidR="005E0FD5" w:rsidRPr="006F5125">
        <w:rPr>
          <w:b/>
          <w:bCs/>
        </w:rPr>
        <w:t>[</w:t>
      </w:r>
      <w:r w:rsidR="00425F26" w:rsidRPr="006F5125">
        <w:rPr>
          <w:b/>
          <w:bCs/>
        </w:rPr>
        <w:t>EUR-</w:t>
      </w:r>
      <w:r w:rsidR="005E0FD5" w:rsidRPr="006F5125">
        <w:rPr>
          <w:b/>
          <w:bCs/>
        </w:rPr>
        <w:t>A117-WAIC]</w:t>
      </w:r>
      <w:r w:rsidR="005E0FD5" w:rsidRPr="006F5125">
        <w:t xml:space="preserve"> </w:t>
      </w:r>
      <w:r w:rsidR="005E0FD5" w:rsidRPr="006F5125">
        <w:rPr>
          <w:b/>
          <w:bCs/>
        </w:rPr>
        <w:t>(CMR-15</w:t>
      </w:r>
      <w:r w:rsidR="005E0FD5" w:rsidRPr="006F5125">
        <w:rPr>
          <w:b/>
        </w:rPr>
        <w:t>)</w:t>
      </w:r>
      <w:r w:rsidR="005E0FD5" w:rsidRPr="006F5125">
        <w:rPr>
          <w:bCs/>
        </w:rPr>
        <w:t>.</w:t>
      </w:r>
      <w:r w:rsidR="00F653A8" w:rsidRPr="006F5125">
        <w:rPr>
          <w:sz w:val="16"/>
          <w:szCs w:val="16"/>
          <w:rPrChange w:id="21" w:author="Saez Grau, Ricardo" w:date="2015-07-09T15:03:00Z">
            <w:rPr/>
          </w:rPrChange>
        </w:rPr>
        <w:t>     (CMR-15)</w:t>
      </w:r>
    </w:p>
    <w:p w:rsidR="00D542B9" w:rsidRPr="006F5125" w:rsidRDefault="002804E0" w:rsidP="00A8229D">
      <w:pPr>
        <w:pStyle w:val="Reasons"/>
      </w:pPr>
      <w:r w:rsidRPr="006F5125">
        <w:rPr>
          <w:b/>
        </w:rPr>
        <w:t>Motivos:</w:t>
      </w:r>
      <w:r w:rsidRPr="006F5125">
        <w:tab/>
      </w:r>
      <w:r w:rsidR="00A8229D">
        <w:t>La compatibilidad con los radioaltímetros existentes se limita a los sistemas WAIC, como se describe en el Informe U</w:t>
      </w:r>
      <w:r w:rsidR="00127BCD" w:rsidRPr="006F5125">
        <w:t>IT-R M.2283.</w:t>
      </w:r>
    </w:p>
    <w:p w:rsidR="00D542B9" w:rsidRPr="006F5125" w:rsidRDefault="002804E0" w:rsidP="006F5125">
      <w:pPr>
        <w:pStyle w:val="Proposal"/>
      </w:pPr>
      <w:r w:rsidRPr="006F5125">
        <w:t>ADD</w:t>
      </w:r>
      <w:r w:rsidRPr="006F5125">
        <w:tab/>
        <w:t>EUR/9A17/4</w:t>
      </w:r>
    </w:p>
    <w:p w:rsidR="00D542B9" w:rsidRPr="006F5125" w:rsidRDefault="002804E0" w:rsidP="006F5125">
      <w:r w:rsidRPr="006F5125">
        <w:rPr>
          <w:rStyle w:val="Artdef"/>
        </w:rPr>
        <w:t>5.B117</w:t>
      </w:r>
      <w:r w:rsidRPr="006F5125">
        <w:tab/>
      </w:r>
      <w:r w:rsidR="00225EED" w:rsidRPr="006F5125">
        <w:t>La detección pasiva en los servicios de exploración de la Tierra por satélite y de investigación espacial puede autorizarse en esta banda a título secundario.</w:t>
      </w:r>
      <w:r w:rsidR="00B54BE6" w:rsidRPr="006F5125">
        <w:rPr>
          <w:sz w:val="16"/>
          <w:szCs w:val="16"/>
          <w:rPrChange w:id="22" w:author="Saez Grau, Ricardo" w:date="2015-07-09T15:03:00Z">
            <w:rPr/>
          </w:rPrChange>
        </w:rPr>
        <w:t>     (CMR-15)</w:t>
      </w:r>
    </w:p>
    <w:p w:rsidR="00D542B9" w:rsidRPr="006F5125" w:rsidRDefault="002804E0" w:rsidP="00A8229D">
      <w:pPr>
        <w:pStyle w:val="Reasons"/>
      </w:pPr>
      <w:r w:rsidRPr="006F5125">
        <w:rPr>
          <w:b/>
        </w:rPr>
        <w:t>Motivos:</w:t>
      </w:r>
      <w:r w:rsidRPr="006F5125">
        <w:tab/>
      </w:r>
      <w:r w:rsidR="00A8229D">
        <w:t>Evitar toda ambigüedad sobre la pertinencia del texto de la nota sobre el SRNA existente y las nuevas atribuciones al SM</w:t>
      </w:r>
      <w:r w:rsidR="00225EED" w:rsidRPr="006F5125">
        <w:t>A(R)</w:t>
      </w:r>
      <w:r w:rsidR="00A8229D">
        <w:t xml:space="preserve"> propuestas</w:t>
      </w:r>
      <w:r w:rsidR="00225EED" w:rsidRPr="006F5125">
        <w:t>.</w:t>
      </w:r>
    </w:p>
    <w:p w:rsidR="00D542B9" w:rsidRPr="006F5125" w:rsidRDefault="002804E0" w:rsidP="006F5125">
      <w:pPr>
        <w:pStyle w:val="Proposal"/>
      </w:pPr>
      <w:r w:rsidRPr="006F5125">
        <w:t>SUP</w:t>
      </w:r>
      <w:r w:rsidRPr="006F5125">
        <w:tab/>
        <w:t>EUR/9A17/5</w:t>
      </w:r>
    </w:p>
    <w:p w:rsidR="006804D3" w:rsidRPr="006F5125" w:rsidRDefault="002804E0" w:rsidP="006F5125">
      <w:pPr>
        <w:pStyle w:val="ResNo"/>
      </w:pPr>
      <w:bookmarkStart w:id="23" w:name="_Toc328141373"/>
      <w:r w:rsidRPr="006F5125">
        <w:t xml:space="preserve">RESOLUCIÓN </w:t>
      </w:r>
      <w:r w:rsidRPr="006F5125">
        <w:rPr>
          <w:rStyle w:val="href"/>
        </w:rPr>
        <w:t>423</w:t>
      </w:r>
      <w:r w:rsidRPr="006F5125">
        <w:t xml:space="preserve"> (CMR-12)</w:t>
      </w:r>
      <w:bookmarkEnd w:id="23"/>
    </w:p>
    <w:p w:rsidR="006804D3" w:rsidRPr="006F5125" w:rsidRDefault="002804E0" w:rsidP="006F5125">
      <w:pPr>
        <w:pStyle w:val="Restitle"/>
      </w:pPr>
      <w:bookmarkStart w:id="24" w:name="_Toc328141374"/>
      <w:r w:rsidRPr="006F5125">
        <w:t>Examen de las medidas reglamentarias, incluidas atribuciones, relacionadas</w:t>
      </w:r>
      <w:r w:rsidRPr="006F5125">
        <w:br/>
        <w:t>con los sistemas aviónicos de comunicaciones inalámbricas internas</w:t>
      </w:r>
      <w:bookmarkEnd w:id="24"/>
    </w:p>
    <w:p w:rsidR="00D542B9" w:rsidRPr="006F5125" w:rsidRDefault="002804E0" w:rsidP="00DA56F0">
      <w:pPr>
        <w:pStyle w:val="Reasons"/>
      </w:pPr>
      <w:r w:rsidRPr="006F5125">
        <w:rPr>
          <w:b/>
        </w:rPr>
        <w:t>Motivos:</w:t>
      </w:r>
      <w:r w:rsidRPr="006F5125">
        <w:tab/>
      </w:r>
      <w:r w:rsidR="00DA56F0">
        <w:t>Las modificaciones propuestas del Reglamento de Radiocomunicaciones abarcan en su totalidad la finalidad de la Resolución</w:t>
      </w:r>
      <w:r w:rsidR="00B012A3" w:rsidRPr="006F5125">
        <w:t xml:space="preserve"> 423 (</w:t>
      </w:r>
      <w:r w:rsidR="00DA56F0">
        <w:t>CMR</w:t>
      </w:r>
      <w:r w:rsidR="00B012A3" w:rsidRPr="006F5125">
        <w:t>-12).</w:t>
      </w:r>
    </w:p>
    <w:p w:rsidR="00D542B9" w:rsidRPr="006F5125" w:rsidRDefault="002804E0" w:rsidP="006F5125">
      <w:pPr>
        <w:pStyle w:val="Proposal"/>
      </w:pPr>
      <w:r w:rsidRPr="006F5125">
        <w:t>ADD</w:t>
      </w:r>
      <w:r w:rsidRPr="006F5125">
        <w:tab/>
        <w:t>EUR/9A17/6</w:t>
      </w:r>
    </w:p>
    <w:p w:rsidR="00D542B9" w:rsidRPr="006F5125" w:rsidRDefault="002804E0" w:rsidP="006F5125">
      <w:pPr>
        <w:pStyle w:val="ResNo"/>
      </w:pPr>
      <w:r w:rsidRPr="006F5125">
        <w:t>Proyecto de nueva Resolución [EUR-A117-WAIC]</w:t>
      </w:r>
      <w:r w:rsidR="0043410A" w:rsidRPr="006F5125">
        <w:t xml:space="preserve"> (cmr</w:t>
      </w:r>
      <w:r w:rsidR="0043410A" w:rsidRPr="006F5125">
        <w:noBreakHyphen/>
        <w:t>15)</w:t>
      </w:r>
    </w:p>
    <w:p w:rsidR="00D542B9" w:rsidRPr="006F5125" w:rsidRDefault="00B36DCF" w:rsidP="006F5125">
      <w:pPr>
        <w:pStyle w:val="Restitle"/>
      </w:pPr>
      <w:r w:rsidRPr="006F5125">
        <w:rPr>
          <w:rFonts w:ascii="Times New Roman"/>
        </w:rPr>
        <w:t>Utilizaci</w:t>
      </w:r>
      <w:r w:rsidRPr="006F5125">
        <w:rPr>
          <w:rFonts w:ascii="Times New Roman"/>
        </w:rPr>
        <w:t>ó</w:t>
      </w:r>
      <w:r w:rsidRPr="006F5125">
        <w:rPr>
          <w:rFonts w:ascii="Times New Roman"/>
        </w:rPr>
        <w:t>n de las comunicaciones avi</w:t>
      </w:r>
      <w:r w:rsidRPr="006F5125">
        <w:rPr>
          <w:rFonts w:ascii="Times New Roman"/>
        </w:rPr>
        <w:t>ó</w:t>
      </w:r>
      <w:r w:rsidRPr="006F5125">
        <w:rPr>
          <w:rFonts w:ascii="Times New Roman"/>
        </w:rPr>
        <w:t>nicas inal</w:t>
      </w:r>
      <w:r w:rsidRPr="006F5125">
        <w:rPr>
          <w:rFonts w:ascii="Times New Roman"/>
        </w:rPr>
        <w:t>á</w:t>
      </w:r>
      <w:r w:rsidRPr="006F5125">
        <w:rPr>
          <w:rFonts w:ascii="Times New Roman"/>
        </w:rPr>
        <w:t xml:space="preserve">mbricas internas </w:t>
      </w:r>
      <w:r w:rsidRPr="006F5125">
        <w:rPr>
          <w:rFonts w:ascii="Times New Roman"/>
        </w:rPr>
        <w:br/>
        <w:t>en la banda de frecuencias 4 200-4 400 MHz</w:t>
      </w:r>
    </w:p>
    <w:p w:rsidR="00187BF3" w:rsidRPr="006F5125" w:rsidRDefault="00187BF3" w:rsidP="006F5125">
      <w:pPr>
        <w:pStyle w:val="Normalaftertitle"/>
      </w:pPr>
      <w:r w:rsidRPr="006F5125">
        <w:t>La Conferencia Mundial de Radiocomunicaciones (Ginebra, 2015),</w:t>
      </w:r>
    </w:p>
    <w:p w:rsidR="00187BF3" w:rsidRPr="006F5125" w:rsidRDefault="00187BF3" w:rsidP="006F5125">
      <w:pPr>
        <w:pStyle w:val="Call"/>
      </w:pPr>
      <w:r w:rsidRPr="006F5125">
        <w:t>considerando</w:t>
      </w:r>
    </w:p>
    <w:p w:rsidR="00187BF3" w:rsidRPr="006F5125" w:rsidRDefault="00187BF3" w:rsidP="006F5125">
      <w:r w:rsidRPr="006F5125">
        <w:rPr>
          <w:i/>
          <w:iCs/>
        </w:rPr>
        <w:t>a)</w:t>
      </w:r>
      <w:r w:rsidRPr="006F5125">
        <w:tab/>
        <w:t>que las aeronaves se diseñan para que sean más seguras, rentables y fiables a la vez que inocuas para el medio ambiente;</w:t>
      </w:r>
    </w:p>
    <w:p w:rsidR="00187BF3" w:rsidRPr="006F5125" w:rsidRDefault="00187BF3" w:rsidP="006F5125">
      <w:pPr>
        <w:rPr>
          <w:sz w:val="22"/>
        </w:rPr>
      </w:pPr>
      <w:r w:rsidRPr="006F5125">
        <w:rPr>
          <w:i/>
          <w:iCs/>
        </w:rPr>
        <w:t>b)</w:t>
      </w:r>
      <w:r w:rsidRPr="006F5125">
        <w:tab/>
        <w:t xml:space="preserve">que los sistemas aviónicos de comunicaciones inalámbricas internas (WAIC) proporcionan radiocomunicaciones entre dos o más estaciones de aeronave integradas o instaladas en una misma </w:t>
      </w:r>
      <w:r w:rsidRPr="006F5125">
        <w:rPr>
          <w:sz w:val="22"/>
        </w:rPr>
        <w:t xml:space="preserve">aeronave, </w:t>
      </w:r>
      <w:r w:rsidRPr="006F5125">
        <w:rPr>
          <w:color w:val="000000"/>
        </w:rPr>
        <w:t>que soporta la seguridad del vuelo de la aeronave</w:t>
      </w:r>
      <w:r w:rsidRPr="006F5125">
        <w:rPr>
          <w:sz w:val="22"/>
        </w:rPr>
        <w:t>;</w:t>
      </w:r>
    </w:p>
    <w:p w:rsidR="00187BF3" w:rsidRPr="006F5125" w:rsidRDefault="00187BF3" w:rsidP="006F5125">
      <w:r w:rsidRPr="006F5125">
        <w:rPr>
          <w:i/>
          <w:iCs/>
        </w:rPr>
        <w:t>c)</w:t>
      </w:r>
      <w:r w:rsidRPr="006F5125">
        <w:rPr>
          <w:sz w:val="22"/>
        </w:rPr>
        <w:tab/>
        <w:t>que los sistemas WAIC no proporcionan radiocomunicaciones entre una aeronave y tierra,</w:t>
      </w:r>
      <w:r w:rsidRPr="006F5125">
        <w:t xml:space="preserve"> otra aeronave o un satélite;</w:t>
      </w:r>
    </w:p>
    <w:p w:rsidR="00187BF3" w:rsidRPr="006F5125" w:rsidRDefault="00187BF3" w:rsidP="006F5125">
      <w:r w:rsidRPr="006F5125">
        <w:rPr>
          <w:i/>
          <w:iCs/>
        </w:rPr>
        <w:t>d)</w:t>
      </w:r>
      <w:r w:rsidRPr="006F5125">
        <w:rPr>
          <w:sz w:val="22"/>
        </w:rPr>
        <w:tab/>
      </w:r>
      <w:r w:rsidRPr="006F5125">
        <w:t>que los sistemas WAIC funcionan de forma que garanticen la seguridad del vuelo de las aeronaves;</w:t>
      </w:r>
    </w:p>
    <w:p w:rsidR="00187BF3" w:rsidRPr="006F5125" w:rsidRDefault="00187BF3" w:rsidP="006F5125">
      <w:r w:rsidRPr="006F5125">
        <w:rPr>
          <w:i/>
          <w:iCs/>
        </w:rPr>
        <w:t>e)</w:t>
      </w:r>
      <w:r w:rsidRPr="006F5125">
        <w:rPr>
          <w:sz w:val="22"/>
        </w:rPr>
        <w:tab/>
      </w:r>
      <w:r w:rsidRPr="006F5125">
        <w:t>que los sistemas WAIC funcionan durante todas las fases del vuelo, incluidas las maniobras en Tierra;</w:t>
      </w:r>
    </w:p>
    <w:p w:rsidR="00187BF3" w:rsidRPr="006F5125" w:rsidRDefault="00187BF3" w:rsidP="006F5125">
      <w:r w:rsidRPr="006F5125">
        <w:rPr>
          <w:i/>
          <w:iCs/>
        </w:rPr>
        <w:t>f)</w:t>
      </w:r>
      <w:r w:rsidRPr="006F5125">
        <w:rPr>
          <w:sz w:val="22"/>
        </w:rPr>
        <w:tab/>
        <w:t>que</w:t>
      </w:r>
      <w:r w:rsidRPr="006F5125">
        <w:t xml:space="preserve"> las aeronaves equipadas de sistemas WAIC operan en todo el mundo;</w:t>
      </w:r>
    </w:p>
    <w:p w:rsidR="00187BF3" w:rsidRPr="006F5125" w:rsidRDefault="00187BF3" w:rsidP="006F5125">
      <w:r w:rsidRPr="006F5125">
        <w:rPr>
          <w:i/>
          <w:iCs/>
        </w:rPr>
        <w:t>g)</w:t>
      </w:r>
      <w:r w:rsidRPr="006F5125">
        <w:rPr>
          <w:sz w:val="22"/>
        </w:rPr>
        <w:tab/>
        <w:t>que</w:t>
      </w:r>
      <w:r w:rsidRPr="006F5125">
        <w:t xml:space="preserve"> los sistemas WAIC que funcionan dentro de una aeronave aprovechan la atenuación causada por el fuselaje para facilitar la compartición con otros servicios;</w:t>
      </w:r>
    </w:p>
    <w:p w:rsidR="00187BF3" w:rsidRPr="006F5125" w:rsidRDefault="00187BF3" w:rsidP="006F5125">
      <w:r w:rsidRPr="006F5125">
        <w:rPr>
          <w:i/>
          <w:iCs/>
        </w:rPr>
        <w:t>h)</w:t>
      </w:r>
      <w:r w:rsidRPr="006F5125">
        <w:rPr>
          <w:sz w:val="22"/>
        </w:rPr>
        <w:tab/>
      </w:r>
      <w:r w:rsidRPr="006F5125">
        <w:t xml:space="preserve">que la Recomendación UIT-R M.2067 proporciona las características técnicas y los </w:t>
      </w:r>
      <w:r w:rsidRPr="006F5125">
        <w:rPr>
          <w:sz w:val="22"/>
        </w:rPr>
        <w:t>objetivos</w:t>
      </w:r>
      <w:r w:rsidRPr="006F5125">
        <w:t xml:space="preserve"> de funcionamiento de los sistemas WAIC,</w:t>
      </w:r>
    </w:p>
    <w:p w:rsidR="00187BF3" w:rsidRPr="006F5125" w:rsidRDefault="00187BF3" w:rsidP="006F5125">
      <w:pPr>
        <w:pStyle w:val="Call"/>
      </w:pPr>
      <w:r w:rsidRPr="006F5125">
        <w:t>reconociendo</w:t>
      </w:r>
    </w:p>
    <w:p w:rsidR="00187BF3" w:rsidRPr="006F5125" w:rsidRDefault="00187BF3" w:rsidP="006F5125">
      <w:r w:rsidRPr="006F5125">
        <w:t>que el Anexo 10 al Convenio de Aviación Civil Internacional contiene normas y prácticas recomendadas (SARP) para la seguridad de la radionavegación aeronáutica y los sistemas de radiocomunicaciones utilizados por la aviación civil internacional,</w:t>
      </w:r>
    </w:p>
    <w:p w:rsidR="00187BF3" w:rsidRPr="006F5125" w:rsidRDefault="00187BF3" w:rsidP="006F5125">
      <w:pPr>
        <w:pStyle w:val="Call"/>
      </w:pPr>
      <w:r w:rsidRPr="006F5125">
        <w:t>resuelve</w:t>
      </w:r>
    </w:p>
    <w:p w:rsidR="00187BF3" w:rsidRPr="006F5125" w:rsidRDefault="00187BF3" w:rsidP="006F5125">
      <w:r w:rsidRPr="006F5125">
        <w:t>1</w:t>
      </w:r>
      <w:r w:rsidRPr="006F5125">
        <w:tab/>
        <w:t>que el sistema WAIC se define como un sistema de radiocomunicaciones entre dos o más estaciones de aeronave situadas en una misma aeronave que soporta la seguridad del vuelo de la aeronave;</w:t>
      </w:r>
    </w:p>
    <w:p w:rsidR="00187BF3" w:rsidRPr="006F5125" w:rsidRDefault="00187BF3" w:rsidP="006F5125">
      <w:r w:rsidRPr="006F5125">
        <w:t>2</w:t>
      </w:r>
      <w:r w:rsidRPr="006F5125">
        <w:tab/>
        <w:t>que los sistemas WAIC en la banda de frecuencias 4 200-4 400 MHz no deberán causar interferencia perjudicial a los sistemas del servicio de radionavegación aeronáutica que funcionan en esta banda de frecuencias ni reclamar protección contra los mismos;</w:t>
      </w:r>
    </w:p>
    <w:p w:rsidR="00187BF3" w:rsidRPr="006F5125" w:rsidRDefault="00187BF3" w:rsidP="006F5125">
      <w:r w:rsidRPr="006F5125">
        <w:t>3</w:t>
      </w:r>
      <w:r w:rsidRPr="006F5125">
        <w:tab/>
        <w:t>que los sistemas WAIC que funcionan en la banda de frecuencias 4 200-4 400 MHz deberán cumplir las normas y prácticas recomendadas publicadas en el Anexo 10 al Convenio de Aviación Civil Internacional;</w:t>
      </w:r>
    </w:p>
    <w:p w:rsidR="00187BF3" w:rsidRPr="006F5125" w:rsidRDefault="00187BF3" w:rsidP="006F5125">
      <w:r w:rsidRPr="006F5125">
        <w:t>4</w:t>
      </w:r>
      <w:r w:rsidRPr="006F5125">
        <w:tab/>
        <w:t xml:space="preserve">que el número </w:t>
      </w:r>
      <w:r w:rsidRPr="006F5125">
        <w:rPr>
          <w:b/>
          <w:bCs/>
        </w:rPr>
        <w:t>43.1</w:t>
      </w:r>
      <w:r w:rsidRPr="006F5125">
        <w:t xml:space="preserve"> no deberá aplicarse a los sistemas WAIC,</w:t>
      </w:r>
    </w:p>
    <w:p w:rsidR="00187BF3" w:rsidRPr="006F5125" w:rsidRDefault="00187BF3" w:rsidP="006F5125">
      <w:pPr>
        <w:pStyle w:val="Call"/>
      </w:pPr>
      <w:r w:rsidRPr="006F5125">
        <w:t>encarga al Secretario General</w:t>
      </w:r>
    </w:p>
    <w:p w:rsidR="00187BF3" w:rsidRPr="006F5125" w:rsidRDefault="00187BF3" w:rsidP="006F5125">
      <w:pPr>
        <w:rPr>
          <w:lang w:eastAsia="ja-JP"/>
        </w:rPr>
      </w:pPr>
      <w:r w:rsidRPr="006F5125">
        <w:t>que señale esta Resolución a la atención de la OACI</w:t>
      </w:r>
      <w:r w:rsidRPr="006F5125">
        <w:rPr>
          <w:lang w:eastAsia="ja-JP"/>
        </w:rPr>
        <w:t>,</w:t>
      </w:r>
    </w:p>
    <w:p w:rsidR="00187BF3" w:rsidRPr="006F5125" w:rsidRDefault="00187BF3" w:rsidP="006F5125">
      <w:pPr>
        <w:pStyle w:val="Call"/>
        <w:rPr>
          <w:lang w:eastAsia="ja-JP"/>
        </w:rPr>
      </w:pPr>
      <w:r w:rsidRPr="006F5125">
        <w:rPr>
          <w:lang w:eastAsia="ja-JP"/>
        </w:rPr>
        <w:t>invita a la OACI</w:t>
      </w:r>
    </w:p>
    <w:p w:rsidR="00187BF3" w:rsidRPr="006F5125" w:rsidRDefault="00187BF3" w:rsidP="006F5125">
      <w:r w:rsidRPr="006F5125">
        <w:t>a que aplique la Recomendación UIT</w:t>
      </w:r>
      <w:r w:rsidRPr="006F5125">
        <w:noBreakHyphen/>
        <w:t>R M.[WAIC CONDITIONS] al preparar las normas y prácticas recomendadas para los sistemas WAIC.</w:t>
      </w:r>
    </w:p>
    <w:p w:rsidR="00D542B9" w:rsidRPr="006F5125" w:rsidRDefault="002804E0" w:rsidP="006F5125">
      <w:pPr>
        <w:pStyle w:val="Reasons"/>
      </w:pPr>
      <w:r w:rsidRPr="006F5125">
        <w:rPr>
          <w:b/>
        </w:rPr>
        <w:t>Motivos:</w:t>
      </w:r>
      <w:r w:rsidRPr="006F5125">
        <w:tab/>
      </w:r>
      <w:r w:rsidR="00187BF3" w:rsidRPr="006F5125">
        <w:t>Esta Resolución proporciona las disposiciones reglamentarias pertinentes para responder a este punto del orden del día.</w:t>
      </w:r>
    </w:p>
    <w:p w:rsidR="006D224A" w:rsidRPr="006F5125" w:rsidRDefault="006D224A" w:rsidP="006F5125">
      <w:pPr>
        <w:pStyle w:val="Reasons"/>
      </w:pPr>
    </w:p>
    <w:p w:rsidR="006D224A" w:rsidRPr="006F5125" w:rsidRDefault="006D224A" w:rsidP="006F5125">
      <w:pPr>
        <w:jc w:val="center"/>
      </w:pPr>
      <w:r w:rsidRPr="006F5125">
        <w:t>______________</w:t>
      </w:r>
    </w:p>
    <w:p w:rsidR="006D224A" w:rsidRPr="006F5125" w:rsidRDefault="006D224A" w:rsidP="006F5125">
      <w:pPr>
        <w:pStyle w:val="Reasons"/>
      </w:pPr>
    </w:p>
    <w:sectPr w:rsidR="006D224A" w:rsidRPr="006F512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4C6E46" w:rsidRDefault="0077084A">
    <w:pPr>
      <w:ind w:right="360"/>
    </w:pPr>
    <w:r>
      <w:fldChar w:fldCharType="begin"/>
    </w:r>
    <w:r w:rsidRPr="004C6E46">
      <w:instrText xml:space="preserve"> FILENAME \p  \* MERGEFORMAT </w:instrText>
    </w:r>
    <w:r>
      <w:fldChar w:fldCharType="separate"/>
    </w:r>
    <w:r w:rsidR="004C6E46">
      <w:rPr>
        <w:noProof/>
      </w:rPr>
      <w:t>P:\ESP\ITU-R\CONF-R\CMR15\000\009ADD17S.docx</w:t>
    </w:r>
    <w:r>
      <w:fldChar w:fldCharType="end"/>
    </w:r>
    <w:r w:rsidRPr="004C6E46">
      <w:tab/>
    </w:r>
    <w:r>
      <w:fldChar w:fldCharType="begin"/>
    </w:r>
    <w:r>
      <w:instrText xml:space="preserve"> SAVEDATE \@ DD.MM.YY </w:instrText>
    </w:r>
    <w:r>
      <w:fldChar w:fldCharType="separate"/>
    </w:r>
    <w:r w:rsidR="004C6E46">
      <w:rPr>
        <w:noProof/>
      </w:rPr>
      <w:t>13.07.15</w:t>
    </w:r>
    <w:r>
      <w:fldChar w:fldCharType="end"/>
    </w:r>
    <w:r w:rsidRPr="004C6E46">
      <w:tab/>
    </w:r>
    <w:r>
      <w:fldChar w:fldCharType="begin"/>
    </w:r>
    <w:r>
      <w:instrText xml:space="preserve"> PRINTDATE \@ DD.MM.YY </w:instrText>
    </w:r>
    <w:r>
      <w:fldChar w:fldCharType="separate"/>
    </w:r>
    <w:r w:rsidR="004C6E46">
      <w:rPr>
        <w:noProof/>
      </w:rPr>
      <w:t>13.07.15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1A7" w:rsidRDefault="00FD51A7" w:rsidP="00FD51A7">
    <w:pPr>
      <w:pStyle w:val="Footer"/>
    </w:pPr>
    <w:fldSimple w:instr=" FILENAME \p  \* MERGEFORMAT ">
      <w:r w:rsidR="004C6E46">
        <w:t>P:\ESP\ITU-R\CONF-R\CMR15\000\009ADD17S.docx</w:t>
      </w:r>
    </w:fldSimple>
    <w:r>
      <w:t xml:space="preserve"> (383544)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4C6E46">
      <w:t>13.07.15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4C6E46">
      <w:t>13.07.15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AF8" w:rsidRDefault="004C6E4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P:\ESP\ITU-R\CONF-R\CMR15\000\009ADD17S.docx</w:t>
    </w:r>
    <w:r>
      <w:fldChar w:fldCharType="end"/>
    </w:r>
    <w:r w:rsidR="00414AF8">
      <w:t xml:space="preserve"> (383544)</w:t>
    </w:r>
    <w:r w:rsidR="00414AF8">
      <w:tab/>
    </w:r>
    <w:r w:rsidR="00414AF8">
      <w:fldChar w:fldCharType="begin"/>
    </w:r>
    <w:r w:rsidR="00414AF8">
      <w:instrText xml:space="preserve"> SAVEDATE \@ DD.MM.YY </w:instrText>
    </w:r>
    <w:r w:rsidR="00414AF8">
      <w:fldChar w:fldCharType="separate"/>
    </w:r>
    <w:r>
      <w:t>13.07.15</w:t>
    </w:r>
    <w:r w:rsidR="00414AF8">
      <w:fldChar w:fldCharType="end"/>
    </w:r>
    <w:r w:rsidR="00414AF8">
      <w:tab/>
    </w:r>
    <w:r w:rsidR="00414AF8">
      <w:fldChar w:fldCharType="begin"/>
    </w:r>
    <w:r w:rsidR="00414AF8">
      <w:instrText xml:space="preserve"> PRINTDATE \@ DD.MM.YY </w:instrText>
    </w:r>
    <w:r w:rsidR="00414AF8">
      <w:fldChar w:fldCharType="separate"/>
    </w:r>
    <w:r>
      <w:t>13.07.15</w:t>
    </w:r>
    <w:r w:rsidR="00414AF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C6E46">
      <w:rPr>
        <w:rStyle w:val="PageNumber"/>
        <w:noProof/>
      </w:rPr>
      <w:t>4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9(Add.17)-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  <w15:person w15:author="Hernandez, Felipe">
    <w15:presenceInfo w15:providerId="AD" w15:userId="S-1-5-21-8740799-900759487-1415713722-35274"/>
  </w15:person>
  <w15:person w15:author="Saez Grau, Ricardo">
    <w15:presenceInfo w15:providerId="AD" w15:userId="S-1-5-21-8740799-900759487-1415713722-35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3A3"/>
    <w:rsid w:val="0002785D"/>
    <w:rsid w:val="00041658"/>
    <w:rsid w:val="00087AE8"/>
    <w:rsid w:val="000A5B9A"/>
    <w:rsid w:val="000D3DA1"/>
    <w:rsid w:val="000E5BF9"/>
    <w:rsid w:val="000F0E6D"/>
    <w:rsid w:val="00121170"/>
    <w:rsid w:val="00123CC5"/>
    <w:rsid w:val="00127BCD"/>
    <w:rsid w:val="0015142D"/>
    <w:rsid w:val="001616DC"/>
    <w:rsid w:val="00163962"/>
    <w:rsid w:val="00180F7D"/>
    <w:rsid w:val="00187BF3"/>
    <w:rsid w:val="00191A97"/>
    <w:rsid w:val="001A083F"/>
    <w:rsid w:val="001A770C"/>
    <w:rsid w:val="001C41FA"/>
    <w:rsid w:val="001C675F"/>
    <w:rsid w:val="001E2B52"/>
    <w:rsid w:val="001E3F27"/>
    <w:rsid w:val="001F036D"/>
    <w:rsid w:val="00225EED"/>
    <w:rsid w:val="00230974"/>
    <w:rsid w:val="00236D2A"/>
    <w:rsid w:val="00255F12"/>
    <w:rsid w:val="00262C09"/>
    <w:rsid w:val="002804E0"/>
    <w:rsid w:val="002A791F"/>
    <w:rsid w:val="002C1B26"/>
    <w:rsid w:val="002C5D6C"/>
    <w:rsid w:val="002E701F"/>
    <w:rsid w:val="0032051F"/>
    <w:rsid w:val="003248A9"/>
    <w:rsid w:val="00324FFA"/>
    <w:rsid w:val="0032680B"/>
    <w:rsid w:val="00363A65"/>
    <w:rsid w:val="003B1E8C"/>
    <w:rsid w:val="003C2508"/>
    <w:rsid w:val="003D0AA3"/>
    <w:rsid w:val="00414AF8"/>
    <w:rsid w:val="00425F26"/>
    <w:rsid w:val="0043410A"/>
    <w:rsid w:val="00440B3A"/>
    <w:rsid w:val="0045384C"/>
    <w:rsid w:val="00454553"/>
    <w:rsid w:val="004B124A"/>
    <w:rsid w:val="004C6E46"/>
    <w:rsid w:val="004D048B"/>
    <w:rsid w:val="005069B9"/>
    <w:rsid w:val="005133B5"/>
    <w:rsid w:val="00532097"/>
    <w:rsid w:val="0058350F"/>
    <w:rsid w:val="00583C7E"/>
    <w:rsid w:val="005D46FB"/>
    <w:rsid w:val="005D777C"/>
    <w:rsid w:val="005E0FD5"/>
    <w:rsid w:val="005F2605"/>
    <w:rsid w:val="005F3B0E"/>
    <w:rsid w:val="005F559C"/>
    <w:rsid w:val="00662BA0"/>
    <w:rsid w:val="00692AAE"/>
    <w:rsid w:val="006C36AA"/>
    <w:rsid w:val="006D224A"/>
    <w:rsid w:val="006D6E67"/>
    <w:rsid w:val="006E1A13"/>
    <w:rsid w:val="006F5125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92E03"/>
    <w:rsid w:val="008E5AF2"/>
    <w:rsid w:val="0090121B"/>
    <w:rsid w:val="009144C9"/>
    <w:rsid w:val="0094091F"/>
    <w:rsid w:val="0094571A"/>
    <w:rsid w:val="00973754"/>
    <w:rsid w:val="00982FAF"/>
    <w:rsid w:val="009C0BED"/>
    <w:rsid w:val="009E11EC"/>
    <w:rsid w:val="009F4189"/>
    <w:rsid w:val="00A118DB"/>
    <w:rsid w:val="00A122F4"/>
    <w:rsid w:val="00A3619D"/>
    <w:rsid w:val="00A4450C"/>
    <w:rsid w:val="00A8229D"/>
    <w:rsid w:val="00A86ED6"/>
    <w:rsid w:val="00AA5E6C"/>
    <w:rsid w:val="00AE5677"/>
    <w:rsid w:val="00AE658F"/>
    <w:rsid w:val="00AF2F78"/>
    <w:rsid w:val="00B012A3"/>
    <w:rsid w:val="00B239FA"/>
    <w:rsid w:val="00B36DCF"/>
    <w:rsid w:val="00B52D55"/>
    <w:rsid w:val="00B54BE6"/>
    <w:rsid w:val="00B8288C"/>
    <w:rsid w:val="00BB0EF7"/>
    <w:rsid w:val="00BE2E80"/>
    <w:rsid w:val="00BE5EDD"/>
    <w:rsid w:val="00BE6A1F"/>
    <w:rsid w:val="00C126C4"/>
    <w:rsid w:val="00C16CC2"/>
    <w:rsid w:val="00C22309"/>
    <w:rsid w:val="00C63EB5"/>
    <w:rsid w:val="00CC01E0"/>
    <w:rsid w:val="00CC74FB"/>
    <w:rsid w:val="00CD5FEE"/>
    <w:rsid w:val="00CE60D2"/>
    <w:rsid w:val="00CE7431"/>
    <w:rsid w:val="00D0288A"/>
    <w:rsid w:val="00D46388"/>
    <w:rsid w:val="00D542B9"/>
    <w:rsid w:val="00D72A5D"/>
    <w:rsid w:val="00DA56F0"/>
    <w:rsid w:val="00DC629B"/>
    <w:rsid w:val="00DF21A1"/>
    <w:rsid w:val="00E05BFF"/>
    <w:rsid w:val="00E262F1"/>
    <w:rsid w:val="00E3176A"/>
    <w:rsid w:val="00E54754"/>
    <w:rsid w:val="00E56BD3"/>
    <w:rsid w:val="00E71D14"/>
    <w:rsid w:val="00EA091D"/>
    <w:rsid w:val="00F21D67"/>
    <w:rsid w:val="00F31E19"/>
    <w:rsid w:val="00F36F26"/>
    <w:rsid w:val="00F653A8"/>
    <w:rsid w:val="00F66597"/>
    <w:rsid w:val="00F675D0"/>
    <w:rsid w:val="00F8150C"/>
    <w:rsid w:val="00FD51A7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54FEE6E-5DF6-4078-BD8F-2E16EB65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NormalaftertitleChar">
    <w:name w:val="Normal after title Char"/>
    <w:basedOn w:val="DefaultParagraphFont"/>
    <w:link w:val="Normalaftertitle"/>
    <w:rsid w:val="00187BF3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link w:val="Call"/>
    <w:locked/>
    <w:rsid w:val="00187BF3"/>
    <w:rPr>
      <w:rFonts w:ascii="Times New Roman" w:hAnsi="Times New Roman"/>
      <w:i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R15-WRC15-C-0009!A17!MSW-S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4C0D8-3DD6-4EC1-9283-A0E72CA91CE8}">
  <ds:schemaRefs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32a1a8c5-2265-4ebc-b7a0-2071e2c5c9bb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02EC4A-D3FC-41DD-B7B8-771BBA0B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1459</Words>
  <Characters>8133</Characters>
  <Application>Microsoft Office Word</Application>
  <DocSecurity>0</DocSecurity>
  <Lines>159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R15-WRC15-C-0009!A17!MSW-S</vt:lpstr>
    </vt:vector>
  </TitlesOfParts>
  <Manager>Secretaría General - Pool</Manager>
  <Company>Unión Internacional de Telecomunicaciones (UIT)</Company>
  <LinksUpToDate>false</LinksUpToDate>
  <CharactersWithSpaces>9545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R15-WRC15-C-0009!A17!MSW-S</dc:title>
  <dc:subject>Conferencia Mundial de Radiocomunicaciones - 2015</dc:subject>
  <dc:creator>Documents Proposals Manager (DPM)</dc:creator>
  <cp:keywords>DPM_v5.2015.7.6_prod</cp:keywords>
  <dc:description/>
  <cp:lastModifiedBy>Garcia Prieto, M. Esperanza</cp:lastModifiedBy>
  <cp:revision>5</cp:revision>
  <cp:lastPrinted>2015-07-13T12:32:00Z</cp:lastPrinted>
  <dcterms:created xsi:type="dcterms:W3CDTF">2015-07-13T09:56:00Z</dcterms:created>
  <dcterms:modified xsi:type="dcterms:W3CDTF">2015-07-13T12:32:00Z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