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432D7C" w:rsidTr="0050008E">
        <w:trPr>
          <w:cantSplit/>
        </w:trPr>
        <w:tc>
          <w:tcPr>
            <w:tcW w:w="6911" w:type="dxa"/>
          </w:tcPr>
          <w:p w:rsidR="00BB1D82" w:rsidRPr="00432D7C" w:rsidRDefault="00851625" w:rsidP="00163294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432D7C">
              <w:rPr>
                <w:rFonts w:ascii="Verdana" w:eastAsia="SimSun" w:hAnsi="Verdana" w:cs="Traditional Arabic"/>
                <w:b/>
                <w:bCs/>
                <w:sz w:val="20"/>
                <w:lang w:val="fr-CH"/>
              </w:rPr>
              <w:t>Conférence mondiale des radiocommunications (CMR-15)</w:t>
            </w:r>
            <w:r w:rsidRPr="00432D7C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432D7C"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fr-CH"/>
              </w:rPr>
              <w:t>Genève,</w:t>
            </w:r>
            <w:r w:rsidR="00163294"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432D7C"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432D7C" w:rsidRDefault="002C28A4" w:rsidP="00163294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 w:rsidRPr="00432D7C"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432D7C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432D7C" w:rsidRDefault="002C28A4" w:rsidP="00163294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1" w:name="dhead"/>
            <w:r w:rsidRPr="00432D7C">
              <w:rPr>
                <w:rFonts w:ascii="Verdana" w:eastAsia="SimSun" w:hAnsi="Verdana" w:cs="Traditional Arabic"/>
                <w:b/>
                <w:bCs/>
                <w:sz w:val="20"/>
                <w:lang w:val="fr-CH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432D7C" w:rsidRDefault="00BB1D82" w:rsidP="00163294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432D7C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432D7C" w:rsidRDefault="00BB1D82" w:rsidP="00163294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432D7C" w:rsidRDefault="00BB1D82" w:rsidP="00163294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432D7C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432D7C" w:rsidRDefault="006D4724" w:rsidP="00163294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432D7C">
              <w:rPr>
                <w:rFonts w:ascii="Verdana" w:eastAsia="SimSun" w:hAnsi="Verdana" w:cs="Traditional Arabic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432D7C" w:rsidRDefault="006D4724" w:rsidP="00163294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432D7C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17 au</w:t>
            </w:r>
            <w:r w:rsidRPr="00432D7C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9</w:t>
            </w:r>
            <w:r w:rsidR="00BB1D82" w:rsidRPr="00432D7C">
              <w:rPr>
                <w:rFonts w:ascii="Verdana" w:eastAsia="SimSun" w:hAnsi="Verdana" w:cs="Traditional Arabic"/>
                <w:b/>
                <w:sz w:val="20"/>
                <w:lang w:val="fr-CH"/>
              </w:rPr>
              <w:t>-</w:t>
            </w:r>
            <w:r w:rsidRPr="00432D7C">
              <w:rPr>
                <w:rFonts w:ascii="Verdana" w:eastAsia="SimSun" w:hAnsi="Verdana" w:cs="Traditional Arabic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432D7C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432D7C" w:rsidRDefault="00690C7B" w:rsidP="00163294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432D7C" w:rsidRDefault="00690C7B" w:rsidP="00163294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432D7C">
              <w:rPr>
                <w:rFonts w:ascii="Verdana" w:eastAsia="SimSun" w:hAnsi="Verdana" w:cs="Traditional Arabic"/>
                <w:b/>
                <w:sz w:val="20"/>
                <w:lang w:val="fr-CH"/>
              </w:rPr>
              <w:t>24 juin 2015</w:t>
            </w:r>
          </w:p>
        </w:tc>
      </w:tr>
      <w:tr w:rsidR="00690C7B" w:rsidRPr="00432D7C" w:rsidTr="00BB1D82">
        <w:trPr>
          <w:cantSplit/>
        </w:trPr>
        <w:tc>
          <w:tcPr>
            <w:tcW w:w="6911" w:type="dxa"/>
          </w:tcPr>
          <w:p w:rsidR="00690C7B" w:rsidRPr="00432D7C" w:rsidRDefault="00690C7B" w:rsidP="00163294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:rsidR="00690C7B" w:rsidRPr="00432D7C" w:rsidRDefault="00690C7B" w:rsidP="00163294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432D7C">
              <w:rPr>
                <w:rFonts w:ascii="Verdana" w:eastAsia="SimSun" w:hAnsi="Verdana" w:cs="Traditional Arabic"/>
                <w:b/>
                <w:sz w:val="20"/>
                <w:lang w:val="fr-CH"/>
              </w:rPr>
              <w:t>Original: anglais</w:t>
            </w:r>
          </w:p>
        </w:tc>
      </w:tr>
      <w:tr w:rsidR="00690C7B" w:rsidRPr="00432D7C" w:rsidTr="00C11970">
        <w:trPr>
          <w:cantSplit/>
        </w:trPr>
        <w:tc>
          <w:tcPr>
            <w:tcW w:w="10031" w:type="dxa"/>
            <w:gridSpan w:val="2"/>
          </w:tcPr>
          <w:p w:rsidR="00690C7B" w:rsidRPr="00432D7C" w:rsidRDefault="00690C7B" w:rsidP="00163294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432D7C" w:rsidTr="0050008E">
        <w:trPr>
          <w:cantSplit/>
        </w:trPr>
        <w:tc>
          <w:tcPr>
            <w:tcW w:w="10031" w:type="dxa"/>
            <w:gridSpan w:val="2"/>
          </w:tcPr>
          <w:p w:rsidR="00690C7B" w:rsidRPr="00432D7C" w:rsidRDefault="00690C7B" w:rsidP="00163294">
            <w:pPr>
              <w:pStyle w:val="Source"/>
              <w:rPr>
                <w:rFonts w:asciiTheme="majorBidi" w:hAnsiTheme="majorBidi" w:cstheme="majorBidi"/>
                <w:lang w:val="fr-CH"/>
              </w:rPr>
            </w:pPr>
            <w:bookmarkStart w:id="2" w:name="dsource" w:colFirst="0" w:colLast="0"/>
            <w:r w:rsidRPr="00432D7C">
              <w:rPr>
                <w:rFonts w:asciiTheme="majorBidi" w:eastAsia="SimSun" w:hAnsiTheme="majorBidi" w:cstheme="majorBidi"/>
                <w:lang w:val="fr-CH"/>
              </w:rPr>
              <w:t>Propositions européennes communes</w:t>
            </w:r>
          </w:p>
        </w:tc>
      </w:tr>
      <w:tr w:rsidR="00690C7B" w:rsidRPr="00432D7C" w:rsidTr="0050008E">
        <w:trPr>
          <w:cantSplit/>
        </w:trPr>
        <w:tc>
          <w:tcPr>
            <w:tcW w:w="10031" w:type="dxa"/>
            <w:gridSpan w:val="2"/>
          </w:tcPr>
          <w:p w:rsidR="00690C7B" w:rsidRPr="00432D7C" w:rsidRDefault="00B058EB" w:rsidP="00163294">
            <w:pPr>
              <w:pStyle w:val="Title1"/>
              <w:rPr>
                <w:rFonts w:asciiTheme="majorBidi" w:hAnsiTheme="majorBidi" w:cstheme="majorBidi"/>
                <w:lang w:val="fr-CH"/>
              </w:rPr>
            </w:pPr>
            <w:bookmarkStart w:id="3" w:name="dtitle1" w:colFirst="0" w:colLast="0"/>
            <w:bookmarkEnd w:id="2"/>
            <w:r w:rsidRPr="00432D7C">
              <w:rPr>
                <w:rFonts w:asciiTheme="majorBidi" w:eastAsia="SimSun" w:hAnsiTheme="majorBidi" w:cstheme="majorBidi"/>
                <w:lang w:val="fr-CH"/>
              </w:rPr>
              <w:t>PROPOSITIONS POUR LES TRAVAUX DE LA CONFéRENCE</w:t>
            </w:r>
          </w:p>
        </w:tc>
      </w:tr>
      <w:tr w:rsidR="00690C7B" w:rsidRPr="00432D7C" w:rsidTr="0050008E">
        <w:trPr>
          <w:cantSplit/>
        </w:trPr>
        <w:tc>
          <w:tcPr>
            <w:tcW w:w="10031" w:type="dxa"/>
            <w:gridSpan w:val="2"/>
          </w:tcPr>
          <w:p w:rsidR="00690C7B" w:rsidRPr="00432D7C" w:rsidRDefault="00690C7B" w:rsidP="00163294">
            <w:pPr>
              <w:pStyle w:val="Title2"/>
              <w:rPr>
                <w:rFonts w:asciiTheme="majorBidi" w:hAnsiTheme="majorBidi" w:cstheme="majorBidi"/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RPr="00432D7C" w:rsidTr="0050008E">
        <w:trPr>
          <w:cantSplit/>
        </w:trPr>
        <w:tc>
          <w:tcPr>
            <w:tcW w:w="10031" w:type="dxa"/>
            <w:gridSpan w:val="2"/>
          </w:tcPr>
          <w:p w:rsidR="00690C7B" w:rsidRPr="00432D7C" w:rsidRDefault="00690C7B" w:rsidP="00163294">
            <w:pPr>
              <w:pStyle w:val="Agendaitem"/>
              <w:rPr>
                <w:rFonts w:asciiTheme="majorBidi" w:hAnsiTheme="majorBidi" w:cstheme="majorBidi"/>
              </w:rPr>
            </w:pPr>
            <w:bookmarkStart w:id="5" w:name="dtitle3" w:colFirst="0" w:colLast="0"/>
            <w:bookmarkEnd w:id="4"/>
            <w:r w:rsidRPr="00432D7C">
              <w:rPr>
                <w:rFonts w:asciiTheme="majorBidi" w:eastAsia="SimSun" w:hAnsiTheme="majorBidi" w:cstheme="majorBidi"/>
              </w:rPr>
              <w:t>Point 1.17 de l'ordre du jour</w:t>
            </w:r>
          </w:p>
        </w:tc>
      </w:tr>
    </w:tbl>
    <w:bookmarkEnd w:id="5"/>
    <w:p w:rsidR="001C0E40" w:rsidRPr="00432D7C" w:rsidRDefault="009351B2" w:rsidP="00163294">
      <w:pPr>
        <w:rPr>
          <w:lang w:val="fr-CH"/>
        </w:rPr>
      </w:pPr>
      <w:r w:rsidRPr="00432D7C">
        <w:rPr>
          <w:lang w:val="fr-CH"/>
        </w:rPr>
        <w:t>1.17</w:t>
      </w:r>
      <w:r w:rsidRPr="00432D7C">
        <w:rPr>
          <w:lang w:val="fr-CH"/>
        </w:rPr>
        <w:tab/>
        <w:t>examiner les besoins de fréquences et les mesures réglementaires possibles, y compris des attributions appropriées au service aéronautique, pour permettre l</w:t>
      </w:r>
      <w:r w:rsidR="00163294">
        <w:rPr>
          <w:lang w:val="fr-CH"/>
        </w:rPr>
        <w:t>'</w:t>
      </w:r>
      <w:r w:rsidRPr="00432D7C">
        <w:rPr>
          <w:lang w:val="fr-CH"/>
        </w:rPr>
        <w:t>exploitation des systèmes de communication hertzienne entre équipements d</w:t>
      </w:r>
      <w:r w:rsidR="00163294">
        <w:rPr>
          <w:lang w:val="fr-CH"/>
        </w:rPr>
        <w:t>'</w:t>
      </w:r>
      <w:r w:rsidRPr="00432D7C">
        <w:rPr>
          <w:lang w:val="fr-CH"/>
        </w:rPr>
        <w:t>avionique à bord d</w:t>
      </w:r>
      <w:r w:rsidR="00163294">
        <w:rPr>
          <w:lang w:val="fr-CH"/>
        </w:rPr>
        <w:t>'</w:t>
      </w:r>
      <w:r w:rsidRPr="00432D7C">
        <w:rPr>
          <w:lang w:val="fr-CH"/>
        </w:rPr>
        <w:t>un aéronef (WAIC), conformément à la Résolution </w:t>
      </w:r>
      <w:r w:rsidRPr="00432D7C">
        <w:rPr>
          <w:b/>
          <w:bCs/>
          <w:lang w:val="fr-CH"/>
        </w:rPr>
        <w:t>423 (CMR-12)</w:t>
      </w:r>
      <w:r w:rsidRPr="00432D7C">
        <w:rPr>
          <w:lang w:val="fr-CH"/>
        </w:rPr>
        <w:t>;</w:t>
      </w:r>
    </w:p>
    <w:p w:rsidR="00B058EB" w:rsidRPr="00432D7C" w:rsidRDefault="00B058EB" w:rsidP="00163294">
      <w:pPr>
        <w:pStyle w:val="Headingb"/>
        <w:rPr>
          <w:lang w:val="fr-CH"/>
        </w:rPr>
      </w:pPr>
      <w:r w:rsidRPr="00432D7C">
        <w:rPr>
          <w:lang w:val="fr-CH"/>
        </w:rPr>
        <w:t>Introduction</w:t>
      </w:r>
    </w:p>
    <w:p w:rsidR="003A583E" w:rsidRPr="00432D7C" w:rsidRDefault="00B058EB" w:rsidP="00163294">
      <w:pPr>
        <w:rPr>
          <w:lang w:val="fr-CH"/>
        </w:rPr>
      </w:pPr>
      <w:r w:rsidRPr="00432D7C">
        <w:rPr>
          <w:lang w:val="fr-CH"/>
        </w:rPr>
        <w:t>Ce point de l</w:t>
      </w:r>
      <w:r w:rsidR="00163294">
        <w:rPr>
          <w:lang w:val="fr-CH"/>
        </w:rPr>
        <w:t>'</w:t>
      </w:r>
      <w:r w:rsidRPr="00432D7C">
        <w:rPr>
          <w:lang w:val="fr-CH"/>
        </w:rPr>
        <w:t>ordre du jour porte sur l</w:t>
      </w:r>
      <w:r w:rsidR="00163294">
        <w:rPr>
          <w:lang w:val="fr-CH"/>
        </w:rPr>
        <w:t>'</w:t>
      </w:r>
      <w:r w:rsidRPr="00432D7C">
        <w:rPr>
          <w:lang w:val="fr-CH"/>
        </w:rPr>
        <w:t>examen des besoins de fréquences et des mesures réglementaires pour permettre l</w:t>
      </w:r>
      <w:r w:rsidR="00163294">
        <w:rPr>
          <w:lang w:val="fr-CH"/>
        </w:rPr>
        <w:t>'</w:t>
      </w:r>
      <w:r w:rsidRPr="00432D7C">
        <w:rPr>
          <w:lang w:val="fr-CH"/>
        </w:rPr>
        <w:t>exploitation des systèmes</w:t>
      </w:r>
      <w:r w:rsidR="00C6159D">
        <w:rPr>
          <w:lang w:val="fr-CH"/>
        </w:rPr>
        <w:t xml:space="preserve"> de communication hertzienne entre équipements d</w:t>
      </w:r>
      <w:r w:rsidR="00163294">
        <w:rPr>
          <w:lang w:val="fr-CH"/>
        </w:rPr>
        <w:t>'</w:t>
      </w:r>
      <w:r w:rsidR="00C6159D">
        <w:rPr>
          <w:lang w:val="fr-CH"/>
        </w:rPr>
        <w:t>avionique à bord d</w:t>
      </w:r>
      <w:r w:rsidR="00163294">
        <w:rPr>
          <w:lang w:val="fr-CH"/>
        </w:rPr>
        <w:t>'</w:t>
      </w:r>
      <w:r w:rsidR="00C6159D">
        <w:rPr>
          <w:lang w:val="fr-CH"/>
        </w:rPr>
        <w:t>un aéronef (</w:t>
      </w:r>
      <w:r w:rsidRPr="00432D7C">
        <w:rPr>
          <w:lang w:val="fr-CH"/>
        </w:rPr>
        <w:t>WAIC</w:t>
      </w:r>
      <w:r w:rsidR="00C6159D">
        <w:rPr>
          <w:lang w:val="fr-CH"/>
        </w:rPr>
        <w:t>)</w:t>
      </w:r>
      <w:r w:rsidRPr="00432D7C">
        <w:rPr>
          <w:lang w:val="fr-CH"/>
        </w:rPr>
        <w:t>. Ces systèmes utilisent les radiocommunications entre deux stations ou plus à bord d</w:t>
      </w:r>
      <w:r w:rsidR="00163294">
        <w:rPr>
          <w:lang w:val="fr-CH"/>
        </w:rPr>
        <w:t>'</w:t>
      </w:r>
      <w:r w:rsidRPr="00432D7C">
        <w:rPr>
          <w:lang w:val="fr-CH"/>
        </w:rPr>
        <w:t xml:space="preserve">un même aéronef </w:t>
      </w:r>
      <w:r w:rsidR="00ED4917" w:rsidRPr="00432D7C">
        <w:rPr>
          <w:lang w:val="fr-CH"/>
        </w:rPr>
        <w:t>et comprennent les réseaux embarqués permettant</w:t>
      </w:r>
      <w:r w:rsidRPr="00432D7C">
        <w:rPr>
          <w:lang w:val="fr-CH"/>
        </w:rPr>
        <w:t xml:space="preserve"> l</w:t>
      </w:r>
      <w:r w:rsidR="00163294">
        <w:rPr>
          <w:lang w:val="fr-CH"/>
        </w:rPr>
        <w:t>'</w:t>
      </w:r>
      <w:r w:rsidRPr="00432D7C">
        <w:rPr>
          <w:lang w:val="fr-CH"/>
        </w:rPr>
        <w:t>exploitation de l</w:t>
      </w:r>
      <w:r w:rsidR="00163294">
        <w:rPr>
          <w:lang w:val="fr-CH"/>
        </w:rPr>
        <w:t>'</w:t>
      </w:r>
      <w:r w:rsidRPr="00432D7C">
        <w:rPr>
          <w:lang w:val="fr-CH"/>
        </w:rPr>
        <w:t>aéronef</w:t>
      </w:r>
      <w:r w:rsidR="00ED4917" w:rsidRPr="00432D7C">
        <w:rPr>
          <w:lang w:val="fr-CH"/>
        </w:rPr>
        <w:t xml:space="preserve"> en toute sécurité</w:t>
      </w:r>
      <w:r w:rsidRPr="00432D7C">
        <w:rPr>
          <w:lang w:val="fr-CH"/>
        </w:rPr>
        <w:t xml:space="preserve">. </w:t>
      </w:r>
      <w:r w:rsidR="009C4BB9" w:rsidRPr="00432D7C">
        <w:rPr>
          <w:lang w:val="fr-CH"/>
        </w:rPr>
        <w:t>Les transmissions des systèmes WAIC ne sont pas limitées à l</w:t>
      </w:r>
      <w:r w:rsidR="00163294">
        <w:rPr>
          <w:lang w:val="fr-CH"/>
        </w:rPr>
        <w:t>'</w:t>
      </w:r>
      <w:r w:rsidR="009C4BB9" w:rsidRPr="00432D7C">
        <w:rPr>
          <w:lang w:val="fr-CH"/>
        </w:rPr>
        <w:t>intérieur de la structure de l</w:t>
      </w:r>
      <w:r w:rsidR="00163294">
        <w:rPr>
          <w:lang w:val="fr-CH"/>
        </w:rPr>
        <w:t>'</w:t>
      </w:r>
      <w:r w:rsidR="009C4BB9" w:rsidRPr="00432D7C">
        <w:rPr>
          <w:lang w:val="fr-CH"/>
        </w:rPr>
        <w:t>aéronef</w:t>
      </w:r>
      <w:r w:rsidRPr="00432D7C">
        <w:rPr>
          <w:lang w:val="fr-CH"/>
        </w:rPr>
        <w:t>.</w:t>
      </w:r>
      <w:r w:rsidR="009C4BB9" w:rsidRPr="00432D7C">
        <w:rPr>
          <w:lang w:val="fr-CH"/>
        </w:rPr>
        <w:t xml:space="preserve"> Par exemple, des capteurs installés sur les ailes ou sur le</w:t>
      </w:r>
      <w:r w:rsidR="00C6159D">
        <w:rPr>
          <w:lang w:val="fr-CH"/>
        </w:rPr>
        <w:t>s</w:t>
      </w:r>
      <w:r w:rsidR="009C4BB9" w:rsidRPr="00432D7C">
        <w:rPr>
          <w:lang w:val="fr-CH"/>
        </w:rPr>
        <w:t xml:space="preserve"> moteur</w:t>
      </w:r>
      <w:r w:rsidR="00C6159D">
        <w:rPr>
          <w:lang w:val="fr-CH"/>
        </w:rPr>
        <w:t>s peuvent communiquer avec d</w:t>
      </w:r>
      <w:r w:rsidR="009C4BB9" w:rsidRPr="00432D7C">
        <w:rPr>
          <w:lang w:val="fr-CH"/>
        </w:rPr>
        <w:t>es systèmes situés à l</w:t>
      </w:r>
      <w:r w:rsidR="00163294">
        <w:rPr>
          <w:lang w:val="fr-CH"/>
        </w:rPr>
        <w:t>'</w:t>
      </w:r>
      <w:r w:rsidR="009C4BB9" w:rsidRPr="00432D7C">
        <w:rPr>
          <w:lang w:val="fr-CH"/>
        </w:rPr>
        <w:t>intérieur de l</w:t>
      </w:r>
      <w:r w:rsidR="00163294">
        <w:rPr>
          <w:lang w:val="fr-CH"/>
        </w:rPr>
        <w:t>'</w:t>
      </w:r>
      <w:r w:rsidR="009C4BB9" w:rsidRPr="00432D7C">
        <w:rPr>
          <w:lang w:val="fr-CH"/>
        </w:rPr>
        <w:t>aéronef.</w:t>
      </w:r>
    </w:p>
    <w:p w:rsidR="00B058EB" w:rsidRPr="00432D7C" w:rsidRDefault="00B058EB" w:rsidP="00163294">
      <w:pPr>
        <w:rPr>
          <w:lang w:val="fr-CH"/>
        </w:rPr>
      </w:pPr>
      <w:r w:rsidRPr="00432D7C">
        <w:rPr>
          <w:lang w:val="fr-CH"/>
        </w:rPr>
        <w:t>Le secteur de l</w:t>
      </w:r>
      <w:r w:rsidR="00163294">
        <w:rPr>
          <w:lang w:val="fr-CH"/>
        </w:rPr>
        <w:t>'</w:t>
      </w:r>
      <w:r w:rsidRPr="00432D7C">
        <w:rPr>
          <w:lang w:val="fr-CH"/>
        </w:rPr>
        <w:t>aviation civile ne cesse de mettre au point de nouvelles générations d</w:t>
      </w:r>
      <w:r w:rsidR="00163294">
        <w:rPr>
          <w:lang w:val="fr-CH"/>
        </w:rPr>
        <w:t>'</w:t>
      </w:r>
      <w:r w:rsidRPr="00432D7C">
        <w:rPr>
          <w:lang w:val="fr-CH"/>
        </w:rPr>
        <w:t>aéronefs. Chaque nouvelle génération est conçue pour améliorer l</w:t>
      </w:r>
      <w:r w:rsidR="00163294">
        <w:rPr>
          <w:lang w:val="fr-CH"/>
        </w:rPr>
        <w:t>'</w:t>
      </w:r>
      <w:r w:rsidRPr="00432D7C">
        <w:rPr>
          <w:lang w:val="fr-CH"/>
        </w:rPr>
        <w:t xml:space="preserve">efficacité et la fiabilité tout en maintenant les niveaux actuels de sécurité requis. Les systèmes </w:t>
      </w:r>
      <w:r w:rsidRPr="00432D7C">
        <w:rPr>
          <w:iCs/>
          <w:lang w:val="fr-CH"/>
        </w:rPr>
        <w:t xml:space="preserve">WAIC </w:t>
      </w:r>
      <w:r w:rsidR="00C6159D">
        <w:rPr>
          <w:iCs/>
          <w:lang w:val="fr-CH"/>
        </w:rPr>
        <w:t>seront utilisés pour des applications aéronautiques liées à la sécurité et assureront des communications concernant un seul et même aéronef; ils n</w:t>
      </w:r>
      <w:r w:rsidR="00163294">
        <w:rPr>
          <w:iCs/>
          <w:lang w:val="fr-CH"/>
        </w:rPr>
        <w:t>'</w:t>
      </w:r>
      <w:r w:rsidR="00C6159D">
        <w:rPr>
          <w:iCs/>
          <w:lang w:val="fr-CH"/>
        </w:rPr>
        <w:t>assureront pas de communications entre l</w:t>
      </w:r>
      <w:r w:rsidR="00163294">
        <w:rPr>
          <w:iCs/>
          <w:lang w:val="fr-CH"/>
        </w:rPr>
        <w:t>'</w:t>
      </w:r>
      <w:r w:rsidR="00C6159D">
        <w:rPr>
          <w:iCs/>
          <w:lang w:val="fr-CH"/>
        </w:rPr>
        <w:t>aéronef et le sol, un autre aéronef ou un satellite. Les systèmes WAIC permette</w:t>
      </w:r>
      <w:r w:rsidRPr="00432D7C">
        <w:rPr>
          <w:iCs/>
          <w:lang w:val="fr-CH"/>
        </w:rPr>
        <w:t xml:space="preserve">nt </w:t>
      </w:r>
      <w:r w:rsidRPr="00432D7C">
        <w:rPr>
          <w:bCs/>
          <w:lang w:val="fr-CH"/>
        </w:rPr>
        <w:t xml:space="preserve">de réduire les coûts </w:t>
      </w:r>
      <w:r w:rsidR="00C6159D">
        <w:rPr>
          <w:bCs/>
          <w:lang w:val="fr-CH"/>
        </w:rPr>
        <w:t>d</w:t>
      </w:r>
      <w:r w:rsidR="00163294">
        <w:rPr>
          <w:bCs/>
          <w:lang w:val="fr-CH"/>
        </w:rPr>
        <w:t>'</w:t>
      </w:r>
      <w:r w:rsidR="00C6159D">
        <w:rPr>
          <w:bCs/>
          <w:lang w:val="fr-CH"/>
        </w:rPr>
        <w:t xml:space="preserve">exploitation et offrent </w:t>
      </w:r>
      <w:r w:rsidRPr="00432D7C">
        <w:rPr>
          <w:bCs/>
          <w:lang w:val="fr-CH"/>
        </w:rPr>
        <w:t>des avantages sur le plan environnemental.</w:t>
      </w:r>
    </w:p>
    <w:p w:rsidR="00163294" w:rsidRDefault="00B058EB" w:rsidP="00163294">
      <w:pPr>
        <w:rPr>
          <w:lang w:val="fr-CH"/>
        </w:rPr>
      </w:pPr>
      <w:r w:rsidRPr="00432D7C">
        <w:rPr>
          <w:lang w:val="fr-CH"/>
        </w:rPr>
        <w:t>L</w:t>
      </w:r>
      <w:r w:rsidR="00163294">
        <w:rPr>
          <w:lang w:val="fr-CH"/>
        </w:rPr>
        <w:t>'</w:t>
      </w:r>
      <w:r w:rsidRPr="00432D7C">
        <w:rPr>
          <w:lang w:val="fr-CH"/>
        </w:rPr>
        <w:t>une des principales applicati</w:t>
      </w:r>
      <w:r w:rsidR="00C6159D">
        <w:rPr>
          <w:lang w:val="fr-CH"/>
        </w:rPr>
        <w:t>ons des systèmes WAIC concerne l</w:t>
      </w:r>
      <w:r w:rsidRPr="00432D7C">
        <w:rPr>
          <w:lang w:val="fr-CH"/>
        </w:rPr>
        <w:t>es capteurs sans fil. Il est prévu d</w:t>
      </w:r>
      <w:r w:rsidR="00163294">
        <w:rPr>
          <w:lang w:val="fr-CH"/>
        </w:rPr>
        <w:t>'</w:t>
      </w:r>
      <w:r w:rsidRPr="00432D7C">
        <w:rPr>
          <w:lang w:val="fr-CH"/>
        </w:rPr>
        <w:t>équiper les aéronefs existants et futurs de capteurs sans fil</w:t>
      </w:r>
      <w:r w:rsidR="00C6159D">
        <w:rPr>
          <w:lang w:val="fr-CH"/>
        </w:rPr>
        <w:t xml:space="preserve"> de toutes sortes</w:t>
      </w:r>
      <w:r w:rsidRPr="00432D7C">
        <w:rPr>
          <w:lang w:val="fr-CH"/>
        </w:rPr>
        <w:t xml:space="preserve">. Ces capteurs, qui </w:t>
      </w:r>
      <w:r w:rsidR="00C6159D">
        <w:rPr>
          <w:lang w:val="fr-CH"/>
        </w:rPr>
        <w:t>seront</w:t>
      </w:r>
      <w:r w:rsidRPr="00432D7C">
        <w:rPr>
          <w:lang w:val="fr-CH"/>
        </w:rPr>
        <w:t xml:space="preserve"> placés </w:t>
      </w:r>
      <w:r w:rsidR="00C6159D">
        <w:rPr>
          <w:lang w:val="fr-CH"/>
        </w:rPr>
        <w:t>à différents endroits</w:t>
      </w:r>
      <w:r w:rsidRPr="00432D7C">
        <w:rPr>
          <w:lang w:val="fr-CH"/>
        </w:rPr>
        <w:t xml:space="preserve"> sur l</w:t>
      </w:r>
      <w:r w:rsidR="00163294">
        <w:rPr>
          <w:lang w:val="fr-CH"/>
        </w:rPr>
        <w:t>'</w:t>
      </w:r>
      <w:r w:rsidRPr="00432D7C">
        <w:rPr>
          <w:lang w:val="fr-CH"/>
        </w:rPr>
        <w:t>aéronef, seront utilisés pour surveiller l</w:t>
      </w:r>
      <w:r w:rsidR="00163294">
        <w:rPr>
          <w:lang w:val="fr-CH"/>
        </w:rPr>
        <w:t>'</w:t>
      </w:r>
      <w:r w:rsidRPr="00432D7C">
        <w:rPr>
          <w:lang w:val="fr-CH"/>
        </w:rPr>
        <w:t>état de la structure de l</w:t>
      </w:r>
      <w:r w:rsidR="00163294">
        <w:rPr>
          <w:lang w:val="fr-CH"/>
        </w:rPr>
        <w:t>'</w:t>
      </w:r>
      <w:r w:rsidRPr="00432D7C">
        <w:rPr>
          <w:lang w:val="fr-CH"/>
        </w:rPr>
        <w:t xml:space="preserve">aéronef et de </w:t>
      </w:r>
      <w:r w:rsidR="00C6159D">
        <w:rPr>
          <w:lang w:val="fr-CH"/>
        </w:rPr>
        <w:t xml:space="preserve">tous </w:t>
      </w:r>
      <w:r w:rsidRPr="00432D7C">
        <w:rPr>
          <w:lang w:val="fr-CH"/>
        </w:rPr>
        <w:t>ses systèmes essentiels, et pour communiquer ces informations</w:t>
      </w:r>
      <w:r w:rsidR="00C6159D">
        <w:rPr>
          <w:lang w:val="fr-CH"/>
        </w:rPr>
        <w:t xml:space="preserve"> à l</w:t>
      </w:r>
      <w:r w:rsidR="00163294">
        <w:rPr>
          <w:lang w:val="fr-CH"/>
        </w:rPr>
        <w:t>'</w:t>
      </w:r>
      <w:r w:rsidR="00C6159D">
        <w:rPr>
          <w:lang w:val="fr-CH"/>
        </w:rPr>
        <w:t xml:space="preserve">intérieur de </w:t>
      </w:r>
      <w:r w:rsidR="00163294">
        <w:rPr>
          <w:lang w:val="fr-CH"/>
        </w:rPr>
        <w:br w:type="page"/>
      </w:r>
    </w:p>
    <w:p w:rsidR="00B058EB" w:rsidRPr="00432D7C" w:rsidRDefault="00C6159D" w:rsidP="00163294">
      <w:pPr>
        <w:rPr>
          <w:lang w:val="fr-CH"/>
        </w:rPr>
      </w:pPr>
      <w:r>
        <w:rPr>
          <w:lang w:val="fr-CH"/>
        </w:rPr>
        <w:lastRenderedPageBreak/>
        <w:t>l</w:t>
      </w:r>
      <w:r w:rsidR="00163294">
        <w:rPr>
          <w:lang w:val="fr-CH"/>
        </w:rPr>
        <w:t>'</w:t>
      </w:r>
      <w:r>
        <w:rPr>
          <w:lang w:val="fr-CH"/>
        </w:rPr>
        <w:t>aéronef vers une entité centrale embarquée</w:t>
      </w:r>
      <w:r w:rsidR="00B058EB" w:rsidRPr="00432D7C">
        <w:rPr>
          <w:lang w:val="fr-CH"/>
        </w:rPr>
        <w:t>. Les systèmes WAIC sont destinés à prendre en charge des applications de données et vocales ainsi que des applications de vidéosurveillance liées à la sécurité (caméras pour la circulation au sol par exemple) et peuvent aussi comprendre des systèmes de communication utilisés par l</w:t>
      </w:r>
      <w:r w:rsidR="00163294">
        <w:rPr>
          <w:lang w:val="fr-CH"/>
        </w:rPr>
        <w:t>'</w:t>
      </w:r>
      <w:r w:rsidR="00B058EB" w:rsidRPr="00432D7C">
        <w:rPr>
          <w:lang w:val="fr-CH"/>
        </w:rPr>
        <w:t>équipage pour assurer</w:t>
      </w:r>
      <w:r>
        <w:rPr>
          <w:lang w:val="fr-CH"/>
        </w:rPr>
        <w:t xml:space="preserve"> la sécurité d</w:t>
      </w:r>
      <w:r w:rsidR="00163294">
        <w:rPr>
          <w:lang w:val="fr-CH"/>
        </w:rPr>
        <w:t>'</w:t>
      </w:r>
      <w:r w:rsidR="00B058EB" w:rsidRPr="00432D7C">
        <w:rPr>
          <w:lang w:val="fr-CH"/>
        </w:rPr>
        <w:t>exploitation de l</w:t>
      </w:r>
      <w:r w:rsidR="00163294">
        <w:rPr>
          <w:lang w:val="fr-CH"/>
        </w:rPr>
        <w:t>'</w:t>
      </w:r>
      <w:r w:rsidR="00B058EB" w:rsidRPr="00432D7C">
        <w:rPr>
          <w:lang w:val="fr-CH"/>
        </w:rPr>
        <w:t xml:space="preserve">aéronef. </w:t>
      </w:r>
    </w:p>
    <w:p w:rsidR="00346785" w:rsidRPr="00432D7C" w:rsidRDefault="00346785" w:rsidP="00163294">
      <w:pPr>
        <w:rPr>
          <w:lang w:val="fr-CH"/>
        </w:rPr>
      </w:pPr>
      <w:r w:rsidRPr="00432D7C">
        <w:rPr>
          <w:lang w:val="fr-CH"/>
        </w:rPr>
        <w:t xml:space="preserve">Le Rapport UIT-R M.2283 </w:t>
      </w:r>
      <w:r w:rsidR="00432D7C">
        <w:rPr>
          <w:lang w:val="fr-CH"/>
        </w:rPr>
        <w:t>–</w:t>
      </w:r>
      <w:r w:rsidRPr="00432D7C">
        <w:rPr>
          <w:lang w:val="fr-CH"/>
        </w:rPr>
        <w:t xml:space="preserve"> Caractéristiques</w:t>
      </w:r>
      <w:r w:rsidR="00432D7C">
        <w:rPr>
          <w:lang w:val="fr-CH"/>
        </w:rPr>
        <w:t xml:space="preserve"> </w:t>
      </w:r>
      <w:r w:rsidRPr="00432D7C">
        <w:rPr>
          <w:lang w:val="fr-CH"/>
        </w:rPr>
        <w:t>techniques et besoins de spectre pour permettre la sécurité d</w:t>
      </w:r>
      <w:r w:rsidR="00163294">
        <w:rPr>
          <w:lang w:val="fr-CH"/>
        </w:rPr>
        <w:t>'</w:t>
      </w:r>
      <w:r w:rsidRPr="00432D7C">
        <w:rPr>
          <w:lang w:val="fr-CH"/>
        </w:rPr>
        <w:t>exploitation des systèmes de communication hertzienne entre équipements d</w:t>
      </w:r>
      <w:r w:rsidR="00163294">
        <w:rPr>
          <w:lang w:val="fr-CH"/>
        </w:rPr>
        <w:t>'</w:t>
      </w:r>
      <w:r w:rsidRPr="00432D7C">
        <w:rPr>
          <w:lang w:val="fr-CH"/>
        </w:rPr>
        <w:t>avionique à bord d</w:t>
      </w:r>
      <w:r w:rsidR="00163294">
        <w:rPr>
          <w:lang w:val="fr-CH"/>
        </w:rPr>
        <w:t>'</w:t>
      </w:r>
      <w:r w:rsidRPr="00432D7C">
        <w:rPr>
          <w:lang w:val="fr-CH"/>
        </w:rPr>
        <w:t xml:space="preserve">un aéronef </w:t>
      </w:r>
      <w:r w:rsidR="00432D7C">
        <w:rPr>
          <w:lang w:val="fr-CH"/>
        </w:rPr>
        <w:t>– contient l</w:t>
      </w:r>
      <w:r w:rsidR="00163294">
        <w:rPr>
          <w:lang w:val="fr-CH"/>
        </w:rPr>
        <w:t>'</w:t>
      </w:r>
      <w:r w:rsidR="00432D7C">
        <w:rPr>
          <w:lang w:val="fr-CH"/>
        </w:rPr>
        <w:t xml:space="preserve">analyse </w:t>
      </w:r>
      <w:r w:rsidR="00C6159D">
        <w:rPr>
          <w:lang w:val="fr-CH"/>
        </w:rPr>
        <w:t>effectuée pour</w:t>
      </w:r>
      <w:r w:rsidR="00432D7C">
        <w:rPr>
          <w:lang w:val="fr-CH"/>
        </w:rPr>
        <w:t xml:space="preserve"> déterminer la quantité de spectre nécessaire pour l</w:t>
      </w:r>
      <w:r w:rsidR="00163294">
        <w:rPr>
          <w:lang w:val="fr-CH"/>
        </w:rPr>
        <w:t>'</w:t>
      </w:r>
      <w:r w:rsidR="00432D7C">
        <w:rPr>
          <w:lang w:val="fr-CH"/>
        </w:rPr>
        <w:t>exploitation des systèmes WAIC, conformément à la Réso</w:t>
      </w:r>
      <w:r w:rsidR="00C6159D">
        <w:rPr>
          <w:lang w:val="fr-CH"/>
        </w:rPr>
        <w:t>lution 423 (CMR-12) et au point </w:t>
      </w:r>
      <w:r w:rsidR="00432D7C">
        <w:rPr>
          <w:lang w:val="fr-CH"/>
        </w:rPr>
        <w:t>1.17 de l</w:t>
      </w:r>
      <w:r w:rsidR="00163294">
        <w:rPr>
          <w:lang w:val="fr-CH"/>
        </w:rPr>
        <w:t>'</w:t>
      </w:r>
      <w:r w:rsidR="00432D7C">
        <w:rPr>
          <w:lang w:val="fr-CH"/>
        </w:rPr>
        <w:t xml:space="preserve">ordre du jour de la CMR-12. Selon cette analyse, </w:t>
      </w:r>
      <w:r w:rsidR="00432D7C" w:rsidRPr="00432D7C">
        <w:rPr>
          <w:lang w:val="fr-CH"/>
        </w:rPr>
        <w:t>145 MHz de spectre radioélectrique sont nécessaires pour répondre aux besoins des</w:t>
      </w:r>
      <w:r w:rsidR="00432D7C">
        <w:rPr>
          <w:lang w:val="fr-CH"/>
        </w:rPr>
        <w:t xml:space="preserve"> </w:t>
      </w:r>
      <w:r w:rsidR="00432D7C" w:rsidRPr="00432D7C">
        <w:rPr>
          <w:lang w:val="fr-CH"/>
        </w:rPr>
        <w:t>systèmes WAIC</w:t>
      </w:r>
      <w:r w:rsidR="00C6159D">
        <w:rPr>
          <w:lang w:val="fr-CH"/>
        </w:rPr>
        <w:t>. L</w:t>
      </w:r>
      <w:r w:rsidR="00163294">
        <w:rPr>
          <w:lang w:val="fr-CH"/>
        </w:rPr>
        <w:t>'</w:t>
      </w:r>
      <w:r w:rsidR="00C6159D">
        <w:rPr>
          <w:lang w:val="fr-CH"/>
        </w:rPr>
        <w:t>Europe appuie les besoins de spectre de 145 MHz. L</w:t>
      </w:r>
      <w:r w:rsidR="00163294">
        <w:rPr>
          <w:lang w:val="fr-CH"/>
        </w:rPr>
        <w:t>'</w:t>
      </w:r>
      <w:r w:rsidR="00C6159D">
        <w:rPr>
          <w:lang w:val="fr-CH"/>
        </w:rPr>
        <w:t>Europe considère en outre que le SMA(R) est le service de radiocommunication approprié pour les systèmes WAIC.</w:t>
      </w:r>
    </w:p>
    <w:p w:rsidR="00F03957" w:rsidRPr="00432D7C" w:rsidRDefault="00F03957" w:rsidP="00163294">
      <w:pPr>
        <w:rPr>
          <w:lang w:val="fr-CH"/>
        </w:rPr>
      </w:pPr>
      <w:r w:rsidRPr="00432D7C">
        <w:rPr>
          <w:lang w:val="fr-CH"/>
        </w:rPr>
        <w:t xml:space="preserve">Le Rapport </w:t>
      </w:r>
      <w:r w:rsidR="00C6159D">
        <w:rPr>
          <w:lang w:val="fr-CH"/>
        </w:rPr>
        <w:t xml:space="preserve">UIT-R </w:t>
      </w:r>
      <w:r w:rsidRPr="00432D7C">
        <w:rPr>
          <w:lang w:val="fr-CH"/>
        </w:rPr>
        <w:t xml:space="preserve">M.2318 contient </w:t>
      </w:r>
      <w:r w:rsidR="00B11C8F">
        <w:rPr>
          <w:lang w:val="fr-CH"/>
        </w:rPr>
        <w:t>une première évaluation concernant</w:t>
      </w:r>
      <w:r w:rsidRPr="00432D7C">
        <w:rPr>
          <w:lang w:val="fr-CH"/>
        </w:rPr>
        <w:t xml:space="preserve"> les bandes de fréquences comprises entre 960 MHz et 15,7 GHz visées au titre du point 1.17 de l</w:t>
      </w:r>
      <w:r w:rsidR="00163294">
        <w:rPr>
          <w:lang w:val="fr-CH"/>
        </w:rPr>
        <w:t>'</w:t>
      </w:r>
      <w:r w:rsidRPr="00432D7C">
        <w:rPr>
          <w:lang w:val="fr-CH"/>
        </w:rPr>
        <w:t xml:space="preserve">ordre du jour de la </w:t>
      </w:r>
      <w:r w:rsidR="00B11C8F">
        <w:rPr>
          <w:lang w:val="fr-CH"/>
        </w:rPr>
        <w:t>Conférence mondiale des radiocommunications</w:t>
      </w:r>
      <w:r w:rsidR="00C6159D">
        <w:rPr>
          <w:lang w:val="fr-CH"/>
        </w:rPr>
        <w:t xml:space="preserve"> de 2015</w:t>
      </w:r>
      <w:r w:rsidR="00B11C8F">
        <w:rPr>
          <w:lang w:val="fr-CH"/>
        </w:rPr>
        <w:t xml:space="preserve"> (</w:t>
      </w:r>
      <w:r w:rsidRPr="00432D7C">
        <w:rPr>
          <w:lang w:val="fr-CH"/>
        </w:rPr>
        <w:t>CMR</w:t>
      </w:r>
      <w:r w:rsidRPr="00432D7C">
        <w:rPr>
          <w:lang w:val="fr-CH"/>
        </w:rPr>
        <w:noBreakHyphen/>
        <w:t>15</w:t>
      </w:r>
      <w:r w:rsidR="00B11C8F">
        <w:rPr>
          <w:lang w:val="fr-CH"/>
        </w:rPr>
        <w:t>)</w:t>
      </w:r>
      <w:r w:rsidR="00C6159D">
        <w:rPr>
          <w:lang w:val="fr-CH"/>
        </w:rPr>
        <w:t>, ainsi qu</w:t>
      </w:r>
      <w:r w:rsidR="00163294">
        <w:rPr>
          <w:lang w:val="fr-CH"/>
        </w:rPr>
        <w:t>'</w:t>
      </w:r>
      <w:r w:rsidR="00AA3CFB">
        <w:rPr>
          <w:lang w:val="fr-CH"/>
        </w:rPr>
        <w:t>un résumé des</w:t>
      </w:r>
      <w:r w:rsidR="00C6159D">
        <w:rPr>
          <w:lang w:val="fr-CH"/>
        </w:rPr>
        <w:t xml:space="preserve"> études détaillées menées pour l</w:t>
      </w:r>
      <w:r w:rsidR="00AA3CFB">
        <w:rPr>
          <w:lang w:val="fr-CH"/>
        </w:rPr>
        <w:t>es bandes de fréquences ayant fait l</w:t>
      </w:r>
      <w:r w:rsidR="00163294">
        <w:rPr>
          <w:lang w:val="fr-CH"/>
        </w:rPr>
        <w:t>'</w:t>
      </w:r>
      <w:r w:rsidR="00AA3CFB">
        <w:rPr>
          <w:lang w:val="fr-CH"/>
        </w:rPr>
        <w:t>objet de cette évaluation</w:t>
      </w:r>
      <w:r w:rsidRPr="00432D7C">
        <w:rPr>
          <w:lang w:val="fr-CH"/>
        </w:rPr>
        <w:t xml:space="preserve">. </w:t>
      </w:r>
    </w:p>
    <w:p w:rsidR="00CD12ED" w:rsidRDefault="00CD12ED" w:rsidP="00163294">
      <w:pPr>
        <w:rPr>
          <w:lang w:val="fr-CH"/>
        </w:rPr>
      </w:pPr>
      <w:r w:rsidRPr="00CD12ED">
        <w:rPr>
          <w:lang w:val="fr-CH"/>
        </w:rPr>
        <w:t>Conformément à la Résolution 423 (CMR-12),</w:t>
      </w:r>
      <w:r>
        <w:rPr>
          <w:lang w:val="fr-CH"/>
        </w:rPr>
        <w:t xml:space="preserve"> l</w:t>
      </w:r>
      <w:r w:rsidR="00163294">
        <w:rPr>
          <w:lang w:val="fr-CH"/>
        </w:rPr>
        <w:t>'</w:t>
      </w:r>
      <w:r>
        <w:rPr>
          <w:lang w:val="fr-CH"/>
        </w:rPr>
        <w:t xml:space="preserve">évaluation </w:t>
      </w:r>
      <w:r w:rsidR="00C6159D">
        <w:rPr>
          <w:lang w:val="fr-CH"/>
        </w:rPr>
        <w:t>porte sur</w:t>
      </w:r>
      <w:r>
        <w:rPr>
          <w:lang w:val="fr-CH"/>
        </w:rPr>
        <w:t xml:space="preserve"> toutes les attributions au service mobile aéronautique, au service mobile aéronautique (R) et au service de radionavigation aéronautique dans la gamme de fréquences 960 MHz-15,7 GHz.</w:t>
      </w:r>
    </w:p>
    <w:p w:rsidR="00F03957" w:rsidRDefault="00F03957" w:rsidP="00163294">
      <w:pPr>
        <w:rPr>
          <w:lang w:val="fr-CH"/>
        </w:rPr>
      </w:pPr>
      <w:r w:rsidRPr="00432D7C">
        <w:rPr>
          <w:lang w:val="fr-CH"/>
        </w:rPr>
        <w:t xml:space="preserve">Parmi les bandes de fréquences évaluées, </w:t>
      </w:r>
      <w:r w:rsidR="00091D8E">
        <w:rPr>
          <w:lang w:val="fr-CH"/>
        </w:rPr>
        <w:t>on a considéré que</w:t>
      </w:r>
      <w:r w:rsidRPr="00432D7C">
        <w:rPr>
          <w:lang w:val="fr-CH"/>
        </w:rPr>
        <w:t xml:space="preserve"> les b</w:t>
      </w:r>
      <w:r w:rsidR="008E3947">
        <w:rPr>
          <w:lang w:val="fr-CH"/>
        </w:rPr>
        <w:t>andes de fréquences 2 700-2 900 </w:t>
      </w:r>
      <w:r w:rsidRPr="00432D7C">
        <w:rPr>
          <w:lang w:val="fr-CH"/>
        </w:rPr>
        <w:t>MHz, 4 200-4 400 MHz et 5 350</w:t>
      </w:r>
      <w:r w:rsidRPr="00432D7C">
        <w:rPr>
          <w:lang w:val="fr-CH"/>
        </w:rPr>
        <w:noBreakHyphen/>
        <w:t>5 460 MHz</w:t>
      </w:r>
      <w:r w:rsidR="00091D8E">
        <w:rPr>
          <w:lang w:val="fr-CH"/>
        </w:rPr>
        <w:t xml:space="preserve"> </w:t>
      </w:r>
      <w:r w:rsidR="00B871CB">
        <w:rPr>
          <w:lang w:val="fr-CH"/>
        </w:rPr>
        <w:t xml:space="preserve">se prêtaient à </w:t>
      </w:r>
      <w:r w:rsidR="00C6159D">
        <w:rPr>
          <w:lang w:val="fr-CH"/>
        </w:rPr>
        <w:t>des</w:t>
      </w:r>
      <w:r w:rsidR="00B871CB">
        <w:rPr>
          <w:lang w:val="fr-CH"/>
        </w:rPr>
        <w:t xml:space="preserve"> études de partage </w:t>
      </w:r>
      <w:r w:rsidR="00C6159D">
        <w:rPr>
          <w:lang w:val="fr-CH"/>
        </w:rPr>
        <w:t>plus détaillées</w:t>
      </w:r>
      <w:r w:rsidR="00B871CB">
        <w:rPr>
          <w:lang w:val="fr-CH"/>
        </w:rPr>
        <w:t>, principalement</w:t>
      </w:r>
      <w:r w:rsidR="00091D8E">
        <w:rPr>
          <w:lang w:val="fr-CH"/>
        </w:rPr>
        <w:t xml:space="preserve"> </w:t>
      </w:r>
      <w:r w:rsidR="00B871CB">
        <w:rPr>
          <w:lang w:val="fr-CH"/>
        </w:rPr>
        <w:t xml:space="preserve">en raison de leur largeur et du fait </w:t>
      </w:r>
      <w:r w:rsidR="00C6159D">
        <w:rPr>
          <w:lang w:val="fr-CH"/>
        </w:rPr>
        <w:t>qu</w:t>
      </w:r>
      <w:r w:rsidR="00163294">
        <w:rPr>
          <w:lang w:val="fr-CH"/>
        </w:rPr>
        <w:t>'</w:t>
      </w:r>
      <w:r w:rsidR="00C6159D">
        <w:rPr>
          <w:lang w:val="fr-CH"/>
        </w:rPr>
        <w:t>il convenait de privilégier</w:t>
      </w:r>
      <w:r w:rsidR="00B871CB">
        <w:rPr>
          <w:lang w:val="fr-CH"/>
        </w:rPr>
        <w:t xml:space="preserve"> la gamme de fréquences au-dessous de 6 GHz</w:t>
      </w:r>
      <w:r w:rsidRPr="00432D7C">
        <w:rPr>
          <w:lang w:val="fr-CH"/>
        </w:rPr>
        <w:t xml:space="preserve">. </w:t>
      </w:r>
      <w:r w:rsidR="00EA554D">
        <w:rPr>
          <w:lang w:val="fr-CH"/>
        </w:rPr>
        <w:t xml:space="preserve">Les autres bandes de fréquences </w:t>
      </w:r>
      <w:r w:rsidR="00C6159D">
        <w:rPr>
          <w:lang w:val="fr-CH"/>
        </w:rPr>
        <w:t>ne sont plus</w:t>
      </w:r>
      <w:r w:rsidR="00EA554D">
        <w:rPr>
          <w:lang w:val="fr-CH"/>
        </w:rPr>
        <w:t xml:space="preserve"> prises en compte</w:t>
      </w:r>
      <w:r w:rsidRPr="00432D7C">
        <w:rPr>
          <w:lang w:val="fr-CH"/>
        </w:rPr>
        <w:t>.</w:t>
      </w:r>
    </w:p>
    <w:p w:rsidR="00017784" w:rsidRDefault="00017784" w:rsidP="00163294">
      <w:pPr>
        <w:rPr>
          <w:lang w:val="fr-CH"/>
        </w:rPr>
      </w:pPr>
      <w:r>
        <w:rPr>
          <w:lang w:val="fr-CH"/>
        </w:rPr>
        <w:t xml:space="preserve">Les études </w:t>
      </w:r>
      <w:r w:rsidRPr="00017784">
        <w:rPr>
          <w:lang w:val="fr-CH"/>
        </w:rPr>
        <w:t xml:space="preserve">menées dans les bandes de fréquences 2 700-2 900 MHz et 5 350-5 460 MHz </w:t>
      </w:r>
      <w:r w:rsidR="004A267C">
        <w:rPr>
          <w:lang w:val="fr-CH"/>
        </w:rPr>
        <w:t>ont montré</w:t>
      </w:r>
      <w:r w:rsidRPr="00017784">
        <w:rPr>
          <w:lang w:val="fr-CH"/>
        </w:rPr>
        <w:t xml:space="preserve"> que</w:t>
      </w:r>
      <w:r w:rsidR="004A267C">
        <w:rPr>
          <w:lang w:val="fr-CH"/>
        </w:rPr>
        <w:t xml:space="preserve"> </w:t>
      </w:r>
      <w:r w:rsidR="00C6159D">
        <w:rPr>
          <w:lang w:val="fr-CH"/>
        </w:rPr>
        <w:t>l</w:t>
      </w:r>
      <w:r w:rsidR="00163294">
        <w:rPr>
          <w:lang w:val="fr-CH"/>
        </w:rPr>
        <w:t>'</w:t>
      </w:r>
      <w:r w:rsidR="00C6159D">
        <w:rPr>
          <w:lang w:val="fr-CH"/>
        </w:rPr>
        <w:t>exploitation d</w:t>
      </w:r>
      <w:r w:rsidRPr="00017784">
        <w:rPr>
          <w:lang w:val="fr-CH"/>
        </w:rPr>
        <w:t xml:space="preserve">es systèmes WAIC </w:t>
      </w:r>
      <w:r w:rsidR="00C6159D">
        <w:rPr>
          <w:lang w:val="fr-CH"/>
        </w:rPr>
        <w:t>n</w:t>
      </w:r>
      <w:r w:rsidR="00163294">
        <w:rPr>
          <w:lang w:val="fr-CH"/>
        </w:rPr>
        <w:t>'</w:t>
      </w:r>
      <w:r w:rsidR="00C6159D">
        <w:rPr>
          <w:lang w:val="fr-CH"/>
        </w:rPr>
        <w:t xml:space="preserve">est pas </w:t>
      </w:r>
      <w:r w:rsidR="004A267C">
        <w:rPr>
          <w:lang w:val="fr-CH"/>
        </w:rPr>
        <w:t xml:space="preserve">compatible avec </w:t>
      </w:r>
      <w:r w:rsidR="00C6159D">
        <w:rPr>
          <w:lang w:val="fr-CH"/>
        </w:rPr>
        <w:t>celle des</w:t>
      </w:r>
      <w:r w:rsidR="004A267C">
        <w:rPr>
          <w:lang w:val="fr-CH"/>
        </w:rPr>
        <w:t xml:space="preserve"> systèmes existants.</w:t>
      </w:r>
    </w:p>
    <w:p w:rsidR="004A267C" w:rsidRPr="00432D7C" w:rsidRDefault="004A267C" w:rsidP="00163294">
      <w:pPr>
        <w:rPr>
          <w:lang w:val="fr-CH"/>
        </w:rPr>
      </w:pPr>
      <w:r>
        <w:rPr>
          <w:lang w:val="fr-CH"/>
        </w:rPr>
        <w:t>L</w:t>
      </w:r>
      <w:r w:rsidR="00163294">
        <w:rPr>
          <w:lang w:val="fr-CH"/>
        </w:rPr>
        <w:t>'</w:t>
      </w:r>
      <w:r>
        <w:rPr>
          <w:lang w:val="fr-CH"/>
        </w:rPr>
        <w:t>analyse concernant la bande de fréquences 4</w:t>
      </w:r>
      <w:r w:rsidR="00BD20FE">
        <w:rPr>
          <w:lang w:val="fr-CH"/>
        </w:rPr>
        <w:t> </w:t>
      </w:r>
      <w:r>
        <w:rPr>
          <w:lang w:val="fr-CH"/>
        </w:rPr>
        <w:t>200-4</w:t>
      </w:r>
      <w:r w:rsidR="00BD20FE">
        <w:rPr>
          <w:lang w:val="fr-CH"/>
        </w:rPr>
        <w:t> </w:t>
      </w:r>
      <w:r>
        <w:rPr>
          <w:lang w:val="fr-CH"/>
        </w:rPr>
        <w:t>400 MHz, dont les résultats figurent dans le Rapport UIT-R M.2319, montre que le partage entre les systèmes WAIC et les services et applications existants est possible dans cette bande.</w:t>
      </w:r>
    </w:p>
    <w:p w:rsidR="00BD20FE" w:rsidRDefault="00BD20FE" w:rsidP="00163294">
      <w:pPr>
        <w:rPr>
          <w:lang w:val="fr-CH"/>
        </w:rPr>
      </w:pPr>
      <w:r>
        <w:rPr>
          <w:lang w:val="fr-CH"/>
        </w:rPr>
        <w:t>Pour traiter ce point de l</w:t>
      </w:r>
      <w:r w:rsidR="00163294">
        <w:rPr>
          <w:lang w:val="fr-CH"/>
        </w:rPr>
        <w:t>'</w:t>
      </w:r>
      <w:r>
        <w:rPr>
          <w:lang w:val="fr-CH"/>
        </w:rPr>
        <w:t>ordre du jour, l</w:t>
      </w:r>
      <w:r w:rsidR="00163294">
        <w:rPr>
          <w:lang w:val="fr-CH"/>
        </w:rPr>
        <w:t>'</w:t>
      </w:r>
      <w:r>
        <w:rPr>
          <w:lang w:val="fr-CH"/>
        </w:rPr>
        <w:t xml:space="preserve">Europe propose de faire une attribution au SMA(R), </w:t>
      </w:r>
      <w:r w:rsidRPr="00BD20FE">
        <w:rPr>
          <w:lang w:val="fr-CH"/>
        </w:rPr>
        <w:t xml:space="preserve">réservée exclusivement aux systèmes </w:t>
      </w:r>
      <w:r w:rsidR="00C6159D">
        <w:rPr>
          <w:lang w:val="fr-CH"/>
        </w:rPr>
        <w:t xml:space="preserve">WAIC, </w:t>
      </w:r>
      <w:r>
        <w:rPr>
          <w:lang w:val="fr-CH"/>
        </w:rPr>
        <w:t>dans la band</w:t>
      </w:r>
      <w:r w:rsidR="00C6159D">
        <w:rPr>
          <w:lang w:val="fr-CH"/>
        </w:rPr>
        <w:t>e de fréquences 4 200-4 400 MHz</w:t>
      </w:r>
      <w:r w:rsidR="00163294">
        <w:rPr>
          <w:lang w:val="fr-CH"/>
        </w:rPr>
        <w:t xml:space="preserve"> et d'adopter, en conséquence, les dispositions réglementaires</w:t>
      </w:r>
      <w:r w:rsidR="00163294" w:rsidRPr="00163294">
        <w:rPr>
          <w:lang w:val="fr-CH"/>
        </w:rPr>
        <w:t xml:space="preserve"> </w:t>
      </w:r>
      <w:r w:rsidR="00163294">
        <w:rPr>
          <w:lang w:val="fr-CH"/>
        </w:rPr>
        <w:t xml:space="preserve">et techniques propres à assurer la protection des </w:t>
      </w:r>
      <w:r w:rsidR="00B6798D">
        <w:rPr>
          <w:lang w:val="fr-CH"/>
        </w:rPr>
        <w:t>services existants.</w:t>
      </w:r>
    </w:p>
    <w:p w:rsidR="004A6A8C" w:rsidRPr="00432D7C" w:rsidRDefault="009351B2" w:rsidP="00163294">
      <w:pPr>
        <w:pStyle w:val="ArtNo"/>
        <w:rPr>
          <w:lang w:val="fr-CH"/>
        </w:rPr>
      </w:pPr>
      <w:r w:rsidRPr="00432D7C">
        <w:rPr>
          <w:lang w:val="fr-CH"/>
        </w:rPr>
        <w:lastRenderedPageBreak/>
        <w:t xml:space="preserve">ARTICLE </w:t>
      </w:r>
      <w:r w:rsidRPr="00432D7C">
        <w:rPr>
          <w:rStyle w:val="href"/>
          <w:color w:val="000000"/>
          <w:lang w:val="fr-CH"/>
        </w:rPr>
        <w:t>5</w:t>
      </w:r>
    </w:p>
    <w:p w:rsidR="004A6A8C" w:rsidRPr="00432D7C" w:rsidRDefault="009351B2" w:rsidP="00163294">
      <w:pPr>
        <w:pStyle w:val="Arttitle"/>
        <w:rPr>
          <w:lang w:val="fr-CH"/>
        </w:rPr>
      </w:pPr>
      <w:r w:rsidRPr="00432D7C">
        <w:rPr>
          <w:lang w:val="fr-CH"/>
        </w:rPr>
        <w:t>Attribution des bandes de fréquences</w:t>
      </w:r>
    </w:p>
    <w:p w:rsidR="004A6A8C" w:rsidRPr="00432D7C" w:rsidRDefault="009351B2" w:rsidP="00163294">
      <w:pPr>
        <w:pStyle w:val="Section1"/>
        <w:keepNext/>
        <w:rPr>
          <w:b w:val="0"/>
          <w:bCs/>
          <w:lang w:val="fr-CH"/>
        </w:rPr>
      </w:pPr>
      <w:r w:rsidRPr="00432D7C">
        <w:rPr>
          <w:lang w:val="fr-CH"/>
        </w:rPr>
        <w:t>Section IV – Tableau d'attribution des bandes de fréquences</w:t>
      </w:r>
      <w:r w:rsidRPr="00432D7C">
        <w:rPr>
          <w:lang w:val="fr-CH"/>
        </w:rPr>
        <w:br/>
      </w:r>
      <w:r w:rsidRPr="00432D7C">
        <w:rPr>
          <w:b w:val="0"/>
          <w:bCs/>
          <w:lang w:val="fr-CH"/>
        </w:rPr>
        <w:t xml:space="preserve">(Voir le numéro </w:t>
      </w:r>
      <w:r w:rsidRPr="00432D7C">
        <w:rPr>
          <w:lang w:val="fr-CH"/>
        </w:rPr>
        <w:t>2.1</w:t>
      </w:r>
      <w:r w:rsidRPr="00432D7C">
        <w:rPr>
          <w:b w:val="0"/>
          <w:bCs/>
          <w:lang w:val="fr-CH"/>
        </w:rPr>
        <w:t>)</w:t>
      </w:r>
    </w:p>
    <w:p w:rsidR="001104F4" w:rsidRPr="00432D7C" w:rsidRDefault="009351B2" w:rsidP="00163294">
      <w:pPr>
        <w:pStyle w:val="Proposal"/>
        <w:rPr>
          <w:lang w:val="fr-CH"/>
        </w:rPr>
      </w:pPr>
      <w:r w:rsidRPr="00432D7C">
        <w:rPr>
          <w:lang w:val="fr-CH"/>
        </w:rPr>
        <w:t>MOD</w:t>
      </w:r>
      <w:r w:rsidRPr="00432D7C">
        <w:rPr>
          <w:lang w:val="fr-CH"/>
        </w:rPr>
        <w:tab/>
        <w:t>EUR/9A17/1</w:t>
      </w:r>
    </w:p>
    <w:p w:rsidR="004A6A8C" w:rsidRPr="00432D7C" w:rsidRDefault="009351B2" w:rsidP="00163294">
      <w:pPr>
        <w:pStyle w:val="Tabletitle"/>
        <w:rPr>
          <w:color w:val="000000"/>
          <w:lang w:val="fr-CH"/>
        </w:rPr>
      </w:pPr>
      <w:r w:rsidRPr="00432D7C">
        <w:rPr>
          <w:color w:val="000000"/>
          <w:lang w:val="fr-CH"/>
        </w:rPr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55"/>
        <w:gridCol w:w="3124"/>
        <w:gridCol w:w="3219"/>
      </w:tblGrid>
      <w:tr w:rsidR="004A6A8C" w:rsidRPr="00432D7C" w:rsidTr="00F03957">
        <w:trPr>
          <w:cantSplit/>
          <w:jc w:val="center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432D7C" w:rsidRDefault="009351B2" w:rsidP="00163294">
            <w:pPr>
              <w:pStyle w:val="Tablehead"/>
              <w:rPr>
                <w:color w:val="000000"/>
                <w:lang w:val="fr-CH"/>
              </w:rPr>
            </w:pPr>
            <w:r w:rsidRPr="00432D7C">
              <w:rPr>
                <w:color w:val="000000"/>
                <w:lang w:val="fr-CH"/>
              </w:rPr>
              <w:t>Attribution aux services</w:t>
            </w:r>
          </w:p>
        </w:tc>
      </w:tr>
      <w:tr w:rsidR="004A6A8C" w:rsidRPr="00432D7C" w:rsidTr="00F03957">
        <w:trPr>
          <w:cantSplit/>
          <w:jc w:val="center"/>
        </w:trPr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432D7C" w:rsidRDefault="009351B2" w:rsidP="00163294">
            <w:pPr>
              <w:pStyle w:val="Tablehead"/>
              <w:rPr>
                <w:color w:val="000000"/>
                <w:lang w:val="fr-CH"/>
              </w:rPr>
            </w:pPr>
            <w:r w:rsidRPr="00432D7C">
              <w:rPr>
                <w:color w:val="000000"/>
                <w:lang w:val="fr-CH"/>
              </w:rPr>
              <w:t>Région 1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432D7C" w:rsidRDefault="009351B2" w:rsidP="00163294">
            <w:pPr>
              <w:pStyle w:val="Tablehead"/>
              <w:rPr>
                <w:color w:val="000000"/>
                <w:lang w:val="fr-CH"/>
              </w:rPr>
            </w:pPr>
            <w:r w:rsidRPr="00432D7C">
              <w:rPr>
                <w:color w:val="000000"/>
                <w:lang w:val="fr-CH"/>
              </w:rPr>
              <w:t>Région 2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432D7C" w:rsidRDefault="009351B2" w:rsidP="00163294">
            <w:pPr>
              <w:pStyle w:val="Tablehead"/>
              <w:rPr>
                <w:color w:val="000000"/>
                <w:lang w:val="fr-CH"/>
              </w:rPr>
            </w:pPr>
            <w:r w:rsidRPr="00432D7C">
              <w:rPr>
                <w:color w:val="000000"/>
                <w:lang w:val="fr-CH"/>
              </w:rPr>
              <w:t>Région 3</w:t>
            </w:r>
          </w:p>
        </w:tc>
      </w:tr>
      <w:tr w:rsidR="004A6A8C" w:rsidRPr="00432D7C" w:rsidTr="00D94B99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:rsidR="004A6A8C" w:rsidRPr="00432D7C" w:rsidRDefault="009351B2" w:rsidP="00163294">
            <w:pPr>
              <w:pStyle w:val="TableTextS5"/>
              <w:spacing w:before="10" w:after="10"/>
              <w:rPr>
                <w:ins w:id="6" w:author="Royer, Veronique" w:date="2015-07-07T07:48:00Z"/>
                <w:lang w:val="fr-CH"/>
              </w:rPr>
            </w:pPr>
            <w:r w:rsidRPr="00432D7C">
              <w:rPr>
                <w:rStyle w:val="Tablefreq"/>
                <w:lang w:val="fr-CH"/>
              </w:rPr>
              <w:t>4 200-4 400</w:t>
            </w:r>
            <w:r w:rsidRPr="00432D7C">
              <w:rPr>
                <w:color w:val="000000"/>
                <w:lang w:val="fr-CH"/>
              </w:rPr>
              <w:tab/>
              <w:t xml:space="preserve">RADIONAVIGATION AÉRONAUTIQUE  </w:t>
            </w:r>
            <w:ins w:id="7" w:author="Royer, Veronique" w:date="2015-07-07T07:48:00Z">
              <w:r w:rsidR="00F03957" w:rsidRPr="00432D7C">
                <w:rPr>
                  <w:color w:val="000000"/>
                  <w:lang w:val="fr-CH"/>
                </w:rPr>
                <w:t xml:space="preserve">MOD </w:t>
              </w:r>
            </w:ins>
            <w:r w:rsidRPr="00432D7C">
              <w:rPr>
                <w:lang w:val="fr-CH"/>
              </w:rPr>
              <w:t>5.438</w:t>
            </w:r>
          </w:p>
          <w:p w:rsidR="00F03957" w:rsidRPr="00432D7C" w:rsidRDefault="00F03957" w:rsidP="00163294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432D7C">
              <w:rPr>
                <w:color w:val="000000"/>
                <w:lang w:val="fr-CH"/>
              </w:rPr>
              <w:tab/>
            </w:r>
            <w:r w:rsidRPr="00432D7C">
              <w:rPr>
                <w:color w:val="000000"/>
                <w:lang w:val="fr-CH"/>
              </w:rPr>
              <w:tab/>
            </w:r>
            <w:r w:rsidRPr="00432D7C">
              <w:rPr>
                <w:color w:val="000000"/>
                <w:lang w:val="fr-CH"/>
              </w:rPr>
              <w:tab/>
            </w:r>
            <w:r w:rsidRPr="00432D7C">
              <w:rPr>
                <w:color w:val="000000"/>
                <w:lang w:val="fr-CH"/>
              </w:rPr>
              <w:tab/>
            </w:r>
            <w:ins w:id="8" w:author="Royer, Veronique" w:date="2015-07-07T07:48:00Z">
              <w:r w:rsidRPr="00432D7C">
                <w:rPr>
                  <w:color w:val="000000"/>
                  <w:lang w:val="fr-CH"/>
                </w:rPr>
                <w:t>MOBILE AÉRONAUTIQUE (R) ADD 5.A117</w:t>
              </w:r>
            </w:ins>
          </w:p>
          <w:p w:rsidR="004A6A8C" w:rsidRPr="00432D7C" w:rsidRDefault="009351B2" w:rsidP="00163294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432D7C">
              <w:rPr>
                <w:color w:val="000000"/>
                <w:lang w:val="fr-CH"/>
              </w:rPr>
              <w:tab/>
            </w:r>
            <w:r w:rsidRPr="00432D7C">
              <w:rPr>
                <w:color w:val="000000"/>
                <w:lang w:val="fr-CH"/>
              </w:rPr>
              <w:tab/>
            </w:r>
            <w:r w:rsidRPr="00432D7C">
              <w:rPr>
                <w:color w:val="000000"/>
                <w:lang w:val="fr-CH"/>
              </w:rPr>
              <w:tab/>
            </w:r>
            <w:r w:rsidRPr="00432D7C">
              <w:rPr>
                <w:color w:val="000000"/>
                <w:lang w:val="fr-CH"/>
              </w:rPr>
              <w:tab/>
            </w:r>
            <w:r w:rsidRPr="00432D7C">
              <w:rPr>
                <w:rStyle w:val="Artref"/>
                <w:color w:val="000000"/>
                <w:lang w:val="fr-CH"/>
              </w:rPr>
              <w:t>5.439</w:t>
            </w:r>
            <w:r w:rsidRPr="00432D7C">
              <w:rPr>
                <w:color w:val="000000"/>
                <w:lang w:val="fr-CH"/>
              </w:rPr>
              <w:t xml:space="preserve">  </w:t>
            </w:r>
            <w:r w:rsidRPr="00432D7C">
              <w:rPr>
                <w:rStyle w:val="Artref"/>
                <w:color w:val="000000"/>
                <w:lang w:val="fr-CH"/>
              </w:rPr>
              <w:t>5.440</w:t>
            </w:r>
            <w:ins w:id="9" w:author="Royer, Veronique" w:date="2015-07-07T07:49:00Z">
              <w:r w:rsidR="00F03957" w:rsidRPr="00432D7C">
                <w:rPr>
                  <w:rStyle w:val="Artref"/>
                  <w:color w:val="000000"/>
                  <w:lang w:val="fr-CH"/>
                </w:rPr>
                <w:t xml:space="preserve">  ADD 5.B117</w:t>
              </w:r>
            </w:ins>
          </w:p>
        </w:tc>
      </w:tr>
    </w:tbl>
    <w:p w:rsidR="003D58DB" w:rsidRDefault="009351B2" w:rsidP="00163294">
      <w:pPr>
        <w:pStyle w:val="Reasons"/>
        <w:rPr>
          <w:lang w:val="fr-CH"/>
        </w:rPr>
      </w:pPr>
      <w:r w:rsidRPr="00432D7C">
        <w:rPr>
          <w:b/>
          <w:lang w:val="fr-CH"/>
        </w:rPr>
        <w:t>Motifs:</w:t>
      </w:r>
      <w:r w:rsidRPr="00432D7C">
        <w:rPr>
          <w:lang w:val="fr-CH"/>
        </w:rPr>
        <w:tab/>
      </w:r>
      <w:r w:rsidR="003D58DB">
        <w:rPr>
          <w:lang w:val="fr-CH"/>
        </w:rPr>
        <w:t xml:space="preserve">Cette modification </w:t>
      </w:r>
      <w:r w:rsidR="00163294">
        <w:rPr>
          <w:lang w:val="fr-CH"/>
        </w:rPr>
        <w:t>permet de fournir</w:t>
      </w:r>
      <w:r w:rsidR="003D58DB">
        <w:rPr>
          <w:lang w:val="fr-CH"/>
        </w:rPr>
        <w:t xml:space="preserve"> les fréquences et le cadre réglementaire requis pour permettre l</w:t>
      </w:r>
      <w:r w:rsidR="00163294">
        <w:rPr>
          <w:lang w:val="fr-CH"/>
        </w:rPr>
        <w:t>'exploitation des systèm</w:t>
      </w:r>
      <w:r w:rsidR="003D58DB">
        <w:rPr>
          <w:lang w:val="fr-CH"/>
        </w:rPr>
        <w:t xml:space="preserve">es </w:t>
      </w:r>
      <w:r w:rsidR="00163294">
        <w:rPr>
          <w:lang w:val="fr-CH"/>
        </w:rPr>
        <w:t>de communication</w:t>
      </w:r>
      <w:r w:rsidR="003D58DB">
        <w:rPr>
          <w:lang w:val="fr-CH"/>
        </w:rPr>
        <w:t xml:space="preserve"> </w:t>
      </w:r>
      <w:r w:rsidR="00FE2461" w:rsidRPr="00432D7C">
        <w:rPr>
          <w:lang w:val="fr-CH"/>
        </w:rPr>
        <w:t>hertzienne entre équipements d'avionique à bord d'un aéronef (WAIC</w:t>
      </w:r>
      <w:r w:rsidR="00FE2461">
        <w:rPr>
          <w:lang w:val="fr-CH"/>
        </w:rPr>
        <w:t>) conformément à la Résolution 423 (CMR-12).</w:t>
      </w:r>
    </w:p>
    <w:p w:rsidR="001104F4" w:rsidRPr="00432D7C" w:rsidRDefault="009351B2" w:rsidP="00163294">
      <w:pPr>
        <w:pStyle w:val="Proposal"/>
        <w:rPr>
          <w:lang w:val="fr-CH"/>
        </w:rPr>
      </w:pPr>
      <w:r w:rsidRPr="00432D7C">
        <w:rPr>
          <w:lang w:val="fr-CH"/>
        </w:rPr>
        <w:t>MOD</w:t>
      </w:r>
      <w:r w:rsidRPr="00432D7C">
        <w:rPr>
          <w:lang w:val="fr-CH"/>
        </w:rPr>
        <w:tab/>
        <w:t>EUR/9A17/2</w:t>
      </w:r>
    </w:p>
    <w:p w:rsidR="004A6A8C" w:rsidRPr="00432D7C" w:rsidRDefault="009351B2" w:rsidP="00163294">
      <w:pPr>
        <w:pStyle w:val="Note"/>
        <w:rPr>
          <w:lang w:val="fr-CH"/>
          <w:rPrChange w:id="10" w:author="Royer, Veronique" w:date="2015-07-07T07:52:00Z">
            <w:rPr/>
          </w:rPrChange>
        </w:rPr>
        <w:pPrChange w:id="11" w:author="Royer, Veronique" w:date="2015-07-07T07:51:00Z">
          <w:pPr>
            <w:pStyle w:val="Note"/>
          </w:pPr>
        </w:pPrChange>
      </w:pPr>
      <w:r w:rsidRPr="00432D7C">
        <w:rPr>
          <w:rStyle w:val="Artdef"/>
          <w:lang w:val="fr-CH"/>
        </w:rPr>
        <w:t>5.438</w:t>
      </w:r>
      <w:r w:rsidRPr="00432D7C">
        <w:rPr>
          <w:lang w:val="fr-CH"/>
        </w:rPr>
        <w:tab/>
        <w:t>L'utilisation de la bande 4</w:t>
      </w:r>
      <w:r w:rsidRPr="00432D7C">
        <w:rPr>
          <w:sz w:val="12"/>
          <w:lang w:val="fr-CH"/>
        </w:rPr>
        <w:t> </w:t>
      </w:r>
      <w:r w:rsidRPr="00432D7C">
        <w:rPr>
          <w:lang w:val="fr-CH"/>
        </w:rPr>
        <w:t>200-4</w:t>
      </w:r>
      <w:r w:rsidRPr="00432D7C">
        <w:rPr>
          <w:sz w:val="12"/>
          <w:lang w:val="fr-CH"/>
        </w:rPr>
        <w:t> </w:t>
      </w:r>
      <w:r w:rsidRPr="00432D7C">
        <w:rPr>
          <w:lang w:val="fr-CH"/>
        </w:rPr>
        <w:t xml:space="preserve">400 MHz par le service de radionavigation aéronautique est réservée exclusivement aux radioaltimètres installés à bord d'aéronefs ainsi qu'aux répondeurs au sol associés. </w:t>
      </w:r>
      <w:del w:id="12" w:author="Royer, Veronique" w:date="2015-07-07T07:51:00Z">
        <w:r w:rsidRPr="00432D7C" w:rsidDel="009E63EC">
          <w:rPr>
            <w:lang w:val="fr-CH"/>
          </w:rPr>
          <w:delText>Cependant, la détection passive des services d'exploration de la Terre par satellite et de recherche spatiale, peut être autorisée dans cette bande à titre secondaire (aucune protection n'est assurée par les radioaltimètres).</w:delText>
        </w:r>
      </w:del>
      <w:ins w:id="13" w:author="Royer, Veronique" w:date="2015-07-07T07:51:00Z">
        <w:r w:rsidR="009E63EC" w:rsidRPr="00432D7C">
          <w:rPr>
            <w:sz w:val="16"/>
            <w:szCs w:val="16"/>
            <w:lang w:val="fr-CH"/>
            <w:rPrChange w:id="14" w:author="Royer, Veronique" w:date="2015-07-07T07:51:00Z">
              <w:rPr/>
            </w:rPrChange>
          </w:rPr>
          <w:t>     </w:t>
        </w:r>
        <w:r w:rsidR="009E63EC" w:rsidRPr="00432D7C">
          <w:rPr>
            <w:sz w:val="16"/>
            <w:szCs w:val="16"/>
            <w:lang w:val="fr-CH"/>
            <w:rPrChange w:id="15" w:author="Royer, Veronique" w:date="2015-07-07T07:52:00Z">
              <w:rPr/>
            </w:rPrChange>
          </w:rPr>
          <w:t>(CMR-15)</w:t>
        </w:r>
      </w:ins>
    </w:p>
    <w:p w:rsidR="001104F4" w:rsidRPr="00432D7C" w:rsidRDefault="009351B2" w:rsidP="00163294">
      <w:pPr>
        <w:pStyle w:val="Reasons"/>
        <w:rPr>
          <w:lang w:val="fr-CH"/>
        </w:rPr>
      </w:pPr>
      <w:r w:rsidRPr="00432D7C">
        <w:rPr>
          <w:b/>
          <w:lang w:val="fr-CH"/>
        </w:rPr>
        <w:t>Motifs:</w:t>
      </w:r>
      <w:r w:rsidRPr="00432D7C">
        <w:rPr>
          <w:lang w:val="fr-CH"/>
        </w:rPr>
        <w:tab/>
      </w:r>
      <w:r w:rsidR="00163294">
        <w:rPr>
          <w:lang w:val="fr-CH"/>
        </w:rPr>
        <w:t>Compte tenu de la</w:t>
      </w:r>
      <w:r w:rsidR="00FE2461">
        <w:rPr>
          <w:lang w:val="fr-CH"/>
        </w:rPr>
        <w:t xml:space="preserve"> nouvelle attribution à titre primaire dans cette bande, il est proposé d</w:t>
      </w:r>
      <w:r w:rsidR="00163294">
        <w:rPr>
          <w:lang w:val="fr-CH"/>
        </w:rPr>
        <w:t>e modifier</w:t>
      </w:r>
      <w:r w:rsidR="00FE2461">
        <w:rPr>
          <w:lang w:val="fr-CH"/>
        </w:rPr>
        <w:t xml:space="preserve"> ce renvoi et de faire figurer le texte supprimé dans un nouveau renvoi </w:t>
      </w:r>
      <w:r w:rsidR="009E63EC" w:rsidRPr="00432D7C">
        <w:rPr>
          <w:lang w:val="fr-CH"/>
        </w:rPr>
        <w:t>(5.B117).</w:t>
      </w:r>
    </w:p>
    <w:p w:rsidR="001104F4" w:rsidRPr="00432D7C" w:rsidRDefault="009351B2" w:rsidP="00163294">
      <w:pPr>
        <w:pStyle w:val="Proposal"/>
        <w:rPr>
          <w:lang w:val="fr-CH"/>
        </w:rPr>
      </w:pPr>
      <w:r w:rsidRPr="00432D7C">
        <w:rPr>
          <w:lang w:val="fr-CH"/>
        </w:rPr>
        <w:t>ADD</w:t>
      </w:r>
      <w:r w:rsidRPr="00432D7C">
        <w:rPr>
          <w:lang w:val="fr-CH"/>
        </w:rPr>
        <w:tab/>
        <w:t>EUR/9A17/3</w:t>
      </w:r>
    </w:p>
    <w:p w:rsidR="001104F4" w:rsidRPr="00432D7C" w:rsidRDefault="009351B2" w:rsidP="00163294">
      <w:pPr>
        <w:rPr>
          <w:lang w:val="fr-CH"/>
        </w:rPr>
      </w:pPr>
      <w:r w:rsidRPr="00432D7C">
        <w:rPr>
          <w:rStyle w:val="Artdef"/>
          <w:lang w:val="fr-CH"/>
        </w:rPr>
        <w:t>5.A117</w:t>
      </w:r>
      <w:r w:rsidRPr="00432D7C">
        <w:rPr>
          <w:lang w:val="fr-CH"/>
        </w:rPr>
        <w:tab/>
      </w:r>
      <w:r w:rsidR="00FE2461" w:rsidRPr="00FE2461">
        <w:rPr>
          <w:lang w:val="fr-CH"/>
        </w:rPr>
        <w:t xml:space="preserve">L'utilisation de la bande de fréquences 4 200-4 400 MHz par </w:t>
      </w:r>
      <w:r w:rsidR="00163294">
        <w:rPr>
          <w:lang w:val="fr-CH"/>
        </w:rPr>
        <w:t>le</w:t>
      </w:r>
      <w:r w:rsidR="00FE2461" w:rsidRPr="00FE2461">
        <w:rPr>
          <w:lang w:val="fr-CH"/>
        </w:rPr>
        <w:t xml:space="preserve"> service mobile aéronautique (R) est réservée exclusivement aux systèmes de communication</w:t>
      </w:r>
      <w:r w:rsidR="00C81C5D">
        <w:rPr>
          <w:lang w:val="fr-CH"/>
        </w:rPr>
        <w:t xml:space="preserve"> </w:t>
      </w:r>
      <w:r w:rsidR="00FE2461" w:rsidRPr="00FE2461">
        <w:rPr>
          <w:lang w:val="fr-CH"/>
        </w:rPr>
        <w:t>hertzienne entre équipements d'avionique à bord d'un aéronef exploités conformément aux</w:t>
      </w:r>
      <w:r w:rsidR="00C81C5D">
        <w:rPr>
          <w:lang w:val="fr-CH"/>
        </w:rPr>
        <w:t xml:space="preserve"> </w:t>
      </w:r>
      <w:r w:rsidR="00FE2461" w:rsidRPr="00FE2461">
        <w:rPr>
          <w:lang w:val="fr-CH"/>
        </w:rPr>
        <w:t>normes aéronautiques internationales reconnues. Cette utilisation doit être conforme à la</w:t>
      </w:r>
      <w:r w:rsidR="00C81C5D">
        <w:rPr>
          <w:lang w:val="fr-CH"/>
        </w:rPr>
        <w:t xml:space="preserve"> </w:t>
      </w:r>
      <w:r w:rsidR="00FE2461" w:rsidRPr="00FE2461">
        <w:rPr>
          <w:lang w:val="fr-CH"/>
        </w:rPr>
        <w:t xml:space="preserve">Résolution </w:t>
      </w:r>
      <w:r w:rsidR="00FE2461" w:rsidRPr="00C81C5D">
        <w:rPr>
          <w:b/>
          <w:bCs/>
          <w:lang w:val="fr-CH"/>
        </w:rPr>
        <w:t>[</w:t>
      </w:r>
      <w:r w:rsidR="00D42639">
        <w:rPr>
          <w:b/>
          <w:bCs/>
          <w:lang w:val="fr-CH"/>
        </w:rPr>
        <w:t>EUR-</w:t>
      </w:r>
      <w:r w:rsidR="00FE2461" w:rsidRPr="00C81C5D">
        <w:rPr>
          <w:b/>
          <w:bCs/>
          <w:lang w:val="fr-CH"/>
        </w:rPr>
        <w:t>A117-WAIC] (CMR-15)</w:t>
      </w:r>
      <w:r w:rsidR="009E63EC" w:rsidRPr="00432D7C">
        <w:rPr>
          <w:lang w:val="fr-CH"/>
        </w:rPr>
        <w:t>.</w:t>
      </w:r>
      <w:r w:rsidR="009E63EC" w:rsidRPr="00432D7C">
        <w:rPr>
          <w:sz w:val="16"/>
          <w:szCs w:val="16"/>
          <w:lang w:val="fr-CH"/>
        </w:rPr>
        <w:t xml:space="preserve">     (CMR-15)</w:t>
      </w:r>
    </w:p>
    <w:p w:rsidR="00D42639" w:rsidRDefault="009351B2" w:rsidP="00163294">
      <w:pPr>
        <w:pStyle w:val="Reasons"/>
        <w:rPr>
          <w:lang w:val="fr-CH"/>
        </w:rPr>
      </w:pPr>
      <w:r w:rsidRPr="00432D7C">
        <w:rPr>
          <w:b/>
          <w:lang w:val="fr-CH"/>
        </w:rPr>
        <w:t>Motifs:</w:t>
      </w:r>
      <w:r w:rsidRPr="00432D7C">
        <w:rPr>
          <w:lang w:val="fr-CH"/>
        </w:rPr>
        <w:tab/>
      </w:r>
      <w:r w:rsidR="00D42639">
        <w:rPr>
          <w:lang w:val="fr-CH"/>
        </w:rPr>
        <w:t xml:space="preserve">La compatibilité avec les radioaltimètres existants est limitée aux systèmes WAIC comme </w:t>
      </w:r>
      <w:r w:rsidR="00163294">
        <w:rPr>
          <w:lang w:val="fr-CH"/>
        </w:rPr>
        <w:t xml:space="preserve">indiqué </w:t>
      </w:r>
      <w:r w:rsidR="00D42639">
        <w:rPr>
          <w:lang w:val="fr-CH"/>
        </w:rPr>
        <w:t>dans le Rapport UIT-R M.2283.</w:t>
      </w:r>
    </w:p>
    <w:p w:rsidR="001104F4" w:rsidRPr="00432D7C" w:rsidRDefault="009351B2" w:rsidP="00163294">
      <w:pPr>
        <w:pStyle w:val="Proposal"/>
        <w:rPr>
          <w:lang w:val="fr-CH"/>
          <w:rPrChange w:id="16" w:author="Royer, Veronique" w:date="2015-07-07T07:51:00Z">
            <w:rPr>
              <w:lang w:val="en-US"/>
            </w:rPr>
          </w:rPrChange>
        </w:rPr>
      </w:pPr>
      <w:r w:rsidRPr="00432D7C">
        <w:rPr>
          <w:lang w:val="fr-CH"/>
          <w:rPrChange w:id="17" w:author="Royer, Veronique" w:date="2015-07-07T07:51:00Z">
            <w:rPr>
              <w:lang w:val="en-US"/>
            </w:rPr>
          </w:rPrChange>
        </w:rPr>
        <w:t>ADD</w:t>
      </w:r>
      <w:r w:rsidRPr="00432D7C">
        <w:rPr>
          <w:lang w:val="fr-CH"/>
          <w:rPrChange w:id="18" w:author="Royer, Veronique" w:date="2015-07-07T07:51:00Z">
            <w:rPr>
              <w:lang w:val="en-US"/>
            </w:rPr>
          </w:rPrChange>
        </w:rPr>
        <w:tab/>
        <w:t>EUR/9A17/4</w:t>
      </w:r>
    </w:p>
    <w:p w:rsidR="001104F4" w:rsidRPr="00432D7C" w:rsidRDefault="009351B2" w:rsidP="00163294">
      <w:pPr>
        <w:rPr>
          <w:lang w:val="fr-CH"/>
        </w:rPr>
      </w:pPr>
      <w:r w:rsidRPr="00432D7C">
        <w:rPr>
          <w:rStyle w:val="Artdef"/>
          <w:lang w:val="fr-CH"/>
        </w:rPr>
        <w:t>5.B117</w:t>
      </w:r>
      <w:r w:rsidRPr="00432D7C">
        <w:rPr>
          <w:lang w:val="fr-CH"/>
        </w:rPr>
        <w:tab/>
      </w:r>
      <w:r w:rsidR="00D42639" w:rsidRPr="00D42639">
        <w:rPr>
          <w:lang w:val="fr-CH"/>
        </w:rPr>
        <w:t>La détection passive des services d'exploration de la Terre par satellite et de</w:t>
      </w:r>
      <w:r w:rsidR="0004504B">
        <w:rPr>
          <w:lang w:val="fr-CH"/>
        </w:rPr>
        <w:t xml:space="preserve"> </w:t>
      </w:r>
      <w:r w:rsidR="00D42639" w:rsidRPr="00D42639">
        <w:rPr>
          <w:lang w:val="fr-CH"/>
        </w:rPr>
        <w:t>recherche spatiale peut être autorisée dans</w:t>
      </w:r>
      <w:r w:rsidR="0004504B">
        <w:rPr>
          <w:lang w:val="fr-CH"/>
        </w:rPr>
        <w:t xml:space="preserve"> cette</w:t>
      </w:r>
      <w:r w:rsidR="00D42639" w:rsidRPr="00D42639">
        <w:rPr>
          <w:lang w:val="fr-CH"/>
        </w:rPr>
        <w:t xml:space="preserve"> bande à titre</w:t>
      </w:r>
      <w:r w:rsidR="0004504B">
        <w:rPr>
          <w:lang w:val="fr-CH"/>
        </w:rPr>
        <w:t xml:space="preserve"> </w:t>
      </w:r>
      <w:r w:rsidR="00D42639" w:rsidRPr="00D42639">
        <w:rPr>
          <w:lang w:val="fr-CH"/>
        </w:rPr>
        <w:t>secondaire</w:t>
      </w:r>
      <w:r w:rsidR="009E63EC" w:rsidRPr="00432D7C">
        <w:rPr>
          <w:lang w:val="fr-CH"/>
        </w:rPr>
        <w:t>.</w:t>
      </w:r>
      <w:r w:rsidR="009E63EC" w:rsidRPr="00432D7C">
        <w:rPr>
          <w:sz w:val="16"/>
          <w:szCs w:val="16"/>
          <w:lang w:val="fr-CH"/>
        </w:rPr>
        <w:t xml:space="preserve">     (CMR-15)</w:t>
      </w:r>
    </w:p>
    <w:p w:rsidR="0004504B" w:rsidRDefault="009351B2" w:rsidP="00163294">
      <w:pPr>
        <w:pStyle w:val="Reasons"/>
        <w:rPr>
          <w:lang w:val="fr-CH"/>
        </w:rPr>
      </w:pPr>
      <w:r w:rsidRPr="00432D7C">
        <w:rPr>
          <w:b/>
          <w:lang w:val="fr-CH"/>
        </w:rPr>
        <w:t>Motifs:</w:t>
      </w:r>
      <w:r w:rsidRPr="00432D7C">
        <w:rPr>
          <w:lang w:val="fr-CH"/>
        </w:rPr>
        <w:tab/>
      </w:r>
      <w:r w:rsidR="0004504B">
        <w:rPr>
          <w:lang w:val="fr-CH"/>
        </w:rPr>
        <w:t xml:space="preserve">Eviter toute ambigüité concernant </w:t>
      </w:r>
      <w:r w:rsidR="00163294">
        <w:rPr>
          <w:lang w:val="fr-CH"/>
        </w:rPr>
        <w:t>la pertinence</w:t>
      </w:r>
      <w:r w:rsidR="0004504B">
        <w:rPr>
          <w:lang w:val="fr-CH"/>
        </w:rPr>
        <w:t xml:space="preserve"> du texte de </w:t>
      </w:r>
      <w:r w:rsidR="00163294">
        <w:rPr>
          <w:lang w:val="fr-CH"/>
        </w:rPr>
        <w:t>ce renvoi en ce qui concerne l'attribution</w:t>
      </w:r>
      <w:r w:rsidR="0004504B">
        <w:rPr>
          <w:lang w:val="fr-CH"/>
        </w:rPr>
        <w:t xml:space="preserve"> au SRNA existante</w:t>
      </w:r>
      <w:r w:rsidR="00163294">
        <w:rPr>
          <w:lang w:val="fr-CH"/>
        </w:rPr>
        <w:t xml:space="preserve"> et la nouvelle</w:t>
      </w:r>
      <w:r w:rsidR="0004504B">
        <w:rPr>
          <w:lang w:val="fr-CH"/>
        </w:rPr>
        <w:t xml:space="preserve"> attribution au SMA(R) proposée.</w:t>
      </w:r>
    </w:p>
    <w:p w:rsidR="001104F4" w:rsidRPr="00432D7C" w:rsidRDefault="009351B2" w:rsidP="00163294">
      <w:pPr>
        <w:pStyle w:val="Proposal"/>
        <w:rPr>
          <w:lang w:val="fr-CH"/>
        </w:rPr>
      </w:pPr>
      <w:r w:rsidRPr="00432D7C">
        <w:rPr>
          <w:lang w:val="fr-CH"/>
        </w:rPr>
        <w:lastRenderedPageBreak/>
        <w:t>SUP</w:t>
      </w:r>
      <w:r w:rsidRPr="00432D7C">
        <w:rPr>
          <w:lang w:val="fr-CH"/>
        </w:rPr>
        <w:tab/>
        <w:t>EUR/9A17/5</w:t>
      </w:r>
    </w:p>
    <w:p w:rsidR="00DD4258" w:rsidRPr="00432D7C" w:rsidRDefault="009351B2" w:rsidP="00163294">
      <w:pPr>
        <w:pStyle w:val="ResNo"/>
        <w:rPr>
          <w:lang w:val="fr-CH"/>
        </w:rPr>
      </w:pPr>
      <w:r w:rsidRPr="00432D7C">
        <w:rPr>
          <w:lang w:val="fr-CH"/>
        </w:rPr>
        <w:t xml:space="preserve">RÉSOLUTION </w:t>
      </w:r>
      <w:r w:rsidRPr="00432D7C">
        <w:rPr>
          <w:rStyle w:val="href"/>
          <w:lang w:val="fr-CH"/>
        </w:rPr>
        <w:t>4</w:t>
      </w:r>
      <w:bookmarkStart w:id="19" w:name="_GoBack"/>
      <w:bookmarkEnd w:id="19"/>
      <w:r w:rsidRPr="00432D7C">
        <w:rPr>
          <w:rStyle w:val="href"/>
          <w:lang w:val="fr-CH"/>
        </w:rPr>
        <w:t>23</w:t>
      </w:r>
      <w:r w:rsidRPr="00432D7C">
        <w:rPr>
          <w:lang w:val="fr-CH"/>
        </w:rPr>
        <w:t xml:space="preserve"> (CMR-12)</w:t>
      </w:r>
    </w:p>
    <w:p w:rsidR="00AC1F0E" w:rsidRPr="00432D7C" w:rsidRDefault="009351B2" w:rsidP="00163294">
      <w:pPr>
        <w:pStyle w:val="Restitle"/>
        <w:rPr>
          <w:lang w:val="fr-CH"/>
        </w:rPr>
      </w:pPr>
      <w:r w:rsidRPr="00432D7C">
        <w:rPr>
          <w:lang w:val="fr-CH"/>
        </w:rPr>
        <w:t>Examen des mesures réglementaires, y compris des attributions, pour permettre l'exploitation des systèmes de communication hertzienne entre</w:t>
      </w:r>
      <w:r w:rsidRPr="00432D7C">
        <w:rPr>
          <w:lang w:val="fr-CH"/>
        </w:rPr>
        <w:br/>
        <w:t>équipements d'avionique à abord d'un aéronef</w:t>
      </w:r>
    </w:p>
    <w:p w:rsidR="00B62925" w:rsidRDefault="009351B2" w:rsidP="008E3947">
      <w:pPr>
        <w:pStyle w:val="Reasons"/>
        <w:rPr>
          <w:lang w:val="fr-CH"/>
        </w:rPr>
      </w:pPr>
      <w:proofErr w:type="gramStart"/>
      <w:r w:rsidRPr="00432D7C">
        <w:rPr>
          <w:b/>
          <w:lang w:val="fr-CH"/>
        </w:rPr>
        <w:t>Motifs:</w:t>
      </w:r>
      <w:proofErr w:type="gramEnd"/>
      <w:r w:rsidRPr="00432D7C">
        <w:rPr>
          <w:lang w:val="fr-CH"/>
        </w:rPr>
        <w:tab/>
      </w:r>
      <w:r w:rsidR="008D62D2">
        <w:rPr>
          <w:lang w:val="fr-CH"/>
        </w:rPr>
        <w:t xml:space="preserve">La Résolution 423 (CMR-12) est pleinement mise en </w:t>
      </w:r>
      <w:proofErr w:type="spellStart"/>
      <w:r w:rsidR="008E3947">
        <w:rPr>
          <w:lang w:val="fr-CH"/>
        </w:rPr>
        <w:t>oe</w:t>
      </w:r>
      <w:r w:rsidR="008D62D2">
        <w:rPr>
          <w:lang w:val="fr-CH"/>
        </w:rPr>
        <w:t>uvre</w:t>
      </w:r>
      <w:proofErr w:type="spellEnd"/>
      <w:r w:rsidR="008D62D2">
        <w:rPr>
          <w:lang w:val="fr-CH"/>
        </w:rPr>
        <w:t xml:space="preserve"> grâce aux</w:t>
      </w:r>
      <w:r w:rsidR="00B62925">
        <w:rPr>
          <w:lang w:val="fr-CH"/>
        </w:rPr>
        <w:t xml:space="preserve"> modifications qu’il est proposé d’apporter au Rè</w:t>
      </w:r>
      <w:r w:rsidR="009107DE">
        <w:rPr>
          <w:lang w:val="fr-CH"/>
        </w:rPr>
        <w:t>glement des radiocommunications.</w:t>
      </w:r>
    </w:p>
    <w:p w:rsidR="001104F4" w:rsidRPr="00432D7C" w:rsidRDefault="009351B2" w:rsidP="00163294">
      <w:pPr>
        <w:pStyle w:val="Proposal"/>
        <w:rPr>
          <w:lang w:val="fr-CH"/>
        </w:rPr>
      </w:pPr>
      <w:r w:rsidRPr="00432D7C">
        <w:rPr>
          <w:lang w:val="fr-CH"/>
        </w:rPr>
        <w:t>ADD</w:t>
      </w:r>
      <w:r w:rsidRPr="00432D7C">
        <w:rPr>
          <w:lang w:val="fr-CH"/>
        </w:rPr>
        <w:tab/>
        <w:t>EUR/9A17/6</w:t>
      </w:r>
    </w:p>
    <w:p w:rsidR="001104F4" w:rsidRPr="00432D7C" w:rsidRDefault="009351B2" w:rsidP="00163294">
      <w:pPr>
        <w:pStyle w:val="ResNo"/>
        <w:rPr>
          <w:lang w:val="fr-CH"/>
        </w:rPr>
      </w:pPr>
      <w:r w:rsidRPr="00432D7C">
        <w:rPr>
          <w:lang w:val="fr-CH"/>
        </w:rPr>
        <w:t>Projet de nouvelle Résolution [EUR-A117-WAIC]</w:t>
      </w:r>
      <w:r w:rsidR="00163294">
        <w:rPr>
          <w:lang w:val="fr-CH"/>
        </w:rPr>
        <w:t xml:space="preserve"> (CMR-15)</w:t>
      </w:r>
    </w:p>
    <w:p w:rsidR="009E63EC" w:rsidRPr="00432D7C" w:rsidRDefault="009E63EC" w:rsidP="00163294">
      <w:pPr>
        <w:pStyle w:val="Restitle"/>
        <w:keepNext w:val="0"/>
        <w:keepLines w:val="0"/>
        <w:rPr>
          <w:lang w:val="fr-CH"/>
        </w:rPr>
      </w:pPr>
      <w:r w:rsidRPr="00432D7C">
        <w:rPr>
          <w:lang w:val="fr-CH"/>
        </w:rPr>
        <w:t xml:space="preserve">Utilisation des systèmes de communication hertzienne entre équipements d'avionique à bord d'un aéronef dans la bande de </w:t>
      </w:r>
      <w:r w:rsidRPr="00432D7C">
        <w:rPr>
          <w:lang w:val="fr-CH"/>
        </w:rPr>
        <w:br/>
        <w:t>fréquences 4 200</w:t>
      </w:r>
      <w:r w:rsidRPr="00432D7C">
        <w:rPr>
          <w:lang w:val="fr-CH"/>
        </w:rPr>
        <w:noBreakHyphen/>
        <w:t>4 400 MHz</w:t>
      </w:r>
    </w:p>
    <w:p w:rsidR="009E63EC" w:rsidRPr="00432D7C" w:rsidRDefault="009E63EC" w:rsidP="00163294">
      <w:pPr>
        <w:pStyle w:val="Normalaftertitle"/>
        <w:keepNext/>
        <w:keepLines/>
        <w:rPr>
          <w:lang w:val="fr-CH"/>
        </w:rPr>
      </w:pPr>
      <w:r w:rsidRPr="00432D7C">
        <w:rPr>
          <w:lang w:val="fr-CH"/>
        </w:rPr>
        <w:t>La Conférence mondiale des radiocommunications (Genève, 2015),</w:t>
      </w:r>
    </w:p>
    <w:p w:rsidR="009E63EC" w:rsidRPr="00432D7C" w:rsidRDefault="009E63EC" w:rsidP="00163294">
      <w:pPr>
        <w:pStyle w:val="Call"/>
        <w:rPr>
          <w:lang w:val="fr-CH" w:eastAsia="ja-JP"/>
        </w:rPr>
      </w:pPr>
      <w:r w:rsidRPr="00432D7C">
        <w:rPr>
          <w:lang w:val="fr-CH" w:eastAsia="ja-JP"/>
        </w:rPr>
        <w:t>considérant</w:t>
      </w:r>
    </w:p>
    <w:p w:rsidR="009E63EC" w:rsidRPr="00432D7C" w:rsidRDefault="009E63EC" w:rsidP="00163294">
      <w:pPr>
        <w:rPr>
          <w:lang w:val="fr-CH"/>
        </w:rPr>
      </w:pPr>
      <w:r w:rsidRPr="00432D7C">
        <w:rPr>
          <w:i/>
          <w:lang w:val="fr-CH" w:eastAsia="ja-JP"/>
        </w:rPr>
        <w:t>a)</w:t>
      </w:r>
      <w:r w:rsidRPr="00432D7C">
        <w:rPr>
          <w:lang w:val="fr-CH" w:eastAsia="ja-JP"/>
        </w:rPr>
        <w:tab/>
        <w:t xml:space="preserve">que les aéronefs sont conçus </w:t>
      </w:r>
      <w:r w:rsidRPr="00432D7C">
        <w:rPr>
          <w:lang w:val="fr-CH"/>
        </w:rPr>
        <w:t>pour renforcer l'efficacité, la fiabilité et la sécurité et pour être plus respectueux de l'environnement</w:t>
      </w:r>
      <w:r w:rsidRPr="00432D7C">
        <w:rPr>
          <w:lang w:val="fr-CH" w:eastAsia="ja-JP"/>
        </w:rPr>
        <w:t>;</w:t>
      </w:r>
    </w:p>
    <w:p w:rsidR="009E63EC" w:rsidRPr="00432D7C" w:rsidRDefault="009E63EC" w:rsidP="00163294">
      <w:pPr>
        <w:rPr>
          <w:lang w:val="fr-CH" w:eastAsia="ja-JP"/>
        </w:rPr>
      </w:pPr>
      <w:r w:rsidRPr="00432D7C">
        <w:rPr>
          <w:i/>
          <w:lang w:val="fr-CH" w:eastAsia="ja-JP"/>
        </w:rPr>
        <w:t>b)</w:t>
      </w:r>
      <w:r w:rsidRPr="00432D7C">
        <w:rPr>
          <w:lang w:val="fr-CH" w:eastAsia="ja-JP"/>
        </w:rPr>
        <w:tab/>
      </w:r>
      <w:r w:rsidRPr="00432D7C">
        <w:rPr>
          <w:lang w:val="fr-CH"/>
        </w:rPr>
        <w:t xml:space="preserve">que les systèmes de communication hertzienne entre équipements d'avionique à bord d'un aéronef (WAIC) assurent des radiocommunications entre deux stations d'aéronef </w:t>
      </w:r>
      <w:r w:rsidR="00163294">
        <w:rPr>
          <w:lang w:val="fr-CH"/>
        </w:rPr>
        <w:t xml:space="preserve">ou plus </w:t>
      </w:r>
      <w:r w:rsidRPr="00432D7C">
        <w:rPr>
          <w:lang w:val="fr-CH"/>
        </w:rPr>
        <w:t>intégrées ou installées à bord d'un même aéronef pour assurer</w:t>
      </w:r>
      <w:r w:rsidR="00163294">
        <w:rPr>
          <w:lang w:val="fr-CH"/>
        </w:rPr>
        <w:t xml:space="preserve"> la sécurité d</w:t>
      </w:r>
      <w:r w:rsidRPr="00432D7C">
        <w:rPr>
          <w:lang w:val="fr-CH"/>
        </w:rPr>
        <w:t>'exploitation de l'aéronef</w:t>
      </w:r>
      <w:r w:rsidRPr="00432D7C">
        <w:rPr>
          <w:lang w:val="fr-CH" w:eastAsia="ja-JP"/>
        </w:rPr>
        <w:t>;</w:t>
      </w:r>
    </w:p>
    <w:p w:rsidR="009E63EC" w:rsidRPr="00432D7C" w:rsidRDefault="009E63EC" w:rsidP="00163294">
      <w:pPr>
        <w:rPr>
          <w:lang w:val="fr-CH" w:eastAsia="ja-JP"/>
        </w:rPr>
      </w:pPr>
      <w:r w:rsidRPr="00432D7C">
        <w:rPr>
          <w:i/>
          <w:lang w:val="fr-CH" w:eastAsia="ja-JP"/>
        </w:rPr>
        <w:t>c)</w:t>
      </w:r>
      <w:r w:rsidRPr="00432D7C">
        <w:rPr>
          <w:lang w:val="fr-CH" w:eastAsia="ja-JP"/>
        </w:rPr>
        <w:tab/>
      </w:r>
      <w:r w:rsidRPr="00432D7C">
        <w:rPr>
          <w:lang w:val="fr-CH"/>
        </w:rPr>
        <w:t xml:space="preserve">que les systèmes WAIC </w:t>
      </w:r>
      <w:r w:rsidR="00163294">
        <w:rPr>
          <w:lang w:val="fr-CH"/>
        </w:rPr>
        <w:t>n'assurent</w:t>
      </w:r>
      <w:r w:rsidRPr="00432D7C">
        <w:rPr>
          <w:lang w:val="fr-CH"/>
        </w:rPr>
        <w:t xml:space="preserve"> pas de radiocommunications entre un aéronef et le sol, un autre aéronef ou un satellite</w:t>
      </w:r>
      <w:r w:rsidRPr="00432D7C">
        <w:rPr>
          <w:lang w:val="fr-CH" w:eastAsia="ja-JP"/>
        </w:rPr>
        <w:t>;</w:t>
      </w:r>
    </w:p>
    <w:p w:rsidR="009E63EC" w:rsidRPr="00432D7C" w:rsidRDefault="009E63EC" w:rsidP="00163294">
      <w:pPr>
        <w:rPr>
          <w:lang w:val="fr-CH" w:eastAsia="ja-JP"/>
        </w:rPr>
      </w:pPr>
      <w:r w:rsidRPr="00432D7C">
        <w:rPr>
          <w:i/>
          <w:lang w:val="fr-CH" w:eastAsia="ja-JP"/>
        </w:rPr>
        <w:t>d)</w:t>
      </w:r>
      <w:r w:rsidRPr="00432D7C">
        <w:rPr>
          <w:lang w:val="fr-CH" w:eastAsia="ja-JP"/>
        </w:rPr>
        <w:tab/>
        <w:t>que les systèmes WAIC fonctionnent de façon à assurer</w:t>
      </w:r>
      <w:r w:rsidR="00163294">
        <w:rPr>
          <w:lang w:val="fr-CH" w:eastAsia="ja-JP"/>
        </w:rPr>
        <w:t xml:space="preserve"> la sécurité d</w:t>
      </w:r>
      <w:r w:rsidRPr="00432D7C">
        <w:rPr>
          <w:lang w:val="fr-CH" w:eastAsia="ja-JP"/>
        </w:rPr>
        <w:t>'exploitation d'un aéronef;</w:t>
      </w:r>
    </w:p>
    <w:p w:rsidR="009E63EC" w:rsidRPr="00432D7C" w:rsidRDefault="009E63EC" w:rsidP="00163294">
      <w:pPr>
        <w:rPr>
          <w:lang w:val="fr-CH" w:eastAsia="ja-JP"/>
        </w:rPr>
      </w:pPr>
      <w:r w:rsidRPr="00432D7C">
        <w:rPr>
          <w:i/>
          <w:lang w:val="fr-CH" w:eastAsia="ja-JP"/>
        </w:rPr>
        <w:t>e)</w:t>
      </w:r>
      <w:r w:rsidRPr="00432D7C">
        <w:rPr>
          <w:lang w:val="fr-CH" w:eastAsia="ja-JP"/>
        </w:rPr>
        <w:tab/>
      </w:r>
      <w:r w:rsidRPr="00432D7C">
        <w:rPr>
          <w:lang w:val="fr-CH"/>
        </w:rPr>
        <w:t>que les systèmes WAIC sont exploités pendant toutes les phases d'un vol, y compris au sol</w:t>
      </w:r>
      <w:r w:rsidRPr="00432D7C">
        <w:rPr>
          <w:lang w:val="fr-CH" w:eastAsia="ja-JP"/>
        </w:rPr>
        <w:t>;</w:t>
      </w:r>
    </w:p>
    <w:p w:rsidR="009E63EC" w:rsidRPr="00432D7C" w:rsidRDefault="009E63EC" w:rsidP="00163294">
      <w:pPr>
        <w:rPr>
          <w:b/>
          <w:lang w:val="fr-CH" w:eastAsia="ja-JP"/>
        </w:rPr>
      </w:pPr>
      <w:r w:rsidRPr="00432D7C">
        <w:rPr>
          <w:i/>
          <w:lang w:val="fr-CH" w:eastAsia="ja-JP"/>
        </w:rPr>
        <w:t>f)</w:t>
      </w:r>
      <w:r w:rsidRPr="00432D7C">
        <w:rPr>
          <w:lang w:val="fr-CH" w:eastAsia="ja-JP"/>
        </w:rPr>
        <w:tab/>
      </w:r>
      <w:r w:rsidRPr="00432D7C">
        <w:rPr>
          <w:lang w:val="fr-CH"/>
        </w:rPr>
        <w:t>que les aéronefs équipés de systèmes WAIC sont exploités à l'échelle mondiale</w:t>
      </w:r>
      <w:r w:rsidRPr="00432D7C">
        <w:rPr>
          <w:lang w:val="fr-CH" w:eastAsia="ja-JP"/>
        </w:rPr>
        <w:t>;</w:t>
      </w:r>
    </w:p>
    <w:p w:rsidR="009E63EC" w:rsidRPr="00432D7C" w:rsidRDefault="009E63EC" w:rsidP="00163294">
      <w:pPr>
        <w:rPr>
          <w:lang w:val="fr-CH" w:eastAsia="ja-JP"/>
        </w:rPr>
      </w:pPr>
      <w:r w:rsidRPr="00432D7C">
        <w:rPr>
          <w:i/>
          <w:lang w:val="fr-CH" w:eastAsia="ja-JP"/>
        </w:rPr>
        <w:t>g)</w:t>
      </w:r>
      <w:r w:rsidRPr="00432D7C">
        <w:rPr>
          <w:lang w:val="fr-CH" w:eastAsia="ja-JP"/>
        </w:rPr>
        <w:tab/>
      </w:r>
      <w:r w:rsidRPr="00432D7C">
        <w:rPr>
          <w:lang w:val="fr-CH"/>
        </w:rPr>
        <w:t xml:space="preserve">que les systèmes WAIC fonctionnant à l'intérieur d'un aéronef </w:t>
      </w:r>
      <w:r w:rsidR="00163294">
        <w:rPr>
          <w:lang w:val="fr-CH"/>
        </w:rPr>
        <w:t xml:space="preserve">tirent parti de </w:t>
      </w:r>
      <w:r w:rsidRPr="00432D7C">
        <w:rPr>
          <w:lang w:val="fr-CH"/>
        </w:rPr>
        <w:t>l'affaiblissement dû au fuselage, pour faciliter le partage avec d'autres services;</w:t>
      </w:r>
    </w:p>
    <w:p w:rsidR="009E63EC" w:rsidRPr="00432D7C" w:rsidRDefault="009E63EC" w:rsidP="00163294">
      <w:pPr>
        <w:rPr>
          <w:lang w:val="fr-CH" w:eastAsia="ja-JP"/>
        </w:rPr>
      </w:pPr>
      <w:r w:rsidRPr="00432D7C">
        <w:rPr>
          <w:i/>
          <w:iCs/>
          <w:lang w:val="fr-CH" w:eastAsia="ja-JP"/>
        </w:rPr>
        <w:t>h)</w:t>
      </w:r>
      <w:r w:rsidRPr="00432D7C">
        <w:rPr>
          <w:lang w:val="fr-CH" w:eastAsia="ja-JP"/>
        </w:rPr>
        <w:tab/>
        <w:t xml:space="preserve">que la Recommandation UIT-R M.2067 </w:t>
      </w:r>
      <w:r w:rsidRPr="00432D7C">
        <w:rPr>
          <w:lang w:val="fr-CH"/>
        </w:rPr>
        <w:t>présente les caractéristiques techniques et les objectifs d'exploitation des systèmes WAIC,</w:t>
      </w:r>
    </w:p>
    <w:p w:rsidR="009E63EC" w:rsidRPr="00432D7C" w:rsidRDefault="009E63EC" w:rsidP="00163294">
      <w:pPr>
        <w:pStyle w:val="Call"/>
        <w:rPr>
          <w:lang w:val="fr-CH" w:eastAsia="ja-JP"/>
        </w:rPr>
      </w:pPr>
      <w:r w:rsidRPr="00432D7C">
        <w:rPr>
          <w:lang w:val="fr-CH" w:eastAsia="ja-JP"/>
        </w:rPr>
        <w:t>reconnaissant</w:t>
      </w:r>
    </w:p>
    <w:p w:rsidR="009E63EC" w:rsidRPr="00432D7C" w:rsidRDefault="009E63EC" w:rsidP="00163294">
      <w:pPr>
        <w:rPr>
          <w:lang w:val="fr-CH" w:eastAsia="ja-JP"/>
        </w:rPr>
      </w:pPr>
      <w:r w:rsidRPr="00432D7C">
        <w:rPr>
          <w:lang w:val="fr-CH" w:eastAsia="ja-JP"/>
        </w:rPr>
        <w:t xml:space="preserve">que </w:t>
      </w:r>
      <w:r w:rsidRPr="00432D7C">
        <w:rPr>
          <w:lang w:val="fr-CH"/>
        </w:rPr>
        <w:t>l'Annexe 10 de la Convention relative à l'aviation civile internationale contient des normes et pratiques recommandées (SARP) applicables aux systèmes de radionavigation aéronautique et de radiocommunication utilisés par l'aviation civile internationale</w:t>
      </w:r>
      <w:r w:rsidRPr="00432D7C">
        <w:rPr>
          <w:lang w:val="fr-CH" w:eastAsia="ja-JP"/>
        </w:rPr>
        <w:t>,</w:t>
      </w:r>
    </w:p>
    <w:p w:rsidR="009E63EC" w:rsidRPr="00432D7C" w:rsidRDefault="009E63EC" w:rsidP="00163294">
      <w:pPr>
        <w:pStyle w:val="Call"/>
        <w:rPr>
          <w:lang w:val="fr-CH" w:eastAsia="ja-JP"/>
        </w:rPr>
      </w:pPr>
      <w:r w:rsidRPr="00432D7C">
        <w:rPr>
          <w:lang w:val="fr-CH" w:eastAsia="ja-JP"/>
        </w:rPr>
        <w:lastRenderedPageBreak/>
        <w:t>décide</w:t>
      </w:r>
    </w:p>
    <w:p w:rsidR="009E63EC" w:rsidRPr="00432D7C" w:rsidRDefault="009E63EC" w:rsidP="00163294">
      <w:pPr>
        <w:rPr>
          <w:lang w:val="fr-CH" w:eastAsia="ja-JP"/>
        </w:rPr>
      </w:pPr>
      <w:r w:rsidRPr="00432D7C">
        <w:rPr>
          <w:lang w:val="fr-CH" w:eastAsia="ja-JP"/>
        </w:rPr>
        <w:t>1</w:t>
      </w:r>
      <w:r w:rsidRPr="00432D7C">
        <w:rPr>
          <w:lang w:val="fr-CH" w:eastAsia="ja-JP"/>
        </w:rPr>
        <w:tab/>
        <w:t xml:space="preserve">que les communications WAIC sont définies comme étant des radiocommunications </w:t>
      </w:r>
      <w:r w:rsidRPr="00432D7C">
        <w:rPr>
          <w:lang w:val="fr-CH"/>
        </w:rPr>
        <w:t xml:space="preserve">entre deux stations d'aéronef </w:t>
      </w:r>
      <w:r w:rsidR="00163294">
        <w:rPr>
          <w:lang w:val="fr-CH"/>
        </w:rPr>
        <w:t xml:space="preserve">ou plus </w:t>
      </w:r>
      <w:r w:rsidRPr="00432D7C">
        <w:rPr>
          <w:lang w:val="fr-CH"/>
        </w:rPr>
        <w:t>installées à bord d'un même aéronef</w:t>
      </w:r>
      <w:r w:rsidR="00163294">
        <w:rPr>
          <w:lang w:val="fr-CH" w:eastAsia="ja-JP"/>
        </w:rPr>
        <w:t xml:space="preserve"> pour assurer la sécurité d</w:t>
      </w:r>
      <w:r w:rsidRPr="00432D7C">
        <w:rPr>
          <w:lang w:val="fr-CH" w:eastAsia="ja-JP"/>
        </w:rPr>
        <w:t>'exploitation de l'aéronef;</w:t>
      </w:r>
    </w:p>
    <w:p w:rsidR="009E63EC" w:rsidRPr="00432D7C" w:rsidRDefault="009E63EC" w:rsidP="00163294">
      <w:pPr>
        <w:rPr>
          <w:lang w:val="fr-CH" w:eastAsia="ja-JP"/>
        </w:rPr>
      </w:pPr>
      <w:r w:rsidRPr="00432D7C">
        <w:rPr>
          <w:lang w:val="fr-CH" w:eastAsia="ja-JP"/>
        </w:rPr>
        <w:t>2</w:t>
      </w:r>
      <w:r w:rsidRPr="00432D7C">
        <w:rPr>
          <w:lang w:val="fr-CH" w:eastAsia="ja-JP"/>
        </w:rPr>
        <w:tab/>
      </w:r>
      <w:r w:rsidRPr="00432D7C">
        <w:rPr>
          <w:lang w:val="fr-CH"/>
        </w:rPr>
        <w:t>que les systèmes WAIC</w:t>
      </w:r>
      <w:r w:rsidRPr="00432D7C">
        <w:rPr>
          <w:lang w:val="fr-CH" w:eastAsia="ja-JP"/>
        </w:rPr>
        <w:t xml:space="preserve"> </w:t>
      </w:r>
      <w:r w:rsidRPr="00432D7C">
        <w:rPr>
          <w:lang w:val="fr-CH"/>
        </w:rPr>
        <w:t xml:space="preserve">fonctionnant dans la bande de fréquences </w:t>
      </w:r>
      <w:r w:rsidRPr="00432D7C">
        <w:rPr>
          <w:lang w:val="fr-CH" w:eastAsia="ja-JP"/>
        </w:rPr>
        <w:t>4 200</w:t>
      </w:r>
      <w:r w:rsidRPr="00432D7C">
        <w:rPr>
          <w:lang w:val="fr-CH" w:eastAsia="ja-JP"/>
        </w:rPr>
        <w:noBreakHyphen/>
        <w:t>4 400 </w:t>
      </w:r>
      <w:r w:rsidRPr="00432D7C">
        <w:rPr>
          <w:lang w:val="fr-CH"/>
        </w:rPr>
        <w:t>MHz ne doivent pas causer de brouillages préjudiciables aux systèmes du service de radionavigation aéronautique fonctionnant dans cette bande de fréque</w:t>
      </w:r>
      <w:r w:rsidR="00163294">
        <w:rPr>
          <w:lang w:val="fr-CH"/>
        </w:rPr>
        <w:t>nces ni demander à être protégés</w:t>
      </w:r>
      <w:r w:rsidRPr="00432D7C">
        <w:rPr>
          <w:lang w:val="fr-CH"/>
        </w:rPr>
        <w:t xml:space="preserve"> vis-à-vis de ces systèmes</w:t>
      </w:r>
      <w:r w:rsidRPr="00432D7C">
        <w:rPr>
          <w:lang w:val="fr-CH" w:eastAsia="ja-JP"/>
        </w:rPr>
        <w:t>;</w:t>
      </w:r>
    </w:p>
    <w:p w:rsidR="009E63EC" w:rsidRPr="00432D7C" w:rsidRDefault="009E63EC" w:rsidP="00163294">
      <w:pPr>
        <w:rPr>
          <w:lang w:val="fr-CH" w:eastAsia="ja-JP"/>
        </w:rPr>
      </w:pPr>
      <w:r w:rsidRPr="00432D7C">
        <w:rPr>
          <w:lang w:val="fr-CH" w:eastAsia="ja-JP"/>
        </w:rPr>
        <w:t>3</w:t>
      </w:r>
      <w:r w:rsidRPr="00432D7C">
        <w:rPr>
          <w:lang w:val="fr-CH" w:eastAsia="ja-JP"/>
        </w:rPr>
        <w:tab/>
      </w:r>
      <w:r w:rsidRPr="00432D7C">
        <w:rPr>
          <w:lang w:val="fr-CH"/>
        </w:rPr>
        <w:t>que les systèmes WAIC</w:t>
      </w:r>
      <w:r w:rsidRPr="00432D7C">
        <w:rPr>
          <w:lang w:val="fr-CH" w:eastAsia="ja-JP"/>
        </w:rPr>
        <w:t xml:space="preserve"> </w:t>
      </w:r>
      <w:r w:rsidRPr="00432D7C">
        <w:rPr>
          <w:lang w:val="fr-CH"/>
        </w:rPr>
        <w:t xml:space="preserve">fonctionnant dans la bande de fréquences </w:t>
      </w:r>
      <w:r w:rsidRPr="00432D7C">
        <w:rPr>
          <w:lang w:val="fr-CH" w:eastAsia="ja-JP"/>
        </w:rPr>
        <w:t xml:space="preserve">4 200-4 400 MHz </w:t>
      </w:r>
      <w:r w:rsidRPr="00432D7C">
        <w:rPr>
          <w:lang w:val="fr-CH"/>
        </w:rPr>
        <w:t>doivent respecter les normes et pratiques recommandées publiées dans l'Annexe 10 de la Convention relative à l'aviation civile internationale</w:t>
      </w:r>
      <w:r w:rsidRPr="00432D7C">
        <w:rPr>
          <w:lang w:val="fr-CH" w:eastAsia="ja-JP"/>
        </w:rPr>
        <w:t>;</w:t>
      </w:r>
    </w:p>
    <w:p w:rsidR="009E63EC" w:rsidRPr="00432D7C" w:rsidRDefault="009E63EC" w:rsidP="00163294">
      <w:pPr>
        <w:rPr>
          <w:lang w:val="fr-CH" w:eastAsia="ja-JP"/>
        </w:rPr>
      </w:pPr>
      <w:r w:rsidRPr="00432D7C">
        <w:rPr>
          <w:lang w:val="fr-CH" w:eastAsia="ja-JP"/>
        </w:rPr>
        <w:t>4</w:t>
      </w:r>
      <w:r w:rsidRPr="00432D7C">
        <w:rPr>
          <w:lang w:val="fr-CH" w:eastAsia="ja-JP"/>
        </w:rPr>
        <w:tab/>
        <w:t xml:space="preserve">que le numéro </w:t>
      </w:r>
      <w:r w:rsidRPr="00432D7C">
        <w:rPr>
          <w:b/>
          <w:bCs/>
          <w:lang w:val="fr-CH" w:eastAsia="ja-JP"/>
        </w:rPr>
        <w:t>43.1</w:t>
      </w:r>
      <w:r w:rsidRPr="00432D7C">
        <w:rPr>
          <w:lang w:val="fr-CH" w:eastAsia="ja-JP"/>
        </w:rPr>
        <w:t xml:space="preserve"> ne s'applique pas aux systèmes WAIC,</w:t>
      </w:r>
    </w:p>
    <w:p w:rsidR="009E63EC" w:rsidRPr="00432D7C" w:rsidRDefault="009E63EC" w:rsidP="00163294">
      <w:pPr>
        <w:pStyle w:val="Call"/>
        <w:rPr>
          <w:lang w:val="fr-CH"/>
        </w:rPr>
      </w:pPr>
      <w:r w:rsidRPr="00432D7C">
        <w:rPr>
          <w:lang w:val="fr-CH"/>
        </w:rPr>
        <w:t>charge le Secrétaire général</w:t>
      </w:r>
    </w:p>
    <w:p w:rsidR="009E63EC" w:rsidRPr="00432D7C" w:rsidRDefault="009E63EC" w:rsidP="00163294">
      <w:pPr>
        <w:rPr>
          <w:lang w:val="fr-CH"/>
        </w:rPr>
      </w:pPr>
      <w:r w:rsidRPr="00432D7C">
        <w:rPr>
          <w:lang w:val="fr-CH"/>
        </w:rPr>
        <w:t>de porter la présente Résolution à l'attention de l'OACI,</w:t>
      </w:r>
    </w:p>
    <w:p w:rsidR="009E63EC" w:rsidRPr="00432D7C" w:rsidRDefault="009E63EC" w:rsidP="00163294">
      <w:pPr>
        <w:pStyle w:val="Call"/>
        <w:rPr>
          <w:lang w:val="fr-CH"/>
        </w:rPr>
      </w:pPr>
      <w:r w:rsidRPr="00432D7C">
        <w:rPr>
          <w:lang w:val="fr-CH"/>
        </w:rPr>
        <w:t>invite l'OACI</w:t>
      </w:r>
    </w:p>
    <w:p w:rsidR="009E63EC" w:rsidRPr="00432D7C" w:rsidRDefault="009E63EC" w:rsidP="00163294">
      <w:pPr>
        <w:rPr>
          <w:lang w:val="fr-CH"/>
        </w:rPr>
      </w:pPr>
      <w:r w:rsidRPr="00432D7C">
        <w:rPr>
          <w:lang w:val="fr-CH"/>
        </w:rPr>
        <w:t>à tenir compte de la Recommandation UIT-R M.[WAIC CONDIT</w:t>
      </w:r>
      <w:r w:rsidR="00163294">
        <w:rPr>
          <w:lang w:val="fr-CH"/>
        </w:rPr>
        <w:t>IONS] lorsqu'elle élaborera les </w:t>
      </w:r>
      <w:r w:rsidRPr="00432D7C">
        <w:rPr>
          <w:lang w:val="fr-CH"/>
        </w:rPr>
        <w:t>SARP applicables aux systèmes WAIC.</w:t>
      </w:r>
    </w:p>
    <w:p w:rsidR="009E63EC" w:rsidRPr="00432D7C" w:rsidRDefault="009E63EC" w:rsidP="00163294">
      <w:pPr>
        <w:pStyle w:val="Reasons"/>
        <w:rPr>
          <w:lang w:val="fr-CH"/>
        </w:rPr>
      </w:pPr>
      <w:r w:rsidRPr="00432D7C">
        <w:rPr>
          <w:b/>
          <w:bCs/>
          <w:lang w:val="fr-CH"/>
        </w:rPr>
        <w:t>Motifs:</w:t>
      </w:r>
      <w:r w:rsidRPr="00432D7C">
        <w:rPr>
          <w:lang w:val="fr-CH"/>
        </w:rPr>
        <w:tab/>
        <w:t>Cette Résolution fournit des dispositions réglementaires appropriées pour traiter le point de l'ordre du jour.</w:t>
      </w:r>
    </w:p>
    <w:p w:rsidR="009E63EC" w:rsidRPr="00432D7C" w:rsidRDefault="009E63EC" w:rsidP="00163294">
      <w:pPr>
        <w:pStyle w:val="Reasons"/>
        <w:rPr>
          <w:lang w:val="fr-CH"/>
        </w:rPr>
      </w:pPr>
    </w:p>
    <w:p w:rsidR="009E63EC" w:rsidRPr="00432D7C" w:rsidRDefault="009E63EC" w:rsidP="00163294">
      <w:pPr>
        <w:jc w:val="center"/>
        <w:rPr>
          <w:lang w:val="fr-CH"/>
        </w:rPr>
      </w:pPr>
      <w:r w:rsidRPr="00432D7C">
        <w:rPr>
          <w:lang w:val="fr-CH"/>
        </w:rPr>
        <w:t>______________</w:t>
      </w:r>
    </w:p>
    <w:sectPr w:rsidR="009E63EC" w:rsidRPr="00432D7C" w:rsidSect="00B058EB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342" w:rsidRDefault="00764342">
      <w:r>
        <w:separator/>
      </w:r>
    </w:p>
  </w:endnote>
  <w:endnote w:type="continuationSeparator" w:id="0">
    <w:p w:rsidR="00764342" w:rsidRDefault="0076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A1FA5">
      <w:rPr>
        <w:noProof/>
        <w:lang w:val="en-US"/>
      </w:rPr>
      <w:t>P:\FRA\ITU-R\CONF-R\CMR15\000\009ADD17F.docx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1FA5">
      <w:rPr>
        <w:noProof/>
      </w:rPr>
      <w:t>14.07.15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A1FA5">
      <w:rPr>
        <w:noProof/>
      </w:rPr>
      <w:t>14.07.15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A1FA5">
      <w:rPr>
        <w:lang w:val="en-US"/>
      </w:rPr>
      <w:t>P:\FRA\ITU-R\CONF-R\CMR15\000\009ADD17F.docx</w:t>
    </w:r>
    <w:r>
      <w:fldChar w:fldCharType="end"/>
    </w:r>
    <w:r w:rsidR="00C6159D">
      <w:t xml:space="preserve"> (383544)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1FA5">
      <w:t>14.07.15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A1FA5">
      <w:t>14.07.15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A1FA5">
      <w:rPr>
        <w:lang w:val="en-US"/>
      </w:rPr>
      <w:t>P:\FRA\ITU-R\CONF-R\CMR15\000\009ADD17F.docx</w:t>
    </w:r>
    <w:r>
      <w:fldChar w:fldCharType="end"/>
    </w:r>
    <w:r w:rsidR="00B058EB">
      <w:t xml:space="preserve"> (383544)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1FA5">
      <w:t>14.07.15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A1FA5">
      <w:t>14.07.15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342" w:rsidRDefault="00764342">
      <w:r>
        <w:rPr>
          <w:b/>
        </w:rPr>
        <w:t>_______________</w:t>
      </w:r>
    </w:p>
  </w:footnote>
  <w:footnote w:type="continuationSeparator" w:id="0">
    <w:p w:rsidR="00764342" w:rsidRDefault="0076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A1FA5">
      <w:rPr>
        <w:noProof/>
      </w:rPr>
      <w:t>5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9(Add.17)-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yer, Veronique">
    <w15:presenceInfo w15:providerId="AD" w15:userId="S-1-5-21-8740799-900759487-1415713722-5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17784"/>
    <w:rsid w:val="0003522F"/>
    <w:rsid w:val="0004504B"/>
    <w:rsid w:val="00080E2C"/>
    <w:rsid w:val="00091D8E"/>
    <w:rsid w:val="000A4755"/>
    <w:rsid w:val="000B2E0C"/>
    <w:rsid w:val="000B3D0C"/>
    <w:rsid w:val="001104F4"/>
    <w:rsid w:val="001167B9"/>
    <w:rsid w:val="001267A0"/>
    <w:rsid w:val="0015203F"/>
    <w:rsid w:val="00160C64"/>
    <w:rsid w:val="00163294"/>
    <w:rsid w:val="0018169B"/>
    <w:rsid w:val="0019352B"/>
    <w:rsid w:val="001960D0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46785"/>
    <w:rsid w:val="003606A6"/>
    <w:rsid w:val="0036650C"/>
    <w:rsid w:val="00393ACD"/>
    <w:rsid w:val="003A583E"/>
    <w:rsid w:val="003D58DB"/>
    <w:rsid w:val="003E112B"/>
    <w:rsid w:val="003E1D1C"/>
    <w:rsid w:val="003E7B05"/>
    <w:rsid w:val="00432D7C"/>
    <w:rsid w:val="00466211"/>
    <w:rsid w:val="004834A9"/>
    <w:rsid w:val="004A267C"/>
    <w:rsid w:val="004D01FC"/>
    <w:rsid w:val="004D7351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8D62D2"/>
    <w:rsid w:val="008E3947"/>
    <w:rsid w:val="009107DE"/>
    <w:rsid w:val="00923064"/>
    <w:rsid w:val="00930FFD"/>
    <w:rsid w:val="009351B2"/>
    <w:rsid w:val="00936D25"/>
    <w:rsid w:val="00941EA5"/>
    <w:rsid w:val="00964700"/>
    <w:rsid w:val="00966C16"/>
    <w:rsid w:val="0098732F"/>
    <w:rsid w:val="009A045F"/>
    <w:rsid w:val="009C4BB9"/>
    <w:rsid w:val="009C7E7C"/>
    <w:rsid w:val="009E63EC"/>
    <w:rsid w:val="00A00473"/>
    <w:rsid w:val="00A03C9B"/>
    <w:rsid w:val="00A37105"/>
    <w:rsid w:val="00A606C3"/>
    <w:rsid w:val="00A83B09"/>
    <w:rsid w:val="00A84541"/>
    <w:rsid w:val="00AA1FA5"/>
    <w:rsid w:val="00AA3CFB"/>
    <w:rsid w:val="00AE36A0"/>
    <w:rsid w:val="00B00294"/>
    <w:rsid w:val="00B058EB"/>
    <w:rsid w:val="00B11C8F"/>
    <w:rsid w:val="00B62925"/>
    <w:rsid w:val="00B64FD0"/>
    <w:rsid w:val="00B6798D"/>
    <w:rsid w:val="00B871CB"/>
    <w:rsid w:val="00BA5BD0"/>
    <w:rsid w:val="00BB1D82"/>
    <w:rsid w:val="00BD20FE"/>
    <w:rsid w:val="00BF26E7"/>
    <w:rsid w:val="00C53FCA"/>
    <w:rsid w:val="00C6159D"/>
    <w:rsid w:val="00C76BAF"/>
    <w:rsid w:val="00C814B9"/>
    <w:rsid w:val="00C81C5D"/>
    <w:rsid w:val="00CD12ED"/>
    <w:rsid w:val="00CD516F"/>
    <w:rsid w:val="00D119A7"/>
    <w:rsid w:val="00D25FBA"/>
    <w:rsid w:val="00D32B28"/>
    <w:rsid w:val="00D42639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6539B"/>
    <w:rsid w:val="00E70A31"/>
    <w:rsid w:val="00EA3F38"/>
    <w:rsid w:val="00EA554D"/>
    <w:rsid w:val="00EA5AB6"/>
    <w:rsid w:val="00EC7615"/>
    <w:rsid w:val="00ED16AA"/>
    <w:rsid w:val="00ED4917"/>
    <w:rsid w:val="00EF662E"/>
    <w:rsid w:val="00F03957"/>
    <w:rsid w:val="00F148F1"/>
    <w:rsid w:val="00FA3BBF"/>
    <w:rsid w:val="00FC41F8"/>
    <w:rsid w:val="00FC558D"/>
    <w:rsid w:val="00FE2461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E0C9C38-5FF9-456D-8899-AC891F4F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link w:val="ReasonsChar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link w:val="RestitleChar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NormalaftertitleChar">
    <w:name w:val="Normal after title Char"/>
    <w:basedOn w:val="DefaultParagraphFont"/>
    <w:link w:val="Normalaftertitle"/>
    <w:locked/>
    <w:rsid w:val="009E63EC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9E63EC"/>
    <w:rPr>
      <w:rFonts w:ascii="Times New Roman" w:hAnsi="Times New Roman"/>
      <w:i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locked/>
    <w:rsid w:val="009E63EC"/>
    <w:rPr>
      <w:rFonts w:ascii="Times New Roman Bold" w:hAnsi="Times New Roman Bold"/>
      <w:b/>
      <w:sz w:val="28"/>
      <w:lang w:val="fr-FR" w:eastAsia="en-US"/>
    </w:rPr>
  </w:style>
  <w:style w:type="character" w:customStyle="1" w:styleId="ReasonsChar">
    <w:name w:val="Reasons Char"/>
    <w:basedOn w:val="DefaultParagraphFont"/>
    <w:link w:val="Reasons"/>
    <w:locked/>
    <w:rsid w:val="009E63EC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R15-WRC15-C-0009!A17!MSW-F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5DA1B-531D-4D09-9B8E-94D18EC7237B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32a1a8c5-2265-4ebc-b7a0-2071e2c5c9bb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1502</Words>
  <Characters>8758</Characters>
  <Application>Microsoft Office Word</Application>
  <DocSecurity>0</DocSecurity>
  <Lines>165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R15-WRC15-C-0009!A17!MSW-F</vt:lpstr>
    </vt:vector>
  </TitlesOfParts>
  <Manager>Secrétariat général - Pool</Manager>
  <Company>Union internationale des télécommunications (UIT)</Company>
  <LinksUpToDate>false</LinksUpToDate>
  <CharactersWithSpaces>10217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R15-WRC15-C-0009!A17!MSW-F</dc:title>
  <dc:subject>Conférence mondiale des radiocommunications - 2015</dc:subject>
  <dc:creator>Documents Proposals Manager (DPM)</dc:creator>
  <cp:keywords>DPM_v5.2015.7.6_prod</cp:keywords>
  <dc:description/>
  <cp:lastModifiedBy>Royer, Veronique</cp:lastModifiedBy>
  <cp:revision>3</cp:revision>
  <cp:lastPrinted>2015-07-14T09:37:00Z</cp:lastPrinted>
  <dcterms:created xsi:type="dcterms:W3CDTF">2015-07-14T09:03:00Z</dcterms:created>
  <dcterms:modified xsi:type="dcterms:W3CDTF">2015-07-14T09:37:00Z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