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B4EC9" w:rsidTr="00495B20">
        <w:trPr>
          <w:cantSplit/>
        </w:trPr>
        <w:tc>
          <w:tcPr>
            <w:tcW w:w="6911" w:type="dxa"/>
          </w:tcPr>
          <w:p w:rsidR="0090121B" w:rsidRPr="008B4EC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8B4EC9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8B4EC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B4EC9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8B4EC9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B4EC9">
              <w:rPr>
                <w:noProof/>
                <w:lang w:val="en-GB" w:eastAsia="zh-CN"/>
              </w:rPr>
              <w:drawing>
                <wp:inline distT="0" distB="0" distL="0" distR="0" wp14:anchorId="1336ECEF" wp14:editId="3D2C57E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B4EC9" w:rsidTr="00495B2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B4EC9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8B4EC9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B4EC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B4EC9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B4EC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B4EC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B4EC9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8B4EC9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B4EC9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8B4EC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B4EC9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8B4EC9">
              <w:rPr>
                <w:rFonts w:ascii="Verdana" w:eastAsia="SimSun" w:hAnsi="Verdana" w:cs="Traditional Arabic"/>
                <w:b/>
                <w:sz w:val="20"/>
              </w:rPr>
              <w:br/>
              <w:t>Documento 9(Add.16)</w:t>
            </w:r>
            <w:r w:rsidR="0090121B" w:rsidRPr="008B4EC9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8B4EC9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2"/>
      <w:tr w:rsidR="000A5B9A" w:rsidRPr="008B4EC9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8B4EC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8B4EC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B4EC9">
              <w:rPr>
                <w:rFonts w:ascii="Verdana" w:eastAsia="SimSun" w:hAnsi="Verdana" w:cs="Traditional Arabic"/>
                <w:b/>
                <w:sz w:val="20"/>
              </w:rPr>
              <w:t>24 de junio de 2015</w:t>
            </w:r>
          </w:p>
        </w:tc>
      </w:tr>
      <w:tr w:rsidR="000A5B9A" w:rsidRPr="008B4EC9" w:rsidTr="0090121B">
        <w:trPr>
          <w:cantSplit/>
        </w:trPr>
        <w:tc>
          <w:tcPr>
            <w:tcW w:w="6911" w:type="dxa"/>
          </w:tcPr>
          <w:p w:rsidR="000A5B9A" w:rsidRPr="008B4EC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B4EC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B4EC9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8B4EC9" w:rsidTr="00495B20">
        <w:trPr>
          <w:cantSplit/>
        </w:trPr>
        <w:tc>
          <w:tcPr>
            <w:tcW w:w="10031" w:type="dxa"/>
            <w:gridSpan w:val="2"/>
          </w:tcPr>
          <w:p w:rsidR="000A5B9A" w:rsidRPr="008B4EC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B4EC9" w:rsidTr="00495B20">
        <w:trPr>
          <w:cantSplit/>
        </w:trPr>
        <w:tc>
          <w:tcPr>
            <w:tcW w:w="10031" w:type="dxa"/>
            <w:gridSpan w:val="2"/>
          </w:tcPr>
          <w:p w:rsidR="000A5B9A" w:rsidRPr="008B4EC9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3" w:name="dsource" w:colFirst="0" w:colLast="0"/>
            <w:r w:rsidRPr="008B4EC9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8B4EC9" w:rsidTr="00495B20">
        <w:trPr>
          <w:cantSplit/>
        </w:trPr>
        <w:tc>
          <w:tcPr>
            <w:tcW w:w="10031" w:type="dxa"/>
            <w:gridSpan w:val="2"/>
          </w:tcPr>
          <w:p w:rsidR="000A5B9A" w:rsidRPr="008B4EC9" w:rsidRDefault="003C2AA1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4" w:name="dtitle1" w:colFirst="0" w:colLast="0"/>
            <w:bookmarkEnd w:id="3"/>
            <w:r w:rsidRPr="008B4EC9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8B4EC9" w:rsidTr="00495B20">
        <w:trPr>
          <w:cantSplit/>
        </w:trPr>
        <w:tc>
          <w:tcPr>
            <w:tcW w:w="10031" w:type="dxa"/>
            <w:gridSpan w:val="2"/>
          </w:tcPr>
          <w:p w:rsidR="000A5B9A" w:rsidRPr="008B4EC9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5" w:name="dtitle2" w:colFirst="0" w:colLast="0"/>
            <w:bookmarkEnd w:id="4"/>
          </w:p>
        </w:tc>
      </w:tr>
      <w:tr w:rsidR="000A5B9A" w:rsidRPr="008B4EC9" w:rsidTr="00495B20">
        <w:trPr>
          <w:cantSplit/>
        </w:trPr>
        <w:tc>
          <w:tcPr>
            <w:tcW w:w="10031" w:type="dxa"/>
            <w:gridSpan w:val="2"/>
          </w:tcPr>
          <w:p w:rsidR="000A5B9A" w:rsidRPr="008B4EC9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8B4EC9">
              <w:rPr>
                <w:rFonts w:asciiTheme="majorBidi" w:eastAsia="SimSun" w:hAnsiTheme="majorBidi" w:cstheme="majorBidi"/>
              </w:rPr>
              <w:t>Punto 1.16 del orden del día</w:t>
            </w:r>
          </w:p>
        </w:tc>
      </w:tr>
    </w:tbl>
    <w:bookmarkEnd w:id="6"/>
    <w:p w:rsidR="00495B20" w:rsidRPr="008B4EC9" w:rsidRDefault="00BC4B78" w:rsidP="003C2AA1">
      <w:pPr>
        <w:pStyle w:val="Normalaftertitle"/>
      </w:pPr>
      <w:r w:rsidRPr="008B4EC9">
        <w:t>1.16</w:t>
      </w:r>
      <w:r w:rsidRPr="008B4EC9">
        <w:tab/>
        <w:t>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 </w:t>
      </w:r>
      <w:r w:rsidRPr="008B4EC9">
        <w:rPr>
          <w:b/>
          <w:bCs/>
        </w:rPr>
        <w:t>360 (CMR</w:t>
      </w:r>
      <w:r w:rsidRPr="008B4EC9">
        <w:rPr>
          <w:b/>
          <w:bCs/>
        </w:rPr>
        <w:noBreakHyphen/>
        <w:t>12)</w:t>
      </w:r>
      <w:r w:rsidRPr="008B4EC9">
        <w:t>;</w:t>
      </w:r>
    </w:p>
    <w:p w:rsidR="0041278C" w:rsidRPr="008B4EC9" w:rsidRDefault="009137C2" w:rsidP="0041278C">
      <w:pPr>
        <w:pStyle w:val="Headingb"/>
        <w:jc w:val="center"/>
      </w:pPr>
      <w:r w:rsidRPr="008B4EC9">
        <w:t>Tema</w:t>
      </w:r>
      <w:r w:rsidR="0041278C" w:rsidRPr="008B4EC9">
        <w:t xml:space="preserve"> C</w:t>
      </w:r>
    </w:p>
    <w:p w:rsidR="0041278C" w:rsidRPr="008B4EC9" w:rsidRDefault="0041278C" w:rsidP="0041278C">
      <w:pPr>
        <w:pStyle w:val="Headingb"/>
      </w:pPr>
      <w:r w:rsidRPr="008B4EC9">
        <w:t>Introducción</w:t>
      </w:r>
    </w:p>
    <w:p w:rsidR="0041278C" w:rsidRPr="008B4EC9" w:rsidRDefault="004C71FA" w:rsidP="00407F0D">
      <w:r w:rsidRPr="008B4EC9">
        <w:t>Teniendo en cuenta los estudios llevados a cabo durante el presente periodo de estudios, esta PCE propone lo siguiente</w:t>
      </w:r>
      <w:r w:rsidR="00407F0D" w:rsidRPr="008B4EC9">
        <w:t xml:space="preserve"> a fin de introducir una componente de satélite para el sistema de intercambio de datos de ondas métricas (VDES) para la comunidad marítima</w:t>
      </w:r>
      <w:r w:rsidR="0041278C" w:rsidRPr="008B4EC9">
        <w:t>:</w:t>
      </w:r>
    </w:p>
    <w:p w:rsidR="0041278C" w:rsidRPr="008B4EC9" w:rsidRDefault="00B41875" w:rsidP="00407F0D">
      <w:r w:rsidRPr="008B4EC9">
        <w:t>Se</w:t>
      </w:r>
      <w:r w:rsidR="0041278C" w:rsidRPr="008B4EC9">
        <w:t xml:space="preserve"> </w:t>
      </w:r>
      <w:r w:rsidRPr="008B4EC9">
        <w:t xml:space="preserve">propone una nueva atribución a título secundario al servicio móvil marítimo por satélite (Tierra-espacio) en la banda de frecuencias 161,9375-161,9625 MHz (canal 2027) y la banda de frecuencias 161,9875-162,0125 MHz (canal 2028) a fin de mejorar la capacidad y la cobertura de las comunicaciones ASM </w:t>
      </w:r>
      <w:r w:rsidR="0041278C" w:rsidRPr="008B4EC9">
        <w:t>(</w:t>
      </w:r>
      <w:r w:rsidR="00407F0D" w:rsidRPr="008B4EC9">
        <w:t>Mensajes específicos de aplicación)</w:t>
      </w:r>
      <w:r w:rsidR="0041278C" w:rsidRPr="008B4EC9">
        <w:t>.</w:t>
      </w:r>
    </w:p>
    <w:p w:rsidR="0041278C" w:rsidRPr="008B4EC9" w:rsidRDefault="005A7768" w:rsidP="0041278C">
      <w:r w:rsidRPr="008B4EC9">
        <w:t>Se propone una nueva atribución a título secundario al servicio móvil marítimo por satélite (Tierra-espacio) en la banda de frecuencias 157,1875-157,3375 MHz (canales 1024, 1084, 1025, 1085, 1026 y 1086).</w:t>
      </w:r>
    </w:p>
    <w:p w:rsidR="0041278C" w:rsidRPr="008B4EC9" w:rsidRDefault="00BF12A7" w:rsidP="008B4EC9">
      <w:r w:rsidRPr="008B4EC9">
        <w:t>Se propone una nueva atribución a título primario al servicio móvil marítimo por satélite (espacio-Tierra) en la banda de frecuencias 161,7875-161,9375 MHz (canales 2024, 2084, 2025, 2085, 2026 y 2086) a fin de mejorar la capacidad y cobertura de las comunicaciones VDE</w:t>
      </w:r>
      <w:r w:rsidR="008B4EC9" w:rsidRPr="008B4EC9">
        <w:t xml:space="preserve"> y permitir que se pueda utilizar el mismo equipo que para la comunicación VDE (intercambio de datos de ondas métricas) terrenal</w:t>
      </w:r>
      <w:r w:rsidR="0041278C" w:rsidRPr="008B4EC9">
        <w:t>.</w:t>
      </w:r>
    </w:p>
    <w:p w:rsidR="0041278C" w:rsidRPr="008B4EC9" w:rsidRDefault="00A829E1" w:rsidP="008B4EC9">
      <w:r w:rsidRPr="008B4EC9">
        <w:t>En la modificación del Apéndice 5 del RR se describe, proponiendo una máscara de dfp, la coordinación de las estaciones espaciales VDE del SMMS (espacio-Tierra) con respecto a los servicios terrenales</w:t>
      </w:r>
      <w:r w:rsidR="0041278C" w:rsidRPr="008B4EC9">
        <w:t>.</w:t>
      </w:r>
      <w:r w:rsidR="008B4EC9" w:rsidRPr="008B4EC9">
        <w:t xml:space="preserve"> Se introduce el mecanismo de coordinación conforme al número 9.14 en la nueva nota número 5.B116</w:t>
      </w:r>
      <w:r w:rsidR="0041278C" w:rsidRPr="008B4EC9">
        <w:t>.</w:t>
      </w:r>
    </w:p>
    <w:p w:rsidR="0041278C" w:rsidRPr="008B4EC9" w:rsidRDefault="00E6450A" w:rsidP="0041278C">
      <w:r w:rsidRPr="008B4EC9">
        <w:lastRenderedPageBreak/>
        <w:t xml:space="preserve">Se propone modificar las disposiciones del número </w:t>
      </w:r>
      <w:r w:rsidRPr="005F38AB">
        <w:t>5.208A</w:t>
      </w:r>
      <w:r w:rsidRPr="008B4EC9">
        <w:t xml:space="preserve"> y del número </w:t>
      </w:r>
      <w:r w:rsidRPr="005F38AB">
        <w:t>5.208B</w:t>
      </w:r>
      <w:r w:rsidRPr="008B4EC9">
        <w:t xml:space="preserve"> del RR a fin de garantizar la protección del SRA en la banda de frecuencias más cercana</w:t>
      </w:r>
      <w:r w:rsidR="0041278C" w:rsidRPr="008B4EC9">
        <w:t>.</w:t>
      </w:r>
    </w:p>
    <w:p w:rsidR="0041278C" w:rsidRPr="008B4EC9" w:rsidRDefault="00CE36B2" w:rsidP="0041278C">
      <w:r w:rsidRPr="008B4EC9">
        <w:t xml:space="preserve">Para proteger el SRA, se debería revisar el Anexo 1 a la Resolución </w:t>
      </w:r>
      <w:r w:rsidRPr="005F38AB">
        <w:t>739 (Rev.CMR-07)</w:t>
      </w:r>
      <w:r w:rsidRPr="008B4EC9">
        <w:t xml:space="preserve"> para incluir el SMMS en la banda de frecuencias 161,7875-161,9375 MHz</w:t>
      </w:r>
      <w:r w:rsidR="0041278C" w:rsidRPr="008B4EC9">
        <w:t>.</w:t>
      </w:r>
    </w:p>
    <w:p w:rsidR="0041278C" w:rsidRPr="008B4EC9" w:rsidRDefault="008A0EEC" w:rsidP="008B4EC9">
      <w:r w:rsidRPr="008B4EC9">
        <w:t>La Recomendación UIT</w:t>
      </w:r>
      <w:r w:rsidR="0041278C" w:rsidRPr="008B4EC9">
        <w:t xml:space="preserve">-R M.[VDES] </w:t>
      </w:r>
      <w:r w:rsidRPr="008B4EC9">
        <w:rPr>
          <w:lang w:eastAsia="ja-JP"/>
        </w:rPr>
        <w:t>describe el concepto y las características del VDES</w:t>
      </w:r>
      <w:r w:rsidR="008B4EC9" w:rsidRPr="008B4EC9">
        <w:rPr>
          <w:lang w:eastAsia="ja-JP"/>
        </w:rPr>
        <w:t xml:space="preserve"> desarrollado durante el periodo de estudios</w:t>
      </w:r>
      <w:r w:rsidR="0041278C" w:rsidRPr="008B4EC9">
        <w:t>.</w:t>
      </w:r>
    </w:p>
    <w:p w:rsidR="00363A65" w:rsidRPr="008B4EC9" w:rsidRDefault="008B4EC9" w:rsidP="008B4EC9">
      <w:r w:rsidRPr="008B4EC9">
        <w:t>Estas propuestas europeas se basan en el Método C1-B del Informe de la RPC</w:t>
      </w:r>
      <w:r w:rsidR="0041278C" w:rsidRPr="008B4EC9">
        <w:t>.</w:t>
      </w:r>
    </w:p>
    <w:p w:rsidR="008750A8" w:rsidRPr="008B4EC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4EC9">
        <w:br w:type="page"/>
      </w:r>
    </w:p>
    <w:p w:rsidR="00495B20" w:rsidRPr="008B4EC9" w:rsidRDefault="00BC4B78" w:rsidP="00495B20">
      <w:pPr>
        <w:pStyle w:val="ArtNo"/>
      </w:pPr>
      <w:r w:rsidRPr="008B4EC9">
        <w:t xml:space="preserve">ARTÍCULO </w:t>
      </w:r>
      <w:r w:rsidRPr="008B4EC9">
        <w:rPr>
          <w:rStyle w:val="href"/>
        </w:rPr>
        <w:t>5</w:t>
      </w:r>
    </w:p>
    <w:p w:rsidR="00495B20" w:rsidRPr="008B4EC9" w:rsidRDefault="00BC4B78" w:rsidP="00495B20">
      <w:pPr>
        <w:pStyle w:val="Arttitle"/>
      </w:pPr>
      <w:r w:rsidRPr="008B4EC9">
        <w:t>Atribuciones de frecuencia</w:t>
      </w:r>
    </w:p>
    <w:p w:rsidR="00495B20" w:rsidRPr="008B4EC9" w:rsidRDefault="00BC4B78" w:rsidP="00495B20">
      <w:pPr>
        <w:pStyle w:val="Section1"/>
      </w:pPr>
      <w:r w:rsidRPr="008B4EC9">
        <w:t>Sección IV – Cuadro de atribución de bandas de frecuencias</w:t>
      </w:r>
      <w:r w:rsidRPr="008B4EC9">
        <w:br/>
      </w:r>
      <w:r w:rsidRPr="008B4EC9">
        <w:rPr>
          <w:b w:val="0"/>
          <w:bCs/>
        </w:rPr>
        <w:t>(Véase el número</w:t>
      </w:r>
      <w:r w:rsidRPr="008B4EC9">
        <w:t xml:space="preserve"> </w:t>
      </w:r>
      <w:r w:rsidRPr="008B4EC9">
        <w:rPr>
          <w:rStyle w:val="Artref"/>
        </w:rPr>
        <w:t>2.1</w:t>
      </w:r>
      <w:r w:rsidRPr="008B4EC9">
        <w:rPr>
          <w:b w:val="0"/>
          <w:bCs/>
        </w:rPr>
        <w:t>)</w:t>
      </w:r>
      <w:r w:rsidRPr="008B4EC9">
        <w:br/>
      </w:r>
    </w:p>
    <w:p w:rsidR="0080040C" w:rsidRPr="008B4EC9" w:rsidRDefault="00BC4B78">
      <w:pPr>
        <w:pStyle w:val="Proposal"/>
      </w:pPr>
      <w:r w:rsidRPr="008B4EC9">
        <w:t>MOD</w:t>
      </w:r>
      <w:r w:rsidRPr="008B4EC9">
        <w:tab/>
        <w:t>EUR/9A16</w:t>
      </w:r>
      <w:r w:rsidR="004E10B4" w:rsidRPr="008B4EC9">
        <w:t>A3</w:t>
      </w:r>
      <w:r w:rsidRPr="008B4EC9">
        <w:t>/1</w:t>
      </w:r>
    </w:p>
    <w:p w:rsidR="00495B20" w:rsidRPr="008B4EC9" w:rsidRDefault="00BC4B78" w:rsidP="00495B20">
      <w:pPr>
        <w:pStyle w:val="Tabletitle"/>
      </w:pPr>
      <w:r w:rsidRPr="008B4EC9">
        <w:t>148-223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5"/>
        <w:gridCol w:w="3105"/>
        <w:gridCol w:w="15"/>
        <w:gridCol w:w="3123"/>
      </w:tblGrid>
      <w:tr w:rsidR="00495B20" w:rsidRPr="008B4EC9" w:rsidTr="00BD6F41">
        <w:trPr>
          <w:cantSplit/>
        </w:trPr>
        <w:tc>
          <w:tcPr>
            <w:tcW w:w="9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20" w:rsidRPr="008B4EC9" w:rsidRDefault="00BC4B78" w:rsidP="00495B20">
            <w:pPr>
              <w:pStyle w:val="Tablehead"/>
              <w:rPr>
                <w:color w:val="000000"/>
              </w:rPr>
            </w:pPr>
            <w:r w:rsidRPr="008B4EC9">
              <w:rPr>
                <w:color w:val="000000"/>
              </w:rPr>
              <w:t>Atribución a los servicios</w:t>
            </w:r>
          </w:p>
        </w:tc>
      </w:tr>
      <w:tr w:rsidR="00495B20" w:rsidRPr="008B4EC9" w:rsidTr="00BD6F41">
        <w:trPr>
          <w:cantSplit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20" w:rsidRPr="008B4EC9" w:rsidRDefault="00BC4B78" w:rsidP="00495B20">
            <w:pPr>
              <w:pStyle w:val="Tablehead"/>
              <w:rPr>
                <w:color w:val="000000"/>
              </w:rPr>
            </w:pPr>
            <w:r w:rsidRPr="008B4EC9">
              <w:rPr>
                <w:color w:val="000000"/>
              </w:rPr>
              <w:t>Región 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20" w:rsidRPr="008B4EC9" w:rsidRDefault="00BC4B78" w:rsidP="00495B20">
            <w:pPr>
              <w:pStyle w:val="Tablehead"/>
              <w:rPr>
                <w:color w:val="000000"/>
              </w:rPr>
            </w:pPr>
            <w:r w:rsidRPr="008B4EC9">
              <w:rPr>
                <w:color w:val="000000"/>
              </w:rPr>
              <w:t>Región 2</w:t>
            </w:r>
          </w:p>
        </w:tc>
        <w:tc>
          <w:tcPr>
            <w:tcW w:w="3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B20" w:rsidRPr="008B4EC9" w:rsidRDefault="00BC4B78" w:rsidP="00495B20">
            <w:pPr>
              <w:pStyle w:val="Tablehead"/>
              <w:rPr>
                <w:color w:val="000000"/>
              </w:rPr>
            </w:pPr>
            <w:r w:rsidRPr="008B4EC9">
              <w:rPr>
                <w:color w:val="000000"/>
              </w:rPr>
              <w:t>Región 3</w:t>
            </w:r>
          </w:p>
        </w:tc>
      </w:tr>
      <w:tr w:rsidR="00495B20" w:rsidRPr="008B4EC9" w:rsidTr="00BD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20" w:rsidRPr="008B4EC9" w:rsidRDefault="00BC4B78" w:rsidP="00C62EE4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r w:rsidRPr="008B4EC9">
              <w:rPr>
                <w:rStyle w:val="Tablefreq"/>
              </w:rPr>
              <w:t>156,8375-</w:t>
            </w:r>
            <w:del w:id="7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8" w:author="Deraspe, Marie Jo" w:date="2015-06-25T16:47:00Z">
              <w:r w:rsidR="00C62EE4" w:rsidRPr="008B4EC9">
                <w:rPr>
                  <w:rStyle w:val="Tablefreq"/>
                </w:rPr>
                <w:t>157</w:t>
              </w:r>
            </w:ins>
            <w:ins w:id="9" w:author="Saez Grau, Ricardo" w:date="2015-07-01T14:09:00Z">
              <w:r w:rsidR="00C62EE4" w:rsidRPr="008B4EC9">
                <w:rPr>
                  <w:rStyle w:val="Tablefreq"/>
                </w:rPr>
                <w:t>,</w:t>
              </w:r>
            </w:ins>
            <w:ins w:id="10" w:author="Deraspe, Marie Jo" w:date="2015-06-25T16:47:00Z">
              <w:r w:rsidR="00C62EE4" w:rsidRPr="008B4EC9">
                <w:rPr>
                  <w:rStyle w:val="Tablefreq"/>
                </w:rPr>
                <w:t>1875</w:t>
              </w:r>
            </w:ins>
          </w:p>
          <w:p w:rsidR="00495B20" w:rsidRPr="008B4EC9" w:rsidRDefault="00BC4B78" w:rsidP="00097163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r w:rsidRPr="008B4EC9">
              <w:rPr>
                <w:color w:val="000000"/>
              </w:rPr>
              <w:t>FIJO</w:t>
            </w:r>
          </w:p>
          <w:p w:rsidR="00495B20" w:rsidRPr="008B4EC9" w:rsidRDefault="00BC4B78" w:rsidP="00097163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r w:rsidRPr="008B4EC9">
              <w:rPr>
                <w:color w:val="000000"/>
              </w:rPr>
              <w:t xml:space="preserve">MÓVIL salvo móvil </w:t>
            </w:r>
            <w:r w:rsidRPr="008B4EC9">
              <w:rPr>
                <w:color w:val="000000"/>
              </w:rPr>
              <w:br/>
              <w:t>aeronáutico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B20" w:rsidRPr="008B4EC9" w:rsidRDefault="00BC4B78" w:rsidP="00495B2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r w:rsidRPr="008B4EC9">
              <w:rPr>
                <w:rStyle w:val="Tablefreq"/>
              </w:rPr>
              <w:t>156,8375-</w:t>
            </w:r>
            <w:del w:id="11" w:author="Saez Grau, Ricardo" w:date="2015-07-01T14:09:00Z">
              <w:r w:rsidR="0011142D" w:rsidRPr="008B4EC9" w:rsidDel="00C62EE4">
                <w:rPr>
                  <w:rStyle w:val="Tablefreq"/>
                </w:rPr>
                <w:delText>161,9625</w:delText>
              </w:r>
            </w:del>
            <w:ins w:id="12" w:author="Deraspe, Marie Jo" w:date="2015-06-25T16:47:00Z">
              <w:r w:rsidR="0011142D" w:rsidRPr="008B4EC9">
                <w:rPr>
                  <w:rStyle w:val="Tablefreq"/>
                </w:rPr>
                <w:t>157</w:t>
              </w:r>
            </w:ins>
            <w:ins w:id="13" w:author="Saez Grau, Ricardo" w:date="2015-07-01T14:09:00Z">
              <w:r w:rsidR="0011142D" w:rsidRPr="008B4EC9">
                <w:rPr>
                  <w:rStyle w:val="Tablefreq"/>
                </w:rPr>
                <w:t>,</w:t>
              </w:r>
            </w:ins>
            <w:ins w:id="14" w:author="Deraspe, Marie Jo" w:date="2015-06-25T16:47:00Z">
              <w:r w:rsidR="0011142D" w:rsidRPr="008B4EC9">
                <w:rPr>
                  <w:rStyle w:val="Tablefreq"/>
                </w:rPr>
                <w:t>1875</w:t>
              </w:r>
            </w:ins>
          </w:p>
          <w:p w:rsidR="00495B20" w:rsidRPr="008B4EC9" w:rsidRDefault="00BC4B78" w:rsidP="00097163">
            <w:pPr>
              <w:pStyle w:val="TableTextS5"/>
              <w:tabs>
                <w:tab w:val="clear" w:pos="170"/>
                <w:tab w:val="left" w:pos="466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FIJO</w:t>
            </w:r>
          </w:p>
          <w:p w:rsidR="00495B20" w:rsidRPr="008B4EC9" w:rsidRDefault="00BC4B78" w:rsidP="00097163">
            <w:pPr>
              <w:pStyle w:val="TableTextS5"/>
              <w:tabs>
                <w:tab w:val="clear" w:pos="170"/>
                <w:tab w:val="left" w:pos="466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MÓVIL</w:t>
            </w:r>
          </w:p>
        </w:tc>
      </w:tr>
      <w:tr w:rsidR="00495B20" w:rsidRPr="008B4EC9" w:rsidTr="00BD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0" w:rsidRPr="008B4EC9" w:rsidRDefault="00BC4B78" w:rsidP="00495B2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8B4EC9">
              <w:rPr>
                <w:sz w:val="20"/>
              </w:rPr>
              <w:t>5.226</w:t>
            </w:r>
          </w:p>
        </w:tc>
        <w:tc>
          <w:tcPr>
            <w:tcW w:w="6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0" w:rsidRPr="008B4EC9" w:rsidRDefault="00BC4B78" w:rsidP="00495B2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8B4EC9">
              <w:rPr>
                <w:sz w:val="20"/>
              </w:rPr>
              <w:tab/>
              <w:t>5.226</w:t>
            </w:r>
          </w:p>
        </w:tc>
      </w:tr>
      <w:tr w:rsidR="00BD6F41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F41" w:rsidRPr="008B4EC9" w:rsidRDefault="00BD6F41" w:rsidP="00CB5C35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</w:pPr>
            <w:del w:id="15" w:author="Saez Grau, Ricardo" w:date="2015-07-01T14:11:00Z">
              <w:r w:rsidRPr="008B4EC9" w:rsidDel="00CB5C35">
                <w:rPr>
                  <w:rStyle w:val="Tablefreq"/>
                </w:rPr>
                <w:delText>156,8375</w:delText>
              </w:r>
            </w:del>
            <w:ins w:id="16" w:author="Deraspe, Marie Jo" w:date="2015-06-25T16:47:00Z">
              <w:r w:rsidR="00CB5C35" w:rsidRPr="008B4EC9">
                <w:rPr>
                  <w:rStyle w:val="Tablefreq"/>
                </w:rPr>
                <w:t>157</w:t>
              </w:r>
            </w:ins>
            <w:ins w:id="17" w:author="Saez Grau, Ricardo" w:date="2015-07-01T14:09:00Z">
              <w:r w:rsidR="00CB5C35" w:rsidRPr="008B4EC9">
                <w:rPr>
                  <w:rStyle w:val="Tablefreq"/>
                </w:rPr>
                <w:t>,</w:t>
              </w:r>
            </w:ins>
            <w:ins w:id="18" w:author="Deraspe, Marie Jo" w:date="2015-06-25T16:47:00Z">
              <w:r w:rsidR="00CB5C35" w:rsidRPr="008B4EC9">
                <w:rPr>
                  <w:rStyle w:val="Tablefreq"/>
                </w:rPr>
                <w:t>1875</w:t>
              </w:r>
            </w:ins>
            <w:r w:rsidRPr="008B4EC9">
              <w:rPr>
                <w:rStyle w:val="Tablefreq"/>
              </w:rPr>
              <w:t>-</w:t>
            </w:r>
            <w:del w:id="19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20" w:author="Deraspe, Marie Jo" w:date="2015-06-25T16:48:00Z">
              <w:r w:rsidR="00CB5C35" w:rsidRPr="008B4EC9">
                <w:rPr>
                  <w:rStyle w:val="Tablefreq"/>
                </w:rPr>
                <w:t>157</w:t>
              </w:r>
            </w:ins>
            <w:ins w:id="21" w:author="Saez Grau, Ricardo" w:date="2015-07-01T14:12:00Z">
              <w:r w:rsidR="00CB5C35" w:rsidRPr="008B4EC9">
                <w:rPr>
                  <w:rStyle w:val="Tablefreq"/>
                </w:rPr>
                <w:t>,</w:t>
              </w:r>
            </w:ins>
            <w:ins w:id="22" w:author="Deraspe, Marie Jo" w:date="2015-06-25T16:48:00Z">
              <w:r w:rsidR="00CB5C35" w:rsidRPr="008B4EC9">
                <w:rPr>
                  <w:rStyle w:val="Tablefreq"/>
                </w:rPr>
                <w:t>3375</w:t>
              </w:r>
            </w:ins>
          </w:p>
          <w:p w:rsidR="00BD6F41" w:rsidRPr="008B4EC9" w:rsidRDefault="00BD6F41" w:rsidP="00BD6F4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>FIJO</w:t>
            </w:r>
          </w:p>
          <w:p w:rsidR="00C66957" w:rsidRPr="008B4EC9" w:rsidRDefault="00BD6F41" w:rsidP="00C669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7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 xml:space="preserve">MÓVIL salvo móvil </w:t>
            </w:r>
            <w:r w:rsidRPr="008B4EC9">
              <w:rPr>
                <w:color w:val="000000"/>
                <w:sz w:val="20"/>
              </w:rPr>
              <w:br/>
              <w:t>aeronáutico</w:t>
            </w:r>
          </w:p>
          <w:p w:rsidR="00BD6F41" w:rsidRPr="008B4EC9" w:rsidRDefault="00074EB9" w:rsidP="00C669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7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ins w:id="23" w:author="Satorre" w:date="2014-06-17T13:18:00Z">
              <w:r w:rsidRPr="008B4EC9">
                <w:rPr>
                  <w:color w:val="000000"/>
                  <w:sz w:val="20"/>
                </w:rPr>
                <w:t>Móvil marítimo por satélite (Tierra-espacio)</w:t>
              </w:r>
            </w:ins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F41" w:rsidRPr="008B4EC9" w:rsidRDefault="00596147" w:rsidP="00BD6F4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del w:id="24" w:author="Saez Grau, Ricardo" w:date="2015-07-01T14:11:00Z">
              <w:r w:rsidRPr="008B4EC9" w:rsidDel="00CB5C35">
                <w:rPr>
                  <w:rStyle w:val="Tablefreq"/>
                </w:rPr>
                <w:delText>156,8375</w:delText>
              </w:r>
            </w:del>
            <w:ins w:id="25" w:author="Deraspe, Marie Jo" w:date="2015-06-25T16:47:00Z">
              <w:r w:rsidRPr="008B4EC9">
                <w:rPr>
                  <w:rStyle w:val="Tablefreq"/>
                </w:rPr>
                <w:t>157</w:t>
              </w:r>
            </w:ins>
            <w:ins w:id="26" w:author="Saez Grau, Ricardo" w:date="2015-07-01T14:09:00Z">
              <w:r w:rsidRPr="008B4EC9">
                <w:rPr>
                  <w:rStyle w:val="Tablefreq"/>
                </w:rPr>
                <w:t>,</w:t>
              </w:r>
            </w:ins>
            <w:ins w:id="27" w:author="Deraspe, Marie Jo" w:date="2015-06-25T16:47:00Z">
              <w:r w:rsidRPr="008B4EC9">
                <w:rPr>
                  <w:rStyle w:val="Tablefreq"/>
                </w:rPr>
                <w:t>1875</w:t>
              </w:r>
            </w:ins>
            <w:r w:rsidR="00BD6F41" w:rsidRPr="008B4EC9">
              <w:rPr>
                <w:rStyle w:val="Tablefreq"/>
              </w:rPr>
              <w:t>-</w:t>
            </w:r>
            <w:del w:id="28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29" w:author="Deraspe, Marie Jo" w:date="2015-06-25T16:48:00Z">
              <w:r w:rsidRPr="008B4EC9">
                <w:rPr>
                  <w:rStyle w:val="Tablefreq"/>
                </w:rPr>
                <w:t>157</w:t>
              </w:r>
            </w:ins>
            <w:ins w:id="30" w:author="Saez Grau, Ricardo" w:date="2015-07-01T14:12:00Z">
              <w:r w:rsidRPr="008B4EC9">
                <w:rPr>
                  <w:rStyle w:val="Tablefreq"/>
                </w:rPr>
                <w:t>,</w:t>
              </w:r>
            </w:ins>
            <w:ins w:id="31" w:author="Deraspe, Marie Jo" w:date="2015-06-25T16:48:00Z">
              <w:r w:rsidRPr="008B4EC9">
                <w:rPr>
                  <w:rStyle w:val="Tablefreq"/>
                </w:rPr>
                <w:t>3375</w:t>
              </w:r>
            </w:ins>
          </w:p>
          <w:p w:rsidR="00BD6F41" w:rsidRPr="008B4EC9" w:rsidRDefault="00BD6F41" w:rsidP="00BD6F4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ab/>
              <w:t>FIJO</w:t>
            </w:r>
          </w:p>
          <w:p w:rsidR="00BD6F41" w:rsidRPr="008B4EC9" w:rsidRDefault="00BD6F41" w:rsidP="00BD6F4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ab/>
              <w:t>MÓVIL</w:t>
            </w:r>
          </w:p>
          <w:p w:rsidR="00596147" w:rsidRPr="008B4EC9" w:rsidRDefault="00596147" w:rsidP="00BD6F4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ab/>
            </w:r>
            <w:ins w:id="32" w:author="Satorre" w:date="2014-06-17T13:18:00Z">
              <w:r w:rsidR="00074EB9" w:rsidRPr="008B4EC9">
                <w:rPr>
                  <w:color w:val="000000"/>
                  <w:sz w:val="20"/>
                </w:rPr>
                <w:t>Móvil marítimo por satélite (Tierra-espacio)</w:t>
              </w:r>
            </w:ins>
          </w:p>
        </w:tc>
      </w:tr>
      <w:tr w:rsidR="00C66957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57" w:rsidRPr="008B4EC9" w:rsidRDefault="00C66957" w:rsidP="00C66957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8B4EC9">
              <w:rPr>
                <w:rStyle w:val="Artref"/>
                <w:color w:val="000000"/>
              </w:rPr>
              <w:t>5.226</w:t>
            </w:r>
            <w:ins w:id="33" w:author="Deraspe, Marie Jo" w:date="2015-06-25T16:50:00Z">
              <w:r w:rsidRPr="008B4EC9">
                <w:rPr>
                  <w:rStyle w:val="Artref"/>
                  <w:color w:val="000000"/>
                </w:rPr>
                <w:t xml:space="preserve">  </w:t>
              </w:r>
              <w:r w:rsidRPr="008B4EC9">
                <w:rPr>
                  <w:rStyle w:val="Artref"/>
                </w:rPr>
                <w:t xml:space="preserve"> ADD 5.A116</w:t>
              </w:r>
            </w:ins>
          </w:p>
        </w:tc>
        <w:tc>
          <w:tcPr>
            <w:tcW w:w="6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57" w:rsidRPr="008B4EC9" w:rsidRDefault="00C66957" w:rsidP="00C66957">
            <w:pPr>
              <w:pStyle w:val="TableTextS5"/>
              <w:keepNext/>
              <w:tabs>
                <w:tab w:val="clear" w:pos="170"/>
                <w:tab w:val="left" w:pos="459"/>
              </w:tabs>
              <w:spacing w:before="12" w:after="12"/>
              <w:rPr>
                <w:rStyle w:val="Tablefreq"/>
                <w:color w:val="000000"/>
              </w:rPr>
            </w:pPr>
            <w:r w:rsidRPr="008B4EC9">
              <w:rPr>
                <w:rStyle w:val="Artref"/>
                <w:color w:val="000000"/>
              </w:rPr>
              <w:tab/>
              <w:t>5.226</w:t>
            </w:r>
            <w:ins w:id="34" w:author="Deraspe, Marie Jo" w:date="2015-06-25T16:50:00Z">
              <w:r w:rsidRPr="008B4EC9">
                <w:rPr>
                  <w:rStyle w:val="Artref"/>
                  <w:color w:val="000000"/>
                </w:rPr>
                <w:t xml:space="preserve">  </w:t>
              </w:r>
              <w:r w:rsidRPr="008B4EC9">
                <w:rPr>
                  <w:rStyle w:val="Artref"/>
                </w:rPr>
                <w:t xml:space="preserve"> ADD 5.A116</w:t>
              </w:r>
            </w:ins>
          </w:p>
        </w:tc>
      </w:tr>
      <w:tr w:rsidR="009A7B87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B87" w:rsidRPr="008B4EC9" w:rsidRDefault="009A7B87" w:rsidP="0075036A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</w:pPr>
            <w:del w:id="35" w:author="Saez Grau, Ricardo" w:date="2015-07-01T14:15:00Z">
              <w:r w:rsidRPr="008B4EC9" w:rsidDel="0075036A">
                <w:rPr>
                  <w:rStyle w:val="Tablefreq"/>
                </w:rPr>
                <w:delText>156,8375</w:delText>
              </w:r>
            </w:del>
            <w:ins w:id="36" w:author="Saez Grau, Ricardo" w:date="2015-07-01T14:16:00Z">
              <w:r w:rsidR="0075036A" w:rsidRPr="008B4EC9">
                <w:rPr>
                  <w:rStyle w:val="Tablefreq"/>
                </w:rPr>
                <w:t>157,3375</w:t>
              </w:r>
            </w:ins>
            <w:r w:rsidRPr="008B4EC9">
              <w:rPr>
                <w:rStyle w:val="Tablefreq"/>
              </w:rPr>
              <w:t>-</w:t>
            </w:r>
            <w:del w:id="37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38" w:author="Deraspe, Marie Jo" w:date="2015-06-25T16:50:00Z">
              <w:r w:rsidR="0075036A" w:rsidRPr="008B4EC9">
                <w:rPr>
                  <w:rStyle w:val="Tablefreq"/>
                </w:rPr>
                <w:t>161</w:t>
              </w:r>
            </w:ins>
            <w:ins w:id="39" w:author="Saez Grau, Ricardo" w:date="2015-07-01T14:16:00Z">
              <w:r w:rsidR="0075036A" w:rsidRPr="008B4EC9">
                <w:rPr>
                  <w:rStyle w:val="Tablefreq"/>
                </w:rPr>
                <w:t>,</w:t>
              </w:r>
            </w:ins>
            <w:ins w:id="40" w:author="Deraspe, Marie Jo" w:date="2015-06-25T16:50:00Z">
              <w:r w:rsidR="0075036A" w:rsidRPr="008B4EC9">
                <w:rPr>
                  <w:rStyle w:val="Tablefreq"/>
                </w:rPr>
                <w:t>7875</w:t>
              </w:r>
            </w:ins>
          </w:p>
          <w:p w:rsidR="009A7B87" w:rsidRPr="008B4EC9" w:rsidRDefault="009A7B87" w:rsidP="009A7B8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>FIJO</w:t>
            </w:r>
          </w:p>
          <w:p w:rsidR="009A7B87" w:rsidRPr="008B4EC9" w:rsidRDefault="009A7B87" w:rsidP="009A7B8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70" w:hanging="170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 xml:space="preserve">MÓVIL salvo móvil </w:t>
            </w:r>
            <w:r w:rsidRPr="008B4EC9">
              <w:rPr>
                <w:color w:val="000000"/>
                <w:sz w:val="20"/>
              </w:rPr>
              <w:br/>
              <w:t>aeronáutico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B87" w:rsidRPr="008B4EC9" w:rsidRDefault="0047156E" w:rsidP="009A7B8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del w:id="41" w:author="Saez Grau, Ricardo" w:date="2015-07-01T14:15:00Z">
              <w:r w:rsidRPr="008B4EC9" w:rsidDel="0075036A">
                <w:rPr>
                  <w:rStyle w:val="Tablefreq"/>
                </w:rPr>
                <w:delText>156,8375</w:delText>
              </w:r>
            </w:del>
            <w:ins w:id="42" w:author="Saez Grau, Ricardo" w:date="2015-07-01T14:16:00Z">
              <w:r w:rsidRPr="008B4EC9">
                <w:rPr>
                  <w:rStyle w:val="Tablefreq"/>
                </w:rPr>
                <w:t>157,3375</w:t>
              </w:r>
            </w:ins>
            <w:r w:rsidR="009A7B87" w:rsidRPr="008B4EC9">
              <w:rPr>
                <w:rStyle w:val="Tablefreq"/>
              </w:rPr>
              <w:t>-</w:t>
            </w:r>
            <w:del w:id="43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44" w:author="Deraspe, Marie Jo" w:date="2015-06-25T16:50:00Z">
              <w:r w:rsidRPr="008B4EC9">
                <w:rPr>
                  <w:rStyle w:val="Tablefreq"/>
                </w:rPr>
                <w:t>161</w:t>
              </w:r>
            </w:ins>
            <w:ins w:id="45" w:author="Saez Grau, Ricardo" w:date="2015-07-01T14:16:00Z">
              <w:r w:rsidRPr="008B4EC9">
                <w:rPr>
                  <w:rStyle w:val="Tablefreq"/>
                </w:rPr>
                <w:t>,</w:t>
              </w:r>
            </w:ins>
            <w:ins w:id="46" w:author="Deraspe, Marie Jo" w:date="2015-06-25T16:50:00Z">
              <w:r w:rsidRPr="008B4EC9">
                <w:rPr>
                  <w:rStyle w:val="Tablefreq"/>
                </w:rPr>
                <w:t>7875</w:t>
              </w:r>
            </w:ins>
          </w:p>
          <w:p w:rsidR="009A7B87" w:rsidRPr="008B4EC9" w:rsidRDefault="009A7B87" w:rsidP="009A7B8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ab/>
              <w:t>FIJO</w:t>
            </w:r>
          </w:p>
          <w:p w:rsidR="009A7B87" w:rsidRPr="008B4EC9" w:rsidRDefault="009A7B87" w:rsidP="009A7B8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  <w:tab w:val="left" w:pos="1701"/>
                <w:tab w:val="left" w:pos="2835"/>
              </w:tabs>
              <w:spacing w:before="12" w:after="12"/>
              <w:ind w:left="1134" w:hanging="1134"/>
              <w:outlineLvl w:val="0"/>
              <w:rPr>
                <w:color w:val="000000"/>
                <w:sz w:val="20"/>
              </w:rPr>
            </w:pPr>
            <w:r w:rsidRPr="008B4EC9">
              <w:rPr>
                <w:color w:val="000000"/>
                <w:sz w:val="20"/>
              </w:rPr>
              <w:tab/>
              <w:t>MÓVIL</w:t>
            </w:r>
          </w:p>
        </w:tc>
      </w:tr>
      <w:tr w:rsidR="009A7B87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87" w:rsidRPr="008B4EC9" w:rsidRDefault="009A7B87" w:rsidP="009A7B8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8B4EC9">
              <w:rPr>
                <w:sz w:val="20"/>
              </w:rPr>
              <w:t>5.226</w:t>
            </w:r>
          </w:p>
        </w:tc>
        <w:tc>
          <w:tcPr>
            <w:tcW w:w="6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87" w:rsidRPr="008B4EC9" w:rsidRDefault="009A7B87" w:rsidP="009A7B8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459"/>
              </w:tabs>
              <w:spacing w:before="12" w:after="12"/>
              <w:ind w:left="1134" w:hanging="1134"/>
              <w:outlineLvl w:val="0"/>
              <w:rPr>
                <w:b/>
                <w:color w:val="000000"/>
                <w:sz w:val="20"/>
              </w:rPr>
            </w:pPr>
            <w:r w:rsidRPr="008B4EC9">
              <w:rPr>
                <w:sz w:val="20"/>
              </w:rPr>
              <w:tab/>
              <w:t>5.226</w:t>
            </w:r>
          </w:p>
        </w:tc>
      </w:tr>
      <w:tr w:rsidR="00D126C9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6C9" w:rsidRPr="008B4EC9" w:rsidRDefault="00D126C9" w:rsidP="00F12EA4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</w:pPr>
            <w:del w:id="47" w:author="Saez Grau, Ricardo" w:date="2015-07-01T14:18:00Z">
              <w:r w:rsidRPr="008B4EC9" w:rsidDel="00F12EA4">
                <w:rPr>
                  <w:rStyle w:val="Tablefreq"/>
                </w:rPr>
                <w:delText>156,8375</w:delText>
              </w:r>
            </w:del>
            <w:ins w:id="48" w:author="Deraspe, Marie Jo" w:date="2015-06-25T16:50:00Z">
              <w:r w:rsidR="00F12EA4" w:rsidRPr="008B4EC9">
                <w:rPr>
                  <w:rStyle w:val="Tablefreq"/>
                </w:rPr>
                <w:t>161</w:t>
              </w:r>
            </w:ins>
            <w:ins w:id="49" w:author="Saez Grau, Ricardo" w:date="2015-07-01T14:16:00Z">
              <w:r w:rsidR="00F12EA4" w:rsidRPr="008B4EC9">
                <w:rPr>
                  <w:rStyle w:val="Tablefreq"/>
                </w:rPr>
                <w:t>,</w:t>
              </w:r>
            </w:ins>
            <w:ins w:id="50" w:author="Deraspe, Marie Jo" w:date="2015-06-25T16:50:00Z">
              <w:r w:rsidR="00F12EA4" w:rsidRPr="008B4EC9">
                <w:rPr>
                  <w:rStyle w:val="Tablefreq"/>
                </w:rPr>
                <w:t>7875</w:t>
              </w:r>
            </w:ins>
            <w:r w:rsidRPr="008B4EC9">
              <w:rPr>
                <w:rStyle w:val="Tablefreq"/>
              </w:rPr>
              <w:t>-</w:t>
            </w:r>
            <w:del w:id="51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52" w:author="Deraspe, Marie Jo" w:date="2015-06-25T16:51:00Z">
              <w:r w:rsidR="00F12EA4" w:rsidRPr="008B4EC9">
                <w:rPr>
                  <w:rStyle w:val="Tablefreq"/>
                </w:rPr>
                <w:t>161</w:t>
              </w:r>
            </w:ins>
            <w:ins w:id="53" w:author="Saez Grau, Ricardo" w:date="2015-07-01T14:18:00Z">
              <w:r w:rsidR="00F12EA4" w:rsidRPr="008B4EC9">
                <w:rPr>
                  <w:rStyle w:val="Tablefreq"/>
                </w:rPr>
                <w:t>,</w:t>
              </w:r>
            </w:ins>
            <w:ins w:id="54" w:author="Deraspe, Marie Jo" w:date="2015-06-25T16:51:00Z">
              <w:r w:rsidR="00F12EA4" w:rsidRPr="008B4EC9">
                <w:rPr>
                  <w:rStyle w:val="Tablefreq"/>
                </w:rPr>
                <w:t>9375</w:t>
              </w:r>
            </w:ins>
          </w:p>
          <w:p w:rsidR="00D126C9" w:rsidRPr="008B4EC9" w:rsidRDefault="00D126C9" w:rsidP="00D126C9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r w:rsidRPr="008B4EC9">
              <w:rPr>
                <w:color w:val="000000"/>
              </w:rPr>
              <w:t>FIJO</w:t>
            </w:r>
          </w:p>
          <w:p w:rsidR="00D126C9" w:rsidRPr="008B4EC9" w:rsidRDefault="00D126C9" w:rsidP="00D126C9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r w:rsidRPr="008B4EC9">
              <w:rPr>
                <w:color w:val="000000"/>
              </w:rPr>
              <w:t xml:space="preserve">MÓVIL salvo móvil </w:t>
            </w:r>
            <w:r w:rsidRPr="008B4EC9">
              <w:rPr>
                <w:color w:val="000000"/>
              </w:rPr>
              <w:br/>
              <w:t>aeronáutico</w:t>
            </w:r>
          </w:p>
          <w:p w:rsidR="00E44CEE" w:rsidRPr="008B4EC9" w:rsidRDefault="00B35445" w:rsidP="00D126C9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ins w:id="55" w:author="Satorre" w:date="2014-06-17T13:16:00Z">
              <w:r w:rsidRPr="008B4EC9">
                <w:rPr>
                  <w:color w:val="000000"/>
                </w:rPr>
                <w:t>MÓVIL MAR</w:t>
              </w:r>
            </w:ins>
            <w:ins w:id="56" w:author="Satorre" w:date="2014-06-17T13:17:00Z">
              <w:r w:rsidRPr="008B4EC9">
                <w:rPr>
                  <w:color w:val="000000"/>
                </w:rPr>
                <w:t>ÍTIMO POR SATÉLITE (espacio-Tierra)</w:t>
              </w:r>
            </w:ins>
            <w:ins w:id="57" w:author="Saez Grau, Ricardo" w:date="2015-07-01T14:32:00Z">
              <w:r w:rsidRPr="008B4EC9">
                <w:rPr>
                  <w:color w:val="000000"/>
                </w:rPr>
                <w:t xml:space="preserve"> </w:t>
              </w:r>
            </w:ins>
            <w:ins w:id="58" w:author="Deraspe, Marie Jo" w:date="2015-06-25T17:01:00Z">
              <w:r w:rsidR="00BD21F7" w:rsidRPr="008B4EC9">
                <w:rPr>
                  <w:color w:val="000000"/>
                  <w:rPrChange w:id="59" w:author="Deraspe, Marie Jo" w:date="2015-06-25T17:01:00Z">
                    <w:rPr>
                      <w:color w:val="000000"/>
                      <w:lang w:val="fr-CH"/>
                    </w:rPr>
                  </w:rPrChange>
                </w:rPr>
                <w:t>MOD 5.208A  MOD 5.208B</w:t>
              </w:r>
            </w:ins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6C9" w:rsidRPr="008B4EC9" w:rsidRDefault="002274A7" w:rsidP="00D126C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del w:id="60" w:author="Saez Grau, Ricardo" w:date="2015-07-01T14:18:00Z">
              <w:r w:rsidRPr="008B4EC9" w:rsidDel="00F12EA4">
                <w:rPr>
                  <w:rStyle w:val="Tablefreq"/>
                </w:rPr>
                <w:delText>156,8375</w:delText>
              </w:r>
            </w:del>
            <w:ins w:id="61" w:author="Deraspe, Marie Jo" w:date="2015-06-25T16:50:00Z">
              <w:r w:rsidRPr="008B4EC9">
                <w:rPr>
                  <w:rStyle w:val="Tablefreq"/>
                </w:rPr>
                <w:t>161</w:t>
              </w:r>
            </w:ins>
            <w:ins w:id="62" w:author="Saez Grau, Ricardo" w:date="2015-07-01T14:16:00Z">
              <w:r w:rsidRPr="008B4EC9">
                <w:rPr>
                  <w:rStyle w:val="Tablefreq"/>
                </w:rPr>
                <w:t>,</w:t>
              </w:r>
            </w:ins>
            <w:ins w:id="63" w:author="Deraspe, Marie Jo" w:date="2015-06-25T16:50:00Z">
              <w:r w:rsidRPr="008B4EC9">
                <w:rPr>
                  <w:rStyle w:val="Tablefreq"/>
                </w:rPr>
                <w:t>7875</w:t>
              </w:r>
            </w:ins>
            <w:r w:rsidR="00D126C9" w:rsidRPr="008B4EC9">
              <w:rPr>
                <w:rStyle w:val="Tablefreq"/>
              </w:rPr>
              <w:t>-</w:t>
            </w:r>
            <w:del w:id="64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65" w:author="Deraspe, Marie Jo" w:date="2015-06-25T16:51:00Z">
              <w:r w:rsidRPr="008B4EC9">
                <w:rPr>
                  <w:rStyle w:val="Tablefreq"/>
                </w:rPr>
                <w:t>161</w:t>
              </w:r>
            </w:ins>
            <w:ins w:id="66" w:author="Saez Grau, Ricardo" w:date="2015-07-01T14:18:00Z">
              <w:r w:rsidRPr="008B4EC9">
                <w:rPr>
                  <w:rStyle w:val="Tablefreq"/>
                </w:rPr>
                <w:t>,</w:t>
              </w:r>
            </w:ins>
            <w:ins w:id="67" w:author="Deraspe, Marie Jo" w:date="2015-06-25T16:51:00Z">
              <w:r w:rsidRPr="008B4EC9">
                <w:rPr>
                  <w:rStyle w:val="Tablefreq"/>
                </w:rPr>
                <w:t>9375</w:t>
              </w:r>
            </w:ins>
          </w:p>
          <w:p w:rsidR="00D126C9" w:rsidRPr="008B4EC9" w:rsidRDefault="00D126C9" w:rsidP="00D126C9">
            <w:pPr>
              <w:pStyle w:val="TableTextS5"/>
              <w:tabs>
                <w:tab w:val="clear" w:pos="170"/>
                <w:tab w:val="left" w:pos="466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FIJO</w:t>
            </w:r>
          </w:p>
          <w:p w:rsidR="00D126C9" w:rsidRPr="008B4EC9" w:rsidRDefault="00D126C9" w:rsidP="00D126C9">
            <w:pPr>
              <w:pStyle w:val="TableTextS5"/>
              <w:tabs>
                <w:tab w:val="clear" w:pos="170"/>
                <w:tab w:val="left" w:pos="466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MÓVIL</w:t>
            </w:r>
          </w:p>
          <w:p w:rsidR="002274A7" w:rsidRPr="008B4EC9" w:rsidRDefault="002274A7" w:rsidP="002274A7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749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</w:r>
            <w:ins w:id="68" w:author="Satorre" w:date="2014-06-17T13:16:00Z">
              <w:r w:rsidR="00E91482" w:rsidRPr="008B4EC9">
                <w:rPr>
                  <w:color w:val="000000"/>
                </w:rPr>
                <w:t>MÓVIL MAR</w:t>
              </w:r>
            </w:ins>
            <w:ins w:id="69" w:author="Satorre" w:date="2014-06-17T13:17:00Z">
              <w:r w:rsidR="00E91482" w:rsidRPr="008B4EC9">
                <w:rPr>
                  <w:color w:val="000000"/>
                </w:rPr>
                <w:t>ÍTIMO POR SATÉLITE (espacio-Tierra)</w:t>
              </w:r>
            </w:ins>
            <w:ins w:id="70" w:author="Saez Grau, Ricardo" w:date="2015-07-01T14:32:00Z">
              <w:r w:rsidR="00E91482" w:rsidRPr="008B4EC9">
                <w:rPr>
                  <w:color w:val="000000"/>
                </w:rPr>
                <w:t xml:space="preserve"> </w:t>
              </w:r>
            </w:ins>
            <w:ins w:id="71" w:author="Deraspe, Marie Jo" w:date="2015-06-25T17:02:00Z">
              <w:r w:rsidRPr="008B4EC9">
                <w:rPr>
                  <w:color w:val="000000"/>
                </w:rPr>
                <w:t xml:space="preserve">MOD </w:t>
              </w:r>
            </w:ins>
            <w:r w:rsidR="00DE3279" w:rsidRPr="008B4EC9">
              <w:rPr>
                <w:color w:val="000000"/>
              </w:rPr>
              <w:tab/>
            </w:r>
            <w:ins w:id="72" w:author="Deraspe, Marie Jo" w:date="2015-06-25T17:02:00Z">
              <w:r w:rsidRPr="008B4EC9">
                <w:rPr>
                  <w:color w:val="000000"/>
                </w:rPr>
                <w:t>5.208A  MOD 5.208B</w:t>
              </w:r>
            </w:ins>
          </w:p>
        </w:tc>
      </w:tr>
      <w:tr w:rsidR="00BD21F7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7" w:rsidRPr="008B4EC9" w:rsidRDefault="00BD21F7">
            <w:pPr>
              <w:pStyle w:val="TableTextS5"/>
              <w:spacing w:before="12" w:after="12"/>
              <w:rPr>
                <w:rStyle w:val="Tablefreq"/>
                <w:color w:val="000000"/>
              </w:rPr>
              <w:pPrChange w:id="73" w:author="Deraspe, Marie Jo" w:date="2015-06-25T17:02:00Z">
                <w:pPr>
                  <w:pStyle w:val="TableTextS5"/>
                  <w:framePr w:hSpace="180" w:wrap="around" w:vAnchor="text" w:hAnchor="text" w:xAlign="center" w:y="1"/>
                  <w:spacing w:before="12" w:after="12"/>
                  <w:suppressOverlap/>
                </w:pPr>
              </w:pPrChange>
            </w:pPr>
            <w:r w:rsidRPr="008B4EC9">
              <w:rPr>
                <w:rStyle w:val="Artref"/>
                <w:color w:val="000000"/>
              </w:rPr>
              <w:t>5.226</w:t>
            </w:r>
            <w:ins w:id="74" w:author="Deraspe, Marie Jo" w:date="2015-06-25T17:01:00Z">
              <w:r w:rsidRPr="008B4EC9">
                <w:rPr>
                  <w:rStyle w:val="Artref"/>
                  <w:color w:val="000000"/>
                </w:rPr>
                <w:t xml:space="preserve">  ADD</w:t>
              </w:r>
            </w:ins>
            <w:ins w:id="75" w:author="Deraspe, Marie Jo" w:date="2015-06-25T17:02:00Z">
              <w:r w:rsidRPr="008B4EC9">
                <w:rPr>
                  <w:rStyle w:val="Artref"/>
                  <w:color w:val="000000"/>
                </w:rPr>
                <w:t xml:space="preserve"> </w:t>
              </w:r>
            </w:ins>
            <w:ins w:id="76" w:author="Deraspe, Marie Jo" w:date="2015-06-25T17:01:00Z">
              <w:r w:rsidRPr="008B4EC9">
                <w:rPr>
                  <w:rStyle w:val="Artref"/>
                  <w:color w:val="000000"/>
                </w:rPr>
                <w:t>5.</w:t>
              </w:r>
            </w:ins>
            <w:ins w:id="77" w:author="Deraspe, Marie Jo" w:date="2015-06-25T17:02:00Z">
              <w:r w:rsidRPr="008B4EC9">
                <w:rPr>
                  <w:rStyle w:val="Artref"/>
                  <w:color w:val="000000"/>
                </w:rPr>
                <w:t>B116</w:t>
              </w:r>
            </w:ins>
          </w:p>
        </w:tc>
        <w:tc>
          <w:tcPr>
            <w:tcW w:w="6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F7" w:rsidRPr="008B4EC9" w:rsidRDefault="00BD21F7" w:rsidP="00BD21F7">
            <w:pPr>
              <w:pStyle w:val="TableTextS5"/>
              <w:keepNext/>
              <w:tabs>
                <w:tab w:val="clear" w:pos="170"/>
                <w:tab w:val="left" w:pos="459"/>
              </w:tabs>
              <w:spacing w:before="12" w:after="12"/>
              <w:rPr>
                <w:rStyle w:val="Tablefreq"/>
                <w:color w:val="000000"/>
              </w:rPr>
            </w:pPr>
            <w:r w:rsidRPr="008B4EC9">
              <w:rPr>
                <w:rStyle w:val="Artref"/>
                <w:color w:val="000000"/>
              </w:rPr>
              <w:tab/>
              <w:t>5.226</w:t>
            </w:r>
            <w:ins w:id="78" w:author="Deraspe, Marie Jo" w:date="2015-06-25T17:02:00Z">
              <w:r w:rsidRPr="008B4EC9">
                <w:rPr>
                  <w:rStyle w:val="Artref"/>
                  <w:color w:val="000000"/>
                </w:rPr>
                <w:t xml:space="preserve">  ADD 5.B116</w:t>
              </w:r>
            </w:ins>
          </w:p>
        </w:tc>
      </w:tr>
      <w:tr w:rsidR="00D126C9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6C9" w:rsidRPr="008B4EC9" w:rsidRDefault="002E5BDD" w:rsidP="002E5BD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outlineLvl w:val="0"/>
              <w:rPr>
                <w:rStyle w:val="Tablefreq"/>
              </w:rPr>
            </w:pPr>
            <w:del w:id="79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80" w:author="Deraspe, Marie Jo" w:date="2015-06-25T16:51:00Z">
              <w:r w:rsidRPr="008B4EC9">
                <w:rPr>
                  <w:rStyle w:val="Tablefreq"/>
                </w:rPr>
                <w:t>161</w:t>
              </w:r>
            </w:ins>
            <w:ins w:id="81" w:author="Saez Grau, Ricardo" w:date="2015-07-01T14:18:00Z">
              <w:r w:rsidRPr="008B4EC9">
                <w:rPr>
                  <w:rStyle w:val="Tablefreq"/>
                </w:rPr>
                <w:t>,</w:t>
              </w:r>
            </w:ins>
            <w:ins w:id="82" w:author="Deraspe, Marie Jo" w:date="2015-06-25T16:51:00Z">
              <w:r w:rsidRPr="008B4EC9">
                <w:rPr>
                  <w:rStyle w:val="Tablefreq"/>
                </w:rPr>
                <w:t>9375</w:t>
              </w:r>
            </w:ins>
            <w:r w:rsidR="00D126C9" w:rsidRPr="008B4EC9">
              <w:rPr>
                <w:rStyle w:val="Tablefreq"/>
              </w:rPr>
              <w:t>-161,9625</w:t>
            </w:r>
          </w:p>
          <w:p w:rsidR="00D126C9" w:rsidRPr="008B4EC9" w:rsidRDefault="00D126C9" w:rsidP="00D126C9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r w:rsidRPr="008B4EC9">
              <w:rPr>
                <w:color w:val="000000"/>
              </w:rPr>
              <w:t>FIJO</w:t>
            </w:r>
          </w:p>
          <w:p w:rsidR="00D126C9" w:rsidRPr="008B4EC9" w:rsidRDefault="00D126C9" w:rsidP="00D126C9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r w:rsidRPr="008B4EC9">
              <w:rPr>
                <w:color w:val="000000"/>
              </w:rPr>
              <w:t xml:space="preserve">MÓVIL salvo móvil </w:t>
            </w:r>
            <w:r w:rsidRPr="008B4EC9">
              <w:rPr>
                <w:color w:val="000000"/>
              </w:rPr>
              <w:br/>
              <w:t>aeronáutico</w:t>
            </w:r>
          </w:p>
          <w:p w:rsidR="004039B5" w:rsidRPr="008B4EC9" w:rsidRDefault="00074EB9" w:rsidP="00D126C9">
            <w:pPr>
              <w:pStyle w:val="TableTextS5"/>
              <w:spacing w:before="12" w:after="12"/>
              <w:ind w:left="169" w:hanging="169"/>
              <w:rPr>
                <w:color w:val="000000"/>
              </w:rPr>
            </w:pPr>
            <w:ins w:id="83" w:author="Satorre" w:date="2014-06-17T13:18:00Z">
              <w:r w:rsidRPr="008B4EC9">
                <w:rPr>
                  <w:color w:val="000000"/>
                </w:rPr>
                <w:t>Móvil marítimo por satélite (Tierra-espacio)</w:t>
              </w:r>
            </w:ins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6C9" w:rsidRPr="008B4EC9" w:rsidRDefault="002E5BDD" w:rsidP="00D126C9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del w:id="84" w:author="Saez Grau, Ricardo" w:date="2015-07-01T14:09:00Z">
              <w:r w:rsidRPr="008B4EC9" w:rsidDel="00C62EE4">
                <w:rPr>
                  <w:rStyle w:val="Tablefreq"/>
                </w:rPr>
                <w:delText>161,9625</w:delText>
              </w:r>
            </w:del>
            <w:ins w:id="85" w:author="Deraspe, Marie Jo" w:date="2015-06-25T16:51:00Z">
              <w:r w:rsidRPr="008B4EC9">
                <w:rPr>
                  <w:rStyle w:val="Tablefreq"/>
                </w:rPr>
                <w:t>161</w:t>
              </w:r>
            </w:ins>
            <w:ins w:id="86" w:author="Saez Grau, Ricardo" w:date="2015-07-01T14:18:00Z">
              <w:r w:rsidRPr="008B4EC9">
                <w:rPr>
                  <w:rStyle w:val="Tablefreq"/>
                </w:rPr>
                <w:t>,</w:t>
              </w:r>
            </w:ins>
            <w:ins w:id="87" w:author="Deraspe, Marie Jo" w:date="2015-06-25T16:51:00Z">
              <w:r w:rsidRPr="008B4EC9">
                <w:rPr>
                  <w:rStyle w:val="Tablefreq"/>
                </w:rPr>
                <w:t>9375</w:t>
              </w:r>
            </w:ins>
            <w:r w:rsidR="00D126C9" w:rsidRPr="008B4EC9">
              <w:rPr>
                <w:rStyle w:val="Tablefreq"/>
              </w:rPr>
              <w:t>-</w:t>
            </w:r>
            <w:r w:rsidR="0021443B" w:rsidRPr="008B4EC9">
              <w:rPr>
                <w:rStyle w:val="Tablefreq"/>
              </w:rPr>
              <w:t>161,9625</w:t>
            </w:r>
          </w:p>
          <w:p w:rsidR="00D126C9" w:rsidRPr="008B4EC9" w:rsidRDefault="00D126C9" w:rsidP="00D126C9">
            <w:pPr>
              <w:pStyle w:val="TableTextS5"/>
              <w:tabs>
                <w:tab w:val="clear" w:pos="170"/>
                <w:tab w:val="left" w:pos="466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FIJO</w:t>
            </w:r>
          </w:p>
          <w:p w:rsidR="00D126C9" w:rsidRPr="008B4EC9" w:rsidRDefault="00D126C9" w:rsidP="00D126C9">
            <w:pPr>
              <w:pStyle w:val="TableTextS5"/>
              <w:tabs>
                <w:tab w:val="clear" w:pos="170"/>
                <w:tab w:val="left" w:pos="466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MÓVIL</w:t>
            </w:r>
          </w:p>
          <w:p w:rsidR="004039B5" w:rsidRPr="008B4EC9" w:rsidRDefault="004039B5" w:rsidP="00D126C9">
            <w:pPr>
              <w:pStyle w:val="TableTextS5"/>
              <w:tabs>
                <w:tab w:val="clear" w:pos="170"/>
                <w:tab w:val="left" w:pos="466"/>
              </w:tabs>
              <w:spacing w:before="12" w:after="12"/>
              <w:ind w:left="466" w:hanging="466"/>
              <w:rPr>
                <w:color w:val="000000"/>
              </w:rPr>
            </w:pPr>
            <w:r w:rsidRPr="008B4EC9">
              <w:rPr>
                <w:color w:val="000000"/>
              </w:rPr>
              <w:tab/>
            </w:r>
            <w:ins w:id="88" w:author="Satorre" w:date="2014-06-17T13:18:00Z">
              <w:r w:rsidR="00074EB9" w:rsidRPr="008B4EC9">
                <w:rPr>
                  <w:color w:val="000000"/>
                </w:rPr>
                <w:t>Móvil marítimo por satélite (Tierra-espacio)</w:t>
              </w:r>
            </w:ins>
          </w:p>
        </w:tc>
      </w:tr>
      <w:tr w:rsidR="002819DE" w:rsidRPr="008B4EC9" w:rsidTr="00495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E" w:rsidRPr="008B4EC9" w:rsidRDefault="002819DE" w:rsidP="002819DE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8B4EC9">
              <w:rPr>
                <w:rStyle w:val="Artref"/>
                <w:color w:val="000000"/>
              </w:rPr>
              <w:t>5.226</w:t>
            </w:r>
            <w:ins w:id="89" w:author="Deraspe, Marie Jo" w:date="2015-06-25T17:05:00Z">
              <w:r w:rsidRPr="008B4EC9">
                <w:rPr>
                  <w:rStyle w:val="Artref"/>
                  <w:color w:val="000000"/>
                </w:rPr>
                <w:t xml:space="preserve">  </w:t>
              </w:r>
              <w:r w:rsidRPr="008B4EC9">
                <w:rPr>
                  <w:rStyle w:val="Artref"/>
                </w:rPr>
                <w:t xml:space="preserve"> ADD 5.A116</w:t>
              </w:r>
            </w:ins>
          </w:p>
        </w:tc>
        <w:tc>
          <w:tcPr>
            <w:tcW w:w="6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DE" w:rsidRPr="008B4EC9" w:rsidRDefault="002819DE" w:rsidP="002819DE">
            <w:pPr>
              <w:pStyle w:val="TableTextS5"/>
              <w:keepNext/>
              <w:tabs>
                <w:tab w:val="clear" w:pos="170"/>
                <w:tab w:val="left" w:pos="459"/>
              </w:tabs>
              <w:spacing w:before="12" w:after="12"/>
              <w:rPr>
                <w:rStyle w:val="Tablefreq"/>
                <w:color w:val="000000"/>
              </w:rPr>
            </w:pPr>
            <w:r w:rsidRPr="008B4EC9">
              <w:rPr>
                <w:rStyle w:val="Artref"/>
                <w:color w:val="000000"/>
              </w:rPr>
              <w:tab/>
              <w:t>5.226</w:t>
            </w:r>
            <w:ins w:id="90" w:author="Deraspe, Marie Jo" w:date="2015-06-25T17:05:00Z">
              <w:r w:rsidRPr="008B4EC9">
                <w:rPr>
                  <w:rStyle w:val="Artref"/>
                  <w:color w:val="000000"/>
                </w:rPr>
                <w:t xml:space="preserve">  </w:t>
              </w:r>
              <w:r w:rsidRPr="008B4EC9">
                <w:rPr>
                  <w:rStyle w:val="Artref"/>
                </w:rPr>
                <w:t xml:space="preserve"> ADD 5.A116</w:t>
              </w:r>
            </w:ins>
          </w:p>
        </w:tc>
      </w:tr>
      <w:tr w:rsidR="00495B20" w:rsidRPr="008B4EC9" w:rsidTr="00BD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05" w:type="dxa"/>
            <w:tcBorders>
              <w:bottom w:val="nil"/>
            </w:tcBorders>
          </w:tcPr>
          <w:p w:rsidR="00495B20" w:rsidRPr="008B4EC9" w:rsidRDefault="00BC4B78" w:rsidP="00495B2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rStyle w:val="Tablefreq"/>
              </w:rPr>
            </w:pPr>
            <w:r w:rsidRPr="008B4EC9">
              <w:rPr>
                <w:rStyle w:val="Tablefreq"/>
              </w:rPr>
              <w:t>161,9625-161,9875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rPr>
                <w:color w:val="000000"/>
              </w:rPr>
            </w:pPr>
            <w:r w:rsidRPr="008B4EC9">
              <w:rPr>
                <w:color w:val="000000"/>
              </w:rPr>
              <w:t>FIJO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8B4EC9">
              <w:rPr>
                <w:color w:val="000000"/>
              </w:rPr>
              <w:t xml:space="preserve">MÓVIL salvo móvil </w:t>
            </w:r>
            <w:r w:rsidRPr="008B4EC9">
              <w:rPr>
                <w:color w:val="000000"/>
              </w:rPr>
              <w:br/>
              <w:t>aeronáutico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8B4EC9">
              <w:rPr>
                <w:color w:val="000000"/>
              </w:rPr>
              <w:t>Móvil por satélite (Tierra-espacio)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</w:pPr>
            <w:r w:rsidRPr="008B4EC9">
              <w:rPr>
                <w:color w:val="000000"/>
              </w:rPr>
              <w:tab/>
            </w:r>
            <w:r w:rsidRPr="008B4EC9">
              <w:t>5.228F</w:t>
            </w:r>
          </w:p>
        </w:tc>
        <w:tc>
          <w:tcPr>
            <w:tcW w:w="3120" w:type="dxa"/>
            <w:gridSpan w:val="2"/>
            <w:tcBorders>
              <w:bottom w:val="nil"/>
            </w:tcBorders>
          </w:tcPr>
          <w:p w:rsidR="00495B20" w:rsidRPr="008B4EC9" w:rsidRDefault="00BC4B78" w:rsidP="00495B20">
            <w:pPr>
              <w:pStyle w:val="TableTextS5"/>
              <w:spacing w:before="12" w:after="12"/>
              <w:rPr>
                <w:rStyle w:val="Tablefreq"/>
              </w:rPr>
            </w:pPr>
            <w:r w:rsidRPr="008B4EC9">
              <w:rPr>
                <w:rStyle w:val="Tablefreq"/>
              </w:rPr>
              <w:t>161,9625-161,9875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rPr>
                <w:color w:val="000000"/>
              </w:rPr>
            </w:pPr>
            <w:r w:rsidRPr="008B4EC9">
              <w:rPr>
                <w:color w:val="000000"/>
              </w:rPr>
              <w:t xml:space="preserve">MÓVIL </w:t>
            </w:r>
            <w:r w:rsidR="00412228" w:rsidRPr="008B4EC9">
              <w:rPr>
                <w:color w:val="000000"/>
              </w:rPr>
              <w:t>AERONÁUTICO (OR) MÓVIL MARÍTIMO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8B4EC9">
              <w:rPr>
                <w:color w:val="000000"/>
              </w:rPr>
              <w:t>MÓVIL POR SATÉLITE (Tierra</w:t>
            </w:r>
            <w:r w:rsidRPr="008B4EC9">
              <w:rPr>
                <w:color w:val="000000"/>
              </w:rPr>
              <w:noBreakHyphen/>
              <w:t>espacio)</w:t>
            </w:r>
          </w:p>
        </w:tc>
        <w:tc>
          <w:tcPr>
            <w:tcW w:w="3123" w:type="dxa"/>
            <w:tcBorders>
              <w:bottom w:val="nil"/>
            </w:tcBorders>
          </w:tcPr>
          <w:p w:rsidR="00495B20" w:rsidRPr="008B4EC9" w:rsidRDefault="00BC4B78" w:rsidP="00495B20">
            <w:pPr>
              <w:pStyle w:val="TableTextS5"/>
              <w:spacing w:before="12" w:after="12"/>
              <w:rPr>
                <w:rStyle w:val="Tablefreq"/>
              </w:rPr>
            </w:pPr>
            <w:r w:rsidRPr="008B4EC9">
              <w:rPr>
                <w:rStyle w:val="Tablefreq"/>
              </w:rPr>
              <w:t>161,9625-161,9875</w:t>
            </w:r>
          </w:p>
          <w:p w:rsidR="00495B20" w:rsidRPr="008B4EC9" w:rsidRDefault="00BC4B78" w:rsidP="00495B20">
            <w:pPr>
              <w:pStyle w:val="TableTextS5"/>
              <w:tabs>
                <w:tab w:val="clear" w:pos="170"/>
                <w:tab w:val="left" w:pos="459"/>
              </w:tabs>
              <w:spacing w:before="12" w:after="12"/>
              <w:rPr>
                <w:color w:val="000000"/>
              </w:rPr>
            </w:pPr>
            <w:r w:rsidRPr="008B4EC9">
              <w:rPr>
                <w:color w:val="000000"/>
              </w:rPr>
              <w:t xml:space="preserve">MÓVIL MARÍTIMO </w:t>
            </w:r>
          </w:p>
          <w:p w:rsidR="00495B20" w:rsidRPr="008B4EC9" w:rsidRDefault="00BC4B78" w:rsidP="00495B20">
            <w:pPr>
              <w:pStyle w:val="TableTextS5"/>
              <w:tabs>
                <w:tab w:val="clear" w:pos="170"/>
                <w:tab w:val="left" w:pos="459"/>
              </w:tabs>
              <w:spacing w:before="12" w:after="12"/>
              <w:rPr>
                <w:color w:val="000000"/>
              </w:rPr>
            </w:pPr>
            <w:r w:rsidRPr="008B4EC9">
              <w:rPr>
                <w:color w:val="000000"/>
              </w:rPr>
              <w:t>Móvil aeronáutico (OR)</w:t>
            </w:r>
          </w:p>
          <w:p w:rsidR="00495B20" w:rsidRPr="008B4EC9" w:rsidRDefault="00BC4B78" w:rsidP="00495B20">
            <w:pPr>
              <w:pStyle w:val="TableTextS5"/>
              <w:tabs>
                <w:tab w:val="left" w:pos="459"/>
              </w:tabs>
              <w:spacing w:before="12" w:after="12"/>
              <w:rPr>
                <w:color w:val="000000"/>
              </w:rPr>
            </w:pPr>
            <w:r w:rsidRPr="008B4EC9">
              <w:rPr>
                <w:color w:val="000000"/>
              </w:rPr>
              <w:tab/>
            </w:r>
            <w:r w:rsidRPr="008B4EC9">
              <w:t>5.228E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8B4EC9">
              <w:rPr>
                <w:color w:val="000000"/>
              </w:rPr>
              <w:t>Móvil por satélite (Tierra-espacio)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5.228F</w:t>
            </w:r>
          </w:p>
        </w:tc>
      </w:tr>
      <w:tr w:rsidR="00495B20" w:rsidRPr="008B4EC9" w:rsidTr="00BD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105" w:type="dxa"/>
            <w:tcBorders>
              <w:top w:val="nil"/>
            </w:tcBorders>
          </w:tcPr>
          <w:p w:rsidR="00495B20" w:rsidRPr="008B4EC9" w:rsidRDefault="00BC4B78" w:rsidP="00495B20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outlineLvl w:val="0"/>
              <w:rPr>
                <w:sz w:val="20"/>
              </w:rPr>
            </w:pPr>
            <w:r w:rsidRPr="008B4EC9">
              <w:rPr>
                <w:sz w:val="20"/>
              </w:rPr>
              <w:t xml:space="preserve">5.226  5.228A  5.228B </w:t>
            </w:r>
          </w:p>
        </w:tc>
        <w:tc>
          <w:tcPr>
            <w:tcW w:w="3120" w:type="dxa"/>
            <w:gridSpan w:val="2"/>
            <w:tcBorders>
              <w:top w:val="nil"/>
            </w:tcBorders>
          </w:tcPr>
          <w:p w:rsidR="00495B20" w:rsidRPr="008B4EC9" w:rsidRDefault="00BC4B78" w:rsidP="00495B20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</w:rPr>
            </w:pPr>
            <w:r w:rsidRPr="008B4EC9">
              <w:rPr>
                <w:sz w:val="20"/>
              </w:rPr>
              <w:t>5.228C  5.228D</w:t>
            </w:r>
          </w:p>
        </w:tc>
        <w:tc>
          <w:tcPr>
            <w:tcW w:w="3123" w:type="dxa"/>
            <w:tcBorders>
              <w:top w:val="nil"/>
            </w:tcBorders>
          </w:tcPr>
          <w:p w:rsidR="00495B20" w:rsidRPr="008B4EC9" w:rsidRDefault="00BC4B78" w:rsidP="00495B20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12" w:after="12"/>
              <w:ind w:left="1134" w:hanging="1134"/>
              <w:outlineLvl w:val="0"/>
              <w:rPr>
                <w:b/>
                <w:color w:val="000000"/>
              </w:rPr>
            </w:pPr>
            <w:r w:rsidRPr="008B4EC9">
              <w:rPr>
                <w:color w:val="000000"/>
                <w:sz w:val="20"/>
              </w:rPr>
              <w:t>5.226</w:t>
            </w:r>
          </w:p>
        </w:tc>
      </w:tr>
      <w:tr w:rsidR="00495B20" w:rsidRPr="008B4EC9" w:rsidTr="00BD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40"/>
        </w:trPr>
        <w:tc>
          <w:tcPr>
            <w:tcW w:w="3105" w:type="dxa"/>
            <w:tcBorders>
              <w:bottom w:val="nil"/>
            </w:tcBorders>
          </w:tcPr>
          <w:p w:rsidR="00495B20" w:rsidRPr="008B4EC9" w:rsidRDefault="00BC4B78" w:rsidP="00495B20">
            <w:pPr>
              <w:pStyle w:val="TableTextS5"/>
              <w:spacing w:before="12" w:after="12"/>
              <w:rPr>
                <w:rStyle w:val="Tablefreq"/>
              </w:rPr>
            </w:pPr>
            <w:r w:rsidRPr="008B4EC9">
              <w:rPr>
                <w:rStyle w:val="Tablefreq"/>
              </w:rPr>
              <w:t>161,9875-162,0125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8B4EC9">
              <w:rPr>
                <w:color w:val="000000"/>
              </w:rPr>
              <w:t>FIJO</w:t>
            </w:r>
          </w:p>
          <w:p w:rsidR="00495B20" w:rsidRPr="008B4EC9" w:rsidRDefault="00BC4B78" w:rsidP="00495B20">
            <w:pPr>
              <w:pStyle w:val="TableTextS5"/>
              <w:spacing w:before="12" w:after="12"/>
              <w:ind w:left="170" w:hanging="170"/>
              <w:rPr>
                <w:color w:val="000000"/>
              </w:rPr>
            </w:pPr>
            <w:r w:rsidRPr="008B4EC9">
              <w:rPr>
                <w:color w:val="000000"/>
              </w:rPr>
              <w:t xml:space="preserve">MÓVIL salvo móvil </w:t>
            </w:r>
            <w:r w:rsidRPr="008B4EC9">
              <w:rPr>
                <w:color w:val="000000"/>
              </w:rPr>
              <w:br/>
              <w:t>aeronáutico</w:t>
            </w:r>
          </w:p>
          <w:p w:rsidR="00F505F8" w:rsidRPr="008B4EC9" w:rsidRDefault="006977C0" w:rsidP="00495B20">
            <w:pPr>
              <w:pStyle w:val="TableTextS5"/>
              <w:spacing w:before="12" w:after="12"/>
              <w:ind w:left="170" w:hanging="170"/>
            </w:pPr>
            <w:ins w:id="91" w:author="Satorre" w:date="2014-06-17T13:18:00Z">
              <w:r w:rsidRPr="008B4EC9">
                <w:rPr>
                  <w:color w:val="000000"/>
                </w:rPr>
                <w:t>Móvil marítimo por satélite (Tierra-espacio)</w:t>
              </w:r>
            </w:ins>
          </w:p>
        </w:tc>
        <w:tc>
          <w:tcPr>
            <w:tcW w:w="6243" w:type="dxa"/>
            <w:gridSpan w:val="3"/>
            <w:tcBorders>
              <w:bottom w:val="nil"/>
            </w:tcBorders>
          </w:tcPr>
          <w:p w:rsidR="00495B20" w:rsidRPr="008B4EC9" w:rsidRDefault="00BC4B78" w:rsidP="00495B20">
            <w:pPr>
              <w:pStyle w:val="TableTextS5"/>
              <w:spacing w:before="12" w:after="12"/>
              <w:rPr>
                <w:rStyle w:val="Tablefreq"/>
              </w:rPr>
            </w:pPr>
            <w:r w:rsidRPr="008B4EC9">
              <w:rPr>
                <w:rStyle w:val="Tablefreq"/>
              </w:rPr>
              <w:t>161,9875-162,0125</w:t>
            </w:r>
          </w:p>
          <w:p w:rsidR="00495B20" w:rsidRPr="008B4EC9" w:rsidRDefault="00F505F8" w:rsidP="00F505F8">
            <w:pPr>
              <w:pStyle w:val="TableTextS5"/>
              <w:tabs>
                <w:tab w:val="clear" w:pos="170"/>
                <w:tab w:val="left" w:pos="645"/>
              </w:tabs>
              <w:spacing w:before="12" w:after="12"/>
              <w:ind w:left="503" w:hanging="503"/>
              <w:rPr>
                <w:color w:val="000000"/>
              </w:rPr>
            </w:pPr>
            <w:r w:rsidRPr="008B4EC9">
              <w:rPr>
                <w:color w:val="000000"/>
              </w:rPr>
              <w:tab/>
            </w:r>
            <w:r w:rsidR="00BC4B78" w:rsidRPr="008B4EC9">
              <w:rPr>
                <w:color w:val="000000"/>
              </w:rPr>
              <w:t>FIJO</w:t>
            </w:r>
          </w:p>
          <w:p w:rsidR="00495B20" w:rsidRPr="008B4EC9" w:rsidRDefault="00BC4B78" w:rsidP="00F505F8">
            <w:pPr>
              <w:pStyle w:val="TableTextS5"/>
              <w:tabs>
                <w:tab w:val="clear" w:pos="170"/>
                <w:tab w:val="left" w:pos="645"/>
              </w:tabs>
              <w:spacing w:before="12" w:after="12"/>
              <w:ind w:left="503" w:hanging="503"/>
              <w:rPr>
                <w:color w:val="000000"/>
              </w:rPr>
            </w:pPr>
            <w:r w:rsidRPr="008B4EC9">
              <w:rPr>
                <w:color w:val="000000"/>
              </w:rPr>
              <w:tab/>
              <w:t>MÓVIL</w:t>
            </w:r>
          </w:p>
          <w:p w:rsidR="00F505F8" w:rsidRPr="008B4EC9" w:rsidRDefault="00F505F8" w:rsidP="00F505F8">
            <w:pPr>
              <w:pStyle w:val="TableTextS5"/>
              <w:tabs>
                <w:tab w:val="clear" w:pos="170"/>
                <w:tab w:val="left" w:pos="645"/>
              </w:tabs>
              <w:spacing w:before="12" w:after="12"/>
              <w:ind w:left="503" w:hanging="503"/>
            </w:pPr>
            <w:r w:rsidRPr="008B4EC9">
              <w:rPr>
                <w:color w:val="000000"/>
              </w:rPr>
              <w:tab/>
            </w:r>
            <w:ins w:id="92" w:author="Satorre" w:date="2014-06-17T13:18:00Z">
              <w:r w:rsidR="00074EB9" w:rsidRPr="008B4EC9">
                <w:rPr>
                  <w:color w:val="000000"/>
                </w:rPr>
                <w:t>Móvil marítimo por satélite (Tierra-espacio)</w:t>
              </w:r>
            </w:ins>
          </w:p>
        </w:tc>
      </w:tr>
      <w:tr w:rsidR="00F505F8" w:rsidRPr="008B4EC9" w:rsidTr="00BD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8" w:rsidRPr="008B4EC9" w:rsidRDefault="00F505F8" w:rsidP="00F505F8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8B4EC9">
              <w:rPr>
                <w:rStyle w:val="Artref"/>
                <w:color w:val="000000"/>
              </w:rPr>
              <w:t>5.226</w:t>
            </w:r>
            <w:r w:rsidRPr="008B4EC9">
              <w:rPr>
                <w:color w:val="000000"/>
              </w:rPr>
              <w:t xml:space="preserve">  </w:t>
            </w:r>
            <w:ins w:id="93" w:author="Deraspe, Marie Jo" w:date="2015-06-25T17:07:00Z">
              <w:r w:rsidRPr="008B4EC9">
                <w:rPr>
                  <w:color w:val="000000"/>
                </w:rPr>
                <w:t xml:space="preserve">ADD 5.A116  </w:t>
              </w:r>
            </w:ins>
            <w:r w:rsidRPr="008B4EC9">
              <w:rPr>
                <w:rStyle w:val="Artref"/>
                <w:color w:val="000000"/>
              </w:rPr>
              <w:t>5.229</w:t>
            </w:r>
          </w:p>
        </w:tc>
        <w:tc>
          <w:tcPr>
            <w:tcW w:w="6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F8" w:rsidRPr="008B4EC9" w:rsidRDefault="00F505F8" w:rsidP="00F505F8">
            <w:pPr>
              <w:pStyle w:val="TableTextS5"/>
              <w:keepNext/>
              <w:tabs>
                <w:tab w:val="clear" w:pos="170"/>
                <w:tab w:val="left" w:pos="459"/>
              </w:tabs>
              <w:spacing w:before="12" w:after="12"/>
              <w:rPr>
                <w:rStyle w:val="Tablefreq"/>
                <w:color w:val="000000"/>
              </w:rPr>
            </w:pPr>
            <w:r w:rsidRPr="008B4EC9">
              <w:rPr>
                <w:rStyle w:val="Artref"/>
                <w:color w:val="000000"/>
              </w:rPr>
              <w:tab/>
              <w:t>5.226</w:t>
            </w:r>
            <w:ins w:id="94" w:author="Deraspe, Marie Jo" w:date="2015-06-25T17:07:00Z">
              <w:r w:rsidRPr="008B4EC9">
                <w:rPr>
                  <w:rStyle w:val="Artref"/>
                  <w:color w:val="000000"/>
                </w:rPr>
                <w:t xml:space="preserve">  </w:t>
              </w:r>
              <w:r w:rsidRPr="008B4EC9">
                <w:rPr>
                  <w:color w:val="000000"/>
                </w:rPr>
                <w:t>ADD 5.A116</w:t>
              </w:r>
            </w:ins>
          </w:p>
        </w:tc>
      </w:tr>
    </w:tbl>
    <w:p w:rsidR="0080040C" w:rsidRPr="008B4EC9" w:rsidRDefault="0080040C">
      <w:pPr>
        <w:pStyle w:val="Reasons"/>
      </w:pPr>
    </w:p>
    <w:p w:rsidR="0080040C" w:rsidRPr="008B4EC9" w:rsidRDefault="00BC4B78">
      <w:pPr>
        <w:pStyle w:val="Proposal"/>
      </w:pPr>
      <w:r w:rsidRPr="008B4EC9">
        <w:t>ADD</w:t>
      </w:r>
      <w:r w:rsidRPr="008B4EC9">
        <w:tab/>
        <w:t>EUR/9A16</w:t>
      </w:r>
      <w:r w:rsidR="004E10B4" w:rsidRPr="008B4EC9">
        <w:t>A3</w:t>
      </w:r>
      <w:r w:rsidRPr="008B4EC9">
        <w:t>/2</w:t>
      </w:r>
    </w:p>
    <w:p w:rsidR="0080040C" w:rsidRPr="008B4EC9" w:rsidRDefault="00BC4B78" w:rsidP="007B746F">
      <w:r w:rsidRPr="008B4EC9">
        <w:rPr>
          <w:rStyle w:val="Artdef"/>
        </w:rPr>
        <w:t>5.A116</w:t>
      </w:r>
      <w:r w:rsidRPr="008B4EC9">
        <w:tab/>
      </w:r>
      <w:r w:rsidR="007B746F" w:rsidRPr="008B4EC9">
        <w:rPr>
          <w:rStyle w:val="NoteChar"/>
        </w:rPr>
        <w:t>La utilización de las bandas de frecuencias 157,1875-157,3375 MHz, 161,9375</w:t>
      </w:r>
      <w:r w:rsidR="007B746F" w:rsidRPr="008B4EC9">
        <w:rPr>
          <w:rStyle w:val="NoteChar"/>
        </w:rPr>
        <w:noBreakHyphen/>
        <w:t xml:space="preserve">161,9625 MHz y 161,9875-162,0125 MHz por el servicio móvil marítimo por satélite (Tierra-espacio) está limitada a los sistemas que funcionan de acuerdo con el Apéndice </w:t>
      </w:r>
      <w:r w:rsidR="007B746F" w:rsidRPr="008B4EC9">
        <w:rPr>
          <w:rStyle w:val="NoteChar"/>
          <w:b/>
          <w:bCs/>
        </w:rPr>
        <w:t>18</w:t>
      </w:r>
      <w:r w:rsidR="007B746F" w:rsidRPr="008B4EC9">
        <w:rPr>
          <w:rStyle w:val="NoteChar"/>
        </w:rPr>
        <w:t>.</w:t>
      </w:r>
      <w:r w:rsidR="007B746F" w:rsidRPr="008B4EC9">
        <w:rPr>
          <w:rStyle w:val="NoteChar"/>
          <w:sz w:val="16"/>
          <w:szCs w:val="16"/>
        </w:rPr>
        <w:t>    (</w:t>
      </w:r>
      <w:r w:rsidR="007B746F" w:rsidRPr="008B4EC9">
        <w:rPr>
          <w:sz w:val="16"/>
          <w:szCs w:val="16"/>
        </w:rPr>
        <w:t>CMR-15)</w:t>
      </w:r>
    </w:p>
    <w:p w:rsidR="0080040C" w:rsidRPr="008B4EC9" w:rsidRDefault="0080040C">
      <w:pPr>
        <w:pStyle w:val="Reasons"/>
      </w:pPr>
    </w:p>
    <w:p w:rsidR="0080040C" w:rsidRPr="008B4EC9" w:rsidRDefault="00BC4B78">
      <w:pPr>
        <w:pStyle w:val="Proposal"/>
      </w:pPr>
      <w:r w:rsidRPr="008B4EC9">
        <w:t>ADD</w:t>
      </w:r>
      <w:r w:rsidRPr="008B4EC9">
        <w:tab/>
        <w:t>EUR/9A16</w:t>
      </w:r>
      <w:r w:rsidR="004E10B4" w:rsidRPr="008B4EC9">
        <w:t>A3</w:t>
      </w:r>
      <w:r w:rsidRPr="008B4EC9">
        <w:t>/3</w:t>
      </w:r>
    </w:p>
    <w:p w:rsidR="0080040C" w:rsidRPr="008B4EC9" w:rsidRDefault="00BC4B78" w:rsidP="00BF57D3">
      <w:r w:rsidRPr="008B4EC9">
        <w:rPr>
          <w:rStyle w:val="Artdef"/>
        </w:rPr>
        <w:t>5.B116</w:t>
      </w:r>
      <w:r w:rsidRPr="008B4EC9">
        <w:tab/>
      </w:r>
      <w:r w:rsidR="00BF57D3" w:rsidRPr="008B4EC9">
        <w:rPr>
          <w:rStyle w:val="NoteChar"/>
        </w:rPr>
        <w:t xml:space="preserve">La utilización de la banda de frecuencias 161,7875-161,9375 MHz por el servicio móvil marítimo por satélite (espacio-Tierra) está limitada a los sistemas que funcionan de acuerdo con el Apéndice </w:t>
      </w:r>
      <w:r w:rsidR="00BF57D3" w:rsidRPr="008B4EC9">
        <w:rPr>
          <w:rStyle w:val="NoteChar"/>
          <w:b/>
        </w:rPr>
        <w:t>18</w:t>
      </w:r>
      <w:r w:rsidR="00BF57D3" w:rsidRPr="008B4EC9">
        <w:rPr>
          <w:rStyle w:val="NoteChar"/>
        </w:rPr>
        <w:t xml:space="preserve">. Esa utilización está sujeta a la aplicación de lo dispuesto en el número </w:t>
      </w:r>
      <w:r w:rsidR="00BF57D3" w:rsidRPr="008B4EC9">
        <w:rPr>
          <w:rStyle w:val="NoteChar"/>
          <w:b/>
          <w:bCs/>
        </w:rPr>
        <w:t>9.14</w:t>
      </w:r>
      <w:r w:rsidR="00BF57D3" w:rsidRPr="008B4EC9">
        <w:rPr>
          <w:rStyle w:val="NoteChar"/>
        </w:rPr>
        <w:t xml:space="preserve"> para la coordinación con estaciones de servicios terrenales.</w:t>
      </w:r>
      <w:r w:rsidR="00BF57D3" w:rsidRPr="008B4EC9">
        <w:rPr>
          <w:sz w:val="16"/>
          <w:szCs w:val="16"/>
        </w:rPr>
        <w:t>    </w:t>
      </w:r>
      <w:r w:rsidR="00BF57D3" w:rsidRPr="008B4EC9">
        <w:rPr>
          <w:sz w:val="18"/>
          <w:szCs w:val="18"/>
        </w:rPr>
        <w:t>(CMR-15)</w:t>
      </w:r>
    </w:p>
    <w:p w:rsidR="0080040C" w:rsidRPr="008B4EC9" w:rsidRDefault="00BC4B78" w:rsidP="00106DF7">
      <w:pPr>
        <w:pStyle w:val="Reasons"/>
      </w:pPr>
      <w:r w:rsidRPr="008B4EC9">
        <w:rPr>
          <w:b/>
        </w:rPr>
        <w:t>Motivos:</w:t>
      </w:r>
      <w:r w:rsidRPr="008B4EC9">
        <w:tab/>
      </w:r>
      <w:r w:rsidR="00482122" w:rsidRPr="008B4EC9">
        <w:t xml:space="preserve">Las anteriores modificaciones del Artículo 5 del RR identifican una atribución a los enlaces ascendente y descendente del SMMS para el sistema de intercambio de datos por ondas métricas que se describe en la Recomendación UIT-R M.[VDES]. También se aclara, </w:t>
      </w:r>
      <w:r w:rsidR="00106DF7" w:rsidRPr="008B4EC9">
        <w:t>en esta nota</w:t>
      </w:r>
      <w:r w:rsidR="00482122" w:rsidRPr="008B4EC9">
        <w:t>, que la coordinación entre el SMMS y servicios terrenales está sujeta a la aplicación de lo dispuesto en el número 9.14 del RR.</w:t>
      </w:r>
    </w:p>
    <w:p w:rsidR="0080040C" w:rsidRPr="008B4EC9" w:rsidRDefault="00BC4B78">
      <w:pPr>
        <w:pStyle w:val="Proposal"/>
      </w:pPr>
      <w:r w:rsidRPr="008B4EC9">
        <w:t>MOD</w:t>
      </w:r>
      <w:r w:rsidRPr="008B4EC9">
        <w:tab/>
        <w:t>EUR/9A16</w:t>
      </w:r>
      <w:r w:rsidR="004E10B4" w:rsidRPr="008B4EC9">
        <w:t>A3</w:t>
      </w:r>
      <w:r w:rsidRPr="008B4EC9">
        <w:t>/4</w:t>
      </w:r>
    </w:p>
    <w:p w:rsidR="00495B20" w:rsidRPr="008B4EC9" w:rsidRDefault="00BC4B78" w:rsidP="000226A0">
      <w:pPr>
        <w:pStyle w:val="Note"/>
        <w:spacing w:before="120"/>
        <w:rPr>
          <w:color w:val="000000"/>
          <w:sz w:val="16"/>
          <w:szCs w:val="16"/>
        </w:rPr>
      </w:pPr>
      <w:r w:rsidRPr="008B4EC9">
        <w:rPr>
          <w:rStyle w:val="Artdef"/>
          <w:szCs w:val="24"/>
        </w:rPr>
        <w:t>5.208A</w:t>
      </w:r>
      <w:r w:rsidRPr="008B4EC9">
        <w:rPr>
          <w:rStyle w:val="Artdef"/>
          <w:szCs w:val="24"/>
        </w:rPr>
        <w:tab/>
      </w:r>
      <w:r w:rsidR="000226A0" w:rsidRPr="008B4EC9">
        <w:rPr>
          <w:color w:val="000000"/>
          <w:szCs w:val="24"/>
        </w:rPr>
        <w:t>Al efectuar las asignaciones a las estaciones espaciales del servicio móvil por satélite en las bandas 137-138 MHz, 387-390 MHz</w:t>
      </w:r>
      <w:ins w:id="95" w:author="Carretero Miquau, Clara" w:date="2015-03-11T10:49:00Z">
        <w:r w:rsidR="000226A0" w:rsidRPr="008B4EC9">
          <w:rPr>
            <w:color w:val="000000"/>
            <w:szCs w:val="24"/>
          </w:rPr>
          <w:t>,</w:t>
        </w:r>
      </w:ins>
      <w:del w:id="96" w:author="Carretero Miquau, Clara" w:date="2015-03-11T10:49:00Z">
        <w:r w:rsidR="000226A0" w:rsidRPr="008B4EC9" w:rsidDel="00E44377">
          <w:rPr>
            <w:color w:val="000000"/>
            <w:szCs w:val="24"/>
          </w:rPr>
          <w:delText xml:space="preserve"> y</w:delText>
        </w:r>
      </w:del>
      <w:r w:rsidR="000226A0" w:rsidRPr="008B4EC9">
        <w:rPr>
          <w:color w:val="000000"/>
          <w:szCs w:val="24"/>
        </w:rPr>
        <w:t xml:space="preserve"> 400,15-401 MHz</w:t>
      </w:r>
      <w:del w:id="97" w:author="Carretero Miquau, Clara" w:date="2015-03-11T10:50:00Z">
        <w:r w:rsidR="000226A0" w:rsidRPr="008B4EC9" w:rsidDel="00E44377">
          <w:rPr>
            <w:color w:val="000000"/>
            <w:szCs w:val="24"/>
          </w:rPr>
          <w:delText>,</w:delText>
        </w:r>
      </w:del>
      <w:ins w:id="98" w:author="Carretero Miquau, Clara" w:date="2015-03-11T10:50:00Z">
        <w:r w:rsidR="000226A0" w:rsidRPr="008B4EC9">
          <w:rPr>
            <w:color w:val="000000"/>
            <w:szCs w:val="24"/>
          </w:rPr>
          <w:t xml:space="preserve"> y en el caso del servicio móvil marítimo por satélite (espacio-Tierra) en la banda </w:t>
        </w:r>
        <w:r w:rsidR="000226A0" w:rsidRPr="008B4EC9">
          <w:t>161,7875-161,9375 MHz</w:t>
        </w:r>
      </w:ins>
      <w:ins w:id="99" w:author="Carretero Miquau, Clara" w:date="2015-03-11T10:51:00Z">
        <w:r w:rsidR="000226A0" w:rsidRPr="008B4EC9">
          <w:t>,</w:t>
        </w:r>
      </w:ins>
      <w:r w:rsidR="000226A0" w:rsidRPr="008B4EC9">
        <w:rPr>
          <w:color w:val="000000"/>
          <w:szCs w:val="24"/>
        </w:rPr>
        <w:t xml:space="preserve"> las administraciones adoptarán todas las medidas posibles para proteger el servicio de radioastronomía en las bandas 150,05-153 MHz, 322</w:t>
      </w:r>
      <w:r w:rsidR="000226A0" w:rsidRPr="008B4EC9">
        <w:rPr>
          <w:color w:val="000000"/>
          <w:szCs w:val="24"/>
        </w:rPr>
        <w:noBreakHyphen/>
        <w:t>328,6 MHz, 406,1-410 MHz y 608-614 MHz contra la interferencia perjudicial producida por las emisiones no deseadas. Los niveles umbral de interferencia perjudicial para el servicio de radioastronomía se indican en la Recomendación UIT</w:t>
      </w:r>
      <w:r w:rsidR="000226A0" w:rsidRPr="008B4EC9">
        <w:rPr>
          <w:color w:val="000000"/>
          <w:szCs w:val="24"/>
        </w:rPr>
        <w:noBreakHyphen/>
        <w:t>R pertinente.</w:t>
      </w:r>
      <w:r w:rsidR="000226A0" w:rsidRPr="008B4EC9">
        <w:rPr>
          <w:color w:val="000000"/>
          <w:sz w:val="16"/>
          <w:szCs w:val="16"/>
        </w:rPr>
        <w:t>     (CMR</w:t>
      </w:r>
      <w:r w:rsidR="000226A0" w:rsidRPr="008B4EC9">
        <w:rPr>
          <w:color w:val="000000"/>
          <w:sz w:val="16"/>
          <w:szCs w:val="16"/>
        </w:rPr>
        <w:noBreakHyphen/>
      </w:r>
      <w:del w:id="100" w:author="Carretero Miquau, Clara" w:date="2015-03-11T10:51:00Z">
        <w:r w:rsidR="000226A0" w:rsidRPr="008B4EC9" w:rsidDel="00E44377">
          <w:rPr>
            <w:color w:val="000000"/>
            <w:sz w:val="16"/>
            <w:szCs w:val="16"/>
          </w:rPr>
          <w:delText>07</w:delText>
        </w:r>
      </w:del>
      <w:ins w:id="101" w:author="Carretero Miquau, Clara" w:date="2015-03-11T10:51:00Z">
        <w:r w:rsidR="000226A0" w:rsidRPr="008B4EC9">
          <w:rPr>
            <w:color w:val="000000"/>
            <w:sz w:val="16"/>
            <w:szCs w:val="16"/>
          </w:rPr>
          <w:t>15</w:t>
        </w:r>
      </w:ins>
      <w:r w:rsidR="000226A0" w:rsidRPr="008B4EC9">
        <w:rPr>
          <w:color w:val="000000"/>
          <w:sz w:val="16"/>
          <w:szCs w:val="16"/>
        </w:rPr>
        <w:t>)</w:t>
      </w:r>
    </w:p>
    <w:p w:rsidR="0080040C" w:rsidRPr="008B4EC9" w:rsidRDefault="0080040C">
      <w:pPr>
        <w:pStyle w:val="Reasons"/>
      </w:pPr>
    </w:p>
    <w:p w:rsidR="0080040C" w:rsidRPr="008B4EC9" w:rsidRDefault="00BC4B78">
      <w:pPr>
        <w:pStyle w:val="Proposal"/>
      </w:pPr>
      <w:r w:rsidRPr="008B4EC9">
        <w:t>MOD</w:t>
      </w:r>
      <w:r w:rsidRPr="008B4EC9">
        <w:tab/>
        <w:t>EUR/9A16</w:t>
      </w:r>
      <w:r w:rsidR="004E10B4" w:rsidRPr="008B4EC9">
        <w:t>A3</w:t>
      </w:r>
      <w:r w:rsidRPr="008B4EC9">
        <w:t>/5</w:t>
      </w:r>
    </w:p>
    <w:p w:rsidR="00495B20" w:rsidRPr="008B4EC9" w:rsidRDefault="00BC4B78" w:rsidP="00483264">
      <w:pPr>
        <w:pStyle w:val="Note"/>
        <w:tabs>
          <w:tab w:val="left" w:pos="-360"/>
        </w:tabs>
        <w:rPr>
          <w:color w:val="000000"/>
          <w:szCs w:val="24"/>
        </w:rPr>
      </w:pPr>
      <w:r w:rsidRPr="008B4EC9">
        <w:rPr>
          <w:rStyle w:val="Artdef"/>
          <w:szCs w:val="24"/>
        </w:rPr>
        <w:t>5.208B</w:t>
      </w:r>
      <w:r w:rsidR="00483264">
        <w:rPr>
          <w:rStyle w:val="Artdef"/>
          <w:szCs w:val="24"/>
        </w:rPr>
        <w:t>*</w:t>
      </w:r>
      <w:r w:rsidRPr="008B4EC9">
        <w:rPr>
          <w:color w:val="000000"/>
          <w:szCs w:val="24"/>
        </w:rPr>
        <w:tab/>
        <w:t>En las bandas:</w:t>
      </w:r>
    </w:p>
    <w:p w:rsidR="00495B20" w:rsidRPr="008B4EC9" w:rsidRDefault="00BC4B78" w:rsidP="00495B20">
      <w:pPr>
        <w:pStyle w:val="Note"/>
        <w:tabs>
          <w:tab w:val="clear" w:pos="284"/>
          <w:tab w:val="left" w:pos="-360"/>
        </w:tabs>
        <w:rPr>
          <w:color w:val="000000"/>
          <w:szCs w:val="24"/>
        </w:rPr>
      </w:pPr>
      <w:r w:rsidRPr="008B4EC9">
        <w:rPr>
          <w:color w:val="000000"/>
          <w:szCs w:val="24"/>
        </w:rPr>
        <w:tab/>
        <w:t>137-138 MHz,</w:t>
      </w:r>
      <w:r w:rsidR="007908B1" w:rsidRPr="008B4EC9">
        <w:rPr>
          <w:color w:val="000000"/>
          <w:szCs w:val="24"/>
        </w:rPr>
        <w:br/>
      </w:r>
      <w:ins w:id="102" w:author="Satorre" w:date="2014-06-17T13:46:00Z">
        <w:r w:rsidR="007908B1" w:rsidRPr="008B4EC9">
          <w:rPr>
            <w:color w:val="000000"/>
            <w:szCs w:val="24"/>
          </w:rPr>
          <w:tab/>
          <w:t>161,7875-161,9375 MHz</w:t>
        </w:r>
      </w:ins>
      <w:r w:rsidRPr="008B4EC9">
        <w:rPr>
          <w:color w:val="000000"/>
          <w:szCs w:val="24"/>
        </w:rPr>
        <w:br/>
      </w:r>
      <w:r w:rsidRPr="008B4EC9">
        <w:rPr>
          <w:color w:val="000000"/>
          <w:szCs w:val="24"/>
        </w:rPr>
        <w:tab/>
        <w:t>387-390 MHz,</w:t>
      </w:r>
      <w:r w:rsidRPr="008B4EC9">
        <w:rPr>
          <w:color w:val="000000"/>
          <w:szCs w:val="24"/>
        </w:rPr>
        <w:br/>
      </w:r>
      <w:r w:rsidRPr="008B4EC9">
        <w:rPr>
          <w:color w:val="000000"/>
          <w:szCs w:val="24"/>
        </w:rPr>
        <w:tab/>
        <w:t>400,15-401 MHz,</w:t>
      </w:r>
      <w:r w:rsidRPr="008B4EC9">
        <w:rPr>
          <w:color w:val="000000"/>
          <w:szCs w:val="24"/>
        </w:rPr>
        <w:br/>
      </w:r>
      <w:r w:rsidRPr="008B4EC9">
        <w:rPr>
          <w:color w:val="000000"/>
          <w:szCs w:val="24"/>
        </w:rPr>
        <w:tab/>
        <w:t>1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452-1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492 MHz,</w:t>
      </w:r>
      <w:r w:rsidRPr="008B4EC9">
        <w:rPr>
          <w:color w:val="000000"/>
          <w:szCs w:val="24"/>
        </w:rPr>
        <w:br/>
      </w:r>
      <w:r w:rsidRPr="008B4EC9">
        <w:rPr>
          <w:color w:val="000000"/>
          <w:szCs w:val="24"/>
        </w:rPr>
        <w:tab/>
        <w:t>1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525-1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610 MHz,</w:t>
      </w:r>
      <w:r w:rsidRPr="008B4EC9">
        <w:rPr>
          <w:color w:val="000000"/>
          <w:szCs w:val="24"/>
        </w:rPr>
        <w:br/>
      </w:r>
      <w:r w:rsidRPr="008B4EC9">
        <w:rPr>
          <w:color w:val="000000"/>
          <w:szCs w:val="24"/>
        </w:rPr>
        <w:tab/>
        <w:t>1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613,8-1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626,5 MHz,</w:t>
      </w:r>
      <w:r w:rsidRPr="008B4EC9">
        <w:rPr>
          <w:color w:val="000000"/>
          <w:szCs w:val="24"/>
        </w:rPr>
        <w:br/>
      </w:r>
      <w:r w:rsidRPr="008B4EC9">
        <w:rPr>
          <w:color w:val="000000"/>
          <w:szCs w:val="24"/>
        </w:rPr>
        <w:tab/>
        <w:t>2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655-2</w:t>
      </w:r>
      <w:r w:rsidRPr="008B4EC9">
        <w:rPr>
          <w:rFonts w:ascii="Tms Rmn" w:hAnsi="Tms Rmn" w:cs="Tms Rmn"/>
          <w:color w:val="000000"/>
          <w:szCs w:val="24"/>
        </w:rPr>
        <w:t> </w:t>
      </w:r>
      <w:r w:rsidRPr="008B4EC9">
        <w:rPr>
          <w:color w:val="000000"/>
          <w:szCs w:val="24"/>
        </w:rPr>
        <w:t>690 MHz,</w:t>
      </w:r>
      <w:r w:rsidRPr="008B4EC9">
        <w:rPr>
          <w:color w:val="000000"/>
          <w:szCs w:val="24"/>
        </w:rPr>
        <w:br/>
      </w:r>
      <w:r w:rsidRPr="008B4EC9">
        <w:rPr>
          <w:color w:val="000000"/>
          <w:szCs w:val="24"/>
        </w:rPr>
        <w:tab/>
        <w:t>21,4-22 GHz,</w:t>
      </w:r>
    </w:p>
    <w:p w:rsidR="007908B1" w:rsidRPr="008B4EC9" w:rsidRDefault="007908B1" w:rsidP="007908B1">
      <w:pPr>
        <w:pStyle w:val="Note"/>
        <w:rPr>
          <w:sz w:val="16"/>
          <w:szCs w:val="16"/>
        </w:rPr>
      </w:pPr>
      <w:r w:rsidRPr="008B4EC9">
        <w:rPr>
          <w:szCs w:val="24"/>
        </w:rPr>
        <w:t xml:space="preserve">se aplica la Resolución </w:t>
      </w:r>
      <w:r w:rsidRPr="008B4EC9">
        <w:rPr>
          <w:b/>
          <w:bCs/>
          <w:szCs w:val="24"/>
        </w:rPr>
        <w:t>739</w:t>
      </w:r>
      <w:r w:rsidRPr="008B4EC9">
        <w:rPr>
          <w:szCs w:val="24"/>
        </w:rPr>
        <w:t xml:space="preserve"> </w:t>
      </w:r>
      <w:r w:rsidRPr="008B4EC9">
        <w:rPr>
          <w:b/>
          <w:bCs/>
          <w:szCs w:val="24"/>
        </w:rPr>
        <w:t>(Rev.CMR-</w:t>
      </w:r>
      <w:del w:id="103" w:author="Satorre" w:date="2014-06-17T13:46:00Z">
        <w:r w:rsidRPr="008B4EC9" w:rsidDel="00814372">
          <w:rPr>
            <w:b/>
            <w:bCs/>
            <w:szCs w:val="24"/>
          </w:rPr>
          <w:delText>07</w:delText>
        </w:r>
      </w:del>
      <w:ins w:id="104" w:author="Satorre" w:date="2014-06-17T13:46:00Z">
        <w:r w:rsidRPr="008B4EC9">
          <w:rPr>
            <w:b/>
            <w:bCs/>
            <w:szCs w:val="24"/>
          </w:rPr>
          <w:t>15</w:t>
        </w:r>
      </w:ins>
      <w:r w:rsidRPr="008B4EC9">
        <w:rPr>
          <w:b/>
          <w:bCs/>
          <w:szCs w:val="24"/>
        </w:rPr>
        <w:t>)</w:t>
      </w:r>
      <w:r w:rsidRPr="008B4EC9">
        <w:rPr>
          <w:szCs w:val="24"/>
        </w:rPr>
        <w:t>.     </w:t>
      </w:r>
      <w:r w:rsidRPr="008B4EC9">
        <w:rPr>
          <w:sz w:val="16"/>
          <w:szCs w:val="16"/>
        </w:rPr>
        <w:t>(CMR-</w:t>
      </w:r>
      <w:del w:id="105" w:author="Satorre" w:date="2014-06-17T13:46:00Z">
        <w:r w:rsidRPr="008B4EC9" w:rsidDel="00814372">
          <w:rPr>
            <w:sz w:val="16"/>
            <w:szCs w:val="16"/>
          </w:rPr>
          <w:delText>07</w:delText>
        </w:r>
      </w:del>
      <w:ins w:id="106" w:author="Satorre" w:date="2014-06-17T13:46:00Z">
        <w:r w:rsidRPr="008B4EC9">
          <w:rPr>
            <w:sz w:val="16"/>
            <w:szCs w:val="16"/>
          </w:rPr>
          <w:t>15</w:t>
        </w:r>
      </w:ins>
      <w:r w:rsidRPr="008B4EC9">
        <w:rPr>
          <w:sz w:val="16"/>
          <w:szCs w:val="16"/>
        </w:rPr>
        <w:t>)</w:t>
      </w:r>
    </w:p>
    <w:p w:rsidR="0080040C" w:rsidRPr="008B4EC9" w:rsidRDefault="0080040C">
      <w:pPr>
        <w:pStyle w:val="Reasons"/>
      </w:pPr>
    </w:p>
    <w:p w:rsidR="0080040C" w:rsidRPr="008B4EC9" w:rsidRDefault="00BC4B78">
      <w:pPr>
        <w:pStyle w:val="Proposal"/>
      </w:pPr>
      <w:r w:rsidRPr="008B4EC9">
        <w:t>MOD</w:t>
      </w:r>
      <w:r w:rsidRPr="008B4EC9">
        <w:tab/>
        <w:t>EUR/9A16</w:t>
      </w:r>
      <w:r w:rsidR="004E10B4" w:rsidRPr="008B4EC9">
        <w:t>A3</w:t>
      </w:r>
      <w:r w:rsidRPr="008B4EC9">
        <w:t>/6</w:t>
      </w:r>
    </w:p>
    <w:p w:rsidR="00495B20" w:rsidRPr="008B4EC9" w:rsidRDefault="00BC4B78">
      <w:pPr>
        <w:pStyle w:val="AppendixNo"/>
      </w:pPr>
      <w:r w:rsidRPr="008B4EC9">
        <w:t xml:space="preserve">APÉNDICE </w:t>
      </w:r>
      <w:r w:rsidRPr="008B4EC9">
        <w:rPr>
          <w:rStyle w:val="href"/>
        </w:rPr>
        <w:t>5</w:t>
      </w:r>
      <w:r w:rsidRPr="008B4EC9">
        <w:t xml:space="preserve"> (</w:t>
      </w:r>
      <w:r w:rsidRPr="008B4EC9">
        <w:rPr>
          <w:caps w:val="0"/>
        </w:rPr>
        <w:t>REV</w:t>
      </w:r>
      <w:r w:rsidRPr="008B4EC9">
        <w:t>.CMR-</w:t>
      </w:r>
      <w:del w:id="107" w:author="Saez Grau, Ricardo" w:date="2015-07-01T14:37:00Z">
        <w:r w:rsidRPr="008B4EC9" w:rsidDel="00B438DE">
          <w:delText>12</w:delText>
        </w:r>
      </w:del>
      <w:ins w:id="108" w:author="Saez Grau, Ricardo" w:date="2015-07-01T14:37:00Z">
        <w:r w:rsidR="00B438DE" w:rsidRPr="008B4EC9">
          <w:t>15</w:t>
        </w:r>
      </w:ins>
      <w:r w:rsidRPr="008B4EC9">
        <w:t>)</w:t>
      </w:r>
    </w:p>
    <w:p w:rsidR="00495B20" w:rsidRPr="008B4EC9" w:rsidRDefault="00BC4B78" w:rsidP="00495B20">
      <w:pPr>
        <w:pStyle w:val="Appendixtitle"/>
        <w:rPr>
          <w:color w:val="000000"/>
        </w:rPr>
      </w:pPr>
      <w:r w:rsidRPr="008B4EC9">
        <w:t>Identificación de las administraciones con las que ha de efectuarse</w:t>
      </w:r>
      <w:r w:rsidRPr="008B4EC9">
        <w:br/>
        <w:t>una coordinación o cuyo acuerdo se ha de obtener a tenor</w:t>
      </w:r>
      <w:r w:rsidRPr="008B4EC9">
        <w:br/>
        <w:t xml:space="preserve">de las disposiciones del Artículo </w:t>
      </w:r>
      <w:r w:rsidRPr="008B4EC9">
        <w:rPr>
          <w:rStyle w:val="Artref"/>
          <w:color w:val="000000"/>
        </w:rPr>
        <w:t>9</w:t>
      </w:r>
    </w:p>
    <w:p w:rsidR="0080040C" w:rsidRPr="008B4EC9" w:rsidRDefault="0080040C">
      <w:pPr>
        <w:pStyle w:val="Reasons"/>
      </w:pPr>
    </w:p>
    <w:p w:rsidR="00495B20" w:rsidRPr="008B4EC9" w:rsidRDefault="00BC4B78" w:rsidP="00495B20">
      <w:pPr>
        <w:pStyle w:val="AnnexNo"/>
      </w:pPr>
      <w:r w:rsidRPr="008B4EC9">
        <w:t>ANEXO 1</w:t>
      </w:r>
    </w:p>
    <w:p w:rsidR="00495B20" w:rsidRPr="008B4EC9" w:rsidRDefault="00BC4B78">
      <w:pPr>
        <w:pStyle w:val="Heading1"/>
      </w:pPr>
      <w:r w:rsidRPr="008B4EC9">
        <w:t>1</w:t>
      </w:r>
      <w:r w:rsidRPr="008B4EC9">
        <w:tab/>
        <w:t>Umbrales de coordinación para la compartición entre el SMS (espacio</w:t>
      </w:r>
      <w:r w:rsidRPr="008B4EC9">
        <w:noBreakHyphen/>
        <w:t>Tierra) y los servicios terrenales en las mismas bandas de frecuencia y entre los enlaces de conexión del SMS no OSG (espacio</w:t>
      </w:r>
      <w:r w:rsidRPr="008B4EC9">
        <w:noBreakHyphen/>
        <w:t>Tierra) y los servicios terrenales en las mismas bandas de frecuencias y entre el SRDS (espacio-Tierra) y los servicios terrenales en las mismas bandas de frecuencias</w:t>
      </w:r>
      <w:r w:rsidRPr="008B4EC9">
        <w:rPr>
          <w:b w:val="0"/>
          <w:bCs/>
          <w:sz w:val="16"/>
          <w:szCs w:val="16"/>
        </w:rPr>
        <w:t>     (CMR</w:t>
      </w:r>
      <w:r w:rsidRPr="008B4EC9">
        <w:rPr>
          <w:b w:val="0"/>
          <w:bCs/>
          <w:sz w:val="16"/>
          <w:szCs w:val="16"/>
        </w:rPr>
        <w:noBreakHyphen/>
      </w:r>
      <w:del w:id="109" w:author="Saez Grau, Ricardo" w:date="2015-07-01T14:38:00Z">
        <w:r w:rsidRPr="008B4EC9" w:rsidDel="00B438DE">
          <w:rPr>
            <w:b w:val="0"/>
            <w:bCs/>
            <w:sz w:val="16"/>
            <w:szCs w:val="16"/>
          </w:rPr>
          <w:delText>12</w:delText>
        </w:r>
      </w:del>
      <w:ins w:id="110" w:author="Saez Grau, Ricardo" w:date="2015-07-01T14:38:00Z">
        <w:r w:rsidR="00B438DE" w:rsidRPr="008B4EC9">
          <w:rPr>
            <w:b w:val="0"/>
            <w:bCs/>
            <w:sz w:val="16"/>
            <w:szCs w:val="16"/>
          </w:rPr>
          <w:t>15</w:t>
        </w:r>
      </w:ins>
      <w:r w:rsidRPr="008B4EC9">
        <w:rPr>
          <w:b w:val="0"/>
          <w:bCs/>
          <w:sz w:val="16"/>
          <w:szCs w:val="16"/>
        </w:rPr>
        <w:t>)</w:t>
      </w:r>
    </w:p>
    <w:p w:rsidR="009E1EC2" w:rsidRPr="008B4EC9" w:rsidRDefault="009E1EC2" w:rsidP="009E1EC2">
      <w:pPr>
        <w:pStyle w:val="Reasons"/>
      </w:pPr>
    </w:p>
    <w:p w:rsidR="0080040C" w:rsidRPr="008B4EC9" w:rsidRDefault="00BC4B78">
      <w:pPr>
        <w:pStyle w:val="Proposal"/>
      </w:pPr>
      <w:r w:rsidRPr="008B4EC9">
        <w:t>MOD</w:t>
      </w:r>
      <w:r w:rsidRPr="008B4EC9">
        <w:tab/>
        <w:t>EUR/9A16</w:t>
      </w:r>
      <w:r w:rsidR="004E10B4" w:rsidRPr="008B4EC9">
        <w:t>A3</w:t>
      </w:r>
      <w:r w:rsidRPr="008B4EC9">
        <w:t>/7</w:t>
      </w:r>
    </w:p>
    <w:p w:rsidR="00495B20" w:rsidRPr="008B4EC9" w:rsidRDefault="00BC4B78" w:rsidP="00483264">
      <w:pPr>
        <w:pStyle w:val="Heading2"/>
      </w:pPr>
      <w:r w:rsidRPr="008B4EC9">
        <w:t>1.1</w:t>
      </w:r>
      <w:r w:rsidRPr="008B4EC9">
        <w:tab/>
        <w:t>Por debajo de 1 GHz</w:t>
      </w:r>
      <w:r w:rsidR="00483264">
        <w:t>*</w:t>
      </w:r>
    </w:p>
    <w:p w:rsidR="00A01CAD" w:rsidRPr="008B4EC9" w:rsidRDefault="00A01CAD" w:rsidP="00A01CAD">
      <w:r w:rsidRPr="008B4EC9">
        <w:t>…</w:t>
      </w:r>
    </w:p>
    <w:p w:rsidR="00A01CAD" w:rsidRPr="008B4EC9" w:rsidRDefault="00A01CAD" w:rsidP="00A01CAD">
      <w:pPr>
        <w:rPr>
          <w:ins w:id="111" w:author="Frank Zeppenfeldt" w:date="2014-04-15T21:22:00Z"/>
        </w:rPr>
      </w:pPr>
      <w:ins w:id="112" w:author="Satorre" w:date="2014-06-17T13:55:00Z">
        <w:r w:rsidRPr="008B4EC9">
          <w:t>1.1.4</w:t>
        </w:r>
        <w:r w:rsidRPr="008B4EC9">
          <w:tab/>
        </w:r>
      </w:ins>
      <w:ins w:id="113" w:author="Christe-Baldan, Susana" w:date="2014-06-25T11:39:00Z">
        <w:r w:rsidRPr="008B4EC9">
          <w:t>En la banda 161,7875-161,9375 se requiere la coordinación de las estaciones del servicio móvil marítimo por satélite (espacio-Tierra) con respecto a los servicios terrenales únicamente si la densidad espectral de potencia y la densidad de flujo de potencia producidas por la estación esp</w:t>
        </w:r>
      </w:ins>
      <w:ins w:id="114" w:author="Christe-Baldan, Susana" w:date="2014-06-25T11:41:00Z">
        <w:r w:rsidRPr="008B4EC9">
          <w:t>a</w:t>
        </w:r>
      </w:ins>
      <w:ins w:id="115" w:author="Christe-Baldan, Susana" w:date="2014-06-25T11:39:00Z">
        <w:r w:rsidRPr="008B4EC9">
          <w:t>cial rebasa la siguiente mascara en dB(W/m</w:t>
        </w:r>
        <w:r w:rsidRPr="008B4EC9">
          <w:rPr>
            <w:vertAlign w:val="superscript"/>
            <w:rPrChange w:id="116" w:author="Alvarez, Ignacio" w:date="2015-03-27T21:25:00Z">
              <w:rPr/>
            </w:rPrChange>
          </w:rPr>
          <w:t>2</w:t>
        </w:r>
        <w:r w:rsidRPr="008B4EC9">
          <w:t xml:space="preserve"> </w:t>
        </w:r>
      </w:ins>
      <w:ins w:id="117" w:author="Christe-Baldan, Susana" w:date="2014-06-25T11:41:00Z">
        <w:r w:rsidRPr="008B4EC9">
          <w:rPr>
            <w:rFonts w:ascii="Times New Roman Bold" w:hAnsi="Times New Roman Bold" w:cs="Times New Roman Bold"/>
          </w:rPr>
          <w:t>·</w:t>
        </w:r>
      </w:ins>
      <w:ins w:id="118" w:author="Christe-Baldan, Susana" w:date="2014-06-25T11:39:00Z">
        <w:r w:rsidRPr="008B4EC9">
          <w:t xml:space="preserve"> 4 kHz)) en la superficie de la Tierra:</w:t>
        </w:r>
      </w:ins>
    </w:p>
    <w:p w:rsidR="00A01CAD" w:rsidRPr="008B4EC9" w:rsidRDefault="00A01CAD" w:rsidP="00A01CAD">
      <w:pPr>
        <w:pStyle w:val="Equation"/>
        <w:rPr>
          <w:ins w:id="119" w:author="RISSONE Christian" w:date="2014-05-25T22:42:00Z"/>
        </w:rPr>
      </w:pPr>
      <w:ins w:id="120" w:author="Turnbull, Karen" w:date="2015-03-27T17:40:00Z">
        <w:r w:rsidRPr="008B4EC9">
          <w:tab/>
        </w:r>
        <w:r w:rsidRPr="008B4EC9">
          <w:tab/>
        </w:r>
      </w:ins>
      <w:ins w:id="121" w:author="Currie, Jane" w:date="2014-06-13T11:19:00Z">
        <w:r w:rsidRPr="008B4EC9">
          <w:rPr>
            <w:position w:val="-56"/>
          </w:rPr>
          <w:object w:dxaOrig="6700" w:dyaOrig="1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8.4pt;height:64.2pt" o:ole="">
              <v:imagedata r:id="rId13" o:title=""/>
            </v:shape>
            <o:OLEObject Type="Embed" ProgID="Equation.3" ShapeID="_x0000_i1025" DrawAspect="Content" ObjectID="_1498547346" r:id="rId14"/>
          </w:object>
        </w:r>
      </w:ins>
    </w:p>
    <w:p w:rsidR="00A01CAD" w:rsidRPr="008B4EC9" w:rsidRDefault="00A01CAD" w:rsidP="00A01CAD">
      <w:pPr>
        <w:rPr>
          <w:ins w:id="122" w:author="RISSONE Christian" w:date="2014-05-25T22:42:00Z"/>
          <w:b/>
        </w:rPr>
      </w:pPr>
      <w:ins w:id="123" w:author="Gomez Rodriguez, Susana" w:date="2014-09-16T11:58:00Z">
        <w:r w:rsidRPr="008B4EC9">
          <w:t>d</w:t>
        </w:r>
      </w:ins>
      <w:ins w:id="124" w:author="Satorre" w:date="2014-06-17T13:57:00Z">
        <w:r w:rsidRPr="008B4EC9">
          <w:t>onde</w:t>
        </w:r>
      </w:ins>
      <w:ins w:id="125" w:author="RISSONE Christian" w:date="2014-05-25T22:42:00Z">
        <w:r w:rsidRPr="008B4EC9">
          <w:t xml:space="preserve">  </w:t>
        </w:r>
        <w:r w:rsidRPr="008B4EC9">
          <w:rPr>
            <w:rStyle w:val="Emphasis"/>
            <w:i w:val="0"/>
            <w:iCs w:val="0"/>
            <w:rPrChange w:id="126" w:author="Marin Matas, Juan Gabriel" w:date="2015-03-29T22:14:00Z">
              <w:rPr>
                <w:rStyle w:val="Emphasis"/>
              </w:rPr>
            </w:rPrChange>
          </w:rPr>
          <w:t>θ</w:t>
        </w:r>
        <w:r w:rsidRPr="008B4EC9">
          <w:t xml:space="preserve">  </w:t>
        </w:r>
      </w:ins>
      <w:ins w:id="127" w:author="Satorre" w:date="2014-06-17T13:58:00Z">
        <w:r w:rsidRPr="008B4EC9">
          <w:t>es el ángulo de llegada de la onda incidente por encima del plano horizontal (grados)</w:t>
        </w:r>
      </w:ins>
      <w:ins w:id="128" w:author="Christe-Baldan, Susana" w:date="2014-06-25T11:42:00Z">
        <w:r w:rsidRPr="008B4EC9">
          <w:t>.</w:t>
        </w:r>
      </w:ins>
    </w:p>
    <w:p w:rsidR="0080040C" w:rsidRPr="008B4EC9" w:rsidRDefault="00BC4B78">
      <w:pPr>
        <w:pStyle w:val="Reasons"/>
      </w:pPr>
      <w:r w:rsidRPr="008B4EC9">
        <w:rPr>
          <w:b/>
        </w:rPr>
        <w:t>Motivos:</w:t>
      </w:r>
      <w:r w:rsidRPr="008B4EC9">
        <w:tab/>
      </w:r>
      <w:r w:rsidR="004A4723" w:rsidRPr="008B4EC9">
        <w:t>Con la definición de esta nueva máscara se propone ampliar el umbral de coordinación definido en el Anexo 1 del Apéndice 5 del RR para el VDES que utilice la banda de frecuencias 161,7875-161,9375 MHz.</w:t>
      </w:r>
    </w:p>
    <w:p w:rsidR="0080040C" w:rsidRPr="008B4EC9" w:rsidRDefault="00BC4B78">
      <w:pPr>
        <w:pStyle w:val="Proposal"/>
      </w:pPr>
      <w:r w:rsidRPr="008B4EC9">
        <w:t>MOD</w:t>
      </w:r>
      <w:r w:rsidRPr="008B4EC9">
        <w:tab/>
        <w:t>EUR/9A16</w:t>
      </w:r>
      <w:r w:rsidR="004E10B4" w:rsidRPr="008B4EC9">
        <w:t>A3</w:t>
      </w:r>
      <w:r w:rsidRPr="008B4EC9">
        <w:t>/8</w:t>
      </w:r>
    </w:p>
    <w:p w:rsidR="00495B20" w:rsidRPr="008B4EC9" w:rsidRDefault="00BC4B78">
      <w:pPr>
        <w:pStyle w:val="AppendixNo"/>
      </w:pPr>
      <w:r w:rsidRPr="008B4EC9">
        <w:t xml:space="preserve">APÉNDICE </w:t>
      </w:r>
      <w:r w:rsidRPr="008B4EC9">
        <w:rPr>
          <w:rStyle w:val="href"/>
        </w:rPr>
        <w:t>18</w:t>
      </w:r>
      <w:r w:rsidRPr="008B4EC9">
        <w:t xml:space="preserve"> (</w:t>
      </w:r>
      <w:r w:rsidRPr="008B4EC9">
        <w:rPr>
          <w:caps w:val="0"/>
        </w:rPr>
        <w:t>REV</w:t>
      </w:r>
      <w:r w:rsidRPr="008B4EC9">
        <w:t>.CMR-</w:t>
      </w:r>
      <w:del w:id="129" w:author="Saez Grau, Ricardo" w:date="2015-07-01T14:40:00Z">
        <w:r w:rsidRPr="008B4EC9" w:rsidDel="003B0957">
          <w:delText>12</w:delText>
        </w:r>
      </w:del>
      <w:ins w:id="130" w:author="Saez Grau, Ricardo" w:date="2015-07-01T14:40:00Z">
        <w:r w:rsidR="003B0957" w:rsidRPr="008B4EC9">
          <w:t>15</w:t>
        </w:r>
      </w:ins>
      <w:r w:rsidRPr="008B4EC9">
        <w:t>)</w:t>
      </w:r>
    </w:p>
    <w:p w:rsidR="00495B20" w:rsidRPr="008B4EC9" w:rsidRDefault="00BC4B78" w:rsidP="00495B20">
      <w:pPr>
        <w:pStyle w:val="Appendixtitle"/>
        <w:rPr>
          <w:color w:val="000000"/>
        </w:rPr>
      </w:pPr>
      <w:r w:rsidRPr="008B4EC9">
        <w:rPr>
          <w:color w:val="000000"/>
        </w:rPr>
        <w:t>Cuadro de frecuencias de transmisión en la banda atribuida</w:t>
      </w:r>
      <w:r w:rsidRPr="008B4EC9">
        <w:rPr>
          <w:color w:val="000000"/>
        </w:rPr>
        <w:br/>
        <w:t>al servicio móvil marítimo de ondas métricas</w:t>
      </w:r>
    </w:p>
    <w:p w:rsidR="00495B20" w:rsidRPr="008B4EC9" w:rsidRDefault="00BC4B78" w:rsidP="00495B20">
      <w:pPr>
        <w:pStyle w:val="Appendixref"/>
        <w:spacing w:before="80"/>
      </w:pPr>
      <w:r w:rsidRPr="008B4EC9">
        <w:t xml:space="preserve">(Véase el Artículo </w:t>
      </w:r>
      <w:r w:rsidRPr="008B4EC9">
        <w:rPr>
          <w:rStyle w:val="Artref"/>
          <w:b/>
        </w:rPr>
        <w:t>52</w:t>
      </w:r>
      <w:r w:rsidRPr="008B4EC9"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</w:tblGrid>
      <w:tr w:rsidR="00F6060B" w:rsidRPr="008B4EC9" w:rsidTr="00495B20">
        <w:trPr>
          <w:cantSplit/>
          <w:tblHeader/>
        </w:trPr>
        <w:tc>
          <w:tcPr>
            <w:tcW w:w="1134" w:type="dxa"/>
            <w:vMerge w:val="restart"/>
            <w:vAlign w:val="center"/>
          </w:tcPr>
          <w:p w:rsidR="00F6060B" w:rsidRPr="008B4EC9" w:rsidRDefault="00F6060B">
            <w:pPr>
              <w:pStyle w:val="Tablehead"/>
              <w:spacing w:before="60"/>
              <w:pPrChange w:id="131" w:author="Callejon, Miguel" w:date="2015-03-27T21:50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8B4EC9">
              <w:t>Número</w:t>
            </w:r>
            <w:r w:rsidRPr="008B4EC9">
              <w:br/>
              <w:t>del canal</w:t>
            </w:r>
          </w:p>
        </w:tc>
        <w:tc>
          <w:tcPr>
            <w:tcW w:w="1049" w:type="dxa"/>
            <w:vMerge w:val="restart"/>
            <w:vAlign w:val="center"/>
          </w:tcPr>
          <w:p w:rsidR="00F6060B" w:rsidRPr="008B4EC9" w:rsidRDefault="00F6060B">
            <w:pPr>
              <w:pStyle w:val="Tablehead"/>
              <w:spacing w:before="60"/>
              <w:pPrChange w:id="132" w:author="Callejon, Miguel" w:date="2015-03-27T21:50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8B4EC9">
              <w:t>Notas</w:t>
            </w:r>
          </w:p>
        </w:tc>
        <w:tc>
          <w:tcPr>
            <w:tcW w:w="2495" w:type="dxa"/>
            <w:gridSpan w:val="2"/>
            <w:vAlign w:val="center"/>
          </w:tcPr>
          <w:p w:rsidR="00F6060B" w:rsidRPr="008B4EC9" w:rsidRDefault="00F6060B">
            <w:pPr>
              <w:pStyle w:val="Tablehead"/>
              <w:spacing w:before="60"/>
              <w:pPrChange w:id="133" w:author="Callejon, Miguel" w:date="2015-03-27T21:50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8B4EC9">
              <w:t>Frecuencias de</w:t>
            </w:r>
            <w:r w:rsidRPr="008B4EC9">
              <w:br/>
              <w:t>transmisión</w:t>
            </w:r>
            <w:r w:rsidRPr="008B4EC9">
              <w:br/>
              <w:t>(MHz)</w:t>
            </w:r>
          </w:p>
        </w:tc>
        <w:tc>
          <w:tcPr>
            <w:tcW w:w="1021" w:type="dxa"/>
            <w:vMerge w:val="restart"/>
            <w:vAlign w:val="center"/>
          </w:tcPr>
          <w:p w:rsidR="00F6060B" w:rsidRPr="008B4EC9" w:rsidRDefault="00F6060B">
            <w:pPr>
              <w:pStyle w:val="Tablehead"/>
              <w:spacing w:before="60"/>
              <w:pPrChange w:id="134" w:author="Callejon, Miguel" w:date="2015-03-27T21:50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8B4EC9">
              <w:t>Entre barcos</w:t>
            </w:r>
          </w:p>
        </w:tc>
        <w:tc>
          <w:tcPr>
            <w:tcW w:w="2382" w:type="dxa"/>
            <w:gridSpan w:val="2"/>
            <w:vAlign w:val="center"/>
          </w:tcPr>
          <w:p w:rsidR="00F6060B" w:rsidRPr="008B4EC9" w:rsidRDefault="00F6060B">
            <w:pPr>
              <w:pStyle w:val="Tablehead"/>
              <w:spacing w:before="60"/>
              <w:pPrChange w:id="135" w:author="Callejon, Miguel" w:date="2015-03-27T21:50:00Z">
                <w:pPr>
                  <w:pStyle w:val="Tablehead"/>
                  <w:framePr w:hSpace="180" w:wrap="around" w:vAnchor="text" w:hAnchor="text" w:xAlign="center" w:y="1"/>
                  <w:spacing w:before="60"/>
                  <w:suppressOverlap/>
                </w:pPr>
              </w:pPrChange>
            </w:pPr>
            <w:r w:rsidRPr="008B4EC9">
              <w:t>Operaciones portuarias y movimiento de barcos</w:t>
            </w:r>
          </w:p>
        </w:tc>
        <w:tc>
          <w:tcPr>
            <w:tcW w:w="1219" w:type="dxa"/>
            <w:vMerge w:val="restart"/>
            <w:vAlign w:val="center"/>
          </w:tcPr>
          <w:p w:rsidR="00F6060B" w:rsidRPr="008B4EC9" w:rsidRDefault="00F6060B">
            <w:pPr>
              <w:pStyle w:val="Tablehead"/>
              <w:pPrChange w:id="136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  <w:r w:rsidRPr="008B4EC9">
              <w:t>Correspon-dencia pública</w:t>
            </w:r>
          </w:p>
        </w:tc>
      </w:tr>
      <w:tr w:rsidR="00F6060B" w:rsidRPr="008B4EC9" w:rsidTr="00495B20">
        <w:trPr>
          <w:cantSplit/>
          <w:tblHeader/>
        </w:trPr>
        <w:tc>
          <w:tcPr>
            <w:tcW w:w="1134" w:type="dxa"/>
            <w:vMerge/>
            <w:vAlign w:val="center"/>
          </w:tcPr>
          <w:p w:rsidR="00F6060B" w:rsidRPr="008B4EC9" w:rsidRDefault="00F6060B">
            <w:pPr>
              <w:pStyle w:val="Tablehead"/>
              <w:pPrChange w:id="137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</w:p>
        </w:tc>
        <w:tc>
          <w:tcPr>
            <w:tcW w:w="1049" w:type="dxa"/>
            <w:vMerge/>
            <w:vAlign w:val="center"/>
          </w:tcPr>
          <w:p w:rsidR="00F6060B" w:rsidRPr="008B4EC9" w:rsidRDefault="00F6060B">
            <w:pPr>
              <w:pStyle w:val="Tablehead"/>
              <w:rPr>
                <w:i/>
                <w:iCs/>
              </w:rPr>
              <w:pPrChange w:id="138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</w:p>
        </w:tc>
        <w:tc>
          <w:tcPr>
            <w:tcW w:w="1247" w:type="dxa"/>
          </w:tcPr>
          <w:p w:rsidR="00F6060B" w:rsidRPr="008B4EC9" w:rsidRDefault="00F6060B">
            <w:pPr>
              <w:pStyle w:val="Tablehead"/>
              <w:pPrChange w:id="139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  <w:r w:rsidRPr="008B4EC9">
              <w:t>Desde estaciones de barco</w:t>
            </w:r>
          </w:p>
        </w:tc>
        <w:tc>
          <w:tcPr>
            <w:tcW w:w="1248" w:type="dxa"/>
          </w:tcPr>
          <w:p w:rsidR="00F6060B" w:rsidRPr="008B4EC9" w:rsidRDefault="00F6060B">
            <w:pPr>
              <w:pStyle w:val="Tablehead"/>
              <w:pPrChange w:id="140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  <w:r w:rsidRPr="008B4EC9">
              <w:t>Desde estaciones costeras</w:t>
            </w:r>
          </w:p>
        </w:tc>
        <w:tc>
          <w:tcPr>
            <w:tcW w:w="1021" w:type="dxa"/>
            <w:vMerge/>
            <w:vAlign w:val="center"/>
          </w:tcPr>
          <w:p w:rsidR="00F6060B" w:rsidRPr="008B4EC9" w:rsidRDefault="00F6060B">
            <w:pPr>
              <w:pStyle w:val="Tablehead"/>
              <w:pPrChange w:id="141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</w:p>
        </w:tc>
        <w:tc>
          <w:tcPr>
            <w:tcW w:w="1191" w:type="dxa"/>
            <w:vAlign w:val="center"/>
          </w:tcPr>
          <w:p w:rsidR="00F6060B" w:rsidRPr="008B4EC9" w:rsidRDefault="00F6060B">
            <w:pPr>
              <w:pStyle w:val="Tablehead"/>
              <w:pPrChange w:id="142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  <w:r w:rsidRPr="008B4EC9">
              <w:t>Una frecuencia</w:t>
            </w:r>
          </w:p>
        </w:tc>
        <w:tc>
          <w:tcPr>
            <w:tcW w:w="1191" w:type="dxa"/>
            <w:vAlign w:val="center"/>
          </w:tcPr>
          <w:p w:rsidR="00F6060B" w:rsidRPr="008B4EC9" w:rsidRDefault="00F6060B">
            <w:pPr>
              <w:pStyle w:val="Tablehead"/>
              <w:pPrChange w:id="143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  <w:r w:rsidRPr="008B4EC9">
              <w:t>Dos frecuencias</w:t>
            </w:r>
          </w:p>
        </w:tc>
        <w:tc>
          <w:tcPr>
            <w:tcW w:w="1219" w:type="dxa"/>
            <w:vMerge/>
            <w:vAlign w:val="center"/>
          </w:tcPr>
          <w:p w:rsidR="00F6060B" w:rsidRPr="008B4EC9" w:rsidRDefault="00F6060B">
            <w:pPr>
              <w:pStyle w:val="Tablehead"/>
              <w:pPrChange w:id="144" w:author="Callejon, Miguel" w:date="2015-03-27T21:50:00Z">
                <w:pPr>
                  <w:pStyle w:val="Tablehead"/>
                  <w:framePr w:hSpace="180" w:wrap="around" w:vAnchor="text" w:hAnchor="text" w:xAlign="center" w:y="1"/>
                  <w:suppressOverlap/>
                </w:pPr>
              </w:pPrChange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r w:rsidRPr="008B4EC9">
              <w:t>24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8B4EC9">
              <w:rPr>
                <w:i/>
                <w:iCs/>
              </w:rPr>
              <w:t xml:space="preserve">w), ww), x), </w:t>
            </w:r>
            <w:del w:id="145" w:author="RISSONE Christian" w:date="2013-12-18T17:30:00Z">
              <w:r w:rsidRPr="008B4EC9" w:rsidDel="00D92C64">
                <w:rPr>
                  <w:i/>
                  <w:iCs/>
                </w:rPr>
                <w:delText>y)</w:delText>
              </w:r>
            </w:del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157,200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161,800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ins w:id="146" w:author="RISSONE Christian" w:date="2013-12-18T16:32:00Z">
              <w:r w:rsidRPr="008B4EC9">
                <w:t>1024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47" w:author="RISSONE Christian" w:date="2013-12-18T16:34:00Z">
              <w:r w:rsidRPr="008B4EC9">
                <w:rPr>
                  <w:i/>
                  <w:iCs/>
                </w:rPr>
                <w:t>BBB)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48" w:author="RISSONE Christian" w:date="2013-12-18T16:32:00Z">
              <w:r w:rsidRPr="008B4EC9">
                <w:t>157</w:t>
              </w:r>
            </w:ins>
            <w:ins w:id="149" w:author="Marin Matas, Juan Gabriel" w:date="2015-03-29T20:31:00Z">
              <w:r w:rsidRPr="008B4EC9">
                <w:t>,</w:t>
              </w:r>
            </w:ins>
            <w:ins w:id="150" w:author="RISSONE Christian" w:date="2013-12-18T16:32:00Z">
              <w:r w:rsidRPr="008B4EC9">
                <w:t>200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ins w:id="151" w:author="RISSONE Christian" w:date="2013-12-18T16:32:00Z">
              <w:r w:rsidRPr="008B4EC9">
                <w:t>2024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52" w:author="RISSONE Christian" w:date="2013-12-18T16:39:00Z">
              <w:r w:rsidRPr="008B4EC9">
                <w:rPr>
                  <w:i/>
                  <w:iCs/>
                </w:rPr>
                <w:t>CCC)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53" w:author="Plenary Room" w:date="2014-04-03T12:25:00Z">
              <w:r w:rsidRPr="008B4EC9">
                <w:t>161</w:t>
              </w:r>
            </w:ins>
            <w:ins w:id="154" w:author="Marin Matas, Juan Gabriel" w:date="2015-03-29T20:31:00Z">
              <w:r w:rsidRPr="008B4EC9">
                <w:t>,</w:t>
              </w:r>
            </w:ins>
            <w:ins w:id="155" w:author="Plenary Room" w:date="2014-04-03T12:25:00Z">
              <w:r w:rsidRPr="008B4EC9">
                <w:t>800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56" w:author="RISSONE Christian" w:date="2013-12-18T16:32:00Z">
              <w:r w:rsidRPr="008B4EC9">
                <w:t>161</w:t>
              </w:r>
            </w:ins>
            <w:ins w:id="157" w:author="Marin Matas, Juan Gabriel" w:date="2015-03-29T20:31:00Z">
              <w:r w:rsidRPr="008B4EC9">
                <w:t>,</w:t>
              </w:r>
            </w:ins>
            <w:ins w:id="158" w:author="RISSONE Christian" w:date="2013-12-18T16:32:00Z">
              <w:r w:rsidRPr="008B4EC9">
                <w:t>800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59" w:author="Plenary Room" w:date="2014-04-03T12:37:00Z">
              <w:r w:rsidRPr="008B4EC9">
                <w:t>x</w:t>
              </w:r>
            </w:ins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r w:rsidRPr="008B4EC9">
              <w:t>84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8B4EC9">
              <w:rPr>
                <w:i/>
                <w:iCs/>
              </w:rPr>
              <w:t xml:space="preserve">w), ww), x), </w:t>
            </w:r>
            <w:del w:id="160" w:author="RISSONE Christian" w:date="2013-12-18T17:30:00Z">
              <w:r w:rsidRPr="008B4EC9" w:rsidDel="00D92C64">
                <w:rPr>
                  <w:i/>
                  <w:iCs/>
                </w:rPr>
                <w:delText>y)</w:delText>
              </w:r>
            </w:del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157,225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161,825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ins w:id="161" w:author="RISSONE Christian" w:date="2013-12-18T16:32:00Z">
              <w:r w:rsidRPr="008B4EC9">
                <w:t>1084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62" w:author="RISSONE Christian" w:date="2013-12-18T16:39:00Z">
              <w:r w:rsidRPr="008B4EC9">
                <w:rPr>
                  <w:i/>
                  <w:iCs/>
                </w:rPr>
                <w:t>BBB)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63" w:author="RISSONE Christian" w:date="2013-12-18T16:32:00Z">
              <w:r w:rsidRPr="008B4EC9">
                <w:t>157</w:t>
              </w:r>
            </w:ins>
            <w:ins w:id="164" w:author="Marin Matas, Juan Gabriel" w:date="2015-03-29T20:31:00Z">
              <w:r w:rsidRPr="008B4EC9">
                <w:t>,</w:t>
              </w:r>
            </w:ins>
            <w:ins w:id="165" w:author="RISSONE Christian" w:date="2013-12-18T16:32:00Z">
              <w:r w:rsidRPr="008B4EC9">
                <w:t>225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ins w:id="166" w:author="RISSONE Christian" w:date="2013-12-18T16:32:00Z">
              <w:r w:rsidRPr="008B4EC9">
                <w:t>2084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67" w:author="RISSONE Christian" w:date="2013-12-18T16:40:00Z">
              <w:r w:rsidRPr="008B4EC9">
                <w:rPr>
                  <w:i/>
                  <w:iCs/>
                </w:rPr>
                <w:t>CCC)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68" w:author="Plenary Room" w:date="2014-04-03T12:26:00Z">
              <w:r w:rsidRPr="008B4EC9">
                <w:t>161</w:t>
              </w:r>
            </w:ins>
            <w:ins w:id="169" w:author="Marin Matas, Juan Gabriel" w:date="2015-03-29T20:32:00Z">
              <w:r w:rsidRPr="008B4EC9">
                <w:t>,</w:t>
              </w:r>
            </w:ins>
            <w:ins w:id="170" w:author="Plenary Room" w:date="2014-04-03T12:26:00Z">
              <w:r w:rsidRPr="008B4EC9">
                <w:t>825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71" w:author="RISSONE Christian" w:date="2013-12-18T16:32:00Z">
              <w:r w:rsidRPr="008B4EC9">
                <w:t>161</w:t>
              </w:r>
            </w:ins>
            <w:ins w:id="172" w:author="Marin Matas, Juan Gabriel" w:date="2015-03-29T20:32:00Z">
              <w:r w:rsidRPr="008B4EC9">
                <w:t>,</w:t>
              </w:r>
            </w:ins>
            <w:ins w:id="173" w:author="RISSONE Christian" w:date="2013-12-18T16:32:00Z">
              <w:r w:rsidRPr="008B4EC9">
                <w:t>825</w:t>
              </w:r>
            </w:ins>
          </w:p>
        </w:tc>
        <w:tc>
          <w:tcPr>
            <w:tcW w:w="1021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74" w:author="Plenary Room" w:date="2014-04-03T12:37:00Z">
              <w:r w:rsidRPr="008B4EC9">
                <w:t>x</w:t>
              </w:r>
            </w:ins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r w:rsidRPr="008B4EC9">
              <w:t>25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8B4EC9">
              <w:rPr>
                <w:i/>
                <w:iCs/>
              </w:rPr>
              <w:t xml:space="preserve">w), ww), x), </w:t>
            </w:r>
            <w:del w:id="175" w:author="RISSONE Christian" w:date="2013-12-18T17:31:00Z">
              <w:r w:rsidRPr="008B4EC9" w:rsidDel="00D92C64">
                <w:rPr>
                  <w:i/>
                  <w:iCs/>
                </w:rPr>
                <w:delText>y)</w:delText>
              </w:r>
            </w:del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157,250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161,850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ins w:id="176" w:author="RISSONE Christian" w:date="2013-12-18T16:32:00Z">
              <w:r w:rsidRPr="008B4EC9">
                <w:t>1025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77" w:author="RISSONE Christian" w:date="2013-12-18T16:39:00Z">
              <w:r w:rsidRPr="008B4EC9">
                <w:rPr>
                  <w:i/>
                  <w:iCs/>
                </w:rPr>
                <w:t>BBB)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78" w:author="RISSONE Christian" w:date="2013-12-18T16:32:00Z">
              <w:r w:rsidRPr="008B4EC9">
                <w:t>157</w:t>
              </w:r>
            </w:ins>
            <w:ins w:id="179" w:author="Marin Matas, Juan Gabriel" w:date="2015-03-29T20:32:00Z">
              <w:r w:rsidRPr="008B4EC9">
                <w:t>,</w:t>
              </w:r>
            </w:ins>
            <w:ins w:id="180" w:author="RISSONE Christian" w:date="2013-12-18T16:32:00Z">
              <w:r w:rsidRPr="008B4EC9">
                <w:t>250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ins w:id="181" w:author="RISSONE Christian" w:date="2013-12-18T16:32:00Z">
              <w:r w:rsidRPr="008B4EC9">
                <w:t>2025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82" w:author="RISSONE Christian" w:date="2013-12-18T16:40:00Z">
              <w:r w:rsidRPr="008B4EC9">
                <w:rPr>
                  <w:i/>
                  <w:iCs/>
                </w:rPr>
                <w:t>CCC)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83" w:author="Plenary Room" w:date="2014-04-03T12:26:00Z">
              <w:r w:rsidRPr="008B4EC9">
                <w:t>161</w:t>
              </w:r>
            </w:ins>
            <w:ins w:id="184" w:author="Marin Matas, Juan Gabriel" w:date="2015-03-29T20:32:00Z">
              <w:r w:rsidRPr="008B4EC9">
                <w:t>,</w:t>
              </w:r>
            </w:ins>
            <w:ins w:id="185" w:author="Plenary Room" w:date="2014-04-03T12:26:00Z">
              <w:r w:rsidRPr="008B4EC9">
                <w:t>850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86" w:author="RISSONE Christian" w:date="2013-12-18T16:32:00Z">
              <w:r w:rsidRPr="008B4EC9">
                <w:t>161</w:t>
              </w:r>
            </w:ins>
            <w:ins w:id="187" w:author="Marin Matas, Juan Gabriel" w:date="2015-03-29T20:32:00Z">
              <w:r w:rsidRPr="008B4EC9">
                <w:t>,</w:t>
              </w:r>
            </w:ins>
            <w:ins w:id="188" w:author="RISSONE Christian" w:date="2013-12-18T16:32:00Z">
              <w:r w:rsidRPr="008B4EC9">
                <w:t>850</w:t>
              </w:r>
            </w:ins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89" w:author="Plenary Room" w:date="2014-04-03T12:37:00Z">
              <w:r w:rsidRPr="008B4EC9">
                <w:t>x</w:t>
              </w:r>
            </w:ins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r w:rsidRPr="008B4EC9">
              <w:t>85</w:t>
            </w:r>
          </w:p>
        </w:tc>
        <w:tc>
          <w:tcPr>
            <w:tcW w:w="104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8B4EC9">
              <w:rPr>
                <w:i/>
                <w:iCs/>
              </w:rPr>
              <w:t>w), ww), x),</w:t>
            </w:r>
            <w:del w:id="190" w:author="RISSONE Christian" w:date="2013-12-18T17:31:00Z">
              <w:r w:rsidRPr="008B4EC9" w:rsidDel="00D92C64">
                <w:rPr>
                  <w:i/>
                  <w:iCs/>
                </w:rPr>
                <w:delText xml:space="preserve"> y)</w:delText>
              </w:r>
            </w:del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157,275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161,875</w:t>
            </w:r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ins w:id="191" w:author="RISSONE Christian" w:date="2013-12-18T16:32:00Z">
              <w:r w:rsidRPr="008B4EC9">
                <w:t>1085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92" w:author="RISSONE Christian" w:date="2013-12-18T16:39:00Z">
              <w:r w:rsidRPr="008B4EC9">
                <w:rPr>
                  <w:i/>
                  <w:iCs/>
                </w:rPr>
                <w:t>BBB)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93" w:author="RISSONE Christian" w:date="2013-12-18T16:32:00Z">
              <w:r w:rsidRPr="008B4EC9">
                <w:t>157</w:t>
              </w:r>
            </w:ins>
            <w:ins w:id="194" w:author="Marin Matas, Juan Gabriel" w:date="2015-03-29T20:33:00Z">
              <w:r w:rsidRPr="008B4EC9">
                <w:t>,</w:t>
              </w:r>
            </w:ins>
            <w:ins w:id="195" w:author="RISSONE Christian" w:date="2013-12-18T16:32:00Z">
              <w:r w:rsidRPr="008B4EC9">
                <w:t>275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ins w:id="196" w:author="RISSONE Christian" w:date="2013-12-18T16:32:00Z">
              <w:r w:rsidRPr="008B4EC9">
                <w:t>2085</w:t>
              </w:r>
            </w:ins>
          </w:p>
        </w:tc>
        <w:tc>
          <w:tcPr>
            <w:tcW w:w="1049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197" w:author="RISSONE Christian" w:date="2013-12-18T16:40:00Z">
              <w:r w:rsidRPr="008B4EC9">
                <w:rPr>
                  <w:i/>
                  <w:iCs/>
                </w:rPr>
                <w:t>CCC)</w:t>
              </w:r>
            </w:ins>
          </w:p>
        </w:tc>
        <w:tc>
          <w:tcPr>
            <w:tcW w:w="1247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198" w:author="Plenary Room" w:date="2014-04-03T12:26:00Z">
              <w:r w:rsidRPr="008B4EC9">
                <w:t>161</w:t>
              </w:r>
            </w:ins>
            <w:ins w:id="199" w:author="Marin Matas, Juan Gabriel" w:date="2015-03-29T20:33:00Z">
              <w:r w:rsidRPr="008B4EC9">
                <w:t>,</w:t>
              </w:r>
            </w:ins>
            <w:ins w:id="200" w:author="Plenary Room" w:date="2014-04-03T12:26:00Z">
              <w:r w:rsidRPr="008B4EC9">
                <w:t>875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01" w:author="RISSONE Christian" w:date="2013-12-18T16:32:00Z">
              <w:r w:rsidRPr="008B4EC9">
                <w:t>161</w:t>
              </w:r>
            </w:ins>
            <w:ins w:id="202" w:author="Marin Matas, Juan Gabriel" w:date="2015-03-29T20:33:00Z">
              <w:r w:rsidRPr="008B4EC9">
                <w:t>,</w:t>
              </w:r>
            </w:ins>
            <w:ins w:id="203" w:author="RISSONE Christian" w:date="2013-12-18T16:32:00Z">
              <w:r w:rsidRPr="008B4EC9">
                <w:t>875</w:t>
              </w:r>
            </w:ins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04" w:author="Plenary Room" w:date="2014-04-03T12:37:00Z">
              <w:r w:rsidRPr="008B4EC9">
                <w:t>x</w:t>
              </w:r>
            </w:ins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r w:rsidRPr="008B4EC9">
              <w:t>26</w:t>
            </w:r>
          </w:p>
        </w:tc>
        <w:tc>
          <w:tcPr>
            <w:tcW w:w="104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8B4EC9">
              <w:rPr>
                <w:i/>
                <w:iCs/>
              </w:rPr>
              <w:t xml:space="preserve">w), ww), x), </w:t>
            </w:r>
            <w:del w:id="205" w:author="RISSONE Christian" w:date="2013-12-18T17:32:00Z">
              <w:r w:rsidRPr="008B4EC9" w:rsidDel="00F14964">
                <w:rPr>
                  <w:i/>
                  <w:iCs/>
                </w:rPr>
                <w:delText>y)</w:delText>
              </w:r>
            </w:del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157,300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161,900</w:t>
            </w:r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</w:pPr>
            <w:ins w:id="206" w:author="RISSONE Christian" w:date="2013-12-18T16:41:00Z">
              <w:r w:rsidRPr="008B4EC9">
                <w:t>1026</w:t>
              </w:r>
            </w:ins>
          </w:p>
        </w:tc>
        <w:tc>
          <w:tcPr>
            <w:tcW w:w="104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207" w:author="RISSONE Christian" w:date="2013-12-18T16:42:00Z">
              <w:r w:rsidRPr="008B4EC9">
                <w:rPr>
                  <w:i/>
                  <w:iCs/>
                </w:rPr>
                <w:t>BBB)</w:t>
              </w:r>
            </w:ins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08" w:author="RISSONE Christian" w:date="2013-12-18T16:45:00Z">
              <w:r w:rsidRPr="008B4EC9">
                <w:t>157</w:t>
              </w:r>
            </w:ins>
            <w:ins w:id="209" w:author="Marin Matas, Juan Gabriel" w:date="2015-03-29T20:33:00Z">
              <w:r w:rsidRPr="008B4EC9">
                <w:t>,</w:t>
              </w:r>
            </w:ins>
            <w:ins w:id="210" w:author="RISSONE Christian" w:date="2013-12-18T16:45:00Z">
              <w:r w:rsidRPr="008B4EC9">
                <w:t>300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Arttitle"/>
              <w:snapToGrid w:val="0"/>
              <w:spacing w:before="100" w:beforeAutospacing="1" w:after="100" w:afterAutospacing="1"/>
              <w:jc w:val="right"/>
              <w:rPr>
                <w:sz w:val="20"/>
              </w:rPr>
            </w:pPr>
            <w:ins w:id="211" w:author="RISSONE Christian" w:date="2013-12-18T16:41:00Z">
              <w:r w:rsidRPr="008B4EC9">
                <w:rPr>
                  <w:b w:val="0"/>
                  <w:sz w:val="20"/>
                </w:rPr>
                <w:t>2026</w:t>
              </w:r>
            </w:ins>
          </w:p>
        </w:tc>
        <w:tc>
          <w:tcPr>
            <w:tcW w:w="104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212" w:author="RISSONE Christian" w:date="2013-12-18T16:42:00Z">
              <w:r w:rsidRPr="008B4EC9">
                <w:rPr>
                  <w:i/>
                  <w:iCs/>
                </w:rPr>
                <w:t>CCC)</w:t>
              </w:r>
            </w:ins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13" w:author="RISSONE Christian" w:date="2013-12-18T16:46:00Z">
              <w:r w:rsidRPr="008B4EC9">
                <w:t>161</w:t>
              </w:r>
            </w:ins>
            <w:ins w:id="214" w:author="Marin Matas, Juan Gabriel" w:date="2015-03-29T20:33:00Z">
              <w:r w:rsidRPr="008B4EC9">
                <w:t>,</w:t>
              </w:r>
            </w:ins>
            <w:ins w:id="215" w:author="RISSONE Christian" w:date="2013-12-18T16:46:00Z">
              <w:r w:rsidRPr="008B4EC9">
                <w:t>900</w:t>
              </w:r>
            </w:ins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r w:rsidRPr="008B4EC9">
              <w:t>86</w:t>
            </w:r>
          </w:p>
        </w:tc>
        <w:tc>
          <w:tcPr>
            <w:tcW w:w="104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8B4EC9">
              <w:rPr>
                <w:i/>
                <w:iCs/>
              </w:rPr>
              <w:t xml:space="preserve">w), ww), x), </w:t>
            </w:r>
            <w:del w:id="216" w:author="RISSONE Christian" w:date="2013-12-18T17:32:00Z">
              <w:r w:rsidRPr="008B4EC9" w:rsidDel="00F14964">
                <w:rPr>
                  <w:i/>
                  <w:iCs/>
                </w:rPr>
                <w:delText>y)</w:delText>
              </w:r>
            </w:del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157,325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161,925</w:t>
            </w:r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r w:rsidRPr="008B4EC9">
              <w:t>x</w:t>
            </w: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Arttitle"/>
              <w:snapToGrid w:val="0"/>
              <w:spacing w:before="100" w:beforeAutospacing="1" w:after="100" w:afterAutospacing="1"/>
              <w:jc w:val="left"/>
              <w:rPr>
                <w:sz w:val="20"/>
              </w:rPr>
            </w:pPr>
            <w:ins w:id="217" w:author="RISSONE Christian" w:date="2013-12-18T16:41:00Z">
              <w:r w:rsidRPr="008B4EC9">
                <w:rPr>
                  <w:b w:val="0"/>
                  <w:sz w:val="20"/>
                </w:rPr>
                <w:t>1086</w:t>
              </w:r>
            </w:ins>
          </w:p>
        </w:tc>
        <w:tc>
          <w:tcPr>
            <w:tcW w:w="104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218" w:author="RISSONE Christian" w:date="2013-12-18T16:42:00Z">
              <w:r w:rsidRPr="008B4EC9">
                <w:rPr>
                  <w:i/>
                  <w:iCs/>
                </w:rPr>
                <w:t>BBB)</w:t>
              </w:r>
            </w:ins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rPrChange w:id="219" w:author="Christe-Baldan, Susana" w:date="2015-03-29T23:08:00Z">
                  <w:rPr>
                    <w:highlight w:val="cyan"/>
                  </w:rPr>
                </w:rPrChange>
              </w:rPr>
            </w:pPr>
            <w:ins w:id="220" w:author="RISSONE Christian" w:date="2013-12-18T16:46:00Z">
              <w:r w:rsidRPr="008B4EC9">
                <w:rPr>
                  <w:rPrChange w:id="221" w:author="Christe-Baldan, Susana" w:date="2015-03-29T23:08:00Z">
                    <w:rPr>
                      <w:highlight w:val="cyan"/>
                    </w:rPr>
                  </w:rPrChange>
                </w:rPr>
                <w:t>157</w:t>
              </w:r>
            </w:ins>
            <w:ins w:id="222" w:author="Marin Matas, Juan Gabriel" w:date="2015-03-29T20:34:00Z">
              <w:r w:rsidRPr="008B4EC9">
                <w:rPr>
                  <w:rPrChange w:id="223" w:author="Christe-Baldan, Susana" w:date="2015-03-29T23:08:00Z">
                    <w:rPr>
                      <w:highlight w:val="cyan"/>
                    </w:rPr>
                  </w:rPrChange>
                </w:rPr>
                <w:t>,</w:t>
              </w:r>
            </w:ins>
            <w:ins w:id="224" w:author="RISSONE Christian" w:date="2013-12-18T16:46:00Z">
              <w:r w:rsidRPr="008B4EC9">
                <w:rPr>
                  <w:rPrChange w:id="225" w:author="Christe-Baldan, Susana" w:date="2015-03-29T23:08:00Z">
                    <w:rPr>
                      <w:highlight w:val="cyan"/>
                    </w:rPr>
                  </w:rPrChange>
                </w:rPr>
                <w:t>325</w:t>
              </w:r>
            </w:ins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  <w:tr w:rsidR="00F6060B" w:rsidRPr="008B4EC9" w:rsidTr="00495B20">
        <w:trPr>
          <w:cantSplit/>
        </w:trPr>
        <w:tc>
          <w:tcPr>
            <w:tcW w:w="1134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right"/>
            </w:pPr>
            <w:ins w:id="226" w:author="RISSONE Christian" w:date="2013-12-18T16:42:00Z">
              <w:r w:rsidRPr="008B4EC9">
                <w:t>2086</w:t>
              </w:r>
            </w:ins>
          </w:p>
        </w:tc>
        <w:tc>
          <w:tcPr>
            <w:tcW w:w="104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  <w:rPr>
                <w:i/>
                <w:iCs/>
              </w:rPr>
            </w:pPr>
            <w:ins w:id="227" w:author="RISSONE Christian" w:date="2013-12-18T16:42:00Z">
              <w:r w:rsidRPr="008B4EC9">
                <w:rPr>
                  <w:i/>
                  <w:iCs/>
                </w:rPr>
                <w:t>CCC)</w:t>
              </w:r>
            </w:ins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  <w:ins w:id="228" w:author="RISSONE Christian" w:date="2013-12-18T16:46:00Z">
              <w:r w:rsidRPr="008B4EC9">
                <w:t>161</w:t>
              </w:r>
            </w:ins>
            <w:ins w:id="229" w:author="Marin Matas, Juan Gabriel" w:date="2015-03-29T20:34:00Z">
              <w:r w:rsidRPr="008B4EC9">
                <w:t>,</w:t>
              </w:r>
            </w:ins>
            <w:ins w:id="230" w:author="RISSONE Christian" w:date="2013-12-18T16:46:00Z">
              <w:r w:rsidRPr="008B4EC9">
                <w:t>925</w:t>
              </w:r>
            </w:ins>
          </w:p>
        </w:tc>
        <w:tc>
          <w:tcPr>
            <w:tcW w:w="102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191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1219" w:type="dxa"/>
            <w:vAlign w:val="center"/>
          </w:tcPr>
          <w:p w:rsidR="00F6060B" w:rsidRPr="008B4EC9" w:rsidRDefault="00F6060B" w:rsidP="00495B20">
            <w:pPr>
              <w:pStyle w:val="Tabletext"/>
              <w:snapToGrid w:val="0"/>
              <w:spacing w:before="100" w:beforeAutospacing="1" w:after="100" w:afterAutospacing="1"/>
              <w:jc w:val="center"/>
            </w:pPr>
          </w:p>
        </w:tc>
      </w:tr>
    </w:tbl>
    <w:p w:rsidR="00495B20" w:rsidRPr="008B4EC9" w:rsidRDefault="00BC4B78" w:rsidP="00495B20">
      <w:pPr>
        <w:pStyle w:val="Tablelegend"/>
        <w:spacing w:before="240"/>
        <w:jc w:val="center"/>
        <w:rPr>
          <w:i/>
        </w:rPr>
      </w:pPr>
      <w:r w:rsidRPr="008B4EC9">
        <w:rPr>
          <w:b/>
        </w:rPr>
        <w:t>Notas al Cuadro</w:t>
      </w:r>
    </w:p>
    <w:p w:rsidR="00495B20" w:rsidRPr="008B4EC9" w:rsidRDefault="00BC4B78" w:rsidP="00495B20">
      <w:pPr>
        <w:pStyle w:val="Tablelegend"/>
        <w:spacing w:before="240"/>
        <w:ind w:left="284" w:hanging="284"/>
        <w:rPr>
          <w:i/>
        </w:rPr>
      </w:pPr>
      <w:r w:rsidRPr="008B4EC9">
        <w:rPr>
          <w:i/>
        </w:rPr>
        <w:t>Notas generales</w:t>
      </w:r>
    </w:p>
    <w:p w:rsidR="00495B20" w:rsidRPr="008B4EC9" w:rsidRDefault="00BC4B78" w:rsidP="00495B20">
      <w:pPr>
        <w:pStyle w:val="Tablelegend"/>
        <w:tabs>
          <w:tab w:val="clear" w:pos="567"/>
          <w:tab w:val="clear" w:pos="851"/>
        </w:tabs>
        <w:spacing w:after="0"/>
        <w:ind w:left="720" w:hanging="720"/>
        <w:rPr>
          <w:sz w:val="16"/>
          <w:szCs w:val="16"/>
        </w:rPr>
      </w:pPr>
      <w:r w:rsidRPr="008B4EC9">
        <w:rPr>
          <w:sz w:val="16"/>
          <w:szCs w:val="16"/>
        </w:rPr>
        <w:t>...</w:t>
      </w:r>
    </w:p>
    <w:p w:rsidR="00495B20" w:rsidRPr="008B4EC9" w:rsidRDefault="00BC4B78" w:rsidP="00495B20">
      <w:pPr>
        <w:pStyle w:val="Tablelegend"/>
        <w:spacing w:before="240"/>
        <w:ind w:left="284" w:hanging="284"/>
        <w:rPr>
          <w:i/>
        </w:rPr>
      </w:pPr>
      <w:r w:rsidRPr="008B4EC9">
        <w:rPr>
          <w:i/>
        </w:rPr>
        <w:t>Notas específicas</w:t>
      </w:r>
    </w:p>
    <w:p w:rsidR="00BC4B78" w:rsidRPr="008B4EC9" w:rsidRDefault="00BC4B78" w:rsidP="00BC4B78">
      <w:pPr>
        <w:pStyle w:val="Tablelegend"/>
        <w:tabs>
          <w:tab w:val="clear" w:pos="567"/>
          <w:tab w:val="clear" w:pos="851"/>
        </w:tabs>
        <w:spacing w:after="0"/>
        <w:ind w:left="720" w:hanging="720"/>
        <w:rPr>
          <w:sz w:val="16"/>
          <w:szCs w:val="16"/>
        </w:rPr>
      </w:pPr>
      <w:r w:rsidRPr="008B4EC9">
        <w:rPr>
          <w:sz w:val="16"/>
          <w:szCs w:val="16"/>
        </w:rPr>
        <w:t>...</w:t>
      </w:r>
    </w:p>
    <w:p w:rsidR="00ED5EFC" w:rsidRPr="008B4EC9" w:rsidRDefault="00ED5EFC" w:rsidP="00ED5EFC">
      <w:pPr>
        <w:pStyle w:val="Reasons"/>
      </w:pPr>
      <w:r w:rsidRPr="008B4EC9">
        <w:rPr>
          <w:b/>
          <w:bCs/>
        </w:rPr>
        <w:t>Motivos:</w:t>
      </w:r>
      <w:r w:rsidRPr="008B4EC9">
        <w:rPr>
          <w:b/>
          <w:bCs/>
        </w:rPr>
        <w:tab/>
      </w:r>
      <w:r w:rsidRPr="008B4EC9">
        <w:t>Introducción del VDES en el Apéndice 18 del RR de la siguiente manera:</w:t>
      </w:r>
    </w:p>
    <w:p w:rsidR="00ED5EFC" w:rsidRPr="008B4EC9" w:rsidRDefault="00ED5EFC" w:rsidP="00ED5EFC">
      <w:pPr>
        <w:pStyle w:val="Reasons"/>
      </w:pPr>
      <w:r w:rsidRPr="008B4EC9">
        <w:t>SAT Up3 (canales 1024, 1084, 1025, 1085, 1026 y 1086) es un enlace ascendente VDE buque</w:t>
      </w:r>
      <w:r w:rsidRPr="008B4EC9">
        <w:noBreakHyphen/>
        <w:t>satélite.</w:t>
      </w:r>
    </w:p>
    <w:p w:rsidR="0080040C" w:rsidRPr="008B4EC9" w:rsidRDefault="00ED5EFC" w:rsidP="00ED5EFC">
      <w:pPr>
        <w:pStyle w:val="Reasons"/>
      </w:pPr>
      <w:r w:rsidRPr="008B4EC9">
        <w:t>Enlace descendente SAT (canales 2024, 2084, 2025, 2085, 2026 y 2086) es el enlace descendente VDE satélite buque.</w:t>
      </w:r>
    </w:p>
    <w:p w:rsidR="0080040C" w:rsidRPr="008B4EC9" w:rsidRDefault="00BC4B78">
      <w:pPr>
        <w:pStyle w:val="Proposal"/>
      </w:pPr>
      <w:r w:rsidRPr="008B4EC9">
        <w:t>ADD</w:t>
      </w:r>
      <w:r w:rsidRPr="008B4EC9">
        <w:tab/>
        <w:t>EUR/9A16</w:t>
      </w:r>
      <w:r w:rsidR="004E10B4" w:rsidRPr="008B4EC9">
        <w:t>A3</w:t>
      </w:r>
      <w:r w:rsidRPr="008B4EC9">
        <w:t>/9</w:t>
      </w:r>
    </w:p>
    <w:p w:rsidR="0080040C" w:rsidRPr="008B4EC9" w:rsidRDefault="00BC4B78" w:rsidP="004419C7">
      <w:r w:rsidRPr="008B4EC9">
        <w:rPr>
          <w:rStyle w:val="Artdef"/>
        </w:rPr>
        <w:t>BBB)</w:t>
      </w:r>
      <w:r w:rsidRPr="008B4EC9">
        <w:tab/>
      </w:r>
      <w:r w:rsidR="004419C7" w:rsidRPr="008B4EC9">
        <w:t>A partir del 1 de enero de 2019 la combinación de los canales 1024, 1084, 1025, 1085, 1026 y 1086, que también están atribuidos al servicio móvil marítimo por satélite (Tierra-espacio), se utilizarán para la recepción de mensajes del VDES desde buques, como se describe en la versión más reciente de la Recomendación UIT-R M.[VDES].</w:t>
      </w:r>
      <w:r w:rsidR="004419C7" w:rsidRPr="008B4EC9">
        <w:rPr>
          <w:sz w:val="16"/>
          <w:szCs w:val="16"/>
        </w:rPr>
        <w:t>    (CMR</w:t>
      </w:r>
      <w:r w:rsidR="004419C7" w:rsidRPr="008B4EC9">
        <w:rPr>
          <w:sz w:val="16"/>
          <w:szCs w:val="16"/>
        </w:rPr>
        <w:noBreakHyphen/>
        <w:t>15)</w:t>
      </w:r>
    </w:p>
    <w:p w:rsidR="0080040C" w:rsidRPr="008B4EC9" w:rsidRDefault="00BC4B78">
      <w:pPr>
        <w:pStyle w:val="Reasons"/>
      </w:pPr>
      <w:r w:rsidRPr="008B4EC9">
        <w:rPr>
          <w:b/>
        </w:rPr>
        <w:t>Motivos:</w:t>
      </w:r>
      <w:r w:rsidRPr="008B4EC9">
        <w:tab/>
      </w:r>
      <w:r w:rsidR="000B58DF" w:rsidRPr="008B4EC9">
        <w:t>Estos canales están identificados para el enlace ascendente de satélite del VDES.</w:t>
      </w:r>
    </w:p>
    <w:p w:rsidR="0080040C" w:rsidRPr="008B4EC9" w:rsidRDefault="00BC4B78">
      <w:pPr>
        <w:pStyle w:val="Proposal"/>
      </w:pPr>
      <w:r w:rsidRPr="008B4EC9">
        <w:t>ADD</w:t>
      </w:r>
      <w:r w:rsidRPr="008B4EC9">
        <w:tab/>
        <w:t>EUR/9A16</w:t>
      </w:r>
      <w:r w:rsidR="004E10B4" w:rsidRPr="008B4EC9">
        <w:t>A3</w:t>
      </w:r>
      <w:r w:rsidRPr="008B4EC9">
        <w:t>/10</w:t>
      </w:r>
    </w:p>
    <w:p w:rsidR="0080040C" w:rsidRPr="008B4EC9" w:rsidRDefault="00BC4B78" w:rsidP="00E573EB">
      <w:r w:rsidRPr="008B4EC9">
        <w:rPr>
          <w:rStyle w:val="Artdef"/>
        </w:rPr>
        <w:t>CCC)</w:t>
      </w:r>
      <w:r w:rsidRPr="008B4EC9">
        <w:tab/>
      </w:r>
      <w:r w:rsidR="00E573EB" w:rsidRPr="008B4EC9">
        <w:t>A partir del 1 de enero de 2019 la combinación de los canales 2024, 2084, 2025, 2085, 2026 y 2086, que también están atribuidos al servicio móvil marítimo por satélite (espacio-Tierra), se utilizarán para la recepción de mensajes del VDES desde satélites, como se describe en la versión más reciente de la Recomendación UIT-R M.[VDES], donde esta combinación se denomina SAT enlace descendente.</w:t>
      </w:r>
      <w:r w:rsidR="00E573EB" w:rsidRPr="008B4EC9">
        <w:rPr>
          <w:sz w:val="16"/>
          <w:szCs w:val="16"/>
        </w:rPr>
        <w:t>    (CMR</w:t>
      </w:r>
      <w:r w:rsidR="00E573EB" w:rsidRPr="008B4EC9">
        <w:rPr>
          <w:sz w:val="16"/>
          <w:szCs w:val="16"/>
        </w:rPr>
        <w:noBreakHyphen/>
        <w:t>15)</w:t>
      </w:r>
    </w:p>
    <w:p w:rsidR="0080040C" w:rsidRPr="008B4EC9" w:rsidRDefault="00BC4B78">
      <w:pPr>
        <w:pStyle w:val="Reasons"/>
      </w:pPr>
      <w:r w:rsidRPr="008B4EC9">
        <w:rPr>
          <w:b/>
        </w:rPr>
        <w:t>Motivos:</w:t>
      </w:r>
      <w:r w:rsidRPr="008B4EC9">
        <w:tab/>
      </w:r>
      <w:r w:rsidR="002F20AC" w:rsidRPr="008B4EC9">
        <w:t>Estos canales están identificados para el enlace descendente de satélite del VDES.</w:t>
      </w:r>
    </w:p>
    <w:p w:rsidR="0080040C" w:rsidRPr="008B4EC9" w:rsidRDefault="00BC4B78">
      <w:pPr>
        <w:pStyle w:val="Proposal"/>
        <w:rPr>
          <w:rPrChange w:id="231" w:author="Saez Grau, Ricardo" w:date="2015-07-01T14:48:00Z">
            <w:rPr>
              <w:lang w:val="en-US"/>
            </w:rPr>
          </w:rPrChange>
        </w:rPr>
      </w:pPr>
      <w:r w:rsidRPr="008B4EC9">
        <w:rPr>
          <w:rPrChange w:id="232" w:author="Saez Grau, Ricardo" w:date="2015-07-01T14:48:00Z">
            <w:rPr>
              <w:lang w:val="en-US"/>
            </w:rPr>
          </w:rPrChange>
        </w:rPr>
        <w:t>MOD</w:t>
      </w:r>
      <w:r w:rsidRPr="008B4EC9">
        <w:rPr>
          <w:rPrChange w:id="233" w:author="Saez Grau, Ricardo" w:date="2015-07-01T14:48:00Z">
            <w:rPr>
              <w:lang w:val="en-US"/>
            </w:rPr>
          </w:rPrChange>
        </w:rPr>
        <w:tab/>
        <w:t>EUR/9A16</w:t>
      </w:r>
      <w:r w:rsidR="004E10B4" w:rsidRPr="008B4EC9">
        <w:t>A3</w:t>
      </w:r>
      <w:r w:rsidRPr="008B4EC9">
        <w:rPr>
          <w:rPrChange w:id="234" w:author="Saez Grau, Ricardo" w:date="2015-07-01T14:48:00Z">
            <w:rPr>
              <w:lang w:val="en-US"/>
            </w:rPr>
          </w:rPrChange>
        </w:rPr>
        <w:t>/11</w:t>
      </w:r>
    </w:p>
    <w:p w:rsidR="00495B20" w:rsidRPr="008B4EC9" w:rsidRDefault="00BC4B78" w:rsidP="00495B20">
      <w:pPr>
        <w:pStyle w:val="ResNo"/>
      </w:pPr>
      <w:bookmarkStart w:id="235" w:name="_Toc320536588"/>
      <w:r w:rsidRPr="008B4EC9">
        <w:t xml:space="preserve">RESOLUCIÓN </w:t>
      </w:r>
      <w:r w:rsidRPr="008B4EC9">
        <w:rPr>
          <w:rStyle w:val="href"/>
        </w:rPr>
        <w:t>739</w:t>
      </w:r>
      <w:r w:rsidRPr="008B4EC9">
        <w:t xml:space="preserve"> (Rev.CMR-</w:t>
      </w:r>
      <w:del w:id="236" w:author="Saez Grau, Ricardo" w:date="2015-07-01T14:48:00Z">
        <w:r w:rsidRPr="008B4EC9" w:rsidDel="00544D34">
          <w:delText>07</w:delText>
        </w:r>
      </w:del>
      <w:ins w:id="237" w:author="Saez Grau, Ricardo" w:date="2015-07-01T14:48:00Z">
        <w:r w:rsidR="00544D34" w:rsidRPr="008B4EC9">
          <w:t>15</w:t>
        </w:r>
      </w:ins>
      <w:r w:rsidRPr="008B4EC9">
        <w:t>)</w:t>
      </w:r>
      <w:bookmarkEnd w:id="235"/>
    </w:p>
    <w:p w:rsidR="00495B20" w:rsidRPr="008B4EC9" w:rsidRDefault="00BC4B78" w:rsidP="00495B20">
      <w:pPr>
        <w:pStyle w:val="Restitle"/>
      </w:pPr>
      <w:bookmarkStart w:id="238" w:name="_Toc328141465"/>
      <w:r w:rsidRPr="008B4EC9">
        <w:t xml:space="preserve">Compatibilidad entre el servicio de radioastronomía </w:t>
      </w:r>
      <w:r w:rsidRPr="008B4EC9">
        <w:br/>
        <w:t xml:space="preserve">y los servicios espaciales activos en ciertas bandas </w:t>
      </w:r>
      <w:r w:rsidRPr="008B4EC9">
        <w:br/>
        <w:t>de frecuencias adyacentes o próximas</w:t>
      </w:r>
      <w:bookmarkEnd w:id="238"/>
    </w:p>
    <w:p w:rsidR="00495B20" w:rsidRPr="008B4EC9" w:rsidRDefault="00BC4B78">
      <w:pPr>
        <w:pStyle w:val="Normalaftertitle"/>
      </w:pPr>
      <w:r w:rsidRPr="008B4EC9">
        <w:t>La Conferencia Mundial de Radiocomunicaciones (Ginebra,</w:t>
      </w:r>
      <w:del w:id="239" w:author="Saez Grau, Ricardo" w:date="2015-07-01T14:48:00Z">
        <w:r w:rsidRPr="008B4EC9" w:rsidDel="00544D34">
          <w:delText xml:space="preserve"> 2007</w:delText>
        </w:r>
      </w:del>
      <w:ins w:id="240" w:author="Saez Grau, Ricardo" w:date="2015-07-01T14:48:00Z">
        <w:r w:rsidR="00544D34" w:rsidRPr="008B4EC9">
          <w:t>2015</w:t>
        </w:r>
      </w:ins>
      <w:r w:rsidRPr="008B4EC9">
        <w:t>),</w:t>
      </w:r>
    </w:p>
    <w:p w:rsidR="0080040C" w:rsidRPr="008B4EC9" w:rsidRDefault="0080040C" w:rsidP="00544D34">
      <w:pPr>
        <w:pStyle w:val="Reasons"/>
      </w:pPr>
    </w:p>
    <w:p w:rsidR="00A21654" w:rsidRPr="008B4EC9" w:rsidRDefault="00A21654" w:rsidP="00A21654">
      <w:pPr>
        <w:pStyle w:val="Proposal"/>
      </w:pPr>
      <w:r w:rsidRPr="008B4EC9">
        <w:t>MOD</w:t>
      </w:r>
      <w:r w:rsidRPr="008B4EC9">
        <w:tab/>
        <w:t>EUR/9A16A3/12</w:t>
      </w:r>
    </w:p>
    <w:p w:rsidR="00A21654" w:rsidRPr="008B4EC9" w:rsidRDefault="00A21654">
      <w:pPr>
        <w:pStyle w:val="AnnexNo"/>
      </w:pPr>
      <w:r w:rsidRPr="008B4EC9">
        <w:t>ANEXO 1 A LA RESOLUCIÓN 739 (Rev.CMR-</w:t>
      </w:r>
      <w:del w:id="241" w:author="Saez Grau, Ricardo" w:date="2015-07-01T14:48:00Z">
        <w:r w:rsidRPr="008B4EC9" w:rsidDel="00DC28A6">
          <w:delText>07</w:delText>
        </w:r>
      </w:del>
      <w:ins w:id="242" w:author="Saez Grau, Ricardo" w:date="2015-07-01T14:48:00Z">
        <w:r w:rsidRPr="008B4EC9">
          <w:t>15</w:t>
        </w:r>
      </w:ins>
      <w:r w:rsidRPr="008B4EC9">
        <w:t>)</w:t>
      </w:r>
    </w:p>
    <w:p w:rsidR="00544D34" w:rsidRPr="008B4EC9" w:rsidRDefault="00A21654" w:rsidP="00A21654">
      <w:pPr>
        <w:pStyle w:val="Annextitle"/>
      </w:pPr>
      <w:r w:rsidRPr="008B4EC9">
        <w:t>Niveles umbral para las emisiones no deseadas</w:t>
      </w:r>
    </w:p>
    <w:p w:rsidR="00544D34" w:rsidRPr="008B4EC9" w:rsidRDefault="00544D34"/>
    <w:p w:rsidR="00A21654" w:rsidRPr="008B4EC9" w:rsidRDefault="00A21654">
      <w:pPr>
        <w:sectPr w:rsidR="00A21654" w:rsidRPr="008B4EC9">
          <w:headerReference w:type="default" r:id="rId15"/>
          <w:footerReference w:type="even" r:id="rId16"/>
          <w:footerReference w:type="default" r:id="rId17"/>
          <w:footerReference w:type="first" r:id="rId18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</w:sectPr>
      </w:pPr>
    </w:p>
    <w:p w:rsidR="00495B20" w:rsidRPr="008B4EC9" w:rsidRDefault="00BC4B78" w:rsidP="00495B20">
      <w:pPr>
        <w:pStyle w:val="TableNo"/>
      </w:pPr>
      <w:r w:rsidRPr="008B4EC9">
        <w:t>CUADRO 1-2</w:t>
      </w:r>
    </w:p>
    <w:p w:rsidR="00495B20" w:rsidRPr="008B4EC9" w:rsidRDefault="00BC4B78" w:rsidP="00495B20">
      <w:pPr>
        <w:pStyle w:val="Tabletitle"/>
      </w:pPr>
      <w:r w:rsidRPr="008B4EC9">
        <w:t>Valores umbral de la dfpe</w:t>
      </w:r>
      <w:r w:rsidRPr="008B4EC9">
        <w:rPr>
          <w:vertAlign w:val="superscript"/>
        </w:rPr>
        <w:t>(1)</w:t>
      </w:r>
      <w:r w:rsidRPr="008B4EC9">
        <w:t xml:space="preserve"> de las emisiones no deseadas procedentes de todas las estaciones de un sistema de satélites </w:t>
      </w:r>
      <w:r w:rsidRPr="008B4EC9">
        <w:br/>
        <w:t>no OSG en el emplazamiento de una estación de radioastronomía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233"/>
        <w:gridCol w:w="1587"/>
        <w:gridCol w:w="1797"/>
        <w:gridCol w:w="1219"/>
        <w:gridCol w:w="1247"/>
        <w:gridCol w:w="1219"/>
        <w:gridCol w:w="1247"/>
        <w:gridCol w:w="1219"/>
        <w:gridCol w:w="1247"/>
        <w:gridCol w:w="1561"/>
      </w:tblGrid>
      <w:tr w:rsidR="009B7C40" w:rsidRPr="008B4EC9" w:rsidTr="00495B20">
        <w:trPr>
          <w:cantSplit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</w:pPr>
            <w:r w:rsidRPr="008B4EC9">
              <w:t>Servicio espacial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</w:pPr>
            <w:r w:rsidRPr="008B4EC9">
              <w:rPr>
                <w:bCs/>
              </w:rPr>
              <w:t xml:space="preserve">Bandas del servicio </w:t>
            </w:r>
            <w:r w:rsidRPr="008B4EC9">
              <w:t>espacial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</w:pPr>
            <w:r w:rsidRPr="008B4EC9">
              <w:rPr>
                <w:bCs/>
              </w:rPr>
              <w:t>Banda de</w:t>
            </w:r>
            <w:r w:rsidRPr="008B4EC9">
              <w:rPr>
                <w:bCs/>
              </w:rPr>
              <w:br/>
              <w:t>servicio de radioastronom</w:t>
            </w:r>
            <w:r w:rsidRPr="008B4EC9">
              <w:t>ía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t xml:space="preserve">Mediciones </w:t>
            </w:r>
            <w:r w:rsidRPr="008B4EC9">
              <w:rPr>
                <w:bCs/>
              </w:rPr>
              <w:t>del</w:t>
            </w:r>
            <w:r w:rsidRPr="008B4EC9">
              <w:t xml:space="preserve"> continuum, antena</w:t>
            </w:r>
            <w:r w:rsidRPr="008B4EC9">
              <w:br/>
              <w:t>de una sola parábola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 xml:space="preserve">Mediciones de líneas </w:t>
            </w:r>
            <w:r w:rsidRPr="008B4EC9">
              <w:t>espectrales,</w:t>
            </w:r>
            <w:r w:rsidRPr="008B4EC9">
              <w:rPr>
                <w:bCs/>
              </w:rPr>
              <w:t xml:space="preserve"> antena</w:t>
            </w:r>
            <w:r w:rsidRPr="008B4EC9">
              <w:rPr>
                <w:bCs/>
              </w:rPr>
              <w:br/>
              <w:t>de una sola parábola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t>VLBI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Condición de aplicación:</w:t>
            </w:r>
            <w:r w:rsidRPr="008B4EC9">
              <w:rPr>
                <w:bCs/>
              </w:rPr>
              <w:br/>
            </w:r>
            <w:r w:rsidRPr="008B4EC9">
              <w:t>la Oficina</w:t>
            </w:r>
            <w:r w:rsidRPr="008B4EC9">
              <w:br/>
              <w:t xml:space="preserve">recibe la API tras la entrada en vigor </w:t>
            </w:r>
            <w:r w:rsidRPr="008B4EC9">
              <w:rPr>
                <w:bCs/>
              </w:rPr>
              <w:t>de</w:t>
            </w:r>
            <w:r w:rsidRPr="008B4EC9">
              <w:t xml:space="preserve"> las Actas Finales</w:t>
            </w:r>
            <w:r w:rsidRPr="008B4EC9">
              <w:br/>
              <w:t xml:space="preserve">de la: </w:t>
            </w: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vMerge/>
            <w:tcBorders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</w:pPr>
            <w:r w:rsidRPr="008B4EC9">
              <w:rPr>
                <w:bCs/>
              </w:rPr>
              <w:t>dfpe</w:t>
            </w:r>
            <w:r w:rsidRPr="008B4EC9">
              <w:rPr>
                <w:vertAlign w:val="superscript"/>
              </w:rPr>
              <w:t>(</w:t>
            </w:r>
            <w:r w:rsidRPr="008B4EC9">
              <w:rPr>
                <w:bCs/>
                <w:vertAlign w:val="superscript"/>
              </w:rPr>
              <w:t>2</w:t>
            </w:r>
            <w:r w:rsidRPr="008B4EC9">
              <w:rPr>
                <w:vertAlign w:val="superscript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</w:pPr>
            <w:r w:rsidRPr="008B4EC9">
              <w:rPr>
                <w:bCs/>
              </w:rPr>
              <w:t>Anchura de banda de referencia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</w:pPr>
            <w:r w:rsidRPr="008B4EC9">
              <w:rPr>
                <w:bCs/>
              </w:rPr>
              <w:t>dfpe</w:t>
            </w:r>
            <w:r w:rsidRPr="008B4EC9">
              <w:rPr>
                <w:vertAlign w:val="superscript"/>
              </w:rPr>
              <w:t>(2)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</w:pPr>
            <w:r w:rsidRPr="008B4EC9">
              <w:rPr>
                <w:bCs/>
              </w:rPr>
              <w:t>Anchura de banda de referencia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dfpe</w:t>
            </w:r>
            <w:r w:rsidRPr="008B4EC9">
              <w:rPr>
                <w:vertAlign w:val="superscript"/>
              </w:rPr>
              <w:t>(2)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Anchura de banda de referencia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(MHz)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(MHz)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(dB(W/m</w:t>
            </w:r>
            <w:r w:rsidRPr="008B4EC9">
              <w:rPr>
                <w:bCs/>
                <w:vertAlign w:val="superscript"/>
              </w:rPr>
              <w:t>2</w:t>
            </w:r>
            <w:r w:rsidRPr="008B4EC9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(MHz)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(dB(W/m</w:t>
            </w:r>
            <w:r w:rsidRPr="008B4EC9">
              <w:rPr>
                <w:bCs/>
                <w:vertAlign w:val="superscript"/>
              </w:rPr>
              <w:t>2</w:t>
            </w:r>
            <w:r w:rsidRPr="008B4EC9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(kHz)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(dB(W/m</w:t>
            </w:r>
            <w:r w:rsidRPr="008B4EC9">
              <w:rPr>
                <w:bCs/>
                <w:vertAlign w:val="superscript"/>
              </w:rPr>
              <w:t>2</w:t>
            </w:r>
            <w:r w:rsidRPr="008B4EC9">
              <w:rPr>
                <w:bCs/>
              </w:rPr>
              <w:t>))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  <w:r w:rsidRPr="008B4EC9">
              <w:rPr>
                <w:bCs/>
              </w:rPr>
              <w:t>(kHz)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7C40" w:rsidRPr="008B4EC9" w:rsidRDefault="009B7C40" w:rsidP="00495B20">
            <w:pPr>
              <w:pStyle w:val="Tablehead"/>
              <w:rPr>
                <w:bCs/>
              </w:rPr>
            </w:pP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</w:pPr>
            <w:r w:rsidRPr="008B4EC9">
              <w:t>SMS (espacio</w:t>
            </w:r>
            <w:r w:rsidRPr="008B4EC9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137-138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150,05-153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2,95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CMR-07</w:t>
            </w:r>
          </w:p>
        </w:tc>
      </w:tr>
      <w:tr w:rsidR="009B7C40" w:rsidRPr="008B4EC9" w:rsidTr="00495B20">
        <w:trPr>
          <w:cantSplit/>
          <w:jc w:val="center"/>
          <w:ins w:id="243" w:author="Satorre" w:date="2014-06-17T13:50:00Z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rPr>
                <w:ins w:id="244" w:author="Satorre" w:date="2014-06-17T13:50:00Z"/>
              </w:rPr>
            </w:pPr>
            <w:ins w:id="245" w:author="Satorre" w:date="2014-06-17T13:50:00Z">
              <w:r w:rsidRPr="008B4EC9">
                <w:t>SMMS (espacio-Tierra)</w:t>
              </w:r>
            </w:ins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46" w:author="Satorre" w:date="2014-06-17T13:50:00Z"/>
              </w:rPr>
            </w:pPr>
            <w:ins w:id="247" w:author="Satorre" w:date="2014-06-17T13:50:00Z">
              <w:r w:rsidRPr="008B4EC9">
                <w:t>161,7875-161,9375</w:t>
              </w:r>
            </w:ins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48" w:author="Satorre" w:date="2014-06-17T13:50:00Z"/>
              </w:rPr>
            </w:pPr>
            <w:ins w:id="249" w:author="Satorre" w:date="2014-06-17T13:50:00Z">
              <w:r w:rsidRPr="008B4EC9">
                <w:t>150,05-153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50" w:author="Satorre" w:date="2014-06-17T13:50:00Z"/>
              </w:rPr>
            </w:pPr>
            <w:ins w:id="251" w:author="Christe-Baldan, Susana" w:date="2014-06-25T11:39:00Z">
              <w:r w:rsidRPr="008B4EC9">
                <w:t>–</w:t>
              </w:r>
            </w:ins>
            <w:ins w:id="252" w:author="Satorre" w:date="2014-06-17T13:50:00Z">
              <w:r w:rsidRPr="008B4EC9">
                <w:t>238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53" w:author="Satorre" w:date="2014-06-17T13:50:00Z"/>
              </w:rPr>
            </w:pPr>
            <w:ins w:id="254" w:author="Satorre" w:date="2014-06-17T13:50:00Z">
              <w:r w:rsidRPr="008B4EC9">
                <w:t>2,95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55" w:author="Satorre" w:date="2014-06-17T13:50:00Z"/>
              </w:rPr>
            </w:pPr>
            <w:ins w:id="256" w:author="Satorre" w:date="2014-06-17T13:50:00Z">
              <w:r w:rsidRPr="008B4EC9">
                <w:t>NA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57" w:author="Satorre" w:date="2014-06-17T13:50:00Z"/>
              </w:rPr>
            </w:pPr>
            <w:ins w:id="258" w:author="Satorre" w:date="2014-06-17T13:50:00Z">
              <w:r w:rsidRPr="008B4EC9">
                <w:t>NA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59" w:author="Satorre" w:date="2014-06-17T13:50:00Z"/>
              </w:rPr>
            </w:pPr>
            <w:ins w:id="260" w:author="Satorre" w:date="2014-06-17T13:50:00Z">
              <w:r w:rsidRPr="008B4EC9">
                <w:t>NA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61" w:author="Satorre" w:date="2014-06-17T13:50:00Z"/>
              </w:rPr>
            </w:pPr>
            <w:ins w:id="262" w:author="Satorre" w:date="2014-06-17T13:50:00Z">
              <w:r w:rsidRPr="008B4EC9">
                <w:t>NA</w:t>
              </w:r>
            </w:ins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ins w:id="263" w:author="Satorre" w:date="2014-06-17T13:50:00Z"/>
              </w:rPr>
            </w:pPr>
            <w:ins w:id="264" w:author="Satorre" w:date="2014-06-17T13:50:00Z">
              <w:r w:rsidRPr="008B4EC9">
                <w:t>CMR-15</w:t>
              </w:r>
            </w:ins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</w:pPr>
            <w:r w:rsidRPr="008B4EC9">
              <w:t>SMS (espacio</w:t>
            </w:r>
            <w:r w:rsidRPr="008B4EC9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387-390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322-328,6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6,6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CMR-07</w:t>
            </w: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</w:pPr>
            <w:r w:rsidRPr="008B4EC9">
              <w:t>SMS (espacio</w:t>
            </w:r>
            <w:r w:rsidRPr="008B4EC9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400,15-401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406,1-410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CMR-07</w:t>
            </w: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</w:pPr>
            <w:r w:rsidRPr="008B4EC9">
              <w:t>SMS (espacio-Tierra)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1 525-1 559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1 400-1 427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CMR-07</w:t>
            </w: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</w:pPr>
            <w:r w:rsidRPr="008B4EC9">
              <w:t>SRNS (espacio</w:t>
            </w:r>
            <w:r w:rsidRPr="008B4EC9">
              <w:noBreakHyphen/>
              <w:t>Tierra)</w:t>
            </w:r>
            <w:r w:rsidRPr="008B4EC9">
              <w:rPr>
                <w:vertAlign w:val="superscript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1 559-1 610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1 610,6-1 613,8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sym w:font="Symbol" w:char="F02D"/>
            </w:r>
            <w:r w:rsidRPr="008B4EC9">
              <w:t>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sym w:font="Symbol" w:char="F02D"/>
            </w:r>
            <w:r w:rsidRPr="008B4EC9"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CMR-07</w:t>
            </w: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</w:pPr>
            <w:r w:rsidRPr="008B4EC9">
              <w:t>SMS (espacio</w:t>
            </w:r>
            <w:r w:rsidRPr="008B4EC9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</w:t>
            </w:r>
            <w:r w:rsidRPr="008B4EC9">
              <w:rPr>
                <w:rFonts w:ascii="Tms Rmn" w:hAnsi="Tms Rmn"/>
                <w:sz w:val="12"/>
              </w:rPr>
              <w:t> </w:t>
            </w:r>
            <w:r w:rsidRPr="008B4EC9">
              <w:t>525-1</w:t>
            </w:r>
            <w:r w:rsidRPr="008B4EC9">
              <w:rPr>
                <w:rFonts w:ascii="Tms Rmn" w:hAnsi="Tms Rmn"/>
                <w:sz w:val="12"/>
              </w:rPr>
              <w:t> </w:t>
            </w:r>
            <w:r w:rsidRPr="008B4EC9">
              <w:t>559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1</w:t>
            </w:r>
            <w:r w:rsidRPr="008B4EC9">
              <w:rPr>
                <w:rFonts w:ascii="Tms Rmn" w:hAnsi="Tms Rmn"/>
                <w:sz w:val="12"/>
              </w:rPr>
              <w:t> </w:t>
            </w:r>
            <w:r w:rsidRPr="008B4EC9">
              <w:t>610,6-1</w:t>
            </w:r>
            <w:r w:rsidRPr="008B4EC9">
              <w:rPr>
                <w:rFonts w:ascii="Tms Rmn" w:hAnsi="Tms Rmn"/>
                <w:sz w:val="12"/>
              </w:rPr>
              <w:t> </w:t>
            </w:r>
            <w:r w:rsidRPr="008B4EC9">
              <w:t>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CMR-07</w:t>
            </w:r>
          </w:p>
        </w:tc>
      </w:tr>
      <w:tr w:rsidR="009B7C40" w:rsidRPr="008B4EC9" w:rsidTr="00495B20">
        <w:trPr>
          <w:cantSplit/>
          <w:jc w:val="center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</w:pPr>
            <w:r w:rsidRPr="008B4EC9">
              <w:t>SMS (espacio</w:t>
            </w:r>
            <w:r w:rsidRPr="008B4EC9">
              <w:noBreakHyphen/>
              <w:t>Tierra)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b/>
                <w:bCs/>
              </w:rPr>
            </w:pPr>
            <w:r w:rsidRPr="008B4EC9">
              <w:t>1</w:t>
            </w:r>
            <w:r w:rsidRPr="008B4EC9">
              <w:rPr>
                <w:rFonts w:ascii="Tms Rmn" w:hAnsi="Tms Rmn"/>
                <w:sz w:val="12"/>
              </w:rPr>
              <w:t> </w:t>
            </w:r>
            <w:r w:rsidRPr="008B4EC9">
              <w:t>613,8-1 626,5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  <w:rPr>
                <w:b/>
                <w:bCs/>
              </w:rPr>
            </w:pPr>
            <w:r w:rsidRPr="008B4EC9">
              <w:t>1</w:t>
            </w:r>
            <w:r w:rsidRPr="008B4EC9">
              <w:rPr>
                <w:rFonts w:ascii="Tms Rmn" w:hAnsi="Tms Rmn"/>
                <w:sz w:val="12"/>
              </w:rPr>
              <w:t> </w:t>
            </w:r>
            <w:r w:rsidRPr="008B4EC9">
              <w:t>610,6-1 613,8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–230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C40" w:rsidRPr="008B4EC9" w:rsidRDefault="009B7C40" w:rsidP="00495B20">
            <w:pPr>
              <w:pStyle w:val="Tabletext"/>
              <w:jc w:val="center"/>
            </w:pPr>
            <w:r w:rsidRPr="008B4EC9">
              <w:t>CMR-03</w:t>
            </w:r>
          </w:p>
        </w:tc>
      </w:tr>
    </w:tbl>
    <w:p w:rsidR="0080040C" w:rsidRPr="008B4EC9" w:rsidRDefault="0080040C">
      <w:pPr>
        <w:pStyle w:val="Reasons"/>
      </w:pPr>
    </w:p>
    <w:p w:rsidR="0080040C" w:rsidRPr="008B4EC9" w:rsidRDefault="0080040C">
      <w:pPr>
        <w:sectPr w:rsidR="0080040C" w:rsidRPr="008B4EC9">
          <w:pgSz w:w="16840" w:h="11907" w:orient="landscape" w:code="9"/>
          <w:pgMar w:top="1418" w:right="1134" w:bottom="1134" w:left="1134" w:header="720" w:footer="720" w:gutter="0"/>
          <w:cols w:space="720"/>
          <w:docGrid w:linePitch="326"/>
        </w:sectPr>
      </w:pPr>
    </w:p>
    <w:p w:rsidR="0080040C" w:rsidRPr="008B4EC9" w:rsidRDefault="00BC4B78">
      <w:pPr>
        <w:pStyle w:val="Proposal"/>
      </w:pPr>
      <w:r w:rsidRPr="008B4EC9">
        <w:t>SUP</w:t>
      </w:r>
      <w:r w:rsidRPr="008B4EC9">
        <w:tab/>
        <w:t>EUR/9A16</w:t>
      </w:r>
      <w:r w:rsidR="004E10B4" w:rsidRPr="008B4EC9">
        <w:t>A3</w:t>
      </w:r>
      <w:r w:rsidRPr="008B4EC9">
        <w:t>/13</w:t>
      </w:r>
    </w:p>
    <w:p w:rsidR="00495B20" w:rsidRPr="008B4EC9" w:rsidRDefault="00BC4B78" w:rsidP="00495B20">
      <w:pPr>
        <w:pStyle w:val="ResNo"/>
      </w:pPr>
      <w:bookmarkStart w:id="265" w:name="_Toc328141359"/>
      <w:r w:rsidRPr="008B4EC9">
        <w:t xml:space="preserve">RESOLUCIÓN </w:t>
      </w:r>
      <w:r w:rsidRPr="008B4EC9">
        <w:rPr>
          <w:rStyle w:val="href"/>
        </w:rPr>
        <w:t>360</w:t>
      </w:r>
      <w:r w:rsidRPr="008B4EC9">
        <w:t xml:space="preserve"> (CMR-12)</w:t>
      </w:r>
      <w:bookmarkEnd w:id="265"/>
    </w:p>
    <w:p w:rsidR="00495B20" w:rsidRPr="008B4EC9" w:rsidRDefault="00BC4B78" w:rsidP="00495B20">
      <w:pPr>
        <w:pStyle w:val="Restitle"/>
      </w:pPr>
      <w:bookmarkStart w:id="266" w:name="_Toc328141360"/>
      <w:r w:rsidRPr="008B4EC9">
        <w:t>Consideración de disposiciones reglamentarias y atribuciones de espectro para las aplicaciones avanzadas de la tecnología de los sistemas de identificación automática y para radiocomunicaciones marítimas avanzadas</w:t>
      </w:r>
      <w:bookmarkEnd w:id="266"/>
    </w:p>
    <w:p w:rsidR="0080040C" w:rsidRPr="008B4EC9" w:rsidRDefault="00BC4B78">
      <w:pPr>
        <w:pStyle w:val="Reasons"/>
      </w:pPr>
      <w:r w:rsidRPr="008B4EC9">
        <w:rPr>
          <w:b/>
        </w:rPr>
        <w:t>Motivos:</w:t>
      </w:r>
      <w:r w:rsidRPr="008B4EC9">
        <w:tab/>
      </w:r>
      <w:r w:rsidR="00A73040" w:rsidRPr="008B4EC9">
        <w:rPr>
          <w:rStyle w:val="Strong"/>
          <w:b w:val="0"/>
          <w:bCs w:val="0"/>
          <w:rPrChange w:id="267" w:author="Alvarez, Ignacio" w:date="2015-03-27T21:19:00Z">
            <w:rPr>
              <w:rStyle w:val="Strong"/>
              <w:lang w:val="es-ES"/>
            </w:rPr>
          </w:rPrChange>
        </w:rPr>
        <w:t>Se propone suprimir la Resolución</w:t>
      </w:r>
      <w:r w:rsidR="00A73040" w:rsidRPr="008B4EC9">
        <w:rPr>
          <w:b/>
          <w:bCs/>
        </w:rPr>
        <w:t xml:space="preserve"> </w:t>
      </w:r>
      <w:r w:rsidR="00A73040" w:rsidRPr="008B4EC9">
        <w:t>360 (CMR-12), pues resultará superflua una vez completados los estudios y que la CMR-15 haya identificado las frecuencias para mejorar las radiocomunicaciones marítimas.</w:t>
      </w:r>
    </w:p>
    <w:p w:rsidR="00A73040" w:rsidRPr="008B4EC9" w:rsidRDefault="00A73040" w:rsidP="00495B20">
      <w:pPr>
        <w:pStyle w:val="Reasons"/>
      </w:pPr>
    </w:p>
    <w:p w:rsidR="00A73040" w:rsidRPr="008B4EC9" w:rsidRDefault="00A73040">
      <w:pPr>
        <w:jc w:val="center"/>
      </w:pPr>
      <w:r w:rsidRPr="008B4EC9">
        <w:t>______________</w:t>
      </w:r>
    </w:p>
    <w:p w:rsidR="00A73040" w:rsidRPr="008B4EC9" w:rsidRDefault="00A73040">
      <w:pPr>
        <w:pStyle w:val="Reasons"/>
      </w:pPr>
    </w:p>
    <w:sectPr w:rsidR="00A73040" w:rsidRPr="008B4EC9"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64" w:rsidRDefault="00483264">
      <w:r>
        <w:separator/>
      </w:r>
    </w:p>
  </w:endnote>
  <w:endnote w:type="continuationSeparator" w:id="0">
    <w:p w:rsidR="00483264" w:rsidRDefault="0048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4832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264" w:rsidRDefault="00483264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45EF">
      <w:rPr>
        <w:noProof/>
        <w:lang w:val="en-US"/>
      </w:rPr>
      <w:t>P:\ESP\ITU-R\CONF-R\CMR15\000\009ADD16ADD03S.docx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45EF">
      <w:rPr>
        <w:noProof/>
      </w:rPr>
      <w:t>16.07.15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45EF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EA45EF" w:rsidP="004C3D2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P:\ESP\ITU-R\CONF-R\CMR15\000\009ADD16ADD03S.docx</w:t>
    </w:r>
    <w:r>
      <w:fldChar w:fldCharType="end"/>
    </w:r>
    <w:r w:rsidR="00483264">
      <w:t xml:space="preserve"> (383585)</w:t>
    </w:r>
    <w:r w:rsidR="00483264">
      <w:tab/>
    </w:r>
    <w:r w:rsidR="00483264">
      <w:fldChar w:fldCharType="begin"/>
    </w:r>
    <w:r w:rsidR="00483264">
      <w:instrText xml:space="preserve"> SAVEDATE \@ DD.MM.YY </w:instrText>
    </w:r>
    <w:r w:rsidR="00483264">
      <w:fldChar w:fldCharType="separate"/>
    </w:r>
    <w:r>
      <w:t>16.07.15</w:t>
    </w:r>
    <w:r w:rsidR="00483264">
      <w:fldChar w:fldCharType="end"/>
    </w:r>
    <w:r w:rsidR="00483264">
      <w:tab/>
    </w:r>
    <w:r w:rsidR="00483264">
      <w:fldChar w:fldCharType="begin"/>
    </w:r>
    <w:r w:rsidR="00483264">
      <w:instrText xml:space="preserve"> PRINTDATE \@ DD.MM.YY </w:instrText>
    </w:r>
    <w:r w:rsidR="00483264">
      <w:fldChar w:fldCharType="separate"/>
    </w:r>
    <w:r>
      <w:t>16.07.15</w:t>
    </w:r>
    <w:r w:rsidR="0048326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EA45EF">
    <w:pPr>
      <w:pStyle w:val="Footer"/>
    </w:pPr>
    <w:r>
      <w:fldChar w:fldCharType="begin"/>
    </w:r>
    <w:r>
      <w:instrText xml:space="preserve"> FILENAME \p  \</w:instrText>
    </w:r>
    <w:r>
      <w:instrText xml:space="preserve">* MERGEFORMAT </w:instrText>
    </w:r>
    <w:r>
      <w:fldChar w:fldCharType="separate"/>
    </w:r>
    <w:r>
      <w:t>P:\ESP\ITU-R\CONF-R\CMR15\000\009ADD16ADD03S.docx</w:t>
    </w:r>
    <w:r>
      <w:fldChar w:fldCharType="end"/>
    </w:r>
    <w:r w:rsidR="00483264">
      <w:t xml:space="preserve"> (383585)</w:t>
    </w:r>
    <w:r w:rsidR="00483264">
      <w:tab/>
    </w:r>
    <w:r w:rsidR="00483264">
      <w:fldChar w:fldCharType="begin"/>
    </w:r>
    <w:r w:rsidR="00483264">
      <w:instrText xml:space="preserve"> SAVEDATE \@ DD.MM.YY </w:instrText>
    </w:r>
    <w:r w:rsidR="00483264">
      <w:fldChar w:fldCharType="separate"/>
    </w:r>
    <w:r>
      <w:t>16.07.15</w:t>
    </w:r>
    <w:r w:rsidR="00483264">
      <w:fldChar w:fldCharType="end"/>
    </w:r>
    <w:r w:rsidR="00483264">
      <w:tab/>
    </w:r>
    <w:r w:rsidR="00483264">
      <w:fldChar w:fldCharType="begin"/>
    </w:r>
    <w:r w:rsidR="00483264">
      <w:instrText xml:space="preserve"> PRINTDATE \@ DD.MM.YY </w:instrText>
    </w:r>
    <w:r w:rsidR="00483264">
      <w:fldChar w:fldCharType="separate"/>
    </w:r>
    <w:r>
      <w:t>16.07.15</w:t>
    </w:r>
    <w:r w:rsidR="00483264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4832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264" w:rsidRDefault="00483264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45EF">
      <w:rPr>
        <w:noProof/>
        <w:lang w:val="en-US"/>
      </w:rPr>
      <w:t>P:\ESP\ITU-R\CONF-R\CMR15\000\009ADD16ADD03S.docx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45EF">
      <w:rPr>
        <w:noProof/>
      </w:rPr>
      <w:t>16.07.15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45EF">
      <w:rPr>
        <w:noProof/>
      </w:rPr>
      <w:t>16.07.15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483264" w:rsidP="005D3756">
    <w:pPr>
      <w:pStyle w:val="Footer"/>
      <w:tabs>
        <w:tab w:val="clear" w:pos="5954"/>
        <w:tab w:val="clear" w:pos="9639"/>
        <w:tab w:val="left" w:pos="4253"/>
        <w:tab w:val="left" w:pos="6946"/>
        <w:tab w:val="right" w:pos="935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45EF">
      <w:rPr>
        <w:lang w:val="en-US"/>
      </w:rPr>
      <w:t>P:\ESP\ITU-R\CONF-R\CMR15\000\009ADD16ADD03S.docx</w:t>
    </w:r>
    <w:r>
      <w:fldChar w:fldCharType="end"/>
    </w:r>
    <w:r w:rsidRPr="005D3756">
      <w:rPr>
        <w:lang w:val="en-US"/>
      </w:rPr>
      <w:t xml:space="preserve"> (383585)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45EF">
      <w:t>16.07.15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45EF">
      <w:t>16.07.15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48326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45EF">
      <w:rPr>
        <w:lang w:val="en-US"/>
      </w:rPr>
      <w:t>P:\ESP\ITU-R\CONF-R\CMR15\000\009ADD16ADD03S.docx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45EF">
      <w:t>16.07.15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45EF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64" w:rsidRDefault="00483264">
      <w:r>
        <w:rPr>
          <w:b/>
        </w:rPr>
        <w:t>_______________</w:t>
      </w:r>
    </w:p>
  </w:footnote>
  <w:footnote w:type="continuationSeparator" w:id="0">
    <w:p w:rsidR="00483264" w:rsidRDefault="0048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48326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45EF">
      <w:rPr>
        <w:rStyle w:val="PageNumber"/>
        <w:noProof/>
      </w:rPr>
      <w:t>8</w:t>
    </w:r>
    <w:r>
      <w:rPr>
        <w:rStyle w:val="PageNumber"/>
      </w:rPr>
      <w:fldChar w:fldCharType="end"/>
    </w:r>
  </w:p>
  <w:p w:rsidR="00483264" w:rsidRDefault="00483264" w:rsidP="00E54754">
    <w:pPr>
      <w:pStyle w:val="Header"/>
      <w:rPr>
        <w:lang w:val="en-US"/>
      </w:rPr>
    </w:pPr>
    <w:r>
      <w:rPr>
        <w:lang w:val="en-US"/>
      </w:rPr>
      <w:t>CMR15/</w:t>
    </w:r>
    <w:r>
      <w:t>9(Add.16)(Add.3)-</w:t>
    </w:r>
    <w:r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4" w:rsidRDefault="0048326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45EF">
      <w:rPr>
        <w:rStyle w:val="PageNumber"/>
        <w:noProof/>
      </w:rPr>
      <w:t>9</w:t>
    </w:r>
    <w:r>
      <w:rPr>
        <w:rStyle w:val="PageNumber"/>
      </w:rPr>
      <w:fldChar w:fldCharType="end"/>
    </w:r>
  </w:p>
  <w:p w:rsidR="00483264" w:rsidRDefault="00483264" w:rsidP="00E54754">
    <w:pPr>
      <w:pStyle w:val="Header"/>
      <w:rPr>
        <w:lang w:val="en-US"/>
      </w:rPr>
    </w:pPr>
    <w:r>
      <w:rPr>
        <w:lang w:val="en-US"/>
      </w:rPr>
      <w:t>CMR15/</w:t>
    </w:r>
    <w:r>
      <w:t>9(Add.16)(Add.3)-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3C5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6E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91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E3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BA0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4E2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8AE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6F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2E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8F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Deraspe, Marie Jo">
    <w15:presenceInfo w15:providerId="AD" w15:userId="S-1-5-21-8740799-900759487-1415713722-39688"/>
  </w15:person>
  <w15:person w15:author="Carretero Miquau, Clara">
    <w15:presenceInfo w15:providerId="AD" w15:userId="S-1-5-21-8740799-900759487-1415713722-6808"/>
  </w15:person>
  <w15:person w15:author="Christe-Baldan, Susana">
    <w15:presenceInfo w15:providerId="AD" w15:userId="S-1-5-21-8740799-900759487-1415713722-6122"/>
  </w15:person>
  <w15:person w15:author="Alvarez, Ignacio">
    <w15:presenceInfo w15:providerId="AD" w15:userId="S-1-5-21-8740799-900759487-1415713722-41522"/>
  </w15:person>
  <w15:person w15:author="Turnbull, Karen">
    <w15:presenceInfo w15:providerId="AD" w15:userId="S-1-5-21-8740799-900759487-1415713722-6120"/>
  </w15:person>
  <w15:person w15:author="Marin Matas, Juan Gabriel">
    <w15:presenceInfo w15:providerId="AD" w15:userId="S-1-5-21-8740799-900759487-1415713722-52070"/>
  </w15:person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26A0"/>
    <w:rsid w:val="0002785D"/>
    <w:rsid w:val="00060AC9"/>
    <w:rsid w:val="00074EB9"/>
    <w:rsid w:val="00087AE8"/>
    <w:rsid w:val="00097163"/>
    <w:rsid w:val="000A5B9A"/>
    <w:rsid w:val="000B58DF"/>
    <w:rsid w:val="000E5BF9"/>
    <w:rsid w:val="000E70D9"/>
    <w:rsid w:val="000F0E6D"/>
    <w:rsid w:val="00106DF7"/>
    <w:rsid w:val="0011142D"/>
    <w:rsid w:val="00121170"/>
    <w:rsid w:val="00123CC5"/>
    <w:rsid w:val="0014550B"/>
    <w:rsid w:val="0015142D"/>
    <w:rsid w:val="001616DC"/>
    <w:rsid w:val="00163962"/>
    <w:rsid w:val="00191A97"/>
    <w:rsid w:val="001A083F"/>
    <w:rsid w:val="001B78DC"/>
    <w:rsid w:val="001C41FA"/>
    <w:rsid w:val="001E2B52"/>
    <w:rsid w:val="001E3F27"/>
    <w:rsid w:val="0021443B"/>
    <w:rsid w:val="002274A7"/>
    <w:rsid w:val="00236D2A"/>
    <w:rsid w:val="00255F12"/>
    <w:rsid w:val="00262C09"/>
    <w:rsid w:val="002819DE"/>
    <w:rsid w:val="00282A5C"/>
    <w:rsid w:val="002838B6"/>
    <w:rsid w:val="002A1DF4"/>
    <w:rsid w:val="002A791F"/>
    <w:rsid w:val="002C1B26"/>
    <w:rsid w:val="002C5D6C"/>
    <w:rsid w:val="002E5BDD"/>
    <w:rsid w:val="002E701F"/>
    <w:rsid w:val="002F20AC"/>
    <w:rsid w:val="003248A9"/>
    <w:rsid w:val="00324FFA"/>
    <w:rsid w:val="0032680B"/>
    <w:rsid w:val="00333FC7"/>
    <w:rsid w:val="00363A65"/>
    <w:rsid w:val="003B0957"/>
    <w:rsid w:val="003B1E8C"/>
    <w:rsid w:val="003C2508"/>
    <w:rsid w:val="003C2AA1"/>
    <w:rsid w:val="003D0AA3"/>
    <w:rsid w:val="004039B5"/>
    <w:rsid w:val="00407F0D"/>
    <w:rsid w:val="00412228"/>
    <w:rsid w:val="0041278C"/>
    <w:rsid w:val="00440B3A"/>
    <w:rsid w:val="004419C7"/>
    <w:rsid w:val="0045384C"/>
    <w:rsid w:val="00454553"/>
    <w:rsid w:val="0047156E"/>
    <w:rsid w:val="00482122"/>
    <w:rsid w:val="00483264"/>
    <w:rsid w:val="00495B20"/>
    <w:rsid w:val="004A4723"/>
    <w:rsid w:val="004A776C"/>
    <w:rsid w:val="004B0E34"/>
    <w:rsid w:val="004B124A"/>
    <w:rsid w:val="004C3D29"/>
    <w:rsid w:val="004C71FA"/>
    <w:rsid w:val="004E10B4"/>
    <w:rsid w:val="005133B5"/>
    <w:rsid w:val="00532097"/>
    <w:rsid w:val="00544D34"/>
    <w:rsid w:val="0055465A"/>
    <w:rsid w:val="0058350F"/>
    <w:rsid w:val="00583C7E"/>
    <w:rsid w:val="00596147"/>
    <w:rsid w:val="005A7768"/>
    <w:rsid w:val="005D3756"/>
    <w:rsid w:val="005D46FB"/>
    <w:rsid w:val="005E5E34"/>
    <w:rsid w:val="005F2605"/>
    <w:rsid w:val="005F38AB"/>
    <w:rsid w:val="005F3B0E"/>
    <w:rsid w:val="005F559C"/>
    <w:rsid w:val="00662BA0"/>
    <w:rsid w:val="00677FB0"/>
    <w:rsid w:val="00692AAE"/>
    <w:rsid w:val="006977C0"/>
    <w:rsid w:val="006A7939"/>
    <w:rsid w:val="006C2CEC"/>
    <w:rsid w:val="006D6E67"/>
    <w:rsid w:val="006E1A13"/>
    <w:rsid w:val="006F06F6"/>
    <w:rsid w:val="006F27F8"/>
    <w:rsid w:val="00701C20"/>
    <w:rsid w:val="00702F3D"/>
    <w:rsid w:val="0070518E"/>
    <w:rsid w:val="007354E9"/>
    <w:rsid w:val="0075036A"/>
    <w:rsid w:val="00762F77"/>
    <w:rsid w:val="00765578"/>
    <w:rsid w:val="0077084A"/>
    <w:rsid w:val="007908B1"/>
    <w:rsid w:val="007952C7"/>
    <w:rsid w:val="007B746F"/>
    <w:rsid w:val="007C0B95"/>
    <w:rsid w:val="007C2317"/>
    <w:rsid w:val="007D330A"/>
    <w:rsid w:val="007E61FF"/>
    <w:rsid w:val="0080040C"/>
    <w:rsid w:val="00811640"/>
    <w:rsid w:val="00866AE6"/>
    <w:rsid w:val="00873490"/>
    <w:rsid w:val="008750A8"/>
    <w:rsid w:val="008A0EEC"/>
    <w:rsid w:val="008A3CBF"/>
    <w:rsid w:val="008B4EC9"/>
    <w:rsid w:val="008E5AF2"/>
    <w:rsid w:val="0090121B"/>
    <w:rsid w:val="009137C2"/>
    <w:rsid w:val="009144C9"/>
    <w:rsid w:val="00937D29"/>
    <w:rsid w:val="0094091F"/>
    <w:rsid w:val="00973754"/>
    <w:rsid w:val="009A7B87"/>
    <w:rsid w:val="009B71BA"/>
    <w:rsid w:val="009B7C40"/>
    <w:rsid w:val="009C0BED"/>
    <w:rsid w:val="009E11EC"/>
    <w:rsid w:val="009E1EC2"/>
    <w:rsid w:val="00A01CAD"/>
    <w:rsid w:val="00A118DB"/>
    <w:rsid w:val="00A21654"/>
    <w:rsid w:val="00A4450C"/>
    <w:rsid w:val="00A71100"/>
    <w:rsid w:val="00A73040"/>
    <w:rsid w:val="00A829E1"/>
    <w:rsid w:val="00AA3943"/>
    <w:rsid w:val="00AA5E6C"/>
    <w:rsid w:val="00AD1FB4"/>
    <w:rsid w:val="00AE5677"/>
    <w:rsid w:val="00AE658F"/>
    <w:rsid w:val="00AF2F78"/>
    <w:rsid w:val="00B12D02"/>
    <w:rsid w:val="00B239FA"/>
    <w:rsid w:val="00B35445"/>
    <w:rsid w:val="00B41875"/>
    <w:rsid w:val="00B438DE"/>
    <w:rsid w:val="00B52D55"/>
    <w:rsid w:val="00B8288C"/>
    <w:rsid w:val="00BB3586"/>
    <w:rsid w:val="00BC4B78"/>
    <w:rsid w:val="00BD21F7"/>
    <w:rsid w:val="00BD6F41"/>
    <w:rsid w:val="00BE2E80"/>
    <w:rsid w:val="00BE5EDD"/>
    <w:rsid w:val="00BE6A1F"/>
    <w:rsid w:val="00BF12A7"/>
    <w:rsid w:val="00BF57D3"/>
    <w:rsid w:val="00C06339"/>
    <w:rsid w:val="00C11059"/>
    <w:rsid w:val="00C126C4"/>
    <w:rsid w:val="00C62EE4"/>
    <w:rsid w:val="00C63EB5"/>
    <w:rsid w:val="00C66957"/>
    <w:rsid w:val="00C90387"/>
    <w:rsid w:val="00CB5C35"/>
    <w:rsid w:val="00CC01E0"/>
    <w:rsid w:val="00CD5FEE"/>
    <w:rsid w:val="00CE36B2"/>
    <w:rsid w:val="00CE60D2"/>
    <w:rsid w:val="00CE7431"/>
    <w:rsid w:val="00D0288A"/>
    <w:rsid w:val="00D126C9"/>
    <w:rsid w:val="00D72A5D"/>
    <w:rsid w:val="00DC28A6"/>
    <w:rsid w:val="00DC629B"/>
    <w:rsid w:val="00DE3279"/>
    <w:rsid w:val="00E05BFF"/>
    <w:rsid w:val="00E262F1"/>
    <w:rsid w:val="00E3176A"/>
    <w:rsid w:val="00E44CEE"/>
    <w:rsid w:val="00E54754"/>
    <w:rsid w:val="00E56BD3"/>
    <w:rsid w:val="00E573EB"/>
    <w:rsid w:val="00E6450A"/>
    <w:rsid w:val="00E71D14"/>
    <w:rsid w:val="00E91482"/>
    <w:rsid w:val="00EA45EF"/>
    <w:rsid w:val="00ED39E6"/>
    <w:rsid w:val="00ED5EFC"/>
    <w:rsid w:val="00F12EA4"/>
    <w:rsid w:val="00F505F8"/>
    <w:rsid w:val="00F6060B"/>
    <w:rsid w:val="00F66597"/>
    <w:rsid w:val="00F675D0"/>
    <w:rsid w:val="00F8150C"/>
    <w:rsid w:val="00F825D8"/>
    <w:rsid w:val="00FB2ECE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DD46E8E-FA05-4A75-9447-20E02532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Tablefin">
    <w:name w:val="Table_fin"/>
    <w:basedOn w:val="Normal"/>
    <w:rsid w:val="0079008B"/>
    <w:pPr>
      <w:tabs>
        <w:tab w:val="clear" w:pos="1134"/>
      </w:tabs>
      <w:spacing w:before="0"/>
    </w:pPr>
    <w:rPr>
      <w:sz w:val="12"/>
    </w:rPr>
  </w:style>
  <w:style w:type="character" w:customStyle="1" w:styleId="BRNormal">
    <w:name w:val="BR_Normal"/>
    <w:basedOn w:val="DefaultParagraphFont"/>
    <w:uiPriority w:val="1"/>
    <w:qFormat/>
    <w:rsid w:val="00BD21F7"/>
  </w:style>
  <w:style w:type="character" w:customStyle="1" w:styleId="CommentTextChar">
    <w:name w:val="Comment Text Char"/>
    <w:basedOn w:val="DefaultParagraphFont"/>
    <w:link w:val="CommentText"/>
    <w:semiHidden/>
    <w:rsid w:val="003C2AA1"/>
    <w:rPr>
      <w:rFonts w:ascii="Times New Roman" w:hAnsi="Times New Roman"/>
      <w:lang w:val="es-ES_tradnl" w:eastAsia="en-US"/>
    </w:rPr>
  </w:style>
  <w:style w:type="character" w:customStyle="1" w:styleId="ECCHLcyan">
    <w:name w:val="ECC HL cyan"/>
    <w:basedOn w:val="DefaultParagraphFont"/>
    <w:uiPriority w:val="1"/>
    <w:qFormat/>
    <w:rsid w:val="00BD21F7"/>
    <w:rPr>
      <w:iCs w:val="0"/>
      <w:bdr w:val="none" w:sz="0" w:space="0" w:color="auto"/>
      <w:shd w:val="solid" w:color="00FFFF" w:fill="auto"/>
      <w:lang w:val="en-GB"/>
    </w:rPr>
  </w:style>
  <w:style w:type="character" w:customStyle="1" w:styleId="NoteChar">
    <w:name w:val="Note Char"/>
    <w:link w:val="Note"/>
    <w:locked/>
    <w:rsid w:val="007B746F"/>
    <w:rPr>
      <w:rFonts w:ascii="Times New Roman" w:hAnsi="Times New Roman"/>
      <w:sz w:val="24"/>
      <w:lang w:val="es-ES_tradnl" w:eastAsia="en-US"/>
    </w:rPr>
  </w:style>
  <w:style w:type="character" w:customStyle="1" w:styleId="EquationChar">
    <w:name w:val="Equation Char"/>
    <w:basedOn w:val="DefaultParagraphFont"/>
    <w:link w:val="Equation"/>
    <w:locked/>
    <w:rsid w:val="00A01CAD"/>
    <w:rPr>
      <w:rFonts w:ascii="Times New Roman" w:hAnsi="Times New Roman"/>
      <w:sz w:val="24"/>
      <w:lang w:val="es-ES_tradnl" w:eastAsia="en-US"/>
    </w:rPr>
  </w:style>
  <w:style w:type="character" w:styleId="Emphasis">
    <w:name w:val="Emphasis"/>
    <w:aliases w:val="ECC HL italics"/>
    <w:basedOn w:val="DefaultParagraphFont"/>
    <w:qFormat/>
    <w:rsid w:val="00A01CAD"/>
    <w:rPr>
      <w:i/>
      <w:iCs/>
    </w:rPr>
  </w:style>
  <w:style w:type="character" w:customStyle="1" w:styleId="ArttitleCar">
    <w:name w:val="Art_title Car"/>
    <w:basedOn w:val="DefaultParagraphFont"/>
    <w:link w:val="Arttitle"/>
    <w:locked/>
    <w:rsid w:val="00F6060B"/>
    <w:rPr>
      <w:rFonts w:ascii="Times New Roman" w:hAnsi="Times New Roman"/>
      <w:b/>
      <w:sz w:val="28"/>
      <w:lang w:val="es-ES_tradnl" w:eastAsia="en-US"/>
    </w:rPr>
  </w:style>
  <w:style w:type="character" w:customStyle="1" w:styleId="TableheadChar">
    <w:name w:val="Table_head Char"/>
    <w:link w:val="Tablehead"/>
    <w:locked/>
    <w:rsid w:val="00F6060B"/>
    <w:rPr>
      <w:rFonts w:ascii="Times New Roman" w:hAnsi="Times New Roman"/>
      <w:b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F6060B"/>
    <w:rPr>
      <w:rFonts w:ascii="Times New Roman" w:hAnsi="Times New Roman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2838B6"/>
    <w:rPr>
      <w:rFonts w:ascii="Times New Roman" w:hAnsi="Times New Roman"/>
      <w:sz w:val="24"/>
      <w:lang w:val="es-ES_tradnl" w:eastAsia="en-US"/>
    </w:rPr>
  </w:style>
  <w:style w:type="character" w:styleId="Strong">
    <w:name w:val="Strong"/>
    <w:basedOn w:val="DefaultParagraphFont"/>
    <w:qFormat/>
    <w:rsid w:val="00A730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B4EC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4EC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R15-WRC15-C-0009!A16-A3!MSW-S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C78D14-690A-4C7E-B256-36BA8C4B03AE}">
  <ds:schemaRefs>
    <ds:schemaRef ds:uri="http://purl.org/dc/terms/"/>
    <ds:schemaRef ds:uri="http://purl.org/dc/dcmitype/"/>
    <ds:schemaRef ds:uri="http://www.w3.org/XML/1998/namespace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2379BCD-DBC3-4B38-B7E9-46719FAD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1795</Words>
  <Characters>10087</Characters>
  <Application>Microsoft Office Word</Application>
  <DocSecurity>0</DocSecurity>
  <Lines>576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R15-WRC15-C-0009!A16-A3!MSW-S</vt:lpstr>
    </vt:vector>
  </TitlesOfParts>
  <Manager>Secretaría General - Pool</Manager>
  <Company>Unión Internacional de Telecomunicaciones (UIT)</Company>
  <LinksUpToDate>false</LinksUpToDate>
  <CharactersWithSpaces>11627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R15-WRC15-C-0009!A16-A3!MSW-S</dc:title>
  <dc:subject>Conferencia Mundial de Radiocomunicaciones - 2015</dc:subject>
  <dc:creator>Documents Proposals Manager (DPM)</dc:creator>
  <cp:keywords>DPM_v5.2015.6.24_prod</cp:keywords>
  <cp:lastModifiedBy>Garcia Prieto, M. Esperanza</cp:lastModifiedBy>
  <cp:revision>7</cp:revision>
  <cp:lastPrinted>2015-07-16T08:21:00Z</cp:lastPrinted>
  <dcterms:created xsi:type="dcterms:W3CDTF">2015-07-08T13:04:00Z</dcterms:created>
  <dcterms:modified xsi:type="dcterms:W3CDTF">2015-07-16T08:21:00Z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