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24486" w:rsidRDefault="003E1608" w:rsidP="00024486">
            <w:pPr>
              <w:pStyle w:val="Adress"/>
              <w:framePr w:hSpace="0" w:wrap="auto" w:xAlign="left" w:yAlign="inline"/>
              <w:rPr>
                <w:rtl/>
              </w:rPr>
            </w:pPr>
            <w:r w:rsidRPr="00024486">
              <w:rPr>
                <w:rtl/>
              </w:rPr>
              <w:t xml:space="preserve">الإضافة </w:t>
            </w:r>
            <w:r w:rsidRPr="00024486">
              <w:t>1</w:t>
            </w:r>
            <w:r w:rsidRPr="00024486">
              <w:br/>
            </w:r>
            <w:r w:rsidRPr="00024486">
              <w:rPr>
                <w:rtl/>
              </w:rPr>
              <w:t xml:space="preserve">للوثيقة </w:t>
            </w:r>
            <w:r w:rsidRPr="00024486">
              <w:t>9(Add.16)</w:t>
            </w:r>
            <w:r w:rsidR="00024486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2448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24486">
              <w:rPr>
                <w:rFonts w:eastAsia="SimSun"/>
              </w:rPr>
              <w:t>24</w:t>
            </w:r>
            <w:r w:rsidRPr="00024486">
              <w:rPr>
                <w:rFonts w:eastAsia="SimSun"/>
                <w:rtl/>
              </w:rPr>
              <w:t xml:space="preserve"> يونيو </w:t>
            </w:r>
            <w:r w:rsidRPr="0002448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2448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24486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74BE2" w:rsidRDefault="00764079" w:rsidP="00D44350">
            <w:pPr>
              <w:pStyle w:val="Source"/>
              <w:rPr>
                <w:rtl/>
                <w:lang w:bidi="ar-SY"/>
              </w:rPr>
            </w:pPr>
            <w:r w:rsidRPr="00C74BE2">
              <w:rPr>
                <w:rFonts w:eastAsia="SimSun"/>
                <w:rtl/>
              </w:rPr>
              <w:t>مقترحات أوروبية مشتركة</w:t>
            </w:r>
            <w:r w:rsidR="00C74BE2" w:rsidRPr="00C74BE2">
              <w:rPr>
                <w:rFonts w:eastAsia="SimSun" w:hint="cs"/>
                <w:rtl/>
              </w:rPr>
              <w:t xml:space="preserve"> </w:t>
            </w:r>
            <w:r w:rsidR="00C74BE2" w:rsidRPr="00C74BE2">
              <w:rPr>
                <w:rFonts w:eastAsia="SimSun"/>
              </w:rPr>
              <w:t>(CEPT)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858F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F858F1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858F1" w:rsidRDefault="00764079" w:rsidP="00F858F1">
            <w:pPr>
              <w:pStyle w:val="Agendaitem"/>
              <w:spacing w:before="240" w:line="192" w:lineRule="auto"/>
            </w:pPr>
            <w:r w:rsidRPr="00F858F1">
              <w:rPr>
                <w:rFonts w:eastAsia="SimSun"/>
                <w:rtl/>
              </w:rPr>
              <w:t xml:space="preserve">البنـد </w:t>
            </w:r>
            <w:r w:rsidR="00F858F1" w:rsidRPr="00F858F1">
              <w:rPr>
                <w:rFonts w:eastAsia="SimSun"/>
              </w:rPr>
              <w:t>16.1</w:t>
            </w:r>
            <w:r w:rsidRPr="00F858F1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C74BE2" w:rsidRDefault="00AC6336" w:rsidP="001D597A">
      <w:pPr>
        <w:rPr>
          <w:rFonts w:eastAsia="SimSun"/>
          <w:rtl/>
        </w:rPr>
      </w:pPr>
      <w:r w:rsidRPr="00C74BE2">
        <w:rPr>
          <w:rFonts w:eastAsia="SimSun"/>
        </w:rPr>
        <w:t>16.1</w:t>
      </w:r>
      <w:r w:rsidRPr="00C74BE2">
        <w:rPr>
          <w:rFonts w:eastAsia="SimSun"/>
        </w:rPr>
        <w:tab/>
      </w:r>
      <w:r w:rsidRPr="00C74BE2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C74BE2">
        <w:rPr>
          <w:rFonts w:eastAsia="SimSun" w:hint="eastAsia"/>
          <w:rtl/>
        </w:rPr>
        <w:t> </w:t>
      </w:r>
      <w:r w:rsidRPr="00C74BE2">
        <w:rPr>
          <w:rFonts w:eastAsia="SimSun"/>
        </w:rPr>
        <w:t>(AIS)</w:t>
      </w:r>
      <w:r w:rsidRPr="00C74BE2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C74BE2">
        <w:rPr>
          <w:rFonts w:eastAsia="SimSun"/>
          <w:b/>
          <w:bCs/>
        </w:rPr>
        <w:t>360 (WRC</w:t>
      </w:r>
      <w:r w:rsidRPr="00C74BE2">
        <w:rPr>
          <w:rFonts w:eastAsia="SimSun"/>
          <w:b/>
          <w:bCs/>
        </w:rPr>
        <w:noBreakHyphen/>
        <w:t>12)</w:t>
      </w:r>
      <w:r w:rsidRPr="00C74BE2">
        <w:rPr>
          <w:rFonts w:eastAsia="SimSun" w:hint="cs"/>
          <w:b/>
          <w:bCs/>
          <w:rtl/>
        </w:rPr>
        <w:t>؛</w:t>
      </w:r>
    </w:p>
    <w:p w:rsidR="00F16602" w:rsidRDefault="00E47FB5" w:rsidP="00E47FB5">
      <w:pPr>
        <w:pStyle w:val="Heading1"/>
        <w:spacing w:before="360"/>
        <w:jc w:val="center"/>
        <w:rPr>
          <w:rtl/>
          <w:lang w:bidi="ar-SY"/>
        </w:rPr>
      </w:pPr>
      <w:r>
        <w:rPr>
          <w:rFonts w:hint="cs"/>
          <w:rtl/>
        </w:rPr>
        <w:t xml:space="preserve">المسألة </w:t>
      </w:r>
      <w:r>
        <w:t>A</w:t>
      </w:r>
    </w:p>
    <w:p w:rsidR="00E47FB5" w:rsidRDefault="00E47FB5" w:rsidP="00E47FB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47FB5" w:rsidRDefault="00C31919" w:rsidP="00A07BCF">
      <w:pPr>
        <w:rPr>
          <w:rtl/>
          <w:lang w:bidi="ar-EG"/>
        </w:rPr>
      </w:pPr>
      <w:r>
        <w:rPr>
          <w:rtl/>
          <w:lang w:bidi="ar-EG"/>
        </w:rPr>
        <w:t>مع أخذ الدراسات التي أجريت خلال فترة الدراسة الحالية في الاعتبار، تعرض هذه المقترحات الأوروبية المشتركة</w:t>
      </w:r>
      <w:r>
        <w:rPr>
          <w:rFonts w:hint="cs"/>
          <w:rtl/>
          <w:lang w:bidi="ar-EG"/>
        </w:rPr>
        <w:t xml:space="preserve"> </w:t>
      </w:r>
      <w:r w:rsidR="006B1F1F">
        <w:rPr>
          <w:rFonts w:hint="cs"/>
          <w:rtl/>
          <w:lang w:bidi="ar-EG"/>
        </w:rPr>
        <w:t>ما</w:t>
      </w:r>
      <w:r w:rsidR="00A07BCF">
        <w:rPr>
          <w:rFonts w:hint="eastAsia"/>
          <w:rtl/>
          <w:lang w:bidi="ar-EG"/>
        </w:rPr>
        <w:t> </w:t>
      </w:r>
      <w:r w:rsidR="006B1F1F">
        <w:rPr>
          <w:rFonts w:hint="cs"/>
          <w:rtl/>
          <w:lang w:bidi="ar-EG"/>
        </w:rPr>
        <w:t>يلي</w:t>
      </w:r>
      <w:r w:rsidR="00C61A72">
        <w:rPr>
          <w:rFonts w:hint="cs"/>
          <w:rtl/>
          <w:lang w:bidi="ar-EG"/>
        </w:rPr>
        <w:t xml:space="preserve"> لتعريف مجتمع الملاحة البحرية </w:t>
      </w:r>
      <w:r w:rsidR="00C61A72" w:rsidRPr="00C61A72">
        <w:rPr>
          <w:rtl/>
          <w:lang w:bidi="ar-EG"/>
        </w:rPr>
        <w:t xml:space="preserve">بنظام تبادل البيانات في نطاق الترددات </w:t>
      </w:r>
      <w:proofErr w:type="spellStart"/>
      <w:r w:rsidR="00C61A72" w:rsidRPr="00C61A72">
        <w:rPr>
          <w:rtl/>
          <w:lang w:bidi="ar-EG"/>
        </w:rPr>
        <w:t>ال‍مترية</w:t>
      </w:r>
      <w:proofErr w:type="spellEnd"/>
      <w:r w:rsidR="00A07BCF">
        <w:rPr>
          <w:rFonts w:hint="eastAsia"/>
          <w:rtl/>
          <w:lang w:bidi="ar-EG"/>
        </w:rPr>
        <w:t> </w:t>
      </w:r>
      <w:r w:rsidR="00B17EFA">
        <w:rPr>
          <w:lang w:bidi="ar-EG"/>
        </w:rPr>
        <w:t>(</w:t>
      </w:r>
      <w:r w:rsidR="00C61A72" w:rsidRPr="00C61A72">
        <w:rPr>
          <w:lang w:bidi="ar-EG"/>
        </w:rPr>
        <w:t>VDES</w:t>
      </w:r>
      <w:r w:rsidR="00B17EFA">
        <w:rPr>
          <w:lang w:bidi="ar-EG"/>
        </w:rPr>
        <w:t>)</w:t>
      </w:r>
      <w:r w:rsidR="00C61A72">
        <w:rPr>
          <w:rFonts w:hint="cs"/>
          <w:rtl/>
          <w:lang w:bidi="ar-EG"/>
        </w:rPr>
        <w:t>:</w:t>
      </w:r>
    </w:p>
    <w:p w:rsidR="00C31919" w:rsidRPr="001019AA" w:rsidRDefault="00C31919" w:rsidP="00A07BCF">
      <w:pPr>
        <w:rPr>
          <w:rtl/>
        </w:rPr>
      </w:pPr>
      <w:r w:rsidRPr="001019AA">
        <w:rPr>
          <w:rFonts w:hint="cs"/>
          <w:rtl/>
        </w:rPr>
        <w:t xml:space="preserve">ستُقسم القناتان </w:t>
      </w:r>
      <w:r w:rsidRPr="001019AA">
        <w:rPr>
          <w:lang w:bidi="ar-SY"/>
        </w:rPr>
        <w:t>27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28</w:t>
      </w:r>
      <w:r w:rsidRPr="001019AA">
        <w:rPr>
          <w:rFonts w:hint="cs"/>
          <w:rtl/>
        </w:rPr>
        <w:t xml:space="preserve"> المذكورتان في التذييل </w:t>
      </w:r>
      <w:r w:rsidRPr="001019AA">
        <w:rPr>
          <w:lang w:bidi="ar-SY"/>
        </w:rPr>
        <w:t>18</w:t>
      </w:r>
      <w:r w:rsidRPr="001019AA">
        <w:rPr>
          <w:rFonts w:hint="cs"/>
          <w:rtl/>
        </w:rPr>
        <w:t xml:space="preserve"> للوائح الراديو إلى أربع قنوات مفردة هي القنوات</w:t>
      </w:r>
      <w:r w:rsidRPr="001019AA">
        <w:rPr>
          <w:rFonts w:hint="eastAsia"/>
          <w:rtl/>
        </w:rPr>
        <w:t> </w:t>
      </w:r>
      <w:r w:rsidRPr="001019AA">
        <w:rPr>
          <w:lang w:bidi="ar-SY"/>
        </w:rPr>
        <w:t>1027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1028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2027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2028</w:t>
      </w:r>
      <w:r w:rsidRPr="001019AA">
        <w:rPr>
          <w:rFonts w:hint="cs"/>
          <w:rtl/>
        </w:rPr>
        <w:t xml:space="preserve">. </w:t>
      </w:r>
      <w:r w:rsidR="00C61A72">
        <w:rPr>
          <w:rFonts w:hint="cs"/>
          <w:rtl/>
        </w:rPr>
        <w:t>وستُخصص</w:t>
      </w:r>
      <w:r w:rsidRPr="001019AA">
        <w:rPr>
          <w:rFonts w:hint="cs"/>
          <w:rtl/>
        </w:rPr>
        <w:t xml:space="preserve"> القناتان </w:t>
      </w:r>
      <w:r w:rsidRPr="001019AA">
        <w:rPr>
          <w:lang w:bidi="ar-SY"/>
        </w:rPr>
        <w:t>2027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2028</w:t>
      </w:r>
      <w:r w:rsidRPr="001019AA">
        <w:rPr>
          <w:rFonts w:hint="cs"/>
          <w:rtl/>
        </w:rPr>
        <w:t xml:space="preserve"> لتطبيقات الرسائل </w:t>
      </w:r>
      <w:r w:rsidR="00C61A72" w:rsidRPr="00C61A72">
        <w:rPr>
          <w:rtl/>
          <w:lang w:bidi="ar-SY"/>
        </w:rPr>
        <w:t>الخاصة بالتطبيق</w:t>
      </w:r>
      <w:r w:rsidR="00A07BCF">
        <w:rPr>
          <w:rFonts w:hint="cs"/>
          <w:rtl/>
          <w:lang w:bidi="ar-SY"/>
        </w:rPr>
        <w:t> </w:t>
      </w:r>
      <w:r w:rsidR="00C61A72" w:rsidRPr="00C61A72">
        <w:rPr>
          <w:lang w:bidi="ar-SY"/>
        </w:rPr>
        <w:t>ASM</w:t>
      </w:r>
      <w:r w:rsidR="00C02AB1">
        <w:rPr>
          <w:rFonts w:hint="cs"/>
          <w:rtl/>
          <w:lang w:bidi="ar-SY"/>
        </w:rPr>
        <w:t>، فيما ستُستخدم القنوات</w:t>
      </w:r>
      <w:r w:rsidR="00A14D58">
        <w:rPr>
          <w:rFonts w:hint="eastAsia"/>
          <w:rtl/>
        </w:rPr>
        <w:t> </w:t>
      </w:r>
      <w:r w:rsidR="00C02AB1" w:rsidRPr="001019AA">
        <w:rPr>
          <w:lang w:bidi="ar-SY"/>
        </w:rPr>
        <w:t>1027</w:t>
      </w:r>
      <w:r w:rsidR="00C02AB1" w:rsidRPr="001019AA">
        <w:rPr>
          <w:rFonts w:hint="cs"/>
          <w:rtl/>
        </w:rPr>
        <w:t xml:space="preserve"> و</w:t>
      </w:r>
      <w:r w:rsidR="00C02AB1" w:rsidRPr="001019AA">
        <w:rPr>
          <w:lang w:bidi="ar-SY"/>
        </w:rPr>
        <w:t>1028</w:t>
      </w:r>
      <w:r w:rsidR="00C02AB1" w:rsidRPr="001019AA">
        <w:rPr>
          <w:rFonts w:hint="cs"/>
          <w:rtl/>
        </w:rPr>
        <w:t xml:space="preserve"> و</w:t>
      </w:r>
      <w:r w:rsidR="00C02AB1">
        <w:rPr>
          <w:lang w:bidi="ar-SY"/>
        </w:rPr>
        <w:t>87</w:t>
      </w:r>
      <w:r w:rsidR="00C02AB1" w:rsidRPr="001019AA">
        <w:rPr>
          <w:rFonts w:hint="cs"/>
          <w:rtl/>
        </w:rPr>
        <w:t xml:space="preserve"> و</w:t>
      </w:r>
      <w:r w:rsidR="00B3692C">
        <w:rPr>
          <w:lang w:bidi="ar-SY"/>
        </w:rPr>
        <w:t>88</w:t>
      </w:r>
      <w:r w:rsidR="00C02AB1">
        <w:rPr>
          <w:rFonts w:hint="cs"/>
          <w:rtl/>
          <w:lang w:bidi="ar-SY"/>
        </w:rPr>
        <w:t xml:space="preserve"> للاتصالات الصوتية التماثلية</w:t>
      </w:r>
      <w:r w:rsidRPr="001019AA">
        <w:rPr>
          <w:rFonts w:hint="cs"/>
          <w:rtl/>
        </w:rPr>
        <w:t xml:space="preserve">. وسيتحقق ذلك من خلال </w:t>
      </w:r>
      <w:r w:rsidR="00C02AB1">
        <w:rPr>
          <w:rFonts w:hint="cs"/>
          <w:rtl/>
        </w:rPr>
        <w:t xml:space="preserve">تاريخ </w:t>
      </w:r>
      <w:r w:rsidR="00C02AB1" w:rsidRPr="001019AA">
        <w:rPr>
          <w:rFonts w:hint="cs"/>
          <w:rtl/>
        </w:rPr>
        <w:t>فعلي</w:t>
      </w:r>
      <w:r w:rsidR="00C02AB1">
        <w:rPr>
          <w:rFonts w:hint="cs"/>
          <w:rtl/>
        </w:rPr>
        <w:t xml:space="preserve"> للتنفيذ</w:t>
      </w:r>
      <w:r w:rsidRPr="001019AA">
        <w:rPr>
          <w:rFonts w:hint="cs"/>
          <w:rtl/>
        </w:rPr>
        <w:t>.</w:t>
      </w:r>
      <w:r w:rsidR="00C02AB1">
        <w:rPr>
          <w:rFonts w:hint="cs"/>
          <w:rtl/>
        </w:rPr>
        <w:t xml:space="preserve"> وقد اقترحت أوروبا الأول من يناير</w:t>
      </w:r>
      <w:r w:rsidR="00A07BCF">
        <w:rPr>
          <w:rFonts w:hint="eastAsia"/>
          <w:rtl/>
          <w:lang w:bidi="ar-EG"/>
        </w:rPr>
        <w:t> </w:t>
      </w:r>
      <w:r w:rsidR="00A14D58">
        <w:t>2019</w:t>
      </w:r>
      <w:r w:rsidR="00C02AB1">
        <w:rPr>
          <w:rFonts w:hint="cs"/>
          <w:rtl/>
        </w:rPr>
        <w:t xml:space="preserve"> كتاريخ</w:t>
      </w:r>
      <w:r w:rsidR="00A14D58">
        <w:rPr>
          <w:rFonts w:hint="eastAsia"/>
          <w:rtl/>
        </w:rPr>
        <w:t> </w:t>
      </w:r>
      <w:r w:rsidR="00C02AB1">
        <w:rPr>
          <w:rFonts w:hint="cs"/>
          <w:rtl/>
        </w:rPr>
        <w:t>للتنفيذ</w:t>
      </w:r>
      <w:r w:rsidR="00C02AB1" w:rsidRPr="001019AA">
        <w:rPr>
          <w:rFonts w:hint="cs"/>
          <w:rtl/>
        </w:rPr>
        <w:t>.</w:t>
      </w:r>
    </w:p>
    <w:p w:rsidR="00C31919" w:rsidRDefault="00C02AB1" w:rsidP="001933F2">
      <w:pPr>
        <w:rPr>
          <w:rtl/>
        </w:rPr>
      </w:pPr>
      <w:r w:rsidRPr="001019AA">
        <w:rPr>
          <w:rFonts w:hint="cs"/>
          <w:rtl/>
        </w:rPr>
        <w:t>ولن يكون الإرسال من السفينة عبر القنوات</w:t>
      </w:r>
      <w:r w:rsidRPr="001019AA">
        <w:rPr>
          <w:rFonts w:hint="eastAsia"/>
          <w:rtl/>
        </w:rPr>
        <w:t> </w:t>
      </w:r>
      <w:r w:rsidRPr="001019AA">
        <w:rPr>
          <w:lang w:bidi="ar-SY"/>
        </w:rPr>
        <w:t>2078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2019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2079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2020</w:t>
      </w:r>
      <w:r w:rsidRPr="001019AA">
        <w:rPr>
          <w:rFonts w:hint="cs"/>
          <w:rtl/>
        </w:rPr>
        <w:t xml:space="preserve"> مسموحاً به لتفادي منع استقبال القنوات</w:t>
      </w:r>
      <w:r w:rsidR="00A14D58">
        <w:rPr>
          <w:rFonts w:hint="eastAsia"/>
          <w:rtl/>
        </w:rPr>
        <w:t> </w:t>
      </w:r>
      <w:r w:rsidRPr="001019AA">
        <w:rPr>
          <w:lang w:bidi="ar-SY"/>
        </w:rPr>
        <w:t>AIS 1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AIS 2</w:t>
      </w:r>
      <w:r w:rsidRPr="001019AA">
        <w:rPr>
          <w:rFonts w:hint="cs"/>
          <w:rtl/>
        </w:rPr>
        <w:t xml:space="preserve"> و</w:t>
      </w:r>
      <w:r w:rsidRPr="001019AA">
        <w:rPr>
          <w:lang w:bidi="ar-SY"/>
        </w:rPr>
        <w:t>2027</w:t>
      </w:r>
      <w:r w:rsidR="001933F2">
        <w:rPr>
          <w:rFonts w:hint="eastAsia"/>
          <w:rtl/>
        </w:rPr>
        <w:t> </w:t>
      </w:r>
      <w:r w:rsidRPr="001019AA">
        <w:rPr>
          <w:rFonts w:hint="cs"/>
          <w:rtl/>
        </w:rPr>
        <w:t>و</w:t>
      </w:r>
      <w:r w:rsidRPr="001019AA">
        <w:rPr>
          <w:lang w:bidi="ar-SY"/>
        </w:rPr>
        <w:t>2028</w:t>
      </w:r>
      <w:r w:rsidRPr="001019AA">
        <w:rPr>
          <w:rFonts w:hint="cs"/>
          <w:rtl/>
        </w:rPr>
        <w:t>.</w:t>
      </w:r>
    </w:p>
    <w:p w:rsidR="00C31919" w:rsidRDefault="00C02AB1" w:rsidP="00A07BCF">
      <w:pPr>
        <w:rPr>
          <w:rtl/>
        </w:rPr>
      </w:pPr>
      <w:r>
        <w:rPr>
          <w:rFonts w:hint="cs"/>
          <w:rtl/>
        </w:rPr>
        <w:t xml:space="preserve">وخلال فترة الدراسة، أُعدت التوصية </w:t>
      </w:r>
      <w:r w:rsidRPr="00C02AB1">
        <w:rPr>
          <w:lang w:val="en-GB"/>
        </w:rPr>
        <w:t>ITU-R M.[VDES]</w:t>
      </w:r>
      <w:r>
        <w:rPr>
          <w:rFonts w:hint="cs"/>
          <w:rtl/>
          <w:lang w:val="en-GB"/>
        </w:rPr>
        <w:t xml:space="preserve"> التي تصف</w:t>
      </w:r>
      <w:r w:rsidR="00D36B58">
        <w:rPr>
          <w:rFonts w:hint="cs"/>
          <w:rtl/>
          <w:lang w:val="en-GB"/>
        </w:rPr>
        <w:t xml:space="preserve"> مفهوم وخصائص </w:t>
      </w:r>
      <w:r w:rsidR="00D36B58" w:rsidRPr="00C61A72">
        <w:rPr>
          <w:rtl/>
          <w:lang w:bidi="ar-EG"/>
        </w:rPr>
        <w:t>نظام تبادل البيانات في</w:t>
      </w:r>
      <w:r w:rsidR="00A07BCF">
        <w:rPr>
          <w:rFonts w:hint="cs"/>
          <w:rtl/>
          <w:lang w:bidi="ar-EG"/>
        </w:rPr>
        <w:t> </w:t>
      </w:r>
      <w:r w:rsidR="00D36B58" w:rsidRPr="00C61A72">
        <w:rPr>
          <w:rtl/>
          <w:lang w:bidi="ar-EG"/>
        </w:rPr>
        <w:t>نطاق الترددات</w:t>
      </w:r>
      <w:r w:rsidR="00A07BCF">
        <w:rPr>
          <w:rFonts w:hint="cs"/>
          <w:rtl/>
          <w:lang w:bidi="ar-EG"/>
        </w:rPr>
        <w:t> </w:t>
      </w:r>
      <w:proofErr w:type="spellStart"/>
      <w:r w:rsidR="00D36B58" w:rsidRPr="00C61A72">
        <w:rPr>
          <w:rtl/>
          <w:lang w:bidi="ar-EG"/>
        </w:rPr>
        <w:t>ال‍مترية</w:t>
      </w:r>
      <w:proofErr w:type="spellEnd"/>
      <w:r w:rsidR="00A07BCF">
        <w:rPr>
          <w:rFonts w:hint="cs"/>
          <w:rtl/>
        </w:rPr>
        <w:t>.</w:t>
      </w:r>
    </w:p>
    <w:p w:rsidR="002A3CFA" w:rsidRDefault="00B3692C" w:rsidP="00B3692C">
      <w:pPr>
        <w:rPr>
          <w:rtl/>
        </w:rPr>
      </w:pPr>
      <w:r>
        <w:rPr>
          <w:rFonts w:hint="cs"/>
          <w:rtl/>
        </w:rPr>
        <w:t xml:space="preserve">وتستند هذه المقترحات الأوروبية إلى الأسلوب </w:t>
      </w:r>
      <w:r w:rsidRPr="00B3692C">
        <w:rPr>
          <w:lang w:val="en-GB"/>
        </w:rPr>
        <w:t>A1</w:t>
      </w:r>
      <w:r>
        <w:rPr>
          <w:rFonts w:hint="cs"/>
          <w:rtl/>
          <w:lang w:val="en-GB"/>
        </w:rPr>
        <w:t xml:space="preserve"> الوارد في تقرير الاجتماع التحضيري</w:t>
      </w:r>
      <w:r w:rsidR="00A07BCF">
        <w:rPr>
          <w:rFonts w:hint="cs"/>
          <w:rtl/>
          <w:lang w:bidi="ar-EG"/>
        </w:rPr>
        <w:t> </w:t>
      </w:r>
      <w:r>
        <w:rPr>
          <w:rFonts w:hint="cs"/>
          <w:rtl/>
          <w:lang w:val="en-GB"/>
        </w:rPr>
        <w:t>للمؤتمر.</w:t>
      </w:r>
    </w:p>
    <w:p w:rsidR="001019AA" w:rsidRDefault="001019AA" w:rsidP="001019AA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المقترحات</w:t>
      </w:r>
    </w:p>
    <w:p w:rsidR="002A3CFA" w:rsidRPr="002A3CFA" w:rsidRDefault="002A3CFA" w:rsidP="002A3CFA">
      <w:pPr>
        <w:rPr>
          <w:sz w:val="2"/>
          <w:szCs w:val="2"/>
          <w:rtl/>
        </w:rPr>
      </w:pPr>
    </w:p>
    <w:p w:rsidR="00093351" w:rsidRDefault="00AC6336">
      <w:pPr>
        <w:pStyle w:val="Proposal"/>
      </w:pPr>
      <w:r>
        <w:lastRenderedPageBreak/>
        <w:t>MOD</w:t>
      </w:r>
      <w:r>
        <w:tab/>
        <w:t>EUR/9A16</w:t>
      </w:r>
      <w:r w:rsidR="0074536D">
        <w:t>A1</w:t>
      </w:r>
      <w:r>
        <w:t>/1</w:t>
      </w:r>
    </w:p>
    <w:p w:rsidR="00AC3DD8" w:rsidRDefault="00AC6336" w:rsidP="00B3692C">
      <w:pPr>
        <w:pStyle w:val="AppendixNo"/>
        <w:rPr>
          <w:rtl/>
        </w:rPr>
      </w:pPr>
      <w:bookmarkStart w:id="1" w:name="_Toc334187439"/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2" w:author="Waishek, Wady" w:date="2015-07-10T11:28:00Z">
        <w:r w:rsidDel="00B3692C">
          <w:delText>12</w:delText>
        </w:r>
      </w:del>
      <w:ins w:id="3" w:author="Waishek, Wady" w:date="2015-07-10T11:28:00Z">
        <w:r w:rsidR="00B3692C">
          <w:t>15</w:t>
        </w:r>
      </w:ins>
      <w:r>
        <w:t>)</w:t>
      </w:r>
      <w:bookmarkEnd w:id="1"/>
    </w:p>
    <w:p w:rsidR="00AC3DD8" w:rsidRDefault="00AC6336" w:rsidP="007517FC">
      <w:pPr>
        <w:pStyle w:val="Appendixtitle"/>
        <w:spacing w:after="120"/>
        <w:rPr>
          <w:rtl/>
        </w:rPr>
      </w:pPr>
      <w:bookmarkStart w:id="4" w:name="_Toc334187440"/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  <w:bookmarkEnd w:id="4"/>
    </w:p>
    <w:p w:rsidR="00AC3DD8" w:rsidRDefault="00AC6336" w:rsidP="00423541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0"/>
        <w:gridCol w:w="1320"/>
        <w:gridCol w:w="1174"/>
        <w:gridCol w:w="792"/>
        <w:gridCol w:w="1233"/>
        <w:gridCol w:w="1233"/>
        <w:gridCol w:w="1262"/>
      </w:tblGrid>
      <w:tr w:rsidR="00AC3DD8" w:rsidRPr="00525251" w:rsidTr="00D25A67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AC3DD8" w:rsidRPr="00525251" w:rsidRDefault="00AC6336" w:rsidP="005F2BC1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40" w:type="dxa"/>
            <w:vMerge w:val="restart"/>
            <w:vAlign w:val="center"/>
          </w:tcPr>
          <w:p w:rsidR="00AC3DD8" w:rsidRPr="00525251" w:rsidRDefault="00AC6336" w:rsidP="005F2BC1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AC3DD8" w:rsidRPr="00525251" w:rsidRDefault="00AC6336" w:rsidP="005F2BC1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AC3DD8" w:rsidRPr="00525251" w:rsidRDefault="00AC6336" w:rsidP="005F2BC1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AC3DD8" w:rsidRPr="00525251" w:rsidRDefault="00AC6336" w:rsidP="005F2BC1">
            <w:pPr>
              <w:pStyle w:val="Tablehead"/>
            </w:pPr>
            <w:r w:rsidRPr="00525251">
              <w:rPr>
                <w:rFonts w:hint="cs"/>
                <w:rtl/>
              </w:rPr>
              <w:t xml:space="preserve">العمليات </w:t>
            </w:r>
            <w:proofErr w:type="spellStart"/>
            <w:r w:rsidRPr="00525251">
              <w:rPr>
                <w:rFonts w:hint="cs"/>
                <w:rtl/>
              </w:rPr>
              <w:t>المينائية</w:t>
            </w:r>
            <w:proofErr w:type="spellEnd"/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AC3DD8" w:rsidRPr="00525251" w:rsidRDefault="00AC6336" w:rsidP="005F2BC1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AC3DD8" w:rsidRPr="009760BC" w:rsidTr="00D25A67">
        <w:trPr>
          <w:cantSplit/>
          <w:tblHeader/>
        </w:trPr>
        <w:tc>
          <w:tcPr>
            <w:tcW w:w="1175" w:type="dxa"/>
            <w:vMerge/>
            <w:vAlign w:val="center"/>
          </w:tcPr>
          <w:p w:rsidR="00AC3DD8" w:rsidRPr="009760BC" w:rsidRDefault="00E16BE3" w:rsidP="005F2BC1">
            <w:pPr>
              <w:pStyle w:val="Tablehead"/>
              <w:spacing w:line="220" w:lineRule="exact"/>
            </w:pPr>
          </w:p>
        </w:tc>
        <w:tc>
          <w:tcPr>
            <w:tcW w:w="1440" w:type="dxa"/>
            <w:vMerge/>
            <w:vAlign w:val="center"/>
          </w:tcPr>
          <w:p w:rsidR="00AC3DD8" w:rsidRPr="009760BC" w:rsidRDefault="00E16BE3" w:rsidP="005F2BC1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AC3DD8" w:rsidRPr="009760BC" w:rsidRDefault="00AC6336" w:rsidP="005F2BC1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5F2BC1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AC3DD8" w:rsidRPr="009760BC" w:rsidRDefault="00E16BE3" w:rsidP="005F2BC1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5F2BC1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AC3DD8" w:rsidRPr="006D2E6F" w:rsidRDefault="00AC6336" w:rsidP="005F2BC1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AC3DD8" w:rsidRPr="009760BC" w:rsidRDefault="00E16BE3" w:rsidP="005F2BC1">
            <w:pPr>
              <w:pStyle w:val="Tablehead"/>
              <w:spacing w:line="220" w:lineRule="exact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right"/>
            </w:pPr>
            <w:r w:rsidRPr="009760BC">
              <w:t>78</w:t>
            </w:r>
          </w:p>
        </w:tc>
        <w:tc>
          <w:tcPr>
            <w:tcW w:w="144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left"/>
            </w:pPr>
            <w:r w:rsidRPr="009760BC">
              <w:t>1078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E16BE3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right"/>
            </w:pPr>
            <w:r w:rsidRPr="009760BC">
              <w:t>2078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67400C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5" w:author="Riz, Imad " w:date="2015-07-08T10:04:00Z">
              <w:r>
                <w:rPr>
                  <w:rFonts w:hint="cs"/>
                  <w:i/>
                  <w:iCs/>
                  <w:rtl/>
                </w:rPr>
                <w:t>ر)، ش)، ت)</w:t>
              </w:r>
            </w:ins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del w:id="6" w:author="Riz, Imad " w:date="2015-07-08T10:05:00Z">
              <w:r w:rsidRPr="009760BC" w:rsidDel="0067400C">
                <w:delText>161</w:delText>
              </w:r>
              <w:r w:rsidDel="0067400C">
                <w:delText>,</w:delText>
              </w:r>
              <w:r w:rsidRPr="009760BC" w:rsidDel="0067400C">
                <w:delText>525</w:delText>
              </w:r>
            </w:del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</w:pPr>
            <w:r w:rsidRPr="009760BC">
              <w:t>19</w:t>
            </w:r>
          </w:p>
        </w:tc>
        <w:tc>
          <w:tcPr>
            <w:tcW w:w="144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left"/>
            </w:pPr>
            <w:r w:rsidRPr="009760BC">
              <w:t>1019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E16BE3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right"/>
            </w:pPr>
            <w:r w:rsidRPr="009760BC">
              <w:t>2019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67400C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7" w:author="Riz, Imad " w:date="2015-07-08T10:05:00Z">
              <w:r>
                <w:rPr>
                  <w:rFonts w:hint="cs"/>
                  <w:i/>
                  <w:iCs/>
                  <w:rtl/>
                </w:rPr>
                <w:t>ر)، ش)، ت)</w:t>
              </w:r>
            </w:ins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del w:id="8" w:author="Riz, Imad " w:date="2015-07-08T10:05:00Z">
              <w:r w:rsidRPr="009760BC" w:rsidDel="0067400C">
                <w:delText>161</w:delText>
              </w:r>
              <w:r w:rsidDel="0067400C">
                <w:delText>,</w:delText>
              </w:r>
              <w:r w:rsidRPr="009760BC" w:rsidDel="0067400C">
                <w:delText>550</w:delText>
              </w:r>
            </w:del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right"/>
            </w:pPr>
            <w:r w:rsidRPr="009760BC">
              <w:t>79</w:t>
            </w:r>
          </w:p>
        </w:tc>
        <w:tc>
          <w:tcPr>
            <w:tcW w:w="144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  <w:rPr>
                <w:rtl/>
              </w:rPr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left"/>
            </w:pPr>
            <w:r w:rsidRPr="009760BC">
              <w:t>1079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E16BE3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right"/>
            </w:pPr>
            <w:r w:rsidRPr="009760BC">
              <w:t>2079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67400C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9" w:author="Riz, Imad " w:date="2015-07-08T10:05:00Z">
              <w:r>
                <w:rPr>
                  <w:rFonts w:hint="cs"/>
                  <w:i/>
                  <w:iCs/>
                  <w:rtl/>
                </w:rPr>
                <w:t>ر)، ش)، ت)</w:t>
              </w:r>
            </w:ins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del w:id="10" w:author="Riz, Imad " w:date="2015-07-08T10:05:00Z">
              <w:r w:rsidRPr="009760BC" w:rsidDel="0067400C">
                <w:delText>161</w:delText>
              </w:r>
              <w:r w:rsidDel="0067400C">
                <w:delText>,</w:delText>
              </w:r>
              <w:r w:rsidRPr="009760BC" w:rsidDel="0067400C">
                <w:delText>575</w:delText>
              </w:r>
            </w:del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</w:pPr>
            <w:r w:rsidRPr="009760BC">
              <w:t>20</w:t>
            </w:r>
          </w:p>
        </w:tc>
        <w:tc>
          <w:tcPr>
            <w:tcW w:w="144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r>
              <w:rPr>
                <w:rFonts w:hint="cs"/>
                <w:iCs/>
                <w:rtl/>
              </w:rPr>
              <w:t>ش</w:t>
            </w:r>
            <w:r w:rsidRPr="00084279">
              <w:rPr>
                <w:rFonts w:hint="cs"/>
                <w:iCs/>
                <w:rtl/>
              </w:rPr>
              <w:t>)</w:t>
            </w:r>
            <w:r>
              <w:rPr>
                <w:rFonts w:hint="cs"/>
                <w:iCs/>
                <w:rtl/>
              </w:rPr>
              <w:t>، 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left"/>
            </w:pPr>
            <w:r w:rsidRPr="009760BC">
              <w:t>1020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E16BE3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  <w:jc w:val="right"/>
            </w:pPr>
            <w:r w:rsidRPr="009760BC">
              <w:t>2020</w:t>
            </w:r>
          </w:p>
        </w:tc>
        <w:tc>
          <w:tcPr>
            <w:tcW w:w="1440" w:type="dxa"/>
            <w:vAlign w:val="center"/>
          </w:tcPr>
          <w:p w:rsidR="00AC3DD8" w:rsidRPr="009760BC" w:rsidDel="003F11FD" w:rsidRDefault="0067400C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11" w:author="Riz, Imad " w:date="2015-07-08T10:05:00Z">
              <w:r>
                <w:rPr>
                  <w:rFonts w:hint="cs"/>
                  <w:i/>
                  <w:iCs/>
                  <w:rtl/>
                </w:rPr>
                <w:t>ر)، ش)، ت)</w:t>
              </w:r>
            </w:ins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del w:id="12" w:author="Riz, Imad " w:date="2015-07-08T10:05:00Z">
              <w:r w:rsidRPr="009760BC" w:rsidDel="0067400C">
                <w:delText>161</w:delText>
              </w:r>
              <w:r w:rsidDel="0067400C">
                <w:delText>,</w:delText>
              </w:r>
              <w:r w:rsidRPr="009760BC" w:rsidDel="0067400C">
                <w:delText>600</w:delText>
              </w:r>
            </w:del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D25A67" w:rsidP="00D25A67">
            <w:pPr>
              <w:pStyle w:val="Tabletext1"/>
              <w:spacing w:before="0" w:after="0"/>
              <w:jc w:val="left"/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1440" w:type="dxa"/>
            <w:vAlign w:val="center"/>
          </w:tcPr>
          <w:p w:rsidR="00AC3DD8" w:rsidRPr="009760BC" w:rsidRDefault="00D25A67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1320" w:type="dxa"/>
            <w:vAlign w:val="center"/>
          </w:tcPr>
          <w:p w:rsidR="00AC3DD8" w:rsidRPr="009760BC" w:rsidRDefault="00D25A67" w:rsidP="008958A8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1174" w:type="dxa"/>
            <w:vAlign w:val="center"/>
          </w:tcPr>
          <w:p w:rsidR="00AC3DD8" w:rsidRPr="009760BC" w:rsidRDefault="00D25A67" w:rsidP="008958A8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792" w:type="dxa"/>
            <w:vAlign w:val="center"/>
          </w:tcPr>
          <w:p w:rsidR="00AC3DD8" w:rsidRPr="009760BC" w:rsidRDefault="00D25A67" w:rsidP="008958A8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1233" w:type="dxa"/>
            <w:vAlign w:val="center"/>
          </w:tcPr>
          <w:p w:rsidR="00AC3DD8" w:rsidRPr="009760BC" w:rsidRDefault="00D25A67" w:rsidP="008958A8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1233" w:type="dxa"/>
            <w:vAlign w:val="center"/>
          </w:tcPr>
          <w:p w:rsidR="00AC3DD8" w:rsidRPr="009760BC" w:rsidRDefault="00D25A67" w:rsidP="008958A8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.../...</w:t>
            </w:r>
          </w:p>
        </w:tc>
        <w:tc>
          <w:tcPr>
            <w:tcW w:w="1262" w:type="dxa"/>
            <w:vAlign w:val="center"/>
          </w:tcPr>
          <w:p w:rsidR="00AC3DD8" w:rsidRPr="009760BC" w:rsidRDefault="00D25A67" w:rsidP="008958A8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.../...</w:t>
            </w: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</w:pPr>
            <w:r w:rsidRPr="009760BC">
              <w:t>27</w:t>
            </w:r>
          </w:p>
        </w:tc>
        <w:tc>
          <w:tcPr>
            <w:tcW w:w="1440" w:type="dxa"/>
            <w:vAlign w:val="center"/>
          </w:tcPr>
          <w:p w:rsidR="00AC3DD8" w:rsidRPr="00A700BD" w:rsidRDefault="00AC6336" w:rsidP="008958A8">
            <w:pPr>
              <w:pStyle w:val="Tabletext1"/>
              <w:spacing w:before="0" w:after="0"/>
              <w:jc w:val="center"/>
              <w:rPr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350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67400C" w:rsidRPr="009760BC" w:rsidTr="008958A8">
        <w:trPr>
          <w:cantSplit/>
          <w:ins w:id="13" w:author="Riz, Imad " w:date="2015-07-08T10:06:00Z"/>
        </w:trPr>
        <w:tc>
          <w:tcPr>
            <w:tcW w:w="1175" w:type="dxa"/>
            <w:vAlign w:val="center"/>
          </w:tcPr>
          <w:p w:rsidR="0067400C" w:rsidRPr="009760BC" w:rsidRDefault="0067400C" w:rsidP="005F2BC1">
            <w:pPr>
              <w:pStyle w:val="Tabletext1"/>
              <w:spacing w:before="0" w:after="0"/>
              <w:rPr>
                <w:ins w:id="14" w:author="Riz, Imad " w:date="2015-07-08T10:06:00Z"/>
                <w:rtl/>
                <w:lang w:bidi="ar-SY"/>
              </w:rPr>
            </w:pPr>
            <w:ins w:id="15" w:author="Riz, Imad " w:date="2015-07-08T10:06:00Z">
              <w:r>
                <w:t>1027</w:t>
              </w:r>
            </w:ins>
          </w:p>
        </w:tc>
        <w:tc>
          <w:tcPr>
            <w:tcW w:w="1440" w:type="dxa"/>
            <w:vAlign w:val="center"/>
          </w:tcPr>
          <w:p w:rsidR="0067400C" w:rsidRPr="00A700BD" w:rsidRDefault="0067400C" w:rsidP="008958A8">
            <w:pPr>
              <w:pStyle w:val="Tabletext1"/>
              <w:spacing w:before="0" w:after="0"/>
              <w:jc w:val="center"/>
              <w:rPr>
                <w:ins w:id="16" w:author="Riz, Imad " w:date="2015-07-08T10:06:00Z"/>
                <w:iCs/>
                <w:rtl/>
              </w:rPr>
            </w:pPr>
            <w:proofErr w:type="spellStart"/>
            <w:ins w:id="17" w:author="Riz, Imad " w:date="2015-07-08T10:06:00Z">
              <w:r>
                <w:rPr>
                  <w:rFonts w:hint="cs"/>
                  <w:iCs/>
                  <w:rtl/>
                </w:rPr>
                <w:t>ض</w:t>
              </w:r>
              <w:r>
                <w:rPr>
                  <w:rFonts w:ascii="Traditional Arabic" w:hAnsi="Traditional Arabic"/>
                  <w:iCs/>
                  <w:rtl/>
                </w:rPr>
                <w:t>ﺽ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67400C" w:rsidRPr="009760BC" w:rsidRDefault="0067400C" w:rsidP="008958A8">
            <w:pPr>
              <w:pStyle w:val="Tabletext1"/>
              <w:spacing w:before="0" w:after="0"/>
              <w:jc w:val="center"/>
              <w:rPr>
                <w:ins w:id="18" w:author="Riz, Imad " w:date="2015-07-08T10:06:00Z"/>
              </w:rPr>
            </w:pPr>
            <w:ins w:id="19" w:author="Riz, Imad " w:date="2015-07-08T10:06:00Z">
              <w:r>
                <w:t>157,350</w:t>
              </w:r>
            </w:ins>
          </w:p>
        </w:tc>
        <w:tc>
          <w:tcPr>
            <w:tcW w:w="1174" w:type="dxa"/>
            <w:vAlign w:val="center"/>
          </w:tcPr>
          <w:p w:rsidR="0067400C" w:rsidRPr="009760BC" w:rsidRDefault="0067400C">
            <w:pPr>
              <w:pStyle w:val="Tabletext1"/>
              <w:spacing w:before="0" w:after="0"/>
              <w:jc w:val="center"/>
              <w:rPr>
                <w:ins w:id="20" w:author="Riz, Imad " w:date="2015-07-08T10:06:00Z"/>
              </w:rPr>
              <w:pPrChange w:id="21" w:author="Riz, Imad " w:date="2015-07-08T10:07:00Z">
                <w:pPr>
                  <w:pStyle w:val="Tabletext1"/>
                  <w:spacing w:before="0" w:after="0"/>
                </w:pPr>
              </w:pPrChange>
            </w:pPr>
            <w:ins w:id="22" w:author="Riz, Imad " w:date="2015-07-08T10:07:00Z">
              <w:r>
                <w:t>157,350</w:t>
              </w:r>
            </w:ins>
          </w:p>
        </w:tc>
        <w:tc>
          <w:tcPr>
            <w:tcW w:w="792" w:type="dxa"/>
            <w:vAlign w:val="center"/>
          </w:tcPr>
          <w:p w:rsidR="0067400C" w:rsidRPr="009760BC" w:rsidRDefault="0067400C" w:rsidP="008958A8">
            <w:pPr>
              <w:pStyle w:val="Tabletext1"/>
              <w:spacing w:before="0" w:after="0"/>
              <w:jc w:val="center"/>
              <w:rPr>
                <w:ins w:id="23" w:author="Riz, Imad " w:date="2015-07-08T10:06:00Z"/>
              </w:rPr>
            </w:pPr>
          </w:p>
        </w:tc>
        <w:tc>
          <w:tcPr>
            <w:tcW w:w="1233" w:type="dxa"/>
            <w:vAlign w:val="center"/>
          </w:tcPr>
          <w:p w:rsidR="0067400C" w:rsidRPr="009760BC" w:rsidRDefault="00C406DD" w:rsidP="008958A8">
            <w:pPr>
              <w:pStyle w:val="Tabletext1"/>
              <w:spacing w:before="0" w:after="0"/>
              <w:jc w:val="center"/>
              <w:rPr>
                <w:ins w:id="24" w:author="Riz, Imad " w:date="2015-07-08T10:06:00Z"/>
                <w:rtl/>
                <w:lang w:bidi="ar-SY"/>
              </w:rPr>
            </w:pPr>
            <w:ins w:id="25" w:author="Riz, Imad " w:date="2015-07-08T10:07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67400C" w:rsidRPr="009760BC" w:rsidRDefault="0067400C" w:rsidP="008958A8">
            <w:pPr>
              <w:pStyle w:val="Tabletext1"/>
              <w:spacing w:before="0" w:after="0"/>
              <w:jc w:val="center"/>
              <w:rPr>
                <w:ins w:id="26" w:author="Riz, Imad " w:date="2015-07-08T10:06:00Z"/>
              </w:rPr>
            </w:pPr>
          </w:p>
        </w:tc>
        <w:tc>
          <w:tcPr>
            <w:tcW w:w="1262" w:type="dxa"/>
            <w:vAlign w:val="center"/>
          </w:tcPr>
          <w:p w:rsidR="0067400C" w:rsidRPr="009760BC" w:rsidRDefault="0067400C" w:rsidP="008958A8">
            <w:pPr>
              <w:pStyle w:val="Tabletext1"/>
              <w:spacing w:before="0" w:after="0"/>
              <w:jc w:val="center"/>
              <w:rPr>
                <w:ins w:id="27" w:author="Riz, Imad " w:date="2015-07-08T10:06:00Z"/>
              </w:rPr>
            </w:pPr>
          </w:p>
        </w:tc>
      </w:tr>
      <w:tr w:rsidR="00F816D7" w:rsidRPr="009760BC" w:rsidTr="008958A8">
        <w:trPr>
          <w:cantSplit/>
          <w:ins w:id="28" w:author="Riz, Imad " w:date="2015-07-08T10:07:00Z"/>
        </w:trPr>
        <w:tc>
          <w:tcPr>
            <w:tcW w:w="1175" w:type="dxa"/>
            <w:vAlign w:val="center"/>
          </w:tcPr>
          <w:p w:rsidR="00F816D7" w:rsidRPr="009760BC" w:rsidRDefault="00F816D7" w:rsidP="005F2BC1">
            <w:pPr>
              <w:pStyle w:val="Tabletext1"/>
              <w:spacing w:before="0" w:after="0"/>
              <w:jc w:val="right"/>
              <w:rPr>
                <w:ins w:id="29" w:author="Riz, Imad " w:date="2015-07-08T10:07:00Z"/>
                <w:rtl/>
                <w:lang w:bidi="ar-SY"/>
              </w:rPr>
            </w:pPr>
            <w:ins w:id="30" w:author="Riz, Imad " w:date="2015-07-08T10:07:00Z">
              <w:r>
                <w:t>2027</w:t>
              </w:r>
            </w:ins>
          </w:p>
        </w:tc>
        <w:tc>
          <w:tcPr>
            <w:tcW w:w="1440" w:type="dxa"/>
            <w:vAlign w:val="center"/>
          </w:tcPr>
          <w:p w:rsidR="00F816D7" w:rsidRPr="00A700BD" w:rsidRDefault="00F816D7" w:rsidP="008958A8">
            <w:pPr>
              <w:pStyle w:val="Tabletext1"/>
              <w:spacing w:before="0" w:after="0"/>
              <w:jc w:val="center"/>
              <w:rPr>
                <w:ins w:id="31" w:author="Riz, Imad " w:date="2015-07-08T10:07:00Z"/>
                <w:iCs/>
                <w:rtl/>
              </w:rPr>
            </w:pPr>
            <w:ins w:id="32" w:author="Riz, Imad " w:date="2015-07-08T10:07:00Z">
              <w:r>
                <w:rPr>
                  <w:rFonts w:hint="cs"/>
                  <w:iCs/>
                  <w:rtl/>
                </w:rPr>
                <w:t>ض)</w:t>
              </w:r>
            </w:ins>
          </w:p>
        </w:tc>
        <w:tc>
          <w:tcPr>
            <w:tcW w:w="1320" w:type="dxa"/>
            <w:vAlign w:val="center"/>
          </w:tcPr>
          <w:p w:rsidR="00F816D7" w:rsidRPr="009760BC" w:rsidRDefault="00F816D7">
            <w:pPr>
              <w:pStyle w:val="Tabletext1"/>
              <w:spacing w:before="0" w:after="0"/>
              <w:jc w:val="center"/>
              <w:rPr>
                <w:ins w:id="33" w:author="Riz, Imad " w:date="2015-07-08T10:07:00Z"/>
              </w:rPr>
              <w:pPrChange w:id="34" w:author="Riz, Imad " w:date="2015-07-08T10:07:00Z">
                <w:pPr>
                  <w:pStyle w:val="Tabletext1"/>
                  <w:spacing w:before="0" w:after="0"/>
                </w:pPr>
              </w:pPrChange>
            </w:pPr>
            <w:ins w:id="35" w:author="Riz, Imad " w:date="2015-07-08T10:07:00Z">
              <w:r>
                <w:t>161,950</w:t>
              </w:r>
            </w:ins>
          </w:p>
        </w:tc>
        <w:tc>
          <w:tcPr>
            <w:tcW w:w="1174" w:type="dxa"/>
            <w:vAlign w:val="center"/>
          </w:tcPr>
          <w:p w:rsidR="00F816D7" w:rsidRPr="009760BC" w:rsidRDefault="00F816D7" w:rsidP="008958A8">
            <w:pPr>
              <w:pStyle w:val="Tabletext1"/>
              <w:spacing w:before="0" w:after="0"/>
              <w:jc w:val="center"/>
              <w:rPr>
                <w:ins w:id="36" w:author="Riz, Imad " w:date="2015-07-08T10:07:00Z"/>
                <w:rtl/>
                <w:lang w:bidi="ar-SY"/>
              </w:rPr>
            </w:pPr>
            <w:ins w:id="37" w:author="Riz, Imad " w:date="2015-07-08T10:08:00Z">
              <w:r>
                <w:t>161,950</w:t>
              </w:r>
            </w:ins>
          </w:p>
        </w:tc>
        <w:tc>
          <w:tcPr>
            <w:tcW w:w="792" w:type="dxa"/>
            <w:vAlign w:val="center"/>
          </w:tcPr>
          <w:p w:rsidR="00F816D7" w:rsidRPr="009760BC" w:rsidRDefault="00F816D7" w:rsidP="008958A8">
            <w:pPr>
              <w:pStyle w:val="Tabletext1"/>
              <w:spacing w:before="0" w:after="0"/>
              <w:jc w:val="center"/>
              <w:rPr>
                <w:ins w:id="38" w:author="Riz, Imad " w:date="2015-07-08T10:07:00Z"/>
              </w:rPr>
            </w:pPr>
          </w:p>
        </w:tc>
        <w:tc>
          <w:tcPr>
            <w:tcW w:w="1233" w:type="dxa"/>
            <w:vAlign w:val="center"/>
          </w:tcPr>
          <w:p w:rsidR="00F816D7" w:rsidRPr="009760BC" w:rsidRDefault="00F816D7" w:rsidP="008958A8">
            <w:pPr>
              <w:pStyle w:val="Tabletext1"/>
              <w:spacing w:before="0" w:after="0"/>
              <w:jc w:val="center"/>
              <w:rPr>
                <w:ins w:id="39" w:author="Riz, Imad " w:date="2015-07-08T10:07:00Z"/>
              </w:rPr>
            </w:pPr>
          </w:p>
        </w:tc>
        <w:tc>
          <w:tcPr>
            <w:tcW w:w="1233" w:type="dxa"/>
            <w:vAlign w:val="center"/>
          </w:tcPr>
          <w:p w:rsidR="00F816D7" w:rsidRPr="009760BC" w:rsidRDefault="00F816D7" w:rsidP="008958A8">
            <w:pPr>
              <w:pStyle w:val="Tabletext1"/>
              <w:spacing w:before="0" w:after="0"/>
              <w:jc w:val="center"/>
              <w:rPr>
                <w:ins w:id="40" w:author="Riz, Imad " w:date="2015-07-08T10:07:00Z"/>
              </w:rPr>
            </w:pPr>
          </w:p>
        </w:tc>
        <w:tc>
          <w:tcPr>
            <w:tcW w:w="1262" w:type="dxa"/>
            <w:vAlign w:val="center"/>
          </w:tcPr>
          <w:p w:rsidR="00F816D7" w:rsidRPr="009760BC" w:rsidRDefault="00F816D7" w:rsidP="008958A8">
            <w:pPr>
              <w:pStyle w:val="Tabletext1"/>
              <w:spacing w:before="0" w:after="0"/>
              <w:jc w:val="center"/>
              <w:rPr>
                <w:ins w:id="41" w:author="Riz, Imad " w:date="2015-07-08T10:07:00Z"/>
              </w:rPr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541F44" w:rsidP="005F2BC1">
            <w:pPr>
              <w:pStyle w:val="Tabletext1"/>
              <w:spacing w:before="0" w:after="0"/>
              <w:jc w:val="right"/>
            </w:pPr>
            <w:ins w:id="42" w:author="Riz, Imad " w:date="2015-07-08T10:08:00Z">
              <w:r>
                <w:t>10</w:t>
              </w:r>
            </w:ins>
            <w:r w:rsidR="00AC6336" w:rsidRPr="009760BC">
              <w:t>87</w:t>
            </w:r>
          </w:p>
        </w:tc>
        <w:tc>
          <w:tcPr>
            <w:tcW w:w="1440" w:type="dxa"/>
            <w:vAlign w:val="center"/>
          </w:tcPr>
          <w:p w:rsidR="00AC3DD8" w:rsidRPr="009760BC" w:rsidRDefault="00AC6336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43" w:author="Riz, Imad " w:date="2015-07-08T10:08:00Z">
                <w:pPr>
                  <w:pStyle w:val="Tabletext1"/>
                  <w:spacing w:before="0" w:after="0"/>
                  <w:jc w:val="center"/>
                </w:pPr>
              </w:pPrChange>
            </w:pPr>
            <w:del w:id="44" w:author="Riz, Imad " w:date="2015-07-08T10:08:00Z">
              <w:r w:rsidRPr="00A700BD" w:rsidDel="00541F44">
                <w:rPr>
                  <w:rFonts w:hint="cs"/>
                  <w:iCs/>
                  <w:rtl/>
                </w:rPr>
                <w:delText>ض)</w:delText>
              </w:r>
            </w:del>
            <w:proofErr w:type="spellStart"/>
            <w:ins w:id="45" w:author="Riz, Imad " w:date="2015-07-08T10:08:00Z">
              <w:r w:rsidR="00541F44">
                <w:rPr>
                  <w:rFonts w:hint="cs"/>
                  <w:iCs/>
                  <w:rtl/>
                </w:rPr>
                <w:t>ض</w:t>
              </w:r>
              <w:r w:rsidR="00541F44">
                <w:rPr>
                  <w:rFonts w:ascii="Traditional Arabic" w:hAnsi="Traditional Arabic"/>
                  <w:iCs/>
                  <w:rtl/>
                </w:rPr>
                <w:t>ﺽ</w:t>
              </w:r>
              <w:proofErr w:type="spellEnd"/>
              <w:r w:rsidR="00541F44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AC6336" w:rsidP="005F2BC1">
            <w:pPr>
              <w:pStyle w:val="Tabletext1"/>
              <w:spacing w:before="0" w:after="0"/>
            </w:pPr>
            <w:r w:rsidRPr="009760BC">
              <w:t>28</w:t>
            </w:r>
          </w:p>
        </w:tc>
        <w:tc>
          <w:tcPr>
            <w:tcW w:w="144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400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162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541F44" w:rsidRPr="009760BC" w:rsidTr="008958A8">
        <w:trPr>
          <w:cantSplit/>
          <w:ins w:id="46" w:author="Riz, Imad " w:date="2015-07-08T10:08:00Z"/>
        </w:trPr>
        <w:tc>
          <w:tcPr>
            <w:tcW w:w="1175" w:type="dxa"/>
            <w:vAlign w:val="center"/>
          </w:tcPr>
          <w:p w:rsidR="00541F44" w:rsidRPr="009760BC" w:rsidRDefault="00DE63DE" w:rsidP="005F2BC1">
            <w:pPr>
              <w:pStyle w:val="Tabletext1"/>
              <w:spacing w:before="0" w:after="0"/>
              <w:rPr>
                <w:ins w:id="47" w:author="Riz, Imad " w:date="2015-07-08T10:08:00Z"/>
                <w:rtl/>
                <w:lang w:bidi="ar-SY"/>
              </w:rPr>
            </w:pPr>
            <w:ins w:id="48" w:author="Riz, Imad " w:date="2015-07-08T10:08:00Z">
              <w:r>
                <w:t>1028</w:t>
              </w:r>
            </w:ins>
          </w:p>
        </w:tc>
        <w:tc>
          <w:tcPr>
            <w:tcW w:w="1440" w:type="dxa"/>
            <w:vAlign w:val="center"/>
          </w:tcPr>
          <w:p w:rsidR="00541F44" w:rsidRPr="00A700BD" w:rsidRDefault="00DE63DE" w:rsidP="008958A8">
            <w:pPr>
              <w:pStyle w:val="Tabletext1"/>
              <w:spacing w:before="0" w:after="0"/>
              <w:jc w:val="center"/>
              <w:rPr>
                <w:ins w:id="49" w:author="Riz, Imad " w:date="2015-07-08T10:08:00Z"/>
                <w:iCs/>
                <w:rtl/>
              </w:rPr>
            </w:pPr>
            <w:proofErr w:type="spellStart"/>
            <w:ins w:id="50" w:author="Riz, Imad " w:date="2015-07-08T10:08:00Z">
              <w:r>
                <w:rPr>
                  <w:rFonts w:hint="cs"/>
                  <w:iCs/>
                  <w:rtl/>
                </w:rPr>
                <w:t>ض</w:t>
              </w:r>
              <w:r>
                <w:rPr>
                  <w:rFonts w:ascii="Traditional Arabic" w:hAnsi="Traditional Arabic"/>
                  <w:iCs/>
                  <w:rtl/>
                </w:rPr>
                <w:t>ﺽ</w:t>
              </w:r>
              <w:proofErr w:type="spellEnd"/>
              <w:r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541F44" w:rsidRPr="009760BC" w:rsidRDefault="00DE63DE" w:rsidP="008958A8">
            <w:pPr>
              <w:pStyle w:val="Tabletext1"/>
              <w:spacing w:before="0" w:after="0"/>
              <w:jc w:val="center"/>
              <w:rPr>
                <w:ins w:id="51" w:author="Riz, Imad " w:date="2015-07-08T10:08:00Z"/>
              </w:rPr>
            </w:pPr>
            <w:ins w:id="52" w:author="Riz, Imad " w:date="2015-07-08T10:09:00Z">
              <w:r>
                <w:t>157,400</w:t>
              </w:r>
            </w:ins>
          </w:p>
        </w:tc>
        <w:tc>
          <w:tcPr>
            <w:tcW w:w="1174" w:type="dxa"/>
            <w:vAlign w:val="center"/>
          </w:tcPr>
          <w:p w:rsidR="00541F44" w:rsidRPr="009760BC" w:rsidRDefault="00DE63DE" w:rsidP="008958A8">
            <w:pPr>
              <w:pStyle w:val="Tabletext1"/>
              <w:spacing w:before="0" w:after="0"/>
              <w:jc w:val="center"/>
              <w:rPr>
                <w:ins w:id="53" w:author="Riz, Imad " w:date="2015-07-08T10:08:00Z"/>
                <w:rtl/>
                <w:lang w:bidi="ar-SY"/>
              </w:rPr>
            </w:pPr>
            <w:ins w:id="54" w:author="Riz, Imad " w:date="2015-07-08T10:09:00Z">
              <w:r>
                <w:t>157,400</w:t>
              </w:r>
            </w:ins>
          </w:p>
        </w:tc>
        <w:tc>
          <w:tcPr>
            <w:tcW w:w="792" w:type="dxa"/>
            <w:vAlign w:val="center"/>
          </w:tcPr>
          <w:p w:rsidR="00541F44" w:rsidRPr="009760BC" w:rsidRDefault="00541F44" w:rsidP="008958A8">
            <w:pPr>
              <w:pStyle w:val="Tabletext1"/>
              <w:spacing w:before="0" w:after="0"/>
              <w:jc w:val="center"/>
              <w:rPr>
                <w:ins w:id="55" w:author="Riz, Imad " w:date="2015-07-08T10:08:00Z"/>
              </w:rPr>
            </w:pPr>
          </w:p>
        </w:tc>
        <w:tc>
          <w:tcPr>
            <w:tcW w:w="1233" w:type="dxa"/>
            <w:vAlign w:val="center"/>
          </w:tcPr>
          <w:p w:rsidR="00541F44" w:rsidRPr="009760BC" w:rsidRDefault="00DE63DE" w:rsidP="008958A8">
            <w:pPr>
              <w:pStyle w:val="Tabletext1"/>
              <w:spacing w:before="0" w:after="0"/>
              <w:jc w:val="center"/>
              <w:rPr>
                <w:ins w:id="56" w:author="Riz, Imad " w:date="2015-07-08T10:08:00Z"/>
                <w:rtl/>
                <w:lang w:bidi="ar-SY"/>
              </w:rPr>
            </w:pPr>
            <w:ins w:id="57" w:author="Riz, Imad " w:date="2015-07-08T10:09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541F44" w:rsidRPr="009760BC" w:rsidRDefault="00541F44" w:rsidP="008958A8">
            <w:pPr>
              <w:pStyle w:val="Tabletext1"/>
              <w:spacing w:before="0" w:after="0"/>
              <w:jc w:val="center"/>
              <w:rPr>
                <w:ins w:id="58" w:author="Riz, Imad " w:date="2015-07-08T10:08:00Z"/>
              </w:rPr>
            </w:pPr>
          </w:p>
        </w:tc>
        <w:tc>
          <w:tcPr>
            <w:tcW w:w="1262" w:type="dxa"/>
            <w:vAlign w:val="center"/>
          </w:tcPr>
          <w:p w:rsidR="00541F44" w:rsidRPr="009760BC" w:rsidRDefault="00541F44" w:rsidP="008958A8">
            <w:pPr>
              <w:pStyle w:val="Tabletext1"/>
              <w:spacing w:before="0" w:after="0"/>
              <w:jc w:val="center"/>
              <w:rPr>
                <w:ins w:id="59" w:author="Riz, Imad " w:date="2015-07-08T10:08:00Z"/>
              </w:rPr>
            </w:pPr>
          </w:p>
        </w:tc>
      </w:tr>
      <w:tr w:rsidR="009B03A5" w:rsidRPr="009760BC" w:rsidTr="008958A8">
        <w:trPr>
          <w:cantSplit/>
          <w:ins w:id="60" w:author="Riz, Imad " w:date="2015-07-08T10:09:00Z"/>
        </w:trPr>
        <w:tc>
          <w:tcPr>
            <w:tcW w:w="1175" w:type="dxa"/>
            <w:vAlign w:val="center"/>
          </w:tcPr>
          <w:p w:rsidR="009B03A5" w:rsidRPr="009760BC" w:rsidRDefault="009B03A5" w:rsidP="005F2BC1">
            <w:pPr>
              <w:pStyle w:val="Tabletext1"/>
              <w:spacing w:before="0" w:after="0"/>
              <w:jc w:val="right"/>
              <w:rPr>
                <w:ins w:id="61" w:author="Riz, Imad " w:date="2015-07-08T10:09:00Z"/>
                <w:rtl/>
                <w:lang w:bidi="ar-SY"/>
              </w:rPr>
            </w:pPr>
            <w:ins w:id="62" w:author="Riz, Imad " w:date="2015-07-08T10:09:00Z">
              <w:r>
                <w:t>2028</w:t>
              </w:r>
            </w:ins>
          </w:p>
        </w:tc>
        <w:tc>
          <w:tcPr>
            <w:tcW w:w="1440" w:type="dxa"/>
            <w:vAlign w:val="center"/>
          </w:tcPr>
          <w:p w:rsidR="009B03A5" w:rsidRPr="00A700BD" w:rsidRDefault="009B03A5" w:rsidP="008958A8">
            <w:pPr>
              <w:pStyle w:val="Tabletext1"/>
              <w:spacing w:before="0" w:after="0"/>
              <w:jc w:val="center"/>
              <w:rPr>
                <w:ins w:id="63" w:author="Riz, Imad " w:date="2015-07-08T10:09:00Z"/>
                <w:iCs/>
                <w:rtl/>
              </w:rPr>
            </w:pPr>
            <w:ins w:id="64" w:author="Riz, Imad " w:date="2015-07-08T10:09:00Z">
              <w:r>
                <w:rPr>
                  <w:rFonts w:hint="cs"/>
                  <w:iCs/>
                  <w:rtl/>
                </w:rPr>
                <w:t>ض)</w:t>
              </w:r>
            </w:ins>
          </w:p>
        </w:tc>
        <w:tc>
          <w:tcPr>
            <w:tcW w:w="1320" w:type="dxa"/>
            <w:vAlign w:val="center"/>
          </w:tcPr>
          <w:p w:rsidR="009B03A5" w:rsidRPr="009760BC" w:rsidRDefault="009B03A5" w:rsidP="008958A8">
            <w:pPr>
              <w:pStyle w:val="Tabletext1"/>
              <w:spacing w:before="0" w:after="0"/>
              <w:jc w:val="center"/>
              <w:rPr>
                <w:ins w:id="65" w:author="Riz, Imad " w:date="2015-07-08T10:09:00Z"/>
              </w:rPr>
            </w:pPr>
            <w:ins w:id="66" w:author="Riz, Imad " w:date="2015-07-08T10:09:00Z">
              <w:r>
                <w:t>162,000</w:t>
              </w:r>
            </w:ins>
          </w:p>
        </w:tc>
        <w:tc>
          <w:tcPr>
            <w:tcW w:w="1174" w:type="dxa"/>
            <w:vAlign w:val="center"/>
          </w:tcPr>
          <w:p w:rsidR="009B03A5" w:rsidRPr="009760BC" w:rsidRDefault="009B03A5" w:rsidP="008958A8">
            <w:pPr>
              <w:pStyle w:val="Tabletext1"/>
              <w:spacing w:before="0" w:after="0"/>
              <w:jc w:val="center"/>
              <w:rPr>
                <w:ins w:id="67" w:author="Riz, Imad " w:date="2015-07-08T10:09:00Z"/>
                <w:rtl/>
                <w:lang w:bidi="ar-SY"/>
              </w:rPr>
            </w:pPr>
            <w:ins w:id="68" w:author="Riz, Imad " w:date="2015-07-08T10:09:00Z">
              <w:r>
                <w:t>162,000</w:t>
              </w:r>
            </w:ins>
          </w:p>
        </w:tc>
        <w:tc>
          <w:tcPr>
            <w:tcW w:w="792" w:type="dxa"/>
            <w:vAlign w:val="center"/>
          </w:tcPr>
          <w:p w:rsidR="009B03A5" w:rsidRPr="009760BC" w:rsidRDefault="009B03A5" w:rsidP="008958A8">
            <w:pPr>
              <w:pStyle w:val="Tabletext1"/>
              <w:spacing w:before="0" w:after="0"/>
              <w:jc w:val="center"/>
              <w:rPr>
                <w:ins w:id="69" w:author="Riz, Imad " w:date="2015-07-08T10:09:00Z"/>
              </w:rPr>
            </w:pPr>
          </w:p>
        </w:tc>
        <w:tc>
          <w:tcPr>
            <w:tcW w:w="1233" w:type="dxa"/>
            <w:vAlign w:val="center"/>
          </w:tcPr>
          <w:p w:rsidR="009B03A5" w:rsidRPr="009760BC" w:rsidRDefault="009B03A5" w:rsidP="008958A8">
            <w:pPr>
              <w:pStyle w:val="Tabletext1"/>
              <w:spacing w:before="0" w:after="0"/>
              <w:jc w:val="center"/>
              <w:rPr>
                <w:ins w:id="70" w:author="Riz, Imad " w:date="2015-07-08T10:09:00Z"/>
              </w:rPr>
            </w:pPr>
          </w:p>
        </w:tc>
        <w:tc>
          <w:tcPr>
            <w:tcW w:w="1233" w:type="dxa"/>
            <w:vAlign w:val="center"/>
          </w:tcPr>
          <w:p w:rsidR="009B03A5" w:rsidRPr="009760BC" w:rsidRDefault="009B03A5" w:rsidP="008958A8">
            <w:pPr>
              <w:pStyle w:val="Tabletext1"/>
              <w:spacing w:before="0" w:after="0"/>
              <w:jc w:val="center"/>
              <w:rPr>
                <w:ins w:id="71" w:author="Riz, Imad " w:date="2015-07-08T10:09:00Z"/>
              </w:rPr>
            </w:pPr>
          </w:p>
        </w:tc>
        <w:tc>
          <w:tcPr>
            <w:tcW w:w="1262" w:type="dxa"/>
            <w:vAlign w:val="center"/>
          </w:tcPr>
          <w:p w:rsidR="009B03A5" w:rsidRPr="009760BC" w:rsidRDefault="009B03A5" w:rsidP="008958A8">
            <w:pPr>
              <w:pStyle w:val="Tabletext1"/>
              <w:spacing w:before="0" w:after="0"/>
              <w:jc w:val="center"/>
              <w:rPr>
                <w:ins w:id="72" w:author="Riz, Imad " w:date="2015-07-08T10:09:00Z"/>
              </w:rPr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  <w:vAlign w:val="center"/>
          </w:tcPr>
          <w:p w:rsidR="00AC3DD8" w:rsidRPr="009760BC" w:rsidRDefault="00823934" w:rsidP="005F2BC1">
            <w:pPr>
              <w:pStyle w:val="Tabletext1"/>
              <w:spacing w:before="0" w:after="0"/>
              <w:jc w:val="right"/>
            </w:pPr>
            <w:ins w:id="73" w:author="Riz, Imad " w:date="2015-07-08T10:09:00Z">
              <w:r>
                <w:t>10</w:t>
              </w:r>
            </w:ins>
            <w:r w:rsidR="00AC6336" w:rsidRPr="009760BC">
              <w:t>88</w:t>
            </w:r>
          </w:p>
        </w:tc>
        <w:tc>
          <w:tcPr>
            <w:tcW w:w="1440" w:type="dxa"/>
            <w:vAlign w:val="center"/>
          </w:tcPr>
          <w:p w:rsidR="00AC3DD8" w:rsidRPr="009760BC" w:rsidRDefault="00AC6336">
            <w:pPr>
              <w:pStyle w:val="Tabletext1"/>
              <w:spacing w:before="0" w:after="0"/>
              <w:jc w:val="center"/>
              <w:rPr>
                <w:i/>
                <w:iCs/>
              </w:rPr>
              <w:pPrChange w:id="74" w:author="Riz, Imad " w:date="2015-07-08T10:09:00Z">
                <w:pPr>
                  <w:pStyle w:val="Tabletext1"/>
                  <w:spacing w:before="0" w:after="0"/>
                  <w:jc w:val="center"/>
                </w:pPr>
              </w:pPrChange>
            </w:pPr>
            <w:del w:id="75" w:author="Riz, Imad " w:date="2015-07-08T10:09:00Z">
              <w:r w:rsidRPr="00A700BD" w:rsidDel="00823934">
                <w:rPr>
                  <w:rFonts w:hint="cs"/>
                  <w:iCs/>
                  <w:rtl/>
                </w:rPr>
                <w:delText>ض)</w:delText>
              </w:r>
            </w:del>
            <w:proofErr w:type="spellStart"/>
            <w:ins w:id="76" w:author="Riz, Imad " w:date="2015-07-08T10:09:00Z">
              <w:r w:rsidR="00823934">
                <w:rPr>
                  <w:rFonts w:hint="cs"/>
                  <w:iCs/>
                  <w:rtl/>
                </w:rPr>
                <w:t>ض</w:t>
              </w:r>
              <w:r w:rsidR="00823934">
                <w:rPr>
                  <w:rFonts w:ascii="Traditional Arabic" w:hAnsi="Traditional Arabic"/>
                  <w:iCs/>
                  <w:rtl/>
                </w:rPr>
                <w:t>ﺽ</w:t>
              </w:r>
              <w:proofErr w:type="spellEnd"/>
              <w:r w:rsidR="00823934">
                <w:rPr>
                  <w:rFonts w:hint="cs"/>
                  <w:iCs/>
                  <w:rtl/>
                </w:rPr>
                <w:t>)</w:t>
              </w:r>
            </w:ins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</w:tcPr>
          <w:p w:rsidR="00AC3DD8" w:rsidRPr="009760BC" w:rsidRDefault="00AC6336" w:rsidP="005F2BC1">
            <w:pPr>
              <w:pStyle w:val="Tabletext1"/>
              <w:spacing w:before="0" w:after="0"/>
            </w:pPr>
            <w:r w:rsidRPr="009760BC">
              <w:t>AIS 1</w:t>
            </w:r>
          </w:p>
        </w:tc>
        <w:tc>
          <w:tcPr>
            <w:tcW w:w="1440" w:type="dxa"/>
            <w:vAlign w:val="center"/>
          </w:tcPr>
          <w:p w:rsidR="00AC3DD8" w:rsidRPr="00633429" w:rsidRDefault="00AC6336" w:rsidP="008958A8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  <w:tr w:rsidR="00AC3DD8" w:rsidRPr="009760BC" w:rsidTr="008958A8">
        <w:trPr>
          <w:cantSplit/>
        </w:trPr>
        <w:tc>
          <w:tcPr>
            <w:tcW w:w="1175" w:type="dxa"/>
          </w:tcPr>
          <w:p w:rsidR="00AC3DD8" w:rsidRPr="009760BC" w:rsidRDefault="00AC6336" w:rsidP="005F2BC1">
            <w:pPr>
              <w:pStyle w:val="Tabletext1"/>
              <w:spacing w:before="0" w:after="0"/>
            </w:pPr>
            <w:r w:rsidRPr="009760BC">
              <w:t>AIS 2</w:t>
            </w:r>
          </w:p>
        </w:tc>
        <w:tc>
          <w:tcPr>
            <w:tcW w:w="1440" w:type="dxa"/>
            <w:vAlign w:val="center"/>
          </w:tcPr>
          <w:p w:rsidR="00AC3DD8" w:rsidRPr="00633429" w:rsidRDefault="00AC6336" w:rsidP="008958A8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AC3DD8" w:rsidRPr="009760BC" w:rsidRDefault="00AC6336" w:rsidP="008958A8">
            <w:pPr>
              <w:pStyle w:val="Tabletext1"/>
              <w:spacing w:before="0" w:after="0"/>
              <w:jc w:val="center"/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79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AC3DD8" w:rsidRPr="009760BC" w:rsidRDefault="00E16BE3" w:rsidP="008958A8">
            <w:pPr>
              <w:pStyle w:val="Tabletext1"/>
              <w:spacing w:before="0" w:after="0"/>
              <w:jc w:val="center"/>
            </w:pPr>
          </w:p>
        </w:tc>
      </w:tr>
    </w:tbl>
    <w:p w:rsidR="00AC732C" w:rsidRPr="00AC732C" w:rsidRDefault="00AC732C" w:rsidP="00AC732C">
      <w:pPr>
        <w:pStyle w:val="Reasons"/>
        <w:rPr>
          <w:b w:val="0"/>
          <w:bCs w:val="0"/>
          <w:rtl/>
        </w:rPr>
      </w:pPr>
      <w:r>
        <w:rPr>
          <w:rFonts w:hint="cs"/>
          <w:rtl/>
          <w:lang w:bidi="ar-EG"/>
        </w:rPr>
        <w:t>الأسباب:</w:t>
      </w:r>
      <w:r w:rsidRPr="00AC732C">
        <w:rPr>
          <w:rFonts w:hint="cs"/>
          <w:b w:val="0"/>
          <w:bCs w:val="0"/>
          <w:rtl/>
          <w:lang w:bidi="ar-EG"/>
        </w:rPr>
        <w:tab/>
      </w:r>
      <w:r w:rsidRPr="00AC732C">
        <w:rPr>
          <w:rFonts w:hint="cs"/>
          <w:b w:val="0"/>
          <w:bCs w:val="0"/>
          <w:rtl/>
        </w:rPr>
        <w:t xml:space="preserve">إدخال النظام </w:t>
      </w:r>
      <w:r w:rsidRPr="00AC732C">
        <w:rPr>
          <w:b w:val="0"/>
          <w:bCs w:val="0"/>
        </w:rPr>
        <w:t>VDES</w:t>
      </w:r>
      <w:r w:rsidRPr="00AC732C">
        <w:rPr>
          <w:rFonts w:hint="cs"/>
          <w:b w:val="0"/>
          <w:bCs w:val="0"/>
          <w:rtl/>
        </w:rPr>
        <w:t xml:space="preserve"> في التذييل </w:t>
      </w:r>
      <w:r w:rsidRPr="00AC732C">
        <w:rPr>
          <w:b w:val="0"/>
          <w:bCs w:val="0"/>
        </w:rPr>
        <w:t>18</w:t>
      </w:r>
      <w:r w:rsidRPr="00AC732C">
        <w:rPr>
          <w:rFonts w:hint="cs"/>
          <w:b w:val="0"/>
          <w:bCs w:val="0"/>
          <w:rtl/>
        </w:rPr>
        <w:t xml:space="preserve"> على النحو التالي:</w:t>
      </w:r>
    </w:p>
    <w:p w:rsidR="00AC732C" w:rsidRPr="00AC732C" w:rsidRDefault="00AC732C" w:rsidP="00AC732C">
      <w:pPr>
        <w:pStyle w:val="Reasons"/>
        <w:rPr>
          <w:b w:val="0"/>
          <w:bCs w:val="0"/>
          <w:rtl/>
        </w:rPr>
      </w:pPr>
      <w:r w:rsidRPr="00AC732C">
        <w:rPr>
          <w:rFonts w:hint="cs"/>
          <w:b w:val="0"/>
          <w:bCs w:val="0"/>
          <w:rtl/>
        </w:rPr>
        <w:t xml:space="preserve">تُستعمل القناتان </w:t>
      </w:r>
      <w:r w:rsidRPr="00AC732C">
        <w:rPr>
          <w:b w:val="0"/>
          <w:bCs w:val="0"/>
        </w:rPr>
        <w:t>ASM 1</w:t>
      </w:r>
      <w:r w:rsidRPr="00AC732C">
        <w:rPr>
          <w:rFonts w:hint="cs"/>
          <w:b w:val="0"/>
          <w:bCs w:val="0"/>
          <w:rtl/>
        </w:rPr>
        <w:t xml:space="preserve"> </w:t>
      </w:r>
      <w:r w:rsidRPr="00AC732C">
        <w:rPr>
          <w:b w:val="0"/>
          <w:bCs w:val="0"/>
        </w:rPr>
        <w:t>(161,950)</w:t>
      </w:r>
      <w:r w:rsidRPr="00AC732C">
        <w:rPr>
          <w:rFonts w:hint="cs"/>
          <w:b w:val="0"/>
          <w:bCs w:val="0"/>
          <w:rtl/>
        </w:rPr>
        <w:t xml:space="preserve"> و</w:t>
      </w:r>
      <w:r w:rsidRPr="00AC732C">
        <w:rPr>
          <w:b w:val="0"/>
          <w:bCs w:val="0"/>
        </w:rPr>
        <w:t>ASM 2</w:t>
      </w:r>
      <w:r w:rsidRPr="00AC732C">
        <w:rPr>
          <w:rFonts w:hint="cs"/>
          <w:b w:val="0"/>
          <w:bCs w:val="0"/>
          <w:rtl/>
        </w:rPr>
        <w:t xml:space="preserve"> </w:t>
      </w:r>
      <w:r w:rsidRPr="00AC732C">
        <w:rPr>
          <w:b w:val="0"/>
          <w:bCs w:val="0"/>
        </w:rPr>
        <w:t>(162,000)</w:t>
      </w:r>
      <w:r w:rsidRPr="00AC732C">
        <w:rPr>
          <w:rFonts w:hint="cs"/>
          <w:b w:val="0"/>
          <w:bCs w:val="0"/>
          <w:rtl/>
        </w:rPr>
        <w:t xml:space="preserve"> للرسائل </w:t>
      </w:r>
      <w:r w:rsidRPr="00AC732C">
        <w:rPr>
          <w:b w:val="0"/>
          <w:bCs w:val="0"/>
        </w:rPr>
        <w:t>ASM</w:t>
      </w:r>
      <w:r w:rsidRPr="00AC732C">
        <w:rPr>
          <w:rFonts w:hint="cs"/>
          <w:b w:val="0"/>
          <w:bCs w:val="0"/>
          <w:rtl/>
          <w:lang w:bidi="ar-SY"/>
        </w:rPr>
        <w:t xml:space="preserve"> </w:t>
      </w:r>
      <w:r w:rsidRPr="00AC732C">
        <w:rPr>
          <w:rFonts w:hint="cs"/>
          <w:b w:val="0"/>
          <w:bCs w:val="0"/>
          <w:rtl/>
        </w:rPr>
        <w:t>غير الملاحية.</w:t>
      </w:r>
    </w:p>
    <w:p w:rsidR="00AC732C" w:rsidRPr="00AC732C" w:rsidRDefault="00AC732C" w:rsidP="00AC732C">
      <w:pPr>
        <w:pStyle w:val="Reasons"/>
        <w:rPr>
          <w:b w:val="0"/>
          <w:bCs w:val="0"/>
          <w:highlight w:val="cyan"/>
        </w:rPr>
      </w:pPr>
      <w:r w:rsidRPr="00AC732C">
        <w:rPr>
          <w:rFonts w:hint="cs"/>
          <w:b w:val="0"/>
          <w:bCs w:val="0"/>
          <w:rtl/>
        </w:rPr>
        <w:t xml:space="preserve">تُستعمل الوصلتان الصاعدتان </w:t>
      </w:r>
      <w:r w:rsidRPr="00AC732C">
        <w:rPr>
          <w:b w:val="0"/>
          <w:bCs w:val="0"/>
        </w:rPr>
        <w:t>SAT up1</w:t>
      </w:r>
      <w:r w:rsidRPr="00AC732C">
        <w:rPr>
          <w:rFonts w:hint="cs"/>
          <w:b w:val="0"/>
          <w:bCs w:val="0"/>
          <w:rtl/>
        </w:rPr>
        <w:t xml:space="preserve"> </w:t>
      </w:r>
      <w:r w:rsidRPr="00AC732C">
        <w:rPr>
          <w:b w:val="0"/>
          <w:bCs w:val="0"/>
        </w:rPr>
        <w:t>(161,950)</w:t>
      </w:r>
      <w:r w:rsidRPr="00AC732C">
        <w:rPr>
          <w:rFonts w:hint="cs"/>
          <w:b w:val="0"/>
          <w:bCs w:val="0"/>
          <w:rtl/>
        </w:rPr>
        <w:t xml:space="preserve"> و</w:t>
      </w:r>
      <w:r w:rsidRPr="00AC732C">
        <w:rPr>
          <w:b w:val="0"/>
          <w:bCs w:val="0"/>
        </w:rPr>
        <w:t xml:space="preserve"> SAT up2</w:t>
      </w:r>
      <w:r w:rsidRPr="00AC732C">
        <w:rPr>
          <w:rFonts w:hint="cs"/>
          <w:b w:val="0"/>
          <w:bCs w:val="0"/>
          <w:rtl/>
        </w:rPr>
        <w:t xml:space="preserve"> </w:t>
      </w:r>
      <w:r w:rsidRPr="00AC732C">
        <w:rPr>
          <w:b w:val="0"/>
          <w:bCs w:val="0"/>
        </w:rPr>
        <w:t xml:space="preserve"> (162,000)</w:t>
      </w:r>
      <w:r w:rsidRPr="00AC732C">
        <w:rPr>
          <w:rFonts w:hint="cs"/>
          <w:b w:val="0"/>
          <w:bCs w:val="0"/>
          <w:rtl/>
        </w:rPr>
        <w:t>لاستقبال الساتل للرسائل</w:t>
      </w:r>
      <w:r w:rsidRPr="00AC732C">
        <w:rPr>
          <w:rFonts w:hint="eastAsia"/>
          <w:b w:val="0"/>
          <w:bCs w:val="0"/>
          <w:rtl/>
        </w:rPr>
        <w:t> </w:t>
      </w:r>
      <w:r w:rsidRPr="00AC732C">
        <w:rPr>
          <w:b w:val="0"/>
          <w:bCs w:val="0"/>
        </w:rPr>
        <w:t>ASM</w:t>
      </w:r>
      <w:r w:rsidRPr="00AC732C">
        <w:rPr>
          <w:rFonts w:hint="cs"/>
          <w:b w:val="0"/>
          <w:bCs w:val="0"/>
          <w:rtl/>
        </w:rPr>
        <w:t>.</w:t>
      </w:r>
    </w:p>
    <w:p w:rsidR="00AC3DD8" w:rsidRPr="001933F2" w:rsidRDefault="00AC6336" w:rsidP="00A07BCF">
      <w:pPr>
        <w:pStyle w:val="Tablelegend"/>
        <w:keepNext/>
        <w:keepLines/>
        <w:jc w:val="center"/>
        <w:rPr>
          <w:b/>
          <w:bCs/>
          <w:i w:val="0"/>
          <w:iCs w:val="0"/>
          <w:rtl/>
        </w:rPr>
      </w:pPr>
      <w:r w:rsidRPr="001933F2">
        <w:rPr>
          <w:b/>
          <w:bCs/>
          <w:i w:val="0"/>
          <w:iCs w:val="0"/>
          <w:rtl/>
        </w:rPr>
        <w:t>ملاحظات الجدول</w:t>
      </w:r>
    </w:p>
    <w:p w:rsidR="00AC3DD8" w:rsidRPr="00840DB2" w:rsidRDefault="00AC6336" w:rsidP="00A07BCF">
      <w:pPr>
        <w:keepNext/>
        <w:keepLines/>
        <w:spacing w:before="0"/>
        <w:rPr>
          <w:i/>
          <w:iCs/>
          <w:sz w:val="20"/>
          <w:szCs w:val="26"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>ملاحظات عامة</w:t>
      </w:r>
    </w:p>
    <w:p w:rsidR="00AC3DD8" w:rsidRPr="008443F8" w:rsidRDefault="00AD7BD6" w:rsidP="00A07BCF">
      <w:pPr>
        <w:keepNext/>
        <w:keepLines/>
      </w:pPr>
      <w:r>
        <w:rPr>
          <w:rFonts w:hint="cs"/>
          <w:rtl/>
        </w:rPr>
        <w:t>...</w:t>
      </w:r>
    </w:p>
    <w:p w:rsidR="00AC3DD8" w:rsidRDefault="00AC6336" w:rsidP="00A07BCF">
      <w:pPr>
        <w:keepNext/>
        <w:keepLines/>
        <w:tabs>
          <w:tab w:val="left" w:pos="426"/>
        </w:tabs>
        <w:spacing w:line="180" w:lineRule="auto"/>
        <w:ind w:left="426" w:hanging="426"/>
        <w:rPr>
          <w:i/>
          <w:iCs/>
          <w:sz w:val="20"/>
          <w:szCs w:val="26"/>
          <w:rtl/>
          <w:lang w:bidi="ar-EG"/>
        </w:rPr>
      </w:pPr>
      <w:r w:rsidRPr="00840DB2">
        <w:rPr>
          <w:i/>
          <w:iCs/>
          <w:sz w:val="20"/>
          <w:szCs w:val="26"/>
          <w:rtl/>
          <w:lang w:bidi="ar-EG"/>
        </w:rPr>
        <w:t xml:space="preserve">ملاحظات </w:t>
      </w:r>
      <w:r w:rsidRPr="00840DB2">
        <w:rPr>
          <w:rFonts w:hint="cs"/>
          <w:i/>
          <w:iCs/>
          <w:sz w:val="20"/>
          <w:szCs w:val="26"/>
          <w:rtl/>
          <w:lang w:bidi="ar-EG"/>
        </w:rPr>
        <w:t>محددة</w:t>
      </w:r>
    </w:p>
    <w:p w:rsidR="00AD7BD6" w:rsidRDefault="00AD7BD6" w:rsidP="00A07BCF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:rsidR="00AD7BD6" w:rsidRPr="00840DB2" w:rsidRDefault="00AD7BD6" w:rsidP="00A07BCF">
      <w:pPr>
        <w:pStyle w:val="Reasons"/>
        <w:keepNext/>
        <w:keepLines/>
        <w:rPr>
          <w:lang w:bidi="ar-EG"/>
        </w:rPr>
      </w:pPr>
    </w:p>
    <w:p w:rsidR="00093351" w:rsidRDefault="00AC6336" w:rsidP="00A07BCF">
      <w:pPr>
        <w:pStyle w:val="Proposal"/>
        <w:keepLines/>
      </w:pPr>
      <w:r>
        <w:lastRenderedPageBreak/>
        <w:t>MOD</w:t>
      </w:r>
      <w:r>
        <w:tab/>
        <w:t>EUR/9A16</w:t>
      </w:r>
      <w:r w:rsidR="0074536D">
        <w:t>A1</w:t>
      </w:r>
      <w:r>
        <w:t>/2</w:t>
      </w:r>
    </w:p>
    <w:p w:rsidR="00AD7BD6" w:rsidRPr="001A2231" w:rsidRDefault="00AD7BD6" w:rsidP="00A07BCF">
      <w:pPr>
        <w:pStyle w:val="note0"/>
        <w:keepLines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77" w:author="Al-Midani, Mohammad Haitham" w:date="2015-03-29T21:44:00Z">
          <w:pPr/>
        </w:pPrChange>
      </w:pPr>
      <w:r w:rsidRPr="001A2231">
        <w:rPr>
          <w:rFonts w:hint="cs"/>
          <w:i/>
          <w:iCs/>
          <w:sz w:val="22"/>
          <w:szCs w:val="30"/>
          <w:rtl/>
        </w:rPr>
        <w:t>ر )</w:t>
      </w:r>
      <w:r w:rsidRPr="001A2231">
        <w:rPr>
          <w:rFonts w:hint="cs"/>
          <w:i/>
          <w:iCs/>
          <w:sz w:val="22"/>
          <w:szCs w:val="30"/>
          <w:rtl/>
        </w:rPr>
        <w:tab/>
      </w:r>
      <w:del w:id="78" w:author="Rami, Nadia" w:date="2014-06-16T15:01:00Z">
        <w:r w:rsidRPr="001A2231">
          <w:rPr>
            <w:rFonts w:hint="cs"/>
            <w:sz w:val="22"/>
            <w:szCs w:val="30"/>
            <w:rtl/>
          </w:rPr>
          <w:delText xml:space="preserve">حتى </w:delText>
        </w:r>
        <w:r w:rsidRPr="001A2231">
          <w:rPr>
            <w:sz w:val="22"/>
            <w:szCs w:val="30"/>
          </w:rPr>
          <w:delText>1</w:delText>
        </w:r>
        <w:r w:rsidRPr="001A2231">
          <w:rPr>
            <w:rFonts w:hint="cs"/>
            <w:sz w:val="22"/>
            <w:szCs w:val="30"/>
            <w:rtl/>
          </w:rPr>
          <w:delText xml:space="preserve"> يناير </w:delText>
        </w:r>
        <w:r w:rsidRPr="001A2231">
          <w:rPr>
            <w:sz w:val="22"/>
            <w:szCs w:val="30"/>
          </w:rPr>
          <w:delText>2017</w:delText>
        </w:r>
        <w:r w:rsidRPr="001A2231">
          <w:rPr>
            <w:rFonts w:hint="cs"/>
            <w:sz w:val="22"/>
            <w:szCs w:val="30"/>
            <w:rtl/>
          </w:rPr>
          <w:delText>،</w:delText>
        </w:r>
      </w:del>
      <w:del w:id="79" w:author="Riz, Imad " w:date="2014-06-24T14:29:00Z">
        <w:r w:rsidRPr="001A2231">
          <w:rPr>
            <w:rFonts w:hint="cs"/>
            <w:sz w:val="22"/>
            <w:szCs w:val="30"/>
            <w:rtl/>
          </w:rPr>
          <w:delText xml:space="preserve"> </w:delText>
        </w:r>
      </w:del>
      <w:del w:id="80" w:author="Waishek, Wady" w:date="2015-03-12T10:28:00Z">
        <w:r w:rsidRPr="001A2231" w:rsidDel="00FF7F86">
          <w:rPr>
            <w:sz w:val="22"/>
            <w:szCs w:val="30"/>
            <w:rtl/>
            <w:rPrChange w:id="81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يجوز الاستمرار في تخصيص القنوات المزدوجة الحالية </w:delText>
        </w:r>
        <w:r w:rsidRPr="00CE217F" w:rsidDel="00FF7F86">
          <w:rPr>
            <w:sz w:val="22"/>
            <w:szCs w:val="22"/>
            <w:rtl/>
            <w:rPrChange w:id="82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78</w:delText>
        </w:r>
        <w:r w:rsidRPr="001A2231" w:rsidDel="00FF7F86">
          <w:rPr>
            <w:sz w:val="22"/>
            <w:szCs w:val="30"/>
            <w:rtl/>
            <w:rPrChange w:id="83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84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19</w:delText>
        </w:r>
        <w:r w:rsidRPr="001A2231" w:rsidDel="00FF7F86">
          <w:rPr>
            <w:sz w:val="22"/>
            <w:szCs w:val="30"/>
            <w:rtl/>
            <w:rPrChange w:id="85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86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79</w:delText>
        </w:r>
        <w:r w:rsidRPr="001A2231" w:rsidDel="00FF7F86">
          <w:rPr>
            <w:sz w:val="22"/>
            <w:szCs w:val="30"/>
            <w:rtl/>
            <w:rPrChange w:id="87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88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20</w:delText>
        </w:r>
        <w:r w:rsidRPr="001A2231" w:rsidDel="00FF7F86">
          <w:rPr>
            <w:sz w:val="22"/>
            <w:szCs w:val="30"/>
            <w:rtl/>
            <w:rPrChange w:id="89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في الإقليمين </w:delText>
        </w:r>
        <w:r w:rsidRPr="00CE217F" w:rsidDel="00FF7F86">
          <w:rPr>
            <w:sz w:val="22"/>
            <w:szCs w:val="22"/>
            <w:rtl/>
            <w:rPrChange w:id="90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1</w:delText>
        </w:r>
        <w:r w:rsidRPr="001A2231" w:rsidDel="00FF7F86">
          <w:rPr>
            <w:sz w:val="22"/>
            <w:szCs w:val="30"/>
            <w:rtl/>
            <w:rPrChange w:id="91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 xml:space="preserve"> و</w:delText>
        </w:r>
        <w:r w:rsidRPr="00CE217F" w:rsidDel="00FF7F86">
          <w:rPr>
            <w:sz w:val="22"/>
            <w:szCs w:val="22"/>
            <w:rtl/>
            <w:rPrChange w:id="92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3</w:delText>
        </w:r>
        <w:r w:rsidRPr="001A2231" w:rsidDel="00FF7F86">
          <w:rPr>
            <w:sz w:val="22"/>
            <w:szCs w:val="30"/>
            <w:rtl/>
            <w:rPrChange w:id="93" w:author="Waishek, Wady" w:date="2015-03-12T10:28:00Z">
              <w:rPr>
                <w:rFonts w:eastAsiaTheme="minorEastAsia"/>
                <w:rtl/>
                <w:lang w:eastAsia="zh-CN"/>
              </w:rPr>
            </w:rPrChange>
          </w:rPr>
          <w:delText>.</w:delText>
        </w:r>
        <w:r w:rsidRPr="001A2231" w:rsidDel="00FF7F86">
          <w:rPr>
            <w:rFonts w:hint="cs"/>
            <w:sz w:val="22"/>
            <w:szCs w:val="30"/>
            <w:rtl/>
          </w:rPr>
          <w:delText xml:space="preserve"> </w:delText>
        </w:r>
      </w:del>
      <w:r w:rsidRPr="001A2231">
        <w:rPr>
          <w:rFonts w:hint="cs"/>
          <w:sz w:val="22"/>
          <w:szCs w:val="30"/>
          <w:rtl/>
        </w:rPr>
        <w:t>ويمكن تشغيل هذه القنوات كقنوات وحيدة التردد، شريطة التنسيق مع الإدارات المتأثرة.</w:t>
      </w:r>
      <w:del w:id="94" w:author="Al-Midani, Mohammad Haitham" w:date="2015-03-29T21:44:00Z">
        <w:r w:rsidRPr="001A2231" w:rsidDel="00D322BE">
          <w:rPr>
            <w:rFonts w:hint="cs"/>
            <w:sz w:val="22"/>
            <w:szCs w:val="30"/>
            <w:rtl/>
          </w:rPr>
          <w:delText xml:space="preserve"> </w:delText>
        </w:r>
      </w:del>
      <w:del w:id="95" w:author="Rami, Nadia" w:date="2014-06-16T15:01:00Z">
        <w:r w:rsidRPr="001A2231">
          <w:rPr>
            <w:rFonts w:hint="cs"/>
            <w:sz w:val="22"/>
            <w:szCs w:val="30"/>
            <w:rtl/>
          </w:rPr>
          <w:delText xml:space="preserve">واعتباراً من هذا التاريخ، لا تخصص هذه القنوات إلا كقنوات وحيدة التردد. </w:delText>
        </w:r>
      </w:del>
      <w:del w:id="96" w:author="Waishek, Wady" w:date="2015-03-12T10:29:00Z">
        <w:r w:rsidRPr="001A2231" w:rsidDel="00FF7F86">
          <w:rPr>
            <w:sz w:val="22"/>
            <w:szCs w:val="30"/>
            <w:rtl/>
            <w:rPrChange w:id="97" w:author="Waishek, Wady" w:date="2015-03-12T10:29:00Z">
              <w:rPr>
                <w:rFonts w:eastAsiaTheme="minorEastAsia"/>
                <w:rtl/>
                <w:lang w:eastAsia="zh-CN"/>
              </w:rPr>
            </w:rPrChange>
          </w:rPr>
          <w:delText>ومع</w:delText>
        </w:r>
      </w:del>
      <w:r w:rsidRPr="001A2231">
        <w:rPr>
          <w:rFonts w:hint="cs"/>
          <w:sz w:val="22"/>
          <w:szCs w:val="30"/>
          <w:rtl/>
        </w:rPr>
        <w:t> </w:t>
      </w:r>
      <w:del w:id="98" w:author="Waishek, Wady" w:date="2015-03-12T10:29:00Z">
        <w:r w:rsidRPr="001A2231" w:rsidDel="00FF7F86">
          <w:rPr>
            <w:sz w:val="22"/>
            <w:szCs w:val="30"/>
            <w:rtl/>
            <w:rPrChange w:id="99" w:author="Waishek, Wady" w:date="2015-03-12T10:29:00Z">
              <w:rPr>
                <w:rFonts w:eastAsiaTheme="minorEastAsia"/>
                <w:rtl/>
                <w:lang w:eastAsia="zh-CN"/>
              </w:rPr>
            </w:rPrChange>
          </w:rPr>
          <w:delText>ذلك، يجوز الاحتفاظ بتخصيصات القنوات المزدوجة الحالية للمحطات الساحلية وحجزها للسفن شريطة التنسيق مع الإدارات المتأثرة.</w:delText>
        </w:r>
      </w:del>
      <w:ins w:id="100" w:author="Al-Midani, Mohammad Haitham" w:date="2015-03-29T21:45:00Z">
        <w:r w:rsidRPr="001A2231">
          <w:rPr>
            <w:rFonts w:hint="cs"/>
            <w:sz w:val="22"/>
            <w:szCs w:val="30"/>
            <w:rtl/>
          </w:rPr>
          <w:t xml:space="preserve"> </w:t>
        </w:r>
      </w:ins>
      <w:ins w:id="101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والقنوات </w:t>
        </w:r>
        <w:r w:rsidRPr="001A2231">
          <w:rPr>
            <w:sz w:val="22"/>
            <w:szCs w:val="30"/>
          </w:rPr>
          <w:t>20</w:t>
        </w:r>
      </w:ins>
      <w:ins w:id="102" w:author="Rami, Nadia" w:date="2014-06-16T15:04:00Z">
        <w:r w:rsidRPr="001A2231">
          <w:rPr>
            <w:sz w:val="22"/>
            <w:szCs w:val="30"/>
          </w:rPr>
          <w:t>78</w:t>
        </w:r>
      </w:ins>
      <w:ins w:id="103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2079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2020</w:t>
        </w:r>
        <w:r w:rsidRPr="001A2231">
          <w:rPr>
            <w:rFonts w:hint="cs"/>
            <w:sz w:val="22"/>
            <w:szCs w:val="30"/>
            <w:rtl/>
          </w:rPr>
          <w:t xml:space="preserve"> غير </w:t>
        </w:r>
      </w:ins>
      <w:ins w:id="104" w:author="Riz, Imad " w:date="2014-06-25T13:42:00Z">
        <w:r w:rsidRPr="001A2231">
          <w:rPr>
            <w:rFonts w:hint="cs"/>
            <w:sz w:val="22"/>
            <w:szCs w:val="30"/>
            <w:rtl/>
          </w:rPr>
          <w:t xml:space="preserve">متاحة </w:t>
        </w:r>
      </w:ins>
      <w:ins w:id="105" w:author="Rami, Nadia" w:date="2014-06-16T15:02:00Z">
        <w:r w:rsidRPr="001A2231">
          <w:rPr>
            <w:rFonts w:hint="cs"/>
            <w:sz w:val="22"/>
            <w:szCs w:val="30"/>
            <w:rtl/>
          </w:rPr>
          <w:t>للإرسال من السفن.</w:t>
        </w:r>
      </w:ins>
      <w:r w:rsidRPr="001A2231">
        <w:rPr>
          <w:rFonts w:hint="cs"/>
          <w:sz w:val="24"/>
          <w:szCs w:val="30"/>
          <w:rtl/>
        </w:rPr>
        <w:t xml:space="preserve"> </w:t>
      </w:r>
      <w:r w:rsidRPr="001A2231">
        <w:rPr>
          <w:sz w:val="16"/>
          <w:szCs w:val="16"/>
        </w:rPr>
        <w:t>(WRC-</w:t>
      </w:r>
      <w:del w:id="106" w:author="Rami, Nadia" w:date="2014-06-16T15:02:00Z">
        <w:r w:rsidRPr="001A2231">
          <w:rPr>
            <w:sz w:val="16"/>
            <w:szCs w:val="16"/>
          </w:rPr>
          <w:delText>12</w:delText>
        </w:r>
      </w:del>
      <w:ins w:id="107" w:author="Rami, Nadia" w:date="2014-06-16T15:02:00Z">
        <w:r w:rsidRPr="001A2231">
          <w:rPr>
            <w:sz w:val="16"/>
            <w:szCs w:val="16"/>
          </w:rPr>
          <w:t>15</w:t>
        </w:r>
      </w:ins>
      <w:r w:rsidRPr="001A2231">
        <w:rPr>
          <w:sz w:val="22"/>
          <w:szCs w:val="30"/>
        </w:rPr>
        <w:t>)</w:t>
      </w:r>
      <w:r w:rsidRPr="001A2231">
        <w:t>    </w:t>
      </w:r>
    </w:p>
    <w:p w:rsidR="00093351" w:rsidRDefault="00093351">
      <w:pPr>
        <w:pStyle w:val="Reasons"/>
        <w:rPr>
          <w:lang w:bidi="ar-EG"/>
        </w:rPr>
      </w:pPr>
    </w:p>
    <w:p w:rsidR="00093351" w:rsidRDefault="00AC6336">
      <w:pPr>
        <w:pStyle w:val="Proposal"/>
      </w:pPr>
      <w:r>
        <w:t>MOD</w:t>
      </w:r>
      <w:r>
        <w:tab/>
        <w:t>EUR/9A16</w:t>
      </w:r>
      <w:r w:rsidR="0074536D">
        <w:t>A1</w:t>
      </w:r>
      <w:r>
        <w:t>/3</w:t>
      </w:r>
    </w:p>
    <w:p w:rsidR="00B758E5" w:rsidRPr="001A2231" w:rsidRDefault="00B758E5">
      <w:pPr>
        <w:pStyle w:val="note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108" w:author="Rami, Nadia" w:date="2014-06-16T15:04:00Z">
          <w:pPr>
            <w:pStyle w:val="Tablelegend"/>
            <w:tabs>
              <w:tab w:val="left" w:pos="426"/>
            </w:tabs>
            <w:ind w:left="426" w:hanging="426"/>
          </w:pPr>
        </w:pPrChange>
      </w:pPr>
      <w:r w:rsidRPr="001A2231">
        <w:rPr>
          <w:rFonts w:hint="cs"/>
          <w:i/>
          <w:iCs/>
          <w:sz w:val="22"/>
          <w:szCs w:val="30"/>
          <w:rtl/>
        </w:rPr>
        <w:t>ش)</w:t>
      </w:r>
      <w:r w:rsidRPr="001A2231">
        <w:rPr>
          <w:rFonts w:hint="cs"/>
          <w:sz w:val="22"/>
          <w:szCs w:val="30"/>
          <w:rtl/>
        </w:rPr>
        <w:tab/>
        <w:t>يجوز في الإقليم </w:t>
      </w:r>
      <w:r w:rsidRPr="001A2231">
        <w:rPr>
          <w:sz w:val="22"/>
          <w:szCs w:val="30"/>
        </w:rPr>
        <w:t>2</w:t>
      </w:r>
      <w:r w:rsidRPr="001A2231">
        <w:rPr>
          <w:rFonts w:hint="cs"/>
          <w:sz w:val="22"/>
          <w:szCs w:val="30"/>
          <w:rtl/>
        </w:rPr>
        <w:t xml:space="preserve"> تشغيل هذه القنوات باعتبارها قنوات وحيدة التردد، شريطة التنسيق مع الإدارات المتأثرة. </w:t>
      </w:r>
      <w:ins w:id="109" w:author="Rami, Nadia" w:date="2014-06-16T15:02:00Z">
        <w:r w:rsidRPr="001A2231">
          <w:rPr>
            <w:rFonts w:hint="cs"/>
            <w:sz w:val="22"/>
            <w:szCs w:val="30"/>
            <w:rtl/>
          </w:rPr>
          <w:t>والقنوات</w:t>
        </w:r>
      </w:ins>
      <w:ins w:id="110" w:author="Al-Midani, Mohammad Haitham" w:date="2015-03-29T21:49:00Z">
        <w:r w:rsidRPr="001A2231">
          <w:rPr>
            <w:rFonts w:hint="eastAsia"/>
            <w:sz w:val="22"/>
            <w:szCs w:val="30"/>
            <w:rtl/>
          </w:rPr>
          <w:t> </w:t>
        </w:r>
      </w:ins>
      <w:ins w:id="111" w:author="Rami, Nadia" w:date="2014-06-16T15:02:00Z">
        <w:r w:rsidRPr="001A2231">
          <w:rPr>
            <w:sz w:val="22"/>
            <w:szCs w:val="30"/>
          </w:rPr>
          <w:t>20</w:t>
        </w:r>
      </w:ins>
      <w:ins w:id="112" w:author="Rami, Nadia" w:date="2014-06-16T15:04:00Z">
        <w:r w:rsidRPr="001A2231">
          <w:rPr>
            <w:sz w:val="22"/>
            <w:szCs w:val="30"/>
          </w:rPr>
          <w:t>78</w:t>
        </w:r>
      </w:ins>
      <w:ins w:id="113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2079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2020</w:t>
        </w:r>
        <w:r w:rsidRPr="001A2231">
          <w:rPr>
            <w:rFonts w:hint="cs"/>
            <w:sz w:val="22"/>
            <w:szCs w:val="30"/>
            <w:rtl/>
          </w:rPr>
          <w:t xml:space="preserve"> غير </w:t>
        </w:r>
      </w:ins>
      <w:ins w:id="114" w:author="Riz, Imad " w:date="2014-06-24T10:38:00Z">
        <w:r w:rsidRPr="001A2231">
          <w:rPr>
            <w:rFonts w:hint="cs"/>
            <w:sz w:val="22"/>
            <w:szCs w:val="30"/>
            <w:rtl/>
          </w:rPr>
          <w:t xml:space="preserve">متاحة </w:t>
        </w:r>
      </w:ins>
      <w:ins w:id="115" w:author="Rami, Nadia" w:date="2014-06-16T15:02:00Z">
        <w:r w:rsidRPr="001A2231">
          <w:rPr>
            <w:rFonts w:hint="cs"/>
            <w:sz w:val="22"/>
            <w:szCs w:val="30"/>
            <w:rtl/>
          </w:rPr>
          <w:t>للإرسال من السفن.</w:t>
        </w:r>
      </w:ins>
      <w:r w:rsidRPr="001A2231">
        <w:rPr>
          <w:sz w:val="16"/>
          <w:szCs w:val="24"/>
        </w:rPr>
        <w:t>(WRC-</w:t>
      </w:r>
      <w:del w:id="116" w:author="Rami, Nadia" w:date="2014-06-16T15:03:00Z">
        <w:r w:rsidRPr="001A2231" w:rsidDel="00810062">
          <w:rPr>
            <w:sz w:val="16"/>
            <w:szCs w:val="24"/>
          </w:rPr>
          <w:delText>12</w:delText>
        </w:r>
      </w:del>
      <w:ins w:id="117" w:author="Rami, Nadia" w:date="2014-06-16T15:03:00Z">
        <w:r w:rsidRPr="001A2231">
          <w:rPr>
            <w:sz w:val="16"/>
            <w:szCs w:val="24"/>
          </w:rPr>
          <w:t>15</w:t>
        </w:r>
      </w:ins>
      <w:r w:rsidRPr="001A2231">
        <w:rPr>
          <w:sz w:val="16"/>
          <w:szCs w:val="24"/>
        </w:rPr>
        <w:t>)    </w:t>
      </w:r>
    </w:p>
    <w:p w:rsidR="00093351" w:rsidRDefault="00093351">
      <w:pPr>
        <w:pStyle w:val="Reasons"/>
        <w:rPr>
          <w:lang w:bidi="ar-EG"/>
        </w:rPr>
      </w:pPr>
    </w:p>
    <w:p w:rsidR="00093351" w:rsidRDefault="00AC6336">
      <w:pPr>
        <w:pStyle w:val="Proposal"/>
      </w:pPr>
      <w:r>
        <w:t>MOD</w:t>
      </w:r>
      <w:r>
        <w:tab/>
        <w:t>EUR/9A16</w:t>
      </w:r>
      <w:r w:rsidR="0074536D">
        <w:t>A1</w:t>
      </w:r>
      <w:r>
        <w:t>/4</w:t>
      </w:r>
    </w:p>
    <w:p w:rsidR="00447192" w:rsidRDefault="00447192" w:rsidP="00A07BCF">
      <w:pPr>
        <w:pStyle w:val="note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118" w:author="Rami, Nadia" w:date="2014-06-16T15:04:00Z">
          <w:pPr>
            <w:pStyle w:val="Tablelegend"/>
            <w:tabs>
              <w:tab w:val="left" w:pos="426"/>
            </w:tabs>
            <w:ind w:left="426" w:hanging="426"/>
          </w:pPr>
        </w:pPrChange>
      </w:pPr>
      <w:r w:rsidRPr="001A2231">
        <w:rPr>
          <w:rFonts w:hint="cs"/>
          <w:i/>
          <w:iCs/>
          <w:sz w:val="22"/>
          <w:szCs w:val="30"/>
          <w:rtl/>
        </w:rPr>
        <w:t>ت)</w:t>
      </w:r>
      <w:r w:rsidRPr="001A2231">
        <w:rPr>
          <w:rFonts w:hint="cs"/>
          <w:sz w:val="22"/>
          <w:szCs w:val="30"/>
          <w:rtl/>
        </w:rPr>
        <w:tab/>
        <w:t xml:space="preserve">في هولندا، يجوز الاستمرار في تشغيل هذه القنوات كقنوات مزدوجة التردد بعد </w:t>
      </w:r>
      <w:r w:rsidRPr="001A2231">
        <w:rPr>
          <w:sz w:val="22"/>
          <w:szCs w:val="30"/>
        </w:rPr>
        <w:t>1</w:t>
      </w:r>
      <w:r w:rsidRPr="001A2231">
        <w:rPr>
          <w:rFonts w:hint="cs"/>
          <w:sz w:val="22"/>
          <w:szCs w:val="30"/>
          <w:rtl/>
        </w:rPr>
        <w:t xml:space="preserve"> يناير</w:t>
      </w:r>
      <w:r w:rsidR="001933F2">
        <w:rPr>
          <w:rFonts w:hint="eastAsia"/>
          <w:sz w:val="22"/>
          <w:szCs w:val="30"/>
          <w:rtl/>
        </w:rPr>
        <w:t> </w:t>
      </w:r>
      <w:r w:rsidRPr="001A2231">
        <w:rPr>
          <w:sz w:val="22"/>
          <w:szCs w:val="30"/>
        </w:rPr>
        <w:t>2017</w:t>
      </w:r>
      <w:r w:rsidRPr="001A2231">
        <w:rPr>
          <w:rFonts w:hint="cs"/>
          <w:sz w:val="22"/>
          <w:szCs w:val="30"/>
          <w:rtl/>
        </w:rPr>
        <w:t>، شريط</w:t>
      </w:r>
      <w:r w:rsidR="00A07BCF">
        <w:rPr>
          <w:rFonts w:hint="cs"/>
          <w:sz w:val="22"/>
          <w:szCs w:val="30"/>
          <w:rtl/>
        </w:rPr>
        <w:t>ة التنسيق مع الإدارات المتأثرة.</w:t>
      </w:r>
      <w:ins w:id="119" w:author="Ajlouni, Nour" w:date="2015-07-13T16:33:00Z">
        <w:r w:rsidR="00A07BCF">
          <w:rPr>
            <w:rFonts w:hint="cs"/>
            <w:sz w:val="22"/>
            <w:szCs w:val="30"/>
            <w:rtl/>
          </w:rPr>
          <w:t xml:space="preserve"> </w:t>
        </w:r>
      </w:ins>
      <w:ins w:id="120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والقنوات </w:t>
        </w:r>
        <w:r w:rsidRPr="001A2231">
          <w:rPr>
            <w:sz w:val="22"/>
            <w:szCs w:val="30"/>
          </w:rPr>
          <w:t>207</w:t>
        </w:r>
      </w:ins>
      <w:ins w:id="121" w:author="Rami, Nadia" w:date="2014-06-16T15:05:00Z">
        <w:r w:rsidRPr="001A2231">
          <w:rPr>
            <w:sz w:val="22"/>
            <w:szCs w:val="30"/>
          </w:rPr>
          <w:t>8</w:t>
        </w:r>
      </w:ins>
      <w:ins w:id="122" w:author="Rami, Nadia" w:date="2014-06-16T15:02:00Z"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2079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2020</w:t>
        </w:r>
        <w:r w:rsidRPr="001A2231">
          <w:rPr>
            <w:rFonts w:hint="cs"/>
            <w:sz w:val="22"/>
            <w:szCs w:val="30"/>
            <w:rtl/>
          </w:rPr>
          <w:t xml:space="preserve"> غير </w:t>
        </w:r>
      </w:ins>
      <w:ins w:id="123" w:author="Riz, Imad " w:date="2014-06-24T10:38:00Z">
        <w:r w:rsidRPr="001A2231">
          <w:rPr>
            <w:rFonts w:hint="cs"/>
            <w:sz w:val="22"/>
            <w:szCs w:val="30"/>
            <w:rtl/>
          </w:rPr>
          <w:t xml:space="preserve">متاحة </w:t>
        </w:r>
      </w:ins>
      <w:ins w:id="124" w:author="Rami, Nadia" w:date="2014-06-16T15:02:00Z">
        <w:r w:rsidRPr="001A2231">
          <w:rPr>
            <w:rFonts w:hint="cs"/>
            <w:sz w:val="22"/>
            <w:szCs w:val="30"/>
            <w:rtl/>
          </w:rPr>
          <w:t>للإرسال من السفن.</w:t>
        </w:r>
      </w:ins>
      <w:r w:rsidRPr="001A2231">
        <w:rPr>
          <w:sz w:val="16"/>
          <w:szCs w:val="24"/>
        </w:rPr>
        <w:t>(WRC-</w:t>
      </w:r>
      <w:del w:id="125" w:author="Rami, Nadia" w:date="2014-06-16T15:04:00Z">
        <w:r w:rsidRPr="001A2231" w:rsidDel="00B8694D">
          <w:rPr>
            <w:sz w:val="16"/>
            <w:szCs w:val="24"/>
          </w:rPr>
          <w:delText>12</w:delText>
        </w:r>
      </w:del>
      <w:ins w:id="126" w:author="Rami, Nadia" w:date="2014-06-16T15:04:00Z">
        <w:r w:rsidRPr="001A2231">
          <w:rPr>
            <w:sz w:val="16"/>
            <w:szCs w:val="24"/>
          </w:rPr>
          <w:t>15</w:t>
        </w:r>
      </w:ins>
      <w:r w:rsidRPr="001A2231">
        <w:rPr>
          <w:sz w:val="16"/>
          <w:szCs w:val="24"/>
        </w:rPr>
        <w:t>)    </w:t>
      </w:r>
    </w:p>
    <w:p w:rsidR="00B43372" w:rsidRPr="00B43372" w:rsidRDefault="00B43372" w:rsidP="00B43372">
      <w:pPr>
        <w:pStyle w:val="Reasons"/>
        <w:rPr>
          <w:rFonts w:hint="cs"/>
          <w:b w:val="0"/>
          <w:bCs w:val="0"/>
          <w:rtl/>
          <w:lang w:bidi="ar-EG"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>
        <w:rPr>
          <w:rFonts w:hint="cs"/>
          <w:b w:val="0"/>
          <w:bCs w:val="0"/>
          <w:rtl/>
        </w:rPr>
        <w:t>يمكن لتقسيم القنوات </w:t>
      </w:r>
      <w:r>
        <w:rPr>
          <w:b w:val="0"/>
          <w:bCs w:val="0"/>
        </w:rPr>
        <w:t>78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19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79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20</w:t>
      </w:r>
      <w:r>
        <w:rPr>
          <w:rFonts w:hint="cs"/>
          <w:b w:val="0"/>
          <w:bCs w:val="0"/>
          <w:rtl/>
          <w:lang w:bidi="ar-EG"/>
        </w:rPr>
        <w:t xml:space="preserve"> واستخدام الأطراف العليا من هذه القنوات أن يحجب أجهزة نظام التعرف التلقائي </w:t>
      </w:r>
      <w:r>
        <w:rPr>
          <w:b w:val="0"/>
          <w:bCs w:val="0"/>
          <w:lang w:bidi="ar-EG"/>
        </w:rPr>
        <w:t>(AIS)</w:t>
      </w:r>
      <w:r>
        <w:rPr>
          <w:rFonts w:hint="cs"/>
          <w:b w:val="0"/>
          <w:bCs w:val="0"/>
          <w:rtl/>
          <w:lang w:bidi="ar-EG"/>
        </w:rPr>
        <w:t>. ولذلك يُقترح ألا تكون القنوات </w:t>
      </w:r>
      <w:r>
        <w:rPr>
          <w:b w:val="0"/>
          <w:bCs w:val="0"/>
          <w:lang w:bidi="ar-EG"/>
        </w:rPr>
        <w:t>2078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2019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2079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2020</w:t>
      </w:r>
      <w:r>
        <w:rPr>
          <w:rFonts w:hint="cs"/>
          <w:b w:val="0"/>
          <w:bCs w:val="0"/>
          <w:rtl/>
          <w:lang w:bidi="ar-EG"/>
        </w:rPr>
        <w:t xml:space="preserve"> متاحة للإرسال من السفن. ويمكن للمؤتمر العالمي للاتصالات الراديوية لعام </w:t>
      </w:r>
      <w:r>
        <w:rPr>
          <w:b w:val="0"/>
          <w:bCs w:val="0"/>
          <w:lang w:bidi="ar-EG"/>
        </w:rPr>
        <w:t>2015</w:t>
      </w:r>
      <w:r>
        <w:rPr>
          <w:rFonts w:hint="cs"/>
          <w:b w:val="0"/>
          <w:bCs w:val="0"/>
          <w:rtl/>
          <w:lang w:bidi="ar-EG"/>
        </w:rPr>
        <w:t xml:space="preserve"> أن ينظر في دمج الحواشي ر) وش) </w:t>
      </w:r>
      <w:proofErr w:type="spellStart"/>
      <w:r>
        <w:rPr>
          <w:rFonts w:hint="cs"/>
          <w:b w:val="0"/>
          <w:bCs w:val="0"/>
          <w:rtl/>
          <w:lang w:bidi="ar-EG"/>
        </w:rPr>
        <w:t>وت</w:t>
      </w:r>
      <w:proofErr w:type="spellEnd"/>
      <w:r>
        <w:rPr>
          <w:rFonts w:hint="cs"/>
          <w:b w:val="0"/>
          <w:bCs w:val="0"/>
          <w:rtl/>
          <w:lang w:bidi="ar-EG"/>
        </w:rPr>
        <w:t>) في حاشية</w:t>
      </w:r>
      <w:r>
        <w:rPr>
          <w:rFonts w:hint="eastAsia"/>
          <w:b w:val="0"/>
          <w:bCs w:val="0"/>
          <w:rtl/>
          <w:lang w:bidi="ar-EG"/>
        </w:rPr>
        <w:t> </w:t>
      </w:r>
      <w:r>
        <w:rPr>
          <w:rFonts w:hint="cs"/>
          <w:b w:val="0"/>
          <w:bCs w:val="0"/>
          <w:rtl/>
          <w:lang w:bidi="ar-EG"/>
        </w:rPr>
        <w:t>واحدة.</w:t>
      </w:r>
    </w:p>
    <w:p w:rsidR="00093351" w:rsidRDefault="00AC6336" w:rsidP="00586014">
      <w:pPr>
        <w:pStyle w:val="Proposal"/>
        <w:keepNext w:val="0"/>
      </w:pPr>
      <w:r>
        <w:t>MOD</w:t>
      </w:r>
      <w:r>
        <w:tab/>
        <w:t>EUR/9A16</w:t>
      </w:r>
      <w:r w:rsidR="0074536D">
        <w:t>A1</w:t>
      </w:r>
      <w:r>
        <w:t>/5</w:t>
      </w:r>
    </w:p>
    <w:p w:rsidR="00687E4E" w:rsidRPr="001A2231" w:rsidRDefault="00687E4E" w:rsidP="00586014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b/>
          <w:bCs/>
          <w:rtl/>
        </w:rPr>
        <w:pPrChange w:id="127" w:author="Riz, Imad " w:date="2014-06-24T14:36:00Z">
          <w:pPr/>
        </w:pPrChange>
      </w:pPr>
      <w:r w:rsidRPr="001A2231">
        <w:rPr>
          <w:rFonts w:hint="cs"/>
          <w:i/>
          <w:iCs/>
          <w:sz w:val="22"/>
          <w:szCs w:val="30"/>
          <w:rtl/>
        </w:rPr>
        <w:t>ض)</w:t>
      </w:r>
      <w:r w:rsidRPr="001A2231">
        <w:rPr>
          <w:rFonts w:hint="cs"/>
          <w:sz w:val="22"/>
          <w:szCs w:val="30"/>
          <w:rtl/>
        </w:rPr>
        <w:tab/>
      </w:r>
      <w:ins w:id="128" w:author="Rami, Nadia" w:date="2014-06-16T15:35:00Z">
        <w:r w:rsidRPr="001A2231">
          <w:rPr>
            <w:rFonts w:hint="cs"/>
            <w:sz w:val="22"/>
            <w:szCs w:val="30"/>
            <w:rtl/>
          </w:rPr>
          <w:t>حتى</w:t>
        </w:r>
        <w:r w:rsidRPr="001A2231">
          <w:rPr>
            <w:rFonts w:hint="cs"/>
            <w:spacing w:val="6"/>
            <w:sz w:val="22"/>
            <w:szCs w:val="30"/>
            <w:rtl/>
          </w:rPr>
          <w:t xml:space="preserve"> </w:t>
        </w:r>
        <w:r w:rsidRPr="001A2231">
          <w:rPr>
            <w:spacing w:val="6"/>
            <w:sz w:val="22"/>
            <w:szCs w:val="30"/>
          </w:rPr>
          <w:t>1</w:t>
        </w:r>
      </w:ins>
      <w:ins w:id="129" w:author="Rami, Nadia" w:date="2014-06-17T09:23:00Z">
        <w:r w:rsidRPr="001A2231">
          <w:rPr>
            <w:rFonts w:hint="cs"/>
            <w:spacing w:val="6"/>
            <w:sz w:val="22"/>
            <w:szCs w:val="30"/>
            <w:rtl/>
          </w:rPr>
          <w:t xml:space="preserve"> </w:t>
        </w:r>
      </w:ins>
      <w:ins w:id="130" w:author="Rami, Nadia" w:date="2014-06-16T15:35:00Z">
        <w:r w:rsidRPr="001A2231">
          <w:rPr>
            <w:rFonts w:hint="cs"/>
            <w:spacing w:val="6"/>
            <w:sz w:val="22"/>
            <w:szCs w:val="30"/>
            <w:rtl/>
          </w:rPr>
          <w:t xml:space="preserve">يناير </w:t>
        </w:r>
        <w:r w:rsidRPr="001A2231">
          <w:rPr>
            <w:spacing w:val="6"/>
            <w:sz w:val="22"/>
            <w:szCs w:val="30"/>
          </w:rPr>
          <w:t>2019</w:t>
        </w:r>
      </w:ins>
      <w:ins w:id="131" w:author="Rami, Nadia" w:date="2014-06-17T09:24:00Z">
        <w:r w:rsidRPr="001A2231">
          <w:rPr>
            <w:rFonts w:hint="cs"/>
            <w:spacing w:val="6"/>
            <w:sz w:val="22"/>
            <w:szCs w:val="30"/>
            <w:rtl/>
          </w:rPr>
          <w:t>،</w:t>
        </w:r>
      </w:ins>
      <w:ins w:id="132" w:author="Ajlouni, Nour" w:date="2015-07-13T16:36:00Z">
        <w:r w:rsidR="00586014">
          <w:rPr>
            <w:rFonts w:hint="cs"/>
            <w:spacing w:val="6"/>
            <w:sz w:val="22"/>
            <w:szCs w:val="30"/>
            <w:rtl/>
          </w:rPr>
          <w:t xml:space="preserve"> </w:t>
        </w:r>
      </w:ins>
      <w:r w:rsidRPr="001A2231">
        <w:rPr>
          <w:rFonts w:hint="cs"/>
          <w:spacing w:val="6"/>
          <w:sz w:val="22"/>
          <w:szCs w:val="30"/>
          <w:rtl/>
        </w:rPr>
        <w:t>يجوز استخدام هذه القنوات لإجراء اختبارات محتملة للتطبيقات المستقبلية لنظام التعرف الأوتوماتي</w:t>
      </w:r>
      <w:r w:rsidR="0057672F">
        <w:rPr>
          <w:rFonts w:hint="cs"/>
          <w:sz w:val="22"/>
          <w:szCs w:val="30"/>
          <w:rtl/>
        </w:rPr>
        <w:t xml:space="preserve"> </w:t>
      </w:r>
      <w:r w:rsidRPr="001A2231">
        <w:rPr>
          <w:rFonts w:hint="cs"/>
          <w:sz w:val="22"/>
          <w:szCs w:val="30"/>
          <w:rtl/>
        </w:rPr>
        <w:t>دون التسبب في تداخل ضار بالتطبيقات القائمة والمحطات العاملة في الخدمتين الثابتة والمتنقلة أو</w:t>
      </w:r>
      <w:r w:rsidRPr="001A2231">
        <w:rPr>
          <w:rFonts w:hint="eastAsia"/>
          <w:sz w:val="22"/>
          <w:szCs w:val="30"/>
          <w:rtl/>
        </w:rPr>
        <w:t> </w:t>
      </w:r>
      <w:r w:rsidRPr="001A2231">
        <w:rPr>
          <w:rFonts w:hint="cs"/>
          <w:sz w:val="22"/>
          <w:szCs w:val="30"/>
          <w:rtl/>
        </w:rPr>
        <w:t>المطالبة بالحماية منها</w:t>
      </w:r>
      <w:r w:rsidRPr="001A2231">
        <w:rPr>
          <w:rFonts w:hint="cs"/>
          <w:rtl/>
        </w:rPr>
        <w:t>.</w:t>
      </w:r>
      <w:del w:id="133" w:author="Riz, Imad " w:date="2014-06-24T14:36:00Z">
        <w:r w:rsidRPr="001A2231" w:rsidDel="00185885">
          <w:rPr>
            <w:sz w:val="16"/>
            <w:szCs w:val="24"/>
          </w:rPr>
          <w:delText xml:space="preserve"> (WRC-12)    </w:delText>
        </w:r>
      </w:del>
    </w:p>
    <w:p w:rsidR="00687E4E" w:rsidRPr="001A2231" w:rsidRDefault="00687E4E" w:rsidP="00586014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ins w:id="134" w:author="Riz, Imad " w:date="2014-06-24T14:33:00Z"/>
          <w:b/>
          <w:bCs/>
          <w:rtl/>
        </w:rPr>
        <w:pPrChange w:id="135" w:author="Riz, Imad " w:date="2014-06-24T10:41:00Z">
          <w:pPr/>
        </w:pPrChange>
      </w:pPr>
      <w:r w:rsidRPr="001A2231">
        <w:rPr>
          <w:sz w:val="22"/>
          <w:szCs w:val="30"/>
          <w:rtl/>
          <w:lang w:bidi="ar-SY"/>
        </w:rPr>
        <w:tab/>
      </w:r>
      <w:ins w:id="136" w:author="Riz, Imad " w:date="2014-06-24T14:33:00Z">
        <w:r w:rsidRPr="001A2231">
          <w:rPr>
            <w:rFonts w:hint="cs"/>
            <w:sz w:val="22"/>
            <w:szCs w:val="30"/>
            <w:rtl/>
          </w:rPr>
          <w:t>اعتباراً</w:t>
        </w:r>
        <w:r w:rsidRPr="001A2231">
          <w:rPr>
            <w:rFonts w:hint="cs"/>
            <w:sz w:val="22"/>
            <w:szCs w:val="30"/>
            <w:rtl/>
            <w:lang w:bidi="ar-SY"/>
          </w:rPr>
          <w:t xml:space="preserve"> من </w:t>
        </w:r>
        <w:r w:rsidRPr="001A2231">
          <w:rPr>
            <w:sz w:val="22"/>
            <w:szCs w:val="30"/>
          </w:rPr>
          <w:t>1</w:t>
        </w:r>
        <w:r w:rsidRPr="001A2231">
          <w:rPr>
            <w:rFonts w:hint="cs"/>
            <w:sz w:val="22"/>
            <w:szCs w:val="30"/>
            <w:rtl/>
          </w:rPr>
          <w:t xml:space="preserve"> يناير </w:t>
        </w:r>
        <w:r w:rsidRPr="001A2231">
          <w:rPr>
            <w:sz w:val="22"/>
            <w:szCs w:val="30"/>
          </w:rPr>
          <w:t>2019</w:t>
        </w:r>
        <w:r w:rsidRPr="001A2231">
          <w:rPr>
            <w:rFonts w:hint="cs"/>
            <w:sz w:val="22"/>
            <w:szCs w:val="30"/>
            <w:rtl/>
          </w:rPr>
          <w:t xml:space="preserve">، تُقسّم هذه القنوات إلى قناتين مفردتين. ويُستعمل الطرفان العلويان </w:t>
        </w:r>
        <w:r w:rsidRPr="001A2231">
          <w:rPr>
            <w:sz w:val="22"/>
            <w:szCs w:val="30"/>
          </w:rPr>
          <w:t>2027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2028</w:t>
        </w:r>
        <w:r w:rsidRPr="001A2231">
          <w:rPr>
            <w:rFonts w:hint="cs"/>
            <w:sz w:val="22"/>
            <w:szCs w:val="30"/>
            <w:rtl/>
          </w:rPr>
          <w:t xml:space="preserve"> المسميان بالنظامين </w:t>
        </w:r>
        <w:r w:rsidRPr="001A2231">
          <w:rPr>
            <w:sz w:val="22"/>
            <w:szCs w:val="30"/>
          </w:rPr>
          <w:t>ASM 1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ASM 2</w:t>
        </w:r>
        <w:r w:rsidRPr="001A2231">
          <w:rPr>
            <w:rFonts w:hint="cs"/>
            <w:sz w:val="22"/>
            <w:szCs w:val="30"/>
            <w:rtl/>
          </w:rPr>
          <w:t xml:space="preserve"> على التوالي للرسائل </w:t>
        </w:r>
        <w:r w:rsidRPr="001A2231">
          <w:rPr>
            <w:sz w:val="22"/>
            <w:szCs w:val="30"/>
          </w:rPr>
          <w:t>ASM</w:t>
        </w:r>
        <w:r w:rsidRPr="001A2231">
          <w:rPr>
            <w:rFonts w:hint="cs"/>
            <w:sz w:val="22"/>
            <w:szCs w:val="30"/>
            <w:rtl/>
          </w:rPr>
          <w:t xml:space="preserve"> غير الملاحية (الرسائل الخاصة بالتطبيق) على النحو الموصوف في أحدث صيغة للتوصية </w:t>
        </w:r>
        <w:r w:rsidRPr="001A2231">
          <w:rPr>
            <w:sz w:val="22"/>
            <w:szCs w:val="30"/>
            <w:rPrChange w:id="137" w:author="Rami, Nadia" w:date="2014-06-16T15:40:00Z">
              <w:rPr>
                <w:rFonts w:eastAsiaTheme="minorEastAsia"/>
                <w:lang w:val="en-GB" w:eastAsia="zh-CN"/>
              </w:rPr>
            </w:rPrChange>
          </w:rPr>
          <w:t>ITU</w:t>
        </w:r>
        <w:r w:rsidRPr="001A2231">
          <w:rPr>
            <w:sz w:val="22"/>
            <w:szCs w:val="30"/>
            <w:rPrChange w:id="138" w:author="Rami, Nadia" w:date="2014-06-16T15:40:00Z">
              <w:rPr>
                <w:rFonts w:eastAsiaTheme="minorEastAsia"/>
                <w:lang w:val="en-GB" w:eastAsia="zh-CN"/>
              </w:rPr>
            </w:rPrChange>
          </w:rPr>
          <w:sym w:font="Symbol" w:char="F02D"/>
        </w:r>
        <w:r w:rsidRPr="001A2231">
          <w:rPr>
            <w:sz w:val="22"/>
            <w:szCs w:val="30"/>
            <w:rPrChange w:id="139" w:author="Rami, Nadia" w:date="2014-06-16T15:40:00Z">
              <w:rPr>
                <w:rFonts w:eastAsiaTheme="minorEastAsia"/>
                <w:lang w:val="en-GB" w:eastAsia="zh-CN"/>
              </w:rPr>
            </w:rPrChange>
          </w:rPr>
          <w:t>R M</w:t>
        </w:r>
      </w:ins>
      <w:ins w:id="140" w:author="Ajlouni, Nour" w:date="2015-07-13T16:42:00Z">
        <w:r w:rsidR="00834507">
          <w:rPr>
            <w:sz w:val="22"/>
            <w:szCs w:val="30"/>
          </w:rPr>
          <w:t>.</w:t>
        </w:r>
      </w:ins>
      <w:ins w:id="141" w:author="Ajlouni, Nour" w:date="2015-07-13T16:37:00Z">
        <w:r w:rsidR="00586014">
          <w:rPr>
            <w:sz w:val="22"/>
            <w:szCs w:val="30"/>
          </w:rPr>
          <w:t>[VDES]</w:t>
        </w:r>
      </w:ins>
      <w:ins w:id="142" w:author="Riz, Imad " w:date="2014-06-24T14:33:00Z">
        <w:r w:rsidRPr="001A2231">
          <w:rPr>
            <w:rFonts w:hint="cs"/>
            <w:sz w:val="22"/>
            <w:szCs w:val="30"/>
            <w:rtl/>
          </w:rPr>
          <w:t>.</w:t>
        </w:r>
      </w:ins>
    </w:p>
    <w:p w:rsidR="00687E4E" w:rsidRPr="001A2231" w:rsidRDefault="00687E4E" w:rsidP="00E16BE3">
      <w:pPr>
        <w:pStyle w:val="note0"/>
        <w:keepNext w:val="0"/>
        <w:tabs>
          <w:tab w:val="clear" w:pos="1134"/>
          <w:tab w:val="left" w:pos="567"/>
        </w:tabs>
        <w:ind w:left="567" w:hanging="567"/>
        <w:rPr>
          <w:ins w:id="143" w:author="Riz, Imad " w:date="2014-06-24T14:33:00Z"/>
          <w:rFonts w:hint="cs"/>
          <w:b/>
          <w:bCs/>
          <w:sz w:val="16"/>
          <w:szCs w:val="24"/>
          <w:rtl/>
        </w:rPr>
        <w:pPrChange w:id="144" w:author="Riz, Imad " w:date="2014-06-24T10:41:00Z">
          <w:pPr/>
        </w:pPrChange>
      </w:pPr>
      <w:r w:rsidRPr="001A2231">
        <w:rPr>
          <w:sz w:val="22"/>
          <w:szCs w:val="30"/>
          <w:rtl/>
          <w:lang w:bidi="ar-SY"/>
        </w:rPr>
        <w:tab/>
      </w:r>
      <w:ins w:id="145" w:author="Riz, Imad " w:date="2014-06-24T14:33:00Z">
        <w:r w:rsidRPr="001A2231">
          <w:rPr>
            <w:rFonts w:hint="cs"/>
            <w:sz w:val="22"/>
            <w:szCs w:val="30"/>
            <w:rtl/>
          </w:rPr>
          <w:t>وتوزع</w:t>
        </w:r>
        <w:r w:rsidRPr="001A2231">
          <w:rPr>
            <w:rFonts w:hint="cs"/>
            <w:sz w:val="22"/>
            <w:szCs w:val="30"/>
            <w:rtl/>
            <w:lang w:bidi="ar-SY"/>
          </w:rPr>
          <w:t xml:space="preserve"> القناتان </w:t>
        </w:r>
        <w:r w:rsidRPr="001A2231">
          <w:rPr>
            <w:sz w:val="22"/>
            <w:szCs w:val="30"/>
          </w:rPr>
          <w:t>2027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2028</w:t>
        </w:r>
        <w:r w:rsidRPr="001A2231">
          <w:rPr>
            <w:rFonts w:hint="cs"/>
            <w:sz w:val="22"/>
            <w:szCs w:val="30"/>
            <w:rtl/>
          </w:rPr>
          <w:t xml:space="preserve"> أيضاً للخدمة المتنقلة الساتلية البحرية (أرض-فضاء) من أجل استقبال الرسائل </w:t>
        </w:r>
        <w:r w:rsidRPr="001A2231">
          <w:rPr>
            <w:sz w:val="22"/>
            <w:szCs w:val="30"/>
          </w:rPr>
          <w:t>ASM</w:t>
        </w:r>
        <w:r w:rsidRPr="001A2231">
          <w:rPr>
            <w:rFonts w:hint="cs"/>
            <w:sz w:val="22"/>
            <w:szCs w:val="30"/>
            <w:rtl/>
          </w:rPr>
          <w:t xml:space="preserve"> من السفن على النحو الموصوف في أحدث صيغة للتوصية </w:t>
        </w:r>
        <w:r w:rsidRPr="001A2231">
          <w:rPr>
            <w:sz w:val="22"/>
            <w:szCs w:val="30"/>
          </w:rPr>
          <w:t>ITU</w:t>
        </w:r>
        <w:r w:rsidRPr="001A2231">
          <w:rPr>
            <w:sz w:val="22"/>
            <w:szCs w:val="30"/>
          </w:rPr>
          <w:sym w:font="Symbol" w:char="F02D"/>
        </w:r>
        <w:r w:rsidRPr="001A2231">
          <w:rPr>
            <w:sz w:val="22"/>
            <w:szCs w:val="30"/>
          </w:rPr>
          <w:t>R M.</w:t>
        </w:r>
        <w:r w:rsidRPr="001A2231">
          <w:rPr>
            <w:sz w:val="22"/>
            <w:szCs w:val="30"/>
          </w:rPr>
          <w:sym w:font="Symbol" w:char="F05B"/>
        </w:r>
        <w:r w:rsidRPr="001A2231">
          <w:rPr>
            <w:sz w:val="22"/>
            <w:szCs w:val="30"/>
          </w:rPr>
          <w:t>VDES</w:t>
        </w:r>
        <w:r w:rsidRPr="001A2231">
          <w:rPr>
            <w:sz w:val="22"/>
            <w:szCs w:val="30"/>
          </w:rPr>
          <w:sym w:font="Symbol" w:char="F05D"/>
        </w:r>
        <w:r w:rsidRPr="001A2231">
          <w:rPr>
            <w:rFonts w:hint="cs"/>
            <w:sz w:val="22"/>
            <w:szCs w:val="30"/>
            <w:rtl/>
          </w:rPr>
          <w:t xml:space="preserve"> حيث تسميان </w:t>
        </w:r>
        <w:r w:rsidRPr="001A2231">
          <w:rPr>
            <w:sz w:val="22"/>
            <w:szCs w:val="30"/>
          </w:rPr>
          <w:t>SAT up1</w:t>
        </w:r>
        <w:r w:rsidRPr="001A2231">
          <w:rPr>
            <w:rFonts w:hint="cs"/>
            <w:sz w:val="22"/>
            <w:szCs w:val="30"/>
            <w:rtl/>
          </w:rPr>
          <w:t xml:space="preserve"> و</w:t>
        </w:r>
        <w:r w:rsidRPr="001A2231">
          <w:rPr>
            <w:sz w:val="22"/>
            <w:szCs w:val="30"/>
          </w:rPr>
          <w:t>SAT up2</w:t>
        </w:r>
        <w:r w:rsidRPr="001A2231">
          <w:rPr>
            <w:rFonts w:hint="cs"/>
            <w:sz w:val="22"/>
            <w:szCs w:val="30"/>
            <w:rtl/>
          </w:rPr>
          <w:t xml:space="preserve"> على</w:t>
        </w:r>
      </w:ins>
      <w:ins w:id="146" w:author="Ajlouni, Nour" w:date="2015-07-13T16:37:00Z">
        <w:r w:rsidR="00D16D51">
          <w:rPr>
            <w:rFonts w:hint="eastAsia"/>
            <w:sz w:val="22"/>
            <w:szCs w:val="30"/>
            <w:rtl/>
          </w:rPr>
          <w:t> </w:t>
        </w:r>
      </w:ins>
      <w:ins w:id="147" w:author="Riz, Imad " w:date="2014-06-24T14:33:00Z">
        <w:r w:rsidRPr="001A2231">
          <w:rPr>
            <w:rFonts w:hint="cs"/>
            <w:sz w:val="22"/>
            <w:szCs w:val="30"/>
            <w:rtl/>
          </w:rPr>
          <w:t>التوالي.</w:t>
        </w:r>
      </w:ins>
      <w:ins w:id="148" w:author="Riz, Imad " w:date="2014-06-24T14:36:00Z">
        <w:r w:rsidRPr="001A2231">
          <w:rPr>
            <w:rFonts w:hint="eastAsia"/>
            <w:sz w:val="16"/>
            <w:szCs w:val="24"/>
            <w:rtl/>
          </w:rPr>
          <w:t>  </w:t>
        </w:r>
        <w:r w:rsidRPr="001A2231">
          <w:rPr>
            <w:rFonts w:hint="cs"/>
            <w:sz w:val="16"/>
            <w:szCs w:val="24"/>
            <w:rtl/>
          </w:rPr>
          <w:t>  </w:t>
        </w:r>
        <w:r w:rsidRPr="001A2231">
          <w:rPr>
            <w:rFonts w:hint="eastAsia"/>
            <w:sz w:val="16"/>
            <w:szCs w:val="24"/>
            <w:rtl/>
          </w:rPr>
          <w:t>  </w:t>
        </w:r>
      </w:ins>
      <w:r w:rsidR="00E16BE3" w:rsidRPr="001A2231">
        <w:rPr>
          <w:sz w:val="16"/>
          <w:szCs w:val="24"/>
          <w:rPrChange w:id="149" w:author="Rami, Nadia" w:date="2014-06-16T15:44:00Z">
            <w:rPr>
              <w:sz w:val="16"/>
              <w:szCs w:val="24"/>
            </w:rPr>
          </w:rPrChange>
        </w:rPr>
        <w:t xml:space="preserve"> </w:t>
      </w:r>
      <w:ins w:id="150" w:author="Ajlouni, Nour" w:date="2015-07-13T16:43:00Z">
        <w:r w:rsidR="00E16BE3">
          <w:rPr>
            <w:sz w:val="16"/>
            <w:szCs w:val="24"/>
          </w:rPr>
          <w:t>(</w:t>
        </w:r>
      </w:ins>
      <w:ins w:id="151" w:author="Riz, Imad " w:date="2014-06-24T14:33:00Z">
        <w:r w:rsidRPr="001A2231">
          <w:rPr>
            <w:sz w:val="16"/>
            <w:szCs w:val="24"/>
            <w:rPrChange w:id="152" w:author="Rami, Nadia" w:date="2014-06-16T15:44:00Z">
              <w:rPr>
                <w:rFonts w:eastAsiaTheme="minorEastAsia"/>
                <w:lang w:val="en-GB" w:eastAsia="zh-CN"/>
              </w:rPr>
            </w:rPrChange>
          </w:rPr>
          <w:t>WR</w:t>
        </w:r>
        <w:bookmarkStart w:id="153" w:name="_GoBack"/>
        <w:bookmarkEnd w:id="153"/>
        <w:r w:rsidRPr="001A2231">
          <w:rPr>
            <w:sz w:val="16"/>
            <w:szCs w:val="24"/>
            <w:rPrChange w:id="154" w:author="Rami, Nadia" w:date="2014-06-16T15:44:00Z">
              <w:rPr>
                <w:rFonts w:eastAsiaTheme="minorEastAsia"/>
                <w:lang w:val="en-GB" w:eastAsia="zh-CN"/>
              </w:rPr>
            </w:rPrChange>
          </w:rPr>
          <w:t>C-15</w:t>
        </w:r>
      </w:ins>
      <w:ins w:id="155" w:author="Ajlouni, Nour" w:date="2015-07-13T16:43:00Z">
        <w:r w:rsidR="00E16BE3">
          <w:rPr>
            <w:sz w:val="16"/>
            <w:szCs w:val="24"/>
          </w:rPr>
          <w:t>)</w:t>
        </w:r>
      </w:ins>
    </w:p>
    <w:p w:rsidR="00093351" w:rsidRDefault="00AC6336" w:rsidP="001A201F">
      <w:pPr>
        <w:pStyle w:val="Reasons"/>
        <w:rPr>
          <w:b w:val="0"/>
          <w:bCs w:val="0"/>
          <w:rtl/>
        </w:rPr>
        <w:pPrChange w:id="156" w:author="Ajlouni, Nour" w:date="2015-07-13T16:37:00Z">
          <w:pPr>
            <w:pStyle w:val="Reasons"/>
          </w:pPr>
        </w:pPrChange>
      </w:pPr>
      <w:r>
        <w:rPr>
          <w:rtl/>
        </w:rPr>
        <w:t>الأسباب:</w:t>
      </w:r>
      <w:r w:rsidRPr="00A9317F">
        <w:rPr>
          <w:b w:val="0"/>
          <w:bCs w:val="0"/>
        </w:rPr>
        <w:tab/>
      </w:r>
      <w:r w:rsidR="00A9317F" w:rsidRPr="00A9317F">
        <w:rPr>
          <w:rFonts w:hint="cs"/>
          <w:b w:val="0"/>
          <w:bCs w:val="0"/>
          <w:rtl/>
          <w:lang w:bidi="ar-SY"/>
        </w:rPr>
        <w:t xml:space="preserve">لا توجد ضرورة لتحديد قناتين مكرستين لتطبيقات الرسائل </w:t>
      </w:r>
      <w:r w:rsidR="00A9317F" w:rsidRPr="00A9317F">
        <w:rPr>
          <w:b w:val="0"/>
          <w:bCs w:val="0"/>
        </w:rPr>
        <w:t>ASM</w:t>
      </w:r>
      <w:r w:rsidR="00A9317F" w:rsidRPr="00A9317F">
        <w:rPr>
          <w:rFonts w:hint="cs"/>
          <w:b w:val="0"/>
          <w:bCs w:val="0"/>
          <w:rtl/>
        </w:rPr>
        <w:t xml:space="preserve"> من أجل أمن الملاحة لضمان وصلة بيانات النطاق</w:t>
      </w:r>
      <w:r w:rsidR="00A9317F" w:rsidRPr="00A9317F">
        <w:rPr>
          <w:rFonts w:hint="eastAsia"/>
          <w:b w:val="0"/>
          <w:bCs w:val="0"/>
          <w:rtl/>
        </w:rPr>
        <w:t> </w:t>
      </w:r>
      <w:r w:rsidR="00A9317F" w:rsidRPr="00A9317F">
        <w:rPr>
          <w:b w:val="0"/>
          <w:bCs w:val="0"/>
        </w:rPr>
        <w:t>V</w:t>
      </w:r>
      <w:r w:rsidR="001A201F">
        <w:rPr>
          <w:b w:val="0"/>
          <w:bCs w:val="0"/>
        </w:rPr>
        <w:t>DL</w:t>
      </w:r>
      <w:r w:rsidR="00A9317F" w:rsidRPr="00A9317F">
        <w:rPr>
          <w:rFonts w:hint="cs"/>
          <w:b w:val="0"/>
          <w:bCs w:val="0"/>
          <w:rtl/>
        </w:rPr>
        <w:t xml:space="preserve"> للقناتين </w:t>
      </w:r>
      <w:r w:rsidR="00A9317F" w:rsidRPr="00A9317F">
        <w:rPr>
          <w:b w:val="0"/>
          <w:bCs w:val="0"/>
        </w:rPr>
        <w:t>AIS 1</w:t>
      </w:r>
      <w:r w:rsidR="001933F2">
        <w:rPr>
          <w:rFonts w:hint="eastAsia"/>
          <w:b w:val="0"/>
          <w:bCs w:val="0"/>
          <w:rtl/>
        </w:rPr>
        <w:t> </w:t>
      </w:r>
      <w:r w:rsidR="00A9317F" w:rsidRPr="00A9317F">
        <w:rPr>
          <w:rFonts w:hint="cs"/>
          <w:b w:val="0"/>
          <w:bCs w:val="0"/>
          <w:rtl/>
        </w:rPr>
        <w:t>و</w:t>
      </w:r>
      <w:r w:rsidR="00A9317F" w:rsidRPr="00A9317F">
        <w:rPr>
          <w:b w:val="0"/>
          <w:bCs w:val="0"/>
        </w:rPr>
        <w:t>AIS 2</w:t>
      </w:r>
      <w:r w:rsidR="00A9317F" w:rsidRPr="00A9317F">
        <w:rPr>
          <w:rFonts w:hint="cs"/>
          <w:b w:val="0"/>
          <w:bCs w:val="0"/>
          <w:rtl/>
        </w:rPr>
        <w:t>.</w:t>
      </w:r>
    </w:p>
    <w:p w:rsidR="00093351" w:rsidRDefault="00AC6336">
      <w:pPr>
        <w:pStyle w:val="Proposal"/>
        <w:rPr>
          <w:rtl/>
        </w:rPr>
      </w:pPr>
      <w:r>
        <w:t>ADD</w:t>
      </w:r>
      <w:r>
        <w:tab/>
        <w:t>EUR/9A16</w:t>
      </w:r>
      <w:r w:rsidR="0074536D">
        <w:t>A1</w:t>
      </w:r>
      <w:r>
        <w:t>/6</w:t>
      </w:r>
    </w:p>
    <w:p w:rsidR="00093351" w:rsidRPr="00B3692C" w:rsidRDefault="00141F32" w:rsidP="001933F2">
      <w:pPr>
        <w:rPr>
          <w:rStyle w:val="Artdef"/>
          <w:rFonts w:ascii="Times New Roman" w:hAnsi="Times New Roman" w:cs="Traditional Arabic"/>
          <w:b w:val="0"/>
          <w:szCs w:val="30"/>
          <w:rtl/>
          <w:lang w:bidi="ar-EG"/>
          <w:rPrChange w:id="157" w:author="Waishek, Wady" w:date="2015-07-10T11:30:00Z">
            <w:rPr>
              <w:rStyle w:val="Artdef"/>
              <w:rFonts w:ascii="Times New Roman" w:hAnsi="Times New Roman" w:cs="Traditional Arabic"/>
              <w:b w:val="0"/>
              <w:i/>
              <w:iCs/>
              <w:szCs w:val="30"/>
              <w:rtl/>
              <w:lang w:bidi="ar-EG"/>
            </w:rPr>
          </w:rPrChange>
        </w:rPr>
      </w:pPr>
      <w:proofErr w:type="spellStart"/>
      <w:r w:rsidRPr="00141F32">
        <w:rPr>
          <w:rStyle w:val="Artdef"/>
          <w:rFonts w:ascii="Times New Roman" w:hAnsi="Times New Roman" w:cs="Traditional Arabic"/>
          <w:b w:val="0"/>
          <w:i/>
          <w:iCs/>
          <w:szCs w:val="30"/>
          <w:rtl/>
        </w:rPr>
        <w:t>ﺽﺽ</w:t>
      </w:r>
      <w:proofErr w:type="spellEnd"/>
      <w:r w:rsidRPr="00141F32">
        <w:rPr>
          <w:rStyle w:val="Artdef"/>
          <w:rFonts w:ascii="Times New Roman" w:hAnsi="Times New Roman" w:cs="Traditional Arabic" w:hint="cs"/>
          <w:b w:val="0"/>
          <w:i/>
          <w:iCs/>
          <w:szCs w:val="30"/>
          <w:rtl/>
        </w:rPr>
        <w:t>)</w:t>
      </w:r>
      <w:r w:rsidRPr="00141F32">
        <w:rPr>
          <w:rStyle w:val="Artdef"/>
          <w:rFonts w:ascii="Times New Roman" w:hAnsi="Times New Roman" w:cs="Traditional Arabic"/>
          <w:b w:val="0"/>
          <w:i/>
          <w:iCs/>
          <w:szCs w:val="30"/>
          <w:rtl/>
        </w:rPr>
        <w:tab/>
      </w:r>
      <w:r w:rsidR="00B3692C">
        <w:rPr>
          <w:rStyle w:val="Artdef"/>
          <w:rFonts w:ascii="Times New Roman" w:hAnsi="Times New Roman" w:cs="Traditional Arabic" w:hint="cs"/>
          <w:b w:val="0"/>
          <w:szCs w:val="30"/>
          <w:rtl/>
        </w:rPr>
        <w:t xml:space="preserve">اعتباراً من </w:t>
      </w:r>
      <w:r w:rsidR="001933F2">
        <w:rPr>
          <w:rStyle w:val="Artdef"/>
          <w:rFonts w:ascii="Times New Roman" w:hAnsi="Times New Roman" w:cs="Traditional Arabic"/>
          <w:b w:val="0"/>
          <w:szCs w:val="30"/>
        </w:rPr>
        <w:t>1</w:t>
      </w:r>
      <w:r w:rsidR="00B3692C">
        <w:rPr>
          <w:rStyle w:val="Artdef"/>
          <w:rFonts w:ascii="Times New Roman" w:hAnsi="Times New Roman" w:cs="Traditional Arabic" w:hint="cs"/>
          <w:b w:val="0"/>
          <w:szCs w:val="30"/>
          <w:rtl/>
        </w:rPr>
        <w:t xml:space="preserve"> يناير </w:t>
      </w:r>
      <w:r w:rsidR="001933F2">
        <w:rPr>
          <w:rStyle w:val="Artdef"/>
          <w:rFonts w:ascii="Times New Roman" w:hAnsi="Times New Roman" w:cs="Traditional Arabic"/>
          <w:b w:val="0"/>
          <w:szCs w:val="30"/>
        </w:rPr>
        <w:t>2019</w:t>
      </w:r>
      <w:r w:rsidR="00B3692C">
        <w:rPr>
          <w:rStyle w:val="Artdef"/>
          <w:rFonts w:ascii="Times New Roman" w:hAnsi="Times New Roman" w:cs="Traditional Arabic" w:hint="cs"/>
          <w:b w:val="0"/>
          <w:szCs w:val="30"/>
          <w:rtl/>
        </w:rPr>
        <w:t xml:space="preserve">، تُستخدم </w:t>
      </w:r>
      <w:r w:rsidR="00B3692C">
        <w:rPr>
          <w:rFonts w:hint="cs"/>
          <w:rtl/>
          <w:lang w:bidi="ar-SY"/>
        </w:rPr>
        <w:t xml:space="preserve">القنوات </w:t>
      </w:r>
      <w:r w:rsidR="00B3692C" w:rsidRPr="001019AA">
        <w:rPr>
          <w:lang w:bidi="ar-SY"/>
        </w:rPr>
        <w:t>1027</w:t>
      </w:r>
      <w:r w:rsidR="00B3692C" w:rsidRPr="001019AA">
        <w:rPr>
          <w:rFonts w:hint="cs"/>
          <w:rtl/>
        </w:rPr>
        <w:t xml:space="preserve"> و</w:t>
      </w:r>
      <w:r w:rsidR="00B3692C" w:rsidRPr="001019AA">
        <w:rPr>
          <w:lang w:bidi="ar-SY"/>
        </w:rPr>
        <w:t>1028</w:t>
      </w:r>
      <w:r w:rsidR="00B3692C" w:rsidRPr="001019AA">
        <w:rPr>
          <w:rFonts w:hint="cs"/>
          <w:rtl/>
        </w:rPr>
        <w:t xml:space="preserve"> و</w:t>
      </w:r>
      <w:r w:rsidR="00B3692C">
        <w:t>10</w:t>
      </w:r>
      <w:r w:rsidR="00B3692C">
        <w:rPr>
          <w:lang w:bidi="ar-SY"/>
        </w:rPr>
        <w:t>87</w:t>
      </w:r>
      <w:r w:rsidR="00B3692C" w:rsidRPr="001019AA">
        <w:rPr>
          <w:rFonts w:hint="cs"/>
          <w:rtl/>
        </w:rPr>
        <w:t xml:space="preserve"> و</w:t>
      </w:r>
      <w:r w:rsidR="00B3692C">
        <w:rPr>
          <w:lang w:bidi="ar-SY"/>
        </w:rPr>
        <w:t>1088</w:t>
      </w:r>
      <w:r w:rsidR="00B3692C">
        <w:rPr>
          <w:rFonts w:hint="cs"/>
          <w:rtl/>
          <w:lang w:bidi="ar-EG"/>
        </w:rPr>
        <w:t xml:space="preserve"> كقنوات إرسال مفرد من أجل تشغيل الموانئ وحركة</w:t>
      </w:r>
      <w:r w:rsidR="001933F2">
        <w:rPr>
          <w:rFonts w:hint="eastAsia"/>
          <w:rtl/>
          <w:lang w:bidi="ar-EG"/>
        </w:rPr>
        <w:t> </w:t>
      </w:r>
      <w:r w:rsidR="00B3692C">
        <w:rPr>
          <w:rFonts w:hint="cs"/>
          <w:rtl/>
          <w:lang w:bidi="ar-EG"/>
        </w:rPr>
        <w:t>السفن.</w:t>
      </w:r>
    </w:p>
    <w:p w:rsidR="00093351" w:rsidRDefault="00AC6336" w:rsidP="001A201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9317F" w:rsidRPr="00A9317F">
        <w:rPr>
          <w:rFonts w:hint="cs"/>
          <w:b w:val="0"/>
          <w:bCs w:val="0"/>
          <w:rtl/>
          <w:lang w:bidi="ar-SY"/>
        </w:rPr>
        <w:t>لا توجد ضرورة لتحديد قناتين مكرستين لتطبيقات الرسائل</w:t>
      </w:r>
      <w:r w:rsidR="001933F2">
        <w:rPr>
          <w:rFonts w:hint="eastAsia"/>
          <w:b w:val="0"/>
          <w:bCs w:val="0"/>
          <w:rtl/>
          <w:lang w:bidi="ar-SY"/>
        </w:rPr>
        <w:t> </w:t>
      </w:r>
      <w:r w:rsidR="00A9317F" w:rsidRPr="00A9317F">
        <w:rPr>
          <w:b w:val="0"/>
          <w:bCs w:val="0"/>
        </w:rPr>
        <w:t>ASM</w:t>
      </w:r>
      <w:r w:rsidR="00A9317F" w:rsidRPr="00A9317F">
        <w:rPr>
          <w:rFonts w:hint="cs"/>
          <w:b w:val="0"/>
          <w:bCs w:val="0"/>
          <w:rtl/>
        </w:rPr>
        <w:t xml:space="preserve"> من أجل أمن الملاحة لضمان وصلة بيانات النطاق</w:t>
      </w:r>
      <w:r w:rsidR="00A9317F" w:rsidRPr="00A9317F">
        <w:rPr>
          <w:rFonts w:hint="eastAsia"/>
          <w:b w:val="0"/>
          <w:bCs w:val="0"/>
          <w:rtl/>
        </w:rPr>
        <w:t> </w:t>
      </w:r>
      <w:r w:rsidR="00A9317F" w:rsidRPr="00A9317F">
        <w:rPr>
          <w:b w:val="0"/>
          <w:bCs w:val="0"/>
        </w:rPr>
        <w:t>VDL</w:t>
      </w:r>
      <w:r w:rsidR="00A9317F" w:rsidRPr="00A9317F">
        <w:rPr>
          <w:rFonts w:hint="cs"/>
          <w:b w:val="0"/>
          <w:bCs w:val="0"/>
          <w:rtl/>
        </w:rPr>
        <w:t xml:space="preserve"> للقناتين</w:t>
      </w:r>
      <w:r w:rsidR="001933F2">
        <w:rPr>
          <w:rFonts w:hint="eastAsia"/>
          <w:b w:val="0"/>
          <w:bCs w:val="0"/>
          <w:rtl/>
        </w:rPr>
        <w:t> </w:t>
      </w:r>
      <w:r w:rsidR="00A9317F" w:rsidRPr="00A9317F">
        <w:rPr>
          <w:b w:val="0"/>
          <w:bCs w:val="0"/>
        </w:rPr>
        <w:t>AIS 1</w:t>
      </w:r>
      <w:r w:rsidR="00A9317F" w:rsidRPr="00A9317F">
        <w:rPr>
          <w:rFonts w:hint="cs"/>
          <w:b w:val="0"/>
          <w:bCs w:val="0"/>
          <w:rtl/>
        </w:rPr>
        <w:t xml:space="preserve"> و</w:t>
      </w:r>
      <w:r w:rsidR="00A9317F" w:rsidRPr="00A9317F">
        <w:rPr>
          <w:b w:val="0"/>
          <w:bCs w:val="0"/>
        </w:rPr>
        <w:t>AIS 2</w:t>
      </w:r>
      <w:r w:rsidR="00A9317F" w:rsidRPr="00A9317F">
        <w:rPr>
          <w:rFonts w:hint="cs"/>
          <w:b w:val="0"/>
          <w:bCs w:val="0"/>
          <w:rtl/>
        </w:rPr>
        <w:t>.</w:t>
      </w:r>
      <w:r w:rsidR="00D45A60">
        <w:rPr>
          <w:rFonts w:hint="cs"/>
          <w:b w:val="0"/>
          <w:bCs w:val="0"/>
          <w:rtl/>
        </w:rPr>
        <w:t xml:space="preserve"> </w:t>
      </w:r>
      <w:r w:rsidR="007B6AA4">
        <w:rPr>
          <w:rFonts w:hint="cs"/>
          <w:b w:val="0"/>
          <w:bCs w:val="0"/>
          <w:rtl/>
        </w:rPr>
        <w:t xml:space="preserve">ونظراً للتقسيم المذكور في فقرة </w:t>
      </w:r>
      <w:proofErr w:type="spellStart"/>
      <w:r w:rsidR="007B6AA4" w:rsidRPr="007B6AA4">
        <w:rPr>
          <w:rStyle w:val="Artdef"/>
          <w:rFonts w:ascii="Times New Roman" w:hAnsi="Times New Roman" w:cs="Traditional Arabic"/>
          <w:b/>
          <w:bCs w:val="0"/>
          <w:i/>
          <w:iCs/>
          <w:szCs w:val="30"/>
          <w:rtl/>
        </w:rPr>
        <w:t>ﺽﺽ</w:t>
      </w:r>
      <w:proofErr w:type="spellEnd"/>
      <w:r w:rsidR="007B6AA4" w:rsidRPr="00141F32">
        <w:rPr>
          <w:rStyle w:val="Artdef"/>
          <w:rFonts w:ascii="Times New Roman" w:hAnsi="Times New Roman" w:cs="Traditional Arabic" w:hint="cs"/>
          <w:i/>
          <w:iCs/>
          <w:szCs w:val="30"/>
          <w:rtl/>
        </w:rPr>
        <w:t>)</w:t>
      </w:r>
      <w:r w:rsidR="007B6AA4">
        <w:rPr>
          <w:rFonts w:hint="cs"/>
          <w:b w:val="0"/>
          <w:bCs w:val="0"/>
          <w:rtl/>
        </w:rPr>
        <w:t xml:space="preserve"> لقنوات الإرسال المفرد الأربع، يلزم تعريف واضح للاستخدام.</w:t>
      </w:r>
    </w:p>
    <w:p w:rsidR="00093351" w:rsidRDefault="00AC6336">
      <w:pPr>
        <w:pStyle w:val="Proposal"/>
      </w:pPr>
      <w:r>
        <w:t>SUP</w:t>
      </w:r>
      <w:r>
        <w:tab/>
        <w:t>EUR/9A16</w:t>
      </w:r>
      <w:r w:rsidR="0074536D">
        <w:t>A1</w:t>
      </w:r>
      <w:r>
        <w:t>/7</w:t>
      </w:r>
    </w:p>
    <w:p w:rsidR="000E43EB" w:rsidRPr="00FF7A06" w:rsidRDefault="00AC6336" w:rsidP="000E43EB">
      <w:pPr>
        <w:pStyle w:val="ResNo"/>
        <w:spacing w:before="360"/>
        <w:rPr>
          <w:rtl/>
        </w:rPr>
      </w:pPr>
      <w:bookmarkStart w:id="158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Pr="00F8483C">
        <w:rPr>
          <w:lang w:val="en-GB"/>
        </w:rPr>
        <w:t xml:space="preserve"> (WRC</w:t>
      </w:r>
      <w:r w:rsidRPr="00F8483C">
        <w:rPr>
          <w:lang w:val="en-GB"/>
        </w:rPr>
        <w:noBreakHyphen/>
        <w:t>12)</w:t>
      </w:r>
      <w:bookmarkEnd w:id="158"/>
    </w:p>
    <w:p w:rsidR="000E43EB" w:rsidRPr="00FF7A06" w:rsidRDefault="00AC6336" w:rsidP="000E43EB">
      <w:pPr>
        <w:pStyle w:val="Restitle"/>
        <w:rPr>
          <w:rtl/>
        </w:rPr>
      </w:pPr>
      <w:bookmarkStart w:id="159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159"/>
    </w:p>
    <w:p w:rsidR="00093351" w:rsidRDefault="00AC6336" w:rsidP="001A201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E76CF2" w:rsidRPr="00E76CF2">
        <w:rPr>
          <w:rFonts w:hint="cs"/>
          <w:b w:val="0"/>
          <w:bCs w:val="0"/>
          <w:rtl/>
        </w:rPr>
        <w:t xml:space="preserve">يُقترح إلغاء القرار </w:t>
      </w:r>
      <w:r w:rsidR="00E76CF2" w:rsidRPr="00E76CF2">
        <w:rPr>
          <w:b w:val="0"/>
          <w:bCs w:val="0"/>
        </w:rPr>
        <w:t>360 (WRC</w:t>
      </w:r>
      <w:r w:rsidR="00E76CF2" w:rsidRPr="00E76CF2">
        <w:rPr>
          <w:b w:val="0"/>
          <w:bCs w:val="0"/>
        </w:rPr>
        <w:noBreakHyphen/>
        <w:t>12)</w:t>
      </w:r>
      <w:r w:rsidR="00E76CF2" w:rsidRPr="00E76CF2">
        <w:rPr>
          <w:rFonts w:hint="cs"/>
          <w:b w:val="0"/>
          <w:bCs w:val="0"/>
          <w:rtl/>
        </w:rPr>
        <w:t xml:space="preserve"> حيث لن تكون هناك حاجة إليه بعد استكمال الدراسات وتحديد المؤتمر</w:t>
      </w:r>
      <w:r w:rsidR="00E76CF2" w:rsidRPr="00E76CF2">
        <w:rPr>
          <w:rFonts w:hint="eastAsia"/>
          <w:b w:val="0"/>
          <w:bCs w:val="0"/>
          <w:rtl/>
        </w:rPr>
        <w:t> </w:t>
      </w:r>
      <w:r w:rsidR="00E76CF2" w:rsidRPr="00E76CF2">
        <w:rPr>
          <w:b w:val="0"/>
          <w:bCs w:val="0"/>
        </w:rPr>
        <w:t>WRC</w:t>
      </w:r>
      <w:r w:rsidR="00E76CF2" w:rsidRPr="00E76CF2">
        <w:rPr>
          <w:b w:val="0"/>
          <w:bCs w:val="0"/>
        </w:rPr>
        <w:noBreakHyphen/>
        <w:t>15</w:t>
      </w:r>
      <w:r w:rsidR="00E76CF2" w:rsidRPr="00E76CF2">
        <w:rPr>
          <w:rFonts w:hint="cs"/>
          <w:b w:val="0"/>
          <w:bCs w:val="0"/>
          <w:rtl/>
        </w:rPr>
        <w:t xml:space="preserve"> لترددات من أجل تعزيز الاتصالات الراديوية</w:t>
      </w:r>
      <w:r w:rsidR="001A201F">
        <w:rPr>
          <w:rFonts w:hint="eastAsia"/>
          <w:b w:val="0"/>
          <w:bCs w:val="0"/>
          <w:rtl/>
        </w:rPr>
        <w:t> </w:t>
      </w:r>
      <w:r w:rsidR="00E76CF2" w:rsidRPr="00E76CF2">
        <w:rPr>
          <w:rFonts w:hint="cs"/>
          <w:b w:val="0"/>
          <w:bCs w:val="0"/>
          <w:rtl/>
        </w:rPr>
        <w:t>البحرية.</w:t>
      </w:r>
    </w:p>
    <w:p w:rsidR="00E76CF2" w:rsidRPr="00E76CF2" w:rsidRDefault="00E76CF2" w:rsidP="00E76CF2">
      <w:pPr>
        <w:spacing w:before="600"/>
        <w:jc w:val="center"/>
      </w:pPr>
      <w:r>
        <w:rPr>
          <w:rtl/>
        </w:rPr>
        <w:t>___________</w:t>
      </w:r>
    </w:p>
    <w:sectPr w:rsidR="00E76CF2" w:rsidRPr="00E76CF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AB" w:rsidRDefault="005312AB" w:rsidP="002919E1">
      <w:r>
        <w:separator/>
      </w:r>
    </w:p>
    <w:p w:rsidR="005312AB" w:rsidRDefault="005312AB" w:rsidP="002919E1"/>
    <w:p w:rsidR="005312AB" w:rsidRDefault="005312AB" w:rsidP="002919E1"/>
    <w:p w:rsidR="005312AB" w:rsidRDefault="005312AB"/>
  </w:endnote>
  <w:endnote w:type="continuationSeparator" w:id="0">
    <w:p w:rsidR="005312AB" w:rsidRDefault="005312AB" w:rsidP="002919E1">
      <w:r>
        <w:continuationSeparator/>
      </w:r>
    </w:p>
    <w:p w:rsidR="005312AB" w:rsidRDefault="005312AB" w:rsidP="002919E1"/>
    <w:p w:rsidR="005312AB" w:rsidRDefault="005312AB" w:rsidP="002919E1"/>
    <w:p w:rsidR="005312AB" w:rsidRDefault="00531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36" w:rsidRPr="00AC6336" w:rsidRDefault="00AC6336" w:rsidP="00AC6336">
    <w:pPr>
      <w:pStyle w:val="Footer"/>
    </w:pPr>
    <w:r>
      <w:fldChar w:fldCharType="begin"/>
    </w:r>
    <w:r w:rsidRPr="00AC6336">
      <w:instrText xml:space="preserve"> FILENAME \p \* MERGEFORMAT </w:instrText>
    </w:r>
    <w:r>
      <w:fldChar w:fldCharType="separate"/>
    </w:r>
    <w:r w:rsidR="00834507">
      <w:rPr>
        <w:noProof/>
      </w:rPr>
      <w:t>P:\ARA\ITU-R\CONF-R\CMR15\000\009ADD16ADD01A.docx</w:t>
    </w:r>
    <w:r>
      <w:fldChar w:fldCharType="end"/>
    </w:r>
    <w:r w:rsidRPr="00AC6336">
      <w:t xml:space="preserve">   (</w:t>
    </w:r>
    <w:r>
      <w:t>383587</w:t>
    </w:r>
    <w:r w:rsidRPr="00AC6336">
      <w:t>)</w:t>
    </w:r>
    <w:r w:rsidRPr="00AC633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34507">
      <w:rPr>
        <w:noProof/>
      </w:rPr>
      <w:t>13.07.15</w:t>
    </w:r>
    <w:r w:rsidRPr="00B12661">
      <w:fldChar w:fldCharType="end"/>
    </w:r>
    <w:r w:rsidRPr="00AC633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34507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C6336" w:rsidRDefault="00281F5F" w:rsidP="00AC6336">
    <w:pPr>
      <w:pStyle w:val="Footer"/>
    </w:pPr>
    <w:r>
      <w:fldChar w:fldCharType="begin"/>
    </w:r>
    <w:r w:rsidRPr="00AC6336">
      <w:instrText xml:space="preserve"> FILENAME \p \* MERGEFORMAT </w:instrText>
    </w:r>
    <w:r>
      <w:fldChar w:fldCharType="separate"/>
    </w:r>
    <w:r w:rsidR="00834507">
      <w:rPr>
        <w:noProof/>
      </w:rPr>
      <w:t>P:\ARA\ITU-R\CONF-R\CMR15\000\009ADD16ADD01A.docx</w:t>
    </w:r>
    <w:r>
      <w:fldChar w:fldCharType="end"/>
    </w:r>
    <w:r w:rsidRPr="00AC6336">
      <w:t xml:space="preserve">   (</w:t>
    </w:r>
    <w:r w:rsidR="00AC6336">
      <w:t>383587</w:t>
    </w:r>
    <w:r w:rsidRPr="00AC6336">
      <w:t>)</w:t>
    </w:r>
    <w:r w:rsidRPr="00AC6336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34507">
      <w:rPr>
        <w:noProof/>
      </w:rPr>
      <w:t>13.07.15</w:t>
    </w:r>
    <w:r w:rsidRPr="00B12661">
      <w:fldChar w:fldCharType="end"/>
    </w:r>
    <w:r w:rsidRPr="00AC6336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34507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AB" w:rsidRDefault="005312AB" w:rsidP="002919E1">
      <w:r>
        <w:t>___________________</w:t>
      </w:r>
    </w:p>
  </w:footnote>
  <w:footnote w:type="continuationSeparator" w:id="0">
    <w:p w:rsidR="005312AB" w:rsidRDefault="005312AB" w:rsidP="002919E1">
      <w:r>
        <w:continuationSeparator/>
      </w:r>
    </w:p>
    <w:p w:rsidR="005312AB" w:rsidRDefault="005312AB" w:rsidP="002919E1"/>
    <w:p w:rsidR="005312AB" w:rsidRDefault="005312AB" w:rsidP="002919E1"/>
    <w:p w:rsidR="005312AB" w:rsidRDefault="005312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16BE3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9(Add.16)(Add.1)-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l-Midani, Mohammad Haitham">
    <w15:presenceInfo w15:providerId="AD" w15:userId="S-1-5-21-8740799-900759487-1415713722-12192"/>
  </w15:person>
  <w15:person w15:author="Rami, Nadia">
    <w15:presenceInfo w15:providerId="AD" w15:userId="S-1-5-21-8740799-900759487-1415713722-276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486"/>
    <w:rsid w:val="00027603"/>
    <w:rsid w:val="00040C94"/>
    <w:rsid w:val="000425FC"/>
    <w:rsid w:val="00044D43"/>
    <w:rsid w:val="00051907"/>
    <w:rsid w:val="00075A3F"/>
    <w:rsid w:val="00093351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19AA"/>
    <w:rsid w:val="0010363F"/>
    <w:rsid w:val="00141F32"/>
    <w:rsid w:val="001464F2"/>
    <w:rsid w:val="001629EC"/>
    <w:rsid w:val="00167364"/>
    <w:rsid w:val="0017100B"/>
    <w:rsid w:val="001903B2"/>
    <w:rsid w:val="001933F2"/>
    <w:rsid w:val="001A201F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3CFA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7192"/>
    <w:rsid w:val="00461FA7"/>
    <w:rsid w:val="00462A1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2AB"/>
    <w:rsid w:val="00531DC7"/>
    <w:rsid w:val="005350B0"/>
    <w:rsid w:val="00541F44"/>
    <w:rsid w:val="00546A99"/>
    <w:rsid w:val="00553411"/>
    <w:rsid w:val="00554AE7"/>
    <w:rsid w:val="00564746"/>
    <w:rsid w:val="0056512C"/>
    <w:rsid w:val="0057672F"/>
    <w:rsid w:val="00576D0A"/>
    <w:rsid w:val="00576FCC"/>
    <w:rsid w:val="00584333"/>
    <w:rsid w:val="00586014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7400C"/>
    <w:rsid w:val="00680A66"/>
    <w:rsid w:val="00681391"/>
    <w:rsid w:val="00687E4E"/>
    <w:rsid w:val="006A12AC"/>
    <w:rsid w:val="006A2162"/>
    <w:rsid w:val="006B0D94"/>
    <w:rsid w:val="006B1F1F"/>
    <w:rsid w:val="006B4B90"/>
    <w:rsid w:val="006B658C"/>
    <w:rsid w:val="006D2674"/>
    <w:rsid w:val="006E38D0"/>
    <w:rsid w:val="006E465B"/>
    <w:rsid w:val="006E61B0"/>
    <w:rsid w:val="006F70BF"/>
    <w:rsid w:val="00716B1D"/>
    <w:rsid w:val="007248EC"/>
    <w:rsid w:val="00731150"/>
    <w:rsid w:val="00736DCC"/>
    <w:rsid w:val="00741855"/>
    <w:rsid w:val="00742B73"/>
    <w:rsid w:val="0074536D"/>
    <w:rsid w:val="00751251"/>
    <w:rsid w:val="007610E7"/>
    <w:rsid w:val="00764079"/>
    <w:rsid w:val="00765528"/>
    <w:rsid w:val="00770AA0"/>
    <w:rsid w:val="00771F7E"/>
    <w:rsid w:val="00773E9C"/>
    <w:rsid w:val="00776F6B"/>
    <w:rsid w:val="00777694"/>
    <w:rsid w:val="00786A7E"/>
    <w:rsid w:val="007A0802"/>
    <w:rsid w:val="007B1FCA"/>
    <w:rsid w:val="007B6AA4"/>
    <w:rsid w:val="007C2C12"/>
    <w:rsid w:val="007C3CFA"/>
    <w:rsid w:val="007E0E8B"/>
    <w:rsid w:val="007F08CA"/>
    <w:rsid w:val="007F7FC3"/>
    <w:rsid w:val="00810482"/>
    <w:rsid w:val="00817568"/>
    <w:rsid w:val="008204AC"/>
    <w:rsid w:val="00823934"/>
    <w:rsid w:val="008261C2"/>
    <w:rsid w:val="00830D96"/>
    <w:rsid w:val="00834507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958A8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3A5"/>
    <w:rsid w:val="009B0BD8"/>
    <w:rsid w:val="009D6348"/>
    <w:rsid w:val="009E613F"/>
    <w:rsid w:val="009F042B"/>
    <w:rsid w:val="009F7BA0"/>
    <w:rsid w:val="00A03FD6"/>
    <w:rsid w:val="00A07BCF"/>
    <w:rsid w:val="00A116A8"/>
    <w:rsid w:val="00A14D5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317F"/>
    <w:rsid w:val="00A9645C"/>
    <w:rsid w:val="00AB2A33"/>
    <w:rsid w:val="00AC1275"/>
    <w:rsid w:val="00AC6336"/>
    <w:rsid w:val="00AC732C"/>
    <w:rsid w:val="00AC7395"/>
    <w:rsid w:val="00AD690F"/>
    <w:rsid w:val="00AD69DD"/>
    <w:rsid w:val="00AD706D"/>
    <w:rsid w:val="00AD7BD6"/>
    <w:rsid w:val="00AF41D1"/>
    <w:rsid w:val="00B01623"/>
    <w:rsid w:val="00B033DF"/>
    <w:rsid w:val="00B07CEE"/>
    <w:rsid w:val="00B12661"/>
    <w:rsid w:val="00B1714C"/>
    <w:rsid w:val="00B17EFA"/>
    <w:rsid w:val="00B357E9"/>
    <w:rsid w:val="00B3692C"/>
    <w:rsid w:val="00B4164D"/>
    <w:rsid w:val="00B425C1"/>
    <w:rsid w:val="00B43372"/>
    <w:rsid w:val="00B528DF"/>
    <w:rsid w:val="00B606BA"/>
    <w:rsid w:val="00B6131C"/>
    <w:rsid w:val="00B66817"/>
    <w:rsid w:val="00B71E3B"/>
    <w:rsid w:val="00B721D5"/>
    <w:rsid w:val="00B758E5"/>
    <w:rsid w:val="00B81CB5"/>
    <w:rsid w:val="00B8351F"/>
    <w:rsid w:val="00B86C44"/>
    <w:rsid w:val="00B9727C"/>
    <w:rsid w:val="00BA610A"/>
    <w:rsid w:val="00BA7D44"/>
    <w:rsid w:val="00BD6EF3"/>
    <w:rsid w:val="00BE69C3"/>
    <w:rsid w:val="00C02AB1"/>
    <w:rsid w:val="00C1165E"/>
    <w:rsid w:val="00C22074"/>
    <w:rsid w:val="00C2377B"/>
    <w:rsid w:val="00C31919"/>
    <w:rsid w:val="00C3693C"/>
    <w:rsid w:val="00C406DD"/>
    <w:rsid w:val="00C53F6F"/>
    <w:rsid w:val="00C5489D"/>
    <w:rsid w:val="00C61A72"/>
    <w:rsid w:val="00C71759"/>
    <w:rsid w:val="00C74BE2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428C"/>
    <w:rsid w:val="00CC57D0"/>
    <w:rsid w:val="00CC68C4"/>
    <w:rsid w:val="00CC79A4"/>
    <w:rsid w:val="00CD0FDE"/>
    <w:rsid w:val="00CE0E68"/>
    <w:rsid w:val="00CE5BA4"/>
    <w:rsid w:val="00D16D51"/>
    <w:rsid w:val="00D25120"/>
    <w:rsid w:val="00D25A67"/>
    <w:rsid w:val="00D36B58"/>
    <w:rsid w:val="00D419CB"/>
    <w:rsid w:val="00D44350"/>
    <w:rsid w:val="00D44E3F"/>
    <w:rsid w:val="00D45A60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63DE"/>
    <w:rsid w:val="00DF2A6A"/>
    <w:rsid w:val="00DF3B72"/>
    <w:rsid w:val="00E10821"/>
    <w:rsid w:val="00E165ED"/>
    <w:rsid w:val="00E16BE3"/>
    <w:rsid w:val="00E2489D"/>
    <w:rsid w:val="00E25C06"/>
    <w:rsid w:val="00E26520"/>
    <w:rsid w:val="00E30630"/>
    <w:rsid w:val="00E343A3"/>
    <w:rsid w:val="00E47FB5"/>
    <w:rsid w:val="00E51BFA"/>
    <w:rsid w:val="00E621A3"/>
    <w:rsid w:val="00E76CF2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16D7"/>
    <w:rsid w:val="00F858F1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08D1E90-1429-41B7-844D-E5EC9BDC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note0">
    <w:name w:val="note"/>
    <w:basedOn w:val="Normal"/>
    <w:rsid w:val="00AD7BD6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R15-WRC15-C-0009!A16-A1!MSW-A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6EF17-EDDA-4A21-AB5E-3BAF660155F5}">
  <ds:schemaRefs>
    <ds:schemaRef ds:uri="http://purl.org/dc/terms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02FC7-CFEE-404A-A96E-104ACAE2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R15-WRC15-C-0009!A16-A1!MSW-A</vt:lpstr>
    </vt:vector>
  </TitlesOfParts>
  <Manager>General Secretariat - Pool</Manager>
  <Company>International Telecommunication Union (ITU)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R15-WRC15-C-0009!A16-A1!MSW-A</dc:title>
  <dc:creator>Documents Proposals Manager (DPM)</dc:creator>
  <cp:keywords>DPM_v5.2015.7.6_prod</cp:keywords>
  <cp:lastModifiedBy>Ajlouni, Nour</cp:lastModifiedBy>
  <cp:revision>15</cp:revision>
  <cp:lastPrinted>2015-07-13T14:38:00Z</cp:lastPrinted>
  <dcterms:created xsi:type="dcterms:W3CDTF">2015-07-13T11:37:00Z</dcterms:created>
  <dcterms:modified xsi:type="dcterms:W3CDTF">2015-07-13T14:43:00Z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