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6C7100" w:rsidRDefault="003E1608" w:rsidP="006C7100">
            <w:pPr>
              <w:pStyle w:val="Adress"/>
              <w:framePr w:hSpace="0" w:wrap="auto" w:xAlign="left" w:yAlign="inline"/>
              <w:rPr>
                <w:rtl/>
              </w:rPr>
            </w:pPr>
            <w:r w:rsidRPr="006C7100">
              <w:rPr>
                <w:rtl/>
              </w:rPr>
              <w:t xml:space="preserve">الإضافة </w:t>
            </w:r>
            <w:r w:rsidRPr="006C7100">
              <w:t>13</w:t>
            </w:r>
            <w:r w:rsidRPr="006C7100">
              <w:br/>
            </w:r>
            <w:r w:rsidRPr="006C7100">
              <w:rPr>
                <w:rtl/>
              </w:rPr>
              <w:t xml:space="preserve">للوثيقة </w:t>
            </w:r>
            <w:r w:rsidRPr="006C7100">
              <w:t>9</w:t>
            </w:r>
            <w:r w:rsidR="006C7100">
              <w:rPr>
                <w:rFonts w:eastAsia="SimSun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6C7100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6C7100">
              <w:rPr>
                <w:rFonts w:eastAsia="SimSun"/>
              </w:rPr>
              <w:t>24</w:t>
            </w:r>
            <w:r w:rsidRPr="006C7100">
              <w:rPr>
                <w:rFonts w:eastAsia="SimSun"/>
                <w:rtl/>
              </w:rPr>
              <w:t xml:space="preserve"> يونيو </w:t>
            </w:r>
            <w:r w:rsidRPr="006C7100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C7100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6C7100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4C3409" w:rsidRDefault="00764079" w:rsidP="00AF7AD9">
            <w:pPr>
              <w:pStyle w:val="Source"/>
              <w:rPr>
                <w:rFonts w:ascii="Times New Roman" w:hAnsi="Times New Roman"/>
                <w:lang w:bidi="ar-SY"/>
              </w:rPr>
            </w:pPr>
            <w:r w:rsidRPr="004C3409">
              <w:rPr>
                <w:rFonts w:ascii="Times New Roman" w:eastAsia="SimSun" w:hAnsi="Times New Roman"/>
                <w:rtl/>
              </w:rPr>
              <w:t>مقترحات أوروبية مشتركة</w:t>
            </w:r>
            <w:r w:rsidR="006C7100" w:rsidRPr="004C3409">
              <w:rPr>
                <w:rFonts w:ascii="Times New Roman" w:eastAsia="SimSun" w:hAnsi="Times New Roman" w:hint="cs"/>
                <w:rtl/>
              </w:rPr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4C3409" w:rsidRDefault="00E2261F" w:rsidP="003F168F">
            <w:pPr>
              <w:pStyle w:val="Title1"/>
              <w:spacing w:before="240"/>
              <w:rPr>
                <w:rtl/>
              </w:rPr>
            </w:pPr>
            <w:r w:rsidRPr="004C3409">
              <w:rPr>
                <w:rFonts w:eastAsia="SimSun" w:hint="cs"/>
                <w:rtl/>
              </w:rPr>
              <w:t>مقترحات</w:t>
            </w:r>
            <w:r w:rsidR="004C3409" w:rsidRPr="004C3409">
              <w:rPr>
                <w:rFonts w:eastAsia="SimSun" w:hint="cs"/>
                <w:rtl/>
              </w:rPr>
              <w:t xml:space="preserve">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4C3409" w:rsidRDefault="00764079" w:rsidP="004C3409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4C3409" w:rsidRDefault="00764079" w:rsidP="004C3409">
            <w:pPr>
              <w:pStyle w:val="Agendaitem"/>
              <w:spacing w:before="240" w:line="192" w:lineRule="auto"/>
            </w:pPr>
            <w:r w:rsidRPr="004C3409">
              <w:rPr>
                <w:rFonts w:eastAsia="SimSun"/>
                <w:rtl/>
              </w:rPr>
              <w:t xml:space="preserve">البنـد </w:t>
            </w:r>
            <w:r w:rsidR="004C3409" w:rsidRPr="004C3409">
              <w:rPr>
                <w:rFonts w:eastAsia="SimSun"/>
              </w:rPr>
              <w:t>13.1</w:t>
            </w:r>
            <w:r w:rsidRPr="004C3409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1D597A" w:rsidRPr="00431196" w:rsidRDefault="00F0481A" w:rsidP="00043857">
      <w:pPr>
        <w:pStyle w:val="Normalaftertitle"/>
        <w:rPr>
          <w:rFonts w:eastAsia="SimSun"/>
        </w:rPr>
      </w:pPr>
      <w:r w:rsidRPr="00431196">
        <w:rPr>
          <w:rFonts w:eastAsia="SimSun"/>
        </w:rPr>
        <w:t>13.1</w:t>
      </w:r>
      <w:r w:rsidRPr="00431196">
        <w:rPr>
          <w:rFonts w:eastAsia="SimSun" w:hint="cs"/>
          <w:rtl/>
        </w:rPr>
        <w:tab/>
        <w:t>استعراض الرقم</w:t>
      </w:r>
      <w:r w:rsidRPr="00431196">
        <w:rPr>
          <w:rFonts w:eastAsia="SimSun" w:hint="cs"/>
          <w:b/>
          <w:bCs/>
          <w:rtl/>
        </w:rPr>
        <w:t xml:space="preserve"> </w:t>
      </w:r>
      <w:r w:rsidRPr="00431196">
        <w:rPr>
          <w:rFonts w:eastAsia="SimSun"/>
          <w:b/>
          <w:bCs/>
        </w:rPr>
        <w:t>268.5</w:t>
      </w:r>
      <w:r w:rsidRPr="00431196">
        <w:rPr>
          <w:rFonts w:eastAsia="SimSun" w:hint="cs"/>
          <w:b/>
          <w:bCs/>
          <w:rtl/>
        </w:rPr>
        <w:t xml:space="preserve"> </w:t>
      </w:r>
      <w:r w:rsidRPr="00431196">
        <w:rPr>
          <w:rFonts w:eastAsia="SimSun" w:hint="cs"/>
          <w:rtl/>
        </w:rPr>
        <w:t xml:space="preserve">بهدف دراسة إمكانية زيادة حد المسافة </w:t>
      </w:r>
      <w:r w:rsidRPr="00431196">
        <w:rPr>
          <w:rFonts w:eastAsia="SimSun"/>
        </w:rPr>
        <w:t>km 5</w:t>
      </w:r>
      <w:r w:rsidRPr="00431196">
        <w:rPr>
          <w:rFonts w:eastAsia="SimSun" w:hint="cs"/>
          <w:rtl/>
        </w:rPr>
        <w:t xml:space="preserve"> والسماح باستخدام خدمة الأبحاث الفضائية (فضاء-فضاء) في عمليات الجوار القريب، للمركبات الفضائية في اتصالاتها مع المركبات الفضائية المأهولة في المدار وفقاً للقرار</w:t>
      </w:r>
      <w:r w:rsidRPr="00431196">
        <w:rPr>
          <w:rFonts w:eastAsia="SimSun" w:hint="eastAsia"/>
          <w:b/>
          <w:bCs/>
          <w:rtl/>
        </w:rPr>
        <w:t> </w:t>
      </w:r>
      <w:r w:rsidRPr="00431196">
        <w:rPr>
          <w:rFonts w:eastAsia="SimSun"/>
          <w:b/>
          <w:bCs/>
        </w:rPr>
        <w:t>652 (WRC-12)</w:t>
      </w:r>
      <w:r w:rsidRPr="00431196">
        <w:rPr>
          <w:rFonts w:eastAsia="SimSun" w:hint="cs"/>
          <w:b/>
          <w:bCs/>
          <w:rtl/>
        </w:rPr>
        <w:t>؛</w:t>
      </w:r>
    </w:p>
    <w:p w:rsidR="00F16602" w:rsidRDefault="00535794" w:rsidP="00535794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535794" w:rsidRDefault="0046239C" w:rsidP="003F168F">
      <w:pPr>
        <w:rPr>
          <w:rtl/>
          <w:lang w:bidi="ar"/>
        </w:rPr>
      </w:pPr>
      <w:r>
        <w:rPr>
          <w:rFonts w:hint="cs"/>
          <w:rtl/>
        </w:rPr>
        <w:t>يُوزع</w:t>
      </w:r>
      <w:r w:rsidR="0022138F" w:rsidRPr="0022138F">
        <w:rPr>
          <w:rtl/>
        </w:rPr>
        <w:t xml:space="preserve"> النطاق </w:t>
      </w:r>
      <w:r w:rsidR="0022138F" w:rsidRPr="0022138F">
        <w:t>MHz 420</w:t>
      </w:r>
      <w:r w:rsidR="0022138F" w:rsidRPr="0022138F">
        <w:noBreakHyphen/>
        <w:t>410</w:t>
      </w:r>
      <w:r w:rsidR="0022138F" w:rsidRPr="0022138F">
        <w:rPr>
          <w:rFonts w:hint="cs"/>
          <w:rtl/>
        </w:rPr>
        <w:t xml:space="preserve"> للخدمة</w:t>
      </w:r>
      <w:r w:rsidR="0022138F" w:rsidRPr="0022138F">
        <w:rPr>
          <w:rtl/>
        </w:rPr>
        <w:t xml:space="preserve"> الثابتة </w:t>
      </w:r>
      <w:r w:rsidR="0022138F" w:rsidRPr="0022138F">
        <w:rPr>
          <w:rFonts w:hint="cs"/>
          <w:rtl/>
        </w:rPr>
        <w:t>والخدمة المتنقلة (عدا المتنقلة للطيران)</w:t>
      </w:r>
      <w:r w:rsidR="0022138F" w:rsidRPr="0022138F">
        <w:rPr>
          <w:rtl/>
        </w:rPr>
        <w:t xml:space="preserve"> </w:t>
      </w:r>
      <w:r w:rsidR="0022138F" w:rsidRPr="0022138F">
        <w:rPr>
          <w:rFonts w:hint="cs"/>
          <w:rtl/>
        </w:rPr>
        <w:t>وخدمة الأبحاث الفضائية</w:t>
      </w:r>
      <w:r w:rsidR="0022138F" w:rsidRPr="0022138F">
        <w:rPr>
          <w:rtl/>
        </w:rPr>
        <w:t xml:space="preserve"> (فضاء</w:t>
      </w:r>
      <w:r w:rsidR="003F168F">
        <w:rPr>
          <w:rtl/>
        </w:rPr>
        <w:noBreakHyphen/>
      </w:r>
      <w:r w:rsidR="0022138F" w:rsidRPr="0022138F">
        <w:rPr>
          <w:rtl/>
        </w:rPr>
        <w:t>فضاء) على أساس أولي رهناً ب</w:t>
      </w:r>
      <w:r>
        <w:rPr>
          <w:rFonts w:hint="cs"/>
          <w:rtl/>
        </w:rPr>
        <w:t xml:space="preserve">أحكام </w:t>
      </w:r>
      <w:r w:rsidR="0022138F" w:rsidRPr="0022138F">
        <w:rPr>
          <w:rtl/>
        </w:rPr>
        <w:t>الرقم</w:t>
      </w:r>
      <w:r w:rsidR="0022138F" w:rsidRPr="0022138F">
        <w:rPr>
          <w:rFonts w:hint="cs"/>
          <w:rtl/>
        </w:rPr>
        <w:t xml:space="preserve"> </w:t>
      </w:r>
      <w:r w:rsidR="0022138F" w:rsidRPr="0022138F">
        <w:t>268.5</w:t>
      </w:r>
      <w:r w:rsidR="0022138F" w:rsidRPr="0022138F">
        <w:rPr>
          <w:rFonts w:hint="cs"/>
          <w:rtl/>
        </w:rPr>
        <w:t xml:space="preserve">. </w:t>
      </w:r>
      <w:r w:rsidR="00AF7AD9">
        <w:rPr>
          <w:rFonts w:hint="cs"/>
          <w:rtl/>
        </w:rPr>
        <w:t>و</w:t>
      </w:r>
      <w:r w:rsidR="0022138F" w:rsidRPr="0022138F">
        <w:rPr>
          <w:rFonts w:hint="cs"/>
          <w:rtl/>
        </w:rPr>
        <w:t xml:space="preserve">يقصر </w:t>
      </w:r>
      <w:r w:rsidR="00AF7AD9">
        <w:rPr>
          <w:rFonts w:hint="cs"/>
          <w:rtl/>
          <w:lang w:bidi="ar-SY"/>
        </w:rPr>
        <w:t xml:space="preserve">هذا الحكم </w:t>
      </w:r>
      <w:r w:rsidR="0022138F" w:rsidRPr="0022138F">
        <w:rPr>
          <w:rFonts w:hint="cs"/>
          <w:rtl/>
          <w:lang w:bidi="ar-SY"/>
        </w:rPr>
        <w:t>خدمة الأبحاث الفضائية</w:t>
      </w:r>
      <w:r w:rsidR="00183F17">
        <w:rPr>
          <w:rFonts w:hint="eastAsia"/>
          <w:rtl/>
          <w:lang w:bidi="ar-EG"/>
        </w:rPr>
        <w:t> </w:t>
      </w:r>
      <w:r w:rsidR="00183F17">
        <w:rPr>
          <w:lang w:bidi="ar-EG"/>
        </w:rPr>
        <w:t>(SRS)</w:t>
      </w:r>
      <w:r w:rsidR="0022138F" w:rsidRPr="0022138F">
        <w:rPr>
          <w:rFonts w:hint="cs"/>
          <w:rtl/>
          <w:lang w:bidi="ar-SY"/>
        </w:rPr>
        <w:t xml:space="preserve"> (فضاء</w:t>
      </w:r>
      <w:r w:rsidR="003F168F">
        <w:rPr>
          <w:rtl/>
          <w:lang w:bidi="ar-SY"/>
        </w:rPr>
        <w:noBreakHyphen/>
      </w:r>
      <w:r w:rsidR="0022138F" w:rsidRPr="0022138F">
        <w:rPr>
          <w:rFonts w:hint="cs"/>
          <w:rtl/>
          <w:lang w:bidi="ar-SY"/>
        </w:rPr>
        <w:t xml:space="preserve">فضاء) على عمليات التشغيل داخل </w:t>
      </w:r>
      <w:r w:rsidR="0022138F" w:rsidRPr="0022138F">
        <w:rPr>
          <w:rFonts w:hint="cs"/>
          <w:rtl/>
        </w:rPr>
        <w:t xml:space="preserve">مسافة </w:t>
      </w:r>
      <w:r w:rsidR="0022138F" w:rsidRPr="0022138F">
        <w:t>km 5</w:t>
      </w:r>
      <w:r w:rsidR="0022138F" w:rsidRPr="0022138F">
        <w:rPr>
          <w:rFonts w:hint="cs"/>
          <w:rtl/>
        </w:rPr>
        <w:t xml:space="preserve"> من مركبة فضائية مأهولة في المدار</w:t>
      </w:r>
      <w:r w:rsidR="00AF7AD9">
        <w:rPr>
          <w:rFonts w:hint="cs"/>
          <w:rtl/>
        </w:rPr>
        <w:t xml:space="preserve"> </w:t>
      </w:r>
      <w:r w:rsidR="00AF7AD9">
        <w:rPr>
          <w:rFonts w:hint="cs"/>
          <w:rtl/>
          <w:lang w:bidi="ar-SY"/>
        </w:rPr>
        <w:t>وي</w:t>
      </w:r>
      <w:r w:rsidR="0022138F" w:rsidRPr="0022138F">
        <w:rPr>
          <w:rFonts w:hint="cs"/>
          <w:rtl/>
          <w:lang w:bidi="ar-SY"/>
        </w:rPr>
        <w:t>حدد كذلك استخدام خدمة الأبحاث الفضائية (فضاء</w:t>
      </w:r>
      <w:r w:rsidR="003F168F">
        <w:rPr>
          <w:rtl/>
          <w:lang w:bidi="ar-SY"/>
        </w:rPr>
        <w:noBreakHyphen/>
      </w:r>
      <w:r w:rsidR="0022138F" w:rsidRPr="0022138F">
        <w:rPr>
          <w:rFonts w:hint="cs"/>
          <w:rtl/>
          <w:lang w:bidi="ar-SY"/>
        </w:rPr>
        <w:t>فضاء) ل</w:t>
      </w:r>
      <w:r w:rsidR="00AF7AD9">
        <w:rPr>
          <w:rFonts w:hint="cs"/>
          <w:rtl/>
        </w:rPr>
        <w:t>هذا ا</w:t>
      </w:r>
      <w:r w:rsidR="0022138F" w:rsidRPr="0022138F">
        <w:rPr>
          <w:rtl/>
        </w:rPr>
        <w:t>لنطاق</w:t>
      </w:r>
      <w:r w:rsidR="0022138F">
        <w:rPr>
          <w:rFonts w:hint="cs"/>
          <w:rtl/>
        </w:rPr>
        <w:t xml:space="preserve"> </w:t>
      </w:r>
      <w:r w:rsidR="0022138F" w:rsidRPr="0022138F">
        <w:rPr>
          <w:rFonts w:hint="cs"/>
          <w:rtl/>
          <w:lang w:bidi="ar"/>
        </w:rPr>
        <w:t>من أجل الأنشطة خارج المركبات الفضائية</w:t>
      </w:r>
      <w:r w:rsidR="003F168F">
        <w:rPr>
          <w:rFonts w:hint="eastAsia"/>
          <w:rtl/>
          <w:lang w:bidi="ar"/>
        </w:rPr>
        <w:t> </w:t>
      </w:r>
      <w:r w:rsidR="0022138F" w:rsidRPr="0022138F">
        <w:t>(EVA)</w:t>
      </w:r>
      <w:r w:rsidR="0022138F">
        <w:rPr>
          <w:rFonts w:hint="cs"/>
          <w:rtl/>
          <w:lang w:bidi="ar"/>
        </w:rPr>
        <w:t>.</w:t>
      </w:r>
    </w:p>
    <w:p w:rsidR="00E4701C" w:rsidRDefault="00AF7AD9" w:rsidP="00153086">
      <w:pPr>
        <w:rPr>
          <w:rtl/>
          <w:lang w:bidi="ar"/>
        </w:rPr>
      </w:pPr>
      <w:r>
        <w:rPr>
          <w:rFonts w:hint="cs"/>
          <w:rtl/>
        </w:rPr>
        <w:t>ويمكن أن يكون استخدام</w:t>
      </w:r>
      <w:r w:rsidR="008C6832" w:rsidRPr="008C6832">
        <w:rPr>
          <w:rFonts w:hint="cs"/>
          <w:i/>
          <w:iCs/>
          <w:rtl/>
        </w:rPr>
        <w:t xml:space="preserve"> </w:t>
      </w:r>
      <w:r w:rsidR="008C6832" w:rsidRPr="008C6832">
        <w:rPr>
          <w:rFonts w:hint="cs"/>
          <w:rtl/>
        </w:rPr>
        <w:t>المركبات الدانية من</w:t>
      </w:r>
      <w:r w:rsidR="008C6832" w:rsidRPr="008C6832">
        <w:rPr>
          <w:rFonts w:hint="cs"/>
          <w:rtl/>
          <w:lang w:bidi="ar-SY"/>
        </w:rPr>
        <w:t xml:space="preserve"> المركبات الفضائية المأهولة في المدار مثل</w:t>
      </w:r>
      <w:r w:rsidR="008C6832" w:rsidRPr="008C6832">
        <w:rPr>
          <w:rFonts w:hint="cs"/>
          <w:rtl/>
        </w:rPr>
        <w:t xml:space="preserve"> </w:t>
      </w:r>
      <w:r w:rsidR="003F168F">
        <w:rPr>
          <w:rFonts w:hint="cs"/>
          <w:rtl/>
        </w:rPr>
        <w:t>المحطة الفضائية</w:t>
      </w:r>
      <w:r w:rsidR="008C6832" w:rsidRPr="008C6832">
        <w:rPr>
          <w:rFonts w:hint="cs"/>
          <w:rtl/>
        </w:rPr>
        <w:t xml:space="preserve"> الدولية</w:t>
      </w:r>
      <w:r w:rsidR="003F168F">
        <w:rPr>
          <w:rFonts w:hint="eastAsia"/>
          <w:rtl/>
        </w:rPr>
        <w:t> </w:t>
      </w:r>
      <w:r w:rsidR="008C6832" w:rsidRPr="008C6832">
        <w:t>(ISS)</w:t>
      </w:r>
      <w:r w:rsidR="008C6832" w:rsidRPr="008C6832">
        <w:rPr>
          <w:rFonts w:hint="cs"/>
          <w:rtl/>
          <w:lang w:bidi="ar"/>
        </w:rPr>
        <w:t xml:space="preserve"> </w:t>
      </w:r>
      <w:r>
        <w:rPr>
          <w:rFonts w:hint="cs"/>
          <w:rtl/>
        </w:rPr>
        <w:t>ل</w:t>
      </w:r>
      <w:r w:rsidR="008C6832" w:rsidRPr="008C6832">
        <w:rPr>
          <w:rFonts w:hint="cs"/>
          <w:rtl/>
        </w:rPr>
        <w:t>لنطاق</w:t>
      </w:r>
      <w:r w:rsidR="00153086">
        <w:rPr>
          <w:rFonts w:hint="eastAsia"/>
          <w:rtl/>
        </w:rPr>
        <w:t> </w:t>
      </w:r>
      <w:r w:rsidR="008C6832">
        <w:t>MHz 420</w:t>
      </w:r>
      <w:r w:rsidR="008C6832">
        <w:noBreakHyphen/>
        <w:t>410</w:t>
      </w:r>
      <w:r w:rsidR="008C6832">
        <w:rPr>
          <w:rFonts w:hint="cs"/>
          <w:rtl/>
        </w:rPr>
        <w:t xml:space="preserve"> </w:t>
      </w:r>
      <w:r>
        <w:rPr>
          <w:rFonts w:hint="cs"/>
          <w:rtl/>
        </w:rPr>
        <w:t xml:space="preserve">مفيداً </w:t>
      </w:r>
      <w:r w:rsidR="008C6832" w:rsidRPr="008C6832">
        <w:rPr>
          <w:rFonts w:hint="cs"/>
          <w:rtl/>
        </w:rPr>
        <w:t xml:space="preserve">للعمليات في الجوار القريب لأن </w:t>
      </w:r>
      <w:r w:rsidR="008C6832" w:rsidRPr="008C6832">
        <w:rPr>
          <w:rFonts w:hint="cs"/>
          <w:rtl/>
          <w:lang w:bidi="ar"/>
        </w:rPr>
        <w:t xml:space="preserve">الخصائص الانتشارية والفيزيائية لهذا المدى </w:t>
      </w:r>
      <w:r w:rsidR="0046239C">
        <w:rPr>
          <w:rFonts w:hint="cs"/>
          <w:rtl/>
          <w:lang w:bidi="ar"/>
        </w:rPr>
        <w:t>الترددي</w:t>
      </w:r>
      <w:r w:rsidR="008C6832" w:rsidRPr="008C6832">
        <w:rPr>
          <w:rFonts w:hint="cs"/>
          <w:rtl/>
          <w:lang w:bidi="ar"/>
        </w:rPr>
        <w:t xml:space="preserve"> تمكّن أداء</w:t>
      </w:r>
      <w:r w:rsidR="00205AFE">
        <w:rPr>
          <w:rFonts w:hint="cs"/>
          <w:rtl/>
          <w:lang w:bidi="ar"/>
        </w:rPr>
        <w:t>ً</w:t>
      </w:r>
      <w:r w:rsidR="008C6832" w:rsidRPr="008C6832">
        <w:rPr>
          <w:rFonts w:hint="cs"/>
          <w:rtl/>
          <w:lang w:bidi="ar"/>
        </w:rPr>
        <w:t xml:space="preserve"> مشابه</w:t>
      </w:r>
      <w:r w:rsidR="003F168F">
        <w:rPr>
          <w:rFonts w:hint="cs"/>
          <w:rtl/>
          <w:lang w:bidi="ar"/>
        </w:rPr>
        <w:t>اً</w:t>
      </w:r>
      <w:r w:rsidR="008C6832" w:rsidRPr="008C6832">
        <w:rPr>
          <w:rFonts w:hint="cs"/>
          <w:rtl/>
          <w:lang w:bidi="ar"/>
        </w:rPr>
        <w:t xml:space="preserve"> </w:t>
      </w:r>
      <w:r w:rsidR="008C6832" w:rsidRPr="008C6832">
        <w:rPr>
          <w:rFonts w:hint="cs"/>
          <w:rtl/>
          <w:lang w:bidi="ar-EG"/>
        </w:rPr>
        <w:t xml:space="preserve">من حيث التغطية </w:t>
      </w:r>
      <w:r w:rsidR="008C6832" w:rsidRPr="008C6832">
        <w:rPr>
          <w:rFonts w:hint="cs"/>
          <w:rtl/>
          <w:lang w:bidi="ar"/>
        </w:rPr>
        <w:t xml:space="preserve">في بيئة </w:t>
      </w:r>
      <w:r w:rsidR="003F168F">
        <w:rPr>
          <w:rFonts w:hint="cs"/>
          <w:rtl/>
          <w:lang w:bidi="ar"/>
        </w:rPr>
        <w:t>ال</w:t>
      </w:r>
      <w:r w:rsidR="003F168F">
        <w:rPr>
          <w:rFonts w:hint="cs"/>
          <w:rtl/>
        </w:rPr>
        <w:t>محطة الفضائية</w:t>
      </w:r>
      <w:r w:rsidR="008C6832" w:rsidRPr="008C6832">
        <w:rPr>
          <w:rFonts w:hint="cs"/>
          <w:rtl/>
        </w:rPr>
        <w:t xml:space="preserve"> الدولية التي تكثر فيها المسيرات المتعددة</w:t>
      </w:r>
      <w:r w:rsidR="008C6832">
        <w:rPr>
          <w:rFonts w:hint="cs"/>
          <w:rtl/>
        </w:rPr>
        <w:t xml:space="preserve">. </w:t>
      </w:r>
      <w:r w:rsidR="00317482">
        <w:rPr>
          <w:rFonts w:hint="cs"/>
          <w:rtl/>
        </w:rPr>
        <w:t>وإن</w:t>
      </w:r>
      <w:r w:rsidR="008C6832" w:rsidRPr="008C6832">
        <w:rPr>
          <w:rFonts w:hint="cs"/>
          <w:rtl/>
          <w:lang w:bidi="ar"/>
        </w:rPr>
        <w:t xml:space="preserve"> المركبات الفضائية، سواء المأهولة أو</w:t>
      </w:r>
      <w:r w:rsidR="003F168F">
        <w:rPr>
          <w:rFonts w:hint="eastAsia"/>
          <w:rtl/>
          <w:lang w:bidi="ar"/>
        </w:rPr>
        <w:t> </w:t>
      </w:r>
      <w:r w:rsidR="008C6832" w:rsidRPr="008C6832">
        <w:rPr>
          <w:rFonts w:hint="cs"/>
          <w:rtl/>
          <w:lang w:bidi="ar"/>
        </w:rPr>
        <w:t xml:space="preserve">الروبوتية العاملة في جوار </w:t>
      </w:r>
      <w:r w:rsidR="003F168F">
        <w:rPr>
          <w:rFonts w:hint="cs"/>
          <w:rtl/>
        </w:rPr>
        <w:t>المحطة الفضائية</w:t>
      </w:r>
      <w:r w:rsidR="008C6832" w:rsidRPr="008C6832">
        <w:rPr>
          <w:rFonts w:hint="cs"/>
          <w:rtl/>
        </w:rPr>
        <w:t xml:space="preserve"> الدولية أو مركبات فضائية مأهولة أخرى في المدار أو</w:t>
      </w:r>
      <w:r w:rsidR="008C6832" w:rsidRPr="008C6832">
        <w:rPr>
          <w:rFonts w:hint="cs"/>
          <w:rtl/>
          <w:lang w:bidi="ar"/>
        </w:rPr>
        <w:t xml:space="preserve"> الدانية منها</w:t>
      </w:r>
      <w:r w:rsidR="008C6832" w:rsidRPr="008C6832">
        <w:rPr>
          <w:rFonts w:hint="cs"/>
          <w:rtl/>
        </w:rPr>
        <w:t>،</w:t>
      </w:r>
      <w:r w:rsidR="008C6832" w:rsidRPr="008C6832">
        <w:rPr>
          <w:rFonts w:hint="cs"/>
          <w:rtl/>
          <w:lang w:bidi="ar"/>
        </w:rPr>
        <w:t xml:space="preserve"> تحتاج للاتصال عبر مسافات أبعد من </w:t>
      </w:r>
      <w:r w:rsidR="008C6832" w:rsidRPr="008C6832">
        <w:t>km 5</w:t>
      </w:r>
      <w:r w:rsidR="008C6832" w:rsidRPr="008C6832">
        <w:rPr>
          <w:rFonts w:hint="cs"/>
          <w:rtl/>
        </w:rPr>
        <w:t xml:space="preserve"> </w:t>
      </w:r>
      <w:r w:rsidR="008C6832" w:rsidRPr="008C6832">
        <w:rPr>
          <w:rFonts w:hint="cs"/>
          <w:rtl/>
          <w:lang w:bidi="ar"/>
        </w:rPr>
        <w:t>لضمان سلامة العمليات ومناورات</w:t>
      </w:r>
      <w:r w:rsidR="003F168F">
        <w:rPr>
          <w:rFonts w:hint="eastAsia"/>
          <w:rtl/>
          <w:lang w:bidi="ar"/>
        </w:rPr>
        <w:t> </w:t>
      </w:r>
      <w:r w:rsidR="00317482">
        <w:rPr>
          <w:rFonts w:hint="cs"/>
          <w:rtl/>
          <w:lang w:bidi="ar"/>
        </w:rPr>
        <w:t>الرسو</w:t>
      </w:r>
      <w:r w:rsidR="004E1AB1">
        <w:rPr>
          <w:rFonts w:hint="cs"/>
          <w:rtl/>
          <w:lang w:bidi="ar"/>
        </w:rPr>
        <w:t>ّ</w:t>
      </w:r>
      <w:r w:rsidR="008C6832" w:rsidRPr="008C6832">
        <w:rPr>
          <w:rFonts w:hint="cs"/>
          <w:rtl/>
          <w:lang w:bidi="ar"/>
        </w:rPr>
        <w:t>.</w:t>
      </w:r>
    </w:p>
    <w:p w:rsidR="008C6832" w:rsidRPr="008C6832" w:rsidRDefault="00973D11" w:rsidP="003F168F">
      <w:pPr>
        <w:rPr>
          <w:rtl/>
        </w:rPr>
      </w:pPr>
      <w:r>
        <w:rPr>
          <w:rFonts w:hint="cs"/>
          <w:rtl/>
        </w:rPr>
        <w:t>وتضمن</w:t>
      </w:r>
      <w:r w:rsidR="008C6832" w:rsidRPr="008C6832">
        <w:rPr>
          <w:rFonts w:hint="cs"/>
          <w:rtl/>
          <w:lang w:bidi="ar"/>
        </w:rPr>
        <w:t xml:space="preserve"> حدود كثافة تدفق القدرة </w:t>
      </w:r>
      <w:r w:rsidR="008C6832" w:rsidRPr="008C6832">
        <w:t>(</w:t>
      </w:r>
      <w:proofErr w:type="spellStart"/>
      <w:r w:rsidR="008C6832" w:rsidRPr="008C6832">
        <w:t>pfd</w:t>
      </w:r>
      <w:proofErr w:type="spellEnd"/>
      <w:r w:rsidR="008C6832" w:rsidRPr="008C6832">
        <w:t>)</w:t>
      </w:r>
      <w:r w:rsidR="008C6832" w:rsidRPr="008C6832">
        <w:rPr>
          <w:rFonts w:hint="cs"/>
          <w:rtl/>
        </w:rPr>
        <w:t xml:space="preserve"> الواردة في </w:t>
      </w:r>
      <w:r w:rsidR="008C6832" w:rsidRPr="008C6832">
        <w:rPr>
          <w:rFonts w:hint="cs"/>
          <w:rtl/>
          <w:lang w:bidi="ar-SY"/>
        </w:rPr>
        <w:t xml:space="preserve">الرقم </w:t>
      </w:r>
      <w:r w:rsidR="008C6832" w:rsidRPr="008C6832">
        <w:t>268.5</w:t>
      </w:r>
      <w:r w:rsidR="008C6832" w:rsidRPr="008C6832">
        <w:rPr>
          <w:rFonts w:hint="cs"/>
          <w:rtl/>
        </w:rPr>
        <w:t xml:space="preserve"> حماية محطات الأرض العاملة في الخدمات الثابتة والمتنقلة بصرف النظر عن المسافة من الاتصالات </w:t>
      </w:r>
      <w:r w:rsidR="008C6832" w:rsidRPr="008C6832">
        <w:rPr>
          <w:rFonts w:hint="cs"/>
          <w:rtl/>
          <w:lang w:bidi="ar-SY"/>
        </w:rPr>
        <w:t>(فضاء</w:t>
      </w:r>
      <w:r w:rsidR="003F168F">
        <w:rPr>
          <w:rtl/>
          <w:lang w:bidi="ar-SY"/>
        </w:rPr>
        <w:noBreakHyphen/>
      </w:r>
      <w:r w:rsidR="008C6832" w:rsidRPr="008C6832">
        <w:rPr>
          <w:rFonts w:hint="cs"/>
          <w:rtl/>
          <w:lang w:bidi="ar-SY"/>
        </w:rPr>
        <w:t>فضاء)</w:t>
      </w:r>
      <w:r w:rsidR="008C6832" w:rsidRPr="008C6832">
        <w:rPr>
          <w:rFonts w:hint="cs"/>
          <w:rtl/>
        </w:rPr>
        <w:t xml:space="preserve"> في </w:t>
      </w:r>
      <w:r w:rsidR="008C6832" w:rsidRPr="008C6832">
        <w:rPr>
          <w:rFonts w:hint="cs"/>
          <w:rtl/>
          <w:lang w:bidi="ar-SY"/>
        </w:rPr>
        <w:t>خدمة الأبحاث الفضائية أو مصدر هذه</w:t>
      </w:r>
      <w:r w:rsidR="003F168F">
        <w:rPr>
          <w:rFonts w:hint="eastAsia"/>
          <w:rtl/>
          <w:lang w:bidi="ar"/>
        </w:rPr>
        <w:t> </w:t>
      </w:r>
      <w:r w:rsidR="008C6832" w:rsidRPr="008C6832">
        <w:rPr>
          <w:rFonts w:hint="cs"/>
          <w:rtl/>
          <w:lang w:bidi="ar-SY"/>
        </w:rPr>
        <w:t>الاتصالات</w:t>
      </w:r>
      <w:r w:rsidR="008C6832">
        <w:rPr>
          <w:rFonts w:hint="cs"/>
          <w:rtl/>
          <w:lang w:bidi="ar-SY"/>
        </w:rPr>
        <w:t>.</w:t>
      </w:r>
    </w:p>
    <w:p w:rsidR="0022138F" w:rsidRPr="00973D11" w:rsidRDefault="003F168F" w:rsidP="0022138F">
      <w:pPr>
        <w:rPr>
          <w:rtl/>
          <w:lang w:bidi="ar-EG"/>
        </w:rPr>
      </w:pPr>
      <w:r>
        <w:rPr>
          <w:rFonts w:hint="cs"/>
          <w:rtl/>
        </w:rPr>
        <w:t>ترمي هذه</w:t>
      </w:r>
      <w:r w:rsidR="00973D11">
        <w:rPr>
          <w:rFonts w:hint="cs"/>
          <w:rtl/>
        </w:rPr>
        <w:t xml:space="preserve"> المقترحات الأوروبية</w:t>
      </w:r>
      <w:r>
        <w:rPr>
          <w:rFonts w:hint="cs"/>
          <w:rtl/>
        </w:rPr>
        <w:t xml:space="preserve"> إلى</w:t>
      </w:r>
      <w:r w:rsidR="00973D11">
        <w:rPr>
          <w:rFonts w:hint="cs"/>
          <w:rtl/>
        </w:rPr>
        <w:t xml:space="preserve"> إزالة حد المسافة الوارد في الرقم</w:t>
      </w:r>
      <w:r>
        <w:rPr>
          <w:rFonts w:hint="eastAsia"/>
          <w:rtl/>
          <w:lang w:bidi="ar"/>
        </w:rPr>
        <w:t> </w:t>
      </w:r>
      <w:r w:rsidR="00973D11">
        <w:t>268.5</w:t>
      </w:r>
      <w:r w:rsidR="00F51EA7">
        <w:rPr>
          <w:rFonts w:hint="cs"/>
          <w:rtl/>
          <w:lang w:bidi="ar-EG"/>
        </w:rPr>
        <w:t xml:space="preserve"> مع الإبقاء على حدود كثافة تدفق القدرة دون تغيير وإزالة الحد المنطبق على الأنشطة خارج المركبات</w:t>
      </w:r>
      <w:r>
        <w:rPr>
          <w:rFonts w:hint="eastAsia"/>
          <w:rtl/>
          <w:lang w:bidi="ar"/>
        </w:rPr>
        <w:t> </w:t>
      </w:r>
      <w:r w:rsidR="00F51EA7">
        <w:rPr>
          <w:rFonts w:hint="cs"/>
          <w:rtl/>
          <w:lang w:bidi="ar-EG"/>
        </w:rPr>
        <w:t>الفضائية.</w:t>
      </w:r>
    </w:p>
    <w:p w:rsidR="009F37C9" w:rsidRDefault="00F0481A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F0481A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F0481A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0C7BA8" w:rsidRDefault="00F0481A">
      <w:pPr>
        <w:pStyle w:val="Proposal"/>
      </w:pPr>
      <w:r>
        <w:t>MOD</w:t>
      </w:r>
      <w:r>
        <w:tab/>
        <w:t>EUR/9A13/1</w:t>
      </w:r>
    </w:p>
    <w:p w:rsidR="009F37C9" w:rsidRPr="00507D1D" w:rsidRDefault="00F0481A">
      <w:pPr>
        <w:pStyle w:val="Tabletitle"/>
        <w:rPr>
          <w:rtl/>
        </w:rPr>
        <w:pPrChange w:id="2" w:author="El Wardany, Samy" w:date="2011-08-01T14:42:00Z">
          <w:pPr/>
        </w:pPrChange>
      </w:pPr>
      <w:r w:rsidRPr="00507D1D">
        <w:t>MHz 460-410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463"/>
        <w:gridCol w:w="2774"/>
      </w:tblGrid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F0481A" w:rsidP="00FE7E6B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7E296E" w:rsidTr="007E296E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F0481A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F0481A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F0481A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Default="00F0481A" w:rsidP="0013081A">
            <w:pPr>
              <w:pStyle w:val="TabletextS5"/>
              <w:spacing w:line="220" w:lineRule="exact"/>
            </w:pPr>
            <w:r w:rsidRPr="005117C1">
              <w:rPr>
                <w:rStyle w:val="Tablefreq"/>
              </w:rPr>
              <w:t>420-410</w:t>
            </w:r>
            <w:r>
              <w:tab/>
            </w:r>
            <w:r w:rsidRPr="00527C5D">
              <w:rPr>
                <w:b/>
                <w:bCs/>
                <w:rtl/>
              </w:rPr>
              <w:t>ثابتة</w:t>
            </w:r>
          </w:p>
          <w:p w:rsidR="007E296E" w:rsidRDefault="00F0481A" w:rsidP="0013081A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:rsidR="007E296E" w:rsidRDefault="00F0481A" w:rsidP="001E5A32">
            <w:pPr>
              <w:pStyle w:val="TabletextS5"/>
              <w:rPr>
                <w:rtl/>
                <w:lang w:bidi="ar-SY"/>
              </w:rPr>
            </w:pPr>
            <w: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(فضاء-فضاء) </w:t>
            </w:r>
            <w:r>
              <w:rPr>
                <w:rFonts w:hint="cs"/>
                <w:rtl/>
              </w:rPr>
              <w:t xml:space="preserve"> </w:t>
            </w:r>
            <w:r w:rsidRPr="004044C6">
              <w:rPr>
                <w:rStyle w:val="Artref"/>
                <w:b w:val="0"/>
                <w:bCs w:val="0"/>
              </w:rPr>
              <w:t>268.5</w:t>
            </w:r>
            <w:ins w:id="3" w:author="Riz, Imad " w:date="2015-07-10T14:48:00Z">
              <w:r w:rsidR="001E5A32">
                <w:rPr>
                  <w:rStyle w:val="Artref"/>
                  <w:b w:val="0"/>
                  <w:bCs w:val="0"/>
                </w:rPr>
                <w:t xml:space="preserve">  MOD</w:t>
              </w:r>
            </w:ins>
          </w:p>
        </w:tc>
      </w:tr>
    </w:tbl>
    <w:p w:rsidR="000C7BA8" w:rsidRDefault="000C7BA8">
      <w:pPr>
        <w:pStyle w:val="Reasons"/>
      </w:pPr>
    </w:p>
    <w:p w:rsidR="000C7BA8" w:rsidRDefault="00F0481A">
      <w:pPr>
        <w:pStyle w:val="Proposal"/>
      </w:pPr>
      <w:r>
        <w:t>MOD</w:t>
      </w:r>
      <w:r>
        <w:tab/>
        <w:t>EUR/9A13/2</w:t>
      </w:r>
    </w:p>
    <w:p w:rsidR="005618E1" w:rsidRDefault="005618E1" w:rsidP="00205AFE">
      <w:pPr>
        <w:spacing w:line="173" w:lineRule="auto"/>
        <w:rPr>
          <w:rtl/>
        </w:rPr>
      </w:pPr>
      <w:r>
        <w:rPr>
          <w:rStyle w:val="Artdef"/>
          <w:spacing w:val="-2"/>
        </w:rPr>
        <w:t>268.5</w:t>
      </w:r>
      <w:r>
        <w:rPr>
          <w:spacing w:val="-2"/>
          <w:rtl/>
          <w:lang w:bidi="ar-SY"/>
        </w:rPr>
        <w:tab/>
        <w:t xml:space="preserve">إن استعمال خدمة الأبحاث الفضائية </w:t>
      </w:r>
      <w:r w:rsidR="00150D5E">
        <w:rPr>
          <w:rFonts w:hint="cs"/>
          <w:spacing w:val="-2"/>
          <w:rtl/>
          <w:lang w:bidi="ar-SY"/>
        </w:rPr>
        <w:t>للنطاق</w:t>
      </w:r>
      <w:r>
        <w:rPr>
          <w:spacing w:val="-2"/>
          <w:rtl/>
          <w:lang w:bidi="ar-SY"/>
        </w:rPr>
        <w:t xml:space="preserve"> </w:t>
      </w:r>
      <w:r>
        <w:rPr>
          <w:spacing w:val="-2"/>
          <w:lang w:bidi="ar-SY"/>
        </w:rPr>
        <w:t>MHz 420</w:t>
      </w:r>
      <w:r w:rsidR="00150D5E">
        <w:rPr>
          <w:spacing w:val="-2"/>
          <w:lang w:bidi="ar-SY"/>
        </w:rPr>
        <w:noBreakHyphen/>
      </w:r>
      <w:r>
        <w:rPr>
          <w:spacing w:val="-2"/>
          <w:lang w:bidi="ar-SY"/>
        </w:rPr>
        <w:t>410</w:t>
      </w:r>
      <w:r>
        <w:rPr>
          <w:spacing w:val="-2"/>
          <w:rtl/>
          <w:lang w:bidi="ar-SY"/>
        </w:rPr>
        <w:t xml:space="preserve"> يقتصر على </w:t>
      </w:r>
      <w:del w:id="4" w:author="Riz, Imad " w:date="2014-06-06T16:45:00Z">
        <w:r>
          <w:rPr>
            <w:spacing w:val="-2"/>
            <w:rtl/>
            <w:lang w:bidi="ar-SY"/>
          </w:rPr>
          <w:delText xml:space="preserve">اتصالات </w:delText>
        </w:r>
      </w:del>
      <w:ins w:id="5" w:author="Ajlouni, Nour" w:date="2015-07-15T15:19:00Z">
        <w:r w:rsidR="00150D5E">
          <w:rPr>
            <w:rFonts w:hint="cs"/>
            <w:spacing w:val="-2"/>
            <w:rtl/>
            <w:lang w:bidi="ar-SY"/>
          </w:rPr>
          <w:t xml:space="preserve">وصلات </w:t>
        </w:r>
      </w:ins>
      <w:ins w:id="6" w:author="Riz, Imad " w:date="2014-06-06T16:45:00Z">
        <w:r>
          <w:rPr>
            <w:spacing w:val="-2"/>
            <w:rtl/>
            <w:lang w:bidi="ar-SY"/>
          </w:rPr>
          <w:t>الاتصالات (فضاء</w:t>
        </w:r>
      </w:ins>
      <w:ins w:id="7" w:author="Ajlouni, Nour" w:date="2015-07-15T15:19:00Z">
        <w:r w:rsidR="00150D5E">
          <w:rPr>
            <w:spacing w:val="-2"/>
            <w:rtl/>
            <w:lang w:bidi="ar-SY"/>
          </w:rPr>
          <w:noBreakHyphen/>
        </w:r>
      </w:ins>
      <w:ins w:id="8" w:author="Riz, Imad " w:date="2014-06-06T16:45:00Z">
        <w:r>
          <w:rPr>
            <w:spacing w:val="-2"/>
            <w:rtl/>
            <w:lang w:bidi="ar-SY"/>
          </w:rPr>
          <w:t xml:space="preserve">فضاء) مع </w:t>
        </w:r>
      </w:ins>
      <w:r>
        <w:rPr>
          <w:spacing w:val="-2"/>
          <w:rtl/>
          <w:lang w:bidi="ar-SY"/>
        </w:rPr>
        <w:t>المركبات الفضائية المأهولة في المدار</w:t>
      </w:r>
      <w:del w:id="9" w:author="Riz, Imad " w:date="2014-06-06T16:46:00Z">
        <w:r>
          <w:rPr>
            <w:spacing w:val="-2"/>
            <w:rtl/>
            <w:lang w:bidi="ar-SY"/>
          </w:rPr>
          <w:delText xml:space="preserve"> وداخل نصف قطر قدره </w:delText>
        </w:r>
        <w:r>
          <w:rPr>
            <w:spacing w:val="-2"/>
            <w:lang w:bidi="ar-SY"/>
          </w:rPr>
          <w:delText>km 5</w:delText>
        </w:r>
      </w:del>
      <w:r>
        <w:rPr>
          <w:spacing w:val="-2"/>
          <w:rtl/>
          <w:lang w:bidi="ar-SY"/>
        </w:rPr>
        <w:t>.</w:t>
      </w:r>
      <w:r>
        <w:rPr>
          <w:spacing w:val="4"/>
          <w:rtl/>
          <w:lang w:bidi="ar-SY"/>
        </w:rPr>
        <w:t xml:space="preserve"> وإن كثافة تدفق القدرة التي تنتجها على سطح الأرض إرسالات صادرة عن </w:t>
      </w:r>
      <w:del w:id="10" w:author="Riz, Imad " w:date="2014-06-06T16:46:00Z">
        <w:r>
          <w:rPr>
            <w:spacing w:val="4"/>
            <w:rtl/>
            <w:lang w:bidi="ar-SY"/>
          </w:rPr>
          <w:delText xml:space="preserve">أنشطة خارج المركبات الفضائية </w:delText>
        </w:r>
      </w:del>
      <w:ins w:id="11" w:author="Riz, Imad " w:date="2014-06-06T16:46:00Z">
        <w:r>
          <w:rPr>
            <w:spacing w:val="4"/>
            <w:rtl/>
            <w:lang w:bidi="ar-SY"/>
          </w:rPr>
          <w:t>محطات</w:t>
        </w:r>
      </w:ins>
      <w:ins w:id="12" w:author="Al-Talouzi, Lamis" w:date="2014-09-10T16:56:00Z">
        <w:r>
          <w:rPr>
            <w:spacing w:val="4"/>
            <w:rtl/>
            <w:lang w:bidi="ar-SY"/>
          </w:rPr>
          <w:t xml:space="preserve"> لخدمة</w:t>
        </w:r>
      </w:ins>
      <w:ins w:id="13" w:author="Riz, Imad " w:date="2014-06-06T16:46:00Z">
        <w:r>
          <w:rPr>
            <w:spacing w:val="4"/>
            <w:rtl/>
            <w:lang w:bidi="ar-SY"/>
          </w:rPr>
          <w:t xml:space="preserve"> الأبحاث الفضائية (فضاء</w:t>
        </w:r>
      </w:ins>
      <w:ins w:id="14" w:author="Ajlouni, Nour" w:date="2015-07-15T15:19:00Z">
        <w:r w:rsidR="00150D5E">
          <w:rPr>
            <w:spacing w:val="4"/>
            <w:rtl/>
            <w:lang w:bidi="ar-SY"/>
          </w:rPr>
          <w:noBreakHyphen/>
        </w:r>
      </w:ins>
      <w:ins w:id="15" w:author="Riz, Imad " w:date="2014-06-06T16:46:00Z">
        <w:r>
          <w:rPr>
            <w:spacing w:val="4"/>
            <w:rtl/>
            <w:lang w:bidi="ar-SY"/>
          </w:rPr>
          <w:t>فضاء) في</w:t>
        </w:r>
      </w:ins>
      <w:ins w:id="16" w:author="Riz, Imad " w:date="2014-10-06T10:33:00Z">
        <w:r>
          <w:rPr>
            <w:spacing w:val="4"/>
            <w:rtl/>
            <w:lang w:bidi="ar-SY"/>
          </w:rPr>
          <w:t> </w:t>
        </w:r>
      </w:ins>
      <w:ins w:id="17" w:author="Ajlouni, Nour" w:date="2015-07-15T15:20:00Z">
        <w:r w:rsidR="00150D5E">
          <w:rPr>
            <w:rFonts w:hint="cs"/>
            <w:spacing w:val="4"/>
            <w:rtl/>
            <w:lang w:bidi="ar-SY"/>
          </w:rPr>
          <w:t>ال</w:t>
        </w:r>
      </w:ins>
      <w:ins w:id="18" w:author="Al-Talouzi, Lamis" w:date="2014-09-10T16:58:00Z">
        <w:r>
          <w:rPr>
            <w:spacing w:val="4"/>
            <w:rtl/>
            <w:lang w:bidi="ar-SY"/>
          </w:rPr>
          <w:t xml:space="preserve">نطاق </w:t>
        </w:r>
      </w:ins>
      <w:ins w:id="19" w:author="Riz, Imad " w:date="2014-06-06T16:46:00Z">
        <w:r>
          <w:rPr>
            <w:spacing w:val="4"/>
            <w:lang w:bidi="ar-SY"/>
          </w:rPr>
          <w:t>MHz 420</w:t>
        </w:r>
        <w:r>
          <w:rPr>
            <w:spacing w:val="4"/>
            <w:lang w:bidi="ar-SY"/>
          </w:rPr>
          <w:noBreakHyphen/>
          <w:t>410</w:t>
        </w:r>
        <w:r>
          <w:rPr>
            <w:spacing w:val="4"/>
            <w:rtl/>
            <w:lang w:bidi="ar-SY"/>
          </w:rPr>
          <w:t xml:space="preserve"> </w:t>
        </w:r>
      </w:ins>
      <w:r>
        <w:rPr>
          <w:rFonts w:hint="cs"/>
          <w:spacing w:val="4"/>
          <w:rtl/>
          <w:lang w:bidi="ar-SY"/>
        </w:rPr>
        <w:t xml:space="preserve">يجب ألا تتجاوز </w:t>
      </w:r>
      <w:r>
        <w:rPr>
          <w:spacing w:val="4"/>
          <w:lang w:bidi="ar-SY"/>
        </w:rPr>
        <w:t>dB(W/m</w:t>
      </w:r>
      <w:r>
        <w:rPr>
          <w:spacing w:val="4"/>
          <w:vertAlign w:val="superscript"/>
          <w:lang w:bidi="ar-SY"/>
        </w:rPr>
        <w:t>2</w:t>
      </w:r>
      <w:r>
        <w:rPr>
          <w:spacing w:val="4"/>
          <w:lang w:bidi="ar-SY"/>
        </w:rPr>
        <w:t>) 153–</w:t>
      </w:r>
      <w:r>
        <w:rPr>
          <w:spacing w:val="4"/>
          <w:rtl/>
          <w:lang w:bidi="ar-SY"/>
        </w:rPr>
        <w:t xml:space="preserve"> من أجل </w:t>
      </w:r>
      <w:r>
        <w:rPr>
          <w:spacing w:val="4"/>
          <w:position w:val="6"/>
          <w:lang w:bidi="ar-SY"/>
        </w:rPr>
        <w:t>◦</w:t>
      </w:r>
      <w:r>
        <w:rPr>
          <w:spacing w:val="4"/>
          <w:lang w:bidi="ar-SY"/>
        </w:rPr>
        <w:t>5 </w:t>
      </w:r>
      <w:r>
        <w:rPr>
          <w:spacing w:val="4"/>
          <w:lang w:bidi="ar-SY"/>
        </w:rPr>
        <w:sym w:font="Symbol" w:char="F0B3"/>
      </w:r>
      <w:r>
        <w:rPr>
          <w:spacing w:val="4"/>
          <w:lang w:bidi="ar-SY"/>
        </w:rPr>
        <w:t> </w:t>
      </w:r>
      <w:r>
        <w:rPr>
          <w:spacing w:val="4"/>
        </w:rPr>
        <w:sym w:font="Symbol" w:char="F064"/>
      </w:r>
      <w:r>
        <w:rPr>
          <w:spacing w:val="4"/>
        </w:rPr>
        <w:t> </w:t>
      </w:r>
      <w:r>
        <w:rPr>
          <w:spacing w:val="4"/>
          <w:lang w:bidi="ar-SY"/>
        </w:rPr>
        <w:sym w:font="Symbol" w:char="F0B3"/>
      </w:r>
      <w:r>
        <w:rPr>
          <w:spacing w:val="4"/>
          <w:lang w:bidi="ar-SY"/>
        </w:rPr>
        <w:t> </w:t>
      </w:r>
      <w:r>
        <w:rPr>
          <w:spacing w:val="4"/>
          <w:position w:val="6"/>
          <w:lang w:bidi="ar-SY"/>
        </w:rPr>
        <w:t>◦</w:t>
      </w:r>
      <w:r>
        <w:rPr>
          <w:spacing w:val="4"/>
          <w:lang w:bidi="ar-SY"/>
        </w:rPr>
        <w:t>0</w:t>
      </w:r>
      <w:r>
        <w:rPr>
          <w:spacing w:val="4"/>
          <w:rtl/>
          <w:lang w:bidi="ar-SY"/>
        </w:rPr>
        <w:t xml:space="preserve"> و</w:t>
      </w:r>
      <w:r>
        <w:rPr>
          <w:spacing w:val="4"/>
          <w:lang w:bidi="ar-SY"/>
        </w:rPr>
        <w:t>dB(W/m</w:t>
      </w:r>
      <w:r>
        <w:rPr>
          <w:spacing w:val="4"/>
          <w:vertAlign w:val="superscript"/>
          <w:lang w:bidi="ar-SY"/>
        </w:rPr>
        <w:t>2</w:t>
      </w:r>
      <w:r>
        <w:rPr>
          <w:spacing w:val="4"/>
          <w:lang w:bidi="ar-SY"/>
        </w:rPr>
        <w:t>)</w:t>
      </w:r>
      <w:r w:rsidR="00205AFE">
        <w:rPr>
          <w:spacing w:val="4"/>
          <w:lang w:bidi="ar-SY"/>
        </w:rPr>
        <w:t> </w:t>
      </w:r>
      <w:r>
        <w:rPr>
          <w:spacing w:val="4"/>
          <w:lang w:bidi="ar-SY"/>
        </w:rPr>
        <w:t>(5–</w:t>
      </w:r>
      <w:r>
        <w:rPr>
          <w:spacing w:val="4"/>
        </w:rPr>
        <w:sym w:font="Symbol" w:char="F064"/>
      </w:r>
      <w:r>
        <w:rPr>
          <w:spacing w:val="4"/>
        </w:rPr>
        <w:t>) 0,077+153–</w:t>
      </w:r>
      <w:r>
        <w:rPr>
          <w:spacing w:val="4"/>
          <w:rtl/>
        </w:rPr>
        <w:t xml:space="preserve"> من أجل </w:t>
      </w:r>
      <w:r>
        <w:rPr>
          <w:spacing w:val="4"/>
          <w:position w:val="6"/>
        </w:rPr>
        <w:t>◦</w:t>
      </w:r>
      <w:r>
        <w:rPr>
          <w:spacing w:val="4"/>
        </w:rPr>
        <w:t>70 </w:t>
      </w:r>
      <w:r>
        <w:rPr>
          <w:spacing w:val="4"/>
          <w:lang w:bidi="ar-SY"/>
        </w:rPr>
        <w:sym w:font="Symbol" w:char="F0B3"/>
      </w:r>
      <w:r>
        <w:rPr>
          <w:spacing w:val="4"/>
        </w:rPr>
        <w:t> </w:t>
      </w:r>
      <w:r>
        <w:rPr>
          <w:spacing w:val="4"/>
        </w:rPr>
        <w:sym w:font="Symbol" w:char="F064"/>
      </w:r>
      <w:r>
        <w:rPr>
          <w:spacing w:val="4"/>
        </w:rPr>
        <w:t> </w:t>
      </w:r>
      <w:r>
        <w:rPr>
          <w:spacing w:val="4"/>
          <w:lang w:bidi="ar-SY"/>
        </w:rPr>
        <w:sym w:font="Symbol" w:char="F0B3"/>
      </w:r>
      <w:r>
        <w:rPr>
          <w:spacing w:val="4"/>
          <w:lang w:bidi="ar-SY"/>
        </w:rPr>
        <w:t> </w:t>
      </w:r>
      <w:r>
        <w:rPr>
          <w:spacing w:val="4"/>
          <w:position w:val="6"/>
          <w:lang w:bidi="ar-SY"/>
        </w:rPr>
        <w:t>◦</w:t>
      </w:r>
      <w:r>
        <w:rPr>
          <w:spacing w:val="4"/>
          <w:lang w:bidi="ar-SY"/>
        </w:rPr>
        <w:t>5</w:t>
      </w:r>
      <w:r>
        <w:rPr>
          <w:spacing w:val="4"/>
          <w:rtl/>
          <w:lang w:bidi="ar-SY"/>
        </w:rPr>
        <w:t xml:space="preserve"> و</w:t>
      </w:r>
      <w:r>
        <w:rPr>
          <w:spacing w:val="4"/>
          <w:lang w:bidi="ar-SY"/>
        </w:rPr>
        <w:t>dB(W/m</w:t>
      </w:r>
      <w:r>
        <w:rPr>
          <w:spacing w:val="4"/>
          <w:vertAlign w:val="superscript"/>
          <w:lang w:bidi="ar-SY"/>
        </w:rPr>
        <w:t>2</w:t>
      </w:r>
      <w:r>
        <w:rPr>
          <w:spacing w:val="4"/>
        </w:rPr>
        <w:t>) 148–</w:t>
      </w:r>
      <w:r>
        <w:rPr>
          <w:spacing w:val="4"/>
          <w:rtl/>
          <w:lang w:bidi="ar-SY"/>
        </w:rPr>
        <w:t xml:space="preserve"> من أجل </w:t>
      </w:r>
      <w:r>
        <w:rPr>
          <w:spacing w:val="4"/>
          <w:position w:val="6"/>
        </w:rPr>
        <w:t>◦</w:t>
      </w:r>
      <w:r>
        <w:rPr>
          <w:spacing w:val="4"/>
        </w:rPr>
        <w:t>90 </w:t>
      </w:r>
      <w:r>
        <w:rPr>
          <w:spacing w:val="4"/>
          <w:lang w:bidi="ar-SY"/>
        </w:rPr>
        <w:sym w:font="Symbol" w:char="F0B3"/>
      </w:r>
      <w:r>
        <w:rPr>
          <w:spacing w:val="4"/>
        </w:rPr>
        <w:t> </w:t>
      </w:r>
      <w:r>
        <w:rPr>
          <w:spacing w:val="4"/>
        </w:rPr>
        <w:sym w:font="Symbol" w:char="F064"/>
      </w:r>
      <w:r>
        <w:rPr>
          <w:spacing w:val="4"/>
        </w:rPr>
        <w:t> </w:t>
      </w:r>
      <w:r>
        <w:rPr>
          <w:spacing w:val="4"/>
          <w:lang w:bidi="ar-SY"/>
        </w:rPr>
        <w:sym w:font="Symbol" w:char="F0B3"/>
      </w:r>
      <w:r>
        <w:rPr>
          <w:spacing w:val="4"/>
          <w:lang w:bidi="ar-SY"/>
        </w:rPr>
        <w:t> </w:t>
      </w:r>
      <w:r>
        <w:rPr>
          <w:spacing w:val="4"/>
          <w:position w:val="6"/>
          <w:lang w:bidi="ar-SY"/>
        </w:rPr>
        <w:t>◦</w:t>
      </w:r>
      <w:r>
        <w:rPr>
          <w:spacing w:val="4"/>
          <w:lang w:bidi="ar-SY"/>
        </w:rPr>
        <w:t>70</w:t>
      </w:r>
      <w:r>
        <w:rPr>
          <w:spacing w:val="4"/>
          <w:rtl/>
          <w:lang w:bidi="ar-SY"/>
        </w:rPr>
        <w:t>، حيث</w:t>
      </w:r>
      <w:r w:rsidR="00205AFE">
        <w:rPr>
          <w:rFonts w:hint="cs"/>
          <w:spacing w:val="4"/>
          <w:rtl/>
          <w:lang w:bidi="ar-SY"/>
        </w:rPr>
        <w:t> </w:t>
      </w:r>
      <w:r>
        <w:rPr>
          <w:spacing w:val="4"/>
        </w:rPr>
        <w:sym w:font="Symbol" w:char="F064"/>
      </w:r>
      <w:r>
        <w:rPr>
          <w:spacing w:val="4"/>
          <w:rtl/>
        </w:rPr>
        <w:t xml:space="preserve"> هو زاوية الوصول لموجة التردد الراديوية وعرض النطاق المرجعي يبلغ </w:t>
      </w:r>
      <w:r>
        <w:rPr>
          <w:spacing w:val="4"/>
        </w:rPr>
        <w:t>kHz 4</w:t>
      </w:r>
      <w:r>
        <w:rPr>
          <w:spacing w:val="4"/>
          <w:rtl/>
          <w:lang w:bidi="ar-SY"/>
        </w:rPr>
        <w:t>.</w:t>
      </w:r>
      <w:del w:id="20" w:author="Riz, Imad " w:date="2014-06-06T16:47:00Z">
        <w:r>
          <w:rPr>
            <w:spacing w:val="4"/>
            <w:rtl/>
            <w:lang w:bidi="ar-SY"/>
          </w:rPr>
          <w:delText xml:space="preserve"> ولا ينطبق الرقم </w:delText>
        </w:r>
        <w:r>
          <w:rPr>
            <w:b/>
            <w:bCs/>
            <w:spacing w:val="4"/>
            <w:lang w:bidi="ar-SY"/>
          </w:rPr>
          <w:delText>10.4</w:delText>
        </w:r>
        <w:r>
          <w:rPr>
            <w:spacing w:val="4"/>
            <w:rtl/>
            <w:lang w:bidi="ar-SY"/>
          </w:rPr>
          <w:delText xml:space="preserve"> على الأنشطة خارج المركبات الفضائية.</w:delText>
        </w:r>
      </w:del>
      <w:r>
        <w:rPr>
          <w:spacing w:val="4"/>
          <w:rtl/>
          <w:lang w:bidi="ar-SY"/>
        </w:rPr>
        <w:t xml:space="preserve"> ويجب على خدمة الأبحاث الفضائية (فضاء</w:t>
      </w:r>
      <w:r w:rsidR="00150D5E">
        <w:rPr>
          <w:spacing w:val="4"/>
          <w:rtl/>
          <w:lang w:bidi="ar-SY"/>
        </w:rPr>
        <w:noBreakHyphen/>
      </w:r>
      <w:r>
        <w:rPr>
          <w:spacing w:val="4"/>
          <w:rtl/>
          <w:lang w:bidi="ar-SY"/>
        </w:rPr>
        <w:t>فضاء) في هذا النطاق ألا</w:t>
      </w:r>
      <w:r w:rsidR="00205AFE">
        <w:rPr>
          <w:rFonts w:hint="cs"/>
          <w:spacing w:val="4"/>
          <w:rtl/>
          <w:lang w:bidi="ar-SY"/>
        </w:rPr>
        <w:t> </w:t>
      </w:r>
      <w:r>
        <w:rPr>
          <w:spacing w:val="4"/>
          <w:rtl/>
          <w:lang w:bidi="ar-SY"/>
        </w:rPr>
        <w:t>تطلب حماية من محطات الخدمتين الثابتة والمتنقلة وألا</w:t>
      </w:r>
      <w:r w:rsidR="00205AFE">
        <w:rPr>
          <w:rFonts w:hint="cs"/>
          <w:spacing w:val="4"/>
          <w:rtl/>
          <w:lang w:bidi="ar-SY"/>
        </w:rPr>
        <w:t> </w:t>
      </w:r>
      <w:bookmarkStart w:id="21" w:name="_GoBack"/>
      <w:bookmarkEnd w:id="21"/>
      <w:r>
        <w:rPr>
          <w:spacing w:val="4"/>
          <w:rtl/>
          <w:lang w:bidi="ar-SY"/>
        </w:rPr>
        <w:t>تعرقل تطور أعمال هذه المحطات ولا استعمالاتها.</w:t>
      </w:r>
      <w:ins w:id="22" w:author="Riz, Imad " w:date="2014-06-06T16:47:00Z">
        <w:r>
          <w:rPr>
            <w:spacing w:val="4"/>
            <w:rtl/>
            <w:lang w:bidi="ar-SY"/>
          </w:rPr>
          <w:t xml:space="preserve"> </w:t>
        </w:r>
      </w:ins>
      <w:ins w:id="23" w:author="Ajlouni, Nour" w:date="2015-07-15T15:20:00Z">
        <w:r w:rsidR="00150D5E">
          <w:rPr>
            <w:rFonts w:hint="cs"/>
            <w:spacing w:val="4"/>
            <w:rtl/>
            <w:lang w:bidi="ar-SY"/>
          </w:rPr>
          <w:t>و</w:t>
        </w:r>
      </w:ins>
      <w:ins w:id="24" w:author="Riz, Imad " w:date="2014-06-06T16:47:00Z">
        <w:r>
          <w:rPr>
            <w:spacing w:val="4"/>
            <w:rtl/>
            <w:lang w:bidi="ar-SY"/>
          </w:rPr>
          <w:t>لا</w:t>
        </w:r>
      </w:ins>
      <w:ins w:id="25" w:author="Riz, Imad " w:date="2014-06-06T16:48:00Z">
        <w:r>
          <w:rPr>
            <w:spacing w:val="4"/>
            <w:rtl/>
            <w:lang w:bidi="ar-SY"/>
          </w:rPr>
          <w:t> </w:t>
        </w:r>
      </w:ins>
      <w:ins w:id="26" w:author="Riz, Imad " w:date="2014-06-06T16:47:00Z">
        <w:r>
          <w:rPr>
            <w:spacing w:val="4"/>
            <w:rtl/>
            <w:lang w:bidi="ar-SY"/>
          </w:rPr>
          <w:t xml:space="preserve">ينطبق الرقم </w:t>
        </w:r>
        <w:r>
          <w:rPr>
            <w:b/>
            <w:bCs/>
            <w:spacing w:val="4"/>
            <w:lang w:bidi="ar-SY"/>
          </w:rPr>
          <w:t>10.4</w:t>
        </w:r>
        <w:r>
          <w:rPr>
            <w:spacing w:val="4"/>
            <w:rtl/>
            <w:rPrChange w:id="27" w:author="Riz, Imad " w:date="2014-06-06T16:47:00Z">
              <w:rPr>
                <w:b/>
                <w:bCs/>
                <w:rtl/>
                <w:lang w:bidi="ar-SY"/>
              </w:rPr>
            </w:rPrChange>
          </w:rPr>
          <w:t>.</w:t>
        </w:r>
      </w:ins>
      <w:r>
        <w:rPr>
          <w:spacing w:val="4"/>
          <w:sz w:val="8"/>
          <w:szCs w:val="16"/>
          <w:rtl/>
          <w:lang w:bidi="ar-SY"/>
        </w:rPr>
        <w:t>      </w:t>
      </w:r>
      <w:r>
        <w:rPr>
          <w:spacing w:val="4"/>
          <w:sz w:val="16"/>
          <w:szCs w:val="24"/>
          <w:lang w:bidi="ar-SY"/>
        </w:rPr>
        <w:t>(WRC</w:t>
      </w:r>
      <w:r>
        <w:rPr>
          <w:spacing w:val="4"/>
          <w:sz w:val="16"/>
          <w:szCs w:val="24"/>
          <w:lang w:bidi="ar-SY"/>
        </w:rPr>
        <w:noBreakHyphen/>
      </w:r>
      <w:del w:id="28" w:author="Riz, Imad " w:date="2014-06-06T16:47:00Z">
        <w:r>
          <w:rPr>
            <w:spacing w:val="4"/>
            <w:sz w:val="16"/>
            <w:szCs w:val="24"/>
            <w:lang w:bidi="ar-SY"/>
          </w:rPr>
          <w:delText>97</w:delText>
        </w:r>
      </w:del>
      <w:ins w:id="29" w:author="Riz, Imad " w:date="2014-06-06T16:47:00Z">
        <w:r>
          <w:rPr>
            <w:spacing w:val="4"/>
            <w:sz w:val="16"/>
            <w:szCs w:val="24"/>
            <w:lang w:bidi="ar-SY"/>
          </w:rPr>
          <w:t>15</w:t>
        </w:r>
      </w:ins>
      <w:r>
        <w:rPr>
          <w:spacing w:val="4"/>
          <w:sz w:val="16"/>
          <w:szCs w:val="24"/>
          <w:lang w:bidi="ar-SY"/>
        </w:rPr>
        <w:t>)</w:t>
      </w:r>
      <w:r>
        <w:rPr>
          <w:spacing w:val="4"/>
          <w:rtl/>
          <w:lang w:bidi="ar-SY"/>
        </w:rPr>
        <w:t>.</w:t>
      </w:r>
    </w:p>
    <w:p w:rsidR="000C7BA8" w:rsidRDefault="00F0481A" w:rsidP="00150D5E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A61D70">
        <w:rPr>
          <w:rFonts w:hint="cs"/>
          <w:b w:val="0"/>
          <w:bCs w:val="0"/>
          <w:rtl/>
        </w:rPr>
        <w:t xml:space="preserve">إزالة حد المسافة مع الحفاظ على نفس مستوى الحماية لخدمات الأرض </w:t>
      </w:r>
      <w:r w:rsidR="00A344CC">
        <w:rPr>
          <w:rFonts w:hint="cs"/>
          <w:b w:val="0"/>
          <w:bCs w:val="0"/>
          <w:rtl/>
        </w:rPr>
        <w:t>ب</w:t>
      </w:r>
      <w:r w:rsidR="00A61D70">
        <w:rPr>
          <w:rFonts w:hint="cs"/>
          <w:b w:val="0"/>
          <w:bCs w:val="0"/>
          <w:rtl/>
        </w:rPr>
        <w:t>الإبقاء على حدود كثافة تدفق القدرة دون</w:t>
      </w:r>
      <w:r w:rsidR="00150D5E">
        <w:rPr>
          <w:rFonts w:hint="eastAsia"/>
          <w:b w:val="0"/>
          <w:bCs w:val="0"/>
          <w:rtl/>
        </w:rPr>
        <w:t> </w:t>
      </w:r>
      <w:r w:rsidR="00A61D70">
        <w:rPr>
          <w:rFonts w:hint="cs"/>
          <w:b w:val="0"/>
          <w:bCs w:val="0"/>
          <w:rtl/>
        </w:rPr>
        <w:t>تغيير.</w:t>
      </w:r>
    </w:p>
    <w:p w:rsidR="000C7BA8" w:rsidRDefault="00F0481A">
      <w:pPr>
        <w:pStyle w:val="Proposal"/>
      </w:pPr>
      <w:r>
        <w:t>SUP</w:t>
      </w:r>
      <w:r>
        <w:tab/>
        <w:t>EUR/9A13/3</w:t>
      </w:r>
    </w:p>
    <w:p w:rsidR="00364D92" w:rsidRPr="003175A3" w:rsidRDefault="00F0481A" w:rsidP="00364D92">
      <w:pPr>
        <w:pStyle w:val="ResNo"/>
        <w:rPr>
          <w:b/>
          <w:bCs/>
          <w:rtl/>
        </w:rPr>
      </w:pPr>
      <w:bookmarkStart w:id="30" w:name="_Toc327956739"/>
      <w:r w:rsidRPr="003175A3">
        <w:rPr>
          <w:rtl/>
        </w:rPr>
        <w:t xml:space="preserve">القـرار </w:t>
      </w:r>
      <w:r w:rsidRPr="00364D92">
        <w:rPr>
          <w:rStyle w:val="href"/>
        </w:rPr>
        <w:t>652</w:t>
      </w:r>
      <w:r w:rsidRPr="003175A3">
        <w:t> (WRC-12)</w:t>
      </w:r>
      <w:bookmarkEnd w:id="30"/>
    </w:p>
    <w:p w:rsidR="00364D92" w:rsidRPr="00010D47" w:rsidRDefault="00F0481A" w:rsidP="00364D92">
      <w:pPr>
        <w:pStyle w:val="Restitle"/>
        <w:rPr>
          <w:lang w:bidi="ar-SY"/>
        </w:rPr>
      </w:pPr>
      <w:bookmarkStart w:id="31" w:name="_Toc327956740"/>
      <w:r w:rsidRPr="00010D47">
        <w:rPr>
          <w:rFonts w:hint="cs"/>
          <w:rtl/>
          <w:lang w:bidi="ar-SY"/>
        </w:rPr>
        <w:t xml:space="preserve">استخدام خدمة </w:t>
      </w:r>
      <w:r>
        <w:rPr>
          <w:rFonts w:hint="cs"/>
          <w:rtl/>
          <w:lang w:bidi="ar-SY"/>
        </w:rPr>
        <w:t>الأبحاث الفضائية</w:t>
      </w:r>
      <w:r w:rsidRPr="00010D47">
        <w:rPr>
          <w:rFonts w:hint="cs"/>
          <w:rtl/>
          <w:lang w:bidi="ar-SY"/>
        </w:rPr>
        <w:t xml:space="preserve"> (فضاء-فضاء) للنطاق </w:t>
      </w:r>
      <w:r w:rsidRPr="00010D47">
        <w:rPr>
          <w:lang w:bidi="ar-SY"/>
        </w:rPr>
        <w:t>410</w:t>
      </w:r>
      <w:r>
        <w:rPr>
          <w:rFonts w:hint="cs"/>
          <w:rtl/>
          <w:lang w:bidi="ar-SY"/>
        </w:rPr>
        <w:noBreakHyphen/>
      </w:r>
      <w:r w:rsidRPr="00010D47">
        <w:rPr>
          <w:lang w:bidi="ar-SY"/>
        </w:rPr>
        <w:t>420</w:t>
      </w:r>
      <w:r>
        <w:rPr>
          <w:rFonts w:hint="eastAsia"/>
          <w:rtl/>
          <w:lang w:bidi="ar-SY"/>
        </w:rPr>
        <w:t> </w:t>
      </w:r>
      <w:r w:rsidRPr="00010D47">
        <w:rPr>
          <w:lang w:bidi="ar-SY"/>
        </w:rPr>
        <w:t>MHz</w:t>
      </w:r>
      <w:bookmarkEnd w:id="31"/>
    </w:p>
    <w:p w:rsidR="000C7BA8" w:rsidRDefault="00F0481A" w:rsidP="00800A93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800A93">
        <w:rPr>
          <w:rFonts w:hint="cs"/>
          <w:b w:val="0"/>
          <w:bCs w:val="0"/>
          <w:rtl/>
        </w:rPr>
        <w:t>استُكملت الدراسات المتعلقة بهذا البند من جدول الأعمال.</w:t>
      </w:r>
    </w:p>
    <w:p w:rsidR="00FF22A8" w:rsidRPr="00FF22A8" w:rsidRDefault="00FF22A8" w:rsidP="00FF22A8">
      <w:pPr>
        <w:spacing w:before="600"/>
        <w:jc w:val="center"/>
      </w:pPr>
      <w:r>
        <w:rPr>
          <w:rtl/>
        </w:rPr>
        <w:t>___________</w:t>
      </w:r>
    </w:p>
    <w:sectPr w:rsidR="00FF22A8" w:rsidRPr="00FF22A8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81A" w:rsidRPr="00CB4300" w:rsidRDefault="00F0481A" w:rsidP="00F0481A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183F17">
      <w:rPr>
        <w:noProof/>
        <w:lang w:val="es-ES"/>
      </w:rPr>
      <w:t>P:\ARA\ITU-R\CONF-R\CMR15\000\009ADD13A.docx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383658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183F17">
      <w:rPr>
        <w:noProof/>
      </w:rPr>
      <w:t>15.07.15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83F17">
      <w:rPr>
        <w:noProof/>
      </w:rPr>
      <w:t>15.07.15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F0481A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183F17">
      <w:rPr>
        <w:noProof/>
        <w:lang w:val="es-ES"/>
      </w:rPr>
      <w:t>P:\ARA\ITU-R\CONF-R\CMR15\000\009ADD13A.docx</w:t>
    </w:r>
    <w:r>
      <w:fldChar w:fldCharType="end"/>
    </w:r>
    <w:r w:rsidRPr="00CB4300">
      <w:rPr>
        <w:lang w:val="es-ES"/>
      </w:rPr>
      <w:t xml:space="preserve">   (</w:t>
    </w:r>
    <w:r w:rsidR="00F0481A">
      <w:rPr>
        <w:lang w:val="es-ES"/>
      </w:rPr>
      <w:t>383658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183F17">
      <w:rPr>
        <w:noProof/>
      </w:rPr>
      <w:t>15.07.15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83F17">
      <w:rPr>
        <w:noProof/>
      </w:rPr>
      <w:t>15.07.15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05AF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9(Add.13)-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3857"/>
    <w:rsid w:val="00044D43"/>
    <w:rsid w:val="00051907"/>
    <w:rsid w:val="00075A3F"/>
    <w:rsid w:val="000A1B16"/>
    <w:rsid w:val="000B2169"/>
    <w:rsid w:val="000B5404"/>
    <w:rsid w:val="000C7BA8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3081A"/>
    <w:rsid w:val="001464F2"/>
    <w:rsid w:val="00150D5E"/>
    <w:rsid w:val="00153086"/>
    <w:rsid w:val="001629EC"/>
    <w:rsid w:val="00167364"/>
    <w:rsid w:val="00183F17"/>
    <w:rsid w:val="001903B2"/>
    <w:rsid w:val="001E190C"/>
    <w:rsid w:val="001E54F6"/>
    <w:rsid w:val="001E5A32"/>
    <w:rsid w:val="001E5A8C"/>
    <w:rsid w:val="00201A0A"/>
    <w:rsid w:val="00205AFE"/>
    <w:rsid w:val="002075D4"/>
    <w:rsid w:val="00211B2A"/>
    <w:rsid w:val="0022138F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6727"/>
    <w:rsid w:val="002A7E2E"/>
    <w:rsid w:val="002B16D8"/>
    <w:rsid w:val="002D5F64"/>
    <w:rsid w:val="002D6FBF"/>
    <w:rsid w:val="002E48BF"/>
    <w:rsid w:val="002E61C2"/>
    <w:rsid w:val="00317482"/>
    <w:rsid w:val="0033737F"/>
    <w:rsid w:val="00353652"/>
    <w:rsid w:val="00354B2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F168F"/>
    <w:rsid w:val="00400CD4"/>
    <w:rsid w:val="004044C6"/>
    <w:rsid w:val="004147B9"/>
    <w:rsid w:val="00422C04"/>
    <w:rsid w:val="00426144"/>
    <w:rsid w:val="00461FA7"/>
    <w:rsid w:val="0046239C"/>
    <w:rsid w:val="00470CBD"/>
    <w:rsid w:val="0047407D"/>
    <w:rsid w:val="004909DD"/>
    <w:rsid w:val="004A05E6"/>
    <w:rsid w:val="004A6C66"/>
    <w:rsid w:val="004A7AA0"/>
    <w:rsid w:val="004C11BC"/>
    <w:rsid w:val="004C3409"/>
    <w:rsid w:val="004D4AE6"/>
    <w:rsid w:val="004E1AB1"/>
    <w:rsid w:val="004E34FA"/>
    <w:rsid w:val="00505FCA"/>
    <w:rsid w:val="00510C2D"/>
    <w:rsid w:val="005169F4"/>
    <w:rsid w:val="005210D1"/>
    <w:rsid w:val="00523009"/>
    <w:rsid w:val="00523146"/>
    <w:rsid w:val="00523275"/>
    <w:rsid w:val="00531DC7"/>
    <w:rsid w:val="005350B0"/>
    <w:rsid w:val="00535794"/>
    <w:rsid w:val="00546A99"/>
    <w:rsid w:val="00553411"/>
    <w:rsid w:val="00554AE7"/>
    <w:rsid w:val="005618E1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C7100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1670"/>
    <w:rsid w:val="007A0802"/>
    <w:rsid w:val="007B1FCA"/>
    <w:rsid w:val="007C2C12"/>
    <w:rsid w:val="007C3CFA"/>
    <w:rsid w:val="007E0E8B"/>
    <w:rsid w:val="007F08CA"/>
    <w:rsid w:val="007F7FC3"/>
    <w:rsid w:val="00800A9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C6832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73D11"/>
    <w:rsid w:val="00997243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4CC"/>
    <w:rsid w:val="00A3451F"/>
    <w:rsid w:val="00A36268"/>
    <w:rsid w:val="00A40B2C"/>
    <w:rsid w:val="00A61D70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AF7AD9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15080"/>
    <w:rsid w:val="00C22074"/>
    <w:rsid w:val="00C2377B"/>
    <w:rsid w:val="00C3693C"/>
    <w:rsid w:val="00C418DD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3D04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261F"/>
    <w:rsid w:val="00E2489D"/>
    <w:rsid w:val="00E25C06"/>
    <w:rsid w:val="00E26520"/>
    <w:rsid w:val="00E343A3"/>
    <w:rsid w:val="00E4701C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481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1EA7"/>
    <w:rsid w:val="00F8654D"/>
    <w:rsid w:val="00F900C9"/>
    <w:rsid w:val="00F92C96"/>
    <w:rsid w:val="00FA0D4E"/>
    <w:rsid w:val="00FB0753"/>
    <w:rsid w:val="00FB5CC8"/>
    <w:rsid w:val="00FC2CD0"/>
    <w:rsid w:val="00FD0594"/>
    <w:rsid w:val="00FF22A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383F6725-04EC-4D5E-9AED-5C2F0582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R15-WRC15-C-0009!A13!MSW-A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5F1665-E488-47CD-9EB8-A2D311A5ADA3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996b2e75-67fd-4955-a3b0-5ab9934cb50b"/>
    <ds:schemaRef ds:uri="http://schemas.openxmlformats.org/package/2006/metadata/core-propertie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66127B-7587-473E-ABEE-1275390E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R15-WRC15-C-0009!A13!MSW-A</vt:lpstr>
    </vt:vector>
  </TitlesOfParts>
  <Manager>General Secretariat - Pool</Manager>
  <Company>International Telecommunication Union (ITU)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R15-WRC15-C-0009!A13!MSW-A</dc:title>
  <dc:creator>Documents Proposals Manager (DPM)</dc:creator>
  <cp:keywords>DPM_v5.2015.7.6_prod</cp:keywords>
  <cp:lastModifiedBy>Ajlouni, Nour</cp:lastModifiedBy>
  <cp:revision>8</cp:revision>
  <cp:lastPrinted>2015-07-15T13:20:00Z</cp:lastPrinted>
  <dcterms:created xsi:type="dcterms:W3CDTF">2015-07-15T13:16:00Z</dcterms:created>
  <dcterms:modified xsi:type="dcterms:W3CDTF">2015-07-15T13:32:00Z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