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1F2843" w:rsidTr="003F6676">
        <w:trPr>
          <w:cantSplit/>
        </w:trPr>
        <w:tc>
          <w:tcPr>
            <w:tcW w:w="6521" w:type="dxa"/>
          </w:tcPr>
          <w:p w:rsidR="005651C9" w:rsidRPr="001F284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F2843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F2843">
              <w:rPr>
                <w:rFonts w:ascii="Verdana" w:eastAsia="SimSun" w:hAnsi="Verdana" w:cs="Traditional Arabic"/>
                <w:b/>
                <w:bCs/>
                <w:szCs w:val="22"/>
              </w:rPr>
              <w:t>ВКР</w:t>
            </w:r>
            <w:proofErr w:type="spellEnd"/>
            <w:r w:rsidRPr="001F2843">
              <w:rPr>
                <w:rFonts w:ascii="Verdana" w:eastAsia="SimSun" w:hAnsi="Verdana" w:cs="Traditional Arabic"/>
                <w:b/>
                <w:bCs/>
                <w:szCs w:val="22"/>
              </w:rPr>
              <w:t>-</w:t>
            </w:r>
            <w:proofErr w:type="gramStart"/>
            <w:r w:rsidRPr="001F2843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1F28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F28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1F284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F2843">
              <w:rPr>
                <w:lang w:eastAsia="zh-CN"/>
              </w:rPr>
              <w:drawing>
                <wp:inline distT="0" distB="0" distL="0" distR="0" wp14:anchorId="4E79B5F8" wp14:editId="2E46CCF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F2843" w:rsidTr="003F667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1F284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F2843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1F284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F2843" w:rsidTr="003F667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1F284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1F284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F2843" w:rsidTr="003F6676">
        <w:trPr>
          <w:cantSplit/>
        </w:trPr>
        <w:tc>
          <w:tcPr>
            <w:tcW w:w="6521" w:type="dxa"/>
            <w:shd w:val="clear" w:color="auto" w:fill="auto"/>
          </w:tcPr>
          <w:p w:rsidR="005651C9" w:rsidRPr="001F284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F2843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1F284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F28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1F28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</w:t>
            </w:r>
            <w:r w:rsidR="005651C9" w:rsidRPr="001F28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1F28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F2843" w:rsidTr="003F6676">
        <w:trPr>
          <w:cantSplit/>
        </w:trPr>
        <w:tc>
          <w:tcPr>
            <w:tcW w:w="6521" w:type="dxa"/>
            <w:shd w:val="clear" w:color="auto" w:fill="auto"/>
          </w:tcPr>
          <w:p w:rsidR="000F33D8" w:rsidRPr="001F28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1F28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284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1F2843" w:rsidTr="003F6676">
        <w:trPr>
          <w:cantSplit/>
        </w:trPr>
        <w:tc>
          <w:tcPr>
            <w:tcW w:w="6521" w:type="dxa"/>
          </w:tcPr>
          <w:p w:rsidR="000F33D8" w:rsidRPr="001F28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1F28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2843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F2843" w:rsidTr="003F6676">
        <w:trPr>
          <w:cantSplit/>
        </w:trPr>
        <w:tc>
          <w:tcPr>
            <w:tcW w:w="10031" w:type="dxa"/>
            <w:gridSpan w:val="2"/>
          </w:tcPr>
          <w:p w:rsidR="000F33D8" w:rsidRPr="001F284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F2843">
        <w:trPr>
          <w:cantSplit/>
        </w:trPr>
        <w:tc>
          <w:tcPr>
            <w:tcW w:w="10031" w:type="dxa"/>
            <w:gridSpan w:val="2"/>
          </w:tcPr>
          <w:p w:rsidR="000F33D8" w:rsidRPr="001F2843" w:rsidRDefault="000F33D8" w:rsidP="003F6676">
            <w:pPr>
              <w:pStyle w:val="Source"/>
            </w:pPr>
            <w:bookmarkStart w:id="4" w:name="dsource" w:colFirst="0" w:colLast="0"/>
            <w:r w:rsidRPr="001F2843">
              <w:t>Общие предложения европейских стран</w:t>
            </w:r>
          </w:p>
        </w:tc>
      </w:tr>
      <w:tr w:rsidR="000F33D8" w:rsidRPr="001F2843">
        <w:trPr>
          <w:cantSplit/>
        </w:trPr>
        <w:tc>
          <w:tcPr>
            <w:tcW w:w="10031" w:type="dxa"/>
            <w:gridSpan w:val="2"/>
          </w:tcPr>
          <w:p w:rsidR="000F33D8" w:rsidRPr="001F2843" w:rsidRDefault="003F6676" w:rsidP="003F6676">
            <w:pPr>
              <w:pStyle w:val="Title1"/>
            </w:pPr>
            <w:bookmarkStart w:id="5" w:name="dtitle1" w:colFirst="0" w:colLast="0"/>
            <w:bookmarkEnd w:id="4"/>
            <w:r w:rsidRPr="001F2843">
              <w:t>ПРЕДЛОЖЕНИЯ ДЛЯ РАБОТЫ КОНФЕРЕНЦИИ</w:t>
            </w:r>
          </w:p>
        </w:tc>
      </w:tr>
      <w:tr w:rsidR="000F33D8" w:rsidRPr="001F2843">
        <w:trPr>
          <w:cantSplit/>
        </w:trPr>
        <w:tc>
          <w:tcPr>
            <w:tcW w:w="10031" w:type="dxa"/>
            <w:gridSpan w:val="2"/>
          </w:tcPr>
          <w:p w:rsidR="000F33D8" w:rsidRPr="001F284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F2843">
        <w:trPr>
          <w:cantSplit/>
        </w:trPr>
        <w:tc>
          <w:tcPr>
            <w:tcW w:w="10031" w:type="dxa"/>
            <w:gridSpan w:val="2"/>
          </w:tcPr>
          <w:p w:rsidR="000F33D8" w:rsidRPr="001F2843" w:rsidRDefault="000F33D8" w:rsidP="003F667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F2843">
              <w:rPr>
                <w:lang w:val="ru-RU"/>
              </w:rPr>
              <w:t>Пункт 1.11 повестки дня</w:t>
            </w:r>
          </w:p>
        </w:tc>
      </w:tr>
      <w:bookmarkEnd w:id="7"/>
    </w:tbl>
    <w:p w:rsidR="003F6676" w:rsidRPr="001F2843" w:rsidRDefault="003F6676" w:rsidP="003F6676">
      <w:pPr>
        <w:pStyle w:val="Normalaftertitle"/>
      </w:pPr>
    </w:p>
    <w:p w:rsidR="003F6676" w:rsidRPr="001F2843" w:rsidRDefault="003F6676" w:rsidP="003F6676">
      <w:pPr>
        <w:rPr>
          <w:szCs w:val="22"/>
        </w:rPr>
      </w:pPr>
      <w:r w:rsidRPr="001F2843">
        <w:rPr>
          <w:szCs w:val="22"/>
        </w:rPr>
        <w:t>1.11</w:t>
      </w:r>
      <w:r w:rsidRPr="001F2843">
        <w:rPr>
          <w:szCs w:val="22"/>
        </w:rPr>
        <w:tab/>
        <w:t>рассмотреть вопрос о распределении на первичной основе спутниковой службе исследования Земли (Земля-космос) в диапазоне 7−8 ГГц в соответствии с Резолюцией </w:t>
      </w:r>
      <w:r w:rsidRPr="001F2843">
        <w:rPr>
          <w:b/>
          <w:bCs/>
          <w:szCs w:val="22"/>
        </w:rPr>
        <w:t>650 (</w:t>
      </w:r>
      <w:proofErr w:type="spellStart"/>
      <w:r w:rsidRPr="001F2843">
        <w:rPr>
          <w:b/>
          <w:bCs/>
          <w:szCs w:val="22"/>
        </w:rPr>
        <w:t>ВКР</w:t>
      </w:r>
      <w:proofErr w:type="spellEnd"/>
      <w:r w:rsidRPr="001F2843">
        <w:rPr>
          <w:b/>
          <w:bCs/>
          <w:szCs w:val="22"/>
        </w:rPr>
        <w:noBreakHyphen/>
        <w:t>12)</w:t>
      </w:r>
      <w:r w:rsidRPr="001F2843">
        <w:rPr>
          <w:szCs w:val="22"/>
        </w:rPr>
        <w:t>;</w:t>
      </w:r>
    </w:p>
    <w:p w:rsidR="0045187B" w:rsidRPr="001F2843" w:rsidRDefault="0045187B" w:rsidP="00B61DB0">
      <w:pPr>
        <w:rPr>
          <w:b/>
          <w:bCs/>
        </w:rPr>
      </w:pPr>
      <w:r w:rsidRPr="001F2843">
        <w:rPr>
          <w:b/>
          <w:bCs/>
        </w:rPr>
        <w:t>Введение</w:t>
      </w:r>
    </w:p>
    <w:p w:rsidR="00B61DB0" w:rsidRPr="001F2843" w:rsidRDefault="00B61DB0" w:rsidP="001C3D9D">
      <w:r w:rsidRPr="001F2843">
        <w:t xml:space="preserve">В значительном количестве будущих полетов в рамках </w:t>
      </w:r>
      <w:r w:rsidR="001C3D9D" w:rsidRPr="001F2843">
        <w:rPr>
          <w:szCs w:val="22"/>
        </w:rPr>
        <w:t>спутниковой службы исследования Земли</w:t>
      </w:r>
      <w:r w:rsidR="001C3D9D" w:rsidRPr="001F2843">
        <w:t xml:space="preserve"> (</w:t>
      </w:r>
      <w:proofErr w:type="spellStart"/>
      <w:r w:rsidRPr="001F2843">
        <w:t>ССИЗ</w:t>
      </w:r>
      <w:proofErr w:type="spellEnd"/>
      <w:r w:rsidR="001C3D9D" w:rsidRPr="001F2843">
        <w:t>)</w:t>
      </w:r>
      <w:r w:rsidRPr="001F2843">
        <w:t xml:space="preserve"> на борт космических аппаратов потребуется передавать большой объем данных, предназначенных для планов работы и динамического изменения программного обеспечения этих аппаратов. </w:t>
      </w:r>
      <w:r w:rsidR="001C3D9D" w:rsidRPr="001F2843">
        <w:t>Ширина полосы</w:t>
      </w:r>
      <w:r w:rsidRPr="001F2843">
        <w:t>, котор</w:t>
      </w:r>
      <w:r w:rsidR="001C3D9D" w:rsidRPr="001F2843">
        <w:t>ая</w:t>
      </w:r>
      <w:r w:rsidRPr="001F2843">
        <w:t xml:space="preserve"> потребуется в глобальном масштабе на линии Земля-космос для осуществления этих функций телеуправления, не может быть обеспечен</w:t>
      </w:r>
      <w:r w:rsidR="001C3D9D" w:rsidRPr="001F2843">
        <w:t>а</w:t>
      </w:r>
      <w:r w:rsidRPr="001F2843">
        <w:t xml:space="preserve"> в рамках единственного распределения </w:t>
      </w:r>
      <w:proofErr w:type="spellStart"/>
      <w:r w:rsidRPr="001F2843">
        <w:t>ССИЗ</w:t>
      </w:r>
      <w:proofErr w:type="spellEnd"/>
      <w:r w:rsidRPr="001F2843">
        <w:t xml:space="preserve"> (Земля-космос), которое в настоящее время </w:t>
      </w:r>
      <w:r w:rsidR="001C3D9D" w:rsidRPr="001F2843">
        <w:t>имеется</w:t>
      </w:r>
      <w:r w:rsidRPr="001F2843">
        <w:t xml:space="preserve"> в Статье 5 </w:t>
      </w:r>
      <w:proofErr w:type="spellStart"/>
      <w:r w:rsidRPr="001F2843">
        <w:t>РР</w:t>
      </w:r>
      <w:proofErr w:type="spellEnd"/>
      <w:r w:rsidRPr="001F2843">
        <w:t xml:space="preserve"> для телеуправления, т. е. в полосе частот 2025−2110 МГц. Данная полоса частот 2025−2110 МГц имеет принципиальное значение, поскольку существует уже более 1100 спутниковых сетей, заявленных</w:t>
      </w:r>
      <w:r w:rsidR="001C3D9D" w:rsidRPr="001F2843">
        <w:t xml:space="preserve"> для регистрации</w:t>
      </w:r>
      <w:r w:rsidRPr="001F2843">
        <w:t xml:space="preserve"> в МСЭ, и в этой полосе частот ожидается ввод большого количества новых спутниковых сетей, включая также многие </w:t>
      </w:r>
      <w:proofErr w:type="spellStart"/>
      <w:r w:rsidRPr="001F2843">
        <w:t>микроспутники</w:t>
      </w:r>
      <w:proofErr w:type="spellEnd"/>
      <w:r w:rsidRPr="001F2843">
        <w:t xml:space="preserve">, </w:t>
      </w:r>
      <w:proofErr w:type="spellStart"/>
      <w:r w:rsidRPr="001F2843">
        <w:t>наноспутники</w:t>
      </w:r>
      <w:proofErr w:type="spellEnd"/>
      <w:r w:rsidRPr="001F2843">
        <w:t xml:space="preserve"> и </w:t>
      </w:r>
      <w:proofErr w:type="spellStart"/>
      <w:r w:rsidRPr="001F2843">
        <w:t>пикоспутники</w:t>
      </w:r>
      <w:proofErr w:type="spellEnd"/>
      <w:r w:rsidRPr="001F2843">
        <w:t>. Будет чрезвычайно сложно или даже невозможно координировать спутники, имеющие</w:t>
      </w:r>
      <w:r w:rsidR="001C3D9D" w:rsidRPr="001F2843">
        <w:t xml:space="preserve"> такие большие</w:t>
      </w:r>
      <w:r w:rsidRPr="001F2843">
        <w:t xml:space="preserve"> потребности в </w:t>
      </w:r>
      <w:r w:rsidR="001C3D9D" w:rsidRPr="001F2843">
        <w:t>ширине полосы</w:t>
      </w:r>
      <w:r w:rsidRPr="001F2843">
        <w:t xml:space="preserve"> в рамках данной полосы частот.</w:t>
      </w:r>
    </w:p>
    <w:p w:rsidR="00B61DB0" w:rsidRPr="001F2843" w:rsidRDefault="00FA1E29" w:rsidP="00FA1E29">
      <w:r w:rsidRPr="001F2843">
        <w:t>Распределение</w:t>
      </w:r>
      <w:r w:rsidR="00B61DB0" w:rsidRPr="001F2843">
        <w:t xml:space="preserve"> </w:t>
      </w:r>
      <w:proofErr w:type="spellStart"/>
      <w:r w:rsidR="00B61DB0" w:rsidRPr="001F2843">
        <w:t>ССИЗ</w:t>
      </w:r>
      <w:proofErr w:type="spellEnd"/>
      <w:r w:rsidR="00B61DB0" w:rsidRPr="001F2843">
        <w:t xml:space="preserve"> (Земля-космос) в диапазоне частот 7−8 ГГц позволило бы смягчить проблемы</w:t>
      </w:r>
      <w:r w:rsidRPr="001F2843">
        <w:t>, которые возникли в связи</w:t>
      </w:r>
      <w:r w:rsidR="00B61DB0" w:rsidRPr="001F2843">
        <w:t xml:space="preserve"> с этим новым типо</w:t>
      </w:r>
      <w:r w:rsidRPr="001F2843">
        <w:t xml:space="preserve">м полетов в рамках </w:t>
      </w:r>
      <w:proofErr w:type="spellStart"/>
      <w:r w:rsidRPr="001F2843">
        <w:t>ССИЗ</w:t>
      </w:r>
      <w:proofErr w:type="spellEnd"/>
      <w:r w:rsidRPr="001F2843">
        <w:t>. Функцию</w:t>
      </w:r>
      <w:r w:rsidR="00B61DB0" w:rsidRPr="001F2843">
        <w:t xml:space="preserve"> </w:t>
      </w:r>
      <w:proofErr w:type="spellStart"/>
      <w:r w:rsidR="00B61DB0" w:rsidRPr="001F2843">
        <w:t>TT&amp;C</w:t>
      </w:r>
      <w:proofErr w:type="spellEnd"/>
      <w:r w:rsidR="00B61DB0" w:rsidRPr="001F2843">
        <w:t xml:space="preserve"> (телеметрия, слежение и управление) можно было бы реализовать путем парного использования этого нового распределения с </w:t>
      </w:r>
      <w:r w:rsidRPr="001F2843">
        <w:t xml:space="preserve">уже </w:t>
      </w:r>
      <w:r w:rsidR="00B61DB0" w:rsidRPr="001F2843">
        <w:t xml:space="preserve">существующим распределением </w:t>
      </w:r>
      <w:proofErr w:type="spellStart"/>
      <w:r w:rsidR="00B61DB0" w:rsidRPr="001F2843">
        <w:t>ССИЗ</w:t>
      </w:r>
      <w:proofErr w:type="spellEnd"/>
      <w:r w:rsidR="00B61DB0" w:rsidRPr="001F2843">
        <w:t xml:space="preserve"> (космос-Земля) в полосе частот 8025−8400 МГц. В итоге, применительно к некоторым будущим полетам в рамках </w:t>
      </w:r>
      <w:proofErr w:type="spellStart"/>
      <w:r w:rsidR="00B61DB0" w:rsidRPr="001F2843">
        <w:t>ССИЗ</w:t>
      </w:r>
      <w:proofErr w:type="spellEnd"/>
      <w:r w:rsidR="00B61DB0" w:rsidRPr="001F2843">
        <w:t>, это могло бы привести к упрощению бортовой архитектуры и принципов работы.</w:t>
      </w:r>
    </w:p>
    <w:p w:rsidR="0003535B" w:rsidRPr="001F2843" w:rsidRDefault="00FA1E29" w:rsidP="00FA1E29">
      <w:r w:rsidRPr="001F2843">
        <w:t xml:space="preserve">На основе результатов исследований потребностей в спектре сделан вывод о том, что для распределения </w:t>
      </w:r>
      <w:proofErr w:type="spellStart"/>
      <w:r w:rsidR="00AD0506" w:rsidRPr="001F2843">
        <w:t>ССИЗ</w:t>
      </w:r>
      <w:proofErr w:type="spellEnd"/>
      <w:r w:rsidR="00AD0506" w:rsidRPr="001F2843">
        <w:t xml:space="preserve"> (Земля</w:t>
      </w:r>
      <w:r w:rsidR="00AD0506" w:rsidRPr="001F2843">
        <w:noBreakHyphen/>
        <w:t xml:space="preserve">космос) </w:t>
      </w:r>
      <w:r w:rsidRPr="001F2843">
        <w:t>в диапазоне</w:t>
      </w:r>
      <w:r w:rsidR="00AD0506" w:rsidRPr="001F2843">
        <w:t xml:space="preserve"> 7/8 ГГц </w:t>
      </w:r>
      <w:r w:rsidRPr="001F2843">
        <w:t xml:space="preserve">потребуется до </w:t>
      </w:r>
      <w:r w:rsidR="00AD0506" w:rsidRPr="001F2843">
        <w:t>56 МГц.</w:t>
      </w:r>
    </w:p>
    <w:p w:rsidR="00AD0506" w:rsidRPr="001F2843" w:rsidRDefault="00AD0506" w:rsidP="00BC32AF">
      <w:r w:rsidRPr="001F2843">
        <w:t>В Резолюции 650 (</w:t>
      </w:r>
      <w:proofErr w:type="spellStart"/>
      <w:r w:rsidRPr="001F2843">
        <w:t>ВКР</w:t>
      </w:r>
      <w:proofErr w:type="spellEnd"/>
      <w:r w:rsidRPr="001F2843">
        <w:t xml:space="preserve">-12) предлагается МСЭ-R провести исследования совместимости между системами </w:t>
      </w:r>
      <w:proofErr w:type="spellStart"/>
      <w:r w:rsidRPr="001F2843">
        <w:t>ССИЗ</w:t>
      </w:r>
      <w:proofErr w:type="spellEnd"/>
      <w:r w:rsidRPr="001F2843">
        <w:t xml:space="preserve"> (Земля-космос) и существующими службами, в первую очередь в полосе частот 7145−7235 МГц</w:t>
      </w:r>
      <w:r w:rsidR="00FA1E29" w:rsidRPr="001F2843">
        <w:t>.</w:t>
      </w:r>
      <w:r w:rsidR="00FA1E29" w:rsidRPr="001F2843">
        <w:rPr>
          <w:rtl/>
          <w:cs/>
        </w:rPr>
        <w:t xml:space="preserve"> </w:t>
      </w:r>
      <w:r w:rsidR="00FA1E29" w:rsidRPr="001F2843">
        <w:t>Полосу</w:t>
      </w:r>
      <w:r w:rsidR="00445155" w:rsidRPr="001F2843">
        <w:t xml:space="preserve"> 7145−7190 МГц (</w:t>
      </w:r>
      <w:r w:rsidR="00FA1E29" w:rsidRPr="001F2843">
        <w:t>служба космических исследований (</w:t>
      </w:r>
      <w:proofErr w:type="spellStart"/>
      <w:r w:rsidR="00FA1E29" w:rsidRPr="001F2843">
        <w:t>СКИ</w:t>
      </w:r>
      <w:proofErr w:type="spellEnd"/>
      <w:r w:rsidR="00FA1E29" w:rsidRPr="001F2843">
        <w:t xml:space="preserve">) Земля-космос в дальнем космосе) следует исключить из рассмотрения, поскольку линии вверх </w:t>
      </w:r>
      <w:proofErr w:type="spellStart"/>
      <w:r w:rsidR="00FA1E29" w:rsidRPr="001F2843">
        <w:t>ССИЗ</w:t>
      </w:r>
      <w:proofErr w:type="spellEnd"/>
      <w:r w:rsidR="00FA1E29" w:rsidRPr="001F2843">
        <w:t xml:space="preserve"> могут</w:t>
      </w:r>
      <w:r w:rsidR="00445155" w:rsidRPr="001F2843">
        <w:t xml:space="preserve"> </w:t>
      </w:r>
      <w:r w:rsidR="00FA1E29" w:rsidRPr="001F2843">
        <w:t xml:space="preserve">создавать помехи приемникам на борту космических аппаратов </w:t>
      </w:r>
      <w:proofErr w:type="spellStart"/>
      <w:r w:rsidR="00FA1E29" w:rsidRPr="001F2843">
        <w:t>СКИ</w:t>
      </w:r>
      <w:proofErr w:type="spellEnd"/>
      <w:r w:rsidR="00FA1E29" w:rsidRPr="001F2843">
        <w:t xml:space="preserve"> в дальнем космосе </w:t>
      </w:r>
      <w:r w:rsidR="005D08D1" w:rsidRPr="001F2843">
        <w:t xml:space="preserve">и, кроме того, </w:t>
      </w:r>
      <w:r w:rsidR="005D08D1" w:rsidRPr="001F2843">
        <w:lastRenderedPageBreak/>
        <w:t xml:space="preserve">излучения земных станций </w:t>
      </w:r>
      <w:proofErr w:type="spellStart"/>
      <w:r w:rsidR="005D08D1" w:rsidRPr="001F2843">
        <w:t>СКИ</w:t>
      </w:r>
      <w:proofErr w:type="spellEnd"/>
      <w:r w:rsidR="005D08D1" w:rsidRPr="001F2843">
        <w:t xml:space="preserve"> могли бы насыщать </w:t>
      </w:r>
      <w:r w:rsidR="00BC32AF" w:rsidRPr="001F2843">
        <w:t xml:space="preserve">и повреждать </w:t>
      </w:r>
      <w:r w:rsidR="005D08D1" w:rsidRPr="001F2843">
        <w:t xml:space="preserve">приемники на борту космических аппаратов </w:t>
      </w:r>
      <w:proofErr w:type="spellStart"/>
      <w:r w:rsidR="005D08D1" w:rsidRPr="001F2843">
        <w:t>ССИЗ</w:t>
      </w:r>
      <w:proofErr w:type="spellEnd"/>
      <w:r w:rsidR="005D08D1" w:rsidRPr="001F2843">
        <w:t xml:space="preserve">. </w:t>
      </w:r>
    </w:p>
    <w:p w:rsidR="00445155" w:rsidRPr="001F2843" w:rsidRDefault="005D08D1" w:rsidP="00AD59ED">
      <w:r w:rsidRPr="001F2843">
        <w:t>Европейские страны поддерживают</w:t>
      </w:r>
      <w:r w:rsidR="00445155" w:rsidRPr="001F2843">
        <w:t xml:space="preserve"> </w:t>
      </w:r>
      <w:r w:rsidR="00AD59ED" w:rsidRPr="001F2843">
        <w:t xml:space="preserve">распределение полосы частот </w:t>
      </w:r>
      <w:r w:rsidR="00445155" w:rsidRPr="001F2843">
        <w:t xml:space="preserve">7190−7250 МГц </w:t>
      </w:r>
      <w:r w:rsidR="00AD59ED" w:rsidRPr="001F2843">
        <w:t xml:space="preserve">на первичной основе </w:t>
      </w:r>
      <w:proofErr w:type="spellStart"/>
      <w:r w:rsidR="00445155" w:rsidRPr="001F2843">
        <w:t>ССИЗ</w:t>
      </w:r>
      <w:proofErr w:type="spellEnd"/>
      <w:r w:rsidR="00445155" w:rsidRPr="001F2843">
        <w:t xml:space="preserve"> (Земля-космос), </w:t>
      </w:r>
      <w:r w:rsidR="00AD59ED" w:rsidRPr="001F2843">
        <w:t xml:space="preserve">поскольку выводы исследований совместимости, проведенных с использованием критериев и характеристик, указанных в существующих Рекомендациях </w:t>
      </w:r>
      <w:r w:rsidR="00445155" w:rsidRPr="001F2843">
        <w:t>МСЭ-R</w:t>
      </w:r>
      <w:r w:rsidR="00AD59ED" w:rsidRPr="001F2843">
        <w:t xml:space="preserve">, свидетельствуют о том, что необходимые условия защиты выполняются. </w:t>
      </w:r>
    </w:p>
    <w:p w:rsidR="00AD0506" w:rsidRPr="001F2843" w:rsidRDefault="005D08D1" w:rsidP="007D4F30">
      <w:r w:rsidRPr="001F2843">
        <w:t>Европейские страны поддерживают</w:t>
      </w:r>
      <w:r w:rsidR="00445155" w:rsidRPr="001F2843">
        <w:t xml:space="preserve"> </w:t>
      </w:r>
      <w:r w:rsidR="00AD59ED" w:rsidRPr="001F2843">
        <w:t xml:space="preserve">ограничение использования новых распределений </w:t>
      </w:r>
      <w:proofErr w:type="spellStart"/>
      <w:r w:rsidR="00445155" w:rsidRPr="001F2843">
        <w:t>ССИЗ</w:t>
      </w:r>
      <w:proofErr w:type="spellEnd"/>
      <w:r w:rsidR="00445155" w:rsidRPr="001F2843">
        <w:t xml:space="preserve"> </w:t>
      </w:r>
      <w:r w:rsidR="00AD59ED" w:rsidRPr="001F2843">
        <w:rPr>
          <w:color w:val="000000"/>
        </w:rPr>
        <w:t>функци</w:t>
      </w:r>
      <w:r w:rsidR="007D4F30" w:rsidRPr="001F2843">
        <w:rPr>
          <w:color w:val="000000"/>
        </w:rPr>
        <w:t>ей</w:t>
      </w:r>
      <w:r w:rsidR="00AD59ED" w:rsidRPr="001F2843">
        <w:rPr>
          <w:color w:val="000000"/>
        </w:rPr>
        <w:t xml:space="preserve"> </w:t>
      </w:r>
      <w:proofErr w:type="spellStart"/>
      <w:r w:rsidR="00AD59ED" w:rsidRPr="001F2843">
        <w:rPr>
          <w:color w:val="000000"/>
        </w:rPr>
        <w:t>TT&amp;C</w:t>
      </w:r>
      <w:proofErr w:type="spellEnd"/>
      <w:r w:rsidR="00AD59ED" w:rsidRPr="001F2843">
        <w:rPr>
          <w:color w:val="000000"/>
        </w:rPr>
        <w:t xml:space="preserve"> для работы космических аппаратов, как отмечается в Резолюции </w:t>
      </w:r>
      <w:r w:rsidR="00445155" w:rsidRPr="001F2843">
        <w:t>650 (</w:t>
      </w:r>
      <w:proofErr w:type="spellStart"/>
      <w:r w:rsidR="00445155" w:rsidRPr="001F2843">
        <w:t>ВКР</w:t>
      </w:r>
      <w:proofErr w:type="spellEnd"/>
      <w:r w:rsidR="00445155" w:rsidRPr="001F2843">
        <w:t>-12).</w:t>
      </w:r>
    </w:p>
    <w:p w:rsidR="00445155" w:rsidRPr="001F2843" w:rsidRDefault="00AD59ED" w:rsidP="000A64CB">
      <w:r w:rsidRPr="001F2843">
        <w:t xml:space="preserve">Системы </w:t>
      </w:r>
      <w:proofErr w:type="spellStart"/>
      <w:r w:rsidRPr="001F2843">
        <w:t>ГСО</w:t>
      </w:r>
      <w:proofErr w:type="spellEnd"/>
      <w:r w:rsidR="00445155" w:rsidRPr="001F2843">
        <w:t xml:space="preserve"> </w:t>
      </w:r>
      <w:proofErr w:type="spellStart"/>
      <w:r w:rsidR="00445155" w:rsidRPr="001F2843">
        <w:t>ССИЗ</w:t>
      </w:r>
      <w:proofErr w:type="spellEnd"/>
      <w:r w:rsidR="00445155" w:rsidRPr="001F2843">
        <w:t xml:space="preserve"> </w:t>
      </w:r>
      <w:r w:rsidRPr="001F2843">
        <w:t>в полосе частот</w:t>
      </w:r>
      <w:r w:rsidR="00445155" w:rsidRPr="001F2843">
        <w:t xml:space="preserve"> 7190−7235 МГц </w:t>
      </w:r>
      <w:r w:rsidRPr="001F2843">
        <w:rPr>
          <w:color w:val="000000"/>
        </w:rPr>
        <w:t xml:space="preserve">не должны требовать защиты от </w:t>
      </w:r>
      <w:r w:rsidR="000A64CB" w:rsidRPr="001F2843">
        <w:rPr>
          <w:color w:val="000000"/>
        </w:rPr>
        <w:t>существующих</w:t>
      </w:r>
      <w:r w:rsidRPr="001F2843">
        <w:rPr>
          <w:color w:val="000000"/>
        </w:rPr>
        <w:t xml:space="preserve"> и будущих станций фиксированной службы (</w:t>
      </w:r>
      <w:proofErr w:type="spellStart"/>
      <w:r w:rsidRPr="001F2843">
        <w:rPr>
          <w:color w:val="000000"/>
        </w:rPr>
        <w:t>ФС</w:t>
      </w:r>
      <w:proofErr w:type="spellEnd"/>
      <w:r w:rsidRPr="001F2843">
        <w:rPr>
          <w:color w:val="000000"/>
        </w:rPr>
        <w:t>) и подвижной службы (</w:t>
      </w:r>
      <w:proofErr w:type="spellStart"/>
      <w:r w:rsidRPr="001F2843">
        <w:rPr>
          <w:color w:val="000000"/>
        </w:rPr>
        <w:t>ПС</w:t>
      </w:r>
      <w:proofErr w:type="spellEnd"/>
      <w:r w:rsidRPr="001F2843">
        <w:rPr>
          <w:color w:val="000000"/>
        </w:rPr>
        <w:t xml:space="preserve">), </w:t>
      </w:r>
      <w:r w:rsidRPr="001F2843">
        <w:t xml:space="preserve">по аналогии с </w:t>
      </w:r>
      <w:proofErr w:type="spellStart"/>
      <w:r w:rsidRPr="001F2843">
        <w:t>регламентарными</w:t>
      </w:r>
      <w:proofErr w:type="spellEnd"/>
      <w:r w:rsidRPr="001F2843">
        <w:t xml:space="preserve"> положениями для систем </w:t>
      </w:r>
      <w:proofErr w:type="spellStart"/>
      <w:r w:rsidRPr="001F2843">
        <w:t>ГСО</w:t>
      </w:r>
      <w:proofErr w:type="spellEnd"/>
      <w:r w:rsidRPr="001F2843">
        <w:t xml:space="preserve"> </w:t>
      </w:r>
      <w:proofErr w:type="spellStart"/>
      <w:r w:rsidRPr="001F2843">
        <w:t>СКИ</w:t>
      </w:r>
      <w:proofErr w:type="spellEnd"/>
      <w:r w:rsidR="000A64CB" w:rsidRPr="001F2843">
        <w:t xml:space="preserve">, которые уже имеют распределения в этой полосе частот. </w:t>
      </w:r>
    </w:p>
    <w:p w:rsidR="00445155" w:rsidRPr="001F2843" w:rsidRDefault="00445155" w:rsidP="00BC32AF">
      <w:r w:rsidRPr="001F2843">
        <w:t>П</w:t>
      </w:r>
      <w:r w:rsidR="00BC32AF" w:rsidRPr="001F2843">
        <w:t>ункт</w:t>
      </w:r>
      <w:r w:rsidRPr="001F2843">
        <w:t xml:space="preserve"> 9.21 </w:t>
      </w:r>
      <w:proofErr w:type="spellStart"/>
      <w:r w:rsidRPr="001F2843">
        <w:t>РР</w:t>
      </w:r>
      <w:proofErr w:type="spellEnd"/>
      <w:r w:rsidRPr="001F2843">
        <w:t xml:space="preserve"> </w:t>
      </w:r>
      <w:r w:rsidR="000A64CB" w:rsidRPr="001F2843">
        <w:t>применяется к службе космической эксплуатации (</w:t>
      </w:r>
      <w:proofErr w:type="spellStart"/>
      <w:r w:rsidR="000A64CB" w:rsidRPr="001F2843">
        <w:t>СКЭ</w:t>
      </w:r>
      <w:proofErr w:type="spellEnd"/>
      <w:r w:rsidR="000A64CB" w:rsidRPr="001F2843">
        <w:t xml:space="preserve">) в полосе частот </w:t>
      </w:r>
      <w:r w:rsidR="00BC32AF" w:rsidRPr="001F2843">
        <w:t>7190−7235 </w:t>
      </w:r>
      <w:r w:rsidRPr="001F2843">
        <w:t xml:space="preserve">МГц </w:t>
      </w:r>
      <w:r w:rsidR="000A64CB" w:rsidRPr="001F2843">
        <w:t xml:space="preserve">в целях обеспечения защиты существующих </w:t>
      </w:r>
      <w:proofErr w:type="spellStart"/>
      <w:r w:rsidR="000A64CB" w:rsidRPr="001F2843">
        <w:t>радиослужб</w:t>
      </w:r>
      <w:proofErr w:type="spellEnd"/>
      <w:r w:rsidR="000A64CB" w:rsidRPr="001F2843">
        <w:t>. Европейские страны считают, что в полосе частот</w:t>
      </w:r>
      <w:r w:rsidRPr="001F2843">
        <w:t xml:space="preserve"> 7190−7</w:t>
      </w:r>
      <w:r w:rsidR="00714F91" w:rsidRPr="001F2843">
        <w:t>235 </w:t>
      </w:r>
      <w:r w:rsidRPr="001F2843">
        <w:t>МГц</w:t>
      </w:r>
      <w:r w:rsidR="000A64CB" w:rsidRPr="001F2843">
        <w:t xml:space="preserve"> к службе космической эксплуатации (Земля-космос) не применяется требование о </w:t>
      </w:r>
      <w:r w:rsidR="00E82815" w:rsidRPr="001F2843">
        <w:t>достижении</w:t>
      </w:r>
      <w:r w:rsidR="000A64CB" w:rsidRPr="001F2843">
        <w:t xml:space="preserve"> согласия </w:t>
      </w:r>
      <w:r w:rsidR="00020346" w:rsidRPr="001F2843">
        <w:t xml:space="preserve">в соответствии с п. 9.21 </w:t>
      </w:r>
      <w:proofErr w:type="spellStart"/>
      <w:r w:rsidR="00020346" w:rsidRPr="001F2843">
        <w:t>РР</w:t>
      </w:r>
      <w:proofErr w:type="spellEnd"/>
      <w:r w:rsidR="00020346" w:rsidRPr="001F2843">
        <w:t xml:space="preserve"> </w:t>
      </w:r>
      <w:r w:rsidR="00E82815" w:rsidRPr="001F2843">
        <w:t xml:space="preserve">в отношении спутниковой службы исследования Земли </w:t>
      </w:r>
      <w:r w:rsidRPr="001F2843">
        <w:t>(</w:t>
      </w:r>
      <w:r w:rsidR="00892C6B" w:rsidRPr="001F2843">
        <w:t>Земля-космос</w:t>
      </w:r>
      <w:r w:rsidRPr="001F2843">
        <w:t>).</w:t>
      </w:r>
    </w:p>
    <w:p w:rsidR="00445155" w:rsidRPr="001F2843" w:rsidRDefault="00E82815" w:rsidP="001F2843">
      <w:r w:rsidRPr="001F2843">
        <w:t xml:space="preserve">Совместимость </w:t>
      </w:r>
      <w:proofErr w:type="spellStart"/>
      <w:r w:rsidR="00445155" w:rsidRPr="001F2843">
        <w:t>ССИЗ</w:t>
      </w:r>
      <w:proofErr w:type="spellEnd"/>
      <w:r w:rsidR="00445155" w:rsidRPr="001F2843">
        <w:t xml:space="preserve"> (Земля-космос) </w:t>
      </w:r>
      <w:r w:rsidRPr="001F2843">
        <w:t>с фиксированной</w:t>
      </w:r>
      <w:r w:rsidR="00445155" w:rsidRPr="001F2843">
        <w:t xml:space="preserve"> (</w:t>
      </w:r>
      <w:proofErr w:type="spellStart"/>
      <w:r w:rsidRPr="001F2843">
        <w:t>ФС</w:t>
      </w:r>
      <w:proofErr w:type="spellEnd"/>
      <w:r w:rsidR="00445155" w:rsidRPr="001F2843">
        <w:t xml:space="preserve">) </w:t>
      </w:r>
      <w:r w:rsidRPr="001F2843">
        <w:t>и подвижной (</w:t>
      </w:r>
      <w:proofErr w:type="spellStart"/>
      <w:r w:rsidRPr="001F2843">
        <w:t>ПС</w:t>
      </w:r>
      <w:proofErr w:type="spellEnd"/>
      <w:r w:rsidRPr="001F2843">
        <w:t xml:space="preserve">) службами будет достигнута благодаря координации в пределах зоны, определенной на основе Приложения 7 </w:t>
      </w:r>
      <w:r w:rsidR="001F2843" w:rsidRPr="001F2843">
        <w:t xml:space="preserve">к </w:t>
      </w:r>
      <w:r w:rsidRPr="001F2843">
        <w:t>Регламент</w:t>
      </w:r>
      <w:r w:rsidR="001F2843" w:rsidRPr="001F2843">
        <w:t>у</w:t>
      </w:r>
      <w:r w:rsidRPr="001F2843">
        <w:t xml:space="preserve"> радиосвязи. Отмечается, что службы </w:t>
      </w:r>
      <w:proofErr w:type="spellStart"/>
      <w:r w:rsidRPr="001F2843">
        <w:t>СКЭ</w:t>
      </w:r>
      <w:proofErr w:type="spellEnd"/>
      <w:r w:rsidR="00445155" w:rsidRPr="001F2843">
        <w:t xml:space="preserve"> и </w:t>
      </w:r>
      <w:proofErr w:type="spellStart"/>
      <w:r w:rsidRPr="001F2843">
        <w:t>СКИ</w:t>
      </w:r>
      <w:proofErr w:type="spellEnd"/>
      <w:r w:rsidR="00445155" w:rsidRPr="001F2843">
        <w:t xml:space="preserve"> </w:t>
      </w:r>
      <w:r w:rsidRPr="001F2843">
        <w:t xml:space="preserve">уже имеют распределения в полосе частот </w:t>
      </w:r>
      <w:r w:rsidR="00445155" w:rsidRPr="001F2843">
        <w:t xml:space="preserve">7190−7235 МГц </w:t>
      </w:r>
      <w:r w:rsidRPr="001F2843">
        <w:t xml:space="preserve">и что в </w:t>
      </w:r>
      <w:r w:rsidR="00445155" w:rsidRPr="001F2843">
        <w:t xml:space="preserve">Приложении 7 </w:t>
      </w:r>
      <w:r w:rsidR="001F2843" w:rsidRPr="001F2843">
        <w:t xml:space="preserve">к </w:t>
      </w:r>
      <w:r w:rsidR="00445155" w:rsidRPr="001F2843">
        <w:t>Регламент</w:t>
      </w:r>
      <w:r w:rsidR="001F2843" w:rsidRPr="001F2843">
        <w:t>у</w:t>
      </w:r>
      <w:r w:rsidR="00445155" w:rsidRPr="001F2843">
        <w:t xml:space="preserve"> радиосвязи </w:t>
      </w:r>
      <w:r w:rsidRPr="001F2843">
        <w:t xml:space="preserve">имеются положения о координации между </w:t>
      </w:r>
      <w:proofErr w:type="spellStart"/>
      <w:r w:rsidRPr="001F2843">
        <w:t>СКИ</w:t>
      </w:r>
      <w:proofErr w:type="spellEnd"/>
      <w:r w:rsidR="00445155" w:rsidRPr="001F2843">
        <w:t xml:space="preserve"> и </w:t>
      </w:r>
      <w:proofErr w:type="spellStart"/>
      <w:r w:rsidRPr="001F2843">
        <w:t>СКЭ</w:t>
      </w:r>
      <w:proofErr w:type="spellEnd"/>
      <w:r w:rsidRPr="001F2843">
        <w:t xml:space="preserve">, с одной стороны, и </w:t>
      </w:r>
      <w:proofErr w:type="spellStart"/>
      <w:r w:rsidRPr="001F2843">
        <w:t>ФС</w:t>
      </w:r>
      <w:proofErr w:type="spellEnd"/>
      <w:r w:rsidRPr="001F2843">
        <w:t xml:space="preserve"> − с другой стороны, в том числе характеристики эталонной системы </w:t>
      </w:r>
      <w:proofErr w:type="spellStart"/>
      <w:r w:rsidRPr="001F2843">
        <w:t>ФС</w:t>
      </w:r>
      <w:proofErr w:type="spellEnd"/>
      <w:r w:rsidRPr="001F2843">
        <w:t xml:space="preserve">, которые следует учитывать при определении координации. </w:t>
      </w:r>
    </w:p>
    <w:p w:rsidR="00445155" w:rsidRPr="001F2843" w:rsidRDefault="00E82815" w:rsidP="007D4F30">
      <w:r w:rsidRPr="001F2843">
        <w:t xml:space="preserve">Станции </w:t>
      </w:r>
      <w:proofErr w:type="spellStart"/>
      <w:r w:rsidRPr="001F2843">
        <w:t>ФС</w:t>
      </w:r>
      <w:proofErr w:type="spellEnd"/>
      <w:r w:rsidRPr="001F2843">
        <w:t xml:space="preserve"> и </w:t>
      </w:r>
      <w:proofErr w:type="spellStart"/>
      <w:r w:rsidRPr="001F2843">
        <w:t>ПС</w:t>
      </w:r>
      <w:proofErr w:type="spellEnd"/>
      <w:r w:rsidRPr="001F2843">
        <w:t xml:space="preserve"> будут </w:t>
      </w:r>
      <w:r w:rsidR="008F3B0F" w:rsidRPr="001F2843">
        <w:t>защищены</w:t>
      </w:r>
      <w:r w:rsidRPr="001F2843">
        <w:t xml:space="preserve"> от земных станций </w:t>
      </w:r>
      <w:proofErr w:type="spellStart"/>
      <w:r w:rsidRPr="001F2843">
        <w:t>ССИЗ</w:t>
      </w:r>
      <w:proofErr w:type="spellEnd"/>
      <w:r w:rsidRPr="001F2843">
        <w:t xml:space="preserve"> </w:t>
      </w:r>
      <w:r w:rsidR="008F3B0F" w:rsidRPr="001F2843">
        <w:t xml:space="preserve">с помощью обязательной координации </w:t>
      </w:r>
      <w:r w:rsidR="007D4F30" w:rsidRPr="001F2843">
        <w:t>в соответствии с</w:t>
      </w:r>
      <w:r w:rsidR="008F3B0F" w:rsidRPr="001F2843">
        <w:t xml:space="preserve"> </w:t>
      </w:r>
      <w:r w:rsidR="00445155" w:rsidRPr="001F2843">
        <w:t xml:space="preserve">п. 9.17 </w:t>
      </w:r>
      <w:proofErr w:type="spellStart"/>
      <w:r w:rsidR="00445155" w:rsidRPr="001F2843">
        <w:t>РР</w:t>
      </w:r>
      <w:proofErr w:type="spellEnd"/>
      <w:r w:rsidR="00445155" w:rsidRPr="001F2843">
        <w:t>.</w:t>
      </w:r>
    </w:p>
    <w:p w:rsidR="00445155" w:rsidRPr="001F2843" w:rsidRDefault="008F3B0F" w:rsidP="008F3B0F">
      <w:r w:rsidRPr="001F2843">
        <w:t>Распределение</w:t>
      </w:r>
      <w:r w:rsidR="00445155" w:rsidRPr="001F2843">
        <w:t xml:space="preserve"> </w:t>
      </w:r>
      <w:proofErr w:type="spellStart"/>
      <w:r w:rsidR="00445155" w:rsidRPr="001F2843">
        <w:t>ССИЗ</w:t>
      </w:r>
      <w:proofErr w:type="spellEnd"/>
      <w:r w:rsidR="00445155" w:rsidRPr="001F2843">
        <w:t xml:space="preserve"> (Земля-космос) </w:t>
      </w:r>
      <w:r w:rsidRPr="001F2843">
        <w:t>в полосе</w:t>
      </w:r>
      <w:r w:rsidR="00445155" w:rsidRPr="001F2843">
        <w:t xml:space="preserve"> 7190−7250 МГц </w:t>
      </w:r>
      <w:r w:rsidRPr="001F2843">
        <w:t xml:space="preserve">будет удовлетворять </w:t>
      </w:r>
      <w:r w:rsidRPr="001F2843">
        <w:rPr>
          <w:color w:val="000000"/>
        </w:rPr>
        <w:t xml:space="preserve">выявленные потребности в спектре. Полоса частот </w:t>
      </w:r>
      <w:r w:rsidR="00445155" w:rsidRPr="001F2843">
        <w:t xml:space="preserve">7235−7250 МГц </w:t>
      </w:r>
      <w:r w:rsidRPr="001F2843">
        <w:t xml:space="preserve">будет использоваться для тех случаев </w:t>
      </w:r>
      <w:r w:rsidRPr="001F2843">
        <w:rPr>
          <w:color w:val="000000"/>
        </w:rPr>
        <w:t>каналов связи космических кораблей</w:t>
      </w:r>
      <w:r w:rsidR="00445155" w:rsidRPr="001F2843">
        <w:t xml:space="preserve"> </w:t>
      </w:r>
      <w:proofErr w:type="spellStart"/>
      <w:r w:rsidR="00892C6B" w:rsidRPr="001F2843">
        <w:t>ССИЗ</w:t>
      </w:r>
      <w:proofErr w:type="spellEnd"/>
      <w:r w:rsidRPr="001F2843">
        <w:t xml:space="preserve">, которые представляют собой сложный сценарий совместного использования частот космическим кораблем </w:t>
      </w:r>
      <w:proofErr w:type="spellStart"/>
      <w:r w:rsidR="00E82815" w:rsidRPr="001F2843">
        <w:t>СКИ</w:t>
      </w:r>
      <w:proofErr w:type="spellEnd"/>
      <w:r w:rsidR="00445155" w:rsidRPr="001F2843">
        <w:t xml:space="preserve"> </w:t>
      </w:r>
      <w:r w:rsidRPr="001F2843">
        <w:t>и каналами</w:t>
      </w:r>
      <w:r w:rsidR="00445155" w:rsidRPr="001F2843">
        <w:t xml:space="preserve"> </w:t>
      </w:r>
      <w:proofErr w:type="spellStart"/>
      <w:r w:rsidR="00E82815" w:rsidRPr="001F2843">
        <w:t>СКЭ</w:t>
      </w:r>
      <w:proofErr w:type="spellEnd"/>
      <w:r w:rsidR="00445155" w:rsidRPr="001F2843">
        <w:t xml:space="preserve"> </w:t>
      </w:r>
      <w:r w:rsidRPr="001F2843">
        <w:t xml:space="preserve">в полосе частот </w:t>
      </w:r>
      <w:r w:rsidR="00445155" w:rsidRPr="001F2843">
        <w:t xml:space="preserve">7190−7235 МГц. </w:t>
      </w:r>
    </w:p>
    <w:p w:rsidR="00445155" w:rsidRPr="001F2843" w:rsidRDefault="008F3B0F" w:rsidP="008F3B0F">
      <w:r w:rsidRPr="001F2843">
        <w:t xml:space="preserve">Настоящие предложения европейских стран соответствуют </w:t>
      </w:r>
      <w:r w:rsidR="00445155" w:rsidRPr="001F2843">
        <w:t xml:space="preserve">методу A Отчета </w:t>
      </w:r>
      <w:proofErr w:type="spellStart"/>
      <w:r w:rsidR="00445155" w:rsidRPr="001F2843">
        <w:t>ПСК</w:t>
      </w:r>
      <w:proofErr w:type="spellEnd"/>
      <w:r w:rsidR="00445155" w:rsidRPr="001F2843">
        <w:t>.</w:t>
      </w:r>
    </w:p>
    <w:p w:rsidR="009B5CC2" w:rsidRPr="001F2843" w:rsidRDefault="009B5CC2" w:rsidP="003F6676">
      <w:r w:rsidRPr="001F2843">
        <w:br w:type="page"/>
      </w:r>
    </w:p>
    <w:p w:rsidR="003F6676" w:rsidRPr="001F2843" w:rsidRDefault="003F6676" w:rsidP="003F6676">
      <w:pPr>
        <w:pStyle w:val="ArtNo"/>
      </w:pPr>
      <w:bookmarkStart w:id="8" w:name="_Toc331607681"/>
      <w:r w:rsidRPr="001F2843">
        <w:lastRenderedPageBreak/>
        <w:t xml:space="preserve">СТАТЬЯ </w:t>
      </w:r>
      <w:r w:rsidRPr="001F2843">
        <w:rPr>
          <w:rStyle w:val="href"/>
        </w:rPr>
        <w:t>5</w:t>
      </w:r>
      <w:bookmarkEnd w:id="8"/>
    </w:p>
    <w:p w:rsidR="003F6676" w:rsidRPr="001F2843" w:rsidRDefault="003F6676" w:rsidP="003F6676">
      <w:pPr>
        <w:pStyle w:val="Arttitle"/>
      </w:pPr>
      <w:bookmarkStart w:id="9" w:name="_Toc331607682"/>
      <w:r w:rsidRPr="001F2843">
        <w:t>Распределение частот</w:t>
      </w:r>
      <w:bookmarkEnd w:id="9"/>
    </w:p>
    <w:p w:rsidR="003F6676" w:rsidRPr="001F2843" w:rsidRDefault="003F6676" w:rsidP="003F6676">
      <w:pPr>
        <w:pStyle w:val="Section1"/>
      </w:pPr>
      <w:bookmarkStart w:id="10" w:name="_Toc331607687"/>
      <w:r w:rsidRPr="001F2843">
        <w:t xml:space="preserve">Раздел </w:t>
      </w:r>
      <w:proofErr w:type="spellStart"/>
      <w:proofErr w:type="gramStart"/>
      <w:r w:rsidRPr="001F2843">
        <w:t>IV</w:t>
      </w:r>
      <w:proofErr w:type="spellEnd"/>
      <w:r w:rsidRPr="001F2843">
        <w:t xml:space="preserve">  –</w:t>
      </w:r>
      <w:proofErr w:type="gramEnd"/>
      <w:r w:rsidRPr="001F2843">
        <w:t xml:space="preserve">  Таблица распределения частот</w:t>
      </w:r>
      <w:r w:rsidRPr="001F2843">
        <w:br/>
      </w:r>
      <w:r w:rsidRPr="001F2843">
        <w:rPr>
          <w:b w:val="0"/>
          <w:bCs/>
        </w:rPr>
        <w:t>(См. п.</w:t>
      </w:r>
      <w:r w:rsidRPr="001F2843">
        <w:t xml:space="preserve"> 2.1</w:t>
      </w:r>
      <w:r w:rsidRPr="001F2843">
        <w:rPr>
          <w:b w:val="0"/>
          <w:bCs/>
        </w:rPr>
        <w:t>)</w:t>
      </w:r>
      <w:bookmarkEnd w:id="10"/>
      <w:r w:rsidRPr="001F2843">
        <w:rPr>
          <w:b w:val="0"/>
          <w:bCs/>
        </w:rPr>
        <w:br/>
      </w:r>
      <w:r w:rsidRPr="001F2843">
        <w:br/>
      </w:r>
    </w:p>
    <w:p w:rsidR="00F865BB" w:rsidRPr="001F2843" w:rsidRDefault="003F6676">
      <w:pPr>
        <w:pStyle w:val="Proposal"/>
      </w:pPr>
      <w:proofErr w:type="spellStart"/>
      <w:r w:rsidRPr="001F2843">
        <w:t>MOD</w:t>
      </w:r>
      <w:proofErr w:type="spellEnd"/>
      <w:r w:rsidRPr="001F2843">
        <w:tab/>
      </w:r>
      <w:proofErr w:type="spellStart"/>
      <w:r w:rsidRPr="001F2843">
        <w:t>EUR</w:t>
      </w:r>
      <w:proofErr w:type="spellEnd"/>
      <w:r w:rsidRPr="001F2843">
        <w:t>/</w:t>
      </w:r>
      <w:proofErr w:type="spellStart"/>
      <w:r w:rsidRPr="001F2843">
        <w:t>9A11</w:t>
      </w:r>
      <w:proofErr w:type="spellEnd"/>
      <w:r w:rsidRPr="001F2843">
        <w:t>/1</w:t>
      </w:r>
    </w:p>
    <w:p w:rsidR="003F6676" w:rsidRPr="001F2843" w:rsidRDefault="003F6676" w:rsidP="003F6676">
      <w:pPr>
        <w:pStyle w:val="Tabletitle"/>
      </w:pPr>
      <w:r w:rsidRPr="001F2843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3"/>
        <w:gridCol w:w="56"/>
        <w:gridCol w:w="3208"/>
        <w:gridCol w:w="3212"/>
      </w:tblGrid>
      <w:tr w:rsidR="003F6676" w:rsidRPr="001F2843" w:rsidTr="00B73C69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lang w:val="ru-RU"/>
              </w:rPr>
            </w:pPr>
            <w:r w:rsidRPr="001F2843">
              <w:rPr>
                <w:lang w:val="ru-RU"/>
              </w:rPr>
              <w:t>Распределение по службам</w:t>
            </w:r>
          </w:p>
        </w:tc>
      </w:tr>
      <w:tr w:rsidR="003F6676" w:rsidRPr="001F2843" w:rsidTr="00B73C69">
        <w:trPr>
          <w:cantSplit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lang w:val="ru-RU"/>
              </w:rPr>
            </w:pPr>
            <w:r w:rsidRPr="001F2843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lang w:val="ru-RU"/>
              </w:rPr>
            </w:pPr>
            <w:r w:rsidRPr="001F2843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lang w:val="ru-RU"/>
              </w:rPr>
            </w:pPr>
            <w:r w:rsidRPr="001F2843">
              <w:rPr>
                <w:lang w:val="ru-RU"/>
              </w:rPr>
              <w:t>Район 3</w:t>
            </w:r>
          </w:p>
        </w:tc>
      </w:tr>
      <w:tr w:rsidR="003F6676" w:rsidRPr="001F2843" w:rsidTr="00B73C69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6676" w:rsidRPr="001F2843" w:rsidRDefault="003F6676" w:rsidP="00B73C69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  <w:rPrChange w:id="11" w:author="Maloletkova, Svetlana" w:date="2015-07-10T12:19:00Z">
                  <w:rPr>
                    <w:rStyle w:val="Tablefreq"/>
                    <w:rFonts w:cs="Times New Roman Bold"/>
                    <w:szCs w:val="18"/>
                  </w:rPr>
                </w:rPrChange>
              </w:rPr>
            </w:pPr>
            <w:r w:rsidRPr="001F2843">
              <w:rPr>
                <w:rStyle w:val="Tablefreq"/>
                <w:rFonts w:cs="Times New Roman Bold"/>
                <w:szCs w:val="18"/>
                <w:lang w:val="ru-RU"/>
              </w:rPr>
              <w:t>7 145–</w:t>
            </w:r>
            <w:del w:id="12" w:author="Maloletkova, Svetlana" w:date="2015-07-10T12:19:00Z">
              <w:r w:rsidRPr="001F2843" w:rsidDel="00B73C69">
                <w:rPr>
                  <w:rStyle w:val="Tablefreq"/>
                  <w:rFonts w:cs="Times New Roman Bold"/>
                  <w:szCs w:val="18"/>
                  <w:lang w:val="ru-RU"/>
                </w:rPr>
                <w:delText>7 235</w:delText>
              </w:r>
            </w:del>
            <w:ins w:id="13" w:author="Maloletkova, Svetlana" w:date="2015-07-10T12:19:00Z">
              <w:r w:rsidR="00B73C69" w:rsidRPr="001F2843">
                <w:rPr>
                  <w:rStyle w:val="Tablefreq"/>
                  <w:rFonts w:cs="Times New Roman Bold"/>
                  <w:szCs w:val="18"/>
                  <w:lang w:val="ru-RU"/>
                </w:rPr>
                <w:t>7 190</w:t>
              </w:r>
            </w:ins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676" w:rsidRPr="001F2843" w:rsidRDefault="003F6676" w:rsidP="003F667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2843">
              <w:rPr>
                <w:szCs w:val="18"/>
                <w:lang w:val="ru-RU"/>
              </w:rPr>
              <w:t>ФИКСИРОВАННАЯ</w:t>
            </w:r>
          </w:p>
          <w:p w:rsidR="003F6676" w:rsidRPr="001F2843" w:rsidRDefault="003F6676" w:rsidP="003F667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2843">
              <w:rPr>
                <w:szCs w:val="18"/>
                <w:lang w:val="ru-RU"/>
              </w:rPr>
              <w:t>ПОДВИЖНАЯ</w:t>
            </w:r>
          </w:p>
          <w:p w:rsidR="003F6676" w:rsidRPr="001F2843" w:rsidRDefault="003F6676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rFonts w:ascii="Times New Roman Bold" w:hAnsi="Times New Roman Bold"/>
                <w:b/>
                <w:lang w:val="ru-RU"/>
              </w:rPr>
            </w:pPr>
            <w:r w:rsidRPr="001F2843">
              <w:rPr>
                <w:lang w:val="ru-RU"/>
              </w:rPr>
              <w:t xml:space="preserve">СЛУЖБА КОСМИЧЕСКИХ ИССЛЕДОВАНИЙ </w:t>
            </w:r>
            <w:ins w:id="14" w:author="Maloletkova, Svetlana" w:date="2015-07-10T12:19:00Z">
              <w:r w:rsidR="00B73C69" w:rsidRPr="001F2843">
                <w:rPr>
                  <w:lang w:val="ru-RU"/>
                </w:rPr>
                <w:t xml:space="preserve">(дальний космос) </w:t>
              </w:r>
            </w:ins>
            <w:r w:rsidRPr="001F2843">
              <w:rPr>
                <w:lang w:val="ru-RU"/>
              </w:rPr>
              <w:t>(Земля-</w:t>
            </w:r>
            <w:proofErr w:type="gramStart"/>
            <w:r w:rsidRPr="001F2843">
              <w:rPr>
                <w:lang w:val="ru-RU"/>
              </w:rPr>
              <w:t xml:space="preserve">космос)  </w:t>
            </w:r>
            <w:proofErr w:type="gramEnd"/>
            <w:del w:id="15" w:author="Maloletkova, Svetlana" w:date="2015-07-10T12:19:00Z">
              <w:r w:rsidRPr="001F2843" w:rsidDel="00B73C69">
                <w:rPr>
                  <w:rStyle w:val="Artref"/>
                  <w:lang w:val="ru-RU"/>
                </w:rPr>
                <w:delText>5.460</w:delText>
              </w:r>
            </w:del>
          </w:p>
          <w:p w:rsidR="003F6676" w:rsidRPr="001F2843" w:rsidRDefault="003F6676" w:rsidP="003F6676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proofErr w:type="gramStart"/>
            <w:r w:rsidRPr="001F2843">
              <w:rPr>
                <w:rStyle w:val="Artref"/>
                <w:lang w:val="ru-RU"/>
              </w:rPr>
              <w:t xml:space="preserve">5.458  </w:t>
            </w:r>
            <w:proofErr w:type="spellStart"/>
            <w:ins w:id="16" w:author="Maloletkova, Svetlana" w:date="2015-07-10T12:19:00Z">
              <w:r w:rsidR="00B73C69" w:rsidRPr="001F2843">
                <w:rPr>
                  <w:rStyle w:val="Artref"/>
                  <w:lang w:val="ru-RU"/>
                </w:rPr>
                <w:t>MOD</w:t>
              </w:r>
              <w:proofErr w:type="spellEnd"/>
              <w:proofErr w:type="gramEnd"/>
              <w:r w:rsidR="00B73C69" w:rsidRPr="001F2843">
                <w:rPr>
                  <w:rStyle w:val="Artref"/>
                  <w:lang w:val="ru-RU"/>
                </w:rPr>
                <w:t xml:space="preserve"> </w:t>
              </w:r>
            </w:ins>
            <w:r w:rsidRPr="001F2843">
              <w:rPr>
                <w:rStyle w:val="Artref"/>
                <w:lang w:val="ru-RU"/>
              </w:rPr>
              <w:t>5.459</w:t>
            </w:r>
          </w:p>
        </w:tc>
      </w:tr>
      <w:tr w:rsidR="00B73C69" w:rsidRPr="001F2843" w:rsidTr="00EE403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3C69" w:rsidRPr="001F2843" w:rsidRDefault="00B73C69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ascii="Times New Roman" w:hAnsi="Times New Roman" w:cs="Times New Roman Bold"/>
                <w:b/>
                <w:szCs w:val="18"/>
                <w:lang w:val="ru-RU"/>
              </w:rPr>
            </w:pPr>
            <w:del w:id="17" w:author="Maloletkova, Svetlana" w:date="2015-07-10T12:19:00Z">
              <w:r w:rsidRPr="001F2843" w:rsidDel="00B73C69">
                <w:rPr>
                  <w:rStyle w:val="Tablefreq"/>
                  <w:rFonts w:cs="Times New Roman Bold"/>
                  <w:szCs w:val="18"/>
                  <w:lang w:val="ru-RU"/>
                </w:rPr>
                <w:delText>7 145</w:delText>
              </w:r>
            </w:del>
            <w:ins w:id="18" w:author="Maloletkova, Svetlana" w:date="2015-07-10T12:19:00Z">
              <w:r w:rsidRPr="001F2843">
                <w:rPr>
                  <w:rStyle w:val="Tablefreq"/>
                  <w:rFonts w:cs="Times New Roman Bold"/>
                  <w:szCs w:val="18"/>
                  <w:lang w:val="ru-RU"/>
                </w:rPr>
                <w:t>7 190</w:t>
              </w:r>
            </w:ins>
            <w:r w:rsidRPr="001F2843">
              <w:rPr>
                <w:rStyle w:val="Tablefreq"/>
                <w:rFonts w:cs="Times New Roman Bold"/>
                <w:szCs w:val="18"/>
                <w:lang w:val="ru-RU"/>
              </w:rPr>
              <w:t>–7 235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3C69" w:rsidRPr="001F2843" w:rsidRDefault="00B73C69" w:rsidP="00EE4033">
            <w:pPr>
              <w:pStyle w:val="TableTextS5"/>
              <w:spacing w:before="20" w:after="20"/>
              <w:ind w:hanging="255"/>
              <w:rPr>
                <w:ins w:id="19" w:author="Maloletkova, Svetlana" w:date="2015-07-10T12:20:00Z"/>
                <w:szCs w:val="18"/>
                <w:lang w:val="ru-RU"/>
              </w:rPr>
            </w:pPr>
            <w:proofErr w:type="spellStart"/>
            <w:ins w:id="20" w:author="Maloletkova, Svetlana" w:date="2015-07-10T12:20:00Z">
              <w:r w:rsidRPr="001F2843">
                <w:rPr>
                  <w:color w:val="000000"/>
                  <w:lang w:val="ru-RU"/>
                </w:rPr>
                <w:t>CПУТНИКОВАЯ</w:t>
              </w:r>
              <w:proofErr w:type="spellEnd"/>
              <w:r w:rsidRPr="001F2843">
                <w:rPr>
                  <w:color w:val="000000"/>
                  <w:lang w:val="ru-RU"/>
                </w:rPr>
                <w:t xml:space="preserve"> СЛУЖБА ИССЛЕДОВАНИЯ ЗЕМЛИ (Земля-</w:t>
              </w:r>
              <w:proofErr w:type="gramStart"/>
              <w:r w:rsidRPr="001F2843">
                <w:rPr>
                  <w:color w:val="000000"/>
                  <w:lang w:val="ru-RU"/>
                </w:rPr>
                <w:t xml:space="preserve">космос)  </w:t>
              </w:r>
              <w:proofErr w:type="spellStart"/>
              <w:r w:rsidRPr="001F2843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1F2843">
                <w:rPr>
                  <w:rStyle w:val="Artref"/>
                  <w:lang w:val="ru-RU"/>
                </w:rPr>
                <w:t> </w:t>
              </w:r>
              <w:proofErr w:type="spellStart"/>
              <w:r w:rsidRPr="001F2843">
                <w:rPr>
                  <w:rStyle w:val="Artref"/>
                  <w:lang w:val="ru-RU"/>
                </w:rPr>
                <w:t>5.A111</w:t>
              </w:r>
              <w:proofErr w:type="spellEnd"/>
            </w:ins>
          </w:p>
          <w:p w:rsidR="00B73C69" w:rsidRPr="001F2843" w:rsidRDefault="00B73C69" w:rsidP="00EE403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2843">
              <w:rPr>
                <w:szCs w:val="18"/>
                <w:lang w:val="ru-RU"/>
              </w:rPr>
              <w:t>ФИКСИРОВАННАЯ</w:t>
            </w:r>
          </w:p>
          <w:p w:rsidR="00B73C69" w:rsidRPr="001F2843" w:rsidRDefault="00B73C69" w:rsidP="00EE403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2843">
              <w:rPr>
                <w:szCs w:val="18"/>
                <w:lang w:val="ru-RU"/>
              </w:rPr>
              <w:t>ПОДВИЖНАЯ</w:t>
            </w:r>
          </w:p>
          <w:p w:rsidR="00B73C69" w:rsidRPr="001F2843" w:rsidRDefault="00B73C69" w:rsidP="00EE4033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1F2843">
              <w:rPr>
                <w:lang w:val="ru-RU"/>
              </w:rPr>
              <w:t>СЛУЖБА КОСМИЧЕСКИХ ИССЛЕДОВАНИЙ (Земля-</w:t>
            </w:r>
            <w:proofErr w:type="gramStart"/>
            <w:r w:rsidRPr="001F2843">
              <w:rPr>
                <w:lang w:val="ru-RU"/>
              </w:rPr>
              <w:t xml:space="preserve">космос)  </w:t>
            </w:r>
            <w:proofErr w:type="spellStart"/>
            <w:ins w:id="21" w:author="Maloletkova, Svetlana" w:date="2015-07-10T12:20:00Z">
              <w:r w:rsidRPr="001F2843">
                <w:rPr>
                  <w:lang w:val="ru-RU"/>
                </w:rPr>
                <w:t>MOD</w:t>
              </w:r>
              <w:proofErr w:type="spellEnd"/>
              <w:proofErr w:type="gramEnd"/>
              <w:r w:rsidRPr="001F2843">
                <w:rPr>
                  <w:lang w:val="ru-RU"/>
                  <w:rPrChange w:id="22" w:author="Maloletkova, Svetlana" w:date="2015-07-10T12:20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1F2843">
              <w:rPr>
                <w:rStyle w:val="Artref"/>
                <w:lang w:val="ru-RU"/>
              </w:rPr>
              <w:t>5.460</w:t>
            </w:r>
          </w:p>
          <w:p w:rsidR="00B73C69" w:rsidRPr="001F2843" w:rsidRDefault="00B73C69" w:rsidP="00EE4033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proofErr w:type="gramStart"/>
            <w:r w:rsidRPr="001F2843">
              <w:rPr>
                <w:rStyle w:val="Artref"/>
                <w:lang w:val="ru-RU"/>
              </w:rPr>
              <w:t xml:space="preserve">5.458  </w:t>
            </w:r>
            <w:proofErr w:type="spellStart"/>
            <w:ins w:id="23" w:author="Maloletkova, Svetlana" w:date="2015-07-10T12:20:00Z">
              <w:r w:rsidRPr="001F2843">
                <w:rPr>
                  <w:rStyle w:val="Artref"/>
                  <w:lang w:val="ru-RU"/>
                </w:rPr>
                <w:t>MOD</w:t>
              </w:r>
              <w:proofErr w:type="spellEnd"/>
              <w:proofErr w:type="gramEnd"/>
              <w:r w:rsidRPr="001F2843">
                <w:rPr>
                  <w:rStyle w:val="Artref"/>
                  <w:lang w:val="ru-RU"/>
                </w:rPr>
                <w:t xml:space="preserve"> </w:t>
              </w:r>
            </w:ins>
            <w:r w:rsidRPr="001F2843">
              <w:rPr>
                <w:rStyle w:val="Artref"/>
                <w:lang w:val="ru-RU"/>
              </w:rPr>
              <w:t>5.459</w:t>
            </w:r>
          </w:p>
        </w:tc>
      </w:tr>
      <w:tr w:rsidR="003F6676" w:rsidRPr="001F2843" w:rsidTr="00B73C69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right w:val="nil"/>
            </w:tcBorders>
          </w:tcPr>
          <w:p w:rsidR="003F6676" w:rsidRPr="001F2843" w:rsidRDefault="003F6676" w:rsidP="003F6676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1F2843">
              <w:rPr>
                <w:rStyle w:val="Tablefreq"/>
                <w:rFonts w:cs="Times New Roman Bold"/>
                <w:szCs w:val="18"/>
                <w:lang w:val="ru-RU"/>
              </w:rPr>
              <w:t>7 235–7 250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</w:tcBorders>
          </w:tcPr>
          <w:p w:rsidR="00B73C69" w:rsidRPr="001F2843" w:rsidRDefault="00B73C69" w:rsidP="003F6676">
            <w:pPr>
              <w:pStyle w:val="TableTextS5"/>
              <w:spacing w:before="20" w:after="20"/>
              <w:ind w:hanging="255"/>
              <w:rPr>
                <w:ins w:id="24" w:author="Maloletkova, Svetlana" w:date="2015-07-10T12:20:00Z"/>
                <w:szCs w:val="18"/>
                <w:lang w:val="ru-RU"/>
                <w:rPrChange w:id="25" w:author="Maloletkova, Svetlana" w:date="2015-07-10T12:20:00Z">
                  <w:rPr>
                    <w:ins w:id="26" w:author="Maloletkova, Svetlana" w:date="2015-07-10T12:20:00Z"/>
                    <w:szCs w:val="18"/>
                  </w:rPr>
                </w:rPrChange>
              </w:rPr>
            </w:pPr>
            <w:proofErr w:type="spellStart"/>
            <w:ins w:id="27" w:author="Maloletkova, Svetlana" w:date="2015-07-10T12:20:00Z">
              <w:r w:rsidRPr="001F2843">
                <w:rPr>
                  <w:color w:val="000000"/>
                  <w:lang w:val="ru-RU"/>
                </w:rPr>
                <w:t>CПУТНИКОВАЯ</w:t>
              </w:r>
              <w:proofErr w:type="spellEnd"/>
              <w:r w:rsidRPr="001F2843">
                <w:rPr>
                  <w:color w:val="000000"/>
                  <w:lang w:val="ru-RU"/>
                </w:rPr>
                <w:t xml:space="preserve"> СЛУЖБА ИССЛЕДОВАНИЯ ЗЕМЛИ (Земля-</w:t>
              </w:r>
              <w:proofErr w:type="gramStart"/>
              <w:r w:rsidRPr="001F2843">
                <w:rPr>
                  <w:color w:val="000000"/>
                  <w:lang w:val="ru-RU"/>
                </w:rPr>
                <w:t xml:space="preserve">космос)  </w:t>
              </w:r>
              <w:proofErr w:type="spellStart"/>
              <w:r w:rsidRPr="001F2843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1F2843">
                <w:rPr>
                  <w:rStyle w:val="Artref"/>
                  <w:lang w:val="ru-RU"/>
                </w:rPr>
                <w:t> </w:t>
              </w:r>
              <w:proofErr w:type="spellStart"/>
              <w:r w:rsidRPr="001F2843">
                <w:rPr>
                  <w:rStyle w:val="Artref"/>
                  <w:lang w:val="ru-RU"/>
                </w:rPr>
                <w:t>5.A111</w:t>
              </w:r>
              <w:proofErr w:type="spellEnd"/>
            </w:ins>
          </w:p>
          <w:p w:rsidR="003F6676" w:rsidRPr="001F2843" w:rsidRDefault="003F6676" w:rsidP="003F667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2843">
              <w:rPr>
                <w:szCs w:val="18"/>
                <w:lang w:val="ru-RU"/>
              </w:rPr>
              <w:t>ФИКСИРОВАННАЯ</w:t>
            </w:r>
          </w:p>
          <w:p w:rsidR="003F6676" w:rsidRPr="001F2843" w:rsidRDefault="003F6676" w:rsidP="003F667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F2843">
              <w:rPr>
                <w:szCs w:val="18"/>
                <w:lang w:val="ru-RU"/>
              </w:rPr>
              <w:t>ПОДВИЖНАЯ</w:t>
            </w:r>
          </w:p>
          <w:p w:rsidR="003F6676" w:rsidRPr="001F2843" w:rsidRDefault="003F6676" w:rsidP="003F6676">
            <w:pPr>
              <w:pStyle w:val="TableTextS5"/>
              <w:spacing w:before="20" w:after="20"/>
              <w:ind w:left="85"/>
              <w:rPr>
                <w:rStyle w:val="Artref"/>
                <w:szCs w:val="18"/>
                <w:lang w:val="ru-RU"/>
              </w:rPr>
            </w:pPr>
            <w:r w:rsidRPr="001F2843">
              <w:rPr>
                <w:rStyle w:val="Artref"/>
                <w:lang w:val="ru-RU"/>
              </w:rPr>
              <w:t>5.458</w:t>
            </w:r>
          </w:p>
        </w:tc>
      </w:tr>
    </w:tbl>
    <w:p w:rsidR="00B73C69" w:rsidRPr="001F2843" w:rsidRDefault="00B73C69">
      <w:pPr>
        <w:pStyle w:val="Reasons"/>
      </w:pPr>
    </w:p>
    <w:p w:rsidR="00F865BB" w:rsidRPr="001F2843" w:rsidRDefault="003F6676">
      <w:pPr>
        <w:pStyle w:val="Proposal"/>
      </w:pPr>
      <w:proofErr w:type="spellStart"/>
      <w:r w:rsidRPr="001F2843">
        <w:t>MOD</w:t>
      </w:r>
      <w:proofErr w:type="spellEnd"/>
      <w:r w:rsidRPr="001F2843">
        <w:tab/>
      </w:r>
      <w:proofErr w:type="spellStart"/>
      <w:r w:rsidRPr="001F2843">
        <w:t>EUR</w:t>
      </w:r>
      <w:proofErr w:type="spellEnd"/>
      <w:r w:rsidRPr="001F2843">
        <w:t>/</w:t>
      </w:r>
      <w:proofErr w:type="spellStart"/>
      <w:r w:rsidRPr="001F2843">
        <w:t>9A11</w:t>
      </w:r>
      <w:proofErr w:type="spellEnd"/>
      <w:r w:rsidRPr="001F2843">
        <w:t>/2</w:t>
      </w:r>
    </w:p>
    <w:p w:rsidR="003F6676" w:rsidRPr="001F2843" w:rsidRDefault="003F6676" w:rsidP="001F2843">
      <w:pPr>
        <w:pStyle w:val="Note"/>
        <w:rPr>
          <w:sz w:val="16"/>
          <w:szCs w:val="16"/>
          <w:lang w:val="ru-RU"/>
        </w:rPr>
      </w:pPr>
      <w:r w:rsidRPr="001F2843">
        <w:rPr>
          <w:rStyle w:val="Artdef"/>
          <w:lang w:val="ru-RU"/>
        </w:rPr>
        <w:t>5.459</w:t>
      </w:r>
      <w:r w:rsidRPr="001F2843">
        <w:rPr>
          <w:lang w:val="ru-RU"/>
        </w:rPr>
        <w:tab/>
      </w:r>
      <w:r w:rsidRPr="001F2843">
        <w:rPr>
          <w:i/>
          <w:iCs/>
          <w:lang w:val="ru-RU"/>
        </w:rPr>
        <w:t xml:space="preserve">Дополнительное </w:t>
      </w:r>
      <w:proofErr w:type="gramStart"/>
      <w:r w:rsidRPr="001F2843">
        <w:rPr>
          <w:i/>
          <w:iCs/>
          <w:lang w:val="ru-RU"/>
        </w:rPr>
        <w:t>распределение</w:t>
      </w:r>
      <w:r w:rsidRPr="001F2843">
        <w:rPr>
          <w:lang w:val="ru-RU"/>
        </w:rPr>
        <w:t>:  в</w:t>
      </w:r>
      <w:proofErr w:type="gramEnd"/>
      <w:r w:rsidRPr="001F2843">
        <w:rPr>
          <w:lang w:val="ru-RU"/>
        </w:rPr>
        <w:t xml:space="preserve"> Российской Федерации, при условии получения согласия в соответствии с п. </w:t>
      </w:r>
      <w:r w:rsidRPr="001F2843">
        <w:rPr>
          <w:b/>
          <w:bCs/>
          <w:lang w:val="ru-RU"/>
        </w:rPr>
        <w:t>9.21</w:t>
      </w:r>
      <w:r w:rsidRPr="001F2843">
        <w:rPr>
          <w:lang w:val="ru-RU"/>
        </w:rPr>
        <w:t>, полосы 7100–7155 МГц и 7190–7235 МГц распределены также службе космической эксплуатации (Земля-космос) на первичной основе.</w:t>
      </w:r>
      <w:ins w:id="28" w:author="Maloletkova, Svetlana" w:date="2015-07-10T12:22:00Z">
        <w:r w:rsidR="002A45AC" w:rsidRPr="001F2843">
          <w:rPr>
            <w:lang w:val="ru-RU"/>
            <w:rPrChange w:id="29" w:author="Nazarenko, Oleksandr" w:date="2015-03-13T15:22:00Z">
              <w:rPr>
                <w:lang w:val="en-US"/>
              </w:rPr>
            </w:rPrChange>
          </w:rPr>
          <w:t xml:space="preserve"> </w:t>
        </w:r>
      </w:ins>
      <w:ins w:id="30" w:author="Boldyreva, Natalia" w:date="2015-07-14T16:45:00Z">
        <w:r w:rsidR="00020346" w:rsidRPr="001F2843">
          <w:rPr>
            <w:lang w:val="ru-RU"/>
          </w:rPr>
          <w:t>В</w:t>
        </w:r>
        <w:r w:rsidR="00020346" w:rsidRPr="001F2843">
          <w:rPr>
            <w:lang w:val="ru-RU"/>
            <w:rPrChange w:id="31" w:author="Boldyreva, Natalia" w:date="2015-07-14T16:45:00Z">
              <w:rPr/>
            </w:rPrChange>
          </w:rPr>
          <w:t xml:space="preserve"> полосе частот</w:t>
        </w:r>
        <w:r w:rsidR="00020346" w:rsidRPr="001F2843">
          <w:rPr>
            <w:lang w:val="ru-RU"/>
          </w:rPr>
          <w:t xml:space="preserve"> 7190−7235 </w:t>
        </w:r>
        <w:r w:rsidR="00020346" w:rsidRPr="001F2843">
          <w:rPr>
            <w:lang w:val="ru-RU"/>
            <w:rPrChange w:id="32" w:author="Boldyreva, Natalia" w:date="2015-07-14T16:45:00Z">
              <w:rPr/>
            </w:rPrChange>
          </w:rPr>
          <w:t>МГц к службе</w:t>
        </w:r>
        <w:r w:rsidR="00020346" w:rsidRPr="001F2843">
          <w:rPr>
            <w:lang w:val="ru-RU"/>
          </w:rPr>
          <w:t xml:space="preserve"> </w:t>
        </w:r>
        <w:r w:rsidR="00020346" w:rsidRPr="001F2843">
          <w:rPr>
            <w:lang w:val="ru-RU"/>
            <w:rPrChange w:id="33" w:author="Boldyreva, Natalia" w:date="2015-07-14T16:45:00Z">
              <w:rPr/>
            </w:rPrChange>
          </w:rPr>
          <w:t>космической</w:t>
        </w:r>
        <w:r w:rsidR="00020346" w:rsidRPr="001F2843">
          <w:rPr>
            <w:lang w:val="ru-RU"/>
          </w:rPr>
          <w:t xml:space="preserve"> </w:t>
        </w:r>
        <w:r w:rsidR="00020346" w:rsidRPr="001F2843">
          <w:rPr>
            <w:lang w:val="ru-RU"/>
            <w:rPrChange w:id="34" w:author="Boldyreva, Natalia" w:date="2015-07-14T16:45:00Z">
              <w:rPr/>
            </w:rPrChange>
          </w:rPr>
          <w:t xml:space="preserve">эксплуатации </w:t>
        </w:r>
        <w:r w:rsidR="00020346" w:rsidRPr="001F2843">
          <w:rPr>
            <w:lang w:val="ru-RU"/>
          </w:rPr>
          <w:t>(</w:t>
        </w:r>
        <w:r w:rsidR="00020346" w:rsidRPr="001F2843">
          <w:rPr>
            <w:lang w:val="ru-RU"/>
            <w:rPrChange w:id="35" w:author="Boldyreva, Natalia" w:date="2015-07-14T16:45:00Z">
              <w:rPr/>
            </w:rPrChange>
          </w:rPr>
          <w:t>Земля</w:t>
        </w:r>
        <w:r w:rsidR="00020346" w:rsidRPr="001F2843">
          <w:rPr>
            <w:lang w:val="ru-RU"/>
          </w:rPr>
          <w:t>-</w:t>
        </w:r>
        <w:r w:rsidR="00020346" w:rsidRPr="001F2843">
          <w:rPr>
            <w:lang w:val="ru-RU"/>
            <w:rPrChange w:id="36" w:author="Boldyreva, Natalia" w:date="2015-07-14T16:45:00Z">
              <w:rPr/>
            </w:rPrChange>
          </w:rPr>
          <w:t>космос</w:t>
        </w:r>
        <w:r w:rsidR="00020346" w:rsidRPr="001F2843">
          <w:rPr>
            <w:lang w:val="ru-RU"/>
          </w:rPr>
          <w:t>)</w:t>
        </w:r>
        <w:r w:rsidR="00020346" w:rsidRPr="001F2843">
          <w:rPr>
            <w:lang w:val="ru-RU"/>
            <w:rPrChange w:id="37" w:author="Boldyreva, Natalia" w:date="2015-07-14T16:45:00Z">
              <w:rPr/>
            </w:rPrChange>
          </w:rPr>
          <w:t xml:space="preserve"> не применяется требование о достижении согласия в соответствии с</w:t>
        </w:r>
        <w:r w:rsidR="00020346" w:rsidRPr="001F2843">
          <w:rPr>
            <w:lang w:val="ru-RU"/>
          </w:rPr>
          <w:t xml:space="preserve"> </w:t>
        </w:r>
        <w:r w:rsidR="00020346" w:rsidRPr="001F2843">
          <w:rPr>
            <w:lang w:val="ru-RU"/>
            <w:rPrChange w:id="38" w:author="Boldyreva, Natalia" w:date="2015-07-14T16:45:00Z">
              <w:rPr/>
            </w:rPrChange>
          </w:rPr>
          <w:t>п</w:t>
        </w:r>
        <w:r w:rsidR="00020346" w:rsidRPr="001F2843">
          <w:rPr>
            <w:lang w:val="ru-RU"/>
          </w:rPr>
          <w:t xml:space="preserve">. </w:t>
        </w:r>
        <w:r w:rsidR="00020346" w:rsidRPr="001F2843">
          <w:rPr>
            <w:b/>
            <w:bCs/>
            <w:lang w:val="ru-RU"/>
          </w:rPr>
          <w:t>9.21</w:t>
        </w:r>
        <w:r w:rsidR="00020346" w:rsidRPr="001F2843">
          <w:rPr>
            <w:lang w:val="ru-RU"/>
          </w:rPr>
          <w:t xml:space="preserve"> </w:t>
        </w:r>
        <w:r w:rsidR="00020346" w:rsidRPr="001F2843">
          <w:rPr>
            <w:lang w:val="ru-RU"/>
            <w:rPrChange w:id="39" w:author="Boldyreva, Natalia" w:date="2015-07-14T16:45:00Z">
              <w:rPr/>
            </w:rPrChange>
          </w:rPr>
          <w:t xml:space="preserve">в отношении спутниковой службы исследования Земли </w:t>
        </w:r>
        <w:r w:rsidR="00020346" w:rsidRPr="001F2843">
          <w:rPr>
            <w:lang w:val="ru-RU"/>
          </w:rPr>
          <w:t>(</w:t>
        </w:r>
        <w:r w:rsidR="00020346" w:rsidRPr="001F2843">
          <w:rPr>
            <w:lang w:val="ru-RU"/>
            <w:rPrChange w:id="40" w:author="Boldyreva, Natalia" w:date="2015-07-14T16:45:00Z">
              <w:rPr/>
            </w:rPrChange>
          </w:rPr>
          <w:t>Земля</w:t>
        </w:r>
        <w:r w:rsidR="00020346" w:rsidRPr="001F2843">
          <w:rPr>
            <w:lang w:val="ru-RU"/>
          </w:rPr>
          <w:t>-</w:t>
        </w:r>
        <w:r w:rsidR="00020346" w:rsidRPr="001F2843">
          <w:rPr>
            <w:lang w:val="ru-RU"/>
            <w:rPrChange w:id="41" w:author="Boldyreva, Natalia" w:date="2015-07-14T16:45:00Z">
              <w:rPr/>
            </w:rPrChange>
          </w:rPr>
          <w:t>космос</w:t>
        </w:r>
        <w:r w:rsidR="00020346" w:rsidRPr="001F2843">
          <w:rPr>
            <w:lang w:val="ru-RU"/>
          </w:rPr>
          <w:t>)</w:t>
        </w:r>
      </w:ins>
      <w:ins w:id="42" w:author="Maloletkova, Svetlana" w:date="2015-07-10T12:22:00Z">
        <w:r w:rsidR="002A45AC" w:rsidRPr="001F2843">
          <w:rPr>
            <w:lang w:val="ru-RU"/>
            <w:rPrChange w:id="43" w:author="Nazarenko, Oleksandr" w:date="2015-03-13T15:23:00Z">
              <w:rPr>
                <w:lang w:val="en-US"/>
              </w:rPr>
            </w:rPrChange>
          </w:rPr>
          <w:t>.</w:t>
        </w:r>
      </w:ins>
      <w:r w:rsidRPr="001F2843">
        <w:rPr>
          <w:sz w:val="16"/>
          <w:szCs w:val="16"/>
          <w:lang w:val="ru-RU"/>
        </w:rPr>
        <w:t>     (</w:t>
      </w:r>
      <w:proofErr w:type="spellStart"/>
      <w:r w:rsidRPr="001F2843">
        <w:rPr>
          <w:sz w:val="16"/>
          <w:szCs w:val="16"/>
          <w:lang w:val="ru-RU"/>
        </w:rPr>
        <w:t>ВКР</w:t>
      </w:r>
      <w:proofErr w:type="spellEnd"/>
      <w:r w:rsidRPr="001F2843">
        <w:rPr>
          <w:sz w:val="16"/>
          <w:szCs w:val="16"/>
          <w:lang w:val="ru-RU"/>
        </w:rPr>
        <w:t>-</w:t>
      </w:r>
      <w:del w:id="44" w:author="Maloletkova, Svetlana" w:date="2015-07-10T12:22:00Z">
        <w:r w:rsidRPr="001F2843" w:rsidDel="002A45AC">
          <w:rPr>
            <w:sz w:val="16"/>
            <w:szCs w:val="16"/>
            <w:lang w:val="ru-RU"/>
          </w:rPr>
          <w:delText>97</w:delText>
        </w:r>
      </w:del>
      <w:ins w:id="45" w:author="Maloletkova, Svetlana" w:date="2015-07-10T12:22:00Z">
        <w:r w:rsidR="002A45AC" w:rsidRPr="001F2843">
          <w:rPr>
            <w:sz w:val="16"/>
            <w:szCs w:val="16"/>
            <w:lang w:val="ru-RU"/>
          </w:rPr>
          <w:t>15</w:t>
        </w:r>
      </w:ins>
      <w:r w:rsidRPr="001F2843">
        <w:rPr>
          <w:sz w:val="16"/>
          <w:szCs w:val="16"/>
          <w:lang w:val="ru-RU"/>
        </w:rPr>
        <w:t>)</w:t>
      </w:r>
    </w:p>
    <w:p w:rsidR="00F865BB" w:rsidRPr="001F2843" w:rsidRDefault="003F6676">
      <w:pPr>
        <w:pStyle w:val="Reasons"/>
      </w:pPr>
      <w:proofErr w:type="gramStart"/>
      <w:r w:rsidRPr="001F2843">
        <w:rPr>
          <w:b/>
        </w:rPr>
        <w:t>Основания</w:t>
      </w:r>
      <w:r w:rsidRPr="001F2843">
        <w:rPr>
          <w:bCs/>
          <w:rPrChange w:id="46" w:author="Maloletkova, Svetlana" w:date="2015-07-10T12:22:00Z">
            <w:rPr>
              <w:b/>
            </w:rPr>
          </w:rPrChange>
        </w:rPr>
        <w:t>:</w:t>
      </w:r>
      <w:r w:rsidRPr="001F2843">
        <w:tab/>
      </w:r>
      <w:proofErr w:type="gramEnd"/>
      <w:r w:rsidR="002A45AC" w:rsidRPr="001F2843">
        <w:t xml:space="preserve">В полосе частот 7190–7235 МГц положения п. 9.21 </w:t>
      </w:r>
      <w:proofErr w:type="spellStart"/>
      <w:r w:rsidR="002A45AC" w:rsidRPr="001F2843">
        <w:t>РР</w:t>
      </w:r>
      <w:proofErr w:type="spellEnd"/>
      <w:r w:rsidR="002A45AC" w:rsidRPr="001F2843">
        <w:t xml:space="preserve"> применяются к службе космической эксплуатации с целью обеспечения защиты существующих </w:t>
      </w:r>
      <w:proofErr w:type="spellStart"/>
      <w:r w:rsidR="002A45AC" w:rsidRPr="001F2843">
        <w:t>радиослужб</w:t>
      </w:r>
      <w:proofErr w:type="spellEnd"/>
      <w:r w:rsidR="002A45AC" w:rsidRPr="001F2843">
        <w:t xml:space="preserve"> и не должны применяться в отношении новой службы (</w:t>
      </w:r>
      <w:proofErr w:type="spellStart"/>
      <w:r w:rsidR="002A45AC" w:rsidRPr="001F2843">
        <w:t>ССИЗ</w:t>
      </w:r>
      <w:proofErr w:type="spellEnd"/>
      <w:r w:rsidR="002A45AC" w:rsidRPr="001F2843">
        <w:t>), с тем чтобы не налагать новых ограничений на существующую радиослужбу.</w:t>
      </w:r>
    </w:p>
    <w:p w:rsidR="00F865BB" w:rsidRPr="001F2843" w:rsidRDefault="003F6676">
      <w:pPr>
        <w:pStyle w:val="Proposal"/>
      </w:pPr>
      <w:proofErr w:type="spellStart"/>
      <w:r w:rsidRPr="001F2843">
        <w:t>MOD</w:t>
      </w:r>
      <w:proofErr w:type="spellEnd"/>
      <w:r w:rsidRPr="001F2843">
        <w:tab/>
      </w:r>
      <w:proofErr w:type="spellStart"/>
      <w:r w:rsidRPr="001F2843">
        <w:t>EUR</w:t>
      </w:r>
      <w:proofErr w:type="spellEnd"/>
      <w:r w:rsidRPr="001F2843">
        <w:t>/</w:t>
      </w:r>
      <w:proofErr w:type="spellStart"/>
      <w:r w:rsidRPr="001F2843">
        <w:t>9A11</w:t>
      </w:r>
      <w:proofErr w:type="spellEnd"/>
      <w:r w:rsidRPr="001F2843">
        <w:t>/3</w:t>
      </w:r>
    </w:p>
    <w:p w:rsidR="003F6676" w:rsidRPr="001F2843" w:rsidRDefault="003F6676">
      <w:pPr>
        <w:pStyle w:val="Note"/>
        <w:rPr>
          <w:sz w:val="16"/>
          <w:szCs w:val="16"/>
          <w:lang w:val="ru-RU"/>
        </w:rPr>
      </w:pPr>
      <w:r w:rsidRPr="001F2843">
        <w:rPr>
          <w:rStyle w:val="Artdef"/>
          <w:lang w:val="ru-RU"/>
        </w:rPr>
        <w:t>5.460</w:t>
      </w:r>
      <w:r w:rsidRPr="001F2843">
        <w:rPr>
          <w:lang w:val="ru-RU"/>
        </w:rPr>
        <w:tab/>
      </w:r>
      <w:del w:id="47" w:author="Maloletkova, Svetlana" w:date="2015-07-10T12:23:00Z">
        <w:r w:rsidRPr="001F2843" w:rsidDel="002A45AC">
          <w:rPr>
            <w:lang w:val="ru-RU"/>
          </w:rPr>
          <w:delText>Использование полосы 7145–7190 МГц службой космических исследований (Земля</w:delText>
        </w:r>
        <w:r w:rsidRPr="001F2843" w:rsidDel="002A45AC">
          <w:rPr>
            <w:lang w:val="ru-RU"/>
          </w:rPr>
          <w:noBreakHyphen/>
          <w:delText>космос) ограничено дальним космосом; в</w:delText>
        </w:r>
      </w:del>
      <w:proofErr w:type="gramStart"/>
      <w:ins w:id="48" w:author="Maloletkova, Svetlana" w:date="2015-07-10T12:23:00Z">
        <w:r w:rsidR="002A45AC" w:rsidRPr="001F2843">
          <w:rPr>
            <w:lang w:val="ru-RU"/>
          </w:rPr>
          <w:t>В</w:t>
        </w:r>
      </w:ins>
      <w:proofErr w:type="gramEnd"/>
      <w:r w:rsidRPr="001F2843">
        <w:rPr>
          <w:lang w:val="ru-RU"/>
        </w:rPr>
        <w:t xml:space="preserve"> полосе </w:t>
      </w:r>
      <w:ins w:id="49" w:author="Maloletkova, Svetlana" w:date="2015-07-10T12:23:00Z">
        <w:r w:rsidR="002A45AC" w:rsidRPr="001F2843">
          <w:rPr>
            <w:lang w:val="ru-RU"/>
          </w:rPr>
          <w:t xml:space="preserve">частот </w:t>
        </w:r>
      </w:ins>
      <w:r w:rsidRPr="001F2843">
        <w:rPr>
          <w:lang w:val="ru-RU"/>
        </w:rPr>
        <w:t>7190–7235 МГц не должно быть никаких излучений</w:t>
      </w:r>
      <w:ins w:id="50" w:author="Maloletkova, Svetlana" w:date="2015-07-10T12:24:00Z">
        <w:r w:rsidR="002A45AC" w:rsidRPr="001F2843">
          <w:rPr>
            <w:lang w:val="ru-RU"/>
          </w:rPr>
          <w:t xml:space="preserve"> в направлении космического аппарата, работающего</w:t>
        </w:r>
      </w:ins>
      <w:r w:rsidRPr="001F2843">
        <w:rPr>
          <w:lang w:val="ru-RU"/>
        </w:rPr>
        <w:t xml:space="preserve"> в дальн</w:t>
      </w:r>
      <w:del w:id="51" w:author="Maloletkova, Svetlana" w:date="2015-07-10T12:24:00Z">
        <w:r w:rsidRPr="001F2843" w:rsidDel="002A45AC">
          <w:rPr>
            <w:lang w:val="ru-RU"/>
          </w:rPr>
          <w:delText>ий</w:delText>
        </w:r>
      </w:del>
      <w:ins w:id="52" w:author="Maloletkova, Svetlana" w:date="2015-07-10T12:24:00Z">
        <w:r w:rsidR="002A45AC" w:rsidRPr="001F2843">
          <w:rPr>
            <w:lang w:val="ru-RU"/>
          </w:rPr>
          <w:t>ем</w:t>
        </w:r>
      </w:ins>
      <w:r w:rsidRPr="001F2843">
        <w:rPr>
          <w:lang w:val="ru-RU"/>
        </w:rPr>
        <w:t xml:space="preserve"> космос</w:t>
      </w:r>
      <w:ins w:id="53" w:author="Maloletkova, Svetlana" w:date="2015-07-10T12:25:00Z">
        <w:r w:rsidR="002A45AC" w:rsidRPr="001F2843">
          <w:rPr>
            <w:lang w:val="ru-RU"/>
          </w:rPr>
          <w:t>е</w:t>
        </w:r>
      </w:ins>
      <w:r w:rsidRPr="001F2843">
        <w:rPr>
          <w:lang w:val="ru-RU"/>
        </w:rPr>
        <w:t xml:space="preserve">. Геостационарные спутники, работающие в службе космических исследований в полосе </w:t>
      </w:r>
      <w:ins w:id="54" w:author="Maloletkova, Svetlana" w:date="2015-07-10T12:25:00Z">
        <w:r w:rsidR="002A45AC" w:rsidRPr="001F2843">
          <w:rPr>
            <w:lang w:val="ru-RU"/>
          </w:rPr>
          <w:t xml:space="preserve">частот </w:t>
        </w:r>
      </w:ins>
      <w:r w:rsidRPr="001F2843">
        <w:rPr>
          <w:lang w:val="ru-RU"/>
        </w:rPr>
        <w:t>7190</w:t>
      </w:r>
      <w:r w:rsidR="002A45AC" w:rsidRPr="001F2843">
        <w:rPr>
          <w:lang w:val="ru-RU"/>
        </w:rPr>
        <w:t>−</w:t>
      </w:r>
      <w:r w:rsidRPr="001F2843">
        <w:rPr>
          <w:lang w:val="ru-RU"/>
        </w:rPr>
        <w:t>7235 МГц, не должны требовать защиты от действующих и будущих станций фиксированной и подвижной служб, при этом п. </w:t>
      </w:r>
      <w:proofErr w:type="spellStart"/>
      <w:r w:rsidRPr="001F2843">
        <w:rPr>
          <w:b/>
          <w:bCs/>
          <w:lang w:val="ru-RU"/>
        </w:rPr>
        <w:t>5.43А</w:t>
      </w:r>
      <w:proofErr w:type="spellEnd"/>
      <w:r w:rsidRPr="001F2843">
        <w:rPr>
          <w:lang w:val="ru-RU"/>
        </w:rPr>
        <w:t xml:space="preserve"> не применяется.</w:t>
      </w:r>
      <w:r w:rsidRPr="001F2843">
        <w:rPr>
          <w:sz w:val="16"/>
          <w:szCs w:val="16"/>
          <w:lang w:val="ru-RU"/>
        </w:rPr>
        <w:t>     (</w:t>
      </w:r>
      <w:proofErr w:type="spellStart"/>
      <w:r w:rsidRPr="001F2843">
        <w:rPr>
          <w:sz w:val="16"/>
          <w:szCs w:val="16"/>
          <w:lang w:val="ru-RU"/>
        </w:rPr>
        <w:t>ВКР</w:t>
      </w:r>
      <w:proofErr w:type="spellEnd"/>
      <w:r w:rsidRPr="001F2843">
        <w:rPr>
          <w:sz w:val="16"/>
          <w:szCs w:val="16"/>
          <w:lang w:val="ru-RU"/>
        </w:rPr>
        <w:t>-</w:t>
      </w:r>
      <w:del w:id="55" w:author="Maloletkova, Svetlana" w:date="2015-07-10T12:25:00Z">
        <w:r w:rsidRPr="001F2843" w:rsidDel="002A45AC">
          <w:rPr>
            <w:sz w:val="16"/>
            <w:szCs w:val="16"/>
            <w:lang w:val="ru-RU"/>
          </w:rPr>
          <w:delText>03</w:delText>
        </w:r>
      </w:del>
      <w:ins w:id="56" w:author="Maloletkova, Svetlana" w:date="2015-07-10T12:25:00Z">
        <w:r w:rsidR="002A45AC" w:rsidRPr="001F2843">
          <w:rPr>
            <w:sz w:val="16"/>
            <w:szCs w:val="16"/>
            <w:lang w:val="ru-RU"/>
          </w:rPr>
          <w:t>15</w:t>
        </w:r>
      </w:ins>
      <w:r w:rsidRPr="001F2843">
        <w:rPr>
          <w:sz w:val="16"/>
          <w:szCs w:val="16"/>
          <w:lang w:val="ru-RU"/>
        </w:rPr>
        <w:t>)</w:t>
      </w:r>
    </w:p>
    <w:p w:rsidR="00F865BB" w:rsidRPr="001F2843" w:rsidRDefault="003F6676">
      <w:pPr>
        <w:pStyle w:val="Reasons"/>
      </w:pPr>
      <w:proofErr w:type="gramStart"/>
      <w:r w:rsidRPr="001F2843">
        <w:rPr>
          <w:b/>
        </w:rPr>
        <w:t>Основания</w:t>
      </w:r>
      <w:r w:rsidRPr="001F2843">
        <w:rPr>
          <w:bCs/>
          <w:rPrChange w:id="57" w:author="Maloletkova, Svetlana" w:date="2015-07-10T12:22:00Z">
            <w:rPr>
              <w:b/>
            </w:rPr>
          </w:rPrChange>
        </w:rPr>
        <w:t>:</w:t>
      </w:r>
      <w:r w:rsidRPr="001F2843">
        <w:tab/>
      </w:r>
      <w:proofErr w:type="gramEnd"/>
      <w:r w:rsidR="002A45AC" w:rsidRPr="001F2843">
        <w:t>Удаление первого предложения как логически вытекающее изменение. Добавление слов "в направлении космического аппарата, работающего в" для большей точности.</w:t>
      </w:r>
    </w:p>
    <w:p w:rsidR="00F865BB" w:rsidRPr="001F2843" w:rsidRDefault="003F6676">
      <w:pPr>
        <w:pStyle w:val="Proposal"/>
      </w:pPr>
      <w:proofErr w:type="spellStart"/>
      <w:r w:rsidRPr="001F2843">
        <w:lastRenderedPageBreak/>
        <w:t>ADD</w:t>
      </w:r>
      <w:proofErr w:type="spellEnd"/>
      <w:r w:rsidRPr="001F2843">
        <w:tab/>
      </w:r>
      <w:proofErr w:type="spellStart"/>
      <w:r w:rsidRPr="001F2843">
        <w:t>EUR</w:t>
      </w:r>
      <w:proofErr w:type="spellEnd"/>
      <w:r w:rsidRPr="001F2843">
        <w:t>/</w:t>
      </w:r>
      <w:proofErr w:type="spellStart"/>
      <w:r w:rsidRPr="001F2843">
        <w:t>9A11</w:t>
      </w:r>
      <w:proofErr w:type="spellEnd"/>
      <w:r w:rsidRPr="001F2843">
        <w:t>/4</w:t>
      </w:r>
    </w:p>
    <w:p w:rsidR="00F865BB" w:rsidRPr="001F2843" w:rsidRDefault="003F6676" w:rsidP="0033759F">
      <w:pPr>
        <w:pStyle w:val="Note"/>
        <w:rPr>
          <w:lang w:val="ru-RU"/>
        </w:rPr>
      </w:pPr>
      <w:proofErr w:type="spellStart"/>
      <w:r w:rsidRPr="001F2843">
        <w:rPr>
          <w:rStyle w:val="Artdef"/>
          <w:lang w:val="ru-RU"/>
        </w:rPr>
        <w:t>5.A111</w:t>
      </w:r>
      <w:proofErr w:type="spellEnd"/>
      <w:r w:rsidRPr="001F2843">
        <w:rPr>
          <w:lang w:val="ru-RU"/>
        </w:rPr>
        <w:tab/>
      </w:r>
      <w:r w:rsidR="002A45AC" w:rsidRPr="001F2843">
        <w:rPr>
          <w:lang w:val="ru-RU"/>
        </w:rPr>
        <w:t xml:space="preserve">Использование полосы частот 7190−7250 МГц спутниковой службой исследования Земли </w:t>
      </w:r>
      <w:r w:rsidR="00CD0D8E" w:rsidRPr="001F2843">
        <w:rPr>
          <w:lang w:val="ru-RU"/>
        </w:rPr>
        <w:t xml:space="preserve">(Земля-космос) </w:t>
      </w:r>
      <w:r w:rsidR="002A45AC" w:rsidRPr="001F2843">
        <w:rPr>
          <w:lang w:val="ru-RU"/>
        </w:rPr>
        <w:t>должно быть ограничено функци</w:t>
      </w:r>
      <w:r w:rsidR="0033759F" w:rsidRPr="001F2843">
        <w:rPr>
          <w:lang w:val="ru-RU"/>
        </w:rPr>
        <w:t>ей</w:t>
      </w:r>
      <w:r w:rsidR="002A45AC" w:rsidRPr="001F2843">
        <w:rPr>
          <w:lang w:val="ru-RU"/>
        </w:rPr>
        <w:t xml:space="preserve"> телеметрии, слежения и управления для работы космического аппарата</w:t>
      </w:r>
      <w:r w:rsidR="00A115D0" w:rsidRPr="001F2843">
        <w:rPr>
          <w:lang w:val="ru-RU"/>
        </w:rPr>
        <w:t xml:space="preserve">. Космические станции на геостационарной орбите, работающие в спутниковой службе исследования Земли </w:t>
      </w:r>
      <w:r w:rsidR="002A45AC" w:rsidRPr="001F2843">
        <w:rPr>
          <w:lang w:val="ru-RU"/>
        </w:rPr>
        <w:t>в этой полосе частот</w:t>
      </w:r>
      <w:r w:rsidR="00A115D0" w:rsidRPr="001F2843">
        <w:rPr>
          <w:lang w:val="ru-RU"/>
        </w:rPr>
        <w:t>,</w:t>
      </w:r>
      <w:r w:rsidR="002A45AC" w:rsidRPr="001F2843">
        <w:rPr>
          <w:lang w:val="ru-RU"/>
        </w:rPr>
        <w:t xml:space="preserve"> не должны требовать защиты от существующих и будущих станций фиксированной и подвижной служб, при этом п. </w:t>
      </w:r>
      <w:proofErr w:type="spellStart"/>
      <w:r w:rsidR="002A45AC" w:rsidRPr="001F2843">
        <w:rPr>
          <w:b/>
          <w:bCs/>
          <w:lang w:val="ru-RU"/>
        </w:rPr>
        <w:t>5.43А</w:t>
      </w:r>
      <w:proofErr w:type="spellEnd"/>
      <w:r w:rsidR="002A45AC" w:rsidRPr="001F2843">
        <w:rPr>
          <w:lang w:val="ru-RU"/>
        </w:rPr>
        <w:t xml:space="preserve"> не применяется.</w:t>
      </w:r>
      <w:r w:rsidR="001F2843" w:rsidRPr="001F2843">
        <w:rPr>
          <w:sz w:val="16"/>
          <w:szCs w:val="16"/>
          <w:lang w:val="ru-RU"/>
        </w:rPr>
        <w:t>     (</w:t>
      </w:r>
      <w:proofErr w:type="spellStart"/>
      <w:r w:rsidR="001F2843" w:rsidRPr="001F2843">
        <w:rPr>
          <w:sz w:val="16"/>
          <w:szCs w:val="16"/>
          <w:lang w:val="ru-RU"/>
        </w:rPr>
        <w:t>ВКР</w:t>
      </w:r>
      <w:proofErr w:type="spellEnd"/>
      <w:r w:rsidR="001F2843" w:rsidRPr="001F2843">
        <w:rPr>
          <w:sz w:val="16"/>
          <w:szCs w:val="16"/>
          <w:lang w:val="ru-RU"/>
        </w:rPr>
        <w:noBreakHyphen/>
      </w:r>
      <w:r w:rsidR="002A45AC" w:rsidRPr="001F2843">
        <w:rPr>
          <w:sz w:val="16"/>
          <w:szCs w:val="16"/>
          <w:lang w:val="ru-RU"/>
        </w:rPr>
        <w:t>15)</w:t>
      </w:r>
    </w:p>
    <w:p w:rsidR="00CD0D8E" w:rsidRPr="001F2843" w:rsidRDefault="003F6676" w:rsidP="001F2843">
      <w:pPr>
        <w:pStyle w:val="Reasons"/>
      </w:pPr>
      <w:proofErr w:type="gramStart"/>
      <w:r w:rsidRPr="001F2843">
        <w:rPr>
          <w:b/>
        </w:rPr>
        <w:t>Основания</w:t>
      </w:r>
      <w:r w:rsidRPr="001F2843">
        <w:rPr>
          <w:bCs/>
        </w:rPr>
        <w:t>:</w:t>
      </w:r>
      <w:r w:rsidRPr="001F2843">
        <w:tab/>
      </w:r>
      <w:proofErr w:type="gramEnd"/>
      <w:r w:rsidR="00CD0D8E" w:rsidRPr="001F2843">
        <w:t xml:space="preserve">Обеспечить новое распределение </w:t>
      </w:r>
      <w:r w:rsidR="0033759F" w:rsidRPr="001F2843">
        <w:t xml:space="preserve">спутниковой службе исследования Земли </w:t>
      </w:r>
      <w:r w:rsidR="001F2843" w:rsidRPr="001F2843">
        <w:t>(Земля</w:t>
      </w:r>
      <w:r w:rsidR="001F2843" w:rsidRPr="001F2843">
        <w:noBreakHyphen/>
      </w:r>
      <w:r w:rsidR="00CD0D8E" w:rsidRPr="001F2843">
        <w:t>космос) в полосе частот 7190−7250 МГц. Функци</w:t>
      </w:r>
      <w:r w:rsidR="0033759F" w:rsidRPr="001F2843">
        <w:t>ю</w:t>
      </w:r>
      <w:r w:rsidR="00CD0D8E" w:rsidRPr="001F2843">
        <w:t xml:space="preserve"> </w:t>
      </w:r>
      <w:proofErr w:type="spellStart"/>
      <w:r w:rsidR="00CD0D8E" w:rsidRPr="001F2843">
        <w:t>TT&amp;C</w:t>
      </w:r>
      <w:proofErr w:type="spellEnd"/>
      <w:r w:rsidR="00CD0D8E" w:rsidRPr="001F2843">
        <w:t xml:space="preserve"> </w:t>
      </w:r>
      <w:r w:rsidR="0033759F" w:rsidRPr="001F2843">
        <w:t xml:space="preserve">(телеметрия, слежение и управление) </w:t>
      </w:r>
      <w:r w:rsidR="00CD0D8E" w:rsidRPr="001F2843">
        <w:t xml:space="preserve">можно было бы реализовать путем парного использования этого нового распределения с </w:t>
      </w:r>
      <w:r w:rsidR="0033759F" w:rsidRPr="001F2843">
        <w:t xml:space="preserve">уже </w:t>
      </w:r>
      <w:r w:rsidR="00CD0D8E" w:rsidRPr="001F2843">
        <w:t xml:space="preserve">существующим распределением </w:t>
      </w:r>
      <w:r w:rsidR="0033759F" w:rsidRPr="001F2843">
        <w:t xml:space="preserve">спутниковой службе исследования Земли </w:t>
      </w:r>
      <w:r w:rsidR="00CD0D8E" w:rsidRPr="001F2843">
        <w:t xml:space="preserve">(космос-Земля) в полосе частот 8025−8400 МГц. </w:t>
      </w:r>
    </w:p>
    <w:p w:rsidR="00F865BB" w:rsidRPr="001F2843" w:rsidRDefault="0033759F" w:rsidP="0033759F">
      <w:pPr>
        <w:pStyle w:val="Reasons"/>
        <w:rPr>
          <w:lang w:eastAsia="zh-CN"/>
        </w:rPr>
      </w:pPr>
      <w:r w:rsidRPr="001F2843">
        <w:t>Это</w:t>
      </w:r>
      <w:r w:rsidR="00CD0D8E" w:rsidRPr="001F2843">
        <w:t xml:space="preserve"> </w:t>
      </w:r>
      <w:r w:rsidR="00CD0D8E" w:rsidRPr="001F2843">
        <w:rPr>
          <w:lang w:eastAsia="zh-CN"/>
        </w:rPr>
        <w:t xml:space="preserve">ограничивает использование полосы частот </w:t>
      </w:r>
      <w:r w:rsidR="00CD0D8E" w:rsidRPr="001F2843">
        <w:t xml:space="preserve">7190–7250 МГц работой космического аппарата </w:t>
      </w:r>
      <w:proofErr w:type="spellStart"/>
      <w:r w:rsidR="00CD0D8E" w:rsidRPr="001F2843">
        <w:t>ССИЗ</w:t>
      </w:r>
      <w:proofErr w:type="spellEnd"/>
      <w:r w:rsidR="00CD0D8E" w:rsidRPr="001F2843">
        <w:t xml:space="preserve">, </w:t>
      </w:r>
      <w:r w:rsidRPr="001F2843">
        <w:t>поскольку</w:t>
      </w:r>
      <w:r w:rsidR="00CD0D8E" w:rsidRPr="001F2843">
        <w:t xml:space="preserve"> целью Резолюции </w:t>
      </w:r>
      <w:r w:rsidR="00CD0D8E" w:rsidRPr="001F2843">
        <w:rPr>
          <w:lang w:eastAsia="zh-CN"/>
        </w:rPr>
        <w:t>650 (</w:t>
      </w:r>
      <w:proofErr w:type="spellStart"/>
      <w:r w:rsidR="00CD0D8E" w:rsidRPr="001F2843">
        <w:rPr>
          <w:lang w:eastAsia="zh-CN"/>
        </w:rPr>
        <w:t>ВКР</w:t>
      </w:r>
      <w:proofErr w:type="spellEnd"/>
      <w:r w:rsidR="00CD0D8E" w:rsidRPr="001F2843">
        <w:rPr>
          <w:lang w:eastAsia="zh-CN"/>
        </w:rPr>
        <w:t>-12) является получение нового распределения в диапазоне частот 7</w:t>
      </w:r>
      <w:r w:rsidR="00CD0D8E" w:rsidRPr="001F2843">
        <w:t>–</w:t>
      </w:r>
      <w:r w:rsidR="00CD0D8E" w:rsidRPr="001F2843">
        <w:rPr>
          <w:lang w:eastAsia="zh-CN"/>
        </w:rPr>
        <w:t xml:space="preserve">8 ГГц для операций </w:t>
      </w:r>
      <w:proofErr w:type="spellStart"/>
      <w:r w:rsidR="00CD0D8E" w:rsidRPr="001F2843">
        <w:rPr>
          <w:lang w:eastAsia="zh-CN"/>
        </w:rPr>
        <w:t>TT&amp;C</w:t>
      </w:r>
      <w:proofErr w:type="spellEnd"/>
      <w:r w:rsidR="00CD0D8E" w:rsidRPr="001F2843">
        <w:rPr>
          <w:lang w:eastAsia="zh-CN"/>
        </w:rPr>
        <w:t>, и не было проведено никаких исследований в отношении других целей, помимо функци</w:t>
      </w:r>
      <w:r w:rsidRPr="001F2843">
        <w:rPr>
          <w:lang w:eastAsia="zh-CN"/>
        </w:rPr>
        <w:t>и</w:t>
      </w:r>
      <w:r w:rsidR="00CD0D8E" w:rsidRPr="001F2843">
        <w:rPr>
          <w:lang w:eastAsia="zh-CN"/>
        </w:rPr>
        <w:t xml:space="preserve"> </w:t>
      </w:r>
      <w:proofErr w:type="spellStart"/>
      <w:r w:rsidR="00CD0D8E" w:rsidRPr="001F2843">
        <w:rPr>
          <w:lang w:eastAsia="zh-CN"/>
        </w:rPr>
        <w:t>TT&amp;C</w:t>
      </w:r>
      <w:proofErr w:type="spellEnd"/>
      <w:r w:rsidR="00CD0D8E" w:rsidRPr="001F2843">
        <w:rPr>
          <w:lang w:eastAsia="zh-CN"/>
        </w:rPr>
        <w:t>. При отсутствии ограничения</w:t>
      </w:r>
      <w:r w:rsidRPr="001F2843">
        <w:rPr>
          <w:lang w:eastAsia="zh-CN"/>
        </w:rPr>
        <w:t>,</w:t>
      </w:r>
      <w:r w:rsidR="00CD0D8E" w:rsidRPr="001F2843">
        <w:rPr>
          <w:lang w:eastAsia="zh-CN"/>
        </w:rPr>
        <w:t xml:space="preserve"> это новое распределение </w:t>
      </w:r>
      <w:r w:rsidRPr="001F2843">
        <w:rPr>
          <w:lang w:eastAsia="zh-CN"/>
        </w:rPr>
        <w:t>могло бы использоваться</w:t>
      </w:r>
      <w:r w:rsidR="00CD0D8E" w:rsidRPr="001F2843">
        <w:rPr>
          <w:lang w:eastAsia="zh-CN"/>
        </w:rPr>
        <w:t xml:space="preserve"> для других целей (например, распространения данных).</w:t>
      </w:r>
    </w:p>
    <w:p w:rsidR="00CD0D8E" w:rsidRPr="001F2843" w:rsidRDefault="0033759F" w:rsidP="0033759F">
      <w:pPr>
        <w:pStyle w:val="Reasons"/>
        <w:rPr>
          <w:lang w:eastAsia="zh-CN"/>
        </w:rPr>
      </w:pPr>
      <w:r w:rsidRPr="001F2843">
        <w:rPr>
          <w:lang w:eastAsia="zh-CN"/>
        </w:rPr>
        <w:t>Данное распределение</w:t>
      </w:r>
      <w:r w:rsidR="00CD0D8E" w:rsidRPr="001F2843">
        <w:rPr>
          <w:lang w:eastAsia="zh-CN"/>
        </w:rPr>
        <w:t xml:space="preserve"> </w:t>
      </w:r>
      <w:r w:rsidRPr="001F2843">
        <w:rPr>
          <w:lang w:eastAsia="zh-CN"/>
        </w:rPr>
        <w:t xml:space="preserve">охватывает системы </w:t>
      </w:r>
      <w:proofErr w:type="spellStart"/>
      <w:r w:rsidRPr="001F2843">
        <w:rPr>
          <w:lang w:eastAsia="zh-CN"/>
        </w:rPr>
        <w:t>ГСО</w:t>
      </w:r>
      <w:proofErr w:type="spellEnd"/>
      <w:r w:rsidRPr="001F2843">
        <w:rPr>
          <w:lang w:eastAsia="zh-CN"/>
        </w:rPr>
        <w:t xml:space="preserve"> и </w:t>
      </w:r>
      <w:proofErr w:type="spellStart"/>
      <w:r w:rsidRPr="001F2843">
        <w:rPr>
          <w:lang w:eastAsia="zh-CN"/>
        </w:rPr>
        <w:t>НГСО</w:t>
      </w:r>
      <w:proofErr w:type="spellEnd"/>
      <w:r w:rsidRPr="001F2843">
        <w:rPr>
          <w:lang w:eastAsia="zh-CN"/>
        </w:rPr>
        <w:t xml:space="preserve"> </w:t>
      </w:r>
      <w:proofErr w:type="spellStart"/>
      <w:r w:rsidR="00CD0D8E" w:rsidRPr="001F2843">
        <w:rPr>
          <w:lang w:eastAsia="zh-CN"/>
        </w:rPr>
        <w:t>ССИЗ</w:t>
      </w:r>
      <w:proofErr w:type="spellEnd"/>
      <w:r w:rsidR="00CD0D8E" w:rsidRPr="001F2843">
        <w:rPr>
          <w:lang w:eastAsia="zh-CN"/>
        </w:rPr>
        <w:t xml:space="preserve">. </w:t>
      </w:r>
      <w:r w:rsidRPr="001F2843">
        <w:rPr>
          <w:lang w:eastAsia="zh-CN"/>
        </w:rPr>
        <w:t xml:space="preserve">По аналогии с </w:t>
      </w:r>
      <w:proofErr w:type="spellStart"/>
      <w:r w:rsidRPr="001F2843">
        <w:rPr>
          <w:lang w:eastAsia="zh-CN"/>
        </w:rPr>
        <w:t>регламентарными</w:t>
      </w:r>
      <w:proofErr w:type="spellEnd"/>
      <w:r w:rsidRPr="001F2843">
        <w:rPr>
          <w:lang w:eastAsia="zh-CN"/>
        </w:rPr>
        <w:t xml:space="preserve"> положениями для систем </w:t>
      </w:r>
      <w:proofErr w:type="spellStart"/>
      <w:r w:rsidRPr="001F2843">
        <w:rPr>
          <w:lang w:eastAsia="zh-CN"/>
        </w:rPr>
        <w:t>ГСО</w:t>
      </w:r>
      <w:proofErr w:type="spellEnd"/>
      <w:r w:rsidRPr="001F2843">
        <w:rPr>
          <w:lang w:eastAsia="zh-CN"/>
        </w:rPr>
        <w:t xml:space="preserve"> </w:t>
      </w:r>
      <w:proofErr w:type="spellStart"/>
      <w:r w:rsidRPr="001F2843">
        <w:rPr>
          <w:lang w:eastAsia="zh-CN"/>
        </w:rPr>
        <w:t>СКИ</w:t>
      </w:r>
      <w:proofErr w:type="spellEnd"/>
      <w:r w:rsidRPr="001F2843">
        <w:rPr>
          <w:lang w:eastAsia="zh-CN"/>
        </w:rPr>
        <w:t>, которые уже имеют распределения в этой полосе</w:t>
      </w:r>
      <w:r w:rsidR="007D4F30" w:rsidRPr="001F2843">
        <w:rPr>
          <w:lang w:eastAsia="zh-CN"/>
        </w:rPr>
        <w:t xml:space="preserve"> частот</w:t>
      </w:r>
      <w:r w:rsidRPr="001F2843">
        <w:rPr>
          <w:lang w:eastAsia="zh-CN"/>
        </w:rPr>
        <w:t xml:space="preserve">, системы </w:t>
      </w:r>
      <w:proofErr w:type="spellStart"/>
      <w:r w:rsidRPr="001F2843">
        <w:rPr>
          <w:lang w:eastAsia="zh-CN"/>
        </w:rPr>
        <w:t>ГСО</w:t>
      </w:r>
      <w:proofErr w:type="spellEnd"/>
      <w:r w:rsidRPr="001F2843">
        <w:rPr>
          <w:lang w:eastAsia="zh-CN"/>
        </w:rPr>
        <w:t xml:space="preserve"> </w:t>
      </w:r>
      <w:proofErr w:type="spellStart"/>
      <w:r w:rsidR="00CD0D8E" w:rsidRPr="001F2843">
        <w:rPr>
          <w:lang w:eastAsia="zh-CN"/>
        </w:rPr>
        <w:t>ССИЗ</w:t>
      </w:r>
      <w:proofErr w:type="spellEnd"/>
      <w:r w:rsidR="00CD0D8E" w:rsidRPr="001F2843">
        <w:rPr>
          <w:lang w:eastAsia="zh-CN"/>
        </w:rPr>
        <w:t xml:space="preserve"> </w:t>
      </w:r>
      <w:r w:rsidRPr="001F2843">
        <w:rPr>
          <w:lang w:eastAsia="zh-CN"/>
        </w:rPr>
        <w:t xml:space="preserve">не должны требовать защиты от существующих и будущих станций </w:t>
      </w:r>
      <w:proofErr w:type="spellStart"/>
      <w:r w:rsidRPr="001F2843">
        <w:rPr>
          <w:lang w:eastAsia="zh-CN"/>
        </w:rPr>
        <w:t>ФС</w:t>
      </w:r>
      <w:proofErr w:type="spellEnd"/>
      <w:r w:rsidRPr="001F2843">
        <w:rPr>
          <w:lang w:eastAsia="zh-CN"/>
        </w:rPr>
        <w:t xml:space="preserve"> и </w:t>
      </w:r>
      <w:proofErr w:type="spellStart"/>
      <w:r w:rsidRPr="001F2843">
        <w:rPr>
          <w:lang w:eastAsia="zh-CN"/>
        </w:rPr>
        <w:t>ПС</w:t>
      </w:r>
      <w:proofErr w:type="spellEnd"/>
      <w:r w:rsidRPr="001F2843">
        <w:rPr>
          <w:lang w:eastAsia="zh-CN"/>
        </w:rPr>
        <w:t xml:space="preserve">. </w:t>
      </w:r>
    </w:p>
    <w:p w:rsidR="003F6676" w:rsidRPr="001F2843" w:rsidRDefault="003F6676" w:rsidP="003F6676">
      <w:pPr>
        <w:pStyle w:val="ArtNo"/>
      </w:pPr>
      <w:bookmarkStart w:id="58" w:name="_Toc331607753"/>
      <w:r w:rsidRPr="001F2843">
        <w:t xml:space="preserve">СТАТЬЯ </w:t>
      </w:r>
      <w:r w:rsidRPr="001F2843">
        <w:rPr>
          <w:rStyle w:val="href"/>
        </w:rPr>
        <w:t>21</w:t>
      </w:r>
      <w:bookmarkEnd w:id="58"/>
    </w:p>
    <w:p w:rsidR="003F6676" w:rsidRPr="001F2843" w:rsidRDefault="003F6676" w:rsidP="003F6676">
      <w:pPr>
        <w:pStyle w:val="Arttitle"/>
      </w:pPr>
      <w:bookmarkStart w:id="59" w:name="_Toc331607754"/>
      <w:r w:rsidRPr="001F2843">
        <w:t xml:space="preserve">Наземные и космические службы, совместно использующие </w:t>
      </w:r>
      <w:r w:rsidRPr="001F2843">
        <w:br/>
        <w:t>полосы частот выше 1 ГГц</w:t>
      </w:r>
      <w:bookmarkEnd w:id="59"/>
    </w:p>
    <w:p w:rsidR="003F6676" w:rsidRPr="001F2843" w:rsidRDefault="003F6676" w:rsidP="003F6676">
      <w:pPr>
        <w:pStyle w:val="Section1"/>
      </w:pPr>
      <w:bookmarkStart w:id="60" w:name="_Toc331607757"/>
      <w:r w:rsidRPr="001F2843">
        <w:t xml:space="preserve">Раздел </w:t>
      </w:r>
      <w:proofErr w:type="spellStart"/>
      <w:proofErr w:type="gramStart"/>
      <w:r w:rsidRPr="001F2843">
        <w:t>III</w:t>
      </w:r>
      <w:proofErr w:type="spellEnd"/>
      <w:r w:rsidRPr="001F2843">
        <w:t xml:space="preserve">  –</w:t>
      </w:r>
      <w:proofErr w:type="gramEnd"/>
      <w:r w:rsidRPr="001F2843">
        <w:t xml:space="preserve">  Ограничения мощности земных станций</w:t>
      </w:r>
      <w:bookmarkEnd w:id="60"/>
    </w:p>
    <w:p w:rsidR="00F865BB" w:rsidRPr="001F2843" w:rsidRDefault="003F6676">
      <w:pPr>
        <w:pStyle w:val="Proposal"/>
      </w:pPr>
      <w:proofErr w:type="spellStart"/>
      <w:r w:rsidRPr="001F2843">
        <w:t>MOD</w:t>
      </w:r>
      <w:proofErr w:type="spellEnd"/>
      <w:r w:rsidRPr="001F2843">
        <w:tab/>
      </w:r>
      <w:proofErr w:type="spellStart"/>
      <w:r w:rsidRPr="001F2843">
        <w:t>EUR</w:t>
      </w:r>
      <w:proofErr w:type="spellEnd"/>
      <w:r w:rsidRPr="001F2843">
        <w:t>/</w:t>
      </w:r>
      <w:proofErr w:type="spellStart"/>
      <w:r w:rsidRPr="001F2843">
        <w:t>9A11</w:t>
      </w:r>
      <w:proofErr w:type="spellEnd"/>
      <w:r w:rsidRPr="001F2843">
        <w:t>/5</w:t>
      </w:r>
    </w:p>
    <w:p w:rsidR="003F6676" w:rsidRPr="001F2843" w:rsidRDefault="003F6676">
      <w:pPr>
        <w:pStyle w:val="TableNo"/>
        <w:rPr>
          <w:b/>
          <w:bCs/>
          <w:sz w:val="16"/>
          <w:szCs w:val="16"/>
        </w:rPr>
      </w:pPr>
      <w:proofErr w:type="gramStart"/>
      <w:r w:rsidRPr="001F2843">
        <w:t xml:space="preserve">ТАБЛИЦА  </w:t>
      </w:r>
      <w:r w:rsidRPr="001F2843">
        <w:rPr>
          <w:b/>
          <w:bCs/>
        </w:rPr>
        <w:t>21</w:t>
      </w:r>
      <w:proofErr w:type="gramEnd"/>
      <w:r w:rsidRPr="001F2843">
        <w:rPr>
          <w:b/>
          <w:bCs/>
        </w:rPr>
        <w:t>-3</w:t>
      </w:r>
      <w:r w:rsidRPr="001F2843">
        <w:rPr>
          <w:sz w:val="16"/>
          <w:szCs w:val="16"/>
        </w:rPr>
        <w:t>     (</w:t>
      </w:r>
      <w:proofErr w:type="spellStart"/>
      <w:r w:rsidRPr="001F2843">
        <w:rPr>
          <w:caps w:val="0"/>
          <w:sz w:val="16"/>
          <w:szCs w:val="16"/>
        </w:rPr>
        <w:t>Пересм</w:t>
      </w:r>
      <w:proofErr w:type="spellEnd"/>
      <w:r w:rsidRPr="001F2843">
        <w:rPr>
          <w:sz w:val="16"/>
          <w:szCs w:val="16"/>
        </w:rPr>
        <w:t xml:space="preserve">. </w:t>
      </w:r>
      <w:proofErr w:type="spellStart"/>
      <w:r w:rsidRPr="001F2843">
        <w:rPr>
          <w:sz w:val="16"/>
          <w:szCs w:val="16"/>
        </w:rPr>
        <w:t>ВКР</w:t>
      </w:r>
      <w:proofErr w:type="spellEnd"/>
      <w:r w:rsidRPr="001F2843">
        <w:rPr>
          <w:sz w:val="16"/>
          <w:szCs w:val="16"/>
        </w:rPr>
        <w:t>-</w:t>
      </w:r>
      <w:del w:id="61" w:author="Maloletkova, Svetlana" w:date="2015-07-10T12:32:00Z">
        <w:r w:rsidRPr="001F2843" w:rsidDel="00CD0D8E">
          <w:rPr>
            <w:sz w:val="16"/>
            <w:szCs w:val="16"/>
          </w:rPr>
          <w:delText>12</w:delText>
        </w:r>
      </w:del>
      <w:ins w:id="62" w:author="Maloletkova, Svetlana" w:date="2015-07-10T12:32:00Z">
        <w:r w:rsidR="00CD0D8E" w:rsidRPr="001F2843">
          <w:rPr>
            <w:sz w:val="16"/>
            <w:szCs w:val="16"/>
          </w:rPr>
          <w:t>15</w:t>
        </w:r>
      </w:ins>
      <w:r w:rsidRPr="001F2843">
        <w:rPr>
          <w:sz w:val="16"/>
          <w:szCs w:val="16"/>
        </w:rPr>
        <w:t>)</w:t>
      </w: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78"/>
        <w:gridCol w:w="4117"/>
        <w:gridCol w:w="3734"/>
      </w:tblGrid>
      <w:tr w:rsidR="003F6676" w:rsidRPr="001F2843" w:rsidTr="003F6676">
        <w:trPr>
          <w:tblHeader/>
        </w:trPr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lang w:val="ru-RU"/>
              </w:rPr>
            </w:pPr>
            <w:r w:rsidRPr="001F2843">
              <w:rPr>
                <w:lang w:val="ru-RU"/>
              </w:rPr>
              <w:t>Полоса частот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lang w:val="ru-RU"/>
              </w:rPr>
            </w:pPr>
            <w:r w:rsidRPr="001F2843">
              <w:rPr>
                <w:lang w:val="ru-RU"/>
              </w:rPr>
              <w:t>Службы</w:t>
            </w:r>
          </w:p>
        </w:tc>
      </w:tr>
      <w:tr w:rsidR="003F6676" w:rsidRPr="001F2843" w:rsidTr="003F667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3F6676" w:rsidRPr="001F2843" w:rsidRDefault="00CD0D8E" w:rsidP="003F6676">
            <w:pPr>
              <w:pStyle w:val="Tabletext"/>
            </w:pPr>
            <w:r w:rsidRPr="001F2843">
              <w:t>...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3F6676" w:rsidRPr="001F2843" w:rsidRDefault="00CD0D8E" w:rsidP="003F6676">
            <w:pPr>
              <w:pStyle w:val="Tabletext"/>
            </w:pPr>
            <w:r w:rsidRPr="001F2843">
              <w:t>..</w:t>
            </w:r>
            <w:r w:rsidR="00440DBB" w:rsidRPr="001F2843">
              <w:t>.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676" w:rsidRPr="001F2843" w:rsidRDefault="00CD0D8E" w:rsidP="003F6676">
            <w:pPr>
              <w:pStyle w:val="Tabletext"/>
            </w:pPr>
            <w:r w:rsidRPr="001F2843">
              <w:t>...</w:t>
            </w:r>
          </w:p>
        </w:tc>
      </w:tr>
      <w:tr w:rsidR="003F6676" w:rsidRPr="001F2843" w:rsidTr="003F667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3F6676" w:rsidRPr="001F2843" w:rsidRDefault="003F6676">
            <w:pPr>
              <w:pStyle w:val="Tabletext"/>
            </w:pPr>
            <w:r w:rsidRPr="001F2843">
              <w:t xml:space="preserve">7 190–7 </w:t>
            </w:r>
            <w:del w:id="63" w:author="Maloletkova, Svetlana" w:date="2015-07-10T14:35:00Z">
              <w:r w:rsidRPr="001F2843" w:rsidDel="00440DBB">
                <w:delText>235</w:delText>
              </w:r>
            </w:del>
            <w:ins w:id="64" w:author="Maloletkova, Svetlana" w:date="2015-07-10T14:35:00Z">
              <w:r w:rsidR="00440DBB" w:rsidRPr="001F2843">
                <w:t>250</w:t>
              </w:r>
            </w:ins>
            <w:r w:rsidRPr="001F2843">
              <w:t xml:space="preserve">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</w:p>
        </w:tc>
      </w:tr>
      <w:tr w:rsidR="003F6676" w:rsidRPr="001F2843" w:rsidTr="003F667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3F6676" w:rsidRPr="001F2843" w:rsidRDefault="003F6676" w:rsidP="003F6676">
            <w:pPr>
              <w:pStyle w:val="Tabletext"/>
            </w:pPr>
            <w:r w:rsidRPr="001F2843">
              <w:t>7 900–8 400 МГц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</w:p>
        </w:tc>
      </w:tr>
      <w:tr w:rsidR="003F6676" w:rsidRPr="001F2843" w:rsidTr="003F667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3F6676" w:rsidRPr="001F2843" w:rsidRDefault="003F6676" w:rsidP="003F6676">
            <w:pPr>
              <w:pStyle w:val="Tabletext"/>
            </w:pPr>
            <w:r w:rsidRPr="001F2843">
              <w:t>10,7–11,7 ГГц</w:t>
            </w:r>
            <w:r w:rsidRPr="001F2843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  <w:r w:rsidRPr="001F2843">
              <w:t>(для Района 1)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</w:p>
        </w:tc>
      </w:tr>
      <w:tr w:rsidR="003F6676" w:rsidRPr="001F2843" w:rsidTr="003F667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3F6676" w:rsidRPr="001F2843" w:rsidRDefault="003F6676" w:rsidP="003F6676">
            <w:pPr>
              <w:pStyle w:val="Tabletext"/>
            </w:pPr>
            <w:r w:rsidRPr="001F2843">
              <w:t>12,5–12,75 ГГц</w:t>
            </w:r>
            <w:r w:rsidRPr="001F2843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  <w:r w:rsidRPr="001F2843">
              <w:t xml:space="preserve">(для Района 1 по отношению к странам, перечисленным в п. </w:t>
            </w:r>
            <w:r w:rsidRPr="001F2843">
              <w:rPr>
                <w:b/>
              </w:rPr>
              <w:t>5.494</w:t>
            </w:r>
            <w:r w:rsidRPr="001F2843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</w:p>
        </w:tc>
      </w:tr>
      <w:tr w:rsidR="003F6676" w:rsidRPr="001F2843" w:rsidTr="003F667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3F6676" w:rsidRPr="001F2843" w:rsidRDefault="003F6676" w:rsidP="003F6676">
            <w:pPr>
              <w:pStyle w:val="Tabletext"/>
            </w:pPr>
            <w:r w:rsidRPr="001F2843">
              <w:t>12,7–12,75 ГГц</w:t>
            </w:r>
            <w:r w:rsidRPr="001F2843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  <w:r w:rsidRPr="001F2843">
              <w:t>(для Района 2)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</w:p>
        </w:tc>
      </w:tr>
      <w:tr w:rsidR="003F6676" w:rsidRPr="001F2843" w:rsidTr="003F667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3F6676" w:rsidRPr="001F2843" w:rsidRDefault="003F6676" w:rsidP="003F6676">
            <w:pPr>
              <w:pStyle w:val="Tabletext"/>
            </w:pPr>
            <w:r w:rsidRPr="001F2843">
              <w:t>12,75–13,25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</w:p>
        </w:tc>
      </w:tr>
      <w:tr w:rsidR="003F6676" w:rsidRPr="001F2843" w:rsidTr="003F667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3F6676" w:rsidRPr="001F2843" w:rsidRDefault="003F6676" w:rsidP="003F6676">
            <w:pPr>
              <w:pStyle w:val="Tabletext"/>
            </w:pPr>
            <w:r w:rsidRPr="001F2843">
              <w:t>14,0–14,25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  <w:r w:rsidRPr="001F2843">
              <w:t xml:space="preserve">(по отношению к странам, перечисленным </w:t>
            </w:r>
            <w:r w:rsidRPr="001F2843">
              <w:br/>
              <w:t>в п.</w:t>
            </w:r>
            <w:r w:rsidRPr="001F2843">
              <w:rPr>
                <w:b/>
              </w:rPr>
              <w:t xml:space="preserve"> 5.505</w:t>
            </w:r>
            <w:r w:rsidRPr="001F2843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</w:p>
        </w:tc>
      </w:tr>
      <w:tr w:rsidR="003F6676" w:rsidRPr="001F2843" w:rsidTr="003F6676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3F6676" w:rsidRPr="001F2843" w:rsidRDefault="003F6676" w:rsidP="003F6676">
            <w:pPr>
              <w:pStyle w:val="Tabletext"/>
            </w:pPr>
            <w:r w:rsidRPr="001F2843">
              <w:t>14,25–14,3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  <w:r w:rsidRPr="001F2843">
              <w:t xml:space="preserve">(по отношению к странам, перечисленным </w:t>
            </w:r>
            <w:r w:rsidRPr="001F2843">
              <w:br/>
              <w:t xml:space="preserve">в </w:t>
            </w:r>
            <w:proofErr w:type="spellStart"/>
            <w:r w:rsidRPr="001F2843">
              <w:t>пп</w:t>
            </w:r>
            <w:proofErr w:type="spellEnd"/>
            <w:r w:rsidRPr="001F2843">
              <w:t>.</w:t>
            </w:r>
            <w:r w:rsidRPr="001F2843">
              <w:rPr>
                <w:b/>
              </w:rPr>
              <w:t xml:space="preserve"> 5.505</w:t>
            </w:r>
            <w:r w:rsidRPr="001F2843">
              <w:rPr>
                <w:bCs/>
              </w:rPr>
              <w:t>,</w:t>
            </w:r>
            <w:r w:rsidRPr="001F2843">
              <w:rPr>
                <w:b/>
              </w:rPr>
              <w:t xml:space="preserve"> 5.508</w:t>
            </w:r>
            <w:r w:rsidRPr="001F2843">
              <w:t xml:space="preserve"> и </w:t>
            </w:r>
            <w:r w:rsidRPr="001F2843">
              <w:rPr>
                <w:b/>
              </w:rPr>
              <w:t>5.509</w:t>
            </w:r>
            <w:r w:rsidRPr="001F2843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</w:p>
        </w:tc>
      </w:tr>
      <w:tr w:rsidR="003F6676" w:rsidRPr="001F2843" w:rsidTr="00BC32AF"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:rsidR="003F6676" w:rsidRPr="001F2843" w:rsidRDefault="003F6676" w:rsidP="003F6676">
            <w:pPr>
              <w:pStyle w:val="Tabletext"/>
            </w:pPr>
            <w:r w:rsidRPr="001F2843">
              <w:t>14,3–14,4 ГГц</w:t>
            </w:r>
            <w:r w:rsidRPr="001F2843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  <w:r w:rsidRPr="001F2843">
              <w:t>(для Районов 1 и 3)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</w:p>
        </w:tc>
      </w:tr>
      <w:tr w:rsidR="003F6676" w:rsidRPr="001F2843" w:rsidTr="00BC32AF"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  <w:r w:rsidRPr="001F2843">
              <w:t>14,4–14,8 ГГц</w:t>
            </w:r>
          </w:p>
        </w:tc>
        <w:tc>
          <w:tcPr>
            <w:tcW w:w="213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</w:pPr>
          </w:p>
        </w:tc>
      </w:tr>
    </w:tbl>
    <w:p w:rsidR="00F865BB" w:rsidRPr="001F2843" w:rsidRDefault="003F6676" w:rsidP="00492E22">
      <w:pPr>
        <w:pStyle w:val="Reasons"/>
      </w:pPr>
      <w:proofErr w:type="gramStart"/>
      <w:r w:rsidRPr="001F2843">
        <w:rPr>
          <w:b/>
        </w:rPr>
        <w:t>Основания</w:t>
      </w:r>
      <w:r w:rsidRPr="001F2843">
        <w:rPr>
          <w:bCs/>
        </w:rPr>
        <w:t>:</w:t>
      </w:r>
      <w:r w:rsidRPr="001F2843">
        <w:tab/>
      </w:r>
      <w:proofErr w:type="gramEnd"/>
      <w:r w:rsidR="00CD0D8E" w:rsidRPr="001F2843">
        <w:t xml:space="preserve">Логически вытекающие изменения в </w:t>
      </w:r>
      <w:r w:rsidR="00492E22" w:rsidRPr="001F2843">
        <w:t>результате</w:t>
      </w:r>
      <w:r w:rsidR="00CD0D8E" w:rsidRPr="001F2843">
        <w:t xml:space="preserve"> учет</w:t>
      </w:r>
      <w:r w:rsidR="00492E22" w:rsidRPr="001F2843">
        <w:t>а</w:t>
      </w:r>
      <w:r w:rsidR="00CD0D8E" w:rsidRPr="001F2843">
        <w:t xml:space="preserve"> нового распределения </w:t>
      </w:r>
      <w:r w:rsidR="00492E22" w:rsidRPr="001F2843">
        <w:t xml:space="preserve">спутниковой службе исследования Земли </w:t>
      </w:r>
      <w:r w:rsidR="00CD0D8E" w:rsidRPr="001F2843">
        <w:t>(Земля-космос) в полосе частот 7190–7250 МГц.</w:t>
      </w:r>
    </w:p>
    <w:p w:rsidR="00F865BB" w:rsidRPr="001F2843" w:rsidRDefault="003F6676">
      <w:pPr>
        <w:pStyle w:val="Proposal"/>
      </w:pPr>
      <w:proofErr w:type="spellStart"/>
      <w:r w:rsidRPr="001F2843">
        <w:lastRenderedPageBreak/>
        <w:t>MOD</w:t>
      </w:r>
      <w:proofErr w:type="spellEnd"/>
      <w:r w:rsidRPr="001F2843">
        <w:tab/>
      </w:r>
      <w:proofErr w:type="spellStart"/>
      <w:r w:rsidRPr="001F2843">
        <w:t>EUR</w:t>
      </w:r>
      <w:proofErr w:type="spellEnd"/>
      <w:r w:rsidRPr="001F2843">
        <w:t>/</w:t>
      </w:r>
      <w:proofErr w:type="spellStart"/>
      <w:r w:rsidRPr="001F2843">
        <w:t>9A11</w:t>
      </w:r>
      <w:proofErr w:type="spellEnd"/>
      <w:r w:rsidRPr="001F2843">
        <w:t>/6</w:t>
      </w:r>
    </w:p>
    <w:p w:rsidR="003F6676" w:rsidRPr="001F2843" w:rsidRDefault="003F6676">
      <w:pPr>
        <w:pStyle w:val="AppendixNo"/>
      </w:pPr>
      <w:r w:rsidRPr="001F2843">
        <w:t xml:space="preserve">ПРИЛОЖЕНИЕ </w:t>
      </w:r>
      <w:proofErr w:type="gramStart"/>
      <w:r w:rsidRPr="001F2843">
        <w:rPr>
          <w:rStyle w:val="href"/>
        </w:rPr>
        <w:t>7</w:t>
      </w:r>
      <w:r w:rsidRPr="001F2843">
        <w:t xml:space="preserve">  (</w:t>
      </w:r>
      <w:proofErr w:type="spellStart"/>
      <w:proofErr w:type="gramEnd"/>
      <w:r w:rsidRPr="001F2843">
        <w:t>Пересм</w:t>
      </w:r>
      <w:proofErr w:type="spellEnd"/>
      <w:r w:rsidRPr="001F2843">
        <w:t xml:space="preserve">. </w:t>
      </w:r>
      <w:proofErr w:type="spellStart"/>
      <w:r w:rsidRPr="001F2843">
        <w:t>ВКР</w:t>
      </w:r>
      <w:proofErr w:type="spellEnd"/>
      <w:r w:rsidRPr="001F2843">
        <w:t>-</w:t>
      </w:r>
      <w:del w:id="65" w:author="Maloletkova, Svetlana" w:date="2015-07-10T12:36:00Z">
        <w:r w:rsidRPr="001F2843" w:rsidDel="00CD0D8E">
          <w:delText>12</w:delText>
        </w:r>
      </w:del>
      <w:ins w:id="66" w:author="Maloletkova, Svetlana" w:date="2015-07-10T12:36:00Z">
        <w:r w:rsidR="00CD0D8E" w:rsidRPr="001F2843">
          <w:t>15</w:t>
        </w:r>
      </w:ins>
      <w:r w:rsidRPr="001F2843">
        <w:t>)</w:t>
      </w:r>
    </w:p>
    <w:p w:rsidR="003F6676" w:rsidRPr="001F2843" w:rsidRDefault="003F6676" w:rsidP="003F6676">
      <w:pPr>
        <w:pStyle w:val="Appendixtitle"/>
      </w:pPr>
      <w:r w:rsidRPr="001F2843">
        <w:t xml:space="preserve">Методы определения координационной зоны вокруг земной станции </w:t>
      </w:r>
      <w:r w:rsidRPr="001F2843">
        <w:br/>
        <w:t>в полосах частот между 100 МГц и 105 ГГц</w:t>
      </w:r>
    </w:p>
    <w:p w:rsidR="00F865BB" w:rsidRPr="001F2843" w:rsidRDefault="00F865BB">
      <w:pPr>
        <w:pStyle w:val="Reasons"/>
      </w:pPr>
    </w:p>
    <w:p w:rsidR="003F6676" w:rsidRPr="001F2843" w:rsidRDefault="003F6676" w:rsidP="003F6676">
      <w:pPr>
        <w:pStyle w:val="AnnexNo"/>
      </w:pPr>
      <w:proofErr w:type="gramStart"/>
      <w:r w:rsidRPr="001F2843">
        <w:t>ДОПОЛНЕНИЕ  7</w:t>
      </w:r>
      <w:proofErr w:type="gramEnd"/>
    </w:p>
    <w:p w:rsidR="003F6676" w:rsidRPr="001F2843" w:rsidRDefault="003F6676" w:rsidP="003F6676">
      <w:pPr>
        <w:pStyle w:val="Annextitle"/>
      </w:pPr>
      <w:r w:rsidRPr="001F2843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1F2843">
        <w:br/>
        <w:t>вокруг земной станции</w:t>
      </w:r>
    </w:p>
    <w:p w:rsidR="003F6676" w:rsidRPr="001F2843" w:rsidRDefault="003F6676" w:rsidP="003F6676">
      <w:pPr>
        <w:pStyle w:val="Heading1"/>
      </w:pPr>
      <w:r w:rsidRPr="001F2843">
        <w:t>3</w:t>
      </w:r>
      <w:r w:rsidRPr="001F2843">
        <w:tab/>
        <w:t>Усиление антенны приемной земной станции в направлении горизонта относительно передающей земной станции</w:t>
      </w:r>
    </w:p>
    <w:p w:rsidR="00F865BB" w:rsidRPr="001F2843" w:rsidRDefault="00F865BB" w:rsidP="00CD0D8E">
      <w:pPr>
        <w:pStyle w:val="Reasons"/>
      </w:pPr>
    </w:p>
    <w:p w:rsidR="00CD0D8E" w:rsidRPr="001F2843" w:rsidRDefault="00CD0D8E" w:rsidP="00CD0D8E"/>
    <w:p w:rsidR="00CD0D8E" w:rsidRPr="001F2843" w:rsidRDefault="00CD0D8E" w:rsidP="00CD0D8E">
      <w:pPr>
        <w:sectPr w:rsidR="00CD0D8E" w:rsidRPr="001F2843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F865BB" w:rsidRPr="001F2843" w:rsidRDefault="003F6676">
      <w:pPr>
        <w:pStyle w:val="Proposal"/>
      </w:pPr>
      <w:proofErr w:type="spellStart"/>
      <w:r w:rsidRPr="001F2843">
        <w:lastRenderedPageBreak/>
        <w:t>MOD</w:t>
      </w:r>
      <w:proofErr w:type="spellEnd"/>
      <w:r w:rsidRPr="001F2843">
        <w:tab/>
      </w:r>
      <w:proofErr w:type="spellStart"/>
      <w:r w:rsidRPr="001F2843">
        <w:t>EUR</w:t>
      </w:r>
      <w:proofErr w:type="spellEnd"/>
      <w:r w:rsidRPr="001F2843">
        <w:t>/</w:t>
      </w:r>
      <w:proofErr w:type="spellStart"/>
      <w:r w:rsidRPr="001F2843">
        <w:t>9A11</w:t>
      </w:r>
      <w:proofErr w:type="spellEnd"/>
      <w:r w:rsidRPr="001F2843">
        <w:t>/7</w:t>
      </w:r>
    </w:p>
    <w:p w:rsidR="003F6676" w:rsidRPr="001F2843" w:rsidRDefault="003F6676">
      <w:pPr>
        <w:pStyle w:val="TableNo"/>
      </w:pPr>
      <w:proofErr w:type="gramStart"/>
      <w:r w:rsidRPr="001F2843">
        <w:t xml:space="preserve">ТАБЛИЦА  </w:t>
      </w:r>
      <w:proofErr w:type="spellStart"/>
      <w:r w:rsidRPr="001F2843">
        <w:t>7</w:t>
      </w:r>
      <w:proofErr w:type="gramEnd"/>
      <w:r w:rsidRPr="001F2843">
        <w:rPr>
          <w:caps w:val="0"/>
        </w:rPr>
        <w:t>b</w:t>
      </w:r>
      <w:proofErr w:type="spellEnd"/>
      <w:r w:rsidRPr="001F2843">
        <w:rPr>
          <w:sz w:val="16"/>
          <w:szCs w:val="16"/>
        </w:rPr>
        <w:t>     (</w:t>
      </w:r>
      <w:proofErr w:type="spellStart"/>
      <w:r w:rsidRPr="001F2843">
        <w:rPr>
          <w:caps w:val="0"/>
          <w:sz w:val="16"/>
          <w:szCs w:val="16"/>
        </w:rPr>
        <w:t>Пересм</w:t>
      </w:r>
      <w:proofErr w:type="spellEnd"/>
      <w:r w:rsidRPr="001F2843">
        <w:rPr>
          <w:caps w:val="0"/>
          <w:sz w:val="16"/>
          <w:szCs w:val="16"/>
        </w:rPr>
        <w:t xml:space="preserve">. </w:t>
      </w:r>
      <w:proofErr w:type="spellStart"/>
      <w:r w:rsidRPr="001F2843">
        <w:rPr>
          <w:caps w:val="0"/>
          <w:sz w:val="16"/>
          <w:szCs w:val="16"/>
        </w:rPr>
        <w:t>ВКР</w:t>
      </w:r>
      <w:proofErr w:type="spellEnd"/>
      <w:r w:rsidRPr="001F2843">
        <w:rPr>
          <w:sz w:val="16"/>
          <w:szCs w:val="16"/>
        </w:rPr>
        <w:t>-</w:t>
      </w:r>
      <w:del w:id="67" w:author="Maloletkova, Svetlana" w:date="2015-07-10T12:38:00Z">
        <w:r w:rsidRPr="001F2843" w:rsidDel="00CE0E5F">
          <w:rPr>
            <w:sz w:val="16"/>
            <w:szCs w:val="16"/>
          </w:rPr>
          <w:delText>12</w:delText>
        </w:r>
      </w:del>
      <w:ins w:id="68" w:author="Maloletkova, Svetlana" w:date="2015-07-10T12:38:00Z">
        <w:r w:rsidR="00CE0E5F" w:rsidRPr="001F2843">
          <w:rPr>
            <w:sz w:val="16"/>
            <w:szCs w:val="16"/>
          </w:rPr>
          <w:t>15</w:t>
        </w:r>
      </w:ins>
      <w:r w:rsidRPr="001F2843">
        <w:rPr>
          <w:sz w:val="16"/>
          <w:szCs w:val="16"/>
        </w:rPr>
        <w:t>)</w:t>
      </w:r>
    </w:p>
    <w:p w:rsidR="003F6676" w:rsidRPr="001F2843" w:rsidRDefault="003F6676" w:rsidP="003F6676">
      <w:pPr>
        <w:pStyle w:val="Tabletitle"/>
      </w:pPr>
      <w:r w:rsidRPr="001F2843">
        <w:t>Параметры, необходимые для определения координационного расстояния для передающей земной станции</w:t>
      </w:r>
    </w:p>
    <w:tbl>
      <w:tblPr>
        <w:tblW w:w="536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787"/>
        <w:gridCol w:w="865"/>
        <w:gridCol w:w="800"/>
        <w:gridCol w:w="841"/>
        <w:gridCol w:w="815"/>
        <w:gridCol w:w="816"/>
        <w:gridCol w:w="1018"/>
        <w:gridCol w:w="1054"/>
        <w:gridCol w:w="1209"/>
        <w:gridCol w:w="1112"/>
        <w:gridCol w:w="1112"/>
        <w:gridCol w:w="1001"/>
        <w:gridCol w:w="851"/>
        <w:gridCol w:w="737"/>
        <w:gridCol w:w="737"/>
      </w:tblGrid>
      <w:tr w:rsidR="003F6676" w:rsidRPr="001F2843" w:rsidTr="0010656B">
        <w:trPr>
          <w:cantSplit/>
          <w:trHeight w:val="1200"/>
          <w:tblHeader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2843">
              <w:rPr>
                <w:sz w:val="14"/>
                <w:szCs w:val="14"/>
                <w:lang w:val="ru-RU" w:eastAsia="ru-RU"/>
              </w:rPr>
              <w:t>Обозначение передающей службы космической радиосвязи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r w:rsidRPr="001F2843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F2843">
              <w:rPr>
                <w:sz w:val="14"/>
                <w:szCs w:val="14"/>
                <w:lang w:val="ru-RU" w:eastAsia="ru-RU"/>
              </w:rPr>
              <w:t xml:space="preserve">-ванная </w:t>
            </w:r>
            <w:proofErr w:type="spellStart"/>
            <w:r w:rsidRPr="001F2843">
              <w:rPr>
                <w:sz w:val="14"/>
                <w:szCs w:val="14"/>
                <w:lang w:val="ru-RU" w:eastAsia="ru-RU"/>
              </w:rPr>
              <w:t>спутни-</w:t>
            </w:r>
            <w:proofErr w:type="gramStart"/>
            <w:r w:rsidRPr="001F2843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  <w:r w:rsidRPr="001F2843">
              <w:rPr>
                <w:sz w:val="14"/>
                <w:szCs w:val="14"/>
                <w:lang w:val="ru-RU" w:eastAsia="ru-RU"/>
              </w:rPr>
              <w:t>,</w:t>
            </w:r>
            <w:r w:rsidRPr="001F2843">
              <w:rPr>
                <w:sz w:val="14"/>
                <w:szCs w:val="14"/>
                <w:lang w:val="ru-RU" w:eastAsia="ru-RU"/>
              </w:rPr>
              <w:br/>
              <w:t>подвижная</w:t>
            </w:r>
            <w:proofErr w:type="gramEnd"/>
            <w:r w:rsidRPr="001F2843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F2843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1F2843">
              <w:rPr>
                <w:sz w:val="14"/>
                <w:szCs w:val="14"/>
                <w:lang w:val="ru-RU" w:eastAsia="ru-RU"/>
              </w:rPr>
              <w:t xml:space="preserve">Воздушная подвижная </w:t>
            </w:r>
            <w:proofErr w:type="spellStart"/>
            <w:proofErr w:type="gramStart"/>
            <w:r w:rsidRPr="001F2843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  <w:r w:rsidRPr="001F2843">
              <w:rPr>
                <w:sz w:val="14"/>
                <w:szCs w:val="14"/>
                <w:lang w:val="ru-RU" w:eastAsia="ru-RU"/>
              </w:rPr>
              <w:t xml:space="preserve"> (R) служба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1F2843">
              <w:rPr>
                <w:sz w:val="14"/>
                <w:szCs w:val="14"/>
                <w:lang w:val="ru-RU" w:eastAsia="ru-RU"/>
              </w:rPr>
              <w:t xml:space="preserve">Воздушная подвижная </w:t>
            </w:r>
            <w:proofErr w:type="spellStart"/>
            <w:proofErr w:type="gramStart"/>
            <w:r w:rsidRPr="001F2843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  <w:r w:rsidRPr="001F2843">
              <w:rPr>
                <w:sz w:val="14"/>
                <w:szCs w:val="14"/>
                <w:lang w:val="ru-RU" w:eastAsia="ru-RU"/>
              </w:rPr>
              <w:t xml:space="preserve"> (R) служба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1F2843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F2843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1F2843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F2843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2843">
              <w:rPr>
                <w:sz w:val="14"/>
                <w:szCs w:val="14"/>
                <w:lang w:val="ru-RU" w:eastAsia="ru-RU"/>
              </w:rPr>
              <w:t>Фиксиро</w:t>
            </w:r>
            <w:r w:rsidRPr="001F2843">
              <w:rPr>
                <w:sz w:val="14"/>
                <w:szCs w:val="14"/>
                <w:lang w:val="ru-RU" w:eastAsia="ru-RU"/>
              </w:rPr>
              <w:softHyphen/>
              <w:t xml:space="preserve">ванная </w:t>
            </w:r>
            <w:proofErr w:type="spellStart"/>
            <w:proofErr w:type="gramStart"/>
            <w:r w:rsidRPr="001F2843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1F2843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F2843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1F2843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F2843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1F2843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F2843">
              <w:rPr>
                <w:sz w:val="14"/>
                <w:szCs w:val="14"/>
                <w:lang w:val="ru-RU" w:eastAsia="ru-RU"/>
              </w:rPr>
              <w:t>-</w:t>
            </w:r>
            <w:r w:rsidRPr="001F2843">
              <w:rPr>
                <w:sz w:val="14"/>
                <w:szCs w:val="14"/>
                <w:lang w:val="ru-RU" w:eastAsia="ru-RU"/>
              </w:rPr>
              <w:br/>
              <w:t>ванная</w:t>
            </w:r>
            <w:proofErr w:type="gramEnd"/>
            <w:r w:rsidRPr="001F2843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CE0E5F" w:rsidP="003F667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ins w:id="69" w:author="Maloletkova, Svetlana" w:date="2015-07-10T12:44:00Z">
              <w:r w:rsidRPr="001F2843">
                <w:rPr>
                  <w:sz w:val="14"/>
                  <w:szCs w:val="14"/>
                  <w:lang w:val="ru-RU" w:eastAsia="ru-RU"/>
                </w:rPr>
                <w:t>Спутниковая служба исследования Земли</w:t>
              </w:r>
              <w:r w:rsidRPr="001F2843">
                <w:rPr>
                  <w:sz w:val="14"/>
                  <w:szCs w:val="14"/>
                  <w:lang w:val="ru-RU" w:eastAsia="ru-RU"/>
                  <w:rPrChange w:id="70" w:author="Fedosova, Elena" w:date="2014-05-30T15:51:00Z">
                    <w:rPr>
                      <w:sz w:val="14"/>
                      <w:szCs w:val="14"/>
                      <w:lang w:val="en-US" w:eastAsia="ru-RU"/>
                    </w:rPr>
                  </w:rPrChange>
                </w:rPr>
                <w:t xml:space="preserve">, </w:t>
              </w:r>
            </w:ins>
            <w:del w:id="71" w:author="Maloletkova, Svetlana" w:date="2015-07-10T12:44:00Z">
              <w:r w:rsidR="003F6676" w:rsidRPr="001F2843" w:rsidDel="00CE0E5F">
                <w:rPr>
                  <w:sz w:val="14"/>
                  <w:szCs w:val="14"/>
                  <w:lang w:val="ru-RU" w:eastAsia="ru-RU"/>
                </w:rPr>
                <w:delText>К</w:delText>
              </w:r>
            </w:del>
            <w:ins w:id="72" w:author="Maloletkova, Svetlana" w:date="2015-07-10T12:44:00Z">
              <w:r w:rsidRPr="001F2843">
                <w:rPr>
                  <w:sz w:val="14"/>
                  <w:szCs w:val="14"/>
                  <w:lang w:val="ru-RU" w:eastAsia="ru-RU"/>
                </w:rPr>
                <w:t>к</w:t>
              </w:r>
            </w:ins>
            <w:r w:rsidR="003F6676" w:rsidRPr="001F2843">
              <w:rPr>
                <w:sz w:val="14"/>
                <w:szCs w:val="14"/>
                <w:lang w:val="ru-RU" w:eastAsia="ru-RU"/>
              </w:rPr>
              <w:t xml:space="preserve">осмическая </w:t>
            </w:r>
            <w:proofErr w:type="gramStart"/>
            <w:r w:rsidR="003F6676" w:rsidRPr="001F2843">
              <w:rPr>
                <w:sz w:val="14"/>
                <w:szCs w:val="14"/>
                <w:lang w:val="ru-RU" w:eastAsia="ru-RU"/>
              </w:rPr>
              <w:t>эксплуатация,</w:t>
            </w:r>
            <w:r w:rsidR="003F6676" w:rsidRPr="001F2843">
              <w:rPr>
                <w:sz w:val="14"/>
                <w:szCs w:val="14"/>
                <w:lang w:val="ru-RU" w:eastAsia="ru-RU"/>
              </w:rPr>
              <w:br/>
              <w:t>космические</w:t>
            </w:r>
            <w:proofErr w:type="gramEnd"/>
            <w:r w:rsidR="003F6676" w:rsidRPr="001F2843">
              <w:rPr>
                <w:sz w:val="14"/>
                <w:szCs w:val="14"/>
                <w:lang w:val="ru-RU" w:eastAsia="ru-RU"/>
              </w:rPr>
              <w:t xml:space="preserve"> исследования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2843">
              <w:rPr>
                <w:sz w:val="14"/>
                <w:szCs w:val="14"/>
                <w:lang w:val="ru-RU" w:eastAsia="ru-RU"/>
              </w:rPr>
              <w:t xml:space="preserve">Фиксированная </w:t>
            </w:r>
            <w:proofErr w:type="gramStart"/>
            <w:r w:rsidRPr="001F2843">
              <w:rPr>
                <w:sz w:val="14"/>
                <w:szCs w:val="14"/>
                <w:lang w:val="ru-RU" w:eastAsia="ru-RU"/>
              </w:rPr>
              <w:t>спутниковая,</w:t>
            </w:r>
            <w:r w:rsidRPr="001F2843">
              <w:rPr>
                <w:sz w:val="14"/>
                <w:szCs w:val="14"/>
                <w:lang w:val="ru-RU" w:eastAsia="ru-RU"/>
              </w:rPr>
              <w:br/>
              <w:t>подвижная</w:t>
            </w:r>
            <w:proofErr w:type="gramEnd"/>
            <w:r w:rsidRPr="001F2843">
              <w:rPr>
                <w:sz w:val="14"/>
                <w:szCs w:val="14"/>
                <w:lang w:val="ru-RU" w:eastAsia="ru-RU"/>
              </w:rPr>
              <w:t xml:space="preserve"> спутниковая, метеорологи-</w:t>
            </w:r>
            <w:proofErr w:type="spellStart"/>
            <w:r w:rsidRPr="001F2843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1F2843">
              <w:rPr>
                <w:sz w:val="14"/>
                <w:szCs w:val="14"/>
                <w:lang w:val="ru-RU" w:eastAsia="ru-RU"/>
              </w:rPr>
              <w:t xml:space="preserve"> спутниковая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2843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1F2843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1F2843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F2843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1F2843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F2843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1F2843">
              <w:rPr>
                <w:sz w:val="14"/>
                <w:szCs w:val="14"/>
                <w:lang w:val="ru-RU" w:eastAsia="ru-RU"/>
              </w:rPr>
              <w:t>-</w:t>
            </w:r>
            <w:r w:rsidRPr="001F2843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1F2843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1F2843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1F2843">
              <w:rPr>
                <w:sz w:val="14"/>
                <w:szCs w:val="14"/>
                <w:lang w:val="ru-RU"/>
              </w:rPr>
              <w:t>-ванная</w:t>
            </w:r>
            <w:proofErr w:type="gramEnd"/>
            <w:r w:rsidRPr="001F2843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F2843">
              <w:rPr>
                <w:sz w:val="14"/>
                <w:szCs w:val="14"/>
                <w:lang w:val="ru-RU"/>
              </w:rPr>
              <w:t>спутни</w:t>
            </w:r>
            <w:proofErr w:type="spellEnd"/>
            <w:r w:rsidRPr="001F2843">
              <w:rPr>
                <w:sz w:val="14"/>
                <w:szCs w:val="14"/>
                <w:lang w:val="ru-RU"/>
              </w:rPr>
              <w:t>-</w:t>
            </w:r>
            <w:r w:rsidRPr="001F2843">
              <w:rPr>
                <w:sz w:val="14"/>
                <w:szCs w:val="14"/>
                <w:lang w:val="ru-RU"/>
              </w:rPr>
              <w:br/>
            </w:r>
            <w:proofErr w:type="spellStart"/>
            <w:r w:rsidRPr="001F2843">
              <w:rPr>
                <w:sz w:val="14"/>
                <w:szCs w:val="14"/>
                <w:lang w:val="ru-RU"/>
              </w:rPr>
              <w:t>ковая</w:t>
            </w:r>
            <w:proofErr w:type="spellEnd"/>
            <w:r w:rsidRPr="001F2843">
              <w:rPr>
                <w:sz w:val="14"/>
                <w:szCs w:val="14"/>
                <w:lang w:val="ru-RU"/>
              </w:rPr>
              <w:t xml:space="preserve"> </w:t>
            </w:r>
            <w:r w:rsidRPr="001F284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1F2843">
              <w:rPr>
                <w:sz w:val="14"/>
                <w:szCs w:val="14"/>
                <w:lang w:val="ru-RU" w:eastAsia="ru-RU"/>
              </w:rPr>
              <w:t>Фиксиро</w:t>
            </w:r>
            <w:proofErr w:type="spellEnd"/>
            <w:r w:rsidRPr="001F2843">
              <w:rPr>
                <w:sz w:val="14"/>
                <w:szCs w:val="14"/>
                <w:lang w:val="ru-RU" w:eastAsia="ru-RU"/>
              </w:rPr>
              <w:t>-ванная</w:t>
            </w:r>
            <w:proofErr w:type="gramEnd"/>
            <w:r w:rsidRPr="001F2843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F2843">
              <w:rPr>
                <w:sz w:val="14"/>
                <w:szCs w:val="14"/>
                <w:lang w:val="ru-RU" w:eastAsia="ru-RU"/>
              </w:rPr>
              <w:t>спутни</w:t>
            </w:r>
            <w:proofErr w:type="spellEnd"/>
            <w:r w:rsidRPr="001F2843">
              <w:rPr>
                <w:sz w:val="14"/>
                <w:szCs w:val="14"/>
                <w:lang w:val="ru-RU" w:eastAsia="ru-RU"/>
              </w:rPr>
              <w:t>-</w:t>
            </w:r>
            <w:r w:rsidRPr="001F2843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1F2843">
              <w:rPr>
                <w:sz w:val="14"/>
                <w:szCs w:val="14"/>
                <w:lang w:val="ru-RU" w:eastAsia="ru-RU"/>
              </w:rPr>
              <w:t>ковая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1F2843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1F2843">
              <w:rPr>
                <w:sz w:val="14"/>
                <w:szCs w:val="14"/>
                <w:lang w:val="ru-RU"/>
              </w:rPr>
              <w:t>-ванная</w:t>
            </w:r>
            <w:proofErr w:type="gramEnd"/>
            <w:r w:rsidRPr="001F2843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F2843">
              <w:rPr>
                <w:sz w:val="14"/>
                <w:szCs w:val="14"/>
                <w:lang w:val="ru-RU"/>
              </w:rPr>
              <w:t>спутни-ковая</w:t>
            </w:r>
            <w:proofErr w:type="spellEnd"/>
            <w:r w:rsidRPr="001F2843">
              <w:rPr>
                <w:sz w:val="14"/>
                <w:szCs w:val="14"/>
                <w:lang w:val="ru-RU"/>
              </w:rPr>
              <w:t xml:space="preserve"> </w:t>
            </w:r>
            <w:r w:rsidRPr="001F2843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</w:tr>
      <w:tr w:rsidR="003F6676" w:rsidRPr="001F2843" w:rsidTr="001F2843">
        <w:trPr>
          <w:cantSplit/>
          <w:trHeight w:val="55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5,725–5,850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5,725–7,075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7,100–7,</w:t>
            </w:r>
            <w:del w:id="73" w:author="Maloletkova, Svetlana" w:date="2015-07-10T12:45:00Z">
              <w:r w:rsidRPr="001F2843" w:rsidDel="00CE0E5F">
                <w:rPr>
                  <w:sz w:val="14"/>
                  <w:szCs w:val="14"/>
                  <w:lang w:eastAsia="ru-RU"/>
                </w:rPr>
                <w:delText>235</w:delText>
              </w:r>
            </w:del>
            <w:ins w:id="74" w:author="Maloletkova, Svetlana" w:date="2015-07-10T12:45:00Z">
              <w:r w:rsidR="00CE0E5F" w:rsidRPr="001F2843">
                <w:rPr>
                  <w:sz w:val="14"/>
                  <w:szCs w:val="14"/>
                  <w:lang w:eastAsia="ru-RU"/>
                </w:rPr>
                <w:t>250</w:t>
              </w:r>
            </w:ins>
            <w:r w:rsidRPr="001F2843">
              <w:rPr>
                <w:sz w:val="14"/>
                <w:szCs w:val="14"/>
                <w:lang w:eastAsia="ru-RU"/>
              </w:rPr>
              <w:t xml:space="preserve"> </w:t>
            </w:r>
            <w:r w:rsidRPr="001F2843">
              <w:rPr>
                <w:bCs/>
                <w:position w:val="4"/>
                <w:sz w:val="14"/>
                <w:szCs w:val="14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7,900–8,400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12,5–14,8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13,75–14,3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19,3–19,7</w:t>
            </w:r>
          </w:p>
        </w:tc>
      </w:tr>
      <w:tr w:rsidR="003F6676" w:rsidRPr="001F2843" w:rsidTr="001F2843">
        <w:trPr>
          <w:cantSplit/>
          <w:trHeight w:val="88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Обозначение приемных наземных служб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F2843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1F2843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1F2843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proofErr w:type="gramStart"/>
            <w:r w:rsidRPr="001F2843">
              <w:rPr>
                <w:sz w:val="14"/>
                <w:szCs w:val="14"/>
                <w:lang w:eastAsia="ru-RU"/>
              </w:rPr>
              <w:t>радионавига-ционная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proofErr w:type="gramStart"/>
            <w:r w:rsidRPr="001F2843">
              <w:rPr>
                <w:sz w:val="14"/>
                <w:szCs w:val="14"/>
                <w:lang w:eastAsia="ru-RU"/>
              </w:rPr>
              <w:t>радионавига-ционная</w:t>
            </w:r>
            <w:proofErr w:type="spellEnd"/>
            <w:proofErr w:type="gramEnd"/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F2843">
              <w:rPr>
                <w:sz w:val="14"/>
                <w:szCs w:val="14"/>
                <w:lang w:eastAsia="ru-RU"/>
              </w:rPr>
              <w:t>Радиолока-ционная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F2843">
              <w:rPr>
                <w:sz w:val="14"/>
                <w:szCs w:val="14"/>
                <w:lang w:eastAsia="ru-RU"/>
              </w:rPr>
              <w:t>Радиолокацион-ная</w:t>
            </w:r>
            <w:proofErr w:type="spellEnd"/>
            <w:proofErr w:type="gramEnd"/>
            <w:r w:rsidRPr="001F2843">
              <w:rPr>
                <w:sz w:val="14"/>
                <w:szCs w:val="14"/>
                <w:lang w:eastAsia="ru-RU"/>
              </w:rPr>
              <w:t>, радио-навигационная (только сухопутная)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1F2843">
              <w:rPr>
                <w:sz w:val="14"/>
                <w:szCs w:val="14"/>
                <w:lang w:eastAsia="ru-RU"/>
              </w:rPr>
              <w:t xml:space="preserve">Воздушная </w:t>
            </w:r>
            <w:proofErr w:type="spellStart"/>
            <w:proofErr w:type="gramStart"/>
            <w:r w:rsidRPr="001F2843">
              <w:rPr>
                <w:sz w:val="14"/>
                <w:szCs w:val="14"/>
                <w:lang w:eastAsia="ru-RU"/>
              </w:rPr>
              <w:t>радионави-гационная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F2843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1F2843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1F2843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76" w:rsidRPr="001F2843" w:rsidRDefault="003F6676" w:rsidP="003F6676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F2843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1F2843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1F2843">
              <w:rPr>
                <w:sz w:val="14"/>
                <w:szCs w:val="14"/>
                <w:lang w:eastAsia="ru-RU"/>
              </w:rPr>
              <w:t>, подвижная</w:t>
            </w:r>
          </w:p>
        </w:tc>
      </w:tr>
    </w:tbl>
    <w:p w:rsidR="003F6676" w:rsidRPr="001F2843" w:rsidRDefault="003F6676" w:rsidP="003F6676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1F2843">
        <w:rPr>
          <w:rFonts w:eastAsia="SimSun"/>
          <w:position w:val="4"/>
          <w:sz w:val="12"/>
          <w:szCs w:val="12"/>
          <w:lang w:eastAsia="ru-RU"/>
        </w:rPr>
        <w:t>1</w:t>
      </w:r>
      <w:r w:rsidRPr="001F2843">
        <w:rPr>
          <w:rFonts w:eastAsia="SimSun"/>
          <w:lang w:eastAsia="ru-RU"/>
        </w:rPr>
        <w:tab/>
        <w:t>А: аналоговая модуляция; N: цифровая модуляция.</w:t>
      </w:r>
    </w:p>
    <w:p w:rsidR="003F6676" w:rsidRPr="001F2843" w:rsidRDefault="003F6676" w:rsidP="003F6676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1F2843">
        <w:rPr>
          <w:rFonts w:eastAsia="SimSun"/>
          <w:position w:val="4"/>
          <w:sz w:val="12"/>
          <w:szCs w:val="12"/>
          <w:lang w:eastAsia="ru-RU"/>
        </w:rPr>
        <w:t>2</w:t>
      </w:r>
      <w:r w:rsidRPr="001F2843">
        <w:rPr>
          <w:rFonts w:eastAsia="SimSun"/>
          <w:lang w:eastAsia="ru-RU"/>
        </w:rPr>
        <w:tab/>
        <w:t xml:space="preserve">Использованы параметры наземных станций, относящихся к тропосферным системам. Для определения дополнительного контура можно также использовать параметры радиорелейных систем прямой видимости, работающих в полосе частот 5725–7075 МГц, за исключением того, что </w:t>
      </w:r>
      <w:r w:rsidRPr="001F2843">
        <w:rPr>
          <w:rFonts w:eastAsia="SimSun"/>
          <w:i/>
          <w:iCs/>
          <w:lang w:eastAsia="ru-RU"/>
        </w:rPr>
        <w:t>G</w:t>
      </w:r>
      <w:r w:rsidRPr="001F2843">
        <w:rPr>
          <w:rFonts w:eastAsia="SimSun"/>
          <w:i/>
          <w:iCs/>
          <w:position w:val="-3"/>
          <w:sz w:val="12"/>
          <w:szCs w:val="12"/>
          <w:lang w:eastAsia="ru-RU"/>
        </w:rPr>
        <w:t>x</w:t>
      </w:r>
      <w:r w:rsidRPr="001F2843">
        <w:rPr>
          <w:rFonts w:eastAsia="SimSun"/>
          <w:lang w:eastAsia="ru-RU"/>
        </w:rPr>
        <w:t xml:space="preserve"> = 37 </w:t>
      </w:r>
      <w:proofErr w:type="spellStart"/>
      <w:r w:rsidRPr="001F2843">
        <w:rPr>
          <w:rFonts w:eastAsia="SimSun"/>
          <w:lang w:eastAsia="ru-RU"/>
        </w:rPr>
        <w:t>дБи</w:t>
      </w:r>
      <w:proofErr w:type="spellEnd"/>
      <w:r w:rsidRPr="001F2843">
        <w:rPr>
          <w:rFonts w:eastAsia="SimSun"/>
          <w:lang w:eastAsia="ru-RU"/>
        </w:rPr>
        <w:t>.</w:t>
      </w:r>
    </w:p>
    <w:p w:rsidR="003F6676" w:rsidRPr="001F2843" w:rsidRDefault="003F6676" w:rsidP="003F6676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1F2843">
        <w:rPr>
          <w:rFonts w:eastAsia="SimSun"/>
          <w:position w:val="4"/>
          <w:sz w:val="12"/>
          <w:szCs w:val="12"/>
          <w:lang w:eastAsia="ru-RU"/>
        </w:rPr>
        <w:t>3</w:t>
      </w:r>
      <w:r w:rsidRPr="001F2843">
        <w:rPr>
          <w:rFonts w:eastAsia="SimSun"/>
          <w:lang w:eastAsia="ru-RU"/>
        </w:rPr>
        <w:tab/>
        <w:t>Фидерные линии негеостационарных спутниковых систем подвижной спутниковой службы.</w:t>
      </w:r>
    </w:p>
    <w:p w:rsidR="003F6676" w:rsidRPr="001F2843" w:rsidRDefault="003F6676" w:rsidP="003F6676">
      <w:pPr>
        <w:pStyle w:val="Tablelegend"/>
        <w:tabs>
          <w:tab w:val="clear" w:pos="284"/>
          <w:tab w:val="left" w:pos="-142"/>
        </w:tabs>
        <w:ind w:left="-142" w:hanging="284"/>
        <w:rPr>
          <w:rFonts w:eastAsia="SimSun"/>
          <w:lang w:eastAsia="ru-RU"/>
        </w:rPr>
      </w:pPr>
      <w:r w:rsidRPr="001F2843">
        <w:rPr>
          <w:rFonts w:eastAsia="SimSun"/>
          <w:position w:val="4"/>
          <w:sz w:val="12"/>
          <w:szCs w:val="12"/>
          <w:lang w:eastAsia="ru-RU"/>
        </w:rPr>
        <w:t>4</w:t>
      </w:r>
      <w:r w:rsidRPr="001F2843">
        <w:rPr>
          <w:rFonts w:eastAsia="SimSun"/>
          <w:lang w:eastAsia="ru-RU"/>
        </w:rPr>
        <w:tab/>
        <w:t>Не включены потери в фидере.</w:t>
      </w:r>
    </w:p>
    <w:p w:rsidR="003F6676" w:rsidRPr="001F2843" w:rsidRDefault="003F6676" w:rsidP="003F6676">
      <w:pPr>
        <w:pStyle w:val="Tablelegend"/>
        <w:tabs>
          <w:tab w:val="clear" w:pos="284"/>
          <w:tab w:val="left" w:pos="-142"/>
        </w:tabs>
        <w:ind w:left="-142" w:hanging="284"/>
      </w:pPr>
      <w:r w:rsidRPr="001F2843">
        <w:rPr>
          <w:position w:val="4"/>
          <w:sz w:val="12"/>
          <w:szCs w:val="12"/>
        </w:rPr>
        <w:t>5</w:t>
      </w:r>
      <w:r w:rsidRPr="001F2843">
        <w:tab/>
        <w:t xml:space="preserve">Фактические полосы частот: </w:t>
      </w:r>
      <w:ins w:id="75" w:author="Maloletkova, Svetlana" w:date="2015-07-10T12:47:00Z">
        <w:r w:rsidR="00CE0E5F" w:rsidRPr="001F2843">
          <w:t xml:space="preserve">7190–7250 МГц для спутниковой службы исследования Земли, </w:t>
        </w:r>
      </w:ins>
      <w:r w:rsidRPr="001F2843">
        <w:t>7100–7155 МГц и 7190–7235 МГц для службы космической эксплуатации и 7145–7235 МГц для службы космических исследований.</w:t>
      </w:r>
      <w:ins w:id="76" w:author="Maloletkova, Svetlana" w:date="2015-07-10T12:47:00Z">
        <w:r w:rsidR="00CE0E5F" w:rsidRPr="001F2843">
          <w:rPr>
            <w:sz w:val="16"/>
            <w:szCs w:val="16"/>
            <w:rPrChange w:id="77" w:author="Maloletkova, Svetlana" w:date="2015-07-10T12:47:00Z">
              <w:rPr/>
            </w:rPrChange>
          </w:rPr>
          <w:t>     (</w:t>
        </w:r>
        <w:proofErr w:type="spellStart"/>
        <w:r w:rsidR="00CE0E5F" w:rsidRPr="001F2843">
          <w:rPr>
            <w:sz w:val="16"/>
            <w:szCs w:val="16"/>
            <w:rPrChange w:id="78" w:author="Maloletkova, Svetlana" w:date="2015-07-10T12:47:00Z">
              <w:rPr/>
            </w:rPrChange>
          </w:rPr>
          <w:t>ВКР</w:t>
        </w:r>
        <w:proofErr w:type="spellEnd"/>
        <w:r w:rsidR="00CE0E5F" w:rsidRPr="001F2843">
          <w:rPr>
            <w:sz w:val="16"/>
            <w:szCs w:val="16"/>
            <w:rPrChange w:id="79" w:author="Maloletkova, Svetlana" w:date="2015-07-10T12:47:00Z">
              <w:rPr/>
            </w:rPrChange>
          </w:rPr>
          <w:t>-15)</w:t>
        </w:r>
      </w:ins>
    </w:p>
    <w:p w:rsidR="00F865BB" w:rsidRPr="001F2843" w:rsidRDefault="003F6676" w:rsidP="00667A21">
      <w:pPr>
        <w:pStyle w:val="Reasons"/>
      </w:pPr>
      <w:proofErr w:type="gramStart"/>
      <w:r w:rsidRPr="001F2843">
        <w:rPr>
          <w:b/>
        </w:rPr>
        <w:t>Основания</w:t>
      </w:r>
      <w:r w:rsidRPr="001F2843">
        <w:rPr>
          <w:bCs/>
        </w:rPr>
        <w:t>:</w:t>
      </w:r>
      <w:r w:rsidRPr="001F2843">
        <w:tab/>
      </w:r>
      <w:proofErr w:type="gramEnd"/>
      <w:r w:rsidR="00FD62EB" w:rsidRPr="001F2843">
        <w:t xml:space="preserve">Логически вытекающие изменения в </w:t>
      </w:r>
      <w:r w:rsidR="00667A21" w:rsidRPr="001F2843">
        <w:t>результате включения</w:t>
      </w:r>
      <w:r w:rsidR="00FD62EB" w:rsidRPr="001F2843">
        <w:t xml:space="preserve"> нового распределения спутниковой с</w:t>
      </w:r>
      <w:r w:rsidR="001F2843" w:rsidRPr="001F2843">
        <w:t>лужбе исследования Земли (Земля</w:t>
      </w:r>
      <w:r w:rsidR="001F2843" w:rsidRPr="001F2843">
        <w:noBreakHyphen/>
      </w:r>
      <w:r w:rsidR="00FD62EB" w:rsidRPr="001F2843">
        <w:t xml:space="preserve">космос) в Таблицу </w:t>
      </w:r>
      <w:proofErr w:type="spellStart"/>
      <w:r w:rsidR="00FD62EB" w:rsidRPr="001F2843">
        <w:t>7b</w:t>
      </w:r>
      <w:proofErr w:type="spellEnd"/>
      <w:r w:rsidR="00FD62EB" w:rsidRPr="001F2843">
        <w:t xml:space="preserve"> (Параметры, необходимые для определения координационного расстояния для передающей земной станции) Приложения 7.</w:t>
      </w:r>
    </w:p>
    <w:p w:rsidR="00CE0E5F" w:rsidRPr="001F2843" w:rsidRDefault="00CE0E5F" w:rsidP="00CE0E5F"/>
    <w:p w:rsidR="00F865BB" w:rsidRPr="001F2843" w:rsidRDefault="00F865BB" w:rsidP="00CE0E5F">
      <w:pPr>
        <w:sectPr w:rsidR="00F865BB" w:rsidRPr="001F2843">
          <w:footerReference w:type="default" r:id="rId17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F865BB" w:rsidRPr="001F2843" w:rsidRDefault="003F6676">
      <w:pPr>
        <w:pStyle w:val="Proposal"/>
      </w:pPr>
      <w:proofErr w:type="spellStart"/>
      <w:r w:rsidRPr="001F2843">
        <w:lastRenderedPageBreak/>
        <w:t>SUP</w:t>
      </w:r>
      <w:proofErr w:type="spellEnd"/>
      <w:r w:rsidRPr="001F2843">
        <w:tab/>
      </w:r>
      <w:proofErr w:type="spellStart"/>
      <w:r w:rsidRPr="001F2843">
        <w:t>EUR</w:t>
      </w:r>
      <w:proofErr w:type="spellEnd"/>
      <w:r w:rsidRPr="001F2843">
        <w:t>/</w:t>
      </w:r>
      <w:proofErr w:type="spellStart"/>
      <w:r w:rsidRPr="001F2843">
        <w:t>9A11</w:t>
      </w:r>
      <w:proofErr w:type="spellEnd"/>
      <w:r w:rsidRPr="001F2843">
        <w:t>/8</w:t>
      </w:r>
    </w:p>
    <w:p w:rsidR="003F6676" w:rsidRPr="001F2843" w:rsidRDefault="003F6676" w:rsidP="003F6676">
      <w:pPr>
        <w:pStyle w:val="ResNo"/>
      </w:pPr>
      <w:r w:rsidRPr="001F2843">
        <w:t xml:space="preserve">РЕЗОЛЮЦИЯ </w:t>
      </w:r>
      <w:r w:rsidRPr="001F2843">
        <w:rPr>
          <w:rStyle w:val="href"/>
        </w:rPr>
        <w:t>650</w:t>
      </w:r>
      <w:r w:rsidRPr="001F2843">
        <w:t xml:space="preserve"> (</w:t>
      </w:r>
      <w:proofErr w:type="spellStart"/>
      <w:r w:rsidRPr="001F2843">
        <w:t>ВКР</w:t>
      </w:r>
      <w:proofErr w:type="spellEnd"/>
      <w:r w:rsidRPr="001F2843">
        <w:t>-12)</w:t>
      </w:r>
    </w:p>
    <w:p w:rsidR="003F6676" w:rsidRPr="001F2843" w:rsidRDefault="003F6676" w:rsidP="003F6676">
      <w:pPr>
        <w:pStyle w:val="Restitle"/>
      </w:pPr>
      <w:bookmarkStart w:id="80" w:name="_Toc329089702"/>
      <w:bookmarkEnd w:id="80"/>
      <w:r w:rsidRPr="001F2843">
        <w:t>Распределение спутниковой службе исследования Земли (Земля-</w:t>
      </w:r>
      <w:proofErr w:type="gramStart"/>
      <w:r w:rsidRPr="001F2843">
        <w:t>космос)</w:t>
      </w:r>
      <w:r w:rsidRPr="001F2843">
        <w:br/>
        <w:t>в</w:t>
      </w:r>
      <w:proofErr w:type="gramEnd"/>
      <w:r w:rsidRPr="001F2843">
        <w:t xml:space="preserve"> диапазоне 7–8 ГГц</w:t>
      </w:r>
    </w:p>
    <w:p w:rsidR="00F865BB" w:rsidRPr="001F2843" w:rsidRDefault="003F6676">
      <w:pPr>
        <w:pStyle w:val="Reasons"/>
      </w:pPr>
      <w:proofErr w:type="gramStart"/>
      <w:r w:rsidRPr="001F2843">
        <w:rPr>
          <w:b/>
        </w:rPr>
        <w:t>Основания</w:t>
      </w:r>
      <w:r w:rsidRPr="001F2843">
        <w:rPr>
          <w:bCs/>
        </w:rPr>
        <w:t>:</w:t>
      </w:r>
      <w:r w:rsidRPr="001F2843">
        <w:tab/>
      </w:r>
      <w:proofErr w:type="gramEnd"/>
      <w:r w:rsidR="0073486D" w:rsidRPr="001F2843">
        <w:t xml:space="preserve">В этой Резолюции более </w:t>
      </w:r>
      <w:bookmarkStart w:id="81" w:name="_GoBack"/>
      <w:bookmarkEnd w:id="81"/>
      <w:r w:rsidR="0073486D" w:rsidRPr="001F2843">
        <w:t>нет необходимости.</w:t>
      </w:r>
    </w:p>
    <w:p w:rsidR="00FD62EB" w:rsidRPr="001F2843" w:rsidRDefault="00FD62EB" w:rsidP="00FD62EB">
      <w:pPr>
        <w:spacing w:before="720"/>
        <w:jc w:val="center"/>
      </w:pPr>
      <w:r w:rsidRPr="001F2843">
        <w:t>______________</w:t>
      </w:r>
    </w:p>
    <w:sectPr w:rsidR="00FD62EB" w:rsidRPr="001F2843">
      <w:headerReference w:type="default" r:id="rId18"/>
      <w:footerReference w:type="even" r:id="rId19"/>
      <w:footerReference w:type="default" r:id="rId20"/>
      <w:footerReference w:type="first" r:id="rId21"/>
      <w:type w:val="oddPage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676" w:rsidRDefault="003F6676">
      <w:r>
        <w:separator/>
      </w:r>
    </w:p>
  </w:endnote>
  <w:endnote w:type="continuationSeparator" w:id="0">
    <w:p w:rsidR="003F6676" w:rsidRDefault="003F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76" w:rsidRDefault="003F66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F6676" w:rsidRPr="001F2843" w:rsidRDefault="003F6676">
    <w:pPr>
      <w:ind w:right="360"/>
      <w:rPr>
        <w:lang w:val="en-GB"/>
      </w:rPr>
    </w:pPr>
    <w:r>
      <w:fldChar w:fldCharType="begin"/>
    </w:r>
    <w:r w:rsidRPr="001F2843">
      <w:rPr>
        <w:lang w:val="en-GB"/>
      </w:rPr>
      <w:instrText xml:space="preserve"> FILENAME \p  \* MERGEFORMAT </w:instrText>
    </w:r>
    <w:r>
      <w:fldChar w:fldCharType="separate"/>
    </w:r>
    <w:r w:rsidR="001F2843" w:rsidRPr="001F2843">
      <w:rPr>
        <w:noProof/>
        <w:lang w:val="en-GB"/>
      </w:rPr>
      <w:t>P:\RUS\ITU-R\CONF-R\CMR15\000\009ADD11R.docx</w:t>
    </w:r>
    <w:r>
      <w:fldChar w:fldCharType="end"/>
    </w:r>
    <w:r w:rsidRPr="001F284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2843">
      <w:rPr>
        <w:noProof/>
      </w:rPr>
      <w:t>16.07.15</w:t>
    </w:r>
    <w:r>
      <w:fldChar w:fldCharType="end"/>
    </w:r>
    <w:r w:rsidRPr="001F284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2843">
      <w:rPr>
        <w:noProof/>
      </w:rPr>
      <w:t>16.07.15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76" w:rsidRDefault="003F6676" w:rsidP="00CE0E5F">
    <w:pPr>
      <w:pStyle w:val="Footer"/>
      <w:spacing w:before="240"/>
    </w:pPr>
    <w:r>
      <w:fldChar w:fldCharType="begin"/>
    </w:r>
    <w:r w:rsidRPr="001F2843">
      <w:instrText xml:space="preserve"> FILENAME \p  \* MERGEFORMAT </w:instrText>
    </w:r>
    <w:r>
      <w:fldChar w:fldCharType="separate"/>
    </w:r>
    <w:r w:rsidR="001F2843" w:rsidRPr="001F2843">
      <w:t>P:\RUS\ITU-R\CONF-R\CMR15\000\009ADD11R.docx</w:t>
    </w:r>
    <w:r>
      <w:fldChar w:fldCharType="end"/>
    </w:r>
    <w:r w:rsidR="00CE0E5F" w:rsidRPr="001F2843">
      <w:t xml:space="preserve"> (</w:t>
    </w:r>
    <w:r w:rsidR="00B61DB0" w:rsidRPr="001F2843">
      <w:t>383537</w:t>
    </w:r>
    <w:r w:rsidR="00CE0E5F" w:rsidRPr="001F2843">
      <w:t>)</w:t>
    </w:r>
    <w:r w:rsidRPr="001F2843">
      <w:tab/>
    </w:r>
    <w:r>
      <w:fldChar w:fldCharType="begin"/>
    </w:r>
    <w:r>
      <w:instrText xml:space="preserve"> SAVEDATE \@ DD.MM.YY </w:instrText>
    </w:r>
    <w:r>
      <w:fldChar w:fldCharType="separate"/>
    </w:r>
    <w:r w:rsidR="001F2843">
      <w:t>16.07.15</w:t>
    </w:r>
    <w:r>
      <w:fldChar w:fldCharType="end"/>
    </w:r>
    <w:r w:rsidRPr="001F2843">
      <w:tab/>
    </w:r>
    <w:r>
      <w:fldChar w:fldCharType="begin"/>
    </w:r>
    <w:r>
      <w:instrText xml:space="preserve"> PRINTDATE \@ DD.MM.YY </w:instrText>
    </w:r>
    <w:r>
      <w:fldChar w:fldCharType="separate"/>
    </w:r>
    <w:r w:rsidR="001F2843">
      <w:t>16.07.15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76" w:rsidRPr="001F2843" w:rsidRDefault="003F6676" w:rsidP="00DE2EBA">
    <w:pPr>
      <w:pStyle w:val="Footer"/>
    </w:pPr>
    <w:r>
      <w:fldChar w:fldCharType="begin"/>
    </w:r>
    <w:r w:rsidRPr="001F2843">
      <w:instrText xml:space="preserve"> FILENAME \p  \* MERGEFORMAT </w:instrText>
    </w:r>
    <w:r>
      <w:fldChar w:fldCharType="separate"/>
    </w:r>
    <w:r w:rsidR="001F2843" w:rsidRPr="001F2843">
      <w:t>P:\RUS\ITU-R\CONF-R\CMR15\000\009ADD11R.docx</w:t>
    </w:r>
    <w:r>
      <w:fldChar w:fldCharType="end"/>
    </w:r>
    <w:r w:rsidR="00B61DB0" w:rsidRPr="001F2843">
      <w:t xml:space="preserve"> (383537)</w:t>
    </w:r>
    <w:r w:rsidRPr="001F2843">
      <w:tab/>
    </w:r>
    <w:r>
      <w:fldChar w:fldCharType="begin"/>
    </w:r>
    <w:r>
      <w:instrText xml:space="preserve"> SAVEDATE \@ DD.MM.YY </w:instrText>
    </w:r>
    <w:r>
      <w:fldChar w:fldCharType="separate"/>
    </w:r>
    <w:r w:rsidR="001F2843">
      <w:t>16.07.15</w:t>
    </w:r>
    <w:r>
      <w:fldChar w:fldCharType="end"/>
    </w:r>
    <w:r w:rsidRPr="001F2843">
      <w:tab/>
    </w:r>
    <w:r>
      <w:fldChar w:fldCharType="begin"/>
    </w:r>
    <w:r>
      <w:instrText xml:space="preserve"> PRINTDATE \@ DD.MM.YY </w:instrText>
    </w:r>
    <w:r>
      <w:fldChar w:fldCharType="separate"/>
    </w:r>
    <w:r w:rsidR="001F2843">
      <w:t>16.07.15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2AF" w:rsidRDefault="00BC32AF" w:rsidP="00BC32AF">
    <w:pPr>
      <w:pStyle w:val="Footer"/>
      <w:tabs>
        <w:tab w:val="clear" w:pos="5954"/>
        <w:tab w:val="clear" w:pos="9639"/>
        <w:tab w:val="left" w:pos="7655"/>
        <w:tab w:val="right" w:pos="14175"/>
      </w:tabs>
      <w:spacing w:before="240"/>
    </w:pPr>
    <w:r>
      <w:fldChar w:fldCharType="begin"/>
    </w:r>
    <w:r w:rsidRPr="001F2843">
      <w:instrText xml:space="preserve"> FILENAME \p  \* MERGEFORMAT </w:instrText>
    </w:r>
    <w:r>
      <w:fldChar w:fldCharType="separate"/>
    </w:r>
    <w:r w:rsidR="001F2843" w:rsidRPr="001F2843">
      <w:t>P:\RUS\ITU-R\CONF-R\CMR15\000\009ADD11R.docx</w:t>
    </w:r>
    <w:r>
      <w:fldChar w:fldCharType="end"/>
    </w:r>
    <w:r w:rsidRPr="001F2843">
      <w:t xml:space="preserve"> (383537)</w:t>
    </w:r>
    <w:r w:rsidRPr="001F2843">
      <w:tab/>
    </w:r>
    <w:r>
      <w:fldChar w:fldCharType="begin"/>
    </w:r>
    <w:r>
      <w:instrText xml:space="preserve"> SAVEDATE \@ DD.MM.YY </w:instrText>
    </w:r>
    <w:r>
      <w:fldChar w:fldCharType="separate"/>
    </w:r>
    <w:r w:rsidR="001F2843">
      <w:t>16.07.15</w:t>
    </w:r>
    <w:r>
      <w:fldChar w:fldCharType="end"/>
    </w:r>
    <w:r w:rsidRPr="001F2843">
      <w:tab/>
    </w:r>
    <w:r>
      <w:fldChar w:fldCharType="begin"/>
    </w:r>
    <w:r>
      <w:instrText xml:space="preserve"> PRINTDATE \@ DD.MM.YY </w:instrText>
    </w:r>
    <w:r>
      <w:fldChar w:fldCharType="separate"/>
    </w:r>
    <w:r w:rsidR="001F2843">
      <w:t>16.07.15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76" w:rsidRDefault="003F66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F6676" w:rsidRPr="001F2843" w:rsidRDefault="003F6676">
    <w:pPr>
      <w:ind w:right="360"/>
      <w:rPr>
        <w:lang w:val="en-GB"/>
      </w:rPr>
    </w:pPr>
    <w:r>
      <w:fldChar w:fldCharType="begin"/>
    </w:r>
    <w:r w:rsidRPr="001F2843">
      <w:rPr>
        <w:lang w:val="en-GB"/>
      </w:rPr>
      <w:instrText xml:space="preserve"> FILENAME \p  \* MERGEFORMAT </w:instrText>
    </w:r>
    <w:r>
      <w:fldChar w:fldCharType="separate"/>
    </w:r>
    <w:r w:rsidR="001F2843" w:rsidRPr="001F2843">
      <w:rPr>
        <w:noProof/>
        <w:lang w:val="en-GB"/>
      </w:rPr>
      <w:t>P:\RUS\ITU-R\CONF-R\CMR15\000\009ADD11R.docx</w:t>
    </w:r>
    <w:r>
      <w:fldChar w:fldCharType="end"/>
    </w:r>
    <w:r w:rsidRPr="001F284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2843">
      <w:rPr>
        <w:noProof/>
      </w:rPr>
      <w:t>16.07.15</w:t>
    </w:r>
    <w:r>
      <w:fldChar w:fldCharType="end"/>
    </w:r>
    <w:r w:rsidRPr="001F284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2843">
      <w:rPr>
        <w:noProof/>
      </w:rPr>
      <w:t>16.07.15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76" w:rsidRDefault="003F6676" w:rsidP="00DE2EBA">
    <w:pPr>
      <w:pStyle w:val="Footer"/>
    </w:pPr>
    <w:r>
      <w:fldChar w:fldCharType="begin"/>
    </w:r>
    <w:r w:rsidRPr="001F2843">
      <w:instrText xml:space="preserve"> FILENAME \p  \* MERGEFORMAT </w:instrText>
    </w:r>
    <w:r>
      <w:fldChar w:fldCharType="separate"/>
    </w:r>
    <w:r w:rsidR="001F2843" w:rsidRPr="001F2843">
      <w:t>P:\RUS\ITU-R\CONF-R\CMR15\000\009ADD11R.docx</w:t>
    </w:r>
    <w:r>
      <w:fldChar w:fldCharType="end"/>
    </w:r>
    <w:r w:rsidR="00BC32AF" w:rsidRPr="001F2843">
      <w:t xml:space="preserve"> (383537)</w:t>
    </w:r>
    <w:r w:rsidRPr="001F2843">
      <w:tab/>
    </w:r>
    <w:r>
      <w:fldChar w:fldCharType="begin"/>
    </w:r>
    <w:r>
      <w:instrText xml:space="preserve"> SAVEDATE \@ DD.MM.YY </w:instrText>
    </w:r>
    <w:r>
      <w:fldChar w:fldCharType="separate"/>
    </w:r>
    <w:r w:rsidR="001F2843">
      <w:t>16.07.15</w:t>
    </w:r>
    <w:r>
      <w:fldChar w:fldCharType="end"/>
    </w:r>
    <w:r w:rsidRPr="001F2843">
      <w:tab/>
    </w:r>
    <w:r>
      <w:fldChar w:fldCharType="begin"/>
    </w:r>
    <w:r>
      <w:instrText xml:space="preserve"> PRINTDATE \@ DD.MM.YY </w:instrText>
    </w:r>
    <w:r>
      <w:fldChar w:fldCharType="separate"/>
    </w:r>
    <w:r w:rsidR="001F2843">
      <w:t>16.07.15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76" w:rsidRPr="001F2843" w:rsidRDefault="003F6676" w:rsidP="00DE2EBA">
    <w:pPr>
      <w:pStyle w:val="Footer"/>
    </w:pPr>
    <w:r>
      <w:fldChar w:fldCharType="begin"/>
    </w:r>
    <w:r w:rsidRPr="001F2843">
      <w:instrText xml:space="preserve"> FILENAME \p  \* MERGEFORMAT </w:instrText>
    </w:r>
    <w:r>
      <w:fldChar w:fldCharType="separate"/>
    </w:r>
    <w:r w:rsidR="001F2843" w:rsidRPr="001F2843">
      <w:t>P:\RUS\ITU-R\CONF-R\CMR15\000\009ADD11R.docx</w:t>
    </w:r>
    <w:r>
      <w:fldChar w:fldCharType="end"/>
    </w:r>
    <w:r w:rsidRPr="001F2843">
      <w:tab/>
    </w:r>
    <w:r>
      <w:fldChar w:fldCharType="begin"/>
    </w:r>
    <w:r>
      <w:instrText xml:space="preserve"> SAVEDATE \@ DD.MM.YY </w:instrText>
    </w:r>
    <w:r>
      <w:fldChar w:fldCharType="separate"/>
    </w:r>
    <w:r w:rsidR="001F2843">
      <w:t>16.07.15</w:t>
    </w:r>
    <w:r>
      <w:fldChar w:fldCharType="end"/>
    </w:r>
    <w:r w:rsidRPr="001F2843">
      <w:tab/>
    </w:r>
    <w:r>
      <w:fldChar w:fldCharType="begin"/>
    </w:r>
    <w:r>
      <w:instrText xml:space="preserve"> PRINTDATE \@ DD.MM.YY </w:instrText>
    </w:r>
    <w:r>
      <w:fldChar w:fldCharType="separate"/>
    </w:r>
    <w:r w:rsidR="001F2843">
      <w:t>16.07.15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676" w:rsidRDefault="003F6676">
      <w:r>
        <w:rPr>
          <w:b/>
        </w:rPr>
        <w:t>_______________</w:t>
      </w:r>
    </w:p>
  </w:footnote>
  <w:footnote w:type="continuationSeparator" w:id="0">
    <w:p w:rsidR="003F6676" w:rsidRDefault="003F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76" w:rsidRPr="00434A7C" w:rsidRDefault="003F66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F2843">
      <w:rPr>
        <w:noProof/>
      </w:rPr>
      <w:t>3</w:t>
    </w:r>
    <w:r>
      <w:fldChar w:fldCharType="end"/>
    </w:r>
  </w:p>
  <w:p w:rsidR="003F6676" w:rsidRDefault="003F6676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/9(Add.11)-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76" w:rsidRPr="00434A7C" w:rsidRDefault="003F66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F2843">
      <w:rPr>
        <w:noProof/>
      </w:rPr>
      <w:t>7</w:t>
    </w:r>
    <w:r>
      <w:fldChar w:fldCharType="end"/>
    </w:r>
  </w:p>
  <w:p w:rsidR="003F6676" w:rsidRDefault="003F6676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/9(Add.11)-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Nazarenko, Oleksandr">
    <w15:presenceInfo w15:providerId="AD" w15:userId="S-1-5-21-8740799-900759487-1415713722-35968"/>
  </w15:person>
  <w15:person w15:author="Boldyreva, Natalia">
    <w15:presenceInfo w15:providerId="AD" w15:userId="S-1-5-21-8740799-900759487-1415713722-14332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0346"/>
    <w:rsid w:val="000260F1"/>
    <w:rsid w:val="0003535B"/>
    <w:rsid w:val="000A0EF3"/>
    <w:rsid w:val="000A64CB"/>
    <w:rsid w:val="000F33D8"/>
    <w:rsid w:val="000F39B4"/>
    <w:rsid w:val="0010656B"/>
    <w:rsid w:val="00113D0B"/>
    <w:rsid w:val="001226EC"/>
    <w:rsid w:val="001237F3"/>
    <w:rsid w:val="00123B68"/>
    <w:rsid w:val="00124C09"/>
    <w:rsid w:val="00126F2E"/>
    <w:rsid w:val="001521AE"/>
    <w:rsid w:val="0017589D"/>
    <w:rsid w:val="001A5585"/>
    <w:rsid w:val="001C3D9D"/>
    <w:rsid w:val="001E5FB4"/>
    <w:rsid w:val="001F2843"/>
    <w:rsid w:val="00202CA0"/>
    <w:rsid w:val="00230582"/>
    <w:rsid w:val="002449AA"/>
    <w:rsid w:val="00245A1F"/>
    <w:rsid w:val="00290C74"/>
    <w:rsid w:val="002A2D3F"/>
    <w:rsid w:val="002A45AC"/>
    <w:rsid w:val="00300F84"/>
    <w:rsid w:val="0033759F"/>
    <w:rsid w:val="00344EB8"/>
    <w:rsid w:val="00346BEC"/>
    <w:rsid w:val="003C583C"/>
    <w:rsid w:val="003F0078"/>
    <w:rsid w:val="003F6676"/>
    <w:rsid w:val="00434A7C"/>
    <w:rsid w:val="00440DBB"/>
    <w:rsid w:val="00445155"/>
    <w:rsid w:val="0045143A"/>
    <w:rsid w:val="0045187B"/>
    <w:rsid w:val="00492E22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08D1"/>
    <w:rsid w:val="005D1879"/>
    <w:rsid w:val="005D79A3"/>
    <w:rsid w:val="005E61DD"/>
    <w:rsid w:val="006023DF"/>
    <w:rsid w:val="006115BE"/>
    <w:rsid w:val="00614771"/>
    <w:rsid w:val="00620DD7"/>
    <w:rsid w:val="006313BF"/>
    <w:rsid w:val="00657DE0"/>
    <w:rsid w:val="00667A21"/>
    <w:rsid w:val="00692C06"/>
    <w:rsid w:val="006A6E9B"/>
    <w:rsid w:val="00714F91"/>
    <w:rsid w:val="0073486D"/>
    <w:rsid w:val="00763F4F"/>
    <w:rsid w:val="00771D11"/>
    <w:rsid w:val="00775720"/>
    <w:rsid w:val="007917AE"/>
    <w:rsid w:val="007A08B5"/>
    <w:rsid w:val="007D4F30"/>
    <w:rsid w:val="00811633"/>
    <w:rsid w:val="00812452"/>
    <w:rsid w:val="00815749"/>
    <w:rsid w:val="00872FC8"/>
    <w:rsid w:val="00892C6B"/>
    <w:rsid w:val="008A2986"/>
    <w:rsid w:val="008B43F2"/>
    <w:rsid w:val="008C3257"/>
    <w:rsid w:val="008F3B0F"/>
    <w:rsid w:val="009119CC"/>
    <w:rsid w:val="00917C0A"/>
    <w:rsid w:val="009405EA"/>
    <w:rsid w:val="00941A02"/>
    <w:rsid w:val="009B5CC2"/>
    <w:rsid w:val="009E5FC8"/>
    <w:rsid w:val="00A115D0"/>
    <w:rsid w:val="00A117A3"/>
    <w:rsid w:val="00A138D0"/>
    <w:rsid w:val="00A141AF"/>
    <w:rsid w:val="00A162B9"/>
    <w:rsid w:val="00A2044F"/>
    <w:rsid w:val="00A4600A"/>
    <w:rsid w:val="00A57C04"/>
    <w:rsid w:val="00A61057"/>
    <w:rsid w:val="00A710E7"/>
    <w:rsid w:val="00A81026"/>
    <w:rsid w:val="00A93918"/>
    <w:rsid w:val="00A97EC0"/>
    <w:rsid w:val="00AC66E6"/>
    <w:rsid w:val="00AD0506"/>
    <w:rsid w:val="00AD59ED"/>
    <w:rsid w:val="00B468A6"/>
    <w:rsid w:val="00B50C12"/>
    <w:rsid w:val="00B61DB0"/>
    <w:rsid w:val="00B73C69"/>
    <w:rsid w:val="00B75113"/>
    <w:rsid w:val="00BA13A4"/>
    <w:rsid w:val="00BA1AA1"/>
    <w:rsid w:val="00BA35DC"/>
    <w:rsid w:val="00BC32AF"/>
    <w:rsid w:val="00BC5313"/>
    <w:rsid w:val="00C20466"/>
    <w:rsid w:val="00C266F4"/>
    <w:rsid w:val="00C324A8"/>
    <w:rsid w:val="00C56E7A"/>
    <w:rsid w:val="00C779CE"/>
    <w:rsid w:val="00CC47C6"/>
    <w:rsid w:val="00CC4DE6"/>
    <w:rsid w:val="00CD0D8E"/>
    <w:rsid w:val="00CE0E5F"/>
    <w:rsid w:val="00CE5E47"/>
    <w:rsid w:val="00CF020F"/>
    <w:rsid w:val="00D53715"/>
    <w:rsid w:val="00DE2EBA"/>
    <w:rsid w:val="00E2253F"/>
    <w:rsid w:val="00E43E99"/>
    <w:rsid w:val="00E5155F"/>
    <w:rsid w:val="00E65919"/>
    <w:rsid w:val="00E82815"/>
    <w:rsid w:val="00E976C1"/>
    <w:rsid w:val="00F21A03"/>
    <w:rsid w:val="00F65C19"/>
    <w:rsid w:val="00F761D2"/>
    <w:rsid w:val="00F865BB"/>
    <w:rsid w:val="00F97203"/>
    <w:rsid w:val="00FA1E29"/>
    <w:rsid w:val="00FC63FD"/>
    <w:rsid w:val="00FD18DB"/>
    <w:rsid w:val="00FD51E3"/>
    <w:rsid w:val="00FD62EB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EC1832-B69F-4CC9-ADC3-E5ED861C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6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R15-WRC15-C-0009!A11!MSW-R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2552-24E9-438F-B913-FF23C6A83EF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63944B-64F1-44EE-9599-FBAAB123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1589</Words>
  <Characters>10627</Characters>
  <Application>Microsoft Office Word</Application>
  <DocSecurity>0</DocSecurity>
  <Lines>359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R15-WRC15-C-0009!A11!MSW-R</vt:lpstr>
    </vt:vector>
  </TitlesOfParts>
  <Manager>General Secretariat - Pool</Manager>
  <Company>International Telecommunication Union (ITU)</Company>
  <LinksUpToDate>false</LinksUpToDate>
  <CharactersWithSpaces>12074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R15-WRC15-C-0009!A11!MSW-R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4</cp:revision>
  <cp:lastPrinted>2015-07-16T09:14:00Z</cp:lastPrinted>
  <dcterms:created xsi:type="dcterms:W3CDTF">2015-07-14T15:10:00Z</dcterms:created>
  <dcterms:modified xsi:type="dcterms:W3CDTF">2015-07-16T09:14:00Z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