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D4602F" w:rsidTr="0050008E">
        <w:trPr>
          <w:cantSplit/>
        </w:trPr>
        <w:tc>
          <w:tcPr>
            <w:tcW w:w="6911" w:type="dxa"/>
          </w:tcPr>
          <w:p w:rsidR="00BB1D82" w:rsidRPr="00D4602F" w:rsidRDefault="00851625" w:rsidP="002A6F8F">
            <w:pPr>
              <w:spacing w:before="400" w:after="48" w:line="240" w:lineRule="atLeast"/>
              <w:rPr>
                <w:rFonts w:ascii="Verdana" w:hAnsi="Verdana"/>
                <w:b/>
                <w:bCs/>
                <w:sz w:val="20"/>
                <w:lang w:val="fr-CH"/>
              </w:rPr>
            </w:pPr>
            <w:r w:rsidRPr="00D4602F">
              <w:rPr>
                <w:rFonts w:ascii="Verdana" w:eastAsia="SimSun" w:hAnsi="Verdana" w:cs="Traditional Arabic"/>
                <w:b/>
                <w:bCs/>
                <w:sz w:val="20"/>
                <w:lang w:val="fr-CH"/>
              </w:rPr>
              <w:t>Conférence mondial</w:t>
            </w:r>
            <w:bookmarkStart w:id="0" w:name="_GoBack"/>
            <w:bookmarkEnd w:id="0"/>
            <w:r w:rsidRPr="00D4602F">
              <w:rPr>
                <w:rFonts w:ascii="Verdana" w:eastAsia="SimSun" w:hAnsi="Verdana" w:cs="Traditional Arabic"/>
                <w:b/>
                <w:bCs/>
                <w:sz w:val="20"/>
                <w:lang w:val="fr-CH"/>
              </w:rPr>
              <w:t>e des radiocommunications (CMR-15)</w:t>
            </w:r>
            <w:r w:rsidRPr="00D4602F">
              <w:rPr>
                <w:rFonts w:ascii="Verdana" w:hAnsi="Verdana"/>
                <w:b/>
                <w:bCs/>
                <w:sz w:val="20"/>
                <w:lang w:val="fr-CH"/>
              </w:rPr>
              <w:br/>
            </w:r>
            <w:r w:rsidRPr="00D4602F">
              <w:rPr>
                <w:rFonts w:ascii="Verdana" w:eastAsia="SimSun" w:hAnsi="Verdana" w:cs="Traditional Arabic"/>
                <w:b/>
                <w:bCs/>
                <w:sz w:val="18"/>
                <w:szCs w:val="18"/>
                <w:lang w:val="fr-CH"/>
              </w:rPr>
              <w:t>Genève,2-27 novembre 2015</w:t>
            </w:r>
          </w:p>
        </w:tc>
        <w:tc>
          <w:tcPr>
            <w:tcW w:w="3120" w:type="dxa"/>
          </w:tcPr>
          <w:p w:rsidR="00BB1D82" w:rsidRPr="00D4602F" w:rsidRDefault="002C28A4" w:rsidP="002C28A4">
            <w:pPr>
              <w:spacing w:before="0" w:line="240" w:lineRule="atLeast"/>
              <w:jc w:val="right"/>
              <w:rPr>
                <w:lang w:val="fr-CH"/>
              </w:rPr>
            </w:pPr>
            <w:bookmarkStart w:id="1" w:name="ditulogo"/>
            <w:bookmarkEnd w:id="1"/>
            <w:r w:rsidRPr="00D4602F">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D4602F" w:rsidTr="0050008E">
        <w:trPr>
          <w:cantSplit/>
        </w:trPr>
        <w:tc>
          <w:tcPr>
            <w:tcW w:w="6911" w:type="dxa"/>
            <w:tcBorders>
              <w:bottom w:val="single" w:sz="12" w:space="0" w:color="auto"/>
            </w:tcBorders>
          </w:tcPr>
          <w:p w:rsidR="00BB1D82" w:rsidRPr="00D4602F" w:rsidRDefault="002C28A4" w:rsidP="00BB1D82">
            <w:pPr>
              <w:spacing w:before="0" w:after="48" w:line="240" w:lineRule="atLeast"/>
              <w:rPr>
                <w:b/>
                <w:smallCaps/>
                <w:szCs w:val="24"/>
                <w:lang w:val="fr-CH"/>
              </w:rPr>
            </w:pPr>
            <w:bookmarkStart w:id="2" w:name="dhead"/>
            <w:r w:rsidRPr="00D4602F">
              <w:rPr>
                <w:rFonts w:ascii="Verdana" w:eastAsia="SimSun" w:hAnsi="Verdana" w:cs="Traditional Arabic"/>
                <w:b/>
                <w:bCs/>
                <w:sz w:val="20"/>
                <w:lang w:val="fr-CH"/>
              </w:rPr>
              <w:t>UNION INTERNATIONALE DES TÉLÉCOMMUNICATIONS</w:t>
            </w:r>
          </w:p>
        </w:tc>
        <w:tc>
          <w:tcPr>
            <w:tcW w:w="3120" w:type="dxa"/>
            <w:tcBorders>
              <w:bottom w:val="single" w:sz="12" w:space="0" w:color="auto"/>
            </w:tcBorders>
          </w:tcPr>
          <w:p w:rsidR="00BB1D82" w:rsidRPr="00D4602F" w:rsidRDefault="00BB1D82" w:rsidP="00BB1D82">
            <w:pPr>
              <w:spacing w:before="0" w:line="240" w:lineRule="atLeast"/>
              <w:rPr>
                <w:rFonts w:ascii="Verdana" w:hAnsi="Verdana"/>
                <w:szCs w:val="24"/>
                <w:lang w:val="fr-CH"/>
              </w:rPr>
            </w:pPr>
          </w:p>
        </w:tc>
      </w:tr>
      <w:tr w:rsidR="00BB1D82" w:rsidRPr="00D4602F" w:rsidTr="00BB1D82">
        <w:trPr>
          <w:cantSplit/>
        </w:trPr>
        <w:tc>
          <w:tcPr>
            <w:tcW w:w="6911" w:type="dxa"/>
            <w:tcBorders>
              <w:top w:val="single" w:sz="12" w:space="0" w:color="auto"/>
            </w:tcBorders>
          </w:tcPr>
          <w:p w:rsidR="00BB1D82" w:rsidRPr="00D4602F"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D4602F" w:rsidRDefault="00BB1D82" w:rsidP="00BB1D82">
            <w:pPr>
              <w:spacing w:before="0" w:line="240" w:lineRule="atLeast"/>
              <w:rPr>
                <w:rFonts w:ascii="Verdana" w:hAnsi="Verdana"/>
                <w:sz w:val="20"/>
                <w:lang w:val="fr-CH"/>
              </w:rPr>
            </w:pPr>
          </w:p>
        </w:tc>
      </w:tr>
      <w:tr w:rsidR="00BB1D82" w:rsidRPr="00D4602F" w:rsidTr="00BB1D82">
        <w:trPr>
          <w:cantSplit/>
        </w:trPr>
        <w:tc>
          <w:tcPr>
            <w:tcW w:w="6911" w:type="dxa"/>
            <w:shd w:val="clear" w:color="auto" w:fill="auto"/>
          </w:tcPr>
          <w:p w:rsidR="00BB1D82" w:rsidRPr="00D4602F" w:rsidRDefault="006D4724" w:rsidP="00BA5BD0">
            <w:pPr>
              <w:spacing w:before="0"/>
              <w:rPr>
                <w:rFonts w:ascii="Verdana" w:hAnsi="Verdana"/>
                <w:b/>
                <w:sz w:val="20"/>
                <w:lang w:val="fr-CH"/>
              </w:rPr>
            </w:pPr>
            <w:r w:rsidRPr="00D4602F">
              <w:rPr>
                <w:rFonts w:ascii="Verdana" w:eastAsia="SimSun" w:hAnsi="Verdana" w:cs="Traditional Arabic"/>
                <w:b/>
                <w:sz w:val="20"/>
                <w:lang w:val="fr-CH"/>
              </w:rPr>
              <w:t>SÉANCE PLÉNIÈRE</w:t>
            </w:r>
          </w:p>
        </w:tc>
        <w:tc>
          <w:tcPr>
            <w:tcW w:w="3120" w:type="dxa"/>
            <w:shd w:val="clear" w:color="auto" w:fill="auto"/>
          </w:tcPr>
          <w:p w:rsidR="00BB1D82" w:rsidRPr="00D4602F" w:rsidRDefault="006D4724" w:rsidP="00BA5BD0">
            <w:pPr>
              <w:spacing w:before="0"/>
              <w:rPr>
                <w:rFonts w:ascii="Verdana" w:hAnsi="Verdana"/>
                <w:sz w:val="20"/>
                <w:lang w:val="fr-CH"/>
              </w:rPr>
            </w:pPr>
            <w:r w:rsidRPr="00D4602F">
              <w:rPr>
                <w:rFonts w:ascii="Verdana" w:eastAsia="SimSun" w:hAnsi="Verdana" w:cs="Traditional Arabic"/>
                <w:b/>
                <w:sz w:val="20"/>
                <w:lang w:val="fr-CH"/>
              </w:rPr>
              <w:t>Addendum 8 au</w:t>
            </w:r>
            <w:r w:rsidRPr="00D4602F">
              <w:rPr>
                <w:rFonts w:ascii="Verdana" w:eastAsia="SimSun" w:hAnsi="Verdana" w:cs="Traditional Arabic"/>
                <w:b/>
                <w:sz w:val="20"/>
                <w:lang w:val="fr-CH"/>
              </w:rPr>
              <w:br/>
              <w:t>Document 8</w:t>
            </w:r>
            <w:r w:rsidR="00BB1D82" w:rsidRPr="00D4602F">
              <w:rPr>
                <w:rFonts w:ascii="Verdana" w:eastAsia="SimSun" w:hAnsi="Verdana" w:cs="Traditional Arabic"/>
                <w:b/>
                <w:sz w:val="20"/>
                <w:lang w:val="fr-CH"/>
              </w:rPr>
              <w:t>-</w:t>
            </w:r>
            <w:r w:rsidRPr="00D4602F">
              <w:rPr>
                <w:rFonts w:ascii="Verdana" w:eastAsia="SimSun" w:hAnsi="Verdana" w:cs="Traditional Arabic"/>
                <w:b/>
                <w:sz w:val="20"/>
                <w:lang w:val="fr-CH"/>
              </w:rPr>
              <w:t>F</w:t>
            </w:r>
          </w:p>
        </w:tc>
      </w:tr>
      <w:bookmarkEnd w:id="2"/>
      <w:tr w:rsidR="00690C7B" w:rsidRPr="00D4602F" w:rsidTr="00BB1D82">
        <w:trPr>
          <w:cantSplit/>
        </w:trPr>
        <w:tc>
          <w:tcPr>
            <w:tcW w:w="6911" w:type="dxa"/>
            <w:shd w:val="clear" w:color="auto" w:fill="auto"/>
          </w:tcPr>
          <w:p w:rsidR="00690C7B" w:rsidRPr="00D4602F" w:rsidRDefault="00690C7B" w:rsidP="00BA5BD0">
            <w:pPr>
              <w:spacing w:before="0"/>
              <w:rPr>
                <w:rFonts w:ascii="Verdana" w:hAnsi="Verdana"/>
                <w:b/>
                <w:sz w:val="20"/>
                <w:lang w:val="fr-CH"/>
              </w:rPr>
            </w:pPr>
          </w:p>
        </w:tc>
        <w:tc>
          <w:tcPr>
            <w:tcW w:w="3120" w:type="dxa"/>
            <w:shd w:val="clear" w:color="auto" w:fill="auto"/>
          </w:tcPr>
          <w:p w:rsidR="00690C7B" w:rsidRPr="00D4602F" w:rsidRDefault="00690C7B" w:rsidP="00BA5BD0">
            <w:pPr>
              <w:spacing w:before="0"/>
              <w:rPr>
                <w:rFonts w:ascii="Verdana" w:hAnsi="Verdana"/>
                <w:b/>
                <w:sz w:val="20"/>
                <w:lang w:val="fr-CH"/>
              </w:rPr>
            </w:pPr>
            <w:r w:rsidRPr="00D4602F">
              <w:rPr>
                <w:rFonts w:ascii="Verdana" w:eastAsia="SimSun" w:hAnsi="Verdana" w:cs="Traditional Arabic"/>
                <w:b/>
                <w:sz w:val="20"/>
                <w:lang w:val="fr-CH"/>
              </w:rPr>
              <w:t>5 juin 2015</w:t>
            </w:r>
          </w:p>
        </w:tc>
      </w:tr>
      <w:tr w:rsidR="00690C7B" w:rsidRPr="00D4602F" w:rsidTr="00BB1D82">
        <w:trPr>
          <w:cantSplit/>
        </w:trPr>
        <w:tc>
          <w:tcPr>
            <w:tcW w:w="6911" w:type="dxa"/>
          </w:tcPr>
          <w:p w:rsidR="00690C7B" w:rsidRPr="00D4602F" w:rsidRDefault="00690C7B" w:rsidP="00BA5BD0">
            <w:pPr>
              <w:spacing w:before="0" w:after="48"/>
              <w:rPr>
                <w:rFonts w:ascii="Verdana" w:hAnsi="Verdana"/>
                <w:b/>
                <w:smallCaps/>
                <w:sz w:val="20"/>
                <w:lang w:val="fr-CH"/>
              </w:rPr>
            </w:pPr>
          </w:p>
        </w:tc>
        <w:tc>
          <w:tcPr>
            <w:tcW w:w="3120" w:type="dxa"/>
          </w:tcPr>
          <w:p w:rsidR="00690C7B" w:rsidRPr="00D4602F" w:rsidRDefault="00690C7B" w:rsidP="00BA5BD0">
            <w:pPr>
              <w:spacing w:before="0"/>
              <w:rPr>
                <w:rFonts w:ascii="Verdana" w:hAnsi="Verdana"/>
                <w:b/>
                <w:sz w:val="20"/>
                <w:lang w:val="fr-CH"/>
              </w:rPr>
            </w:pPr>
            <w:r w:rsidRPr="00D4602F">
              <w:rPr>
                <w:rFonts w:ascii="Verdana" w:eastAsia="SimSun" w:hAnsi="Verdana" w:cs="Traditional Arabic"/>
                <w:b/>
                <w:sz w:val="20"/>
                <w:lang w:val="fr-CH"/>
              </w:rPr>
              <w:t>Original: russe</w:t>
            </w:r>
          </w:p>
        </w:tc>
      </w:tr>
      <w:tr w:rsidR="00690C7B" w:rsidRPr="00D4602F" w:rsidTr="00C11970">
        <w:trPr>
          <w:cantSplit/>
        </w:trPr>
        <w:tc>
          <w:tcPr>
            <w:tcW w:w="10031" w:type="dxa"/>
            <w:gridSpan w:val="2"/>
          </w:tcPr>
          <w:p w:rsidR="00690C7B" w:rsidRPr="00D4602F" w:rsidRDefault="00690C7B" w:rsidP="00BA5BD0">
            <w:pPr>
              <w:spacing w:before="0"/>
              <w:rPr>
                <w:rFonts w:ascii="Verdana" w:hAnsi="Verdana"/>
                <w:b/>
                <w:sz w:val="20"/>
                <w:lang w:val="fr-CH"/>
              </w:rPr>
            </w:pPr>
          </w:p>
        </w:tc>
      </w:tr>
      <w:tr w:rsidR="00690C7B" w:rsidRPr="00D4602F" w:rsidTr="0050008E">
        <w:trPr>
          <w:cantSplit/>
        </w:trPr>
        <w:tc>
          <w:tcPr>
            <w:tcW w:w="10031" w:type="dxa"/>
            <w:gridSpan w:val="2"/>
          </w:tcPr>
          <w:p w:rsidR="00690C7B" w:rsidRPr="00D4602F" w:rsidRDefault="00690C7B" w:rsidP="00690C7B">
            <w:pPr>
              <w:pStyle w:val="Source"/>
              <w:rPr>
                <w:rFonts w:asciiTheme="majorBidi" w:hAnsiTheme="majorBidi" w:cstheme="majorBidi"/>
                <w:lang w:val="fr-CH"/>
              </w:rPr>
            </w:pPr>
            <w:bookmarkStart w:id="3" w:name="dsource" w:colFirst="0" w:colLast="0"/>
            <w:r w:rsidRPr="00D4602F">
              <w:rPr>
                <w:rFonts w:asciiTheme="majorBidi" w:eastAsia="SimSun" w:hAnsiTheme="majorBidi" w:cstheme="majorBidi"/>
                <w:lang w:val="fr-CH"/>
              </w:rPr>
              <w:t>Propositions communes de la Communauté régionale des communications</w:t>
            </w:r>
          </w:p>
        </w:tc>
      </w:tr>
      <w:tr w:rsidR="00690C7B" w:rsidRPr="00D4602F" w:rsidTr="0050008E">
        <w:trPr>
          <w:cantSplit/>
        </w:trPr>
        <w:tc>
          <w:tcPr>
            <w:tcW w:w="10031" w:type="dxa"/>
            <w:gridSpan w:val="2"/>
          </w:tcPr>
          <w:p w:rsidR="00690C7B" w:rsidRPr="00D4602F" w:rsidRDefault="00690C7B" w:rsidP="000827E5">
            <w:pPr>
              <w:pStyle w:val="Title1"/>
              <w:rPr>
                <w:rFonts w:asciiTheme="majorBidi" w:hAnsiTheme="majorBidi" w:cstheme="majorBidi"/>
                <w:lang w:val="fr-CH"/>
              </w:rPr>
            </w:pPr>
            <w:bookmarkStart w:id="4" w:name="dtitle1" w:colFirst="0" w:colLast="0"/>
            <w:bookmarkEnd w:id="3"/>
            <w:r w:rsidRPr="00D4602F">
              <w:rPr>
                <w:rFonts w:asciiTheme="majorBidi" w:eastAsia="SimSun" w:hAnsiTheme="majorBidi" w:cstheme="majorBidi"/>
                <w:lang w:val="fr-CH"/>
              </w:rPr>
              <w:t>Pro</w:t>
            </w:r>
            <w:r w:rsidR="000827E5" w:rsidRPr="00D4602F">
              <w:rPr>
                <w:rFonts w:asciiTheme="majorBidi" w:eastAsia="SimSun" w:hAnsiTheme="majorBidi" w:cstheme="majorBidi"/>
                <w:lang w:val="fr-CH"/>
              </w:rPr>
              <w:t>positions pour les travaux de la confé</w:t>
            </w:r>
            <w:r w:rsidRPr="00D4602F">
              <w:rPr>
                <w:rFonts w:asciiTheme="majorBidi" w:eastAsia="SimSun" w:hAnsiTheme="majorBidi" w:cstheme="majorBidi"/>
                <w:lang w:val="fr-CH"/>
              </w:rPr>
              <w:t>rence</w:t>
            </w:r>
          </w:p>
        </w:tc>
      </w:tr>
      <w:tr w:rsidR="00690C7B" w:rsidRPr="00D4602F" w:rsidTr="0050008E">
        <w:trPr>
          <w:cantSplit/>
        </w:trPr>
        <w:tc>
          <w:tcPr>
            <w:tcW w:w="10031" w:type="dxa"/>
            <w:gridSpan w:val="2"/>
          </w:tcPr>
          <w:p w:rsidR="00690C7B" w:rsidRPr="00D4602F" w:rsidRDefault="00690C7B" w:rsidP="00690C7B">
            <w:pPr>
              <w:pStyle w:val="Title2"/>
              <w:rPr>
                <w:rFonts w:asciiTheme="majorBidi" w:hAnsiTheme="majorBidi" w:cstheme="majorBidi"/>
                <w:lang w:val="fr-CH"/>
              </w:rPr>
            </w:pPr>
            <w:bookmarkStart w:id="5" w:name="dtitle2" w:colFirst="0" w:colLast="0"/>
            <w:bookmarkEnd w:id="4"/>
          </w:p>
        </w:tc>
      </w:tr>
      <w:tr w:rsidR="00690C7B" w:rsidRPr="00D4602F" w:rsidTr="0050008E">
        <w:trPr>
          <w:cantSplit/>
        </w:trPr>
        <w:tc>
          <w:tcPr>
            <w:tcW w:w="10031" w:type="dxa"/>
            <w:gridSpan w:val="2"/>
          </w:tcPr>
          <w:p w:rsidR="00690C7B" w:rsidRPr="00D4602F" w:rsidRDefault="00690C7B" w:rsidP="00690C7B">
            <w:pPr>
              <w:pStyle w:val="Agendaitem"/>
              <w:rPr>
                <w:rFonts w:asciiTheme="majorBidi" w:hAnsiTheme="majorBidi" w:cstheme="majorBidi"/>
              </w:rPr>
            </w:pPr>
            <w:bookmarkStart w:id="6" w:name="dtitle3" w:colFirst="0" w:colLast="0"/>
            <w:bookmarkEnd w:id="5"/>
            <w:r w:rsidRPr="00D4602F">
              <w:rPr>
                <w:rFonts w:asciiTheme="majorBidi" w:eastAsia="SimSun" w:hAnsiTheme="majorBidi" w:cstheme="majorBidi"/>
              </w:rPr>
              <w:t>Point 1.8 de l'ordre du jour</w:t>
            </w:r>
          </w:p>
        </w:tc>
      </w:tr>
    </w:tbl>
    <w:bookmarkEnd w:id="6"/>
    <w:p w:rsidR="001C0E40" w:rsidRPr="00D4602F" w:rsidRDefault="009251A3">
      <w:pPr>
        <w:pStyle w:val="Normalaftertitle"/>
        <w:rPr>
          <w:lang w:val="fr-CH"/>
        </w:rPr>
        <w:pPrChange w:id="7" w:author="Jones, Jacqueline" w:date="2015-07-16T17:02:00Z">
          <w:pPr/>
        </w:pPrChange>
      </w:pPr>
      <w:r w:rsidRPr="00D4602F">
        <w:rPr>
          <w:lang w:val="fr-CH"/>
        </w:rPr>
        <w:t>1.8</w:t>
      </w:r>
      <w:r w:rsidRPr="00D4602F">
        <w:rPr>
          <w:lang w:val="fr-CH"/>
        </w:rPr>
        <w:tab/>
        <w:t xml:space="preserve">examiner les dispositions relatives aux stations terriennes placées à bord de navires (ESV), sur la base des études menées conformément à la Résolution </w:t>
      </w:r>
      <w:r w:rsidRPr="00D4602F">
        <w:rPr>
          <w:b/>
          <w:bCs/>
          <w:lang w:val="fr-CH"/>
        </w:rPr>
        <w:t>909 (CMR-12)</w:t>
      </w:r>
      <w:r w:rsidRPr="00D4602F">
        <w:rPr>
          <w:lang w:val="fr-CH"/>
        </w:rPr>
        <w:t>;</w:t>
      </w:r>
    </w:p>
    <w:p w:rsidR="003A583E" w:rsidRPr="00D4602F" w:rsidRDefault="000827E5" w:rsidP="00D4602F">
      <w:pPr>
        <w:rPr>
          <w:lang w:val="fr-CH"/>
        </w:rPr>
      </w:pPr>
      <w:r w:rsidRPr="00D4602F">
        <w:rPr>
          <w:lang w:val="fr-CH"/>
        </w:rPr>
        <w:t xml:space="preserve">Résolution </w:t>
      </w:r>
      <w:r w:rsidRPr="00D4602F">
        <w:rPr>
          <w:b/>
          <w:lang w:val="fr-CH"/>
        </w:rPr>
        <w:t>909 (CMR-12)</w:t>
      </w:r>
      <w:r w:rsidRPr="00D4602F">
        <w:rPr>
          <w:lang w:val="fr-CH"/>
        </w:rPr>
        <w:t>: Dispositions relatives aux stations terriennes placées à bord de navires qui sont exploitées dans des réseaux du service fixe par satellite dans les bandes 5 925-6 425 MHz et 14-14,5 GHz pour les liaisons montantes</w:t>
      </w:r>
    </w:p>
    <w:p w:rsidR="000827E5" w:rsidRPr="00D4602F" w:rsidRDefault="000827E5">
      <w:pPr>
        <w:pStyle w:val="Headingb"/>
        <w:rPr>
          <w:lang w:val="fr-CH"/>
        </w:rPr>
        <w:pPrChange w:id="8" w:author="Jones, Jacqueline" w:date="2015-07-16T17:03:00Z">
          <w:pPr>
            <w:pStyle w:val="Headingb"/>
            <w:spacing w:line="480" w:lineRule="auto"/>
          </w:pPr>
        </w:pPrChange>
      </w:pPr>
      <w:r w:rsidRPr="00075F45">
        <w:rPr>
          <w:rPrChange w:id="9" w:author="Jones, Jacqueline" w:date="2015-07-16T17:03:00Z">
            <w:rPr>
              <w:lang w:val="fr-CH"/>
            </w:rPr>
          </w:rPrChange>
        </w:rPr>
        <w:t>Introduction</w:t>
      </w:r>
    </w:p>
    <w:p w:rsidR="000827E5" w:rsidRPr="00D4602F" w:rsidRDefault="00D4602F">
      <w:pPr>
        <w:rPr>
          <w:lang w:val="fr-CH"/>
        </w:rPr>
        <w:pPrChange w:id="10" w:author="Jones, Jacqueline" w:date="2015-07-16T17:03:00Z">
          <w:pPr>
            <w:spacing w:line="480" w:lineRule="auto"/>
          </w:pPr>
        </w:pPrChange>
      </w:pPr>
      <w:r w:rsidRPr="00D4602F">
        <w:rPr>
          <w:lang w:val="fr-CH"/>
        </w:rPr>
        <w:t xml:space="preserve">Les </w:t>
      </w:r>
      <w:r w:rsidR="000827E5" w:rsidRPr="00D4602F">
        <w:rPr>
          <w:lang w:val="fr-CH"/>
        </w:rPr>
        <w:t xml:space="preserve">Administrations </w:t>
      </w:r>
      <w:r w:rsidRPr="00D4602F">
        <w:rPr>
          <w:lang w:val="fr-CH"/>
        </w:rPr>
        <w:t xml:space="preserve">de la RCC sont favorables à la poursuite de l'utilisation </w:t>
      </w:r>
      <w:r>
        <w:rPr>
          <w:lang w:val="fr-CH"/>
        </w:rPr>
        <w:t xml:space="preserve">du critère de distance de </w:t>
      </w:r>
      <w:r w:rsidR="000827E5" w:rsidRPr="00D4602F">
        <w:rPr>
          <w:lang w:val="fr-CH"/>
        </w:rPr>
        <w:t xml:space="preserve">protection </w:t>
      </w:r>
      <w:r>
        <w:rPr>
          <w:lang w:val="fr-CH"/>
        </w:rPr>
        <w:t>afin d'assurer le partage entre les stations ESV</w:t>
      </w:r>
      <w:r w:rsidR="000827E5" w:rsidRPr="00D4602F">
        <w:rPr>
          <w:lang w:val="fr-CH"/>
        </w:rPr>
        <w:t xml:space="preserve"> </w:t>
      </w:r>
      <w:r>
        <w:rPr>
          <w:lang w:val="fr-CH"/>
        </w:rPr>
        <w:t xml:space="preserve">et les </w:t>
      </w:r>
      <w:r w:rsidR="000827E5" w:rsidRPr="00D4602F">
        <w:rPr>
          <w:lang w:val="fr-CH"/>
        </w:rPr>
        <w:t xml:space="preserve">stations </w:t>
      </w:r>
      <w:r>
        <w:rPr>
          <w:lang w:val="fr-CH"/>
        </w:rPr>
        <w:t>d</w:t>
      </w:r>
      <w:r w:rsidR="00C90BC5">
        <w:rPr>
          <w:lang w:val="fr-CH"/>
        </w:rPr>
        <w:t xml:space="preserve">es </w:t>
      </w:r>
      <w:r>
        <w:rPr>
          <w:lang w:val="fr-CH"/>
        </w:rPr>
        <w:t xml:space="preserve">autres </w:t>
      </w:r>
      <w:r w:rsidR="000827E5" w:rsidRPr="00D4602F">
        <w:rPr>
          <w:lang w:val="fr-CH"/>
        </w:rPr>
        <w:t xml:space="preserve">services </w:t>
      </w:r>
      <w:r>
        <w:rPr>
          <w:lang w:val="fr-CH"/>
        </w:rPr>
        <w:t xml:space="preserve">dans les bandes de fréquences spécifiées dans la </w:t>
      </w:r>
      <w:r w:rsidR="000827E5" w:rsidRPr="00D4602F">
        <w:rPr>
          <w:lang w:val="fr-CH"/>
        </w:rPr>
        <w:t>R</w:t>
      </w:r>
      <w:r>
        <w:rPr>
          <w:lang w:val="fr-CH"/>
        </w:rPr>
        <w:t>é</w:t>
      </w:r>
      <w:r w:rsidR="000827E5" w:rsidRPr="00D4602F">
        <w:rPr>
          <w:lang w:val="fr-CH"/>
        </w:rPr>
        <w:t>solution 902 (</w:t>
      </w:r>
      <w:r>
        <w:rPr>
          <w:lang w:val="fr-CH"/>
        </w:rPr>
        <w:t>CMR</w:t>
      </w:r>
      <w:r w:rsidR="000827E5" w:rsidRPr="00D4602F">
        <w:rPr>
          <w:lang w:val="fr-CH"/>
        </w:rPr>
        <w:t>-03).</w:t>
      </w:r>
    </w:p>
    <w:p w:rsidR="000827E5" w:rsidRPr="00D4602F" w:rsidRDefault="00D4602F">
      <w:pPr>
        <w:rPr>
          <w:lang w:val="fr-CH"/>
        </w:rPr>
        <w:pPrChange w:id="11" w:author="Jones, Jacqueline" w:date="2015-07-16T17:03:00Z">
          <w:pPr>
            <w:spacing w:line="480" w:lineRule="auto"/>
          </w:pPr>
        </w:pPrChange>
      </w:pPr>
      <w:r>
        <w:rPr>
          <w:lang w:val="fr-CH"/>
        </w:rPr>
        <w:t xml:space="preserve">Les </w:t>
      </w:r>
      <w:r w:rsidR="000827E5" w:rsidRPr="00D4602F">
        <w:rPr>
          <w:lang w:val="fr-CH"/>
        </w:rPr>
        <w:t xml:space="preserve">Administrations </w:t>
      </w:r>
      <w:r>
        <w:rPr>
          <w:lang w:val="fr-CH"/>
        </w:rPr>
        <w:t xml:space="preserve">de la RCC ne sont pas opposées à une modification des distances de </w:t>
      </w:r>
      <w:r w:rsidR="000827E5" w:rsidRPr="00D4602F">
        <w:rPr>
          <w:lang w:val="fr-CH"/>
        </w:rPr>
        <w:t xml:space="preserve">protection </w:t>
      </w:r>
      <w:r w:rsidR="00C90BC5">
        <w:rPr>
          <w:lang w:val="fr-CH"/>
        </w:rPr>
        <w:t>par rapport à la côte pour les stations ESV</w:t>
      </w:r>
      <w:r w:rsidR="000827E5" w:rsidRPr="00D4602F">
        <w:rPr>
          <w:lang w:val="fr-CH"/>
        </w:rPr>
        <w:t xml:space="preserve">, </w:t>
      </w:r>
      <w:r w:rsidR="00C90BC5">
        <w:rPr>
          <w:lang w:val="fr-CH"/>
        </w:rPr>
        <w:t xml:space="preserve">sous réserve que la </w:t>
      </w:r>
      <w:r w:rsidR="000827E5" w:rsidRPr="00D4602F">
        <w:rPr>
          <w:lang w:val="fr-CH"/>
        </w:rPr>
        <w:t xml:space="preserve">protection </w:t>
      </w:r>
      <w:r w:rsidR="00C90BC5">
        <w:rPr>
          <w:lang w:val="fr-CH"/>
        </w:rPr>
        <w:t xml:space="preserve">des </w:t>
      </w:r>
      <w:r w:rsidR="000827E5" w:rsidRPr="00D4602F">
        <w:rPr>
          <w:lang w:val="fr-CH"/>
        </w:rPr>
        <w:t xml:space="preserve">stations </w:t>
      </w:r>
      <w:r w:rsidR="00C90BC5">
        <w:rPr>
          <w:lang w:val="fr-CH"/>
        </w:rPr>
        <w:t xml:space="preserve">des autres </w:t>
      </w:r>
      <w:r w:rsidR="000827E5" w:rsidRPr="00D4602F">
        <w:rPr>
          <w:lang w:val="fr-CH"/>
        </w:rPr>
        <w:t xml:space="preserve">services </w:t>
      </w:r>
      <w:r w:rsidR="00C90BC5">
        <w:rPr>
          <w:lang w:val="fr-CH"/>
        </w:rPr>
        <w:t xml:space="preserve">bénéficiant d'attributions dans les bandes de fréquences </w:t>
      </w:r>
      <w:r w:rsidR="000827E5" w:rsidRPr="00D4602F">
        <w:rPr>
          <w:lang w:val="fr-CH"/>
        </w:rPr>
        <w:t xml:space="preserve">5 925-6 425 MHz </w:t>
      </w:r>
      <w:r w:rsidR="00C90BC5">
        <w:rPr>
          <w:lang w:val="fr-CH"/>
        </w:rPr>
        <w:t xml:space="preserve">et </w:t>
      </w:r>
      <w:r w:rsidR="000827E5" w:rsidRPr="00D4602F">
        <w:rPr>
          <w:lang w:val="fr-CH"/>
        </w:rPr>
        <w:t>14</w:t>
      </w:r>
      <w:r w:rsidR="00C90BC5">
        <w:rPr>
          <w:lang w:val="fr-CH"/>
        </w:rPr>
        <w:t>,</w:t>
      </w:r>
      <w:r w:rsidR="000827E5" w:rsidRPr="00D4602F">
        <w:rPr>
          <w:lang w:val="fr-CH"/>
        </w:rPr>
        <w:t>0-14</w:t>
      </w:r>
      <w:r w:rsidR="00C90BC5">
        <w:rPr>
          <w:lang w:val="fr-CH"/>
        </w:rPr>
        <w:t>,</w:t>
      </w:r>
      <w:r w:rsidR="000827E5" w:rsidRPr="00D4602F">
        <w:rPr>
          <w:lang w:val="fr-CH"/>
        </w:rPr>
        <w:t>5</w:t>
      </w:r>
      <w:r w:rsidR="00C90BC5">
        <w:rPr>
          <w:lang w:val="fr-CH"/>
        </w:rPr>
        <w:t> </w:t>
      </w:r>
      <w:r w:rsidR="000827E5" w:rsidRPr="00D4602F">
        <w:rPr>
          <w:lang w:val="fr-CH"/>
        </w:rPr>
        <w:t>GHz</w:t>
      </w:r>
      <w:r w:rsidR="00C90BC5">
        <w:rPr>
          <w:lang w:val="fr-CH"/>
        </w:rPr>
        <w:t xml:space="preserve"> soit garantie</w:t>
      </w:r>
      <w:r w:rsidR="000827E5" w:rsidRPr="00D4602F">
        <w:rPr>
          <w:lang w:val="fr-CH"/>
        </w:rPr>
        <w:t>.</w:t>
      </w:r>
    </w:p>
    <w:p w:rsidR="000827E5" w:rsidRPr="00D4602F" w:rsidRDefault="00C90BC5">
      <w:pPr>
        <w:rPr>
          <w:lang w:val="fr-CH"/>
        </w:rPr>
        <w:pPrChange w:id="12" w:author="Jones, Jacqueline" w:date="2015-07-16T17:03:00Z">
          <w:pPr>
            <w:spacing w:line="480" w:lineRule="auto"/>
          </w:pPr>
        </w:pPrChange>
      </w:pPr>
      <w:r>
        <w:rPr>
          <w:lang w:val="fr-CH"/>
        </w:rPr>
        <w:t xml:space="preserve">Les valeurs précises des distances de </w:t>
      </w:r>
      <w:r w:rsidR="000827E5" w:rsidRPr="00D4602F">
        <w:rPr>
          <w:lang w:val="fr-CH"/>
        </w:rPr>
        <w:t xml:space="preserve">protection </w:t>
      </w:r>
      <w:r>
        <w:rPr>
          <w:lang w:val="fr-CH"/>
        </w:rPr>
        <w:t>par rapport à la côte pour les navires doivent être déterminées pour différentes stations ESV</w:t>
      </w:r>
      <w:r w:rsidR="000827E5" w:rsidRPr="00D4602F">
        <w:rPr>
          <w:lang w:val="fr-CH"/>
        </w:rPr>
        <w:t xml:space="preserve"> </w:t>
      </w:r>
      <w:r>
        <w:rPr>
          <w:lang w:val="fr-CH"/>
        </w:rPr>
        <w:t xml:space="preserve">dans les bandes de fréquences </w:t>
      </w:r>
      <w:r w:rsidR="000827E5" w:rsidRPr="00D4602F">
        <w:rPr>
          <w:lang w:val="fr-CH"/>
        </w:rPr>
        <w:t xml:space="preserve">5 925-6 425 MHz </w:t>
      </w:r>
      <w:r>
        <w:rPr>
          <w:lang w:val="fr-CH"/>
        </w:rPr>
        <w:t xml:space="preserve">et </w:t>
      </w:r>
      <w:r w:rsidR="000827E5" w:rsidRPr="00D4602F">
        <w:rPr>
          <w:lang w:val="fr-CH"/>
        </w:rPr>
        <w:t>14</w:t>
      </w:r>
      <w:r>
        <w:rPr>
          <w:lang w:val="fr-CH"/>
        </w:rPr>
        <w:t>,</w:t>
      </w:r>
      <w:r w:rsidR="000827E5" w:rsidRPr="00D4602F">
        <w:rPr>
          <w:lang w:val="fr-CH"/>
        </w:rPr>
        <w:t>0-14</w:t>
      </w:r>
      <w:r>
        <w:rPr>
          <w:lang w:val="fr-CH"/>
        </w:rPr>
        <w:t>,</w:t>
      </w:r>
      <w:r w:rsidR="000827E5" w:rsidRPr="00D4602F">
        <w:rPr>
          <w:lang w:val="fr-CH"/>
        </w:rPr>
        <w:t xml:space="preserve">5 GHz, </w:t>
      </w:r>
      <w:r w:rsidR="00075F45">
        <w:rPr>
          <w:lang w:val="fr-CH"/>
        </w:rPr>
        <w:t>en fonction</w:t>
      </w:r>
      <w:r>
        <w:rPr>
          <w:lang w:val="fr-CH"/>
        </w:rPr>
        <w:t xml:space="preserve"> de la p.i.r.e. maximale en direction de l'</w:t>
      </w:r>
      <w:r w:rsidR="000827E5" w:rsidRPr="00D4602F">
        <w:rPr>
          <w:lang w:val="fr-CH"/>
        </w:rPr>
        <w:t xml:space="preserve">horizon. </w:t>
      </w:r>
      <w:r>
        <w:rPr>
          <w:lang w:val="fr-CH"/>
        </w:rPr>
        <w:t xml:space="preserve">Ces </w:t>
      </w:r>
      <w:r w:rsidR="000827E5" w:rsidRPr="00D4602F">
        <w:rPr>
          <w:lang w:val="fr-CH"/>
        </w:rPr>
        <w:t xml:space="preserve">distances </w:t>
      </w:r>
      <w:r>
        <w:rPr>
          <w:lang w:val="fr-CH"/>
        </w:rPr>
        <w:t xml:space="preserve">doivent être </w:t>
      </w:r>
      <w:r w:rsidR="000827E5" w:rsidRPr="00D4602F">
        <w:rPr>
          <w:lang w:val="fr-CH"/>
        </w:rPr>
        <w:t>d</w:t>
      </w:r>
      <w:r>
        <w:rPr>
          <w:lang w:val="fr-CH"/>
        </w:rPr>
        <w:t>éterminées</w:t>
      </w:r>
      <w:r w:rsidR="000827E5" w:rsidRPr="00D4602F">
        <w:rPr>
          <w:lang w:val="fr-CH"/>
        </w:rPr>
        <w:t xml:space="preserve"> </w:t>
      </w:r>
      <w:r>
        <w:rPr>
          <w:lang w:val="fr-CH"/>
        </w:rPr>
        <w:t xml:space="preserve">sur la base des niveaux de protection contre les brouillages indiqués dans la </w:t>
      </w:r>
      <w:r w:rsidR="000827E5" w:rsidRPr="00D4602F">
        <w:rPr>
          <w:lang w:val="fr-CH"/>
        </w:rPr>
        <w:t>R</w:t>
      </w:r>
      <w:r>
        <w:rPr>
          <w:lang w:val="fr-CH"/>
        </w:rPr>
        <w:t>é</w:t>
      </w:r>
      <w:r w:rsidR="000827E5" w:rsidRPr="00D4602F">
        <w:rPr>
          <w:lang w:val="fr-CH"/>
        </w:rPr>
        <w:t>solution</w:t>
      </w:r>
      <w:r>
        <w:rPr>
          <w:lang w:val="fr-CH"/>
        </w:rPr>
        <w:t> </w:t>
      </w:r>
      <w:r w:rsidR="000827E5" w:rsidRPr="00D4602F">
        <w:rPr>
          <w:lang w:val="fr-CH"/>
        </w:rPr>
        <w:t>902 (</w:t>
      </w:r>
      <w:r>
        <w:rPr>
          <w:lang w:val="fr-CH"/>
        </w:rPr>
        <w:t>CMR</w:t>
      </w:r>
      <w:r w:rsidR="000827E5" w:rsidRPr="00D4602F">
        <w:rPr>
          <w:lang w:val="fr-CH"/>
        </w:rPr>
        <w:t>-03).</w:t>
      </w:r>
    </w:p>
    <w:p w:rsidR="000827E5" w:rsidRPr="00D4602F" w:rsidRDefault="00C90BC5" w:rsidP="00075F45">
      <w:pPr>
        <w:rPr>
          <w:lang w:val="fr-CH"/>
        </w:rPr>
      </w:pPr>
      <w:r>
        <w:rPr>
          <w:lang w:val="fr-CH"/>
        </w:rPr>
        <w:t xml:space="preserve">Les </w:t>
      </w:r>
      <w:r w:rsidR="000827E5" w:rsidRPr="00D4602F">
        <w:rPr>
          <w:lang w:val="fr-CH"/>
        </w:rPr>
        <w:t xml:space="preserve">Administrations </w:t>
      </w:r>
      <w:r>
        <w:rPr>
          <w:lang w:val="fr-CH"/>
        </w:rPr>
        <w:t xml:space="preserve">de la </w:t>
      </w:r>
      <w:r w:rsidRPr="00D4602F">
        <w:rPr>
          <w:lang w:val="fr-CH"/>
        </w:rPr>
        <w:t xml:space="preserve">RCC </w:t>
      </w:r>
      <w:r>
        <w:rPr>
          <w:lang w:val="fr-CH"/>
        </w:rPr>
        <w:t>sont favorables aux exe</w:t>
      </w:r>
      <w:r w:rsidR="000827E5" w:rsidRPr="00D4602F">
        <w:rPr>
          <w:lang w:val="fr-CH"/>
        </w:rPr>
        <w:t xml:space="preserve">mples </w:t>
      </w:r>
      <w:r>
        <w:rPr>
          <w:lang w:val="fr-CH"/>
        </w:rPr>
        <w:t xml:space="preserve">de texte réglementaire </w:t>
      </w:r>
      <w:r w:rsidR="00247063">
        <w:rPr>
          <w:lang w:val="fr-CH"/>
        </w:rPr>
        <w:t>présentés ci-après</w:t>
      </w:r>
      <w:r w:rsidR="000827E5" w:rsidRPr="00D4602F">
        <w:rPr>
          <w:lang w:val="fr-CH"/>
        </w:rPr>
        <w:t xml:space="preserve">, </w:t>
      </w:r>
      <w:r w:rsidR="00247063">
        <w:rPr>
          <w:lang w:val="fr-CH"/>
        </w:rPr>
        <w:t xml:space="preserve">qui sont basés sur les </w:t>
      </w:r>
      <w:r w:rsidR="000827E5" w:rsidRPr="00D4602F">
        <w:rPr>
          <w:lang w:val="fr-CH"/>
        </w:rPr>
        <w:t>text</w:t>
      </w:r>
      <w:r w:rsidR="00247063">
        <w:rPr>
          <w:lang w:val="fr-CH"/>
        </w:rPr>
        <w:t>e</w:t>
      </w:r>
      <w:r w:rsidR="000827E5" w:rsidRPr="00D4602F">
        <w:rPr>
          <w:lang w:val="fr-CH"/>
        </w:rPr>
        <w:t xml:space="preserve">s </w:t>
      </w:r>
      <w:r w:rsidR="00247063">
        <w:rPr>
          <w:lang w:val="fr-CH"/>
        </w:rPr>
        <w:t>élaborés dans le cadre de la Méthode </w:t>
      </w:r>
      <w:r w:rsidR="000827E5" w:rsidRPr="00D4602F">
        <w:rPr>
          <w:lang w:val="fr-CH"/>
        </w:rPr>
        <w:t xml:space="preserve">D </w:t>
      </w:r>
      <w:r w:rsidR="00247063">
        <w:rPr>
          <w:lang w:val="fr-CH"/>
        </w:rPr>
        <w:t>figurant dans le Rapport de la RPC</w:t>
      </w:r>
      <w:r w:rsidR="000827E5" w:rsidRPr="00D4602F">
        <w:rPr>
          <w:lang w:val="fr-CH"/>
        </w:rPr>
        <w:t>.</w:t>
      </w:r>
    </w:p>
    <w:p w:rsidR="000827E5" w:rsidRPr="00075F45" w:rsidRDefault="00247063" w:rsidP="00075F45">
      <w:pPr>
        <w:pStyle w:val="Headingb"/>
      </w:pPr>
      <w:r w:rsidRPr="00075F45">
        <w:lastRenderedPageBreak/>
        <w:t>Propositions</w:t>
      </w:r>
    </w:p>
    <w:p w:rsidR="004B0705" w:rsidRPr="00D4602F" w:rsidRDefault="009251A3">
      <w:pPr>
        <w:pStyle w:val="Proposal"/>
        <w:rPr>
          <w:lang w:val="fr-CH"/>
        </w:rPr>
      </w:pPr>
      <w:r w:rsidRPr="00D4602F">
        <w:rPr>
          <w:lang w:val="fr-CH"/>
        </w:rPr>
        <w:t>MOD</w:t>
      </w:r>
      <w:r w:rsidRPr="00D4602F">
        <w:rPr>
          <w:lang w:val="fr-CH"/>
        </w:rPr>
        <w:tab/>
        <w:t>RCC/8A8/1</w:t>
      </w:r>
    </w:p>
    <w:p w:rsidR="00DD4258" w:rsidRPr="00D4602F" w:rsidRDefault="009251A3" w:rsidP="000827E5">
      <w:pPr>
        <w:pStyle w:val="ResNo"/>
        <w:rPr>
          <w:lang w:val="fr-CH"/>
        </w:rPr>
      </w:pPr>
      <w:r w:rsidRPr="00D4602F">
        <w:rPr>
          <w:lang w:val="fr-CH"/>
        </w:rPr>
        <w:t xml:space="preserve">RÉSOLUTION </w:t>
      </w:r>
      <w:r w:rsidRPr="00D4602F">
        <w:rPr>
          <w:rStyle w:val="href"/>
          <w:lang w:val="fr-CH"/>
        </w:rPr>
        <w:t>902</w:t>
      </w:r>
      <w:r w:rsidRPr="00D4602F">
        <w:rPr>
          <w:lang w:val="fr-CH"/>
        </w:rPr>
        <w:t xml:space="preserve"> (</w:t>
      </w:r>
      <w:ins w:id="13" w:author="Royer, Veronique" w:date="2015-07-13T11:54:00Z">
        <w:r w:rsidR="000827E5" w:rsidRPr="00D4602F">
          <w:rPr>
            <w:lang w:val="fr-CH"/>
          </w:rPr>
          <w:t>RéV.</w:t>
        </w:r>
      </w:ins>
      <w:r w:rsidRPr="00D4602F">
        <w:rPr>
          <w:lang w:val="fr-CH"/>
        </w:rPr>
        <w:t>CMR-</w:t>
      </w:r>
      <w:del w:id="14" w:author="Royer, Veronique" w:date="2015-07-13T11:54:00Z">
        <w:r w:rsidRPr="00D4602F" w:rsidDel="000827E5">
          <w:rPr>
            <w:lang w:val="fr-CH"/>
          </w:rPr>
          <w:delText>03</w:delText>
        </w:r>
      </w:del>
      <w:ins w:id="15" w:author="Royer, Veronique" w:date="2015-07-13T11:54:00Z">
        <w:r w:rsidR="000827E5" w:rsidRPr="00D4602F">
          <w:rPr>
            <w:lang w:val="fr-CH"/>
          </w:rPr>
          <w:t>15</w:t>
        </w:r>
      </w:ins>
      <w:r w:rsidRPr="00D4602F">
        <w:rPr>
          <w:lang w:val="fr-CH"/>
        </w:rPr>
        <w:t>)</w:t>
      </w:r>
    </w:p>
    <w:p w:rsidR="00DD4258" w:rsidRPr="00D4602F" w:rsidRDefault="009251A3" w:rsidP="00AC1F0E">
      <w:pPr>
        <w:pStyle w:val="Restitle"/>
        <w:rPr>
          <w:lang w:val="fr-CH"/>
        </w:rPr>
      </w:pPr>
      <w:r w:rsidRPr="00D4602F">
        <w:rPr>
          <w:lang w:val="fr-CH"/>
        </w:rPr>
        <w:t>Dispositions applicables aux stations terriennes placées à bord de navires exploitées dans des réseaux du service fixe par satellite dans les bandes des liaisons montantes 5 925</w:t>
      </w:r>
      <w:r w:rsidRPr="00D4602F">
        <w:rPr>
          <w:lang w:val="fr-CH"/>
        </w:rPr>
        <w:noBreakHyphen/>
        <w:t>6 425 MHz et 14-14,5 GHz</w:t>
      </w:r>
    </w:p>
    <w:p w:rsidR="00DD4258" w:rsidRPr="00D4602F" w:rsidRDefault="009251A3">
      <w:pPr>
        <w:pStyle w:val="Normalaftertitle"/>
        <w:rPr>
          <w:lang w:val="fr-CH"/>
        </w:rPr>
      </w:pPr>
      <w:r w:rsidRPr="00D4602F">
        <w:rPr>
          <w:lang w:val="fr-CH"/>
        </w:rPr>
        <w:t>La Conférence mondiale des radiocommunications (Genève,</w:t>
      </w:r>
      <w:del w:id="16" w:author="Royer, Veronique" w:date="2015-07-13T11:54:00Z">
        <w:r w:rsidRPr="00D4602F" w:rsidDel="000827E5">
          <w:rPr>
            <w:lang w:val="fr-CH"/>
          </w:rPr>
          <w:delText xml:space="preserve"> 2003</w:delText>
        </w:r>
      </w:del>
      <w:ins w:id="17" w:author="Royer, Veronique" w:date="2015-07-13T11:54:00Z">
        <w:r w:rsidR="000827E5" w:rsidRPr="00D4602F">
          <w:rPr>
            <w:lang w:val="fr-CH"/>
          </w:rPr>
          <w:t>2015</w:t>
        </w:r>
      </w:ins>
      <w:r w:rsidRPr="00D4602F">
        <w:rPr>
          <w:lang w:val="fr-CH"/>
        </w:rPr>
        <w:t>),</w:t>
      </w:r>
    </w:p>
    <w:p w:rsidR="00DD4258" w:rsidRPr="00D4602F" w:rsidRDefault="009251A3" w:rsidP="00DD4258">
      <w:pPr>
        <w:pStyle w:val="Call"/>
        <w:rPr>
          <w:lang w:val="fr-CH"/>
        </w:rPr>
      </w:pPr>
      <w:r w:rsidRPr="00D4602F">
        <w:rPr>
          <w:lang w:val="fr-CH"/>
        </w:rPr>
        <w:t>considérant</w:t>
      </w:r>
    </w:p>
    <w:p w:rsidR="00DD4258" w:rsidRPr="00D4602F" w:rsidRDefault="009251A3" w:rsidP="00DD4258">
      <w:pPr>
        <w:rPr>
          <w:lang w:val="fr-CH"/>
        </w:rPr>
      </w:pPr>
      <w:r w:rsidRPr="00D4602F">
        <w:rPr>
          <w:i/>
          <w:iCs/>
          <w:lang w:val="fr-CH"/>
        </w:rPr>
        <w:t>a)</w:t>
      </w:r>
      <w:r w:rsidRPr="00D4602F">
        <w:rPr>
          <w:lang w:val="fr-CH"/>
        </w:rPr>
        <w:tab/>
        <w:t>qu'il existe une demande de services mondiaux de communication par satellite large bande à bord des navires;</w:t>
      </w:r>
    </w:p>
    <w:p w:rsidR="00DD4258" w:rsidRPr="00D4602F" w:rsidRDefault="009251A3" w:rsidP="00DD4258">
      <w:pPr>
        <w:rPr>
          <w:lang w:val="fr-CH"/>
        </w:rPr>
      </w:pPr>
      <w:r w:rsidRPr="00D4602F">
        <w:rPr>
          <w:i/>
          <w:iCs/>
          <w:lang w:val="fr-CH"/>
        </w:rPr>
        <w:t>b)</w:t>
      </w:r>
      <w:r w:rsidRPr="00D4602F">
        <w:rPr>
          <w:lang w:val="fr-CH"/>
        </w:rPr>
        <w:tab/>
        <w:t>qu'il existe une technologie permettant aux stations terriennes placées à bord de navires (ESV) d'utiliser les réseaux du service fixe par satellite (SFS) dans les bandes des liaisons montantes 5 925-6 425 MHz et 14-14,5 GHz;</w:t>
      </w:r>
    </w:p>
    <w:p w:rsidR="00DD4258" w:rsidRPr="00D4602F" w:rsidRDefault="009251A3" w:rsidP="00DD4258">
      <w:pPr>
        <w:rPr>
          <w:lang w:val="fr-CH"/>
        </w:rPr>
      </w:pPr>
      <w:r w:rsidRPr="00D4602F">
        <w:rPr>
          <w:i/>
          <w:iCs/>
          <w:lang w:val="fr-CH"/>
        </w:rPr>
        <w:t>c)</w:t>
      </w:r>
      <w:r w:rsidRPr="00D4602F">
        <w:rPr>
          <w:lang w:val="fr-CH"/>
        </w:rPr>
        <w:tab/>
        <w:t>que des stations ESV sont actuellement exploitées dans des réseaux du SFS dans les bandes 3 700-4 200 MHz, 5 925-6 425 MHz, 10,7-12,75 GHz et 14</w:t>
      </w:r>
      <w:r w:rsidRPr="00D4602F">
        <w:rPr>
          <w:lang w:val="fr-CH"/>
        </w:rPr>
        <w:noBreakHyphen/>
        <w:t>14,5 GHz, conformément au numéro </w:t>
      </w:r>
      <w:r w:rsidRPr="00D4602F">
        <w:rPr>
          <w:rStyle w:val="ArtrefBold"/>
          <w:lang w:val="fr-CH"/>
        </w:rPr>
        <w:t>4.4</w:t>
      </w:r>
      <w:r w:rsidRPr="00D4602F">
        <w:rPr>
          <w:lang w:val="fr-CH"/>
        </w:rPr>
        <w:t>;</w:t>
      </w:r>
    </w:p>
    <w:p w:rsidR="00DD4258" w:rsidRPr="00D4602F" w:rsidRDefault="009251A3" w:rsidP="00DD4258">
      <w:pPr>
        <w:rPr>
          <w:lang w:val="fr-CH"/>
        </w:rPr>
      </w:pPr>
      <w:r w:rsidRPr="00D4602F">
        <w:rPr>
          <w:i/>
          <w:iCs/>
          <w:lang w:val="fr-CH"/>
        </w:rPr>
        <w:t>d)</w:t>
      </w:r>
      <w:r w:rsidRPr="00D4602F">
        <w:rPr>
          <w:lang w:val="fr-CH"/>
        </w:rPr>
        <w:tab/>
        <w:t>que les stations ESV sont susceptibles de causer des brouillages inacceptables à d'autres services dans les bandes 5 925-6 425 MHz et 14-14,5 GHz;</w:t>
      </w:r>
    </w:p>
    <w:p w:rsidR="00DD4258" w:rsidRPr="00D4602F" w:rsidRDefault="009251A3" w:rsidP="00DD4258">
      <w:pPr>
        <w:rPr>
          <w:lang w:val="fr-CH"/>
        </w:rPr>
      </w:pPr>
      <w:r w:rsidRPr="00D4602F">
        <w:rPr>
          <w:i/>
          <w:iCs/>
          <w:lang w:val="fr-CH"/>
        </w:rPr>
        <w:t>e)</w:t>
      </w:r>
      <w:r w:rsidRPr="00D4602F">
        <w:rPr>
          <w:lang w:val="fr-CH"/>
        </w:rPr>
        <w:tab/>
        <w:t>que, concernant les bandes considérées dans la présente Résolution, une couverture mondiale n'existe que dans la bande 5 925-6 425 MHz et que seul un nombre limité de systèmes à satellites géostationnaires du SFS peuvent assurer une telle couverture mondiale;</w:t>
      </w:r>
    </w:p>
    <w:p w:rsidR="00DD4258" w:rsidRPr="00D4602F" w:rsidRDefault="009251A3" w:rsidP="00DD4258">
      <w:pPr>
        <w:rPr>
          <w:lang w:val="fr-CH"/>
        </w:rPr>
      </w:pPr>
      <w:r w:rsidRPr="00D4602F">
        <w:rPr>
          <w:i/>
          <w:iCs/>
          <w:lang w:val="fr-CH"/>
        </w:rPr>
        <w:t>f)</w:t>
      </w:r>
      <w:r w:rsidRPr="00D4602F">
        <w:rPr>
          <w:lang w:val="fr-CH"/>
        </w:rPr>
        <w:tab/>
        <w:t>qu'en l'absence de dispositions réglementaires particulières, les stations ESV risquent d'imposer une charge importante en matière de coordination à certaines administrations, en particulier dans les pays en développement;</w:t>
      </w:r>
    </w:p>
    <w:p w:rsidR="00DD4258" w:rsidRPr="00D4602F" w:rsidRDefault="009251A3" w:rsidP="00DD4258">
      <w:pPr>
        <w:rPr>
          <w:lang w:val="fr-CH"/>
        </w:rPr>
      </w:pPr>
      <w:r w:rsidRPr="00D4602F">
        <w:rPr>
          <w:i/>
          <w:iCs/>
          <w:lang w:val="fr-CH"/>
        </w:rPr>
        <w:t>g)</w:t>
      </w:r>
      <w:r w:rsidRPr="00D4602F">
        <w:rPr>
          <w:lang w:val="fr-CH"/>
        </w:rPr>
        <w:tab/>
        <w:t>que, pour assurer la protection et la croissance future des autres services, il faut que les stations ESV respectent certaines limites techniques et opérationnelles;</w:t>
      </w:r>
    </w:p>
    <w:p w:rsidR="00DD4258" w:rsidRPr="00D4602F" w:rsidRDefault="009251A3" w:rsidP="00DD4258">
      <w:pPr>
        <w:rPr>
          <w:lang w:val="fr-CH"/>
        </w:rPr>
      </w:pPr>
      <w:r w:rsidRPr="00D4602F">
        <w:rPr>
          <w:i/>
          <w:iCs/>
          <w:lang w:val="fr-CH"/>
        </w:rPr>
        <w:t>h)</w:t>
      </w:r>
      <w:r w:rsidRPr="00D4602F">
        <w:rPr>
          <w:lang w:val="fr-CH"/>
        </w:rPr>
        <w:tab/>
        <w:t>que, dans le cadre d'études faites par l'UIT</w:t>
      </w:r>
      <w:r w:rsidRPr="00D4602F">
        <w:rPr>
          <w:lang w:val="fr-CH"/>
        </w:rPr>
        <w:noBreakHyphen/>
        <w:t>R sur la base d'hypothèses techniques approuvées, des distances minimales par rapport à la laisse de basse mer officiellement reconnue par l'Etat côtier ont été calculées, au</w:t>
      </w:r>
      <w:r w:rsidRPr="00D4602F">
        <w:rPr>
          <w:lang w:val="fr-CH"/>
        </w:rPr>
        <w:noBreakHyphen/>
        <w:t>delà desquelles les stations ESV ne pourront pas causer de brouillage inacceptable à d'autres services dans les bandes 5 925-6 425 MHz et 14-14,5 GHz;</w:t>
      </w:r>
    </w:p>
    <w:p w:rsidR="00DD4258" w:rsidRPr="00D4602F" w:rsidRDefault="009251A3" w:rsidP="00DD4258">
      <w:pPr>
        <w:rPr>
          <w:lang w:val="fr-CH"/>
        </w:rPr>
      </w:pPr>
      <w:r w:rsidRPr="00D4602F">
        <w:rPr>
          <w:i/>
          <w:iCs/>
          <w:lang w:val="fr-CH"/>
        </w:rPr>
        <w:t>i)</w:t>
      </w:r>
      <w:r w:rsidRPr="00D4602F">
        <w:rPr>
          <w:lang w:val="fr-CH"/>
        </w:rPr>
        <w:tab/>
        <w:t>que, pour limiter les brouillages causés à d'autres réseaux du SFS, il est nécessaire d'établir des limites de densité de p.i.r.e. maximale hors axe pour les émissions des stations ESV;</w:t>
      </w:r>
    </w:p>
    <w:p w:rsidR="00DD4258" w:rsidRPr="00D4602F" w:rsidRDefault="009251A3" w:rsidP="00DD4258">
      <w:pPr>
        <w:rPr>
          <w:lang w:val="fr-CH"/>
        </w:rPr>
      </w:pPr>
      <w:r w:rsidRPr="00D4602F">
        <w:rPr>
          <w:i/>
          <w:iCs/>
          <w:lang w:val="fr-CH"/>
        </w:rPr>
        <w:t>j)</w:t>
      </w:r>
      <w:r w:rsidRPr="00D4602F">
        <w:rPr>
          <w:lang w:val="fr-CH"/>
        </w:rPr>
        <w:tab/>
        <w:t>qu'établir un diamètre minimal d'antenne pour les stations ESV aura une incidence sur le nombre de stations ESV qui seront, à terme, déployées et réduira donc les brouillages cumulatifs causés au service fixe,</w:t>
      </w:r>
    </w:p>
    <w:p w:rsidR="00DD4258" w:rsidRPr="00D4602F" w:rsidRDefault="009251A3" w:rsidP="00DD4258">
      <w:pPr>
        <w:pStyle w:val="Call"/>
        <w:rPr>
          <w:lang w:val="fr-CH"/>
        </w:rPr>
      </w:pPr>
      <w:r w:rsidRPr="00D4602F">
        <w:rPr>
          <w:lang w:val="fr-CH"/>
        </w:rPr>
        <w:t>notant</w:t>
      </w:r>
    </w:p>
    <w:p w:rsidR="00DD4258" w:rsidRPr="00D4602F" w:rsidRDefault="009251A3" w:rsidP="00DD4258">
      <w:pPr>
        <w:rPr>
          <w:lang w:val="fr-CH"/>
        </w:rPr>
      </w:pPr>
      <w:r w:rsidRPr="00D4602F">
        <w:rPr>
          <w:i/>
          <w:iCs/>
          <w:lang w:val="fr-CH"/>
        </w:rPr>
        <w:t>a)</w:t>
      </w:r>
      <w:r w:rsidRPr="00D4602F">
        <w:rPr>
          <w:lang w:val="fr-CH"/>
        </w:rPr>
        <w:tab/>
        <w:t>que les stations ESV peuvent bénéficier d'assignations de fréquence afin de fonctionner dans des réseaux du SFS dans les bandes 3 700-4 200 MHz, 5 925-6 425 MHz, 10,7</w:t>
      </w:r>
      <w:r w:rsidRPr="00D4602F">
        <w:rPr>
          <w:lang w:val="fr-CH"/>
        </w:rPr>
        <w:noBreakHyphen/>
        <w:t xml:space="preserve">12,75 GHz et </w:t>
      </w:r>
      <w:r w:rsidRPr="00D4602F">
        <w:rPr>
          <w:lang w:val="fr-CH"/>
        </w:rPr>
        <w:lastRenderedPageBreak/>
        <w:t>14</w:t>
      </w:r>
      <w:r w:rsidRPr="00D4602F">
        <w:rPr>
          <w:lang w:val="fr-CH"/>
        </w:rPr>
        <w:noBreakHyphen/>
        <w:t>14,5 GHz conformément au numéro </w:t>
      </w:r>
      <w:r w:rsidRPr="00D4602F">
        <w:rPr>
          <w:rStyle w:val="ArtrefBold"/>
          <w:lang w:val="fr-CH"/>
        </w:rPr>
        <w:t>4.4</w:t>
      </w:r>
      <w:r w:rsidRPr="00D4602F">
        <w:rPr>
          <w:lang w:val="fr-CH"/>
        </w:rPr>
        <w:t xml:space="preserve"> et ne doivent ni demander à être protégées vis-à-vis d'autres services bénéficiant d'attributions dans ces bandes ni causer de brouillages à ces services;</w:t>
      </w:r>
    </w:p>
    <w:p w:rsidR="00DD4258" w:rsidRPr="00D4602F" w:rsidRDefault="009251A3" w:rsidP="00DD4258">
      <w:pPr>
        <w:rPr>
          <w:lang w:val="fr-CH"/>
        </w:rPr>
      </w:pPr>
      <w:r w:rsidRPr="00D4602F">
        <w:rPr>
          <w:i/>
          <w:iCs/>
          <w:lang w:val="fr-CH"/>
        </w:rPr>
        <w:t>b)</w:t>
      </w:r>
      <w:r w:rsidRPr="00D4602F">
        <w:rPr>
          <w:lang w:val="fr-CH"/>
        </w:rPr>
        <w:tab/>
        <w:t xml:space="preserve">que les procédures réglementaires de l'Article </w:t>
      </w:r>
      <w:r w:rsidRPr="00D4602F">
        <w:rPr>
          <w:rStyle w:val="ArtrefBold"/>
          <w:lang w:val="fr-CH"/>
        </w:rPr>
        <w:t>9</w:t>
      </w:r>
      <w:r w:rsidRPr="00D4602F">
        <w:rPr>
          <w:lang w:val="fr-CH"/>
        </w:rPr>
        <w:t xml:space="preserve"> s'appliquent aux stations ESV exploitées en des points fixes spécifiés,</w:t>
      </w:r>
    </w:p>
    <w:p w:rsidR="00DD4258" w:rsidRPr="00D4602F" w:rsidRDefault="009251A3" w:rsidP="00DD4258">
      <w:pPr>
        <w:pStyle w:val="Call"/>
        <w:rPr>
          <w:lang w:val="fr-CH"/>
        </w:rPr>
      </w:pPr>
      <w:r w:rsidRPr="00D4602F">
        <w:rPr>
          <w:lang w:val="fr-CH"/>
        </w:rPr>
        <w:t>décide</w:t>
      </w:r>
    </w:p>
    <w:p w:rsidR="00DD4258" w:rsidRPr="00D4602F" w:rsidRDefault="000827E5">
      <w:pPr>
        <w:rPr>
          <w:ins w:id="18" w:author="Royer, Veronique" w:date="2015-07-13T11:55:00Z"/>
          <w:lang w:val="fr-CH"/>
        </w:rPr>
      </w:pPr>
      <w:ins w:id="19" w:author="Royer, Veronique" w:date="2015-07-13T11:55:00Z">
        <w:r w:rsidRPr="00D4602F">
          <w:rPr>
            <w:lang w:val="fr-CH"/>
          </w:rPr>
          <w:t>1</w:t>
        </w:r>
        <w:r w:rsidRPr="00D4602F">
          <w:rPr>
            <w:lang w:val="fr-CH"/>
          </w:rPr>
          <w:tab/>
        </w:r>
      </w:ins>
      <w:r w:rsidR="009251A3" w:rsidRPr="00D4602F">
        <w:rPr>
          <w:lang w:val="fr-CH"/>
        </w:rPr>
        <w:t>que les stations ESV émettant dans les bandes 5 925</w:t>
      </w:r>
      <w:r w:rsidR="009251A3" w:rsidRPr="00D4602F">
        <w:rPr>
          <w:lang w:val="fr-CH"/>
        </w:rPr>
        <w:noBreakHyphen/>
        <w:t>6 425 MHz et 14-14,5 GHz doivent fonctionner conformément aux dispositions réglementaires et opérationnelles définies à l'Annexe 1 et aux limites techniques définies à l'Annexe 2 de la présente Résolution</w:t>
      </w:r>
      <w:del w:id="20" w:author="Royer, Veronique" w:date="2015-07-13T11:55:00Z">
        <w:r w:rsidR="009251A3" w:rsidRPr="00D4602F" w:rsidDel="000827E5">
          <w:rPr>
            <w:lang w:val="fr-CH"/>
          </w:rPr>
          <w:delText>,</w:delText>
        </w:r>
      </w:del>
      <w:ins w:id="21" w:author="Royer, Veronique" w:date="2015-07-13T11:55:00Z">
        <w:r w:rsidRPr="00D4602F">
          <w:rPr>
            <w:lang w:val="fr-CH"/>
          </w:rPr>
          <w:t>;</w:t>
        </w:r>
      </w:ins>
    </w:p>
    <w:p w:rsidR="000827E5" w:rsidRPr="00D4602F" w:rsidRDefault="000827E5">
      <w:pPr>
        <w:rPr>
          <w:ins w:id="22" w:author="Royer, Veronique" w:date="2015-07-13T11:57:00Z"/>
          <w:lang w:val="fr-CH"/>
        </w:rPr>
      </w:pPr>
      <w:ins w:id="23" w:author="Royer, Veronique" w:date="2015-07-13T11:57:00Z">
        <w:r w:rsidRPr="00D4602F">
          <w:rPr>
            <w:lang w:val="fr-CH"/>
          </w:rPr>
          <w:t>2</w:t>
        </w:r>
        <w:r w:rsidRPr="00D4602F">
          <w:rPr>
            <w:lang w:val="fr-CH"/>
          </w:rPr>
          <w:tab/>
          <w:t xml:space="preserve">que les stations ESV émettant aux niveaux maximaux de densité spectrale de p.i.r.e., tels que les distances de protection requises qui sont fixées dans la présente Résolution sont plus courtes que celles qui sont prévues dans la Résolution </w:t>
        </w:r>
        <w:r w:rsidRPr="00D4602F">
          <w:rPr>
            <w:b/>
            <w:bCs/>
            <w:lang w:val="fr-CH"/>
          </w:rPr>
          <w:t>902 (CMR-03)</w:t>
        </w:r>
        <w:r w:rsidRPr="00D4602F">
          <w:rPr>
            <w:lang w:val="fr-CH"/>
          </w:rPr>
          <w:t>, doivent fonctionner conformément aux conditions réglementaires fixées dans la présente Résolution à partir de la date de son entrée en vigueur;</w:t>
        </w:r>
      </w:ins>
    </w:p>
    <w:p w:rsidR="000827E5" w:rsidRPr="00D4602F" w:rsidRDefault="000827E5">
      <w:pPr>
        <w:rPr>
          <w:lang w:val="fr-CH"/>
        </w:rPr>
      </w:pPr>
      <w:ins w:id="24" w:author="Royer, Veronique" w:date="2015-07-13T11:57:00Z">
        <w:r w:rsidRPr="00D4602F">
          <w:rPr>
            <w:lang w:val="fr-CH"/>
          </w:rPr>
          <w:t>3</w:t>
        </w:r>
        <w:r w:rsidRPr="00D4602F">
          <w:rPr>
            <w:lang w:val="fr-CH"/>
          </w:rPr>
          <w:tab/>
          <w:t xml:space="preserve">que les stations ESV émettant aux niveaux maximaux de densité spectrale de p.i.r.e., tels que les distances de protection requises qui sont fixées dans la présente Résolution sont plus grandes que celles qui sont prévues dans la Résolution </w:t>
        </w:r>
        <w:r w:rsidRPr="00D4602F">
          <w:rPr>
            <w:b/>
            <w:bCs/>
            <w:lang w:val="fr-CH"/>
          </w:rPr>
          <w:t>902 (CMR-03)</w:t>
        </w:r>
        <w:r w:rsidRPr="00D4602F">
          <w:rPr>
            <w:lang w:val="fr-CH"/>
          </w:rPr>
          <w:t>, ont un an à compter de la date d'entrée en vigueur de la présente Résolution pour se conformer aux conditions fixées dans ladite Résolution,</w:t>
        </w:r>
      </w:ins>
    </w:p>
    <w:p w:rsidR="00DD4258" w:rsidRPr="00D4602F" w:rsidRDefault="009251A3" w:rsidP="00DD4258">
      <w:pPr>
        <w:pStyle w:val="Call"/>
        <w:rPr>
          <w:lang w:val="fr-CH"/>
        </w:rPr>
      </w:pPr>
      <w:r w:rsidRPr="00D4602F">
        <w:rPr>
          <w:lang w:val="fr-CH"/>
        </w:rPr>
        <w:t>encourage les administrations concernées</w:t>
      </w:r>
    </w:p>
    <w:p w:rsidR="00DD4258" w:rsidRPr="00D4602F" w:rsidRDefault="009251A3" w:rsidP="00DD4258">
      <w:pPr>
        <w:rPr>
          <w:lang w:val="fr-CH"/>
        </w:rPr>
      </w:pPr>
      <w:r w:rsidRPr="00D4602F">
        <w:rPr>
          <w:lang w:val="fr-CH"/>
        </w:rPr>
        <w:t>à coopérer avec les administrations qui délivrent les licences d'utilisation des stations ESV, à rechercher les accords prévus au titre des dispositions précitées et compte tenu des dispositions de la Recommandation </w:t>
      </w:r>
      <w:r w:rsidRPr="00D4602F">
        <w:rPr>
          <w:b/>
          <w:bCs/>
          <w:lang w:val="fr-CH"/>
        </w:rPr>
        <w:t>37 (CMR</w:t>
      </w:r>
      <w:r w:rsidRPr="00D4602F">
        <w:rPr>
          <w:b/>
          <w:bCs/>
          <w:lang w:val="fr-CH"/>
        </w:rPr>
        <w:noBreakHyphen/>
        <w:t>03)</w:t>
      </w:r>
      <w:r w:rsidRPr="00D4602F">
        <w:rPr>
          <w:lang w:val="fr-CH"/>
        </w:rPr>
        <w:t>,</w:t>
      </w:r>
    </w:p>
    <w:p w:rsidR="00DD4258" w:rsidRPr="00D4602F" w:rsidRDefault="009251A3" w:rsidP="00DD4258">
      <w:pPr>
        <w:pStyle w:val="Call"/>
        <w:rPr>
          <w:lang w:val="fr-CH"/>
        </w:rPr>
      </w:pPr>
      <w:r w:rsidRPr="00D4602F">
        <w:rPr>
          <w:lang w:val="fr-CH"/>
        </w:rPr>
        <w:t>charge le Secrétaire général</w:t>
      </w:r>
    </w:p>
    <w:p w:rsidR="00DD4258" w:rsidRPr="00D4602F" w:rsidRDefault="009251A3" w:rsidP="00DD4258">
      <w:pPr>
        <w:rPr>
          <w:lang w:val="fr-CH"/>
        </w:rPr>
      </w:pPr>
      <w:r w:rsidRPr="00D4602F">
        <w:rPr>
          <w:lang w:val="fr-CH"/>
        </w:rPr>
        <w:t>de porter la présente Résolution à l'attention du Secrétaire général de l'Organisation maritime internationale.</w:t>
      </w:r>
    </w:p>
    <w:p w:rsidR="00DD4258" w:rsidRPr="00D4602F" w:rsidRDefault="009251A3">
      <w:pPr>
        <w:pStyle w:val="AnnexNo"/>
        <w:rPr>
          <w:lang w:val="fr-CH"/>
        </w:rPr>
      </w:pPr>
      <w:r w:rsidRPr="00D4602F">
        <w:rPr>
          <w:lang w:val="fr-CH"/>
        </w:rPr>
        <w:t>ANNEXE 1 DE LA RÉSOLUTION 902 (</w:t>
      </w:r>
      <w:ins w:id="25" w:author="Royer, Veronique" w:date="2015-07-13T11:57:00Z">
        <w:r w:rsidR="000827E5" w:rsidRPr="00D4602F">
          <w:rPr>
            <w:lang w:val="fr-CH"/>
          </w:rPr>
          <w:t>RéV.</w:t>
        </w:r>
      </w:ins>
      <w:r w:rsidRPr="00D4602F">
        <w:rPr>
          <w:lang w:val="fr-CH"/>
        </w:rPr>
        <w:t>CMR-</w:t>
      </w:r>
      <w:del w:id="26" w:author="Royer, Veronique" w:date="2015-07-13T11:57:00Z">
        <w:r w:rsidRPr="00D4602F" w:rsidDel="000827E5">
          <w:rPr>
            <w:lang w:val="fr-CH"/>
          </w:rPr>
          <w:delText>03</w:delText>
        </w:r>
      </w:del>
      <w:ins w:id="27" w:author="Royer, Veronique" w:date="2015-07-13T11:57:00Z">
        <w:r w:rsidR="000827E5" w:rsidRPr="00D4602F">
          <w:rPr>
            <w:lang w:val="fr-CH"/>
          </w:rPr>
          <w:t>15</w:t>
        </w:r>
      </w:ins>
      <w:r w:rsidRPr="00D4602F">
        <w:rPr>
          <w:lang w:val="fr-CH"/>
        </w:rPr>
        <w:t>)</w:t>
      </w:r>
    </w:p>
    <w:p w:rsidR="00DD4258" w:rsidRPr="00D4602F" w:rsidRDefault="009251A3" w:rsidP="00DD4258">
      <w:pPr>
        <w:pStyle w:val="Annextitle"/>
        <w:rPr>
          <w:lang w:val="fr-CH"/>
        </w:rPr>
      </w:pPr>
      <w:r w:rsidRPr="00D4602F">
        <w:rPr>
          <w:lang w:val="fr-CH"/>
        </w:rPr>
        <w:t>Dispositions réglementaires et opérationnelles applicables aux stations ESV émettant dans les bandes 5 925-6 425 MHz et 14-14,5 GHz</w:t>
      </w:r>
    </w:p>
    <w:p w:rsidR="00DD4258" w:rsidRPr="00D4602F" w:rsidRDefault="009251A3" w:rsidP="00DD4258">
      <w:pPr>
        <w:pStyle w:val="Normalaftertitle"/>
        <w:rPr>
          <w:lang w:val="fr-CH"/>
        </w:rPr>
      </w:pPr>
      <w:r w:rsidRPr="00D4602F">
        <w:rPr>
          <w:lang w:val="fr-CH"/>
        </w:rPr>
        <w:t>1</w:t>
      </w:r>
      <w:r w:rsidRPr="00D4602F">
        <w:rPr>
          <w:lang w:val="fr-CH"/>
        </w:rPr>
        <w:tab/>
        <w:t>L'administration qui délivre les licences d'utilisation des stations ESV exploitées dans ces bandes doit veiller à ce que ces stations se conforment aux dispositions de la présente Annexe, de sorte qu'elles ne risquent pas de causer des brouillages inacceptables aux services d'autres administrations concernées.</w:t>
      </w:r>
    </w:p>
    <w:p w:rsidR="00DD4258" w:rsidRPr="00D4602F" w:rsidRDefault="009251A3" w:rsidP="00DD4258">
      <w:pPr>
        <w:rPr>
          <w:lang w:val="fr-CH"/>
        </w:rPr>
      </w:pPr>
      <w:r w:rsidRPr="00D4602F">
        <w:rPr>
          <w:lang w:val="fr-CH"/>
        </w:rPr>
        <w:t>2</w:t>
      </w:r>
      <w:r w:rsidRPr="00D4602F">
        <w:rPr>
          <w:lang w:val="fr-CH"/>
        </w:rPr>
        <w:tab/>
        <w:t>Les fournisseurs de services ESV doivent respecter les limites techniques spécifiées à l'Annexe 2, et, lorsque l'exploitation se fait en deçà des distances minimales spécifiées au point 4 ci</w:t>
      </w:r>
      <w:r w:rsidRPr="00D4602F">
        <w:rPr>
          <w:lang w:val="fr-CH"/>
        </w:rPr>
        <w:noBreakHyphen/>
        <w:t xml:space="preserve">dessous, les limites additionnelles convenues entre l'administration qui délivre les licences et les autres administrations concernées. </w:t>
      </w:r>
    </w:p>
    <w:p w:rsidR="00DD4258" w:rsidRPr="00D4602F" w:rsidRDefault="009251A3" w:rsidP="00DD4258">
      <w:pPr>
        <w:rPr>
          <w:lang w:val="fr-CH"/>
        </w:rPr>
      </w:pPr>
      <w:r w:rsidRPr="00D4602F">
        <w:rPr>
          <w:lang w:val="fr-CH"/>
        </w:rPr>
        <w:t>3</w:t>
      </w:r>
      <w:r w:rsidRPr="00D4602F">
        <w:rPr>
          <w:lang w:val="fr-CH"/>
        </w:rPr>
        <w:tab/>
        <w:t>Dans les bandes 3 700-4 200 MHz et 10,7</w:t>
      </w:r>
      <w:r w:rsidRPr="00D4602F">
        <w:rPr>
          <w:lang w:val="fr-CH"/>
        </w:rPr>
        <w:noBreakHyphen/>
        <w:t>12,75 GHz, les stations ESV en mouvement ne doivent pas demander à être protégées vis-à-vis des émissions des services de Terre exploités conformément au Règlement des radiocommunications.</w:t>
      </w:r>
    </w:p>
    <w:p w:rsidR="006060CE" w:rsidRPr="00D4602F" w:rsidRDefault="009251A3" w:rsidP="00846BBC">
      <w:pPr>
        <w:rPr>
          <w:lang w:val="fr-CH"/>
        </w:rPr>
      </w:pPr>
      <w:r w:rsidRPr="00D4602F">
        <w:rPr>
          <w:lang w:val="fr-CH"/>
        </w:rPr>
        <w:lastRenderedPageBreak/>
        <w:t>4</w:t>
      </w:r>
      <w:r w:rsidRPr="00D4602F">
        <w:rPr>
          <w:lang w:val="fr-CH"/>
        </w:rPr>
        <w:tab/>
        <w:t xml:space="preserve">La distance minimale, à partir de la laisse de basse mer officiellement reconnue par les Etats côtiers, au-delà de laquelle les stations ESV peuvent fonctionner sans l'accord préalable d'une administration est </w:t>
      </w:r>
      <w:del w:id="28" w:author="Royer, Veronique" w:date="2015-07-13T11:58:00Z">
        <w:r w:rsidRPr="00D4602F" w:rsidDel="000827E5">
          <w:rPr>
            <w:lang w:val="fr-CH"/>
          </w:rPr>
          <w:delText xml:space="preserve">de 300 km </w:delText>
        </w:r>
      </w:del>
      <w:ins w:id="29" w:author="Royer, Veronique" w:date="2015-07-13T11:58:00Z">
        <w:r w:rsidR="000827E5" w:rsidRPr="00D4602F">
          <w:rPr>
            <w:lang w:val="fr-CH"/>
          </w:rPr>
          <w:t xml:space="preserve">donnée </w:t>
        </w:r>
      </w:ins>
      <w:r w:rsidRPr="00D4602F">
        <w:rPr>
          <w:lang w:val="fr-CH"/>
        </w:rPr>
        <w:t>dans</w:t>
      </w:r>
      <w:ins w:id="30" w:author="Royer, Veronique" w:date="2015-07-13T11:59:00Z">
        <w:r w:rsidR="006060CE" w:rsidRPr="00D4602F">
          <w:rPr>
            <w:lang w:val="fr-CH"/>
          </w:rPr>
          <w:t xml:space="preserve"> le Tableau 1 pour</w:t>
        </w:r>
      </w:ins>
      <w:r w:rsidRPr="00D4602F">
        <w:rPr>
          <w:lang w:val="fr-CH"/>
        </w:rPr>
        <w:t xml:space="preserve"> la bande 5 925-6 425 MHz et </w:t>
      </w:r>
      <w:del w:id="31" w:author="Royer, Veronique" w:date="2015-07-13T11:59:00Z">
        <w:r w:rsidRPr="00D4602F" w:rsidDel="006060CE">
          <w:rPr>
            <w:lang w:val="fr-CH"/>
          </w:rPr>
          <w:delText xml:space="preserve">de 125 km </w:delText>
        </w:r>
      </w:del>
      <w:r w:rsidRPr="00D4602F">
        <w:rPr>
          <w:lang w:val="fr-CH"/>
        </w:rPr>
        <w:t>dans</w:t>
      </w:r>
      <w:ins w:id="32" w:author="Royer, Veronique" w:date="2015-07-13T11:59:00Z">
        <w:r w:rsidR="006060CE" w:rsidRPr="00D4602F">
          <w:rPr>
            <w:lang w:val="fr-CH"/>
          </w:rPr>
          <w:t xml:space="preserve"> le Tableau 2 pour</w:t>
        </w:r>
      </w:ins>
      <w:r w:rsidRPr="00D4602F">
        <w:rPr>
          <w:lang w:val="fr-CH"/>
        </w:rPr>
        <w:t xml:space="preserve"> la bande 14-14,5 GHz, compte tenu des limites techniques spécifiées à l'Annexe 2. Les émissions des stations ESV en deçà des distances minimales sont assujetties à l'accord préalable de la ou des administrations concernées.</w:t>
      </w:r>
    </w:p>
    <w:p w:rsidR="00EF5899" w:rsidRPr="00EF5899" w:rsidRDefault="00EF5899" w:rsidP="00EF5899">
      <w:pPr>
        <w:keepNext/>
        <w:spacing w:before="560" w:after="120"/>
        <w:jc w:val="center"/>
        <w:rPr>
          <w:ins w:id="33" w:author="Bouchard, Isabelle" w:date="2015-07-16T15:23:00Z"/>
          <w:caps/>
          <w:sz w:val="20"/>
        </w:rPr>
      </w:pPr>
      <w:ins w:id="34" w:author="Bouchard, Isabelle" w:date="2015-07-16T15:23:00Z">
        <w:r w:rsidRPr="00EF5899">
          <w:rPr>
            <w:caps/>
            <w:sz w:val="20"/>
          </w:rPr>
          <w:t>Tableau 1</w:t>
        </w:r>
      </w:ins>
    </w:p>
    <w:p w:rsidR="00EF5899" w:rsidRPr="00EF5899" w:rsidRDefault="00EF5899" w:rsidP="00EF5899">
      <w:pPr>
        <w:keepNext/>
        <w:keepLines/>
        <w:spacing w:before="0" w:after="120"/>
        <w:jc w:val="center"/>
        <w:rPr>
          <w:ins w:id="35" w:author="Bouchard, Isabelle" w:date="2015-07-16T15:23:00Z"/>
          <w:rFonts w:ascii="Times New Roman Bold" w:hAnsi="Times New Roman Bold"/>
          <w:b/>
          <w:sz w:val="20"/>
        </w:rPr>
      </w:pPr>
      <w:ins w:id="36" w:author="Bouchard, Isabelle" w:date="2015-07-16T15:23:00Z">
        <w:r w:rsidRPr="00EF5899">
          <w:rPr>
            <w:rFonts w:ascii="Times New Roman Bold" w:hAnsi="Times New Roman Bold"/>
            <w:b/>
            <w:sz w:val="20"/>
          </w:rPr>
          <w:t xml:space="preserve">Valeurs pour les stations ESV exploitées dans la bande 5 925-6 425 MHz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EF5899" w:rsidRPr="00EF5899" w:rsidTr="003C313B">
        <w:trPr>
          <w:trHeight w:val="227"/>
          <w:jc w:val="center"/>
          <w:ins w:id="37" w:author="Bouchard, Isabelle" w:date="2015-07-16T15:23:00Z"/>
        </w:trPr>
        <w:tc>
          <w:tcPr>
            <w:tcW w:w="4536" w:type="dxa"/>
            <w:tcBorders>
              <w:bottom w:val="single" w:sz="4" w:space="0" w:color="auto"/>
            </w:tcBorders>
            <w:shd w:val="clear" w:color="auto" w:fill="auto"/>
            <w:vAlign w:val="center"/>
          </w:tcPr>
          <w:p w:rsidR="00EF5899" w:rsidRPr="00EF5899" w:rsidRDefault="00EF5899" w:rsidP="00EF589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38" w:author="Bouchard, Isabelle" w:date="2015-07-16T15:23:00Z"/>
                <w:b/>
                <w:sz w:val="20"/>
              </w:rPr>
            </w:pPr>
            <w:ins w:id="39" w:author="Bouchard, Isabelle" w:date="2015-07-16T15:23:00Z">
              <w:r w:rsidRPr="00EF5899">
                <w:rPr>
                  <w:b/>
                  <w:sz w:val="20"/>
                </w:rPr>
                <w:t xml:space="preserve">p.i.r.e. maximale émise par une station ESV en direction de l'horizon </w:t>
              </w:r>
              <w:r w:rsidRPr="00EF5899">
                <w:rPr>
                  <w:b/>
                  <w:sz w:val="20"/>
                </w:rPr>
                <w:br/>
                <w:t>(dBW dans 11,2 MHz)</w:t>
              </w:r>
            </w:ins>
          </w:p>
        </w:tc>
        <w:tc>
          <w:tcPr>
            <w:tcW w:w="4536" w:type="dxa"/>
            <w:tcBorders>
              <w:bottom w:val="single" w:sz="4" w:space="0" w:color="auto"/>
            </w:tcBorders>
            <w:shd w:val="clear" w:color="auto" w:fill="auto"/>
            <w:vAlign w:val="center"/>
          </w:tcPr>
          <w:p w:rsidR="00EF5899" w:rsidRPr="00EF5899" w:rsidRDefault="00EF5899" w:rsidP="00EF589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40" w:author="Bouchard, Isabelle" w:date="2015-07-16T15:23:00Z"/>
                <w:b/>
                <w:sz w:val="20"/>
              </w:rPr>
            </w:pPr>
            <w:ins w:id="41" w:author="Bouchard, Isabelle" w:date="2015-07-16T15:23:00Z">
              <w:r w:rsidRPr="00EF5899">
                <w:rPr>
                  <w:b/>
                  <w:sz w:val="20"/>
                </w:rPr>
                <w:t xml:space="preserve">Distance minimale par rapport </w:t>
              </w:r>
              <w:r w:rsidRPr="00EF5899">
                <w:rPr>
                  <w:b/>
                  <w:sz w:val="20"/>
                </w:rPr>
                <w:br/>
                <w:t>à la laisse de basse mer*</w:t>
              </w:r>
              <w:r w:rsidRPr="00EF5899">
                <w:rPr>
                  <w:b/>
                  <w:sz w:val="20"/>
                </w:rPr>
                <w:br/>
                <w:t>(km)</w:t>
              </w:r>
            </w:ins>
          </w:p>
        </w:tc>
      </w:tr>
      <w:tr w:rsidR="00EF5899" w:rsidRPr="00EF5899" w:rsidTr="003C313B">
        <w:trPr>
          <w:trHeight w:val="227"/>
          <w:jc w:val="center"/>
          <w:ins w:id="42" w:author="Bouchard, Isabelle" w:date="2015-07-16T15:23:00Z"/>
        </w:trPr>
        <w:tc>
          <w:tcPr>
            <w:tcW w:w="4536" w:type="dxa"/>
            <w:tcBorders>
              <w:top w:val="single" w:sz="4" w:space="0" w:color="auto"/>
            </w:tcBorders>
            <w:shd w:val="clear" w:color="auto" w:fill="auto"/>
            <w:vAlign w:val="center"/>
          </w:tcPr>
          <w:p w:rsidR="00EF5899" w:rsidRPr="00EF5899" w:rsidRDefault="00EF5899" w:rsidP="00EF589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4" w:hanging="1134"/>
              <w:jc w:val="center"/>
              <w:outlineLvl w:val="2"/>
              <w:rPr>
                <w:ins w:id="43" w:author="Bouchard, Isabelle" w:date="2015-07-16T15:23:00Z"/>
                <w:sz w:val="20"/>
              </w:rPr>
            </w:pPr>
            <w:ins w:id="44" w:author="Bouchard, Isabelle" w:date="2015-07-16T15:23:00Z">
              <w:r w:rsidRPr="00EF5899">
                <w:rPr>
                  <w:sz w:val="20"/>
                </w:rPr>
                <w:t>20,8</w:t>
              </w:r>
            </w:ins>
          </w:p>
        </w:tc>
        <w:tc>
          <w:tcPr>
            <w:tcW w:w="4536" w:type="dxa"/>
            <w:tcBorders>
              <w:top w:val="single" w:sz="4" w:space="0" w:color="auto"/>
            </w:tcBorders>
            <w:shd w:val="clear" w:color="auto" w:fill="auto"/>
            <w:vAlign w:val="center"/>
          </w:tcPr>
          <w:p w:rsidR="00EF5899" w:rsidRPr="00EF5899" w:rsidRDefault="00EF5899" w:rsidP="00EF589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4" w:hanging="1134"/>
              <w:jc w:val="center"/>
              <w:outlineLvl w:val="2"/>
              <w:rPr>
                <w:ins w:id="45" w:author="Bouchard, Isabelle" w:date="2015-07-16T15:23:00Z"/>
                <w:sz w:val="20"/>
              </w:rPr>
            </w:pPr>
            <w:ins w:id="46" w:author="Bouchard, Isabelle" w:date="2015-07-16T15:23:00Z">
              <w:r w:rsidRPr="00EF5899">
                <w:rPr>
                  <w:sz w:val="20"/>
                </w:rPr>
                <w:t>328</w:t>
              </w:r>
            </w:ins>
          </w:p>
        </w:tc>
      </w:tr>
      <w:tr w:rsidR="00EF5899" w:rsidRPr="00EF5899" w:rsidTr="003C313B">
        <w:trPr>
          <w:trHeight w:val="390"/>
          <w:jc w:val="center"/>
          <w:ins w:id="47" w:author="Bouchard, Isabelle" w:date="2015-07-16T15:23:00Z"/>
        </w:trPr>
        <w:tc>
          <w:tcPr>
            <w:tcW w:w="4536" w:type="dxa"/>
            <w:shd w:val="clear" w:color="auto" w:fill="auto"/>
            <w:vAlign w:val="center"/>
          </w:tcPr>
          <w:p w:rsidR="00EF5899" w:rsidRPr="00EF5899" w:rsidRDefault="00EF5899" w:rsidP="00EF589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4" w:hanging="1134"/>
              <w:jc w:val="center"/>
              <w:outlineLvl w:val="2"/>
              <w:rPr>
                <w:ins w:id="48" w:author="Bouchard, Isabelle" w:date="2015-07-16T15:23:00Z"/>
                <w:sz w:val="20"/>
              </w:rPr>
            </w:pPr>
            <w:ins w:id="49" w:author="Bouchard, Isabelle" w:date="2015-07-16T15:23:00Z">
              <w:r w:rsidRPr="00EF5899">
                <w:rPr>
                  <w:sz w:val="20"/>
                </w:rPr>
                <w:t>10,8</w:t>
              </w:r>
            </w:ins>
          </w:p>
        </w:tc>
        <w:tc>
          <w:tcPr>
            <w:tcW w:w="4536" w:type="dxa"/>
            <w:shd w:val="clear" w:color="auto" w:fill="auto"/>
            <w:vAlign w:val="center"/>
          </w:tcPr>
          <w:p w:rsidR="00EF5899" w:rsidRPr="00EF5899" w:rsidRDefault="00EF5899" w:rsidP="00EF589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4" w:hanging="1134"/>
              <w:jc w:val="center"/>
              <w:outlineLvl w:val="2"/>
              <w:rPr>
                <w:ins w:id="50" w:author="Bouchard, Isabelle" w:date="2015-07-16T15:23:00Z"/>
                <w:sz w:val="20"/>
              </w:rPr>
            </w:pPr>
            <w:ins w:id="51" w:author="Bouchard, Isabelle" w:date="2015-07-16T15:23:00Z">
              <w:r w:rsidRPr="00EF5899">
                <w:rPr>
                  <w:sz w:val="20"/>
                </w:rPr>
                <w:t>233</w:t>
              </w:r>
            </w:ins>
          </w:p>
        </w:tc>
      </w:tr>
      <w:tr w:rsidR="00EF5899" w:rsidRPr="00EF5899" w:rsidTr="003C313B">
        <w:trPr>
          <w:trHeight w:val="227"/>
          <w:jc w:val="center"/>
          <w:ins w:id="52" w:author="Bouchard, Isabelle" w:date="2015-07-16T15:23:00Z"/>
        </w:trPr>
        <w:tc>
          <w:tcPr>
            <w:tcW w:w="4536" w:type="dxa"/>
            <w:shd w:val="clear" w:color="auto" w:fill="auto"/>
            <w:vAlign w:val="center"/>
          </w:tcPr>
          <w:p w:rsidR="00EF5899" w:rsidRPr="00EF5899" w:rsidRDefault="00EF5899" w:rsidP="00EF589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4" w:hanging="1134"/>
              <w:jc w:val="center"/>
              <w:outlineLvl w:val="2"/>
              <w:rPr>
                <w:ins w:id="53" w:author="Bouchard, Isabelle" w:date="2015-07-16T15:23:00Z"/>
                <w:sz w:val="20"/>
              </w:rPr>
            </w:pPr>
            <w:ins w:id="54" w:author="Bouchard, Isabelle" w:date="2015-07-16T15:23:00Z">
              <w:r w:rsidRPr="00EF5899">
                <w:rPr>
                  <w:sz w:val="20"/>
                </w:rPr>
                <w:t>0,8</w:t>
              </w:r>
            </w:ins>
          </w:p>
        </w:tc>
        <w:tc>
          <w:tcPr>
            <w:tcW w:w="4536" w:type="dxa"/>
            <w:shd w:val="clear" w:color="auto" w:fill="auto"/>
            <w:vAlign w:val="center"/>
          </w:tcPr>
          <w:p w:rsidR="00EF5899" w:rsidRPr="00EF5899" w:rsidRDefault="00EF5899" w:rsidP="00EF589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4" w:hanging="1134"/>
              <w:jc w:val="center"/>
              <w:outlineLvl w:val="2"/>
              <w:rPr>
                <w:ins w:id="55" w:author="Bouchard, Isabelle" w:date="2015-07-16T15:23:00Z"/>
                <w:sz w:val="20"/>
              </w:rPr>
            </w:pPr>
            <w:ins w:id="56" w:author="Bouchard, Isabelle" w:date="2015-07-16T15:23:00Z">
              <w:r w:rsidRPr="00EF5899">
                <w:rPr>
                  <w:sz w:val="20"/>
                </w:rPr>
                <w:t>134</w:t>
              </w:r>
            </w:ins>
          </w:p>
        </w:tc>
      </w:tr>
      <w:tr w:rsidR="00EF5899" w:rsidRPr="00EF5899" w:rsidTr="003C313B">
        <w:trPr>
          <w:trHeight w:val="227"/>
          <w:jc w:val="center"/>
          <w:ins w:id="57" w:author="Bouchard, Isabelle" w:date="2015-07-16T15:23:00Z"/>
        </w:trPr>
        <w:tc>
          <w:tcPr>
            <w:tcW w:w="4536" w:type="dxa"/>
            <w:tcBorders>
              <w:bottom w:val="single" w:sz="4" w:space="0" w:color="auto"/>
            </w:tcBorders>
            <w:shd w:val="clear" w:color="auto" w:fill="auto"/>
            <w:vAlign w:val="center"/>
          </w:tcPr>
          <w:p w:rsidR="00EF5899" w:rsidRPr="00EF5899" w:rsidRDefault="00EF5899" w:rsidP="00EF589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4" w:hanging="1134"/>
              <w:jc w:val="center"/>
              <w:outlineLvl w:val="2"/>
              <w:rPr>
                <w:ins w:id="58" w:author="Bouchard, Isabelle" w:date="2015-07-16T15:23:00Z"/>
                <w:sz w:val="20"/>
              </w:rPr>
            </w:pPr>
            <w:ins w:id="59" w:author="Bouchard, Isabelle" w:date="2015-07-16T15:23:00Z">
              <w:r w:rsidRPr="00EF5899">
                <w:rPr>
                  <w:sz w:val="20"/>
                </w:rPr>
                <w:t>–9,2</w:t>
              </w:r>
            </w:ins>
          </w:p>
        </w:tc>
        <w:tc>
          <w:tcPr>
            <w:tcW w:w="4536" w:type="dxa"/>
            <w:tcBorders>
              <w:bottom w:val="single" w:sz="4" w:space="0" w:color="auto"/>
            </w:tcBorders>
            <w:shd w:val="clear" w:color="auto" w:fill="auto"/>
            <w:vAlign w:val="center"/>
          </w:tcPr>
          <w:p w:rsidR="00EF5899" w:rsidRPr="00EF5899" w:rsidRDefault="00EF5899" w:rsidP="00EF589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4" w:hanging="1134"/>
              <w:jc w:val="center"/>
              <w:outlineLvl w:val="2"/>
              <w:rPr>
                <w:ins w:id="60" w:author="Bouchard, Isabelle" w:date="2015-07-16T15:23:00Z"/>
                <w:sz w:val="20"/>
              </w:rPr>
            </w:pPr>
            <w:ins w:id="61" w:author="Bouchard, Isabelle" w:date="2015-07-16T15:23:00Z">
              <w:r w:rsidRPr="00EF5899">
                <w:rPr>
                  <w:sz w:val="20"/>
                </w:rPr>
                <w:t>57</w:t>
              </w:r>
            </w:ins>
          </w:p>
        </w:tc>
      </w:tr>
      <w:tr w:rsidR="00EF5899" w:rsidRPr="00EF5899" w:rsidTr="003C313B">
        <w:trPr>
          <w:trHeight w:val="227"/>
          <w:jc w:val="center"/>
          <w:ins w:id="62" w:author="Bouchard, Isabelle" w:date="2015-07-16T15:23:00Z"/>
        </w:trPr>
        <w:tc>
          <w:tcPr>
            <w:tcW w:w="4536" w:type="dxa"/>
            <w:gridSpan w:val="2"/>
            <w:tcBorders>
              <w:left w:val="nil"/>
              <w:bottom w:val="nil"/>
              <w:right w:val="nil"/>
            </w:tcBorders>
            <w:shd w:val="clear" w:color="auto" w:fill="auto"/>
          </w:tcPr>
          <w:p w:rsidR="00EF5899" w:rsidRPr="00EF5899" w:rsidRDefault="00EF5899" w:rsidP="00EF5899">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ins w:id="63" w:author="Bouchard, Isabelle" w:date="2015-07-16T15:23:00Z"/>
                <w:sz w:val="20"/>
              </w:rPr>
            </w:pPr>
            <w:ins w:id="64" w:author="Bouchard, Isabelle" w:date="2015-07-16T15:23:00Z">
              <w:r w:rsidRPr="00EF5899">
                <w:rPr>
                  <w:sz w:val="20"/>
                </w:rPr>
                <w:t>*</w:t>
              </w:r>
              <w:r w:rsidRPr="00EF5899">
                <w:rPr>
                  <w:sz w:val="20"/>
                </w:rPr>
                <w:tab/>
                <w:t>Laisse de basse mer telle qu'officiellement reconnue par l'Etat côtier.</w:t>
              </w:r>
            </w:ins>
          </w:p>
        </w:tc>
      </w:tr>
    </w:tbl>
    <w:p w:rsidR="00EF5899" w:rsidRPr="00EF5899" w:rsidRDefault="00EF5899" w:rsidP="00EF5899">
      <w:pPr>
        <w:keepNext/>
        <w:spacing w:before="560" w:after="120"/>
        <w:jc w:val="center"/>
        <w:rPr>
          <w:ins w:id="65" w:author="Bouchard, Isabelle" w:date="2015-07-16T15:23:00Z"/>
          <w:caps/>
          <w:sz w:val="20"/>
        </w:rPr>
      </w:pPr>
      <w:ins w:id="66" w:author="Bouchard, Isabelle" w:date="2015-07-16T15:23:00Z">
        <w:r w:rsidRPr="00EF5899">
          <w:rPr>
            <w:caps/>
            <w:sz w:val="20"/>
          </w:rPr>
          <w:t>Tableau 2</w:t>
        </w:r>
      </w:ins>
    </w:p>
    <w:p w:rsidR="00EF5899" w:rsidRPr="00EF5899" w:rsidRDefault="00EF5899" w:rsidP="00EF5899">
      <w:pPr>
        <w:keepNext/>
        <w:keepLines/>
        <w:spacing w:before="0" w:after="120"/>
        <w:jc w:val="center"/>
        <w:rPr>
          <w:ins w:id="67" w:author="Bouchard, Isabelle" w:date="2015-07-16T15:23:00Z"/>
          <w:rFonts w:ascii="Times New Roman Bold" w:hAnsi="Times New Roman Bold"/>
          <w:b/>
          <w:sz w:val="20"/>
        </w:rPr>
      </w:pPr>
      <w:ins w:id="68" w:author="Bouchard, Isabelle" w:date="2015-07-16T15:23:00Z">
        <w:r w:rsidRPr="00EF5899">
          <w:rPr>
            <w:rFonts w:ascii="Times New Roman Bold" w:hAnsi="Times New Roman Bold"/>
            <w:b/>
            <w:sz w:val="20"/>
          </w:rPr>
          <w:t xml:space="preserve">Valeurs pour les stations ESV dans la bande </w:t>
        </w:r>
        <w:r w:rsidRPr="00EF5899">
          <w:rPr>
            <w:rFonts w:ascii="Times New Roman Bold" w:hAnsi="Times New Roman Bold"/>
            <w:b/>
            <w:color w:val="000000"/>
            <w:sz w:val="20"/>
          </w:rPr>
          <w:t>14-14,5 </w:t>
        </w:r>
        <w:r w:rsidRPr="00EF5899">
          <w:rPr>
            <w:rFonts w:ascii="Times New Roman Bold" w:hAnsi="Times New Roman Bold"/>
            <w:b/>
            <w:sz w:val="20"/>
          </w:rPr>
          <w:t xml:space="preserve">GHz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EF5899" w:rsidRPr="00EF5899" w:rsidTr="003C313B">
        <w:trPr>
          <w:jc w:val="center"/>
          <w:ins w:id="69" w:author="Bouchard, Isabelle" w:date="2015-07-16T15:23:00Z"/>
        </w:trPr>
        <w:tc>
          <w:tcPr>
            <w:tcW w:w="4531" w:type="dxa"/>
            <w:tcBorders>
              <w:bottom w:val="single" w:sz="4" w:space="0" w:color="auto"/>
            </w:tcBorders>
            <w:shd w:val="clear" w:color="auto" w:fill="auto"/>
            <w:vAlign w:val="center"/>
          </w:tcPr>
          <w:p w:rsidR="00EF5899" w:rsidRPr="00EF5899" w:rsidRDefault="00EF5899" w:rsidP="00EF589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70" w:author="Bouchard, Isabelle" w:date="2015-07-16T15:23:00Z"/>
                <w:b/>
                <w:sz w:val="20"/>
              </w:rPr>
            </w:pPr>
            <w:ins w:id="71" w:author="Bouchard, Isabelle" w:date="2015-07-16T15:23:00Z">
              <w:r w:rsidRPr="00EF5899">
                <w:rPr>
                  <w:b/>
                  <w:sz w:val="20"/>
                </w:rPr>
                <w:t xml:space="preserve">p.i.r.e. maximale émise par une station ESV en direction de l'horizon </w:t>
              </w:r>
              <w:r w:rsidRPr="00EF5899">
                <w:rPr>
                  <w:b/>
                  <w:sz w:val="20"/>
                </w:rPr>
                <w:br/>
                <w:t>dBW dans 14 MHz)</w:t>
              </w:r>
            </w:ins>
          </w:p>
        </w:tc>
        <w:tc>
          <w:tcPr>
            <w:tcW w:w="4536" w:type="dxa"/>
            <w:tcBorders>
              <w:bottom w:val="single" w:sz="4" w:space="0" w:color="auto"/>
            </w:tcBorders>
            <w:shd w:val="clear" w:color="auto" w:fill="auto"/>
            <w:vAlign w:val="center"/>
          </w:tcPr>
          <w:p w:rsidR="00EF5899" w:rsidRPr="00EF5899" w:rsidRDefault="00EF5899" w:rsidP="00EF589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72" w:author="Bouchard, Isabelle" w:date="2015-07-16T15:23:00Z"/>
                <w:b/>
                <w:sz w:val="20"/>
              </w:rPr>
            </w:pPr>
            <w:ins w:id="73" w:author="Bouchard, Isabelle" w:date="2015-07-16T15:23:00Z">
              <w:r w:rsidRPr="00EF5899">
                <w:rPr>
                  <w:b/>
                  <w:sz w:val="20"/>
                </w:rPr>
                <w:t xml:space="preserve">Distance minimale par rapport </w:t>
              </w:r>
              <w:r w:rsidRPr="00EF5899">
                <w:rPr>
                  <w:b/>
                  <w:sz w:val="20"/>
                </w:rPr>
                <w:br/>
                <w:t>à la laisse de basse mer*</w:t>
              </w:r>
              <w:r w:rsidRPr="00EF5899">
                <w:rPr>
                  <w:b/>
                  <w:sz w:val="20"/>
                </w:rPr>
                <w:br/>
                <w:t>(km)</w:t>
              </w:r>
            </w:ins>
          </w:p>
        </w:tc>
      </w:tr>
      <w:tr w:rsidR="00EF5899" w:rsidRPr="00EF5899" w:rsidTr="003C313B">
        <w:trPr>
          <w:jc w:val="center"/>
          <w:ins w:id="74" w:author="Bouchard, Isabelle" w:date="2015-07-16T15:23:00Z"/>
        </w:trPr>
        <w:tc>
          <w:tcPr>
            <w:tcW w:w="4531" w:type="dxa"/>
            <w:tcBorders>
              <w:top w:val="single" w:sz="4" w:space="0" w:color="auto"/>
            </w:tcBorders>
            <w:shd w:val="clear" w:color="auto" w:fill="auto"/>
            <w:vAlign w:val="center"/>
          </w:tcPr>
          <w:p w:rsidR="00EF5899" w:rsidRPr="00EF5899" w:rsidRDefault="00EF5899" w:rsidP="00EF589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5" w:author="Bouchard, Isabelle" w:date="2015-07-16T15:23:00Z"/>
                <w:sz w:val="20"/>
              </w:rPr>
            </w:pPr>
            <w:ins w:id="76" w:author="Bouchard, Isabelle" w:date="2015-07-16T15:23:00Z">
              <w:r w:rsidRPr="00EF5899">
                <w:rPr>
                  <w:sz w:val="20"/>
                </w:rPr>
                <w:t>16,3</w:t>
              </w:r>
            </w:ins>
          </w:p>
        </w:tc>
        <w:tc>
          <w:tcPr>
            <w:tcW w:w="4536" w:type="dxa"/>
            <w:tcBorders>
              <w:top w:val="single" w:sz="4" w:space="0" w:color="auto"/>
            </w:tcBorders>
            <w:shd w:val="clear" w:color="auto" w:fill="auto"/>
            <w:vAlign w:val="center"/>
          </w:tcPr>
          <w:p w:rsidR="00EF5899" w:rsidRPr="00EF5899" w:rsidRDefault="00EF5899" w:rsidP="00EF589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7" w:author="Bouchard, Isabelle" w:date="2015-07-16T15:23:00Z"/>
                <w:sz w:val="20"/>
              </w:rPr>
            </w:pPr>
            <w:ins w:id="78" w:author="Bouchard, Isabelle" w:date="2015-07-16T15:23:00Z">
              <w:r w:rsidRPr="00EF5899">
                <w:rPr>
                  <w:sz w:val="20"/>
                </w:rPr>
                <w:t>125</w:t>
              </w:r>
            </w:ins>
          </w:p>
        </w:tc>
      </w:tr>
      <w:tr w:rsidR="00EF5899" w:rsidRPr="00EF5899" w:rsidTr="003C313B">
        <w:trPr>
          <w:jc w:val="center"/>
          <w:ins w:id="79" w:author="Bouchard, Isabelle" w:date="2015-07-16T15:23:00Z"/>
        </w:trPr>
        <w:tc>
          <w:tcPr>
            <w:tcW w:w="4531" w:type="dxa"/>
            <w:shd w:val="clear" w:color="auto" w:fill="auto"/>
            <w:vAlign w:val="center"/>
          </w:tcPr>
          <w:p w:rsidR="00EF5899" w:rsidRPr="00EF5899" w:rsidRDefault="00EF5899" w:rsidP="00EF589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0" w:author="Bouchard, Isabelle" w:date="2015-07-16T15:23:00Z"/>
                <w:sz w:val="20"/>
              </w:rPr>
            </w:pPr>
            <w:ins w:id="81" w:author="Bouchard, Isabelle" w:date="2015-07-16T15:23:00Z">
              <w:r w:rsidRPr="00EF5899">
                <w:rPr>
                  <w:sz w:val="20"/>
                </w:rPr>
                <w:t>6,3</w:t>
              </w:r>
            </w:ins>
          </w:p>
        </w:tc>
        <w:tc>
          <w:tcPr>
            <w:tcW w:w="4536" w:type="dxa"/>
            <w:shd w:val="clear" w:color="auto" w:fill="auto"/>
            <w:vAlign w:val="center"/>
          </w:tcPr>
          <w:p w:rsidR="00EF5899" w:rsidRPr="00EF5899" w:rsidRDefault="00EF5899" w:rsidP="00EF589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2" w:author="Bouchard, Isabelle" w:date="2015-07-16T15:23:00Z"/>
                <w:sz w:val="20"/>
              </w:rPr>
            </w:pPr>
            <w:ins w:id="83" w:author="Bouchard, Isabelle" w:date="2015-07-16T15:23:00Z">
              <w:r w:rsidRPr="00EF5899">
                <w:rPr>
                  <w:sz w:val="20"/>
                </w:rPr>
                <w:t>97</w:t>
              </w:r>
            </w:ins>
          </w:p>
        </w:tc>
      </w:tr>
      <w:tr w:rsidR="00EF5899" w:rsidRPr="00EF5899" w:rsidTr="003C313B">
        <w:trPr>
          <w:jc w:val="center"/>
          <w:ins w:id="84" w:author="Bouchard, Isabelle" w:date="2015-07-16T15:23:00Z"/>
        </w:trPr>
        <w:tc>
          <w:tcPr>
            <w:tcW w:w="4531" w:type="dxa"/>
            <w:tcBorders>
              <w:bottom w:val="single" w:sz="4" w:space="0" w:color="auto"/>
            </w:tcBorders>
            <w:shd w:val="clear" w:color="auto" w:fill="auto"/>
            <w:vAlign w:val="center"/>
          </w:tcPr>
          <w:p w:rsidR="00EF5899" w:rsidRPr="00EF5899" w:rsidRDefault="00EF5899" w:rsidP="00EF589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5" w:author="Bouchard, Isabelle" w:date="2015-07-16T15:23:00Z"/>
                <w:sz w:val="20"/>
              </w:rPr>
            </w:pPr>
            <w:ins w:id="86" w:author="Bouchard, Isabelle" w:date="2015-07-16T15:23:00Z">
              <w:r w:rsidRPr="00EF5899">
                <w:rPr>
                  <w:sz w:val="20"/>
                </w:rPr>
                <w:t>–3,7</w:t>
              </w:r>
            </w:ins>
          </w:p>
        </w:tc>
        <w:tc>
          <w:tcPr>
            <w:tcW w:w="4536" w:type="dxa"/>
            <w:tcBorders>
              <w:bottom w:val="single" w:sz="4" w:space="0" w:color="auto"/>
            </w:tcBorders>
            <w:shd w:val="clear" w:color="auto" w:fill="auto"/>
            <w:vAlign w:val="center"/>
          </w:tcPr>
          <w:p w:rsidR="00EF5899" w:rsidRPr="00EF5899" w:rsidRDefault="00EF5899" w:rsidP="00EF589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7" w:author="Bouchard, Isabelle" w:date="2015-07-16T15:23:00Z"/>
                <w:sz w:val="20"/>
              </w:rPr>
            </w:pPr>
            <w:ins w:id="88" w:author="Bouchard, Isabelle" w:date="2015-07-16T15:23:00Z">
              <w:r w:rsidRPr="00EF5899">
                <w:rPr>
                  <w:sz w:val="20"/>
                </w:rPr>
                <w:t>43</w:t>
              </w:r>
            </w:ins>
          </w:p>
        </w:tc>
      </w:tr>
      <w:tr w:rsidR="00EF5899" w:rsidRPr="00EF5899" w:rsidTr="003C313B">
        <w:trPr>
          <w:jc w:val="center"/>
          <w:ins w:id="89" w:author="Bouchard, Isabelle" w:date="2015-07-16T15:23:00Z"/>
        </w:trPr>
        <w:tc>
          <w:tcPr>
            <w:tcW w:w="9067" w:type="dxa"/>
            <w:gridSpan w:val="2"/>
            <w:tcBorders>
              <w:left w:val="nil"/>
              <w:bottom w:val="nil"/>
              <w:right w:val="nil"/>
            </w:tcBorders>
            <w:shd w:val="clear" w:color="auto" w:fill="auto"/>
          </w:tcPr>
          <w:p w:rsidR="00EF5899" w:rsidRPr="00EF5899" w:rsidRDefault="00EF5899" w:rsidP="00EF589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0" w:author="Bouchard, Isabelle" w:date="2015-07-16T15:23:00Z"/>
                <w:sz w:val="20"/>
              </w:rPr>
            </w:pPr>
            <w:ins w:id="91" w:author="Bouchard, Isabelle" w:date="2015-07-16T15:23:00Z">
              <w:r w:rsidRPr="00EF5899">
                <w:rPr>
                  <w:sz w:val="20"/>
                </w:rPr>
                <w:t>*</w:t>
              </w:r>
              <w:r w:rsidRPr="00EF5899">
                <w:rPr>
                  <w:sz w:val="20"/>
                </w:rPr>
                <w:tab/>
                <w:t>Laisse de basse mer telle qu'officiellement reconnue par l'Etat côtier.</w:t>
              </w:r>
            </w:ins>
          </w:p>
        </w:tc>
      </w:tr>
    </w:tbl>
    <w:p w:rsidR="00DD4258" w:rsidRPr="00D4602F" w:rsidRDefault="009251A3" w:rsidP="00846BBC">
      <w:pPr>
        <w:rPr>
          <w:lang w:val="fr-CH"/>
        </w:rPr>
      </w:pPr>
      <w:r w:rsidRPr="00D4602F">
        <w:rPr>
          <w:lang w:val="fr-CH"/>
        </w:rPr>
        <w:t>5</w:t>
      </w:r>
      <w:r w:rsidRPr="00D4602F">
        <w:rPr>
          <w:lang w:val="fr-CH"/>
        </w:rPr>
        <w:tab/>
        <w:t xml:space="preserve">Les administrations potentiellement concernées visées au point 4 sont celles où les services fixe ou mobile bénéficient d'attributions à titre primaire dans le Tableau d'attribution des bandes de fréquences du Règlement des radiocommunications: </w:t>
      </w:r>
    </w:p>
    <w:p w:rsidR="006060CE" w:rsidRPr="00D4602F" w:rsidRDefault="006060CE">
      <w:pPr>
        <w:pStyle w:val="TableNo"/>
        <w:rPr>
          <w:lang w:val="fr-CH"/>
        </w:rPr>
        <w:pPrChange w:id="92" w:author="Royer, Veronique" w:date="2015-07-13T12:03:00Z">
          <w:pPr>
            <w:spacing w:before="240" w:line="480" w:lineRule="auto"/>
          </w:pPr>
        </w:pPrChange>
      </w:pPr>
      <w:ins w:id="93" w:author="Royer, Veronique" w:date="2015-07-13T12:03:00Z">
        <w:r w:rsidRPr="00D4602F">
          <w:rPr>
            <w:lang w:val="fr-CH"/>
            <w:rPrChange w:id="94" w:author="Royer, Veronique" w:date="2015-07-13T12:02:00Z">
              <w:rPr>
                <w:caps/>
              </w:rPr>
            </w:rPrChange>
          </w:rPr>
          <w:t>Table</w:t>
        </w:r>
        <w:r w:rsidRPr="00D4602F">
          <w:rPr>
            <w:lang w:val="fr-CH"/>
            <w:rPrChange w:id="95" w:author="Royer, Veronique" w:date="2015-07-13T12:02:00Z">
              <w:rPr>
                <w:caps/>
                <w:lang w:val="en-US"/>
              </w:rPr>
            </w:rPrChange>
          </w:rPr>
          <w:t>au</w:t>
        </w:r>
        <w:r w:rsidRPr="00D4602F">
          <w:rPr>
            <w:lang w:val="fr-CH"/>
            <w:rPrChange w:id="96" w:author="Royer, Veronique" w:date="2015-07-13T12:02:00Z">
              <w:rPr>
                <w:caps/>
              </w:rPr>
            </w:rPrChange>
          </w:rPr>
          <w:t xml:space="preserve"> </w:t>
        </w:r>
        <w:r w:rsidRPr="00D4602F">
          <w:rPr>
            <w:lang w:val="fr-CH"/>
          </w:rPr>
          <w:t>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4849"/>
      </w:tblGrid>
      <w:tr w:rsidR="00DD4258" w:rsidRPr="00D4602F" w:rsidTr="00DD4258">
        <w:trPr>
          <w:jc w:val="center"/>
        </w:trPr>
        <w:tc>
          <w:tcPr>
            <w:tcW w:w="2195" w:type="dxa"/>
          </w:tcPr>
          <w:p w:rsidR="00DD4258" w:rsidRPr="00D4602F" w:rsidRDefault="009251A3" w:rsidP="00822C6C">
            <w:pPr>
              <w:pStyle w:val="Tablehead"/>
              <w:keepNext w:val="0"/>
              <w:rPr>
                <w:lang w:val="fr-CH"/>
              </w:rPr>
            </w:pPr>
            <w:r w:rsidRPr="00D4602F">
              <w:rPr>
                <w:lang w:val="fr-CH"/>
              </w:rPr>
              <w:t>Bande de fréquences</w:t>
            </w:r>
          </w:p>
        </w:tc>
        <w:tc>
          <w:tcPr>
            <w:tcW w:w="4849" w:type="dxa"/>
          </w:tcPr>
          <w:p w:rsidR="00DD4258" w:rsidRPr="00D4602F" w:rsidRDefault="009251A3" w:rsidP="00DD4258">
            <w:pPr>
              <w:pStyle w:val="Tablehead"/>
              <w:rPr>
                <w:lang w:val="fr-CH"/>
              </w:rPr>
            </w:pPr>
            <w:r w:rsidRPr="00D4602F">
              <w:rPr>
                <w:lang w:val="fr-CH"/>
              </w:rPr>
              <w:t>Administrations potentiellement concernées</w:t>
            </w:r>
          </w:p>
        </w:tc>
      </w:tr>
      <w:tr w:rsidR="00DD4258" w:rsidRPr="00D4602F" w:rsidTr="00DD4258">
        <w:trPr>
          <w:jc w:val="center"/>
        </w:trPr>
        <w:tc>
          <w:tcPr>
            <w:tcW w:w="2195" w:type="dxa"/>
            <w:vAlign w:val="center"/>
          </w:tcPr>
          <w:p w:rsidR="00DD4258" w:rsidRPr="00D4602F" w:rsidRDefault="009251A3" w:rsidP="00DD4258">
            <w:pPr>
              <w:pStyle w:val="Tabletext"/>
              <w:rPr>
                <w:lang w:val="fr-CH"/>
              </w:rPr>
            </w:pPr>
            <w:r w:rsidRPr="00D4602F">
              <w:rPr>
                <w:lang w:val="fr-CH"/>
              </w:rPr>
              <w:t>5 925-6 425 MHz</w:t>
            </w:r>
          </w:p>
        </w:tc>
        <w:tc>
          <w:tcPr>
            <w:tcW w:w="4849" w:type="dxa"/>
          </w:tcPr>
          <w:p w:rsidR="00DD4258" w:rsidRPr="00D4602F" w:rsidRDefault="009251A3" w:rsidP="00DD4258">
            <w:pPr>
              <w:pStyle w:val="Tabletext"/>
              <w:rPr>
                <w:lang w:val="fr-CH"/>
              </w:rPr>
            </w:pPr>
            <w:r w:rsidRPr="00D4602F">
              <w:rPr>
                <w:lang w:val="fr-CH"/>
              </w:rPr>
              <w:t>Les trois Régions</w:t>
            </w:r>
          </w:p>
        </w:tc>
      </w:tr>
      <w:tr w:rsidR="00DD4258" w:rsidRPr="00D4602F" w:rsidTr="00DD4258">
        <w:trPr>
          <w:jc w:val="center"/>
        </w:trPr>
        <w:tc>
          <w:tcPr>
            <w:tcW w:w="2195" w:type="dxa"/>
            <w:vAlign w:val="center"/>
          </w:tcPr>
          <w:p w:rsidR="00DD4258" w:rsidRPr="00D4602F" w:rsidRDefault="009251A3" w:rsidP="00DD4258">
            <w:pPr>
              <w:pStyle w:val="Tabletext"/>
              <w:rPr>
                <w:lang w:val="fr-CH"/>
              </w:rPr>
            </w:pPr>
            <w:r w:rsidRPr="00D4602F">
              <w:rPr>
                <w:lang w:val="fr-CH"/>
              </w:rPr>
              <w:t>14-14,25 GHz</w:t>
            </w:r>
          </w:p>
        </w:tc>
        <w:tc>
          <w:tcPr>
            <w:tcW w:w="4849" w:type="dxa"/>
          </w:tcPr>
          <w:p w:rsidR="00DD4258" w:rsidRPr="00D4602F" w:rsidRDefault="009251A3" w:rsidP="00DD4258">
            <w:pPr>
              <w:pStyle w:val="Tabletext"/>
              <w:rPr>
                <w:lang w:val="fr-CH"/>
              </w:rPr>
            </w:pPr>
            <w:r w:rsidRPr="00D4602F">
              <w:rPr>
                <w:lang w:val="fr-CH"/>
              </w:rPr>
              <w:t xml:space="preserve">Pays énumérés au numéro </w:t>
            </w:r>
            <w:r w:rsidRPr="00D4602F">
              <w:rPr>
                <w:rStyle w:val="Artref"/>
                <w:b/>
                <w:bCs/>
                <w:lang w:val="fr-CH"/>
              </w:rPr>
              <w:t>5.505</w:t>
            </w:r>
            <w:r w:rsidRPr="00D4602F">
              <w:rPr>
                <w:lang w:val="fr-CH"/>
              </w:rPr>
              <w:t xml:space="preserve">, à l'exception de ceux énumérés au numéro </w:t>
            </w:r>
            <w:r w:rsidRPr="00D4602F">
              <w:rPr>
                <w:rStyle w:val="Artref"/>
                <w:b/>
                <w:bCs/>
                <w:lang w:val="fr-CH"/>
              </w:rPr>
              <w:t xml:space="preserve">5.506B </w:t>
            </w:r>
          </w:p>
        </w:tc>
      </w:tr>
      <w:tr w:rsidR="00DD4258" w:rsidRPr="00D4602F" w:rsidTr="00DD4258">
        <w:trPr>
          <w:jc w:val="center"/>
        </w:trPr>
        <w:tc>
          <w:tcPr>
            <w:tcW w:w="2195" w:type="dxa"/>
            <w:vAlign w:val="center"/>
          </w:tcPr>
          <w:p w:rsidR="00DD4258" w:rsidRPr="00D4602F" w:rsidRDefault="009251A3" w:rsidP="00DD4258">
            <w:pPr>
              <w:pStyle w:val="Tabletext"/>
              <w:rPr>
                <w:lang w:val="fr-CH"/>
              </w:rPr>
            </w:pPr>
            <w:r w:rsidRPr="00D4602F">
              <w:rPr>
                <w:lang w:val="fr-CH"/>
              </w:rPr>
              <w:t>14,25-14,3 GHz</w:t>
            </w:r>
          </w:p>
        </w:tc>
        <w:tc>
          <w:tcPr>
            <w:tcW w:w="4849" w:type="dxa"/>
          </w:tcPr>
          <w:p w:rsidR="00DD4258" w:rsidRPr="00D4602F" w:rsidRDefault="009251A3">
            <w:pPr>
              <w:pStyle w:val="Tabletext"/>
              <w:rPr>
                <w:lang w:val="fr-CH"/>
              </w:rPr>
            </w:pPr>
            <w:r w:rsidRPr="00D4602F">
              <w:rPr>
                <w:lang w:val="fr-CH"/>
              </w:rPr>
              <w:t xml:space="preserve">Pays énumérés aux numéros </w:t>
            </w:r>
            <w:r w:rsidRPr="00D4602F">
              <w:rPr>
                <w:rStyle w:val="Artref"/>
                <w:b/>
                <w:bCs/>
                <w:lang w:val="fr-CH"/>
              </w:rPr>
              <w:t>5.505</w:t>
            </w:r>
            <w:del w:id="97" w:author="Bouchard, Isabelle" w:date="2015-07-16T13:17:00Z">
              <w:r w:rsidR="00A654AE" w:rsidDel="00A654AE">
                <w:rPr>
                  <w:rStyle w:val="Artref"/>
                  <w:b/>
                  <w:bCs/>
                  <w:lang w:val="fr-CH"/>
                </w:rPr>
                <w:delText>,</w:delText>
              </w:r>
            </w:del>
            <w:r w:rsidRPr="00D4602F">
              <w:rPr>
                <w:lang w:val="fr-CH"/>
              </w:rPr>
              <w:t xml:space="preserve"> </w:t>
            </w:r>
            <w:ins w:id="98" w:author="Bouchard, Isabelle" w:date="2015-07-16T13:17:00Z">
              <w:r w:rsidR="00A654AE">
                <w:rPr>
                  <w:lang w:val="fr-CH"/>
                </w:rPr>
                <w:t xml:space="preserve">et </w:t>
              </w:r>
            </w:ins>
            <w:r w:rsidRPr="00D4602F">
              <w:rPr>
                <w:rStyle w:val="Artref"/>
                <w:b/>
                <w:bCs/>
                <w:lang w:val="fr-CH"/>
              </w:rPr>
              <w:t>5.508</w:t>
            </w:r>
            <w:del w:id="99" w:author="Bouchard, Isabelle" w:date="2015-07-16T13:17:00Z">
              <w:r w:rsidRPr="00D4602F" w:rsidDel="00A654AE">
                <w:rPr>
                  <w:lang w:val="fr-CH"/>
                </w:rPr>
                <w:delText xml:space="preserve"> et </w:delText>
              </w:r>
              <w:r w:rsidRPr="00D4602F" w:rsidDel="00A654AE">
                <w:rPr>
                  <w:rStyle w:val="Artref"/>
                  <w:b/>
                  <w:bCs/>
                  <w:lang w:val="fr-CH"/>
                </w:rPr>
                <w:delText>5.509</w:delText>
              </w:r>
            </w:del>
            <w:r w:rsidRPr="00D4602F">
              <w:rPr>
                <w:lang w:val="fr-CH"/>
              </w:rPr>
              <w:t xml:space="preserve">, à l'exception de ceux énumérés au numéro </w:t>
            </w:r>
            <w:r w:rsidRPr="00D4602F">
              <w:rPr>
                <w:rStyle w:val="Artref"/>
                <w:b/>
                <w:bCs/>
                <w:lang w:val="fr-CH"/>
              </w:rPr>
              <w:t>5.506B</w:t>
            </w:r>
          </w:p>
        </w:tc>
      </w:tr>
      <w:tr w:rsidR="00DD4258" w:rsidRPr="00D4602F" w:rsidTr="00DD4258">
        <w:trPr>
          <w:jc w:val="center"/>
        </w:trPr>
        <w:tc>
          <w:tcPr>
            <w:tcW w:w="2195" w:type="dxa"/>
            <w:vAlign w:val="center"/>
          </w:tcPr>
          <w:p w:rsidR="00DD4258" w:rsidRPr="00D4602F" w:rsidRDefault="009251A3" w:rsidP="00DD4258">
            <w:pPr>
              <w:pStyle w:val="Tabletext"/>
              <w:rPr>
                <w:lang w:val="fr-CH"/>
              </w:rPr>
            </w:pPr>
            <w:r w:rsidRPr="00D4602F">
              <w:rPr>
                <w:lang w:val="fr-CH"/>
              </w:rPr>
              <w:t>14,3-14,4 GHz</w:t>
            </w:r>
          </w:p>
        </w:tc>
        <w:tc>
          <w:tcPr>
            <w:tcW w:w="4849" w:type="dxa"/>
          </w:tcPr>
          <w:p w:rsidR="00DD4258" w:rsidRPr="00D4602F" w:rsidRDefault="009251A3" w:rsidP="00DD4258">
            <w:pPr>
              <w:pStyle w:val="Tabletext"/>
              <w:rPr>
                <w:lang w:val="fr-CH"/>
              </w:rPr>
            </w:pPr>
            <w:r w:rsidRPr="00D4602F">
              <w:rPr>
                <w:lang w:val="fr-CH"/>
              </w:rPr>
              <w:t>Régions 1 et 3, à l'exception des pays énumérés</w:t>
            </w:r>
            <w:r w:rsidRPr="00D4602F">
              <w:rPr>
                <w:lang w:val="fr-CH"/>
              </w:rPr>
              <w:br/>
              <w:t xml:space="preserve">au numéro </w:t>
            </w:r>
            <w:r w:rsidRPr="00D4602F">
              <w:rPr>
                <w:rStyle w:val="Artref"/>
                <w:b/>
                <w:bCs/>
                <w:lang w:val="fr-CH"/>
              </w:rPr>
              <w:t>5.506B</w:t>
            </w:r>
          </w:p>
        </w:tc>
      </w:tr>
      <w:tr w:rsidR="00DD4258" w:rsidRPr="00D4602F" w:rsidTr="00DD4258">
        <w:trPr>
          <w:jc w:val="center"/>
        </w:trPr>
        <w:tc>
          <w:tcPr>
            <w:tcW w:w="2195" w:type="dxa"/>
            <w:vAlign w:val="center"/>
          </w:tcPr>
          <w:p w:rsidR="00DD4258" w:rsidRPr="00D4602F" w:rsidRDefault="009251A3" w:rsidP="00DD4258">
            <w:pPr>
              <w:pStyle w:val="Tabletext"/>
              <w:rPr>
                <w:lang w:val="fr-CH"/>
              </w:rPr>
            </w:pPr>
            <w:r w:rsidRPr="00D4602F">
              <w:rPr>
                <w:lang w:val="fr-CH"/>
              </w:rPr>
              <w:t>14,4-14,5 GHz</w:t>
            </w:r>
          </w:p>
        </w:tc>
        <w:tc>
          <w:tcPr>
            <w:tcW w:w="4849" w:type="dxa"/>
          </w:tcPr>
          <w:p w:rsidR="00DD4258" w:rsidRPr="00D4602F" w:rsidRDefault="009251A3" w:rsidP="00DD4258">
            <w:pPr>
              <w:pStyle w:val="Tabletext"/>
              <w:rPr>
                <w:lang w:val="fr-CH"/>
              </w:rPr>
            </w:pPr>
            <w:r w:rsidRPr="00D4602F">
              <w:rPr>
                <w:lang w:val="fr-CH"/>
              </w:rPr>
              <w:t>Les trois Régions, à l'exception des pays énumérés</w:t>
            </w:r>
            <w:r w:rsidRPr="00D4602F">
              <w:rPr>
                <w:lang w:val="fr-CH"/>
              </w:rPr>
              <w:br/>
              <w:t xml:space="preserve">au numéro </w:t>
            </w:r>
            <w:r w:rsidRPr="00D4602F">
              <w:rPr>
                <w:rStyle w:val="Artref"/>
                <w:b/>
                <w:bCs/>
                <w:lang w:val="fr-CH"/>
              </w:rPr>
              <w:t>5.506B</w:t>
            </w:r>
          </w:p>
        </w:tc>
      </w:tr>
    </w:tbl>
    <w:p w:rsidR="00DD4258" w:rsidRPr="00D4602F" w:rsidRDefault="009251A3">
      <w:pPr>
        <w:spacing w:before="360"/>
        <w:rPr>
          <w:lang w:val="fr-CH"/>
        </w:rPr>
        <w:pPrChange w:id="100" w:author="Royer, Veronique" w:date="2015-07-13T12:03:00Z">
          <w:pPr/>
        </w:pPrChange>
      </w:pPr>
      <w:r w:rsidRPr="00D4602F">
        <w:rPr>
          <w:lang w:val="fr-CH"/>
        </w:rPr>
        <w:lastRenderedPageBreak/>
        <w:t>6</w:t>
      </w:r>
      <w:r w:rsidRPr="00D4602F">
        <w:rPr>
          <w:lang w:val="fr-CH"/>
        </w:rPr>
        <w:tab/>
        <w:t>Les systèmes ESV doivent être dotés de moyens d'identification et de mécanismes d'arrêt immédiat des émissions si la station ne fonctionne pas conformément aux dispositions des points 2 et 4 ci-dessus.</w:t>
      </w:r>
    </w:p>
    <w:p w:rsidR="00DD4258" w:rsidRPr="00D4602F" w:rsidRDefault="009251A3" w:rsidP="00DD4258">
      <w:pPr>
        <w:rPr>
          <w:lang w:val="fr-CH"/>
        </w:rPr>
      </w:pPr>
      <w:r w:rsidRPr="00D4602F">
        <w:rPr>
          <w:lang w:val="fr-CH"/>
        </w:rPr>
        <w:t>7</w:t>
      </w:r>
      <w:r w:rsidRPr="00D4602F">
        <w:rPr>
          <w:lang w:val="fr-CH"/>
        </w:rPr>
        <w:tab/>
        <w:t>L'arrêt des émissions dont il est question au point 6 ci-dessus doit être mis en oeuvre de manière que les mécanismes correspondants ne puissent pas être contournés à bord du navire, sauf au titre des dispositions du numéro </w:t>
      </w:r>
      <w:r w:rsidRPr="00D4602F">
        <w:rPr>
          <w:rStyle w:val="ArtrefBold"/>
          <w:lang w:val="fr-CH"/>
        </w:rPr>
        <w:t>4.9</w:t>
      </w:r>
      <w:r w:rsidRPr="00D4602F">
        <w:rPr>
          <w:lang w:val="fr-CH"/>
        </w:rPr>
        <w:t>.</w:t>
      </w:r>
    </w:p>
    <w:p w:rsidR="00DD4258" w:rsidRPr="00D4602F" w:rsidRDefault="009251A3" w:rsidP="00DD4258">
      <w:pPr>
        <w:rPr>
          <w:lang w:val="fr-CH"/>
        </w:rPr>
      </w:pPr>
      <w:r w:rsidRPr="00D4602F">
        <w:rPr>
          <w:lang w:val="fr-CH"/>
        </w:rPr>
        <w:t>8</w:t>
      </w:r>
      <w:r w:rsidRPr="00D4602F">
        <w:rPr>
          <w:lang w:val="fr-CH"/>
        </w:rPr>
        <w:tab/>
        <w:t>Les stations ESV doivent être dotées de systèmes:</w:t>
      </w:r>
    </w:p>
    <w:p w:rsidR="00DD4258" w:rsidRPr="00D4602F" w:rsidRDefault="009251A3" w:rsidP="00DD4258">
      <w:pPr>
        <w:pStyle w:val="enumlev1"/>
        <w:rPr>
          <w:lang w:val="fr-CH"/>
        </w:rPr>
      </w:pPr>
      <w:r w:rsidRPr="00D4602F">
        <w:rPr>
          <w:lang w:val="fr-CH"/>
        </w:rPr>
        <w:t>–</w:t>
      </w:r>
      <w:r w:rsidRPr="00D4602F">
        <w:rPr>
          <w:lang w:val="fr-CH"/>
        </w:rPr>
        <w:tab/>
        <w:t>permettant à l'administration qui délivre les licences, selon les dispositions de l'Article </w:t>
      </w:r>
      <w:r w:rsidRPr="00D4602F">
        <w:rPr>
          <w:rStyle w:val="ArtrefBold"/>
          <w:lang w:val="fr-CH"/>
        </w:rPr>
        <w:t>18</w:t>
      </w:r>
      <w:r w:rsidRPr="00D4602F">
        <w:rPr>
          <w:lang w:val="fr-CH"/>
        </w:rPr>
        <w:t>, de vérifier les caractéristiques de fonctionnement de la station terrienne et</w:t>
      </w:r>
    </w:p>
    <w:p w:rsidR="00DD4258" w:rsidRPr="00D4602F" w:rsidRDefault="009251A3" w:rsidP="00DD4258">
      <w:pPr>
        <w:pStyle w:val="enumlev1"/>
        <w:rPr>
          <w:lang w:val="fr-CH"/>
        </w:rPr>
      </w:pPr>
      <w:r w:rsidRPr="00D4602F">
        <w:rPr>
          <w:lang w:val="fr-CH"/>
        </w:rPr>
        <w:t>–</w:t>
      </w:r>
      <w:r w:rsidRPr="00D4602F">
        <w:rPr>
          <w:lang w:val="fr-CH"/>
        </w:rPr>
        <w:tab/>
        <w:t>permettant d'arrêter immédiatement les émissions à la demande d'une administration dont les services seraient affectés.</w:t>
      </w:r>
    </w:p>
    <w:p w:rsidR="00DD4258" w:rsidRPr="00D4602F" w:rsidRDefault="009251A3" w:rsidP="00DD4258">
      <w:pPr>
        <w:rPr>
          <w:lang w:val="fr-CH"/>
        </w:rPr>
      </w:pPr>
      <w:r w:rsidRPr="00D4602F">
        <w:rPr>
          <w:lang w:val="fr-CH"/>
        </w:rPr>
        <w:t>9</w:t>
      </w:r>
      <w:r w:rsidRPr="00D4602F">
        <w:rPr>
          <w:lang w:val="fr-CH"/>
        </w:rPr>
        <w:tab/>
        <w:t>Les titulaires de licences doivent indiquer à l'administration avec laquelle des accords ont été conclus un point de contact auprès de qui pourront être signalés les cas de brouillages inacceptables causés par une station ESV.</w:t>
      </w:r>
    </w:p>
    <w:p w:rsidR="00DD4258" w:rsidRPr="00D4602F" w:rsidRDefault="009251A3" w:rsidP="00DD4258">
      <w:pPr>
        <w:rPr>
          <w:lang w:val="fr-CH"/>
        </w:rPr>
      </w:pPr>
      <w:r w:rsidRPr="00D4602F">
        <w:rPr>
          <w:lang w:val="fr-CH"/>
        </w:rPr>
        <w:t>10</w:t>
      </w:r>
      <w:r w:rsidRPr="00D4602F">
        <w:rPr>
          <w:lang w:val="fr-CH"/>
        </w:rPr>
        <w:tab/>
        <w:t>Lorsqu'une station ESV fonctionnant en dehors des eaux territoriales mais en deçà de la distance minimale (visée au point 4 ci-dessus) ne respecte pas les conditions fixées par l'administration concernée, conformément aux points 2 et 4, ladite administration peut:</w:t>
      </w:r>
    </w:p>
    <w:p w:rsidR="00DD4258" w:rsidRPr="00D4602F" w:rsidRDefault="009251A3" w:rsidP="00DD4258">
      <w:pPr>
        <w:pStyle w:val="enumlev1"/>
        <w:rPr>
          <w:lang w:val="fr-CH"/>
        </w:rPr>
      </w:pPr>
      <w:r w:rsidRPr="00D4602F">
        <w:rPr>
          <w:lang w:val="fr-CH"/>
        </w:rPr>
        <w:sym w:font="Symbol" w:char="F02D"/>
      </w:r>
      <w:r w:rsidRPr="00D4602F">
        <w:rPr>
          <w:lang w:val="fr-CH"/>
        </w:rPr>
        <w:tab/>
        <w:t>demander à la station ESV de se conformer à ces conditions ou de cesser immédiatement d'émettre; ou</w:t>
      </w:r>
    </w:p>
    <w:p w:rsidR="00DD4258" w:rsidRPr="00D4602F" w:rsidRDefault="009251A3" w:rsidP="00DD4258">
      <w:pPr>
        <w:pStyle w:val="enumlev1"/>
        <w:rPr>
          <w:lang w:val="fr-CH"/>
        </w:rPr>
      </w:pPr>
      <w:r w:rsidRPr="00D4602F">
        <w:rPr>
          <w:lang w:val="fr-CH"/>
        </w:rPr>
        <w:sym w:font="Symbol" w:char="F02D"/>
      </w:r>
      <w:r w:rsidRPr="00D4602F">
        <w:rPr>
          <w:lang w:val="fr-CH"/>
        </w:rPr>
        <w:tab/>
        <w:t>demander à l'administration qui délivre les licences d'exiger le respect des conditions ou l'arrêt immédiat des émissions.</w:t>
      </w:r>
    </w:p>
    <w:p w:rsidR="00DD4258" w:rsidRPr="00D4602F" w:rsidRDefault="009251A3">
      <w:pPr>
        <w:pStyle w:val="AnnexNo"/>
        <w:rPr>
          <w:lang w:val="fr-CH"/>
        </w:rPr>
      </w:pPr>
      <w:r w:rsidRPr="00D4602F">
        <w:rPr>
          <w:lang w:val="fr-CH"/>
        </w:rPr>
        <w:t>ANNEXE 2 DE LA RÉSOLUTION 902 (</w:t>
      </w:r>
      <w:ins w:id="101" w:author="Royer, Veronique" w:date="2015-07-13T12:03:00Z">
        <w:r w:rsidR="006060CE" w:rsidRPr="00D4602F">
          <w:rPr>
            <w:lang w:val="fr-CH"/>
          </w:rPr>
          <w:t>rév.</w:t>
        </w:r>
      </w:ins>
      <w:r w:rsidRPr="00D4602F">
        <w:rPr>
          <w:lang w:val="fr-CH"/>
        </w:rPr>
        <w:t>CMR-</w:t>
      </w:r>
      <w:del w:id="102" w:author="Royer, Veronique" w:date="2015-07-13T12:03:00Z">
        <w:r w:rsidRPr="00D4602F" w:rsidDel="006060CE">
          <w:rPr>
            <w:lang w:val="fr-CH"/>
          </w:rPr>
          <w:delText>03</w:delText>
        </w:r>
      </w:del>
      <w:ins w:id="103" w:author="Royer, Veronique" w:date="2015-07-13T12:03:00Z">
        <w:r w:rsidR="006060CE" w:rsidRPr="00D4602F">
          <w:rPr>
            <w:lang w:val="fr-CH"/>
          </w:rPr>
          <w:t>15</w:t>
        </w:r>
      </w:ins>
      <w:r w:rsidRPr="00D4602F">
        <w:rPr>
          <w:lang w:val="fr-CH"/>
        </w:rPr>
        <w:t>)</w:t>
      </w:r>
    </w:p>
    <w:p w:rsidR="00DD4258" w:rsidRPr="00D4602F" w:rsidRDefault="009251A3" w:rsidP="00DD4258">
      <w:pPr>
        <w:pStyle w:val="Annextitle"/>
        <w:rPr>
          <w:lang w:val="fr-CH"/>
        </w:rPr>
      </w:pPr>
      <w:r w:rsidRPr="00D4602F">
        <w:rPr>
          <w:lang w:val="fr-CH"/>
        </w:rPr>
        <w:t xml:space="preserve">Limites techniques applicables aux stations ESV émettant </w:t>
      </w:r>
      <w:r w:rsidRPr="00D4602F">
        <w:rPr>
          <w:lang w:val="fr-CH"/>
        </w:rPr>
        <w:br/>
        <w:t>dans les bandes 5 925-6 425 MHz et 14</w:t>
      </w:r>
      <w:r w:rsidRPr="00D4602F">
        <w:rPr>
          <w:lang w:val="fr-CH"/>
        </w:rPr>
        <w:noBreakHyphen/>
        <w:t>14,5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3"/>
        <w:gridCol w:w="2218"/>
        <w:gridCol w:w="2218"/>
      </w:tblGrid>
      <w:tr w:rsidR="00DD4258" w:rsidRPr="00D4602F" w:rsidTr="00DD4258">
        <w:trPr>
          <w:cantSplit/>
          <w:jc w:val="center"/>
        </w:trPr>
        <w:tc>
          <w:tcPr>
            <w:tcW w:w="4093" w:type="dxa"/>
          </w:tcPr>
          <w:p w:rsidR="00DD4258" w:rsidRPr="00D4602F" w:rsidRDefault="001E0CD0" w:rsidP="00822C6C">
            <w:pPr>
              <w:pStyle w:val="Tablehead"/>
              <w:keepNext w:val="0"/>
              <w:rPr>
                <w:lang w:val="fr-CH"/>
              </w:rPr>
            </w:pPr>
          </w:p>
        </w:tc>
        <w:tc>
          <w:tcPr>
            <w:tcW w:w="2218" w:type="dxa"/>
          </w:tcPr>
          <w:p w:rsidR="00DD4258" w:rsidRPr="00D4602F" w:rsidRDefault="009251A3" w:rsidP="00DD4258">
            <w:pPr>
              <w:pStyle w:val="Tablehead"/>
              <w:rPr>
                <w:lang w:val="fr-CH"/>
              </w:rPr>
            </w:pPr>
            <w:r w:rsidRPr="00D4602F">
              <w:rPr>
                <w:lang w:val="fr-CH"/>
              </w:rPr>
              <w:t>5 925-6 425 MHz</w:t>
            </w:r>
          </w:p>
        </w:tc>
        <w:tc>
          <w:tcPr>
            <w:tcW w:w="2218" w:type="dxa"/>
          </w:tcPr>
          <w:p w:rsidR="00DD4258" w:rsidRPr="00D4602F" w:rsidRDefault="009251A3" w:rsidP="00DD4258">
            <w:pPr>
              <w:pStyle w:val="Tablehead"/>
              <w:rPr>
                <w:lang w:val="fr-CH"/>
              </w:rPr>
            </w:pPr>
            <w:r w:rsidRPr="00D4602F">
              <w:rPr>
                <w:lang w:val="fr-CH"/>
              </w:rPr>
              <w:t>14-14,5 GHz</w:t>
            </w:r>
          </w:p>
        </w:tc>
      </w:tr>
      <w:tr w:rsidR="00DD4258" w:rsidRPr="00D4602F" w:rsidTr="00DD4258">
        <w:trPr>
          <w:cantSplit/>
          <w:jc w:val="center"/>
        </w:trPr>
        <w:tc>
          <w:tcPr>
            <w:tcW w:w="4093" w:type="dxa"/>
          </w:tcPr>
          <w:p w:rsidR="00DD4258" w:rsidRPr="00D4602F" w:rsidRDefault="009251A3">
            <w:pPr>
              <w:pStyle w:val="Tabletext"/>
              <w:spacing w:line="480" w:lineRule="auto"/>
              <w:rPr>
                <w:lang w:val="fr-CH"/>
              </w:rPr>
              <w:pPrChange w:id="104" w:author="Royer, Veronique" w:date="2015-07-13T12:21:00Z">
                <w:pPr>
                  <w:pStyle w:val="Tabletext"/>
                </w:pPr>
              </w:pPrChange>
            </w:pPr>
            <w:r w:rsidRPr="00D4602F">
              <w:rPr>
                <w:lang w:val="fr-CH"/>
              </w:rPr>
              <w:t>Diamètre minimal de l'antenne de la station ESV</w:t>
            </w:r>
          </w:p>
        </w:tc>
        <w:tc>
          <w:tcPr>
            <w:tcW w:w="2218" w:type="dxa"/>
          </w:tcPr>
          <w:p w:rsidR="00DD4258" w:rsidRPr="00D4602F" w:rsidRDefault="009251A3" w:rsidP="00DD4258">
            <w:pPr>
              <w:pStyle w:val="Tabletext"/>
              <w:jc w:val="center"/>
              <w:rPr>
                <w:rFonts w:eastAsia="???"/>
                <w:lang w:val="fr-CH"/>
              </w:rPr>
            </w:pPr>
            <w:del w:id="105" w:author="Bouchard, Isabelle" w:date="2015-07-16T13:18:00Z">
              <w:r w:rsidRPr="00D4602F" w:rsidDel="00A654AE">
                <w:rPr>
                  <w:rFonts w:eastAsia="???"/>
                  <w:lang w:val="fr-CH"/>
                </w:rPr>
                <w:delText>2,4</w:delText>
              </w:r>
            </w:del>
            <w:ins w:id="106" w:author="Bouchard, Isabelle" w:date="2015-07-16T13:18:00Z">
              <w:r w:rsidR="00A654AE">
                <w:rPr>
                  <w:rFonts w:eastAsia="???"/>
                  <w:lang w:val="fr-CH"/>
                </w:rPr>
                <w:t>1,2</w:t>
              </w:r>
            </w:ins>
            <w:r w:rsidRPr="00D4602F">
              <w:rPr>
                <w:rFonts w:eastAsia="???"/>
                <w:lang w:val="fr-CH"/>
              </w:rPr>
              <w:t xml:space="preserve"> m</w:t>
            </w:r>
          </w:p>
        </w:tc>
        <w:tc>
          <w:tcPr>
            <w:tcW w:w="2218" w:type="dxa"/>
          </w:tcPr>
          <w:p w:rsidR="00DD4258" w:rsidRPr="00D4602F" w:rsidRDefault="009251A3">
            <w:pPr>
              <w:pStyle w:val="Tabletext"/>
              <w:spacing w:line="480" w:lineRule="auto"/>
              <w:jc w:val="center"/>
              <w:rPr>
                <w:lang w:val="fr-CH"/>
              </w:rPr>
              <w:pPrChange w:id="107" w:author="Royer, Veronique" w:date="2015-07-13T12:21:00Z">
                <w:pPr>
                  <w:pStyle w:val="Tabletext"/>
                  <w:jc w:val="center"/>
                </w:pPr>
              </w:pPrChange>
            </w:pPr>
            <w:del w:id="108" w:author="Royer, Veronique" w:date="2015-07-13T12:21:00Z">
              <w:r w:rsidRPr="00D4602F" w:rsidDel="002A2D72">
                <w:rPr>
                  <w:lang w:val="fr-CH"/>
                </w:rPr>
                <w:delText>1,2 m</w:delText>
              </w:r>
              <w:r w:rsidRPr="00D4602F" w:rsidDel="002A2D72">
                <w:rPr>
                  <w:vertAlign w:val="superscript"/>
                  <w:lang w:val="fr-CH"/>
                </w:rPr>
                <w:delText>1</w:delText>
              </w:r>
            </w:del>
            <w:ins w:id="109" w:author="Royer, Veronique" w:date="2015-07-13T12:21:00Z">
              <w:r w:rsidR="002A2D72" w:rsidRPr="00D4602F">
                <w:rPr>
                  <w:lang w:val="fr-CH"/>
                </w:rPr>
                <w:t>60 cm</w:t>
              </w:r>
            </w:ins>
          </w:p>
        </w:tc>
      </w:tr>
      <w:tr w:rsidR="00DD4258" w:rsidRPr="00D4602F" w:rsidTr="00DD4258">
        <w:trPr>
          <w:cantSplit/>
          <w:jc w:val="center"/>
        </w:trPr>
        <w:tc>
          <w:tcPr>
            <w:tcW w:w="4093" w:type="dxa"/>
          </w:tcPr>
          <w:p w:rsidR="00DD4258" w:rsidRPr="00D4602F" w:rsidRDefault="009251A3" w:rsidP="00DD4258">
            <w:pPr>
              <w:pStyle w:val="Tabletext"/>
              <w:rPr>
                <w:lang w:val="fr-CH"/>
              </w:rPr>
            </w:pPr>
            <w:r w:rsidRPr="00D4602F">
              <w:rPr>
                <w:lang w:val="fr-CH"/>
              </w:rPr>
              <w:t>Précision de pointage de l'antenne de la station ESV</w:t>
            </w:r>
          </w:p>
        </w:tc>
        <w:tc>
          <w:tcPr>
            <w:tcW w:w="2218" w:type="dxa"/>
          </w:tcPr>
          <w:p w:rsidR="00DD4258" w:rsidRPr="00D4602F" w:rsidRDefault="009251A3" w:rsidP="00DD4258">
            <w:pPr>
              <w:pStyle w:val="Tabletext"/>
              <w:jc w:val="center"/>
              <w:rPr>
                <w:rFonts w:eastAsia="???"/>
                <w:lang w:val="fr-CH"/>
              </w:rPr>
            </w:pPr>
            <w:r w:rsidRPr="00D4602F">
              <w:rPr>
                <w:rFonts w:eastAsia="???"/>
                <w:lang w:val="fr-CH"/>
              </w:rPr>
              <w:sym w:font="Symbol" w:char="F0B1"/>
            </w:r>
            <w:r w:rsidRPr="00D4602F">
              <w:rPr>
                <w:rFonts w:eastAsia="???"/>
                <w:lang w:val="fr-CH"/>
              </w:rPr>
              <w:t>0,2</w:t>
            </w:r>
            <w:r w:rsidRPr="00D4602F">
              <w:rPr>
                <w:rFonts w:eastAsia="???"/>
                <w:lang w:val="fr-CH"/>
              </w:rPr>
              <w:sym w:font="Symbol" w:char="F0B0"/>
            </w:r>
            <w:r w:rsidRPr="00D4602F">
              <w:rPr>
                <w:rFonts w:eastAsia="???"/>
                <w:lang w:val="fr-CH"/>
              </w:rPr>
              <w:t xml:space="preserve"> (crête)</w:t>
            </w:r>
          </w:p>
        </w:tc>
        <w:tc>
          <w:tcPr>
            <w:tcW w:w="2218" w:type="dxa"/>
          </w:tcPr>
          <w:p w:rsidR="00DD4258" w:rsidRPr="00D4602F" w:rsidRDefault="009251A3" w:rsidP="00DD4258">
            <w:pPr>
              <w:pStyle w:val="Tabletext"/>
              <w:jc w:val="center"/>
              <w:rPr>
                <w:rFonts w:eastAsia="???"/>
                <w:lang w:val="fr-CH"/>
              </w:rPr>
            </w:pPr>
            <w:r w:rsidRPr="00D4602F">
              <w:rPr>
                <w:rFonts w:eastAsia="???"/>
                <w:lang w:val="fr-CH"/>
              </w:rPr>
              <w:sym w:font="Symbol" w:char="F0B1"/>
            </w:r>
            <w:r w:rsidRPr="00D4602F">
              <w:rPr>
                <w:rFonts w:eastAsia="???"/>
                <w:lang w:val="fr-CH"/>
              </w:rPr>
              <w:t>0,2</w:t>
            </w:r>
            <w:r w:rsidRPr="00D4602F">
              <w:rPr>
                <w:rFonts w:eastAsia="???"/>
                <w:lang w:val="fr-CH"/>
              </w:rPr>
              <w:sym w:font="Symbol" w:char="F0B0"/>
            </w:r>
            <w:r w:rsidRPr="00D4602F">
              <w:rPr>
                <w:rFonts w:eastAsia="???"/>
                <w:lang w:val="fr-CH"/>
              </w:rPr>
              <w:t xml:space="preserve"> (crête)</w:t>
            </w:r>
          </w:p>
        </w:tc>
      </w:tr>
      <w:tr w:rsidR="00DD4258" w:rsidRPr="00D4602F" w:rsidTr="00DD4258">
        <w:trPr>
          <w:cantSplit/>
          <w:jc w:val="center"/>
        </w:trPr>
        <w:tc>
          <w:tcPr>
            <w:tcW w:w="4093" w:type="dxa"/>
          </w:tcPr>
          <w:p w:rsidR="00DD4258" w:rsidRPr="00D4602F" w:rsidRDefault="009251A3" w:rsidP="00DD4258">
            <w:pPr>
              <w:pStyle w:val="Tabletext"/>
              <w:rPr>
                <w:lang w:val="fr-CH"/>
              </w:rPr>
            </w:pPr>
            <w:r w:rsidRPr="00D4602F">
              <w:rPr>
                <w:lang w:val="fr-CH"/>
              </w:rPr>
              <w:t>Valeur maximale de la densité spectrale de p.i.r.e. produite par la station ESV en direction de l'horizon</w:t>
            </w:r>
          </w:p>
        </w:tc>
        <w:tc>
          <w:tcPr>
            <w:tcW w:w="2218" w:type="dxa"/>
          </w:tcPr>
          <w:p w:rsidR="00DD4258" w:rsidRPr="00D4602F" w:rsidRDefault="009251A3" w:rsidP="00DD4258">
            <w:pPr>
              <w:pStyle w:val="Tabletext"/>
              <w:jc w:val="center"/>
              <w:rPr>
                <w:rFonts w:eastAsia="???"/>
                <w:lang w:val="fr-CH"/>
              </w:rPr>
            </w:pPr>
            <w:r w:rsidRPr="00D4602F">
              <w:rPr>
                <w:rFonts w:eastAsia="???"/>
                <w:lang w:val="fr-CH"/>
              </w:rPr>
              <w:t>17 dB(W/MHz)</w:t>
            </w:r>
          </w:p>
        </w:tc>
        <w:tc>
          <w:tcPr>
            <w:tcW w:w="2218" w:type="dxa"/>
          </w:tcPr>
          <w:p w:rsidR="00DD4258" w:rsidRPr="00D4602F" w:rsidRDefault="009251A3" w:rsidP="00DD4258">
            <w:pPr>
              <w:pStyle w:val="Tabletext"/>
              <w:jc w:val="center"/>
              <w:rPr>
                <w:rFonts w:eastAsia="???"/>
                <w:lang w:val="fr-CH"/>
              </w:rPr>
            </w:pPr>
            <w:r w:rsidRPr="00D4602F">
              <w:rPr>
                <w:rFonts w:eastAsia="???"/>
                <w:lang w:val="fr-CH"/>
              </w:rPr>
              <w:t>12,5 dB(W/MHz)</w:t>
            </w:r>
          </w:p>
        </w:tc>
      </w:tr>
      <w:tr w:rsidR="00DD4258" w:rsidRPr="00D4602F" w:rsidTr="00DD4258">
        <w:trPr>
          <w:cantSplit/>
          <w:jc w:val="center"/>
        </w:trPr>
        <w:tc>
          <w:tcPr>
            <w:tcW w:w="4093" w:type="dxa"/>
          </w:tcPr>
          <w:p w:rsidR="00DD4258" w:rsidRPr="00D4602F" w:rsidRDefault="009251A3" w:rsidP="00DD4258">
            <w:pPr>
              <w:pStyle w:val="Tabletext"/>
              <w:rPr>
                <w:lang w:val="fr-CH"/>
              </w:rPr>
            </w:pPr>
            <w:r w:rsidRPr="00D4602F">
              <w:rPr>
                <w:lang w:val="fr-CH"/>
              </w:rPr>
              <w:t>Valeur maximale de p.i.r.e. de la station ESV en direction de l'horizon</w:t>
            </w:r>
          </w:p>
        </w:tc>
        <w:tc>
          <w:tcPr>
            <w:tcW w:w="2218" w:type="dxa"/>
          </w:tcPr>
          <w:p w:rsidR="00DD4258" w:rsidRPr="00D4602F" w:rsidRDefault="009251A3" w:rsidP="00DD4258">
            <w:pPr>
              <w:pStyle w:val="Tabletext"/>
              <w:jc w:val="center"/>
              <w:rPr>
                <w:rFonts w:eastAsia="???"/>
                <w:lang w:val="fr-CH"/>
              </w:rPr>
            </w:pPr>
            <w:r w:rsidRPr="00D4602F">
              <w:rPr>
                <w:rFonts w:eastAsia="???"/>
                <w:lang w:val="fr-CH"/>
              </w:rPr>
              <w:t>20,8 dBW</w:t>
            </w:r>
          </w:p>
        </w:tc>
        <w:tc>
          <w:tcPr>
            <w:tcW w:w="2218" w:type="dxa"/>
          </w:tcPr>
          <w:p w:rsidR="00DD4258" w:rsidRPr="00D4602F" w:rsidRDefault="009251A3" w:rsidP="00DD4258">
            <w:pPr>
              <w:pStyle w:val="Tabletext"/>
              <w:jc w:val="center"/>
              <w:rPr>
                <w:rFonts w:eastAsia="???"/>
                <w:lang w:val="fr-CH"/>
              </w:rPr>
            </w:pPr>
            <w:r w:rsidRPr="00D4602F">
              <w:rPr>
                <w:rFonts w:eastAsia="???"/>
                <w:lang w:val="fr-CH"/>
              </w:rPr>
              <w:t>16,3 dBW</w:t>
            </w:r>
          </w:p>
        </w:tc>
      </w:tr>
      <w:tr w:rsidR="00DD4258" w:rsidRPr="00D4602F" w:rsidTr="00DD4258">
        <w:trPr>
          <w:cantSplit/>
          <w:jc w:val="center"/>
        </w:trPr>
        <w:tc>
          <w:tcPr>
            <w:tcW w:w="4093" w:type="dxa"/>
            <w:tcBorders>
              <w:bottom w:val="single" w:sz="4" w:space="0" w:color="auto"/>
            </w:tcBorders>
          </w:tcPr>
          <w:p w:rsidR="00DD4258" w:rsidRPr="00D4602F" w:rsidRDefault="009251A3">
            <w:pPr>
              <w:pStyle w:val="Tabletext"/>
              <w:rPr>
                <w:lang w:val="fr-CH"/>
              </w:rPr>
            </w:pPr>
            <w:r w:rsidRPr="00D4602F">
              <w:rPr>
                <w:lang w:val="fr-CH"/>
              </w:rPr>
              <w:t>Valeur maximale de densité de p.i.r.e. hors axe</w:t>
            </w:r>
            <w:del w:id="110" w:author="Bouchard, Isabelle" w:date="2015-07-16T13:18:00Z">
              <w:r w:rsidRPr="00A654AE" w:rsidDel="00A654AE">
                <w:rPr>
                  <w:vertAlign w:val="superscript"/>
                  <w:lang w:val="fr-CH"/>
                  <w:rPrChange w:id="111" w:author="Bouchard, Isabelle" w:date="2015-07-16T13:18:00Z">
                    <w:rPr>
                      <w:lang w:val="fr-CH"/>
                    </w:rPr>
                  </w:rPrChange>
                </w:rPr>
                <w:delText>2</w:delText>
              </w:r>
            </w:del>
            <w:ins w:id="112" w:author="Bouchard, Isabelle" w:date="2015-07-16T13:18:00Z">
              <w:r w:rsidR="00A654AE">
                <w:rPr>
                  <w:vertAlign w:val="superscript"/>
                  <w:lang w:val="fr-CH"/>
                </w:rPr>
                <w:t>1</w:t>
              </w:r>
            </w:ins>
          </w:p>
        </w:tc>
        <w:tc>
          <w:tcPr>
            <w:tcW w:w="2218" w:type="dxa"/>
            <w:tcBorders>
              <w:bottom w:val="single" w:sz="4" w:space="0" w:color="auto"/>
            </w:tcBorders>
          </w:tcPr>
          <w:p w:rsidR="00DD4258" w:rsidRPr="00D4602F" w:rsidRDefault="009251A3" w:rsidP="00DD4258">
            <w:pPr>
              <w:pStyle w:val="Tabletext"/>
              <w:jc w:val="center"/>
              <w:rPr>
                <w:rFonts w:eastAsia="???"/>
                <w:lang w:val="fr-CH"/>
              </w:rPr>
            </w:pPr>
            <w:r w:rsidRPr="00D4602F">
              <w:rPr>
                <w:rFonts w:eastAsia="???"/>
                <w:lang w:val="fr-CH"/>
              </w:rPr>
              <w:t>Voir ci-dessous</w:t>
            </w:r>
          </w:p>
        </w:tc>
        <w:tc>
          <w:tcPr>
            <w:tcW w:w="2218" w:type="dxa"/>
            <w:tcBorders>
              <w:bottom w:val="single" w:sz="4" w:space="0" w:color="auto"/>
            </w:tcBorders>
          </w:tcPr>
          <w:p w:rsidR="00DD4258" w:rsidRPr="00D4602F" w:rsidRDefault="009251A3" w:rsidP="00DD4258">
            <w:pPr>
              <w:pStyle w:val="Tabletext"/>
              <w:jc w:val="center"/>
              <w:rPr>
                <w:rFonts w:eastAsia="???"/>
                <w:lang w:val="fr-CH"/>
              </w:rPr>
            </w:pPr>
            <w:r w:rsidRPr="00D4602F">
              <w:rPr>
                <w:rFonts w:eastAsia="???"/>
                <w:lang w:val="fr-CH"/>
              </w:rPr>
              <w:t>Voir ci-dessous</w:t>
            </w:r>
          </w:p>
        </w:tc>
      </w:tr>
      <w:tr w:rsidR="00DD4258" w:rsidRPr="00D4602F" w:rsidTr="00DD4258">
        <w:trPr>
          <w:cantSplit/>
          <w:jc w:val="center"/>
        </w:trPr>
        <w:tc>
          <w:tcPr>
            <w:tcW w:w="8529" w:type="dxa"/>
            <w:gridSpan w:val="3"/>
            <w:tcBorders>
              <w:left w:val="nil"/>
              <w:bottom w:val="nil"/>
              <w:right w:val="nil"/>
            </w:tcBorders>
          </w:tcPr>
          <w:p w:rsidR="00DD4258" w:rsidRPr="00D4602F" w:rsidRDefault="009251A3" w:rsidP="00DD4258">
            <w:pPr>
              <w:pStyle w:val="Tablelegend"/>
              <w:rPr>
                <w:vertAlign w:val="superscript"/>
                <w:lang w:val="fr-CH"/>
              </w:rPr>
            </w:pPr>
            <w:del w:id="113" w:author="Royer, Veronique" w:date="2015-07-13T12:21:00Z">
              <w:r w:rsidRPr="00D4602F" w:rsidDel="002A2D72">
                <w:rPr>
                  <w:vertAlign w:val="superscript"/>
                  <w:lang w:val="fr-CH"/>
                </w:rPr>
                <w:lastRenderedPageBreak/>
                <w:delText>1</w:delText>
              </w:r>
              <w:r w:rsidRPr="00D4602F" w:rsidDel="002A2D72">
                <w:rPr>
                  <w:vertAlign w:val="superscript"/>
                  <w:lang w:val="fr-CH"/>
                </w:rPr>
                <w:tab/>
              </w:r>
              <w:r w:rsidRPr="00D4602F" w:rsidDel="002A2D72">
                <w:rPr>
                  <w:lang w:val="fr-CH"/>
                </w:rPr>
                <w:delText>Les opérations en deçà des distances minimales sont subordonnées à un accord exprès avec les administrations concernées, mais les administrations délivrant les licences peuvent autoriser l'utilisation de diamètres d'antenne plus petits (jusqu'à 0,6 m) à 14 GHz, à condition que le brouillage causé aux services de Terre ne soit pas supérieur à celui qui serait causé avec des antennes de 1,2 m de diamètre, compte tenu de la Recommandation UIT-R SF.1650. En tout état de cause, l'utilisation d'un plus petit diamètre d'antenne doit respecter la précision de poursuite des antennes de stations ESV, la densité spectrale de p.i.r.e. maximale des stations ESV en direction de l'horizon, la p.i.r.e. maximale des stations ESV en direction de l'horizon et les limites de densité de p.i.r.e. hors axe maximale indiquées dans le Tableau ci-dessus ainsi que les critères de protection indiqués dans les accords de coordination intersystèmes pour le SFS.</w:delText>
              </w:r>
            </w:del>
          </w:p>
          <w:p w:rsidR="00DD4258" w:rsidRPr="00D4602F" w:rsidRDefault="009251A3">
            <w:pPr>
              <w:pStyle w:val="Tablelegend"/>
              <w:rPr>
                <w:lang w:val="fr-CH"/>
              </w:rPr>
            </w:pPr>
            <w:del w:id="114" w:author="Royer, Veronique" w:date="2015-07-13T12:21:00Z">
              <w:r w:rsidRPr="00D4602F" w:rsidDel="002A2D72">
                <w:rPr>
                  <w:vertAlign w:val="superscript"/>
                  <w:lang w:val="fr-CH"/>
                </w:rPr>
                <w:delText>2</w:delText>
              </w:r>
            </w:del>
            <w:ins w:id="115" w:author="Royer, Veronique" w:date="2015-07-13T12:21:00Z">
              <w:r w:rsidR="002A2D72" w:rsidRPr="00D4602F">
                <w:rPr>
                  <w:vertAlign w:val="superscript"/>
                  <w:lang w:val="fr-CH"/>
                </w:rPr>
                <w:t>1</w:t>
              </w:r>
            </w:ins>
            <w:r w:rsidRPr="00D4602F">
              <w:rPr>
                <w:lang w:val="fr-CH"/>
              </w:rPr>
              <w:tab/>
              <w:t>En tout état de cause, les limites de p.i.r.e. hors axe doivent être conformes aux accords de coordination intersystèmes du SFS pouvant porter sur des niveaux de p.i.r.e. hors axe plus stricts.</w:t>
            </w:r>
          </w:p>
        </w:tc>
      </w:tr>
    </w:tbl>
    <w:p w:rsidR="00DD4258" w:rsidRPr="00D4602F" w:rsidRDefault="009251A3" w:rsidP="00001EC0">
      <w:pPr>
        <w:pStyle w:val="Headingb"/>
        <w:rPr>
          <w:lang w:val="fr-CH"/>
        </w:rPr>
      </w:pPr>
      <w:r w:rsidRPr="00D4602F">
        <w:rPr>
          <w:lang w:val="fr-CH"/>
        </w:rPr>
        <w:t>Limites hors axe</w:t>
      </w:r>
    </w:p>
    <w:p w:rsidR="00DD4258" w:rsidRPr="00D4602F" w:rsidRDefault="009251A3" w:rsidP="00DD4258">
      <w:pPr>
        <w:rPr>
          <w:lang w:val="fr-CH"/>
        </w:rPr>
      </w:pPr>
      <w:r w:rsidRPr="00D4602F">
        <w:rPr>
          <w:lang w:val="fr-CH"/>
        </w:rPr>
        <w:t>Pour les stations ESV exploitées dans la bande 5 925</w:t>
      </w:r>
      <w:r w:rsidRPr="00D4602F">
        <w:rPr>
          <w:lang w:val="fr-CH"/>
        </w:rPr>
        <w:noBreakHyphen/>
        <w:t>6 425 MHz pour tout angle φ défini ci</w:t>
      </w:r>
      <w:r w:rsidRPr="00D4602F">
        <w:rPr>
          <w:lang w:val="fr-CH"/>
        </w:rPr>
        <w:noBreakHyphen/>
        <w:t>après, par rapport à l'axe principal d'une antenne de station terrienne, la valeur de p.i.r.e. maximale dans une direction quelconque à moins de 3° de l'OSG ne doit pas dépasser les valeurs suivantes:</w:t>
      </w:r>
    </w:p>
    <w:p w:rsidR="00DD4258" w:rsidRPr="00D4602F" w:rsidRDefault="009251A3" w:rsidP="00DD4258">
      <w:pPr>
        <w:jc w:val="center"/>
        <w:rPr>
          <w:b/>
          <w:bCs/>
          <w:lang w:val="fr-CH"/>
        </w:rPr>
      </w:pPr>
      <w:r w:rsidRPr="00D4602F">
        <w:rPr>
          <w:b/>
          <w:bCs/>
          <w:lang w:val="fr-CH"/>
        </w:rPr>
        <w:t>5 925-6 425 MHz</w:t>
      </w:r>
    </w:p>
    <w:tbl>
      <w:tblPr>
        <w:tblStyle w:val="TableGrid"/>
        <w:tblW w:w="662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gridCol w:w="284"/>
        <w:gridCol w:w="283"/>
        <w:gridCol w:w="283"/>
        <w:gridCol w:w="732"/>
        <w:gridCol w:w="544"/>
        <w:gridCol w:w="3686"/>
        <w:gridCol w:w="23"/>
      </w:tblGrid>
      <w:tr w:rsidR="00DD4258" w:rsidRPr="00D4602F" w:rsidTr="00DD4258">
        <w:tc>
          <w:tcPr>
            <w:tcW w:w="2376" w:type="dxa"/>
            <w:gridSpan w:val="5"/>
            <w:vAlign w:val="center"/>
          </w:tcPr>
          <w:p w:rsidR="00DD4258" w:rsidRPr="00D4602F" w:rsidRDefault="009251A3" w:rsidP="00DD4258">
            <w:pPr>
              <w:ind w:left="142"/>
              <w:jc w:val="center"/>
              <w:rPr>
                <w:i/>
                <w:iCs/>
                <w:lang w:val="fr-CH"/>
              </w:rPr>
            </w:pPr>
            <w:r w:rsidRPr="00D4602F">
              <w:rPr>
                <w:i/>
                <w:iCs/>
                <w:lang w:val="fr-CH"/>
              </w:rPr>
              <w:t>Angle hors axe</w:t>
            </w:r>
          </w:p>
        </w:tc>
        <w:tc>
          <w:tcPr>
            <w:tcW w:w="4253" w:type="dxa"/>
            <w:gridSpan w:val="3"/>
            <w:vAlign w:val="center"/>
          </w:tcPr>
          <w:p w:rsidR="00DD4258" w:rsidRPr="00D4602F" w:rsidRDefault="009251A3" w:rsidP="00DD4258">
            <w:pPr>
              <w:ind w:left="34"/>
              <w:jc w:val="center"/>
              <w:rPr>
                <w:i/>
                <w:iCs/>
                <w:lang w:val="fr-CH"/>
              </w:rPr>
            </w:pPr>
            <w:r w:rsidRPr="00D4602F">
              <w:rPr>
                <w:i/>
                <w:iCs/>
                <w:lang w:val="fr-CH"/>
              </w:rPr>
              <w:t xml:space="preserve">p.i.r.e. maximale dans une </w:t>
            </w:r>
            <w:r w:rsidRPr="00D4602F">
              <w:rPr>
                <w:i/>
                <w:iCs/>
                <w:lang w:val="fr-CH"/>
              </w:rPr>
              <w:br/>
              <w:t>bande quelconque de 4 kHz</w:t>
            </w:r>
          </w:p>
        </w:tc>
      </w:tr>
      <w:tr w:rsidR="00DD4258" w:rsidRPr="00D4602F" w:rsidTr="00DD4258">
        <w:trPr>
          <w:gridAfter w:val="1"/>
          <w:wAfter w:w="23" w:type="dxa"/>
        </w:trPr>
        <w:tc>
          <w:tcPr>
            <w:tcW w:w="794" w:type="dxa"/>
          </w:tcPr>
          <w:p w:rsidR="00DD4258" w:rsidRPr="00D4602F" w:rsidRDefault="009251A3" w:rsidP="00DD4258">
            <w:pPr>
              <w:tabs>
                <w:tab w:val="decimal" w:pos="321"/>
              </w:tabs>
              <w:rPr>
                <w:lang w:val="fr-CH"/>
              </w:rPr>
            </w:pPr>
            <w:r w:rsidRPr="00D4602F">
              <w:rPr>
                <w:lang w:val="fr-CH"/>
              </w:rPr>
              <w:tab/>
              <w:t>2,5°</w:t>
            </w:r>
          </w:p>
        </w:tc>
        <w:tc>
          <w:tcPr>
            <w:tcW w:w="284" w:type="dxa"/>
          </w:tcPr>
          <w:p w:rsidR="00DD4258" w:rsidRPr="00D4602F" w:rsidRDefault="009251A3" w:rsidP="00DD4258">
            <w:pPr>
              <w:rPr>
                <w:lang w:val="fr-CH"/>
              </w:rPr>
            </w:pPr>
            <w:r w:rsidRPr="00D4602F">
              <w:rPr>
                <w:lang w:val="fr-CH"/>
              </w:rPr>
              <w:t>≤</w:t>
            </w:r>
          </w:p>
        </w:tc>
        <w:tc>
          <w:tcPr>
            <w:tcW w:w="283" w:type="dxa"/>
          </w:tcPr>
          <w:p w:rsidR="00DD4258" w:rsidRPr="00D4602F" w:rsidRDefault="009251A3" w:rsidP="00DD4258">
            <w:pPr>
              <w:rPr>
                <w:lang w:val="fr-CH"/>
              </w:rPr>
            </w:pPr>
            <w:r w:rsidRPr="00D4602F">
              <w:rPr>
                <w:lang w:val="fr-CH"/>
              </w:rPr>
              <w:t>φ</w:t>
            </w:r>
          </w:p>
        </w:tc>
        <w:tc>
          <w:tcPr>
            <w:tcW w:w="283" w:type="dxa"/>
          </w:tcPr>
          <w:p w:rsidR="00DD4258" w:rsidRPr="00D4602F" w:rsidRDefault="009251A3" w:rsidP="00DD4258">
            <w:pPr>
              <w:rPr>
                <w:lang w:val="fr-CH"/>
              </w:rPr>
            </w:pPr>
            <w:r w:rsidRPr="00D4602F">
              <w:rPr>
                <w:lang w:val="fr-CH"/>
              </w:rPr>
              <w:t>≤</w:t>
            </w:r>
          </w:p>
        </w:tc>
        <w:tc>
          <w:tcPr>
            <w:tcW w:w="1276" w:type="dxa"/>
            <w:gridSpan w:val="2"/>
          </w:tcPr>
          <w:p w:rsidR="00DD4258" w:rsidRPr="00D4602F" w:rsidRDefault="009251A3" w:rsidP="00DD4258">
            <w:pPr>
              <w:tabs>
                <w:tab w:val="decimal" w:pos="373"/>
              </w:tabs>
              <w:rPr>
                <w:lang w:val="fr-CH"/>
              </w:rPr>
            </w:pPr>
            <w:r w:rsidRPr="00D4602F">
              <w:rPr>
                <w:lang w:val="fr-CH"/>
              </w:rPr>
              <w:tab/>
              <w:t>7°</w:t>
            </w:r>
          </w:p>
        </w:tc>
        <w:tc>
          <w:tcPr>
            <w:tcW w:w="3686" w:type="dxa"/>
          </w:tcPr>
          <w:p w:rsidR="00DD4258" w:rsidRPr="00D4602F" w:rsidRDefault="009251A3" w:rsidP="00DD4258">
            <w:pPr>
              <w:rPr>
                <w:lang w:val="fr-CH"/>
              </w:rPr>
            </w:pPr>
            <w:r w:rsidRPr="00D4602F">
              <w:rPr>
                <w:lang w:val="fr-CH"/>
              </w:rPr>
              <w:t>(32 − 25 log φ)    dB(W/4 kHz)</w:t>
            </w:r>
          </w:p>
        </w:tc>
      </w:tr>
      <w:tr w:rsidR="00DD4258" w:rsidRPr="00D4602F" w:rsidTr="00DD4258">
        <w:trPr>
          <w:gridAfter w:val="1"/>
          <w:wAfter w:w="23" w:type="dxa"/>
        </w:trPr>
        <w:tc>
          <w:tcPr>
            <w:tcW w:w="794" w:type="dxa"/>
          </w:tcPr>
          <w:p w:rsidR="00DD4258" w:rsidRPr="00D4602F" w:rsidRDefault="009251A3" w:rsidP="00DD4258">
            <w:pPr>
              <w:tabs>
                <w:tab w:val="decimal" w:pos="321"/>
              </w:tabs>
              <w:rPr>
                <w:lang w:val="fr-CH"/>
              </w:rPr>
            </w:pPr>
            <w:r w:rsidRPr="00D4602F">
              <w:rPr>
                <w:lang w:val="fr-CH"/>
              </w:rPr>
              <w:tab/>
              <w:t>7°</w:t>
            </w:r>
          </w:p>
        </w:tc>
        <w:tc>
          <w:tcPr>
            <w:tcW w:w="284" w:type="dxa"/>
          </w:tcPr>
          <w:p w:rsidR="00DD4258" w:rsidRPr="00D4602F" w:rsidRDefault="009251A3" w:rsidP="00DD4258">
            <w:pPr>
              <w:rPr>
                <w:lang w:val="fr-CH"/>
              </w:rPr>
            </w:pPr>
            <w:r w:rsidRPr="00D4602F">
              <w:rPr>
                <w:lang w:val="fr-CH"/>
              </w:rPr>
              <w:t>&lt;</w:t>
            </w:r>
          </w:p>
        </w:tc>
        <w:tc>
          <w:tcPr>
            <w:tcW w:w="283" w:type="dxa"/>
          </w:tcPr>
          <w:p w:rsidR="00DD4258" w:rsidRPr="00D4602F" w:rsidRDefault="009251A3" w:rsidP="00DD4258">
            <w:pPr>
              <w:rPr>
                <w:lang w:val="fr-CH"/>
              </w:rPr>
            </w:pPr>
            <w:r w:rsidRPr="00D4602F">
              <w:rPr>
                <w:lang w:val="fr-CH"/>
              </w:rPr>
              <w:t>φ</w:t>
            </w:r>
          </w:p>
        </w:tc>
        <w:tc>
          <w:tcPr>
            <w:tcW w:w="283" w:type="dxa"/>
          </w:tcPr>
          <w:p w:rsidR="00DD4258" w:rsidRPr="00D4602F" w:rsidRDefault="009251A3" w:rsidP="00DD4258">
            <w:pPr>
              <w:rPr>
                <w:lang w:val="fr-CH"/>
              </w:rPr>
            </w:pPr>
            <w:r w:rsidRPr="00D4602F">
              <w:rPr>
                <w:lang w:val="fr-CH"/>
              </w:rPr>
              <w:t>≤</w:t>
            </w:r>
          </w:p>
        </w:tc>
        <w:tc>
          <w:tcPr>
            <w:tcW w:w="1276" w:type="dxa"/>
            <w:gridSpan w:val="2"/>
          </w:tcPr>
          <w:p w:rsidR="00DD4258" w:rsidRPr="00D4602F" w:rsidRDefault="009251A3" w:rsidP="00DD4258">
            <w:pPr>
              <w:tabs>
                <w:tab w:val="decimal" w:pos="373"/>
              </w:tabs>
              <w:rPr>
                <w:lang w:val="fr-CH"/>
              </w:rPr>
            </w:pPr>
            <w:r w:rsidRPr="00D4602F">
              <w:rPr>
                <w:lang w:val="fr-CH"/>
              </w:rPr>
              <w:tab/>
              <w:t>9,2°</w:t>
            </w:r>
          </w:p>
        </w:tc>
        <w:tc>
          <w:tcPr>
            <w:tcW w:w="3686" w:type="dxa"/>
          </w:tcPr>
          <w:p w:rsidR="00DD4258" w:rsidRPr="00D4602F" w:rsidRDefault="009251A3" w:rsidP="00DD4258">
            <w:pPr>
              <w:rPr>
                <w:lang w:val="fr-CH"/>
              </w:rPr>
            </w:pPr>
            <w:r w:rsidRPr="00D4602F">
              <w:rPr>
                <w:lang w:val="fr-CH"/>
              </w:rPr>
              <w:t>11    dB(W/4 kHz)</w:t>
            </w:r>
          </w:p>
        </w:tc>
      </w:tr>
      <w:tr w:rsidR="00DD4258" w:rsidRPr="00D4602F" w:rsidTr="00DD4258">
        <w:trPr>
          <w:gridAfter w:val="1"/>
          <w:wAfter w:w="23" w:type="dxa"/>
        </w:trPr>
        <w:tc>
          <w:tcPr>
            <w:tcW w:w="794" w:type="dxa"/>
          </w:tcPr>
          <w:p w:rsidR="00DD4258" w:rsidRPr="00D4602F" w:rsidRDefault="009251A3" w:rsidP="00DD4258">
            <w:pPr>
              <w:tabs>
                <w:tab w:val="decimal" w:pos="321"/>
              </w:tabs>
              <w:rPr>
                <w:lang w:val="fr-CH"/>
              </w:rPr>
            </w:pPr>
            <w:r w:rsidRPr="00D4602F">
              <w:rPr>
                <w:lang w:val="fr-CH"/>
              </w:rPr>
              <w:tab/>
              <w:t>9,2°</w:t>
            </w:r>
          </w:p>
        </w:tc>
        <w:tc>
          <w:tcPr>
            <w:tcW w:w="284" w:type="dxa"/>
          </w:tcPr>
          <w:p w:rsidR="00DD4258" w:rsidRPr="00D4602F" w:rsidRDefault="009251A3" w:rsidP="00DD4258">
            <w:pPr>
              <w:rPr>
                <w:lang w:val="fr-CH"/>
              </w:rPr>
            </w:pPr>
            <w:r w:rsidRPr="00D4602F">
              <w:rPr>
                <w:lang w:val="fr-CH"/>
              </w:rPr>
              <w:t>&lt;</w:t>
            </w:r>
          </w:p>
        </w:tc>
        <w:tc>
          <w:tcPr>
            <w:tcW w:w="283" w:type="dxa"/>
          </w:tcPr>
          <w:p w:rsidR="00DD4258" w:rsidRPr="00D4602F" w:rsidRDefault="009251A3" w:rsidP="00DD4258">
            <w:pPr>
              <w:rPr>
                <w:lang w:val="fr-CH"/>
              </w:rPr>
            </w:pPr>
            <w:r w:rsidRPr="00D4602F">
              <w:rPr>
                <w:lang w:val="fr-CH"/>
              </w:rPr>
              <w:t>φ</w:t>
            </w:r>
          </w:p>
        </w:tc>
        <w:tc>
          <w:tcPr>
            <w:tcW w:w="283" w:type="dxa"/>
          </w:tcPr>
          <w:p w:rsidR="00DD4258" w:rsidRPr="00D4602F" w:rsidRDefault="009251A3" w:rsidP="00DD4258">
            <w:pPr>
              <w:rPr>
                <w:lang w:val="fr-CH"/>
              </w:rPr>
            </w:pPr>
            <w:r w:rsidRPr="00D4602F">
              <w:rPr>
                <w:lang w:val="fr-CH"/>
              </w:rPr>
              <w:t>≤</w:t>
            </w:r>
          </w:p>
        </w:tc>
        <w:tc>
          <w:tcPr>
            <w:tcW w:w="1276" w:type="dxa"/>
            <w:gridSpan w:val="2"/>
          </w:tcPr>
          <w:p w:rsidR="00DD4258" w:rsidRPr="00D4602F" w:rsidRDefault="009251A3" w:rsidP="00DD4258">
            <w:pPr>
              <w:tabs>
                <w:tab w:val="decimal" w:pos="373"/>
              </w:tabs>
              <w:rPr>
                <w:lang w:val="fr-CH"/>
              </w:rPr>
            </w:pPr>
            <w:r w:rsidRPr="00D4602F">
              <w:rPr>
                <w:lang w:val="fr-CH"/>
              </w:rPr>
              <w:tab/>
              <w:t>48°</w:t>
            </w:r>
          </w:p>
        </w:tc>
        <w:tc>
          <w:tcPr>
            <w:tcW w:w="3686" w:type="dxa"/>
          </w:tcPr>
          <w:p w:rsidR="00DD4258" w:rsidRPr="00D4602F" w:rsidRDefault="009251A3" w:rsidP="00DD4258">
            <w:pPr>
              <w:rPr>
                <w:lang w:val="fr-CH"/>
              </w:rPr>
            </w:pPr>
            <w:r w:rsidRPr="00D4602F">
              <w:rPr>
                <w:lang w:val="fr-CH"/>
              </w:rPr>
              <w:t>(35 − 25 log φ)    dB(W/4 kHz)</w:t>
            </w:r>
          </w:p>
        </w:tc>
      </w:tr>
      <w:tr w:rsidR="00DD4258" w:rsidRPr="00D4602F" w:rsidTr="00DD4258">
        <w:trPr>
          <w:gridAfter w:val="1"/>
          <w:wAfter w:w="23" w:type="dxa"/>
        </w:trPr>
        <w:tc>
          <w:tcPr>
            <w:tcW w:w="794" w:type="dxa"/>
          </w:tcPr>
          <w:p w:rsidR="00DD4258" w:rsidRPr="00D4602F" w:rsidRDefault="009251A3" w:rsidP="00DD4258">
            <w:pPr>
              <w:tabs>
                <w:tab w:val="decimal" w:pos="321"/>
              </w:tabs>
              <w:rPr>
                <w:lang w:val="fr-CH"/>
              </w:rPr>
            </w:pPr>
            <w:r w:rsidRPr="00D4602F">
              <w:rPr>
                <w:lang w:val="fr-CH"/>
              </w:rPr>
              <w:tab/>
              <w:t>48°</w:t>
            </w:r>
          </w:p>
        </w:tc>
        <w:tc>
          <w:tcPr>
            <w:tcW w:w="284" w:type="dxa"/>
          </w:tcPr>
          <w:p w:rsidR="00DD4258" w:rsidRPr="00D4602F" w:rsidRDefault="009251A3" w:rsidP="00DD4258">
            <w:pPr>
              <w:rPr>
                <w:lang w:val="fr-CH"/>
              </w:rPr>
            </w:pPr>
            <w:r w:rsidRPr="00D4602F">
              <w:rPr>
                <w:lang w:val="fr-CH"/>
              </w:rPr>
              <w:t>&lt;</w:t>
            </w:r>
          </w:p>
        </w:tc>
        <w:tc>
          <w:tcPr>
            <w:tcW w:w="283" w:type="dxa"/>
          </w:tcPr>
          <w:p w:rsidR="00DD4258" w:rsidRPr="00D4602F" w:rsidRDefault="009251A3" w:rsidP="00DD4258">
            <w:pPr>
              <w:rPr>
                <w:lang w:val="fr-CH"/>
              </w:rPr>
            </w:pPr>
            <w:r w:rsidRPr="00D4602F">
              <w:rPr>
                <w:lang w:val="fr-CH"/>
              </w:rPr>
              <w:t>φ</w:t>
            </w:r>
          </w:p>
        </w:tc>
        <w:tc>
          <w:tcPr>
            <w:tcW w:w="283" w:type="dxa"/>
          </w:tcPr>
          <w:p w:rsidR="00DD4258" w:rsidRPr="00D4602F" w:rsidRDefault="009251A3" w:rsidP="00DD4258">
            <w:pPr>
              <w:rPr>
                <w:lang w:val="fr-CH"/>
              </w:rPr>
            </w:pPr>
            <w:r w:rsidRPr="00D4602F">
              <w:rPr>
                <w:lang w:val="fr-CH"/>
              </w:rPr>
              <w:t>≤</w:t>
            </w:r>
          </w:p>
        </w:tc>
        <w:tc>
          <w:tcPr>
            <w:tcW w:w="1276" w:type="dxa"/>
            <w:gridSpan w:val="2"/>
          </w:tcPr>
          <w:p w:rsidR="00DD4258" w:rsidRPr="00D4602F" w:rsidRDefault="009251A3" w:rsidP="00DD4258">
            <w:pPr>
              <w:tabs>
                <w:tab w:val="decimal" w:pos="373"/>
              </w:tabs>
              <w:rPr>
                <w:lang w:val="fr-CH"/>
              </w:rPr>
            </w:pPr>
            <w:r w:rsidRPr="00D4602F">
              <w:rPr>
                <w:lang w:val="fr-CH"/>
              </w:rPr>
              <w:tab/>
              <w:t>180°</w:t>
            </w:r>
          </w:p>
        </w:tc>
        <w:tc>
          <w:tcPr>
            <w:tcW w:w="3686" w:type="dxa"/>
          </w:tcPr>
          <w:p w:rsidR="00DD4258" w:rsidRPr="00D4602F" w:rsidRDefault="009251A3" w:rsidP="00DD4258">
            <w:pPr>
              <w:rPr>
                <w:lang w:val="fr-CH"/>
              </w:rPr>
            </w:pPr>
            <w:r w:rsidRPr="00D4602F">
              <w:rPr>
                <w:lang w:val="fr-CH"/>
              </w:rPr>
              <w:t>−7     dB(W/4 kHz)</w:t>
            </w:r>
          </w:p>
        </w:tc>
      </w:tr>
    </w:tbl>
    <w:p w:rsidR="00DD4258" w:rsidRPr="00D4602F" w:rsidRDefault="009251A3" w:rsidP="00DD4258">
      <w:pPr>
        <w:rPr>
          <w:lang w:val="fr-CH"/>
        </w:rPr>
      </w:pPr>
      <w:r w:rsidRPr="00D4602F">
        <w:rPr>
          <w:lang w:val="fr-CH"/>
        </w:rPr>
        <w:t>Pour les stations ESV exploitées dans la bande 14</w:t>
      </w:r>
      <w:r w:rsidRPr="00D4602F">
        <w:rPr>
          <w:lang w:val="fr-CH"/>
        </w:rPr>
        <w:noBreakHyphen/>
        <w:t>14,5 GHz pour tout angle φ défini ci</w:t>
      </w:r>
      <w:r w:rsidRPr="00D4602F">
        <w:rPr>
          <w:lang w:val="fr-CH"/>
        </w:rPr>
        <w:noBreakHyphen/>
        <w:t>après, par rapport à l'axe principal d'une antenne de station terrienne, la valeur de p.i.r.e. maximale dans une direction quelconque à moins de 3° de l'OSG ne doit pas dépasser les valeurs suivantes:</w:t>
      </w:r>
    </w:p>
    <w:p w:rsidR="00DD4258" w:rsidRPr="00D4602F" w:rsidRDefault="009251A3" w:rsidP="00DD4258">
      <w:pPr>
        <w:jc w:val="center"/>
        <w:rPr>
          <w:b/>
          <w:bCs/>
          <w:lang w:val="fr-CH"/>
        </w:rPr>
      </w:pPr>
      <w:r w:rsidRPr="00D4602F">
        <w:rPr>
          <w:b/>
          <w:bCs/>
          <w:lang w:val="fr-CH"/>
        </w:rPr>
        <w:t>14,0-14,5 GHz</w:t>
      </w:r>
    </w:p>
    <w:tbl>
      <w:tblPr>
        <w:tblStyle w:val="TableGrid"/>
        <w:tblW w:w="705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0"/>
        <w:gridCol w:w="284"/>
        <w:gridCol w:w="283"/>
        <w:gridCol w:w="284"/>
        <w:gridCol w:w="745"/>
        <w:gridCol w:w="672"/>
        <w:gridCol w:w="3544"/>
        <w:gridCol w:w="462"/>
      </w:tblGrid>
      <w:tr w:rsidR="00DD4258" w:rsidRPr="00D4602F" w:rsidTr="00DD4258">
        <w:tc>
          <w:tcPr>
            <w:tcW w:w="2376" w:type="dxa"/>
            <w:gridSpan w:val="5"/>
            <w:vAlign w:val="center"/>
          </w:tcPr>
          <w:p w:rsidR="00DD4258" w:rsidRPr="00D4602F" w:rsidRDefault="009251A3" w:rsidP="00DD4258">
            <w:pPr>
              <w:ind w:left="142"/>
              <w:jc w:val="center"/>
              <w:rPr>
                <w:i/>
                <w:iCs/>
                <w:lang w:val="fr-CH"/>
              </w:rPr>
            </w:pPr>
            <w:r w:rsidRPr="00D4602F">
              <w:rPr>
                <w:i/>
                <w:iCs/>
                <w:lang w:val="fr-CH"/>
              </w:rPr>
              <w:t>Angle hors axe</w:t>
            </w:r>
          </w:p>
        </w:tc>
        <w:tc>
          <w:tcPr>
            <w:tcW w:w="4678" w:type="dxa"/>
            <w:gridSpan w:val="3"/>
            <w:vAlign w:val="center"/>
          </w:tcPr>
          <w:p w:rsidR="00DD4258" w:rsidRPr="00D4602F" w:rsidRDefault="009251A3" w:rsidP="00DD4258">
            <w:pPr>
              <w:ind w:left="34"/>
              <w:jc w:val="center"/>
              <w:rPr>
                <w:i/>
                <w:iCs/>
                <w:lang w:val="fr-CH"/>
              </w:rPr>
            </w:pPr>
            <w:r w:rsidRPr="00D4602F">
              <w:rPr>
                <w:i/>
                <w:iCs/>
                <w:lang w:val="fr-CH"/>
              </w:rPr>
              <w:t xml:space="preserve">p.i.r.e. maximale dans une </w:t>
            </w:r>
            <w:r w:rsidRPr="00D4602F">
              <w:rPr>
                <w:i/>
                <w:iCs/>
                <w:lang w:val="fr-CH"/>
              </w:rPr>
              <w:br/>
              <w:t>bande quelconque de 4 kHz</w:t>
            </w:r>
          </w:p>
        </w:tc>
      </w:tr>
      <w:tr w:rsidR="00DD4258" w:rsidRPr="00D4602F" w:rsidTr="00DD4258">
        <w:trPr>
          <w:gridAfter w:val="1"/>
          <w:wAfter w:w="462" w:type="dxa"/>
        </w:trPr>
        <w:tc>
          <w:tcPr>
            <w:tcW w:w="780" w:type="dxa"/>
          </w:tcPr>
          <w:p w:rsidR="00DD4258" w:rsidRPr="00D4602F" w:rsidRDefault="009251A3" w:rsidP="00DD4258">
            <w:pPr>
              <w:tabs>
                <w:tab w:val="decimal" w:pos="284"/>
              </w:tabs>
              <w:rPr>
                <w:lang w:val="fr-CH"/>
              </w:rPr>
            </w:pPr>
            <w:r w:rsidRPr="00D4602F">
              <w:rPr>
                <w:lang w:val="fr-CH"/>
              </w:rPr>
              <w:tab/>
              <w:t>2°</w:t>
            </w:r>
          </w:p>
        </w:tc>
        <w:tc>
          <w:tcPr>
            <w:tcW w:w="284" w:type="dxa"/>
          </w:tcPr>
          <w:p w:rsidR="00DD4258" w:rsidRPr="00D4602F" w:rsidRDefault="009251A3" w:rsidP="00DD4258">
            <w:pPr>
              <w:rPr>
                <w:lang w:val="fr-CH"/>
              </w:rPr>
            </w:pPr>
            <w:r w:rsidRPr="00D4602F">
              <w:rPr>
                <w:lang w:val="fr-CH"/>
              </w:rPr>
              <w:t>≤</w:t>
            </w:r>
          </w:p>
        </w:tc>
        <w:tc>
          <w:tcPr>
            <w:tcW w:w="283" w:type="dxa"/>
          </w:tcPr>
          <w:p w:rsidR="00DD4258" w:rsidRPr="00D4602F" w:rsidRDefault="009251A3" w:rsidP="00DD4258">
            <w:pPr>
              <w:rPr>
                <w:lang w:val="fr-CH"/>
              </w:rPr>
            </w:pPr>
            <w:r w:rsidRPr="00D4602F">
              <w:rPr>
                <w:lang w:val="fr-CH"/>
              </w:rPr>
              <w:t>φ</w:t>
            </w:r>
          </w:p>
        </w:tc>
        <w:tc>
          <w:tcPr>
            <w:tcW w:w="284" w:type="dxa"/>
          </w:tcPr>
          <w:p w:rsidR="00DD4258" w:rsidRPr="00D4602F" w:rsidRDefault="009251A3" w:rsidP="00DD4258">
            <w:pPr>
              <w:rPr>
                <w:lang w:val="fr-CH"/>
              </w:rPr>
            </w:pPr>
            <w:r w:rsidRPr="00D4602F">
              <w:rPr>
                <w:lang w:val="fr-CH"/>
              </w:rPr>
              <w:t>≤</w:t>
            </w:r>
          </w:p>
        </w:tc>
        <w:tc>
          <w:tcPr>
            <w:tcW w:w="1417" w:type="dxa"/>
            <w:gridSpan w:val="2"/>
          </w:tcPr>
          <w:p w:rsidR="00DD4258" w:rsidRPr="00D4602F" w:rsidRDefault="009251A3" w:rsidP="00DD4258">
            <w:pPr>
              <w:tabs>
                <w:tab w:val="decimal" w:pos="373"/>
              </w:tabs>
              <w:rPr>
                <w:lang w:val="fr-CH"/>
              </w:rPr>
            </w:pPr>
            <w:r w:rsidRPr="00D4602F">
              <w:rPr>
                <w:lang w:val="fr-CH"/>
              </w:rPr>
              <w:tab/>
              <w:t>7°</w:t>
            </w:r>
          </w:p>
        </w:tc>
        <w:tc>
          <w:tcPr>
            <w:tcW w:w="3544" w:type="dxa"/>
          </w:tcPr>
          <w:p w:rsidR="00DD4258" w:rsidRPr="00D4602F" w:rsidRDefault="009251A3" w:rsidP="00DD4258">
            <w:pPr>
              <w:rPr>
                <w:lang w:val="fr-CH"/>
              </w:rPr>
            </w:pPr>
            <w:r w:rsidRPr="00D4602F">
              <w:rPr>
                <w:lang w:val="fr-CH"/>
              </w:rPr>
              <w:t>(33 − 25 log  φ)    dB(W/40 kHz)</w:t>
            </w:r>
          </w:p>
        </w:tc>
      </w:tr>
      <w:tr w:rsidR="00DD4258" w:rsidRPr="00D4602F" w:rsidTr="00DD4258">
        <w:trPr>
          <w:gridAfter w:val="1"/>
          <w:wAfter w:w="462" w:type="dxa"/>
        </w:trPr>
        <w:tc>
          <w:tcPr>
            <w:tcW w:w="780" w:type="dxa"/>
          </w:tcPr>
          <w:p w:rsidR="00DD4258" w:rsidRPr="00D4602F" w:rsidRDefault="009251A3" w:rsidP="00DD4258">
            <w:pPr>
              <w:tabs>
                <w:tab w:val="decimal" w:pos="284"/>
              </w:tabs>
              <w:rPr>
                <w:lang w:val="fr-CH"/>
              </w:rPr>
            </w:pPr>
            <w:r w:rsidRPr="00D4602F">
              <w:rPr>
                <w:lang w:val="fr-CH"/>
              </w:rPr>
              <w:tab/>
              <w:t>7°</w:t>
            </w:r>
          </w:p>
        </w:tc>
        <w:tc>
          <w:tcPr>
            <w:tcW w:w="284" w:type="dxa"/>
          </w:tcPr>
          <w:p w:rsidR="00DD4258" w:rsidRPr="00D4602F" w:rsidRDefault="009251A3" w:rsidP="00DD4258">
            <w:pPr>
              <w:rPr>
                <w:lang w:val="fr-CH"/>
              </w:rPr>
            </w:pPr>
            <w:r w:rsidRPr="00D4602F">
              <w:rPr>
                <w:lang w:val="fr-CH"/>
              </w:rPr>
              <w:t>&lt;</w:t>
            </w:r>
          </w:p>
        </w:tc>
        <w:tc>
          <w:tcPr>
            <w:tcW w:w="283" w:type="dxa"/>
          </w:tcPr>
          <w:p w:rsidR="00DD4258" w:rsidRPr="00D4602F" w:rsidRDefault="009251A3" w:rsidP="00DD4258">
            <w:pPr>
              <w:rPr>
                <w:lang w:val="fr-CH"/>
              </w:rPr>
            </w:pPr>
            <w:r w:rsidRPr="00D4602F">
              <w:rPr>
                <w:lang w:val="fr-CH"/>
              </w:rPr>
              <w:t>φ</w:t>
            </w:r>
          </w:p>
        </w:tc>
        <w:tc>
          <w:tcPr>
            <w:tcW w:w="284" w:type="dxa"/>
          </w:tcPr>
          <w:p w:rsidR="00DD4258" w:rsidRPr="00D4602F" w:rsidRDefault="009251A3" w:rsidP="00DD4258">
            <w:pPr>
              <w:rPr>
                <w:lang w:val="fr-CH"/>
              </w:rPr>
            </w:pPr>
            <w:r w:rsidRPr="00D4602F">
              <w:rPr>
                <w:lang w:val="fr-CH"/>
              </w:rPr>
              <w:t>≤</w:t>
            </w:r>
          </w:p>
        </w:tc>
        <w:tc>
          <w:tcPr>
            <w:tcW w:w="1417" w:type="dxa"/>
            <w:gridSpan w:val="2"/>
          </w:tcPr>
          <w:p w:rsidR="00DD4258" w:rsidRPr="00D4602F" w:rsidRDefault="009251A3" w:rsidP="00DD4258">
            <w:pPr>
              <w:tabs>
                <w:tab w:val="decimal" w:pos="373"/>
              </w:tabs>
              <w:rPr>
                <w:lang w:val="fr-CH"/>
              </w:rPr>
            </w:pPr>
            <w:r w:rsidRPr="00D4602F">
              <w:rPr>
                <w:lang w:val="fr-CH"/>
              </w:rPr>
              <w:tab/>
              <w:t>9,2°</w:t>
            </w:r>
          </w:p>
        </w:tc>
        <w:tc>
          <w:tcPr>
            <w:tcW w:w="3544" w:type="dxa"/>
          </w:tcPr>
          <w:p w:rsidR="00DD4258" w:rsidRPr="00D4602F" w:rsidRDefault="009251A3" w:rsidP="00DD4258">
            <w:pPr>
              <w:rPr>
                <w:lang w:val="fr-CH"/>
              </w:rPr>
            </w:pPr>
            <w:r w:rsidRPr="00D4602F">
              <w:rPr>
                <w:lang w:val="fr-CH"/>
              </w:rPr>
              <w:t>12    dB(W/40 kHz)</w:t>
            </w:r>
          </w:p>
        </w:tc>
      </w:tr>
      <w:tr w:rsidR="00DD4258" w:rsidRPr="00D4602F" w:rsidTr="00DD4258">
        <w:trPr>
          <w:gridAfter w:val="1"/>
          <w:wAfter w:w="462" w:type="dxa"/>
        </w:trPr>
        <w:tc>
          <w:tcPr>
            <w:tcW w:w="780" w:type="dxa"/>
          </w:tcPr>
          <w:p w:rsidR="00DD4258" w:rsidRPr="00D4602F" w:rsidRDefault="009251A3" w:rsidP="00DD4258">
            <w:pPr>
              <w:tabs>
                <w:tab w:val="decimal" w:pos="284"/>
              </w:tabs>
              <w:rPr>
                <w:lang w:val="fr-CH"/>
              </w:rPr>
            </w:pPr>
            <w:r w:rsidRPr="00D4602F">
              <w:rPr>
                <w:lang w:val="fr-CH"/>
              </w:rPr>
              <w:tab/>
              <w:t>9,2°</w:t>
            </w:r>
          </w:p>
        </w:tc>
        <w:tc>
          <w:tcPr>
            <w:tcW w:w="284" w:type="dxa"/>
          </w:tcPr>
          <w:p w:rsidR="00DD4258" w:rsidRPr="00D4602F" w:rsidRDefault="009251A3" w:rsidP="00DD4258">
            <w:pPr>
              <w:rPr>
                <w:lang w:val="fr-CH"/>
              </w:rPr>
            </w:pPr>
            <w:r w:rsidRPr="00D4602F">
              <w:rPr>
                <w:lang w:val="fr-CH"/>
              </w:rPr>
              <w:t>&lt;</w:t>
            </w:r>
          </w:p>
        </w:tc>
        <w:tc>
          <w:tcPr>
            <w:tcW w:w="283" w:type="dxa"/>
          </w:tcPr>
          <w:p w:rsidR="00DD4258" w:rsidRPr="00D4602F" w:rsidRDefault="009251A3" w:rsidP="00DD4258">
            <w:pPr>
              <w:rPr>
                <w:lang w:val="fr-CH"/>
              </w:rPr>
            </w:pPr>
            <w:r w:rsidRPr="00D4602F">
              <w:rPr>
                <w:lang w:val="fr-CH"/>
              </w:rPr>
              <w:t>φ</w:t>
            </w:r>
          </w:p>
        </w:tc>
        <w:tc>
          <w:tcPr>
            <w:tcW w:w="284" w:type="dxa"/>
          </w:tcPr>
          <w:p w:rsidR="00DD4258" w:rsidRPr="00D4602F" w:rsidRDefault="009251A3" w:rsidP="00DD4258">
            <w:pPr>
              <w:rPr>
                <w:lang w:val="fr-CH"/>
              </w:rPr>
            </w:pPr>
            <w:r w:rsidRPr="00D4602F">
              <w:rPr>
                <w:lang w:val="fr-CH"/>
              </w:rPr>
              <w:t>≤</w:t>
            </w:r>
          </w:p>
        </w:tc>
        <w:tc>
          <w:tcPr>
            <w:tcW w:w="1417" w:type="dxa"/>
            <w:gridSpan w:val="2"/>
          </w:tcPr>
          <w:p w:rsidR="00DD4258" w:rsidRPr="00D4602F" w:rsidRDefault="009251A3" w:rsidP="00DD4258">
            <w:pPr>
              <w:tabs>
                <w:tab w:val="decimal" w:pos="373"/>
              </w:tabs>
              <w:rPr>
                <w:lang w:val="fr-CH"/>
              </w:rPr>
            </w:pPr>
            <w:r w:rsidRPr="00D4602F">
              <w:rPr>
                <w:lang w:val="fr-CH"/>
              </w:rPr>
              <w:tab/>
              <w:t>48°</w:t>
            </w:r>
          </w:p>
        </w:tc>
        <w:tc>
          <w:tcPr>
            <w:tcW w:w="3544" w:type="dxa"/>
          </w:tcPr>
          <w:p w:rsidR="00DD4258" w:rsidRPr="00D4602F" w:rsidRDefault="009251A3" w:rsidP="00DD4258">
            <w:pPr>
              <w:rPr>
                <w:lang w:val="fr-CH"/>
              </w:rPr>
            </w:pPr>
            <w:r w:rsidRPr="00D4602F">
              <w:rPr>
                <w:lang w:val="fr-CH"/>
              </w:rPr>
              <w:t>(36 − 25 log φ)    dB(W/40 kHz)</w:t>
            </w:r>
          </w:p>
        </w:tc>
      </w:tr>
      <w:tr w:rsidR="00DD4258" w:rsidRPr="00D4602F" w:rsidTr="00DD4258">
        <w:trPr>
          <w:gridAfter w:val="1"/>
          <w:wAfter w:w="462" w:type="dxa"/>
        </w:trPr>
        <w:tc>
          <w:tcPr>
            <w:tcW w:w="780" w:type="dxa"/>
          </w:tcPr>
          <w:p w:rsidR="00DD4258" w:rsidRPr="00D4602F" w:rsidRDefault="009251A3" w:rsidP="00DD4258">
            <w:pPr>
              <w:tabs>
                <w:tab w:val="decimal" w:pos="284"/>
              </w:tabs>
              <w:rPr>
                <w:lang w:val="fr-CH"/>
              </w:rPr>
            </w:pPr>
            <w:r w:rsidRPr="00D4602F">
              <w:rPr>
                <w:lang w:val="fr-CH"/>
              </w:rPr>
              <w:tab/>
              <w:t>48°</w:t>
            </w:r>
          </w:p>
        </w:tc>
        <w:tc>
          <w:tcPr>
            <w:tcW w:w="284" w:type="dxa"/>
          </w:tcPr>
          <w:p w:rsidR="00DD4258" w:rsidRPr="00D4602F" w:rsidRDefault="009251A3" w:rsidP="00DD4258">
            <w:pPr>
              <w:rPr>
                <w:lang w:val="fr-CH"/>
              </w:rPr>
            </w:pPr>
            <w:r w:rsidRPr="00D4602F">
              <w:rPr>
                <w:lang w:val="fr-CH"/>
              </w:rPr>
              <w:t>&lt;</w:t>
            </w:r>
          </w:p>
        </w:tc>
        <w:tc>
          <w:tcPr>
            <w:tcW w:w="283" w:type="dxa"/>
          </w:tcPr>
          <w:p w:rsidR="00DD4258" w:rsidRPr="00D4602F" w:rsidRDefault="009251A3" w:rsidP="00DD4258">
            <w:pPr>
              <w:rPr>
                <w:lang w:val="fr-CH"/>
              </w:rPr>
            </w:pPr>
            <w:r w:rsidRPr="00D4602F">
              <w:rPr>
                <w:lang w:val="fr-CH"/>
              </w:rPr>
              <w:t>φ</w:t>
            </w:r>
          </w:p>
        </w:tc>
        <w:tc>
          <w:tcPr>
            <w:tcW w:w="284" w:type="dxa"/>
          </w:tcPr>
          <w:p w:rsidR="00DD4258" w:rsidRPr="00D4602F" w:rsidRDefault="009251A3" w:rsidP="00DD4258">
            <w:pPr>
              <w:rPr>
                <w:lang w:val="fr-CH"/>
              </w:rPr>
            </w:pPr>
            <w:r w:rsidRPr="00D4602F">
              <w:rPr>
                <w:lang w:val="fr-CH"/>
              </w:rPr>
              <w:t>≤</w:t>
            </w:r>
          </w:p>
        </w:tc>
        <w:tc>
          <w:tcPr>
            <w:tcW w:w="1417" w:type="dxa"/>
            <w:gridSpan w:val="2"/>
          </w:tcPr>
          <w:p w:rsidR="00DD4258" w:rsidRPr="00D4602F" w:rsidRDefault="009251A3" w:rsidP="00DD4258">
            <w:pPr>
              <w:tabs>
                <w:tab w:val="decimal" w:pos="373"/>
              </w:tabs>
              <w:rPr>
                <w:lang w:val="fr-CH"/>
              </w:rPr>
            </w:pPr>
            <w:r w:rsidRPr="00D4602F">
              <w:rPr>
                <w:lang w:val="fr-CH"/>
              </w:rPr>
              <w:tab/>
              <w:t>180°</w:t>
            </w:r>
          </w:p>
        </w:tc>
        <w:tc>
          <w:tcPr>
            <w:tcW w:w="3544" w:type="dxa"/>
          </w:tcPr>
          <w:p w:rsidR="00DD4258" w:rsidRPr="00D4602F" w:rsidRDefault="009251A3" w:rsidP="00DD4258">
            <w:pPr>
              <w:rPr>
                <w:lang w:val="fr-CH"/>
              </w:rPr>
            </w:pPr>
            <w:r w:rsidRPr="00D4602F">
              <w:rPr>
                <w:lang w:val="fr-CH"/>
              </w:rPr>
              <w:t>−6     dB(W/40 kHz)</w:t>
            </w:r>
          </w:p>
        </w:tc>
      </w:tr>
    </w:tbl>
    <w:p w:rsidR="004B0705" w:rsidRPr="00D4602F" w:rsidRDefault="009251A3" w:rsidP="00846BBC">
      <w:pPr>
        <w:pStyle w:val="Reasons"/>
        <w:rPr>
          <w:lang w:val="fr-CH"/>
          <w:rPrChange w:id="116" w:author="Royer, Veronique" w:date="2015-07-13T12:22:00Z">
            <w:rPr/>
          </w:rPrChange>
        </w:rPr>
      </w:pPr>
      <w:r w:rsidRPr="00D4602F">
        <w:rPr>
          <w:b/>
          <w:lang w:val="fr-CH"/>
          <w:rPrChange w:id="117" w:author="Royer, Veronique" w:date="2015-07-13T12:22:00Z">
            <w:rPr>
              <w:b/>
            </w:rPr>
          </w:rPrChange>
        </w:rPr>
        <w:t>Motifs:</w:t>
      </w:r>
      <w:r w:rsidRPr="00D4602F">
        <w:rPr>
          <w:lang w:val="fr-CH"/>
          <w:rPrChange w:id="118" w:author="Royer, Veronique" w:date="2015-07-13T12:22:00Z">
            <w:rPr/>
          </w:rPrChange>
        </w:rPr>
        <w:tab/>
      </w:r>
      <w:r w:rsidR="00A654AE">
        <w:rPr>
          <w:lang w:val="fr-CH"/>
        </w:rPr>
        <w:t xml:space="preserve">La </w:t>
      </w:r>
      <w:r w:rsidR="002A2D72" w:rsidRPr="00D4602F">
        <w:rPr>
          <w:lang w:val="fr-CH"/>
        </w:rPr>
        <w:t>R</w:t>
      </w:r>
      <w:r w:rsidR="00A654AE">
        <w:rPr>
          <w:lang w:val="fr-CH"/>
        </w:rPr>
        <w:t>é</w:t>
      </w:r>
      <w:r w:rsidR="002A2D72" w:rsidRPr="00D4602F">
        <w:rPr>
          <w:lang w:val="fr-CH"/>
        </w:rPr>
        <w:t>solution 902 (</w:t>
      </w:r>
      <w:r w:rsidR="00A654AE">
        <w:rPr>
          <w:lang w:val="fr-CH"/>
        </w:rPr>
        <w:t>CMR</w:t>
      </w:r>
      <w:r w:rsidR="002A2D72" w:rsidRPr="00D4602F">
        <w:rPr>
          <w:lang w:val="fr-CH"/>
        </w:rPr>
        <w:t xml:space="preserve">-03) </w:t>
      </w:r>
      <w:r w:rsidR="00A654AE">
        <w:rPr>
          <w:lang w:val="fr-CH"/>
        </w:rPr>
        <w:t xml:space="preserve">telle que modifiée </w:t>
      </w:r>
      <w:r w:rsidR="002A2D72" w:rsidRPr="00D4602F">
        <w:rPr>
          <w:lang w:val="fr-CH"/>
        </w:rPr>
        <w:t>cont</w:t>
      </w:r>
      <w:r w:rsidR="00A654AE">
        <w:rPr>
          <w:lang w:val="fr-CH"/>
        </w:rPr>
        <w:t xml:space="preserve">ient les nouvelles </w:t>
      </w:r>
      <w:r w:rsidR="002A2D72" w:rsidRPr="00D4602F">
        <w:rPr>
          <w:lang w:val="fr-CH"/>
        </w:rPr>
        <w:t xml:space="preserve">distances </w:t>
      </w:r>
      <w:r w:rsidR="00A654AE">
        <w:rPr>
          <w:lang w:val="fr-CH"/>
        </w:rPr>
        <w:t>minimales</w:t>
      </w:r>
      <w:r w:rsidR="00A654AE" w:rsidRPr="00A654AE">
        <w:rPr>
          <w:lang w:val="fr-CH"/>
        </w:rPr>
        <w:t>, à partir de la laisse de basse mer officiellement reconnue par les Etats côtiers, au-delà desquelles les stations ESV peuvent fonctionner sans l'accord préalable d'une administration</w:t>
      </w:r>
      <w:r w:rsidR="00A654AE">
        <w:rPr>
          <w:lang w:val="fr-CH"/>
        </w:rPr>
        <w:t>.</w:t>
      </w:r>
    </w:p>
    <w:p w:rsidR="004B0705" w:rsidRPr="00D4602F" w:rsidRDefault="009251A3">
      <w:pPr>
        <w:pStyle w:val="Proposal"/>
        <w:rPr>
          <w:lang w:val="fr-CH"/>
        </w:rPr>
      </w:pPr>
      <w:r w:rsidRPr="00D4602F">
        <w:rPr>
          <w:lang w:val="fr-CH"/>
        </w:rPr>
        <w:lastRenderedPageBreak/>
        <w:t>SUP</w:t>
      </w:r>
      <w:r w:rsidRPr="00D4602F">
        <w:rPr>
          <w:lang w:val="fr-CH"/>
        </w:rPr>
        <w:tab/>
        <w:t>RCC/8A8/2</w:t>
      </w:r>
    </w:p>
    <w:p w:rsidR="00DD4258" w:rsidRPr="00D4602F" w:rsidRDefault="009251A3" w:rsidP="00DD4258">
      <w:pPr>
        <w:pStyle w:val="ResNo"/>
        <w:rPr>
          <w:lang w:val="fr-CH"/>
        </w:rPr>
      </w:pPr>
      <w:r w:rsidRPr="00D4602F">
        <w:rPr>
          <w:lang w:val="fr-CH"/>
        </w:rPr>
        <w:t xml:space="preserve">RÉSOLUTION </w:t>
      </w:r>
      <w:r w:rsidRPr="00D4602F">
        <w:rPr>
          <w:rStyle w:val="href"/>
          <w:lang w:val="fr-CH"/>
        </w:rPr>
        <w:t>909</w:t>
      </w:r>
      <w:r w:rsidRPr="00D4602F">
        <w:rPr>
          <w:lang w:val="fr-CH"/>
        </w:rPr>
        <w:t xml:space="preserve"> (CMR-12)</w:t>
      </w:r>
    </w:p>
    <w:p w:rsidR="00DD4258" w:rsidRPr="00D4602F" w:rsidRDefault="009251A3" w:rsidP="00AC1F0E">
      <w:pPr>
        <w:pStyle w:val="Restitle"/>
        <w:rPr>
          <w:lang w:val="fr-CH"/>
        </w:rPr>
      </w:pPr>
      <w:r w:rsidRPr="00D4602F">
        <w:rPr>
          <w:lang w:val="fr-CH"/>
        </w:rPr>
        <w:t xml:space="preserve">Dispositions relatives aux stations terriennes placées à bord de navires </w:t>
      </w:r>
      <w:r w:rsidRPr="00D4602F">
        <w:rPr>
          <w:lang w:val="fr-CH"/>
        </w:rPr>
        <w:br/>
        <w:t>qui sont exploitées dans des réseaux du service fixe par satellite</w:t>
      </w:r>
      <w:r w:rsidRPr="00D4602F">
        <w:rPr>
          <w:lang w:val="fr-CH"/>
        </w:rPr>
        <w:br/>
        <w:t xml:space="preserve">dans les bandes 5 925-6 425 MHz et 14-14,5 GHz </w:t>
      </w:r>
      <w:r w:rsidRPr="00D4602F">
        <w:rPr>
          <w:lang w:val="fr-CH"/>
        </w:rPr>
        <w:br/>
        <w:t>pour les liaisons montantes</w:t>
      </w:r>
    </w:p>
    <w:p w:rsidR="004B0705" w:rsidRPr="00D4602F" w:rsidRDefault="009251A3" w:rsidP="002A2D72">
      <w:pPr>
        <w:pStyle w:val="Reasons"/>
        <w:spacing w:line="720" w:lineRule="auto"/>
        <w:rPr>
          <w:lang w:val="fr-CH"/>
        </w:rPr>
      </w:pPr>
      <w:r w:rsidRPr="00D4602F">
        <w:rPr>
          <w:b/>
          <w:lang w:val="fr-CH"/>
        </w:rPr>
        <w:t>Motifs:</w:t>
      </w:r>
      <w:r w:rsidRPr="00D4602F">
        <w:rPr>
          <w:lang w:val="fr-CH"/>
        </w:rPr>
        <w:tab/>
      </w:r>
      <w:r w:rsidR="002A2D72" w:rsidRPr="00D4602F">
        <w:rPr>
          <w:lang w:val="fr-CH"/>
        </w:rPr>
        <w:t>Cette Résolution n'a plus lieu d'être.</w:t>
      </w:r>
    </w:p>
    <w:p w:rsidR="002A2D72" w:rsidRPr="00D4602F" w:rsidRDefault="002A2D72" w:rsidP="0032202E">
      <w:pPr>
        <w:pStyle w:val="Reasons"/>
        <w:rPr>
          <w:lang w:val="fr-CH"/>
        </w:rPr>
      </w:pPr>
    </w:p>
    <w:p w:rsidR="002A2D72" w:rsidRPr="00D4602F" w:rsidRDefault="002A2D72">
      <w:pPr>
        <w:jc w:val="center"/>
        <w:rPr>
          <w:lang w:val="fr-CH"/>
        </w:rPr>
      </w:pPr>
      <w:r w:rsidRPr="00D4602F">
        <w:rPr>
          <w:lang w:val="fr-CH"/>
        </w:rPr>
        <w:t>______________</w:t>
      </w:r>
    </w:p>
    <w:p w:rsidR="002A2D72" w:rsidRPr="00D4602F" w:rsidRDefault="002A2D72" w:rsidP="002A2D72">
      <w:pPr>
        <w:pStyle w:val="Reasons"/>
        <w:spacing w:line="720" w:lineRule="auto"/>
        <w:rPr>
          <w:lang w:val="fr-CH"/>
        </w:rPr>
      </w:pPr>
    </w:p>
    <w:sectPr w:rsidR="002A2D72" w:rsidRPr="00D4602F">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342" w:rsidRDefault="00764342">
      <w:r>
        <w:separator/>
      </w:r>
    </w:p>
  </w:endnote>
  <w:endnote w:type="continuationSeparator" w:id="0">
    <w:p w:rsidR="00764342" w:rsidRDefault="0076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1E0CD0">
      <w:rPr>
        <w:noProof/>
        <w:lang w:val="en-US"/>
      </w:rPr>
      <w:t>P:\FRA\ITU-R\CONF-R\CMR15\000\008ADD08F.docx</w:t>
    </w:r>
    <w:r>
      <w:fldChar w:fldCharType="end"/>
    </w:r>
    <w:r>
      <w:rPr>
        <w:lang w:val="en-US"/>
      </w:rPr>
      <w:tab/>
    </w:r>
    <w:r>
      <w:fldChar w:fldCharType="begin"/>
    </w:r>
    <w:r>
      <w:instrText xml:space="preserve"> SAVEDATE \@ DD.MM.YY </w:instrText>
    </w:r>
    <w:r>
      <w:fldChar w:fldCharType="separate"/>
    </w:r>
    <w:r w:rsidR="001E0CD0">
      <w:rPr>
        <w:noProof/>
      </w:rPr>
      <w:t>16.07.15</w:t>
    </w:r>
    <w:r>
      <w:fldChar w:fldCharType="end"/>
    </w:r>
    <w:r>
      <w:rPr>
        <w:lang w:val="en-US"/>
      </w:rPr>
      <w:tab/>
    </w:r>
    <w:r>
      <w:fldChar w:fldCharType="begin"/>
    </w:r>
    <w:r>
      <w:instrText xml:space="preserve"> PRINTDATE \@ DD.MM.YY </w:instrText>
    </w:r>
    <w:r>
      <w:fldChar w:fldCharType="separate"/>
    </w:r>
    <w:r w:rsidR="001E0CD0">
      <w:rPr>
        <w:noProof/>
      </w:rPr>
      <w:t>16.07.15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1E0CD0">
      <w:rPr>
        <w:lang w:val="en-US"/>
      </w:rPr>
      <w:t>P:\FRA\ITU-R\CONF-R\CMR15\000\008ADD08F.docx</w:t>
    </w:r>
    <w:r>
      <w:fldChar w:fldCharType="end"/>
    </w:r>
    <w:r w:rsidR="00EF2465">
      <w:t xml:space="preserve"> (382287)</w:t>
    </w:r>
    <w:r>
      <w:rPr>
        <w:lang w:val="en-US"/>
      </w:rPr>
      <w:tab/>
    </w:r>
    <w:r>
      <w:fldChar w:fldCharType="begin"/>
    </w:r>
    <w:r>
      <w:instrText xml:space="preserve"> SAVEDATE \@ DD.MM.YY </w:instrText>
    </w:r>
    <w:r>
      <w:fldChar w:fldCharType="separate"/>
    </w:r>
    <w:r w:rsidR="001E0CD0">
      <w:t>16.07.15</w:t>
    </w:r>
    <w:r>
      <w:fldChar w:fldCharType="end"/>
    </w:r>
    <w:r>
      <w:rPr>
        <w:lang w:val="en-US"/>
      </w:rPr>
      <w:tab/>
    </w:r>
    <w:r>
      <w:fldChar w:fldCharType="begin"/>
    </w:r>
    <w:r>
      <w:instrText xml:space="preserve"> PRINTDATE \@ DD.MM.YY </w:instrText>
    </w:r>
    <w:r>
      <w:fldChar w:fldCharType="separate"/>
    </w:r>
    <w:r w:rsidR="001E0CD0">
      <w:t>16.07.15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1E0CD0">
      <w:rPr>
        <w:lang w:val="en-US"/>
      </w:rPr>
      <w:t>P:\FRA\ITU-R\CONF-R\CMR15\000\008ADD08F.docx</w:t>
    </w:r>
    <w:r>
      <w:fldChar w:fldCharType="end"/>
    </w:r>
    <w:r w:rsidR="00EF2465">
      <w:t xml:space="preserve"> (382287)</w:t>
    </w:r>
    <w:r>
      <w:rPr>
        <w:lang w:val="en-US"/>
      </w:rPr>
      <w:tab/>
    </w:r>
    <w:r>
      <w:fldChar w:fldCharType="begin"/>
    </w:r>
    <w:r>
      <w:instrText xml:space="preserve"> SAVEDATE \@ DD.MM.YY </w:instrText>
    </w:r>
    <w:r>
      <w:fldChar w:fldCharType="separate"/>
    </w:r>
    <w:r w:rsidR="001E0CD0">
      <w:t>16.07.15</w:t>
    </w:r>
    <w:r>
      <w:fldChar w:fldCharType="end"/>
    </w:r>
    <w:r>
      <w:rPr>
        <w:lang w:val="en-US"/>
      </w:rPr>
      <w:tab/>
    </w:r>
    <w:r>
      <w:fldChar w:fldCharType="begin"/>
    </w:r>
    <w:r>
      <w:instrText xml:space="preserve"> PRINTDATE \@ DD.MM.YY </w:instrText>
    </w:r>
    <w:r>
      <w:fldChar w:fldCharType="separate"/>
    </w:r>
    <w:r w:rsidR="001E0CD0">
      <w:t>16.07.15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342" w:rsidRDefault="00764342">
      <w:r>
        <w:rPr>
          <w:b/>
        </w:rPr>
        <w:t>_______________</w:t>
      </w:r>
    </w:p>
  </w:footnote>
  <w:footnote w:type="continuationSeparator" w:id="0">
    <w:p w:rsidR="00764342" w:rsidRDefault="0076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1E0CD0">
      <w:rPr>
        <w:noProof/>
      </w:rPr>
      <w:t>7</w:t>
    </w:r>
    <w:r>
      <w:fldChar w:fldCharType="end"/>
    </w:r>
  </w:p>
  <w:p w:rsidR="004F1F8E" w:rsidRDefault="004F1F8E" w:rsidP="002C28A4">
    <w:pPr>
      <w:pStyle w:val="Header"/>
    </w:pPr>
    <w:r>
      <w:t>CMR1</w:t>
    </w:r>
    <w:r w:rsidR="002C28A4">
      <w:t>5</w:t>
    </w:r>
    <w:r>
      <w:t>/</w:t>
    </w:r>
    <w:r w:rsidR="006A4B45">
      <w:t>8(Add.8)-</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Jacqueline">
    <w15:presenceInfo w15:providerId="AD" w15:userId="S-1-5-21-8740799-900759487-1415713722-2161"/>
  </w15:person>
  <w15:person w15:author="Royer, Veronique">
    <w15:presenceInfo w15:providerId="AD" w15:userId="S-1-5-21-8740799-900759487-1415713722-5942"/>
  </w15:person>
  <w15:person w15:author="Bouchard, Isabelle">
    <w15:presenceInfo w15:providerId="AD" w15:userId="S-1-5-21-8740799-900759487-1415713722-3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75F45"/>
    <w:rsid w:val="00080E2C"/>
    <w:rsid w:val="000827E5"/>
    <w:rsid w:val="000A177C"/>
    <w:rsid w:val="000A4755"/>
    <w:rsid w:val="000B2E0C"/>
    <w:rsid w:val="000B3D0C"/>
    <w:rsid w:val="001167B9"/>
    <w:rsid w:val="001267A0"/>
    <w:rsid w:val="0015203F"/>
    <w:rsid w:val="00160C64"/>
    <w:rsid w:val="0018169B"/>
    <w:rsid w:val="0019352B"/>
    <w:rsid w:val="001960D0"/>
    <w:rsid w:val="001E0CD0"/>
    <w:rsid w:val="00204306"/>
    <w:rsid w:val="00232FD2"/>
    <w:rsid w:val="00247063"/>
    <w:rsid w:val="0026554E"/>
    <w:rsid w:val="002A2D72"/>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B0705"/>
    <w:rsid w:val="004D01FC"/>
    <w:rsid w:val="004E28C3"/>
    <w:rsid w:val="004F1F8E"/>
    <w:rsid w:val="00512A32"/>
    <w:rsid w:val="00586CF2"/>
    <w:rsid w:val="005C3768"/>
    <w:rsid w:val="005C6C3F"/>
    <w:rsid w:val="006060CE"/>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46BBC"/>
    <w:rsid w:val="00851625"/>
    <w:rsid w:val="00863C0A"/>
    <w:rsid w:val="008A3120"/>
    <w:rsid w:val="008D41BE"/>
    <w:rsid w:val="008D58D3"/>
    <w:rsid w:val="00923064"/>
    <w:rsid w:val="009251A3"/>
    <w:rsid w:val="00930FFD"/>
    <w:rsid w:val="00936D25"/>
    <w:rsid w:val="00941EA5"/>
    <w:rsid w:val="00964700"/>
    <w:rsid w:val="00966C16"/>
    <w:rsid w:val="0098732F"/>
    <w:rsid w:val="009A045F"/>
    <w:rsid w:val="009C7E7C"/>
    <w:rsid w:val="00A00473"/>
    <w:rsid w:val="00A03C9B"/>
    <w:rsid w:val="00A044FA"/>
    <w:rsid w:val="00A37105"/>
    <w:rsid w:val="00A606C3"/>
    <w:rsid w:val="00A654AE"/>
    <w:rsid w:val="00A72652"/>
    <w:rsid w:val="00A83B09"/>
    <w:rsid w:val="00A84541"/>
    <w:rsid w:val="00AE36A0"/>
    <w:rsid w:val="00B00294"/>
    <w:rsid w:val="00B64FD0"/>
    <w:rsid w:val="00BA5BD0"/>
    <w:rsid w:val="00BB1D82"/>
    <w:rsid w:val="00BF26E7"/>
    <w:rsid w:val="00C53FCA"/>
    <w:rsid w:val="00C76BAF"/>
    <w:rsid w:val="00C814B9"/>
    <w:rsid w:val="00C90BC5"/>
    <w:rsid w:val="00CD516F"/>
    <w:rsid w:val="00D119A7"/>
    <w:rsid w:val="00D1564C"/>
    <w:rsid w:val="00D25FBA"/>
    <w:rsid w:val="00D32B28"/>
    <w:rsid w:val="00D42954"/>
    <w:rsid w:val="00D4602F"/>
    <w:rsid w:val="00D66EAC"/>
    <w:rsid w:val="00D730DF"/>
    <w:rsid w:val="00D772F0"/>
    <w:rsid w:val="00D77BDC"/>
    <w:rsid w:val="00DC402B"/>
    <w:rsid w:val="00DE0932"/>
    <w:rsid w:val="00E03A27"/>
    <w:rsid w:val="00E049F1"/>
    <w:rsid w:val="00E37A25"/>
    <w:rsid w:val="00E6539B"/>
    <w:rsid w:val="00E70A31"/>
    <w:rsid w:val="00EA3F38"/>
    <w:rsid w:val="00EA5AB6"/>
    <w:rsid w:val="00EC7615"/>
    <w:rsid w:val="00ED16AA"/>
    <w:rsid w:val="00EF2465"/>
    <w:rsid w:val="00EF5899"/>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2806715-8E95-4738-A0B1-CBE4859F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link w:val="TableNoChar"/>
    <w:qFormat/>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qForma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ArtrefBold">
    <w:name w:val="Art_ref +  Bold"/>
    <w:basedOn w:val="Artref"/>
    <w:rsid w:val="00DD4258"/>
    <w:rPr>
      <w:b/>
      <w:color w:val="auto"/>
    </w:rPr>
  </w:style>
  <w:style w:type="character" w:customStyle="1" w:styleId="TabletextChar">
    <w:name w:val="Table_text Char"/>
    <w:basedOn w:val="DefaultParagraphFont"/>
    <w:link w:val="Tabletext"/>
    <w:locked/>
    <w:rsid w:val="006060CE"/>
    <w:rPr>
      <w:rFonts w:ascii="Times New Roman" w:hAnsi="Times New Roman"/>
      <w:lang w:val="fr-FR" w:eastAsia="en-US"/>
    </w:rPr>
  </w:style>
  <w:style w:type="character" w:customStyle="1" w:styleId="TableheadChar">
    <w:name w:val="Table_head Char"/>
    <w:link w:val="Tablehead"/>
    <w:locked/>
    <w:rsid w:val="006060CE"/>
    <w:rPr>
      <w:rFonts w:ascii="Times New Roman" w:hAnsi="Times New Roman"/>
      <w:b/>
      <w:lang w:val="fr-FR" w:eastAsia="en-US"/>
    </w:rPr>
  </w:style>
  <w:style w:type="character" w:customStyle="1" w:styleId="TableNoChar">
    <w:name w:val="Table_No Char"/>
    <w:link w:val="TableNo"/>
    <w:locked/>
    <w:rsid w:val="006060CE"/>
    <w:rPr>
      <w:rFonts w:ascii="Times New Roman" w:hAnsi="Times New Roman"/>
      <w:caps/>
      <w:lang w:val="fr-FR" w:eastAsia="en-US"/>
    </w:rPr>
  </w:style>
  <w:style w:type="character" w:customStyle="1" w:styleId="TabletitleChar">
    <w:name w:val="Table_title Char"/>
    <w:basedOn w:val="DefaultParagraphFont"/>
    <w:link w:val="Tabletitle"/>
    <w:locked/>
    <w:rsid w:val="006060CE"/>
    <w:rPr>
      <w:rFonts w:ascii="Times New Roman Bold" w:hAnsi="Times New Roman Bold"/>
      <w:b/>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R15-WRC15-C-0008!A8!MSW-F</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97B9E34F-3B66-4495-B4FB-94D128973FF8}">
  <ds:schemaRef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32a1a8c5-2265-4ebc-b7a0-2071e2c5c9b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2110</Words>
  <Characters>11187</Characters>
  <Application>Microsoft Office Word</Application>
  <DocSecurity>0</DocSecurity>
  <Lines>300</Lines>
  <Paragraphs>179</Paragraphs>
  <ScaleCrop>false</ScaleCrop>
  <HeadingPairs>
    <vt:vector size="2" baseType="variant">
      <vt:variant>
        <vt:lpstr>Title</vt:lpstr>
      </vt:variant>
      <vt:variant>
        <vt:i4>1</vt:i4>
      </vt:variant>
    </vt:vector>
  </HeadingPairs>
  <TitlesOfParts>
    <vt:vector size="1" baseType="lpstr">
      <vt:lpstr>R15-WRC15-C-0008!A8!MSW-F</vt:lpstr>
    </vt:vector>
  </TitlesOfParts>
  <Manager>Secrétariat général - Pool</Manager>
  <Company>Union internationale des télécommunications (UIT)</Company>
  <LinksUpToDate>false</LinksUpToDate>
  <CharactersWithSpaces>13177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R15-WRC15-C-0008!A8!MSW-F</dc:title>
  <dc:subject>Conférence mondiale des radiocommunications - 2015</dc:subject>
  <dc:creator>Documents Proposals Manager (DPM)</dc:creator>
  <cp:keywords>DPM_v5.2015.7.6_prod</cp:keywords>
  <dc:description/>
  <cp:lastModifiedBy>Jones, Jacqueline</cp:lastModifiedBy>
  <cp:revision>4</cp:revision>
  <cp:lastPrinted>2015-07-16T15:35:00Z</cp:lastPrinted>
  <dcterms:created xsi:type="dcterms:W3CDTF">2015-07-16T15:24:00Z</dcterms:created>
  <dcterms:modified xsi:type="dcterms:W3CDTF">2015-07-16T15:35:00Z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