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77633" w:rsidTr="001226EC">
        <w:trPr>
          <w:cantSplit/>
        </w:trPr>
        <w:tc>
          <w:tcPr>
            <w:tcW w:w="6771" w:type="dxa"/>
          </w:tcPr>
          <w:p w:rsidR="005651C9" w:rsidRPr="00A7763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A77633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77633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A7763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763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7763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A77633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7763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763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7763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7763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A7763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7763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7633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7763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763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776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776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A77633" w:rsidTr="001226EC">
        <w:trPr>
          <w:cantSplit/>
        </w:trPr>
        <w:tc>
          <w:tcPr>
            <w:tcW w:w="6771" w:type="dxa"/>
          </w:tcPr>
          <w:p w:rsidR="000F33D8" w:rsidRPr="00A776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776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7633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77633" w:rsidTr="009546EA">
        <w:trPr>
          <w:cantSplit/>
        </w:trPr>
        <w:tc>
          <w:tcPr>
            <w:tcW w:w="10031" w:type="dxa"/>
            <w:gridSpan w:val="2"/>
          </w:tcPr>
          <w:p w:rsidR="000F33D8" w:rsidRPr="00A7763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7633">
        <w:trPr>
          <w:cantSplit/>
        </w:trPr>
        <w:tc>
          <w:tcPr>
            <w:tcW w:w="10031" w:type="dxa"/>
            <w:gridSpan w:val="2"/>
          </w:tcPr>
          <w:p w:rsidR="000F33D8" w:rsidRPr="00A77633" w:rsidRDefault="000F33D8" w:rsidP="00D56D94">
            <w:pPr>
              <w:pStyle w:val="Source"/>
            </w:pPr>
            <w:bookmarkStart w:id="5" w:name="dsource" w:colFirst="0" w:colLast="0"/>
            <w:r w:rsidRPr="00A77633">
              <w:t>Общие предложения Регионального содружества в области связи</w:t>
            </w:r>
          </w:p>
        </w:tc>
      </w:tr>
      <w:tr w:rsidR="000F33D8" w:rsidRPr="00A77633">
        <w:trPr>
          <w:cantSplit/>
        </w:trPr>
        <w:tc>
          <w:tcPr>
            <w:tcW w:w="10031" w:type="dxa"/>
            <w:gridSpan w:val="2"/>
          </w:tcPr>
          <w:p w:rsidR="000F33D8" w:rsidRPr="00A77633" w:rsidRDefault="00D56D94" w:rsidP="00D56D94">
            <w:pPr>
              <w:pStyle w:val="Title1"/>
            </w:pPr>
            <w:bookmarkStart w:id="6" w:name="dtitle1" w:colFirst="0" w:colLast="0"/>
            <w:bookmarkEnd w:id="5"/>
            <w:r w:rsidRPr="00A77633">
              <w:t>ПРЕДЛОЖЕНИЯ ДЛЯ РАБОТЫ КОНФЕРЕНЦИИ</w:t>
            </w:r>
          </w:p>
        </w:tc>
      </w:tr>
      <w:tr w:rsidR="000F33D8" w:rsidRPr="00A77633">
        <w:trPr>
          <w:cantSplit/>
        </w:trPr>
        <w:tc>
          <w:tcPr>
            <w:tcW w:w="10031" w:type="dxa"/>
            <w:gridSpan w:val="2"/>
          </w:tcPr>
          <w:p w:rsidR="000F33D8" w:rsidRPr="00A77633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A77633">
        <w:trPr>
          <w:cantSplit/>
        </w:trPr>
        <w:tc>
          <w:tcPr>
            <w:tcW w:w="10031" w:type="dxa"/>
            <w:gridSpan w:val="2"/>
          </w:tcPr>
          <w:p w:rsidR="000F33D8" w:rsidRPr="00A77633" w:rsidRDefault="000F33D8" w:rsidP="00D56D94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A77633">
              <w:rPr>
                <w:lang w:val="ru-RU"/>
              </w:rPr>
              <w:t>Пункт 1.7 повестки дня</w:t>
            </w:r>
          </w:p>
        </w:tc>
      </w:tr>
      <w:bookmarkEnd w:id="8"/>
    </w:tbl>
    <w:p w:rsidR="00D56D94" w:rsidRPr="00A77633" w:rsidRDefault="00D56D94" w:rsidP="00D56D94">
      <w:pPr>
        <w:pStyle w:val="Normalaftertitle"/>
      </w:pPr>
    </w:p>
    <w:p w:rsidR="00CA74EE" w:rsidRPr="00A77633" w:rsidRDefault="00950769" w:rsidP="00716AC0">
      <w:pPr>
        <w:rPr>
          <w:szCs w:val="22"/>
        </w:rPr>
      </w:pPr>
      <w:r w:rsidRPr="00A77633">
        <w:rPr>
          <w:szCs w:val="22"/>
        </w:rPr>
        <w:t>1.7</w:t>
      </w:r>
      <w:r w:rsidRPr="00A77633">
        <w:rPr>
          <w:szCs w:val="22"/>
        </w:rPr>
        <w:tab/>
        <w:t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</w:t>
      </w:r>
      <w:r w:rsidR="00716AC0" w:rsidRPr="00A77633">
        <w:rPr>
          <w:szCs w:val="22"/>
        </w:rPr>
        <w:t> </w:t>
      </w:r>
      <w:r w:rsidRPr="00A77633">
        <w:rPr>
          <w:b/>
          <w:bCs/>
          <w:szCs w:val="22"/>
        </w:rPr>
        <w:t>114 (</w:t>
      </w:r>
      <w:proofErr w:type="spellStart"/>
      <w:r w:rsidRPr="00A77633">
        <w:rPr>
          <w:b/>
          <w:bCs/>
          <w:szCs w:val="22"/>
        </w:rPr>
        <w:t>Пересм</w:t>
      </w:r>
      <w:proofErr w:type="spellEnd"/>
      <w:r w:rsidRPr="00A77633">
        <w:rPr>
          <w:b/>
          <w:bCs/>
          <w:szCs w:val="22"/>
        </w:rPr>
        <w:t>. ВКР-12)</w:t>
      </w:r>
      <w:r w:rsidRPr="00A77633">
        <w:rPr>
          <w:szCs w:val="22"/>
        </w:rPr>
        <w:t>;</w:t>
      </w:r>
    </w:p>
    <w:p w:rsidR="0003535B" w:rsidRPr="00A77633" w:rsidRDefault="00D56D94" w:rsidP="00716AC0">
      <w:r w:rsidRPr="00A77633">
        <w:t xml:space="preserve">Резолюция </w:t>
      </w:r>
      <w:r w:rsidRPr="00A77633">
        <w:rPr>
          <w:b/>
          <w:bCs/>
        </w:rPr>
        <w:t>114 (</w:t>
      </w:r>
      <w:proofErr w:type="spellStart"/>
      <w:r w:rsidRPr="00A77633">
        <w:rPr>
          <w:b/>
          <w:bCs/>
        </w:rPr>
        <w:t>Пересм</w:t>
      </w:r>
      <w:proofErr w:type="spellEnd"/>
      <w:r w:rsidRPr="00A77633">
        <w:rPr>
          <w:b/>
          <w:bCs/>
        </w:rPr>
        <w:t>. ВКР-12)</w:t>
      </w:r>
      <w:r w:rsidRPr="00A77633">
        <w:t xml:space="preserve">: </w:t>
      </w:r>
      <w:bookmarkStart w:id="9" w:name="_Toc323908446"/>
      <w:r w:rsidRPr="00A77633">
        <w:t>Исследование совместимости между новыми системами воздушной радионавигационной службы и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полосе частот 5091–5150</w:t>
      </w:r>
      <w:r w:rsidR="00716AC0" w:rsidRPr="00A77633">
        <w:t> </w:t>
      </w:r>
      <w:r w:rsidRPr="00A77633">
        <w:t>МГц</w:t>
      </w:r>
      <w:bookmarkEnd w:id="9"/>
    </w:p>
    <w:p w:rsidR="00D56D94" w:rsidRPr="00A77633" w:rsidRDefault="00716AC0" w:rsidP="00716AC0">
      <w:pPr>
        <w:pStyle w:val="Headingb"/>
        <w:rPr>
          <w:lang w:val="ru-RU"/>
        </w:rPr>
      </w:pPr>
      <w:r w:rsidRPr="00A77633">
        <w:rPr>
          <w:lang w:val="ru-RU"/>
        </w:rPr>
        <w:t>Введение</w:t>
      </w:r>
    </w:p>
    <w:p w:rsidR="00716AC0" w:rsidRPr="00A77633" w:rsidRDefault="005B0C48" w:rsidP="005B0C48">
      <w:r>
        <w:t>Администрации</w:t>
      </w:r>
      <w:r w:rsidR="00E20E74" w:rsidRPr="00A77633">
        <w:t xml:space="preserve"> РСС не </w:t>
      </w:r>
      <w:r>
        <w:t xml:space="preserve">возражают против снятия </w:t>
      </w:r>
      <w:proofErr w:type="spellStart"/>
      <w:r>
        <w:t>временн</w:t>
      </w:r>
      <w:r w:rsidRPr="005B0C48">
        <w:t>ó</w:t>
      </w:r>
      <w:r w:rsidR="00E20E74" w:rsidRPr="00A77633">
        <w:t>го</w:t>
      </w:r>
      <w:proofErr w:type="spellEnd"/>
      <w:r w:rsidR="00E20E74" w:rsidRPr="00A77633">
        <w:t xml:space="preserve"> ограничения для дополнительного распределения ФСС в полосе частот 5091−5150 МГц и дальнейшего его использования на первичной основе, при соответствующих условиях, обеспечивающих совместн</w:t>
      </w:r>
      <w:r>
        <w:t>ое использование частот</w:t>
      </w:r>
      <w:r w:rsidR="00E20E74" w:rsidRPr="00A77633">
        <w:t xml:space="preserve"> систем</w:t>
      </w:r>
      <w:r>
        <w:t>ами</w:t>
      </w:r>
      <w:r w:rsidR="00E20E74" w:rsidRPr="00A77633">
        <w:t xml:space="preserve"> ВРНС и ФСС.</w:t>
      </w:r>
    </w:p>
    <w:p w:rsidR="00716AC0" w:rsidRPr="00A77633" w:rsidRDefault="00716AC0" w:rsidP="00716AC0">
      <w:pPr>
        <w:pStyle w:val="Headingb"/>
        <w:rPr>
          <w:lang w:val="ru-RU"/>
        </w:rPr>
      </w:pPr>
      <w:r w:rsidRPr="00A77633">
        <w:rPr>
          <w:lang w:val="ru-RU"/>
        </w:rPr>
        <w:t>Предложения</w:t>
      </w:r>
    </w:p>
    <w:p w:rsidR="009B5CC2" w:rsidRPr="00A77633" w:rsidRDefault="009B5CC2" w:rsidP="00D56D94">
      <w:r w:rsidRPr="00A77633">
        <w:br w:type="page"/>
      </w:r>
    </w:p>
    <w:p w:rsidR="008E2497" w:rsidRPr="00A77633" w:rsidRDefault="00950769" w:rsidP="00B25C66">
      <w:pPr>
        <w:pStyle w:val="ArtNo"/>
      </w:pPr>
      <w:bookmarkStart w:id="10" w:name="_Toc331607681"/>
      <w:r w:rsidRPr="00A77633">
        <w:lastRenderedPageBreak/>
        <w:t xml:space="preserve">СТАТЬЯ </w:t>
      </w:r>
      <w:r w:rsidRPr="00A77633">
        <w:rPr>
          <w:rStyle w:val="href"/>
        </w:rPr>
        <w:t>5</w:t>
      </w:r>
      <w:bookmarkEnd w:id="10"/>
    </w:p>
    <w:p w:rsidR="008E2497" w:rsidRPr="00A77633" w:rsidRDefault="00950769" w:rsidP="008E2497">
      <w:pPr>
        <w:pStyle w:val="Arttitle"/>
      </w:pPr>
      <w:bookmarkStart w:id="11" w:name="_Toc331607682"/>
      <w:r w:rsidRPr="00A77633">
        <w:t>Распределение частот</w:t>
      </w:r>
      <w:bookmarkEnd w:id="11"/>
    </w:p>
    <w:p w:rsidR="008E2497" w:rsidRPr="00A77633" w:rsidRDefault="00950769" w:rsidP="00E170AA">
      <w:pPr>
        <w:pStyle w:val="Section1"/>
      </w:pPr>
      <w:bookmarkStart w:id="12" w:name="_Toc331607687"/>
      <w:r w:rsidRPr="00A77633">
        <w:t>Раздел IV  –  Таблица распределения частот</w:t>
      </w:r>
      <w:r w:rsidRPr="00A77633">
        <w:br/>
      </w:r>
      <w:r w:rsidRPr="00A77633">
        <w:rPr>
          <w:b w:val="0"/>
          <w:bCs/>
        </w:rPr>
        <w:t>(См. п.</w:t>
      </w:r>
      <w:r w:rsidRPr="00A77633">
        <w:t xml:space="preserve"> 2.1</w:t>
      </w:r>
      <w:r w:rsidRPr="00A77633">
        <w:rPr>
          <w:b w:val="0"/>
          <w:bCs/>
        </w:rPr>
        <w:t>)</w:t>
      </w:r>
      <w:bookmarkEnd w:id="12"/>
      <w:r w:rsidRPr="00A77633">
        <w:rPr>
          <w:b w:val="0"/>
          <w:bCs/>
        </w:rPr>
        <w:br/>
      </w:r>
      <w:r w:rsidRPr="00A77633">
        <w:br/>
      </w:r>
    </w:p>
    <w:p w:rsidR="008E7C83" w:rsidRPr="00A77633" w:rsidRDefault="00950769">
      <w:pPr>
        <w:pStyle w:val="Proposal"/>
      </w:pPr>
      <w:r w:rsidRPr="00A77633">
        <w:t>MOD</w:t>
      </w:r>
      <w:r w:rsidRPr="00A77633">
        <w:tab/>
        <w:t>RCC/8A7/1</w:t>
      </w:r>
    </w:p>
    <w:p w:rsidR="008E2497" w:rsidRPr="00A77633" w:rsidRDefault="00950769" w:rsidP="00BF41D3">
      <w:pPr>
        <w:pStyle w:val="Tabletitle"/>
      </w:pPr>
      <w:r w:rsidRPr="00A77633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77633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7633" w:rsidRDefault="00950769" w:rsidP="000E56FD">
            <w:pPr>
              <w:pStyle w:val="Tablehead"/>
              <w:rPr>
                <w:lang w:val="ru-RU"/>
              </w:rPr>
            </w:pPr>
            <w:r w:rsidRPr="00A77633">
              <w:rPr>
                <w:lang w:val="ru-RU"/>
              </w:rPr>
              <w:t>Распределение по службам</w:t>
            </w:r>
          </w:p>
        </w:tc>
      </w:tr>
      <w:tr w:rsidR="008E2497" w:rsidRPr="00A77633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7633" w:rsidRDefault="00950769" w:rsidP="000E56FD">
            <w:pPr>
              <w:pStyle w:val="Tablehead"/>
              <w:rPr>
                <w:lang w:val="ru-RU"/>
              </w:rPr>
            </w:pPr>
            <w:r w:rsidRPr="00A7763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7633" w:rsidRDefault="00950769" w:rsidP="000E56FD">
            <w:pPr>
              <w:pStyle w:val="Tablehead"/>
              <w:rPr>
                <w:lang w:val="ru-RU"/>
              </w:rPr>
            </w:pPr>
            <w:r w:rsidRPr="00A7763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7633" w:rsidRDefault="00950769" w:rsidP="000E56FD">
            <w:pPr>
              <w:pStyle w:val="Tablehead"/>
              <w:rPr>
                <w:lang w:val="ru-RU"/>
              </w:rPr>
            </w:pPr>
            <w:r w:rsidRPr="00A77633">
              <w:rPr>
                <w:lang w:val="ru-RU"/>
              </w:rPr>
              <w:t>Район 3</w:t>
            </w:r>
          </w:p>
        </w:tc>
      </w:tr>
      <w:tr w:rsidR="008E2497" w:rsidRPr="00A77633" w:rsidTr="00BD5B59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A77633" w:rsidRDefault="00950769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77633">
              <w:rPr>
                <w:rStyle w:val="Tablefreq"/>
                <w:szCs w:val="18"/>
                <w:lang w:val="ru-RU"/>
              </w:rPr>
              <w:t>5 091</w:t>
            </w:r>
            <w:r w:rsidRPr="00A77633">
              <w:rPr>
                <w:rStyle w:val="Tablefreq"/>
                <w:szCs w:val="18"/>
                <w:lang w:val="ru-RU"/>
              </w:rPr>
              <w:sym w:font="Symbol" w:char="F02D"/>
            </w:r>
            <w:r w:rsidRPr="00A77633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E20E74" w:rsidRPr="00A77633" w:rsidRDefault="00E20E74" w:rsidP="00E20E74">
            <w:pPr>
              <w:pStyle w:val="TableTextS5"/>
              <w:spacing w:before="20" w:after="20"/>
              <w:ind w:hanging="255"/>
              <w:rPr>
                <w:ins w:id="13" w:author="Maloletkova, Svetlana" w:date="2015-06-24T11:06:00Z"/>
                <w:szCs w:val="18"/>
                <w:lang w:val="ru-RU"/>
              </w:rPr>
            </w:pPr>
            <w:ins w:id="14" w:author="Maloletkova, Svetlana" w:date="2015-06-24T11:06:00Z">
              <w:r w:rsidRPr="00A77633">
                <w:rPr>
                  <w:szCs w:val="18"/>
                  <w:lang w:val="ru-RU"/>
                </w:rPr>
                <w:t xml:space="preserve">ФИКСИРОВАННАЯ СПУТНИКОВАЯ (Земля-космос)  </w:t>
              </w:r>
              <w:r w:rsidRPr="00A77633">
                <w:rPr>
                  <w:rStyle w:val="Artref"/>
                  <w:lang w:val="ru-RU"/>
                  <w:rPrChange w:id="15" w:author="Maloletkova, Svetlana" w:date="2015-06-24T11:06:00Z">
                    <w:rPr>
                      <w:rStyle w:val="Artref"/>
                      <w:szCs w:val="18"/>
                      <w:lang w:val="ru-RU"/>
                    </w:rPr>
                  </w:rPrChange>
                </w:rPr>
                <w:t>5.44</w:t>
              </w:r>
              <w:r w:rsidRPr="00A77633">
                <w:rPr>
                  <w:rStyle w:val="Artref"/>
                  <w:lang w:val="ru-RU"/>
                </w:rPr>
                <w:t>4</w:t>
              </w:r>
              <w:r w:rsidRPr="00A77633">
                <w:rPr>
                  <w:rStyle w:val="Artref"/>
                  <w:lang w:val="ru-RU"/>
                  <w:rPrChange w:id="16" w:author="Maloletkova, Svetlana" w:date="2015-06-24T11:06:00Z">
                    <w:rPr>
                      <w:rStyle w:val="Artref"/>
                      <w:szCs w:val="18"/>
                    </w:rPr>
                  </w:rPrChange>
                </w:rPr>
                <w:t>A</w:t>
              </w:r>
            </w:ins>
          </w:p>
          <w:p w:rsidR="00BD5B59" w:rsidRPr="00A77633" w:rsidRDefault="00950769" w:rsidP="000E56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77633">
              <w:rPr>
                <w:szCs w:val="18"/>
                <w:lang w:val="ru-RU"/>
              </w:rPr>
              <w:t xml:space="preserve">ВОЗДУШНАЯ ПОДВИЖНАЯ  </w:t>
            </w:r>
            <w:r w:rsidRPr="00A77633">
              <w:rPr>
                <w:rStyle w:val="Artref"/>
                <w:lang w:val="ru-RU"/>
              </w:rPr>
              <w:t>5.444В</w:t>
            </w:r>
          </w:p>
          <w:p w:rsidR="00BD5B59" w:rsidRPr="00A77633" w:rsidRDefault="00950769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7633">
              <w:rPr>
                <w:lang w:val="ru-RU"/>
              </w:rPr>
              <w:t xml:space="preserve">ВОЗДУШНАЯ ПОДВИЖНАЯ СПУТНИКОВАЯ (R)  </w:t>
            </w:r>
            <w:r w:rsidRPr="00A77633">
              <w:rPr>
                <w:rStyle w:val="Artref"/>
                <w:lang w:val="ru-RU"/>
              </w:rPr>
              <w:t>5.443AA</w:t>
            </w:r>
          </w:p>
          <w:p w:rsidR="00BD5B59" w:rsidRPr="00A77633" w:rsidRDefault="00950769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 w:eastAsia="en-US"/>
              </w:rPr>
            </w:pPr>
            <w:r w:rsidRPr="00A77633">
              <w:rPr>
                <w:szCs w:val="18"/>
                <w:lang w:val="ru-RU"/>
              </w:rPr>
              <w:t>ВОЗДУШНАЯ РАДИОНАВИГАЦИОННАЯ</w:t>
            </w:r>
          </w:p>
          <w:p w:rsidR="008E2497" w:rsidRPr="00A77633" w:rsidRDefault="00950769" w:rsidP="00E20E74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A77633">
              <w:rPr>
                <w:rStyle w:val="Artref"/>
                <w:lang w:val="ru-RU"/>
              </w:rPr>
              <w:t>5.444</w:t>
            </w:r>
            <w:del w:id="17" w:author="Maloletkova, Svetlana" w:date="2015-06-24T11:05:00Z">
              <w:r w:rsidRPr="00A77633" w:rsidDel="00E20E74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  <w:tr w:rsidR="008E2497" w:rsidRPr="00A77633" w:rsidTr="00BD5B59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A77633" w:rsidRDefault="00950769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77633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06D2F" w:rsidRPr="00A77633" w:rsidRDefault="00950769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7633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A77633">
              <w:rPr>
                <w:rStyle w:val="Artref"/>
                <w:szCs w:val="18"/>
                <w:lang w:val="ru-RU"/>
              </w:rPr>
              <w:t>5.447A</w:t>
            </w:r>
          </w:p>
          <w:p w:rsidR="00A06D2F" w:rsidRPr="00A77633" w:rsidRDefault="00950769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7633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A77633">
              <w:rPr>
                <w:rStyle w:val="Artref"/>
                <w:szCs w:val="18"/>
                <w:lang w:val="ru-RU"/>
              </w:rPr>
              <w:t>5.446A  5.446B</w:t>
            </w:r>
          </w:p>
          <w:p w:rsidR="008E2497" w:rsidRPr="00A77633" w:rsidRDefault="00950769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7633">
              <w:rPr>
                <w:szCs w:val="18"/>
                <w:lang w:val="ru-RU"/>
              </w:rPr>
              <w:t>ВОЗДУШНАЯ РАДИОНАВИГАЦИОННАЯ</w:t>
            </w:r>
          </w:p>
          <w:p w:rsidR="008E2497" w:rsidRPr="00A77633" w:rsidRDefault="00950769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A77633">
              <w:rPr>
                <w:rStyle w:val="Artref"/>
                <w:szCs w:val="18"/>
                <w:lang w:val="ru-RU"/>
              </w:rPr>
              <w:t>5.446  5.446С  5.447  5.447B  5.447C</w:t>
            </w:r>
          </w:p>
        </w:tc>
      </w:tr>
    </w:tbl>
    <w:p w:rsidR="008E7C83" w:rsidRPr="00A77633" w:rsidRDefault="00950769" w:rsidP="005B0C48">
      <w:pPr>
        <w:pStyle w:val="Reasons"/>
      </w:pPr>
      <w:r w:rsidRPr="00A77633">
        <w:rPr>
          <w:b/>
        </w:rPr>
        <w:t>Основания</w:t>
      </w:r>
      <w:r w:rsidRPr="00A77633">
        <w:rPr>
          <w:bCs/>
        </w:rPr>
        <w:t>:</w:t>
      </w:r>
      <w:r w:rsidRPr="00A77633">
        <w:tab/>
      </w:r>
      <w:r w:rsidR="00281B56" w:rsidRPr="00A77633">
        <w:t>Перенос распределения ФСС в полосе частот 5091−5150 МГц из п. 5.444А</w:t>
      </w:r>
      <w:r w:rsidR="00A44B05" w:rsidRPr="00A77633">
        <w:t xml:space="preserve"> РР</w:t>
      </w:r>
      <w:r w:rsidR="00281B56" w:rsidRPr="00A77633">
        <w:t xml:space="preserve"> в Таблицу распределения частот, как следствие снятия </w:t>
      </w:r>
      <w:proofErr w:type="spellStart"/>
      <w:r w:rsidR="00281B56" w:rsidRPr="00A77633">
        <w:t>временн</w:t>
      </w:r>
      <w:r w:rsidR="005B0C48" w:rsidRPr="005B0C48">
        <w:t>ó</w:t>
      </w:r>
      <w:r w:rsidR="00281B56" w:rsidRPr="00A77633">
        <w:t>го</w:t>
      </w:r>
      <w:proofErr w:type="spellEnd"/>
      <w:r w:rsidR="00281B56" w:rsidRPr="00A77633">
        <w:t xml:space="preserve"> ограничения на указанное распределение в п. 5.444А</w:t>
      </w:r>
      <w:r w:rsidR="00A44B05" w:rsidRPr="00A77633">
        <w:t xml:space="preserve"> РР</w:t>
      </w:r>
      <w:r w:rsidR="00281B56" w:rsidRPr="00A77633">
        <w:t>.</w:t>
      </w:r>
    </w:p>
    <w:p w:rsidR="008E7C83" w:rsidRPr="00A77633" w:rsidRDefault="00950769">
      <w:pPr>
        <w:pStyle w:val="Proposal"/>
      </w:pPr>
      <w:r w:rsidRPr="00A77633">
        <w:t>MOD</w:t>
      </w:r>
      <w:r w:rsidRPr="00A77633">
        <w:tab/>
        <w:t>RCC/8A7/2</w:t>
      </w:r>
    </w:p>
    <w:p w:rsidR="008E2497" w:rsidRPr="00A77633" w:rsidRDefault="00950769" w:rsidP="005B0C48">
      <w:pPr>
        <w:pStyle w:val="Note"/>
        <w:rPr>
          <w:lang w:val="ru-RU"/>
        </w:rPr>
      </w:pPr>
      <w:r w:rsidRPr="00A77633">
        <w:rPr>
          <w:rStyle w:val="Artdef"/>
          <w:lang w:val="ru-RU"/>
        </w:rPr>
        <w:t>5.444A</w:t>
      </w:r>
      <w:r w:rsidRPr="00A77633">
        <w:rPr>
          <w:lang w:val="ru-RU"/>
        </w:rPr>
        <w:tab/>
      </w:r>
      <w:del w:id="18" w:author="Maloletkova, Svetlana" w:date="2015-06-24T11:26:00Z">
        <w:r w:rsidRPr="00A77633" w:rsidDel="00A44B05">
          <w:rPr>
            <w:i/>
            <w:lang w:val="ru-RU"/>
          </w:rPr>
          <w:delText>Дополнительное распределение</w:delText>
        </w:r>
        <w:r w:rsidRPr="00A77633" w:rsidDel="00A44B05">
          <w:rPr>
            <w:lang w:val="ru-RU"/>
          </w:rPr>
          <w:delText>:  полоса 5091–5150 МГц распределена также фиксированной спутниковой службе (Земля-космос) на первичной основе. Это р</w:delText>
        </w:r>
      </w:del>
      <w:ins w:id="19" w:author="Maloletkova, Svetlana" w:date="2015-06-24T11:26:00Z">
        <w:r w:rsidR="00A44B05" w:rsidRPr="00A77633">
          <w:rPr>
            <w:lang w:val="ru-RU"/>
          </w:rPr>
          <w:t>Р</w:t>
        </w:r>
      </w:ins>
      <w:r w:rsidR="00A44B05" w:rsidRPr="00A77633">
        <w:rPr>
          <w:lang w:val="ru-RU"/>
        </w:rPr>
        <w:t>аспределение</w:t>
      </w:r>
      <w:ins w:id="20" w:author="Maloletkova, Svetlana" w:date="2015-06-24T11:26:00Z">
        <w:r w:rsidR="00A44B05" w:rsidRPr="00A77633">
          <w:rPr>
            <w:lang w:val="ru-RU"/>
          </w:rPr>
          <w:t xml:space="preserve"> фиксированной спутниковой службе (Земля-космос) в полосе 5091–5150</w:t>
        </w:r>
      </w:ins>
      <w:ins w:id="21" w:author="Maloletkova, Svetlana" w:date="2015-06-24T11:27:00Z">
        <w:r w:rsidR="00A44B05" w:rsidRPr="00A77633">
          <w:rPr>
            <w:lang w:val="ru-RU"/>
          </w:rPr>
          <w:t> </w:t>
        </w:r>
      </w:ins>
      <w:ins w:id="22" w:author="Maloletkova, Svetlana" w:date="2015-06-24T11:26:00Z">
        <w:r w:rsidR="00A44B05" w:rsidRPr="00A77633">
          <w:rPr>
            <w:lang w:val="ru-RU"/>
          </w:rPr>
          <w:t>МГц</w:t>
        </w:r>
      </w:ins>
      <w:r w:rsidR="00A44B05" w:rsidRPr="00A77633">
        <w:rPr>
          <w:lang w:val="ru-RU"/>
        </w:rPr>
        <w:t xml:space="preserve"> </w:t>
      </w:r>
      <w:r w:rsidRPr="00A77633">
        <w:rPr>
          <w:lang w:val="ru-RU"/>
        </w:rPr>
        <w:t xml:space="preserve">ограничено фидерными линиями негеостационарных спутниковых систем подвижной спутниковой службы и подлежит </w:t>
      </w:r>
      <w:r w:rsidR="00A44B05" w:rsidRPr="00A77633">
        <w:rPr>
          <w:lang w:val="ru-RU"/>
        </w:rPr>
        <w:t>координации в соответствии с п. </w:t>
      </w:r>
      <w:r w:rsidRPr="00A77633">
        <w:rPr>
          <w:b/>
          <w:bCs/>
          <w:lang w:val="ru-RU"/>
        </w:rPr>
        <w:t>9.11А</w:t>
      </w:r>
      <w:r w:rsidRPr="00A77633">
        <w:rPr>
          <w:lang w:val="ru-RU"/>
        </w:rPr>
        <w:t>.</w:t>
      </w:r>
      <w:ins w:id="23" w:author="Maloletkova, Svetlana" w:date="2015-06-24T11:19:00Z">
        <w:r w:rsidR="009A3B3E" w:rsidRPr="00A77633">
          <w:rPr>
            <w:lang w:val="ru-RU"/>
          </w:rPr>
          <w:t xml:space="preserve"> Использование полосы 5091–5150 МГц фидерными линиями негеостационарных спутниковых систем подвижной спутниковой службы должно осуществляться при условии применения Резолюции</w:t>
        </w:r>
      </w:ins>
      <w:ins w:id="24" w:author="Maloletkova, Svetlana" w:date="2015-06-24T11:28:00Z">
        <w:r w:rsidR="00A44B05" w:rsidRPr="00A77633">
          <w:rPr>
            <w:lang w:val="ru-RU"/>
          </w:rPr>
          <w:t> </w:t>
        </w:r>
      </w:ins>
      <w:ins w:id="25" w:author="Maloletkova, Svetlana" w:date="2015-06-24T11:19:00Z">
        <w:r w:rsidR="009A3B3E" w:rsidRPr="00A77633">
          <w:rPr>
            <w:b/>
            <w:bCs/>
            <w:lang w:val="ru-RU"/>
          </w:rPr>
          <w:t>114 (</w:t>
        </w:r>
        <w:proofErr w:type="spellStart"/>
        <w:r w:rsidR="009A3B3E" w:rsidRPr="00A77633">
          <w:rPr>
            <w:b/>
            <w:bCs/>
            <w:lang w:val="ru-RU"/>
          </w:rPr>
          <w:t>Пересм</w:t>
        </w:r>
        <w:proofErr w:type="spellEnd"/>
        <w:r w:rsidR="009A3B3E" w:rsidRPr="00A77633">
          <w:rPr>
            <w:b/>
            <w:bCs/>
            <w:lang w:val="ru-RU"/>
          </w:rPr>
          <w:t>.</w:t>
        </w:r>
      </w:ins>
      <w:ins w:id="26" w:author="Maloletkova, Svetlana" w:date="2015-06-24T11:31:00Z">
        <w:r w:rsidR="00A44B05" w:rsidRPr="00A77633">
          <w:rPr>
            <w:b/>
            <w:bCs/>
            <w:lang w:val="ru-RU"/>
          </w:rPr>
          <w:t xml:space="preserve"> </w:t>
        </w:r>
      </w:ins>
      <w:ins w:id="27" w:author="Maloletkova, Svetlana" w:date="2015-06-24T11:19:00Z">
        <w:r w:rsidR="009A3B3E" w:rsidRPr="00A77633">
          <w:rPr>
            <w:b/>
            <w:bCs/>
            <w:lang w:val="ru-RU"/>
          </w:rPr>
          <w:t>ВКР</w:t>
        </w:r>
      </w:ins>
      <w:ins w:id="28" w:author="Maloletkova, Svetlana" w:date="2015-06-24T11:28:00Z">
        <w:r w:rsidR="00A44B05" w:rsidRPr="00A77633">
          <w:rPr>
            <w:b/>
            <w:bCs/>
            <w:lang w:val="ru-RU"/>
          </w:rPr>
          <w:noBreakHyphen/>
        </w:r>
      </w:ins>
      <w:ins w:id="29" w:author="Maloletkova, Svetlana" w:date="2015-06-24T11:19:00Z">
        <w:r w:rsidR="009A3B3E" w:rsidRPr="00A77633">
          <w:rPr>
            <w:b/>
            <w:bCs/>
            <w:lang w:val="ru-RU"/>
          </w:rPr>
          <w:t>15)</w:t>
        </w:r>
        <w:r w:rsidR="009A3B3E" w:rsidRPr="00A77633">
          <w:rPr>
            <w:lang w:val="ru-RU"/>
          </w:rPr>
          <w:t>. Для обеспечения защиты воздушной радионавигационной службы от вредных помех, необходимо координировать земные станции фидерных линий негеостационарных спутниковых систем подвижной спутниковой службы, которые расположены менее чем в 450</w:t>
        </w:r>
      </w:ins>
      <w:ins w:id="30" w:author="Maloletkova, Svetlana" w:date="2015-06-24T11:28:00Z">
        <w:r w:rsidR="00A44B05" w:rsidRPr="00A77633">
          <w:rPr>
            <w:lang w:val="ru-RU"/>
          </w:rPr>
          <w:t> </w:t>
        </w:r>
      </w:ins>
      <w:ins w:id="31" w:author="Maloletkova, Svetlana" w:date="2015-06-24T11:19:00Z">
        <w:r w:rsidR="009A3B3E" w:rsidRPr="00A77633">
          <w:rPr>
            <w:lang w:val="ru-RU"/>
          </w:rPr>
          <w:t xml:space="preserve">км от территории </w:t>
        </w:r>
        <w:r w:rsidR="00A44B05" w:rsidRPr="00A77633">
          <w:rPr>
            <w:lang w:val="ru-RU"/>
          </w:rPr>
          <w:t>администрации</w:t>
        </w:r>
        <w:r w:rsidR="009A3B3E" w:rsidRPr="00A77633">
          <w:rPr>
            <w:lang w:val="ru-RU"/>
          </w:rPr>
          <w:t>, эксплуатирующей наземные станции воздушной радионавигационной службы.</w:t>
        </w:r>
      </w:ins>
      <w:ins w:id="32" w:author="Maloletkova, Svetlana" w:date="2015-06-24T11:13:00Z">
        <w:r w:rsidR="00281B56" w:rsidRPr="00A77633">
          <w:rPr>
            <w:sz w:val="16"/>
            <w:szCs w:val="16"/>
            <w:lang w:val="ru-RU"/>
          </w:rPr>
          <w:t>     (ВКР-15)</w:t>
        </w:r>
      </w:ins>
    </w:p>
    <w:p w:rsidR="008E2497" w:rsidRPr="00A77633" w:rsidDel="00281B56" w:rsidRDefault="00950769" w:rsidP="009D5D3A">
      <w:pPr>
        <w:pStyle w:val="Note"/>
        <w:ind w:left="1134" w:hanging="1134"/>
        <w:rPr>
          <w:del w:id="33" w:author="Maloletkova, Svetlana" w:date="2015-06-24T11:13:00Z"/>
          <w:lang w:val="ru-RU"/>
        </w:rPr>
      </w:pPr>
      <w:del w:id="34" w:author="Maloletkova, Svetlana" w:date="2015-06-24T11:13:00Z">
        <w:r w:rsidRPr="00A77633" w:rsidDel="00281B56">
          <w:rPr>
            <w:lang w:val="ru-RU"/>
          </w:rPr>
          <w:tab/>
        </w:r>
        <w:r w:rsidRPr="00A77633" w:rsidDel="00281B56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8E2497" w:rsidRPr="00A77633" w:rsidDel="00281B56" w:rsidRDefault="00950769" w:rsidP="00C65829">
      <w:pPr>
        <w:pStyle w:val="Note"/>
        <w:ind w:left="1871" w:hanging="1871"/>
        <w:rPr>
          <w:del w:id="35" w:author="Maloletkova, Svetlana" w:date="2015-06-24T11:13:00Z"/>
          <w:lang w:val="ru-RU"/>
        </w:rPr>
      </w:pPr>
      <w:del w:id="36" w:author="Maloletkova, Svetlana" w:date="2015-06-24T11:13:00Z">
        <w:r w:rsidRPr="00A77633" w:rsidDel="00281B56">
          <w:rPr>
            <w:lang w:val="ru-RU"/>
          </w:rPr>
          <w:tab/>
        </w:r>
        <w:r w:rsidRPr="00A77633" w:rsidDel="00281B56">
          <w:rPr>
            <w:lang w:val="ru-RU"/>
          </w:rPr>
          <w:tab/>
          <w:delText>–</w:delText>
        </w:r>
        <w:r w:rsidRPr="00A77633" w:rsidDel="00281B56">
          <w:rPr>
            <w:lang w:val="ru-RU"/>
          </w:rPr>
          <w:tab/>
          <w:delText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</w:delText>
        </w:r>
        <w:r w:rsidRPr="00A77633" w:rsidDel="00281B56">
          <w:rPr>
            <w:b/>
            <w:bCs/>
            <w:lang w:val="ru-RU"/>
          </w:rPr>
          <w:delText xml:space="preserve"> 114 (Пересм. ВКР</w:delText>
        </w:r>
        <w:r w:rsidRPr="00A77633" w:rsidDel="00281B56">
          <w:rPr>
            <w:b/>
            <w:bCs/>
            <w:lang w:val="ru-RU"/>
          </w:rPr>
          <w:noBreakHyphen/>
          <w:delText>03)</w:delText>
        </w:r>
        <w:r w:rsidRPr="00A77633" w:rsidDel="00281B56">
          <w:rPr>
            <w:rStyle w:val="FootnoteReference"/>
            <w:lang w:val="ru-RU"/>
          </w:rPr>
          <w:footnoteReference w:customMarkFollows="1" w:id="1"/>
          <w:delText>*</w:delText>
        </w:r>
        <w:r w:rsidRPr="00A77633" w:rsidDel="00281B56">
          <w:rPr>
            <w:lang w:val="ru-RU"/>
          </w:rPr>
          <w:delText>;</w:delText>
        </w:r>
      </w:del>
    </w:p>
    <w:p w:rsidR="008E2497" w:rsidRPr="00A77633" w:rsidDel="00281B56" w:rsidRDefault="00950769" w:rsidP="00C65829">
      <w:pPr>
        <w:pStyle w:val="Note"/>
        <w:ind w:left="1871" w:hanging="1871"/>
        <w:rPr>
          <w:del w:id="39" w:author="Maloletkova, Svetlana" w:date="2015-06-24T11:13:00Z"/>
          <w:lang w:val="ru-RU"/>
        </w:rPr>
      </w:pPr>
      <w:del w:id="40" w:author="Maloletkova, Svetlana" w:date="2015-06-24T11:13:00Z">
        <w:r w:rsidRPr="00A77633" w:rsidDel="00281B56">
          <w:rPr>
            <w:lang w:val="ru-RU"/>
          </w:rPr>
          <w:tab/>
        </w:r>
        <w:r w:rsidRPr="00A77633" w:rsidDel="00281B56">
          <w:rPr>
            <w:lang w:val="ru-RU"/>
          </w:rPr>
          <w:tab/>
          <w:delText>–</w:delText>
        </w:r>
        <w:r w:rsidRPr="00A77633" w:rsidDel="00281B56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8E2497" w:rsidRPr="00A77633" w:rsidDel="00281B56" w:rsidRDefault="00950769" w:rsidP="00C65829">
      <w:pPr>
        <w:pStyle w:val="Note"/>
        <w:ind w:left="1871" w:hanging="1871"/>
        <w:rPr>
          <w:del w:id="41" w:author="Maloletkova, Svetlana" w:date="2015-06-24T11:13:00Z"/>
          <w:sz w:val="16"/>
          <w:szCs w:val="16"/>
          <w:lang w:val="ru-RU"/>
        </w:rPr>
      </w:pPr>
      <w:del w:id="42" w:author="Maloletkova, Svetlana" w:date="2015-06-24T11:13:00Z">
        <w:r w:rsidRPr="00A77633" w:rsidDel="00281B56">
          <w:rPr>
            <w:lang w:val="ru-RU"/>
          </w:rPr>
          <w:tab/>
        </w:r>
        <w:r w:rsidRPr="00A77633" w:rsidDel="00281B56">
          <w:rPr>
            <w:lang w:val="ru-RU"/>
          </w:rPr>
          <w:tab/>
          <w:delText>–</w:delText>
        </w:r>
        <w:r w:rsidRPr="00A77633" w:rsidDel="00281B56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  <w:r w:rsidRPr="00A77633" w:rsidDel="00281B56">
          <w:rPr>
            <w:sz w:val="16"/>
            <w:szCs w:val="16"/>
            <w:lang w:val="ru-RU"/>
          </w:rPr>
          <w:delText> </w:delText>
        </w:r>
        <w:r w:rsidR="00281B56" w:rsidRPr="00A77633" w:rsidDel="00281B56">
          <w:rPr>
            <w:sz w:val="16"/>
            <w:szCs w:val="16"/>
            <w:lang w:val="ru-RU"/>
          </w:rPr>
          <w:delText>  </w:delText>
        </w:r>
        <w:r w:rsidRPr="00A77633" w:rsidDel="00281B56">
          <w:rPr>
            <w:sz w:val="16"/>
            <w:szCs w:val="16"/>
            <w:lang w:val="ru-RU"/>
          </w:rPr>
          <w:delText>  (ВКР-07)</w:delText>
        </w:r>
      </w:del>
    </w:p>
    <w:p w:rsidR="008E7C83" w:rsidRPr="00A77633" w:rsidRDefault="00950769" w:rsidP="005B0C48">
      <w:pPr>
        <w:pStyle w:val="Reasons"/>
      </w:pPr>
      <w:r w:rsidRPr="00A77633">
        <w:rPr>
          <w:b/>
        </w:rPr>
        <w:lastRenderedPageBreak/>
        <w:t>Основания</w:t>
      </w:r>
      <w:r w:rsidRPr="00A77633">
        <w:rPr>
          <w:bCs/>
        </w:rPr>
        <w:t>:</w:t>
      </w:r>
      <w:r w:rsidRPr="00A77633">
        <w:tab/>
      </w:r>
      <w:r w:rsidR="00A44B05" w:rsidRPr="005B0C48">
        <w:t xml:space="preserve">Исследования показали возможность снятия </w:t>
      </w:r>
      <w:proofErr w:type="spellStart"/>
      <w:r w:rsidR="00A44B05" w:rsidRPr="005B0C48">
        <w:t>временн</w:t>
      </w:r>
      <w:r w:rsidR="005B0C48" w:rsidRPr="005B0C48">
        <w:t>ó</w:t>
      </w:r>
      <w:r w:rsidR="00A44B05" w:rsidRPr="005B0C48">
        <w:t>го</w:t>
      </w:r>
      <w:proofErr w:type="spellEnd"/>
      <w:r w:rsidR="00A44B05" w:rsidRPr="005B0C48">
        <w:t xml:space="preserve"> ограничения на распределени</w:t>
      </w:r>
      <w:r w:rsidR="005B0C48">
        <w:t>е</w:t>
      </w:r>
      <w:r w:rsidR="00A44B05" w:rsidRPr="005B0C48">
        <w:t xml:space="preserve"> ФСС (ограниченного</w:t>
      </w:r>
      <w:r w:rsidR="00A44B05" w:rsidRPr="00A77633">
        <w:t xml:space="preserve"> фидерными линиями негеостационарных </w:t>
      </w:r>
      <w:r w:rsidR="005B0C48">
        <w:t xml:space="preserve">спутниковых </w:t>
      </w:r>
      <w:r w:rsidR="00A44B05" w:rsidRPr="00A77633">
        <w:t>систем ПСС) в полосе частот 5091−5150 МГц.</w:t>
      </w:r>
    </w:p>
    <w:p w:rsidR="00FD44D7" w:rsidRPr="00A77633" w:rsidRDefault="00950769" w:rsidP="00604D16">
      <w:pPr>
        <w:pStyle w:val="AppendixNo"/>
      </w:pPr>
      <w:r w:rsidRPr="00A77633">
        <w:t xml:space="preserve">ПРИЛОЖЕНИЕ </w:t>
      </w:r>
      <w:r w:rsidRPr="00A77633">
        <w:rPr>
          <w:rStyle w:val="href"/>
        </w:rPr>
        <w:t>7</w:t>
      </w:r>
      <w:r w:rsidRPr="00A77633">
        <w:t xml:space="preserve">  (Пересм. ВКР-12)</w:t>
      </w:r>
    </w:p>
    <w:p w:rsidR="00FD44D7" w:rsidRPr="00A77633" w:rsidRDefault="00950769" w:rsidP="00FD44D7">
      <w:pPr>
        <w:pStyle w:val="Appendixtitle"/>
      </w:pPr>
      <w:r w:rsidRPr="00A77633">
        <w:t xml:space="preserve">Методы определения координационной зоны вокруг земной станции </w:t>
      </w:r>
      <w:r w:rsidRPr="00A77633">
        <w:br/>
        <w:t>в полосах частот между 100 МГц и 105 ГГц</w:t>
      </w:r>
    </w:p>
    <w:p w:rsidR="00FD44D7" w:rsidRPr="00A77633" w:rsidRDefault="00950769" w:rsidP="00276DDD">
      <w:pPr>
        <w:pStyle w:val="AnnexNo"/>
      </w:pPr>
      <w:r w:rsidRPr="00A77633">
        <w:t>ДОПОЛНЕНИЕ  7</w:t>
      </w:r>
    </w:p>
    <w:p w:rsidR="00FD44D7" w:rsidRPr="00A77633" w:rsidRDefault="00950769" w:rsidP="00B41382">
      <w:pPr>
        <w:pStyle w:val="Annextitle"/>
      </w:pPr>
      <w:r w:rsidRPr="00A7763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A77633">
        <w:br/>
        <w:t>вокруг земной станции</w:t>
      </w:r>
    </w:p>
    <w:p w:rsidR="00FD44D7" w:rsidRPr="00A77633" w:rsidRDefault="00950769" w:rsidP="00FD44D7">
      <w:pPr>
        <w:pStyle w:val="Heading1"/>
      </w:pPr>
      <w:r w:rsidRPr="00A77633">
        <w:t>3</w:t>
      </w:r>
      <w:r w:rsidRPr="00A77633">
        <w:tab/>
        <w:t>Усиление антенны приемной земной станции в направлении горизонта относительно передающей земной станции</w:t>
      </w:r>
    </w:p>
    <w:p w:rsidR="008E7C83" w:rsidRPr="00A77633" w:rsidRDefault="00950769">
      <w:pPr>
        <w:pStyle w:val="Proposal"/>
      </w:pPr>
      <w:r w:rsidRPr="00A77633">
        <w:t>MOD</w:t>
      </w:r>
      <w:r w:rsidRPr="00A77633">
        <w:tab/>
        <w:t>RCC/8A7/3</w:t>
      </w:r>
    </w:p>
    <w:p w:rsidR="00FD44D7" w:rsidRPr="00A77633" w:rsidRDefault="00950769">
      <w:pPr>
        <w:pStyle w:val="TableNo"/>
        <w:rPr>
          <w:rPrChange w:id="43" w:author="Maloletkova, Svetlana" w:date="2015-06-24T11:41:00Z">
            <w:rPr>
              <w:lang w:val="en-GB"/>
            </w:rPr>
          </w:rPrChange>
        </w:rPr>
      </w:pPr>
      <w:r w:rsidRPr="00A77633">
        <w:t>TAБЛИЦА</w:t>
      </w:r>
      <w:r w:rsidRPr="00A77633">
        <w:rPr>
          <w:rPrChange w:id="44" w:author="Maloletkova, Svetlana" w:date="2015-06-24T11:41:00Z">
            <w:rPr>
              <w:lang w:val="en-GB"/>
            </w:rPr>
          </w:rPrChange>
        </w:rPr>
        <w:t xml:space="preserve">  10</w:t>
      </w:r>
      <w:r w:rsidRPr="00A77633">
        <w:t>     </w:t>
      </w:r>
      <w:r w:rsidRPr="00A77633">
        <w:rPr>
          <w:rPrChange w:id="45" w:author="Maloletkova, Svetlana" w:date="2015-06-24T11:41:00Z">
            <w:rPr>
              <w:lang w:val="en-GB"/>
            </w:rPr>
          </w:rPrChange>
        </w:rPr>
        <w:t>(</w:t>
      </w:r>
      <w:ins w:id="46" w:author="Maloletkova, Svetlana" w:date="2015-06-24T11:33:00Z">
        <w:r w:rsidR="00A44B05" w:rsidRPr="00A77633">
          <w:t xml:space="preserve">Пересм. </w:t>
        </w:r>
      </w:ins>
      <w:r w:rsidRPr="00A77633">
        <w:t>ВКР</w:t>
      </w:r>
      <w:r w:rsidRPr="00A77633">
        <w:rPr>
          <w:rPrChange w:id="47" w:author="Maloletkova, Svetlana" w:date="2015-06-24T11:41:00Z">
            <w:rPr>
              <w:lang w:val="en-GB"/>
            </w:rPr>
          </w:rPrChange>
        </w:rPr>
        <w:t>-</w:t>
      </w:r>
      <w:del w:id="48" w:author="Maloletkova, Svetlana" w:date="2015-06-24T11:33:00Z">
        <w:r w:rsidRPr="00A77633" w:rsidDel="00A44B05">
          <w:rPr>
            <w:rPrChange w:id="49" w:author="Maloletkova, Svetlana" w:date="2015-06-24T11:41:00Z">
              <w:rPr>
                <w:lang w:val="en-GB"/>
              </w:rPr>
            </w:rPrChange>
          </w:rPr>
          <w:delText>07</w:delText>
        </w:r>
      </w:del>
      <w:ins w:id="50" w:author="Maloletkova, Svetlana" w:date="2015-06-24T11:33:00Z">
        <w:r w:rsidR="00A44B05" w:rsidRPr="00A77633">
          <w:t>15</w:t>
        </w:r>
      </w:ins>
      <w:r w:rsidRPr="00A77633">
        <w:rPr>
          <w:rPrChange w:id="51" w:author="Maloletkova, Svetlana" w:date="2015-06-24T11:41:00Z">
            <w:rPr>
              <w:lang w:val="en-GB"/>
            </w:rPr>
          </w:rPrChange>
        </w:rPr>
        <w:t>)</w:t>
      </w:r>
    </w:p>
    <w:p w:rsidR="00FD44D7" w:rsidRPr="00A77633" w:rsidRDefault="00950769" w:rsidP="00FD44D7">
      <w:pPr>
        <w:pStyle w:val="Tabletitle"/>
      </w:pPr>
      <w:r w:rsidRPr="00A77633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FD44D7" w:rsidRPr="00A77633" w:rsidTr="00454EA5">
        <w:trPr>
          <w:tblHeader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A77633" w:rsidRDefault="00950769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A77633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A77633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A77633" w:rsidRDefault="00950769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A77633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A77633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A77633">
              <w:rPr>
                <w:sz w:val="16"/>
                <w:szCs w:val="16"/>
                <w:lang w:val="ru-RU" w:eastAsia="ru-RU"/>
              </w:rPr>
              <w:br/>
              <w:t>полос частот, включая службы,</w:t>
            </w:r>
            <w:r w:rsidRPr="00A77633">
              <w:rPr>
                <w:sz w:val="16"/>
                <w:szCs w:val="16"/>
                <w:lang w:val="ru-RU" w:eastAsia="ru-RU"/>
              </w:rPr>
              <w:br/>
              <w:t>распределенные с равными правами)</w:t>
            </w:r>
            <w:r w:rsidRPr="00A77633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FD44D7" w:rsidRPr="00A77633" w:rsidTr="00454EA5">
        <w:trPr>
          <w:tblHeader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A77633" w:rsidRDefault="00950769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A77633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A77633" w:rsidRDefault="00950769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A77633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A77633" w:rsidRDefault="009551F9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r w:rsidRPr="00A77633">
              <w:rPr>
                <w:b/>
                <w:bCs/>
                <w:sz w:val="16"/>
                <w:szCs w:val="16"/>
                <w:lang w:eastAsia="ru-RU"/>
              </w:rPr>
              <w:t>9.11А</w:t>
            </w:r>
            <w:r w:rsidRPr="00A77633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A77633">
              <w:rPr>
                <w:sz w:val="16"/>
                <w:szCs w:val="16"/>
                <w:lang w:eastAsia="ru-RU"/>
              </w:rPr>
              <w:sym w:font="Symbol" w:char="F02D"/>
            </w:r>
            <w:r w:rsidRPr="00A77633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A77633">
              <w:rPr>
                <w:sz w:val="16"/>
                <w:szCs w:val="16"/>
                <w:lang w:eastAsia="ru-RU"/>
              </w:rPr>
              <w:br/>
              <w:t>положение п. </w:t>
            </w:r>
            <w:r w:rsidRPr="00A77633">
              <w:rPr>
                <w:b/>
                <w:bCs/>
                <w:sz w:val="16"/>
                <w:szCs w:val="16"/>
                <w:lang w:eastAsia="ru-RU"/>
              </w:rPr>
              <w:t>9.11А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Подвижная</w:t>
            </w:r>
            <w:r w:rsidRPr="00A77633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A77633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A77633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Подвижная</w:t>
            </w:r>
            <w:r w:rsidRPr="00A77633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1 000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A7763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400,15–401 МГц</w:t>
            </w:r>
            <w:r w:rsidRPr="00A77633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Станция</w:t>
            </w:r>
            <w:r w:rsidRPr="00A77633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A77633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A77633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A7763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400,15–401 МГц</w:t>
            </w:r>
            <w:r w:rsidRPr="00A77633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Станция</w:t>
            </w:r>
            <w:r w:rsidRPr="00A77633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A77633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A77633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1 080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 xml:space="preserve">Наземного базирования в спутниковой службе </w:t>
            </w:r>
            <w:proofErr w:type="spellStart"/>
            <w:r w:rsidRPr="00A77633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A77633">
              <w:rPr>
                <w:sz w:val="16"/>
                <w:szCs w:val="16"/>
                <w:lang w:eastAsia="ru-RU"/>
              </w:rPr>
              <w:t xml:space="preserve"> (ССРО) </w:t>
            </w:r>
            <w:r w:rsidRPr="00A7763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1 610–1 626,5 МГц</w:t>
            </w:r>
            <w:r w:rsidRPr="00A77633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A77633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454EA5">
            <w:pPr>
              <w:pStyle w:val="Tabletext"/>
              <w:keepNext/>
              <w:keepLines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lastRenderedPageBreak/>
              <w:t xml:space="preserve">Земная станция на борту воздушного судна </w:t>
            </w:r>
            <w:r w:rsidRPr="00A77633">
              <w:rPr>
                <w:sz w:val="16"/>
                <w:szCs w:val="16"/>
                <w:lang w:eastAsia="ru-RU"/>
              </w:rPr>
              <w:br/>
              <w:t xml:space="preserve">в спутниковой службе </w:t>
            </w:r>
            <w:proofErr w:type="spellStart"/>
            <w:r w:rsidRPr="00A77633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A77633">
              <w:rPr>
                <w:sz w:val="16"/>
                <w:szCs w:val="16"/>
                <w:lang w:eastAsia="ru-RU"/>
              </w:rPr>
              <w:t xml:space="preserve"> (ССРО) в полосах частот:</w:t>
            </w:r>
          </w:p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1 610–1 626,5 МГц</w:t>
            </w:r>
            <w:r w:rsidRPr="00A77633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A77633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Приемные земные станции</w:t>
            </w:r>
            <w:r w:rsidRPr="00A77633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A77633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A77633">
              <w:rPr>
                <w:sz w:val="16"/>
                <w:szCs w:val="16"/>
                <w:lang w:eastAsia="ru-RU"/>
              </w:rPr>
              <w:br/>
              <w:t>НГСО ПСС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ins w:id="52" w:author="Maloletkova, Svetlana" w:date="2015-06-24T11:50:00Z"/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A77633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  <w:p w:rsidR="00DC18F4" w:rsidRPr="00A77633" w:rsidRDefault="00837FD7" w:rsidP="00E668EB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ins w:id="53" w:author="Maloletkova, Svetlana" w:date="2015-06-24T11:53:00Z">
              <w:r w:rsidRPr="00A77633">
                <w:rPr>
                  <w:sz w:val="16"/>
                  <w:szCs w:val="16"/>
                  <w:lang w:eastAsia="ru-RU"/>
                </w:rPr>
                <w:t>Станции ВРНС</w:t>
              </w:r>
            </w:ins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ins w:id="54" w:author="Maloletkova, Svetlana" w:date="2015-06-24T11:41:00Z"/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500</w:t>
            </w:r>
          </w:p>
          <w:p w:rsidR="00DC18F4" w:rsidRPr="00A77633" w:rsidRDefault="00DC18F4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ins w:id="55" w:author="Maloletkova, Svetlana" w:date="2015-06-24T11:41:00Z">
              <w:r w:rsidRPr="00A77633">
                <w:rPr>
                  <w:sz w:val="16"/>
                  <w:szCs w:val="16"/>
                  <w:lang w:eastAsia="ru-RU"/>
                </w:rPr>
                <w:t>(см. Примечание 2)</w:t>
              </w:r>
            </w:ins>
          </w:p>
        </w:tc>
      </w:tr>
      <w:tr w:rsidR="00FD44D7" w:rsidRPr="00A77633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A77633">
              <w:rPr>
                <w:sz w:val="16"/>
                <w:szCs w:val="16"/>
              </w:rPr>
              <w:t xml:space="preserve">Наземного базирования в полосах, </w:t>
            </w:r>
            <w:r w:rsidRPr="00A77633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A77633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A77633">
              <w:rPr>
                <w:sz w:val="16"/>
                <w:szCs w:val="16"/>
              </w:rPr>
              <w:t>Подвижная</w:t>
            </w:r>
            <w:r w:rsidRPr="00A77633">
              <w:rPr>
                <w:sz w:val="16"/>
                <w:szCs w:val="16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A77633" w:rsidRDefault="00950769" w:rsidP="00E668EB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A7763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A77633" w:rsidTr="00D97A6D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4D7" w:rsidRPr="00A77633" w:rsidRDefault="00950769" w:rsidP="00FD44D7">
            <w:pPr>
              <w:pStyle w:val="Tablelegend"/>
              <w:rPr>
                <w:lang w:eastAsia="ru-RU"/>
              </w:rPr>
            </w:pPr>
            <w:r w:rsidRPr="00A77633">
              <w:rPr>
                <w:lang w:eastAsia="ru-RU"/>
              </w:rPr>
              <w:t xml:space="preserve">ПРИМЕЧАНИЕ 1. – Координационное расстояние, </w:t>
            </w:r>
            <w:r w:rsidRPr="00A77633">
              <w:rPr>
                <w:i/>
                <w:iCs/>
                <w:lang w:eastAsia="ru-RU"/>
              </w:rPr>
              <w:t>d</w:t>
            </w:r>
            <w:r w:rsidRPr="00A77633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A77633">
              <w:t>радиозонда</w:t>
            </w:r>
            <w:r w:rsidRPr="00A77633">
              <w:rPr>
                <w:lang w:eastAsia="ru-RU"/>
              </w:rPr>
              <w:t xml:space="preserve"> 20 км и определяется как функция угла места физического горизонта, ε</w:t>
            </w:r>
            <w:r w:rsidRPr="00A77633">
              <w:rPr>
                <w:i/>
                <w:iCs/>
                <w:position w:val="-3"/>
                <w:lang w:eastAsia="ru-RU"/>
              </w:rPr>
              <w:t>h</w:t>
            </w:r>
            <w:r w:rsidRPr="00A77633">
              <w:rPr>
                <w:smallCaps/>
                <w:lang w:eastAsia="ru-RU"/>
              </w:rPr>
              <w:t xml:space="preserve"> </w:t>
            </w:r>
            <w:r w:rsidRPr="00A77633">
              <w:rPr>
                <w:lang w:eastAsia="ru-RU"/>
              </w:rPr>
              <w:t>(градусы), для каждого азимута следующим образом:</w:t>
            </w:r>
          </w:p>
          <w:p w:rsidR="00FD44D7" w:rsidRPr="00A77633" w:rsidRDefault="00950769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A77633">
              <w:rPr>
                <w:i/>
                <w:iCs/>
                <w:szCs w:val="18"/>
              </w:rPr>
              <w:tab/>
            </w:r>
            <w:r w:rsidRPr="00A77633">
              <w:rPr>
                <w:i/>
                <w:iCs/>
                <w:szCs w:val="18"/>
              </w:rPr>
              <w:tab/>
            </w:r>
            <w:r w:rsidRPr="00A77633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5" o:spid="_x0000_i1025" type="#_x0000_t75" style="width:36pt;height:14.5pt" o:ole="" fillcolor="window">
                  <v:imagedata r:id="rId12" o:title=""/>
                </v:shape>
                <o:OLEObject Type="Embed" ProgID="Equation.3" ShapeID="shape5" DrawAspect="Content" ObjectID="_1498649141" r:id="rId13"/>
              </w:object>
            </w:r>
            <w:r w:rsidRPr="00A77633">
              <w:rPr>
                <w:i/>
                <w:iCs/>
                <w:szCs w:val="18"/>
              </w:rPr>
              <w:t xml:space="preserve"> </w:t>
            </w:r>
            <w:r w:rsidRPr="00A77633">
              <w:rPr>
                <w:i/>
                <w:iCs/>
                <w:szCs w:val="18"/>
              </w:rPr>
              <w:tab/>
            </w:r>
            <w:r w:rsidRPr="00A77633">
              <w:rPr>
                <w:szCs w:val="18"/>
              </w:rPr>
              <w:t>при</w:t>
            </w:r>
            <w:r w:rsidRPr="00A77633">
              <w:rPr>
                <w:szCs w:val="18"/>
              </w:rPr>
              <w:tab/>
              <w:t>         </w:t>
            </w:r>
            <w:r w:rsidRPr="00A77633">
              <w:rPr>
                <w:szCs w:val="18"/>
              </w:rPr>
              <w:sym w:font="Symbol" w:char="F065"/>
            </w:r>
            <w:r w:rsidRPr="00A7763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A77633">
              <w:rPr>
                <w:szCs w:val="18"/>
              </w:rPr>
              <w:t>  ≥  11°</w:t>
            </w:r>
          </w:p>
          <w:p w:rsidR="00FD44D7" w:rsidRPr="00A77633" w:rsidRDefault="00950769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A77633">
              <w:rPr>
                <w:szCs w:val="18"/>
              </w:rPr>
              <w:tab/>
            </w:r>
            <w:r w:rsidRPr="00A77633">
              <w:rPr>
                <w:szCs w:val="18"/>
              </w:rPr>
              <w:tab/>
            </w:r>
            <w:r w:rsidRPr="00A77633">
              <w:rPr>
                <w:position w:val="-24"/>
                <w:szCs w:val="18"/>
              </w:rPr>
              <w:object w:dxaOrig="3019" w:dyaOrig="580">
                <v:shape id="shape6" o:spid="_x0000_i1026" type="#_x0000_t75" style="width:151pt;height:29pt" o:ole="" fillcolor="window">
                  <v:imagedata r:id="rId14" o:title=""/>
                </v:shape>
                <o:OLEObject Type="Embed" ProgID="Equation.3" ShapeID="shape6" DrawAspect="Content" ObjectID="_1498649142" r:id="rId15"/>
              </w:object>
            </w:r>
            <w:r w:rsidRPr="00A77633">
              <w:rPr>
                <w:szCs w:val="18"/>
              </w:rPr>
              <w:tab/>
              <w:t>при</w:t>
            </w:r>
            <w:r w:rsidRPr="00A77633">
              <w:rPr>
                <w:i/>
                <w:iCs/>
                <w:szCs w:val="18"/>
              </w:rPr>
              <w:tab/>
            </w:r>
            <w:r w:rsidRPr="00A77633">
              <w:rPr>
                <w:szCs w:val="18"/>
              </w:rPr>
              <w:t xml:space="preserve">0°  </w:t>
            </w:r>
            <w:r w:rsidRPr="00A77633">
              <w:rPr>
                <w:i/>
                <w:iCs/>
                <w:szCs w:val="18"/>
              </w:rPr>
              <w:t xml:space="preserve">&lt; </w:t>
            </w:r>
            <w:r w:rsidRPr="00A77633">
              <w:rPr>
                <w:szCs w:val="18"/>
              </w:rPr>
              <w:t>ε</w:t>
            </w:r>
            <w:r w:rsidRPr="00A7763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A77633">
              <w:rPr>
                <w:szCs w:val="18"/>
              </w:rPr>
              <w:t>  &lt;  11°</w:t>
            </w:r>
          </w:p>
          <w:p w:rsidR="00FD44D7" w:rsidRPr="00A77633" w:rsidRDefault="00950769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A77633">
              <w:rPr>
                <w:szCs w:val="18"/>
              </w:rPr>
              <w:tab/>
            </w:r>
            <w:r w:rsidRPr="00A77633">
              <w:rPr>
                <w:szCs w:val="18"/>
              </w:rPr>
              <w:tab/>
            </w:r>
            <w:r w:rsidRPr="00A77633">
              <w:rPr>
                <w:position w:val="-10"/>
                <w:szCs w:val="18"/>
              </w:rPr>
              <w:object w:dxaOrig="680" w:dyaOrig="279">
                <v:shape id="shape7" o:spid="_x0000_i1027" type="#_x0000_t75" style="width:29pt;height:14.5pt" o:ole="" fillcolor="window">
                  <v:imagedata r:id="rId16" o:title=""/>
                </v:shape>
                <o:OLEObject Type="Embed" ProgID="Equation.3" ShapeID="shape7" DrawAspect="Content" ObjectID="_1498649143" r:id="rId17"/>
              </w:object>
            </w:r>
            <w:r w:rsidRPr="00A77633">
              <w:rPr>
                <w:szCs w:val="18"/>
              </w:rPr>
              <w:tab/>
              <w:t>при</w:t>
            </w:r>
            <w:r w:rsidRPr="00A77633">
              <w:rPr>
                <w:i/>
                <w:iCs/>
                <w:szCs w:val="18"/>
              </w:rPr>
              <w:tab/>
              <w:t>       </w:t>
            </w:r>
            <w:r w:rsidRPr="00A77633">
              <w:rPr>
                <w:szCs w:val="18"/>
              </w:rPr>
              <w:t> </w:t>
            </w:r>
            <w:r w:rsidRPr="00A77633">
              <w:rPr>
                <w:i/>
                <w:iCs/>
                <w:szCs w:val="18"/>
              </w:rPr>
              <w:t> </w:t>
            </w:r>
            <w:r w:rsidRPr="00A77633">
              <w:rPr>
                <w:szCs w:val="18"/>
              </w:rPr>
              <w:sym w:font="Symbol" w:char="F065"/>
            </w:r>
            <w:r w:rsidRPr="00A7763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A77633">
              <w:rPr>
                <w:szCs w:val="18"/>
              </w:rPr>
              <w:t>  ≤  0°.</w:t>
            </w:r>
          </w:p>
          <w:p w:rsidR="00454EA5" w:rsidRPr="00A77633" w:rsidRDefault="00950769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ins w:id="56" w:author="Maloletkova, Svetlana" w:date="2015-06-24T15:16:00Z"/>
                <w:lang w:eastAsia="ru-RU"/>
              </w:rPr>
            </w:pPr>
            <w:r w:rsidRPr="00A77633">
              <w:rPr>
                <w:lang w:eastAsia="ru-RU"/>
              </w:rPr>
              <w:t>Минимальные и максимальные координационные расстояния равны 100 км и 582 км и соответствуют физическим углам горизонта больше 11° и меньше 0°.</w:t>
            </w:r>
            <w:del w:id="57" w:author="Maloletkova, Svetlana" w:date="2015-07-17T11:20:00Z">
              <w:r w:rsidR="005B0C48" w:rsidRPr="00A77633" w:rsidDel="005B0C48">
                <w:tab/>
              </w:r>
              <w:r w:rsidR="005B0C48" w:rsidRPr="00A77633" w:rsidDel="005B0C48">
                <w:rPr>
                  <w:sz w:val="16"/>
                  <w:szCs w:val="16"/>
                  <w:lang w:eastAsia="ru-RU"/>
                </w:rPr>
                <w:delText>(ВКР-</w:delText>
              </w:r>
            </w:del>
            <w:del w:id="58" w:author="Maloletkova, Svetlana" w:date="2015-06-24T15:17:00Z">
              <w:r w:rsidR="005B0C48" w:rsidRPr="00A77633" w:rsidDel="00454EA5">
                <w:rPr>
                  <w:sz w:val="16"/>
                  <w:szCs w:val="16"/>
                  <w:lang w:eastAsia="ru-RU"/>
                </w:rPr>
                <w:delText>2000</w:delText>
              </w:r>
            </w:del>
            <w:del w:id="59" w:author="Maloletkova, Svetlana" w:date="2015-07-17T11:21:00Z">
              <w:r w:rsidR="005B0C48" w:rsidDel="00086A5F">
                <w:rPr>
                  <w:sz w:val="16"/>
                  <w:szCs w:val="16"/>
                  <w:lang w:eastAsia="ru-RU"/>
                </w:rPr>
                <w:delText>)</w:delText>
              </w:r>
            </w:del>
          </w:p>
          <w:p w:rsidR="00DC18F4" w:rsidRPr="00A77633" w:rsidRDefault="00454EA5" w:rsidP="005B0C48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60" w:author="Maloletkova, Svetlana" w:date="2015-06-24T15:16:00Z">
              <w:r w:rsidRPr="00A77633">
                <w:t>ПРИМЕЧАНИЕ 2. – Для координационного расстояния в полосе 5091−5150 МГц по отношению к станциям в воздушной радионавигационной службе см. п. </w:t>
              </w:r>
              <w:r w:rsidRPr="00A77633">
                <w:rPr>
                  <w:b/>
                  <w:bCs/>
                </w:rPr>
                <w:t>5.444А</w:t>
              </w:r>
              <w:r w:rsidRPr="00A77633">
                <w:t>.</w:t>
              </w:r>
            </w:ins>
            <w:ins w:id="61" w:author="Maloletkova, Svetlana" w:date="2015-07-17T11:20:00Z">
              <w:r w:rsidR="005B0C48" w:rsidRPr="005B0C48">
                <w:rPr>
                  <w:sz w:val="16"/>
                  <w:szCs w:val="16"/>
                  <w:rPrChange w:id="62" w:author="Maloletkova, Svetlana" w:date="2015-07-17T11:21:00Z">
                    <w:rPr/>
                  </w:rPrChange>
                </w:rPr>
                <w:t>     (ВКР-</w:t>
              </w:r>
            </w:ins>
            <w:ins w:id="63" w:author="Maloletkova, Svetlana" w:date="2015-06-24T15:17:00Z">
              <w:r w:rsidRPr="005B0C48">
                <w:rPr>
                  <w:sz w:val="16"/>
                  <w:szCs w:val="16"/>
                  <w:lang w:eastAsia="ru-RU"/>
                  <w:rPrChange w:id="64" w:author="Maloletkova, Svetlana" w:date="2015-07-17T11:21:00Z">
                    <w:rPr>
                      <w:sz w:val="16"/>
                      <w:szCs w:val="16"/>
                      <w:lang w:val="en-US" w:eastAsia="ru-RU"/>
                    </w:rPr>
                  </w:rPrChange>
                </w:rPr>
                <w:t>15</w:t>
              </w:r>
            </w:ins>
            <w:ins w:id="65" w:author="Maloletkova, Svetlana" w:date="2015-07-17T11:21:00Z">
              <w:r w:rsidR="005B0C48" w:rsidRPr="005B0C48">
                <w:rPr>
                  <w:sz w:val="16"/>
                  <w:szCs w:val="16"/>
                  <w:lang w:eastAsia="ru-RU"/>
                </w:rPr>
                <w:t>)</w:t>
              </w:r>
            </w:ins>
          </w:p>
        </w:tc>
      </w:tr>
    </w:tbl>
    <w:p w:rsidR="008E7C83" w:rsidRPr="00A77633" w:rsidRDefault="00950769" w:rsidP="00086A5F">
      <w:pPr>
        <w:pStyle w:val="Reasons"/>
      </w:pPr>
      <w:r w:rsidRPr="00A77633">
        <w:rPr>
          <w:b/>
        </w:rPr>
        <w:t>Основания</w:t>
      </w:r>
      <w:r w:rsidRPr="00A77633">
        <w:rPr>
          <w:bCs/>
        </w:rPr>
        <w:t>:</w:t>
      </w:r>
      <w:r w:rsidRPr="00A77633">
        <w:tab/>
      </w:r>
      <w:r w:rsidR="00837FD7" w:rsidRPr="00A77633">
        <w:t>Уточнен</w:t>
      </w:r>
      <w:r w:rsidR="00086A5F">
        <w:t>ие координационного</w:t>
      </w:r>
      <w:r w:rsidR="00837FD7" w:rsidRPr="00A77633">
        <w:t xml:space="preserve"> расстояни</w:t>
      </w:r>
      <w:r w:rsidR="00086A5F">
        <w:t>я</w:t>
      </w:r>
      <w:r w:rsidR="00837FD7" w:rsidRPr="00A77633">
        <w:t xml:space="preserve"> относительно станций ВРНС</w:t>
      </w:r>
      <w:r w:rsidR="00086A5F">
        <w:t>, определенного</w:t>
      </w:r>
      <w:r w:rsidR="00837FD7" w:rsidRPr="00A77633">
        <w:t xml:space="preserve"> в конкретном примечании (например, п. 5.444A РР).</w:t>
      </w:r>
    </w:p>
    <w:p w:rsidR="008E7C83" w:rsidRPr="00A77633" w:rsidRDefault="00950769">
      <w:pPr>
        <w:pStyle w:val="Proposal"/>
      </w:pPr>
      <w:r w:rsidRPr="00A77633">
        <w:t>MOD</w:t>
      </w:r>
      <w:r w:rsidRPr="00A77633">
        <w:tab/>
        <w:t>RCC/8A7/4</w:t>
      </w:r>
    </w:p>
    <w:p w:rsidR="00C737B4" w:rsidRPr="00A77633" w:rsidRDefault="00950769">
      <w:pPr>
        <w:pStyle w:val="ResNo"/>
      </w:pPr>
      <w:r w:rsidRPr="00A77633">
        <w:t xml:space="preserve">РЕЗОЛЮЦИЯ </w:t>
      </w:r>
      <w:r w:rsidRPr="00A77633">
        <w:rPr>
          <w:rStyle w:val="href"/>
        </w:rPr>
        <w:t>114</w:t>
      </w:r>
      <w:r w:rsidRPr="00A77633">
        <w:t xml:space="preserve"> (Пересм. ВКР-</w:t>
      </w:r>
      <w:del w:id="66" w:author="Maloletkova, Svetlana" w:date="2015-06-24T11:58:00Z">
        <w:r w:rsidRPr="00A77633" w:rsidDel="00F94A35">
          <w:delText>12</w:delText>
        </w:r>
      </w:del>
      <w:ins w:id="67" w:author="Maloletkova, Svetlana" w:date="2015-06-24T11:58:00Z">
        <w:r w:rsidR="00F94A35" w:rsidRPr="00A77633">
          <w:t>15</w:t>
        </w:r>
      </w:ins>
      <w:r w:rsidRPr="00A77633">
        <w:t>)</w:t>
      </w:r>
    </w:p>
    <w:p w:rsidR="00C737B4" w:rsidRPr="00A77633" w:rsidRDefault="00950769">
      <w:pPr>
        <w:pStyle w:val="Restitle"/>
      </w:pPr>
      <w:bookmarkStart w:id="68" w:name="_Toc329089550"/>
      <w:del w:id="69" w:author="Maloletkova, Svetlana" w:date="2015-06-24T11:59:00Z">
        <w:r w:rsidRPr="00A77633" w:rsidDel="00F94A35">
          <w:delText>Исследование с</w:delText>
        </w:r>
      </w:del>
      <w:ins w:id="70" w:author="Maloletkova, Svetlana" w:date="2015-06-24T11:59:00Z">
        <w:r w:rsidR="00F94A35" w:rsidRPr="00A77633">
          <w:t>С</w:t>
        </w:r>
      </w:ins>
      <w:r w:rsidRPr="00A77633">
        <w:t>овместимост</w:t>
      </w:r>
      <w:del w:id="71" w:author="Maloletkova, Svetlana" w:date="2015-06-24T11:59:00Z">
        <w:r w:rsidRPr="00A77633" w:rsidDel="00F94A35">
          <w:delText>и</w:delText>
        </w:r>
      </w:del>
      <w:ins w:id="72" w:author="Maloletkova, Svetlana" w:date="2015-06-24T11:59:00Z">
        <w:r w:rsidR="00F94A35" w:rsidRPr="00A77633">
          <w:t>ь</w:t>
        </w:r>
      </w:ins>
      <w:r w:rsidRPr="00A77633">
        <w:t xml:space="preserve"> между</w:t>
      </w:r>
      <w:del w:id="73" w:author="Maloletkova, Svetlana" w:date="2015-06-24T11:58:00Z">
        <w:r w:rsidRPr="00A77633" w:rsidDel="00F94A35">
          <w:delText xml:space="preserve"> новыми системами</w:delText>
        </w:r>
      </w:del>
      <w:r w:rsidRPr="00A77633">
        <w:t xml:space="preserve"> воздушной радионавигационной служб</w:t>
      </w:r>
      <w:del w:id="74" w:author="Maloletkova, Svetlana" w:date="2015-06-24T11:58:00Z">
        <w:r w:rsidRPr="00A77633" w:rsidDel="00F94A35">
          <w:delText>ы</w:delText>
        </w:r>
      </w:del>
      <w:ins w:id="75" w:author="Maloletkova, Svetlana" w:date="2015-06-24T11:58:00Z">
        <w:r w:rsidR="00F94A35" w:rsidRPr="00A77633">
          <w:t>ой</w:t>
        </w:r>
      </w:ins>
      <w:r w:rsidRPr="00A77633">
        <w:t xml:space="preserve"> и фиксированной спутниковой службой </w:t>
      </w:r>
      <w:r w:rsidRPr="00A77633">
        <w:br/>
        <w:t xml:space="preserve">(Земля-космос) (ограниченной фидерными линиями негеостационарных подвижных спутниковых систем подвижной спутниковой службы) </w:t>
      </w:r>
      <w:r w:rsidRPr="00A77633">
        <w:br/>
        <w:t>в полосе частот 5091–5150</w:t>
      </w:r>
      <w:r w:rsidR="00454EA5" w:rsidRPr="00A77633">
        <w:t> </w:t>
      </w:r>
      <w:r w:rsidRPr="00A77633">
        <w:t>МГц</w:t>
      </w:r>
      <w:bookmarkEnd w:id="68"/>
    </w:p>
    <w:p w:rsidR="00C737B4" w:rsidRPr="00A77633" w:rsidRDefault="00950769">
      <w:pPr>
        <w:pStyle w:val="Normalaftertitle"/>
      </w:pPr>
      <w:r w:rsidRPr="00A77633">
        <w:t xml:space="preserve">Всемирная конференция радиосвязи (Женева, </w:t>
      </w:r>
      <w:del w:id="76" w:author="Maloletkova, Svetlana" w:date="2015-06-24T11:59:00Z">
        <w:r w:rsidRPr="00A77633" w:rsidDel="00F94A35">
          <w:delText>2012</w:delText>
        </w:r>
      </w:del>
      <w:ins w:id="77" w:author="Maloletkova, Svetlana" w:date="2015-06-24T11:59:00Z">
        <w:r w:rsidR="00F94A35" w:rsidRPr="00A77633">
          <w:t>2015</w:t>
        </w:r>
      </w:ins>
      <w:r w:rsidRPr="00A77633">
        <w:t xml:space="preserve"> г.),</w:t>
      </w:r>
    </w:p>
    <w:p w:rsidR="00C737B4" w:rsidRPr="00A77633" w:rsidRDefault="00950769" w:rsidP="002C1FD2">
      <w:pPr>
        <w:pStyle w:val="Call"/>
      </w:pPr>
      <w:r w:rsidRPr="00A77633">
        <w:t>учитывая</w:t>
      </w:r>
    </w:p>
    <w:p w:rsidR="00C737B4" w:rsidRPr="00A77633" w:rsidRDefault="00950769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A77633">
        <w:tab/>
        <w:t>действующее распре</w:t>
      </w:r>
      <w:r w:rsidR="00454EA5" w:rsidRPr="00A77633">
        <w:t>деление полосы частот 5000–5250 </w:t>
      </w:r>
      <w:r w:rsidRPr="00A77633">
        <w:t>МГц воздушной радионавигационной службе;</w:t>
      </w:r>
    </w:p>
    <w:p w:rsidR="00C737B4" w:rsidRPr="00A77633" w:rsidRDefault="00950769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b)</w:t>
      </w:r>
      <w:r w:rsidRPr="00A77633">
        <w:tab/>
        <w:t>потребности как воздушной радионавигационной службы, так и фиксированной спутниковой службы (Земля</w:t>
      </w:r>
      <w:r w:rsidRPr="00A77633">
        <w:noBreakHyphen/>
        <w:t>космос) (ограниченной фидерными линиями негеостационарных (НГСО) спутниковых систем подвижной спутниковой службы (ПСС)) в вышеупомянутой полосе частот,</w:t>
      </w:r>
    </w:p>
    <w:p w:rsidR="00C737B4" w:rsidRPr="00A77633" w:rsidRDefault="00950769" w:rsidP="002C1FD2">
      <w:pPr>
        <w:pStyle w:val="Call"/>
        <w:rPr>
          <w:i w:val="0"/>
          <w:iCs/>
        </w:rPr>
      </w:pPr>
      <w:r w:rsidRPr="00A77633">
        <w:t>признавая</w:t>
      </w:r>
      <w:r w:rsidRPr="00A77633">
        <w:rPr>
          <w:i w:val="0"/>
          <w:iCs/>
        </w:rPr>
        <w:t>,</w:t>
      </w:r>
    </w:p>
    <w:p w:rsidR="00C737B4" w:rsidRPr="00A77633" w:rsidRDefault="0095076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A77633">
        <w:tab/>
        <w:t>что в полосе 5030–</w:t>
      </w:r>
      <w:del w:id="78" w:author="Maloletkova, Svetlana" w:date="2015-06-24T15:05:00Z">
        <w:r w:rsidRPr="00A77633" w:rsidDel="00091DA0">
          <w:delText>5150</w:delText>
        </w:r>
      </w:del>
      <w:ins w:id="79" w:author="Maloletkova, Svetlana" w:date="2015-06-24T15:05:00Z">
        <w:r w:rsidR="00091DA0" w:rsidRPr="00A77633">
          <w:t>5091</w:t>
        </w:r>
      </w:ins>
      <w:r w:rsidR="00454EA5" w:rsidRPr="00A77633">
        <w:t> </w:t>
      </w:r>
      <w:r w:rsidRPr="00A77633">
        <w:t>МГц приоритет должен быть предоставлен микроволновой системе посадки (MLS) в соответствии с п. </w:t>
      </w:r>
      <w:r w:rsidRPr="00A77633">
        <w:rPr>
          <w:b/>
          <w:bCs/>
        </w:rPr>
        <w:t>5.444</w:t>
      </w:r>
      <w:r w:rsidRPr="00A77633">
        <w:t xml:space="preserve"> и другим международным стандартным системам воздушной радионавигационной службы;</w:t>
      </w:r>
    </w:p>
    <w:p w:rsidR="00C737B4" w:rsidRPr="00A77633" w:rsidRDefault="00950769" w:rsidP="00454EA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A77633">
        <w:t>что в соответствии с Приложением</w:t>
      </w:r>
      <w:r w:rsidR="00454EA5" w:rsidRPr="00A77633">
        <w:t> </w:t>
      </w:r>
      <w:r w:rsidRPr="00A77633">
        <w:t>10 к Конвенции Международной организации гражданской авиации (ИКАО) для системы MLS может оказаться необходимым использовать полосу частот 5091–5150</w:t>
      </w:r>
      <w:r w:rsidR="00454EA5" w:rsidRPr="00A77633">
        <w:t> </w:t>
      </w:r>
      <w:r w:rsidRPr="00A77633">
        <w:t>МГц, если ее потребности невозможно будет удовлетворить в полосе частот 5030−5091</w:t>
      </w:r>
      <w:r w:rsidR="00454EA5" w:rsidRPr="00A77633">
        <w:t> </w:t>
      </w:r>
      <w:r w:rsidRPr="00A77633">
        <w:t>МГц;</w:t>
      </w:r>
    </w:p>
    <w:p w:rsidR="00C737B4" w:rsidRPr="00A77633" w:rsidRDefault="00950769" w:rsidP="00086A5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A77633">
        <w:tab/>
        <w:t>что</w:t>
      </w:r>
      <w:del w:id="80" w:author="Maloletkova, Svetlana" w:date="2015-06-24T15:05:00Z">
        <w:r w:rsidRPr="00A77633" w:rsidDel="00091DA0">
          <w:delText xml:space="preserve"> в ближайшем будущем</w:delText>
        </w:r>
      </w:del>
      <w:r w:rsidRPr="00A77633">
        <w:t xml:space="preserve"> фиксированной спутниковой службе, обеспечивающей фидерные линии для систем НГСО ПСС, понадобится </w:t>
      </w:r>
      <w:ins w:id="81" w:author="Maloletkova, Svetlana" w:date="2015-07-17T11:23:00Z">
        <w:r w:rsidR="00086A5F">
          <w:t xml:space="preserve">непрерывный </w:t>
        </w:r>
      </w:ins>
      <w:r w:rsidRPr="00A77633">
        <w:t>доступ к полосе частот 5091</w:t>
      </w:r>
      <w:r w:rsidR="00091DA0" w:rsidRPr="00A77633">
        <w:t>−</w:t>
      </w:r>
      <w:r w:rsidRPr="00A77633">
        <w:t>5150 МГц,</w:t>
      </w:r>
    </w:p>
    <w:p w:rsidR="00C737B4" w:rsidRPr="00A77633" w:rsidRDefault="00950769" w:rsidP="002C1FD2">
      <w:pPr>
        <w:pStyle w:val="Call"/>
        <w:rPr>
          <w:i w:val="0"/>
          <w:iCs/>
        </w:rPr>
      </w:pPr>
      <w:r w:rsidRPr="00A77633">
        <w:t>отмечая</w:t>
      </w:r>
      <w:r w:rsidRPr="00A77633">
        <w:rPr>
          <w:i w:val="0"/>
          <w:iCs/>
        </w:rPr>
        <w:t>,</w:t>
      </w:r>
    </w:p>
    <w:p w:rsidR="00C737B4" w:rsidRPr="00A77633" w:rsidRDefault="00950769" w:rsidP="00454EA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A77633">
        <w:t>что в Рекомендации МСЭ-R S.1342 дано описание метода определения координационных расстояний между станциями международной стандартной системы MLS, работающими в полосе 5030–5091</w:t>
      </w:r>
      <w:r w:rsidR="00454EA5" w:rsidRPr="00A77633">
        <w:t> </w:t>
      </w:r>
      <w:r w:rsidRPr="00A77633">
        <w:t>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A7763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A77633">
        <w:t>5150 МГц;</w:t>
      </w:r>
    </w:p>
    <w:p w:rsidR="00C737B4" w:rsidRPr="00A77633" w:rsidRDefault="00950769" w:rsidP="00091DA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A77633">
        <w:tab/>
        <w:t>небольшое количество станций фиксированной спутниковой службы, подлежащих рассмотрению</w:t>
      </w:r>
      <w:del w:id="82" w:author="Maloletkova, Svetlana" w:date="2015-06-24T15:07:00Z">
        <w:r w:rsidR="00091DA0" w:rsidRPr="00A77633" w:rsidDel="00091DA0">
          <w:delText>;</w:delText>
        </w:r>
      </w:del>
      <w:ins w:id="83" w:author="Maloletkova, Svetlana" w:date="2015-06-24T15:07:00Z">
        <w:r w:rsidR="00091DA0" w:rsidRPr="00A77633">
          <w:t>,</w:t>
        </w:r>
      </w:ins>
    </w:p>
    <w:p w:rsidR="00C737B4" w:rsidRPr="00A77633" w:rsidDel="00091DA0" w:rsidRDefault="00950769" w:rsidP="002C1FD2">
      <w:pPr>
        <w:rPr>
          <w:del w:id="84" w:author="Maloletkova, Svetlana" w:date="2015-06-24T15:07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85" w:author="Maloletkova, Svetlana" w:date="2015-06-24T15:07:00Z">
        <w:r w:rsidRPr="00A77633" w:rsidDel="00091DA0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A77633" w:rsidDel="00091DA0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C737B4" w:rsidRPr="00A77633" w:rsidRDefault="00950769" w:rsidP="002C1FD2">
      <w:pPr>
        <w:pStyle w:val="Call"/>
        <w:rPr>
          <w:i w:val="0"/>
          <w:iCs/>
        </w:rPr>
      </w:pPr>
      <w:r w:rsidRPr="00A77633">
        <w:t>решает</w:t>
      </w:r>
      <w:r w:rsidRPr="00A77633">
        <w:rPr>
          <w:i w:val="0"/>
          <w:iCs/>
        </w:rPr>
        <w:t>,</w:t>
      </w:r>
    </w:p>
    <w:p w:rsidR="00C737B4" w:rsidRPr="00A77633" w:rsidRDefault="00950769" w:rsidP="00454EA5">
      <w:del w:id="86" w:author="Maloletkova, Svetlana" w:date="2015-06-24T15:07:00Z">
        <w:r w:rsidRPr="00A77633" w:rsidDel="00091DA0">
          <w:delText>1</w:delText>
        </w:r>
        <w:r w:rsidRPr="00A77633" w:rsidDel="00091DA0">
          <w:tab/>
        </w:r>
      </w:del>
      <w:r w:rsidRPr="00A77633">
        <w:t>что администрации, выдающие разрешения на работу станций, обеспечивающих фидерные линии для систем НГСО ПСС в полосе частот 5091–5150</w:t>
      </w:r>
      <w:r w:rsidR="00454EA5" w:rsidRPr="00A77633">
        <w:t> </w:t>
      </w:r>
      <w:r w:rsidRPr="00A77633">
        <w:t>МГц, должны гарантировать, что эти станции не создают вредных помех станциям воздушной радионавигационной службы</w:t>
      </w:r>
      <w:del w:id="87" w:author="Maloletkova, Svetlana" w:date="2015-06-24T15:07:00Z">
        <w:r w:rsidRPr="00A77633" w:rsidDel="00091DA0">
          <w:delText>;</w:delText>
        </w:r>
      </w:del>
      <w:ins w:id="88" w:author="Maloletkova, Svetlana" w:date="2015-06-24T15:07:00Z">
        <w:r w:rsidR="00091DA0" w:rsidRPr="00A77633">
          <w:t>,</w:t>
        </w:r>
      </w:ins>
    </w:p>
    <w:p w:rsidR="00C737B4" w:rsidRPr="00A77633" w:rsidDel="00091DA0" w:rsidRDefault="00950769" w:rsidP="002C1FD2">
      <w:pPr>
        <w:rPr>
          <w:del w:id="89" w:author="Maloletkova, Svetlana" w:date="2015-06-24T15:07:00Z"/>
        </w:rPr>
      </w:pPr>
      <w:del w:id="90" w:author="Maloletkova, Svetlana" w:date="2015-06-24T15:07:00Z">
        <w:r w:rsidRPr="00A77633" w:rsidDel="00091DA0">
          <w:delText>2</w:delText>
        </w:r>
        <w:r w:rsidRPr="00A77633" w:rsidDel="00091DA0">
          <w:tab/>
          <w:delText>что 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C737B4" w:rsidRPr="00A77633" w:rsidDel="00091DA0" w:rsidRDefault="00950769" w:rsidP="002C1FD2">
      <w:pPr>
        <w:rPr>
          <w:del w:id="91" w:author="Maloletkova, Svetlana" w:date="2015-06-24T15:07:00Z"/>
        </w:rPr>
      </w:pPr>
      <w:del w:id="92" w:author="Maloletkova, Svetlana" w:date="2015-06-24T15:07:00Z">
        <w:r w:rsidRPr="00A77633" w:rsidDel="00091DA0">
          <w:delText>3</w:delText>
        </w:r>
        <w:r w:rsidRPr="00A77633" w:rsidDel="00091DA0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A77633" w:rsidRDefault="00950769" w:rsidP="002C1FD2">
      <w:pPr>
        <w:pStyle w:val="Call"/>
      </w:pPr>
      <w:r w:rsidRPr="00A77633">
        <w:t>предлагает администрациям</w:t>
      </w:r>
    </w:p>
    <w:p w:rsidR="00C737B4" w:rsidRPr="00A77633" w:rsidRDefault="00950769">
      <w:del w:id="93" w:author="Maloletkova, Svetlana" w:date="2015-06-24T15:07:00Z">
        <w:r w:rsidRPr="00A77633" w:rsidDel="00091DA0">
          <w:delText xml:space="preserve">до 1 января 2018 года </w:delText>
        </w:r>
      </w:del>
      <w:r w:rsidRPr="00A77633">
        <w:t>при присв</w:t>
      </w:r>
      <w:r w:rsidR="00454EA5" w:rsidRPr="00A77633">
        <w:t>оении частот в полосе 5091–5150 </w:t>
      </w:r>
      <w:r w:rsidRPr="00A77633">
        <w:t xml:space="preserve">МГц станциям воздушной радионавигационной службы или станциям фиксированной спутниковой службы, обеспечивающим фидерные линии систем НГСО ПСС (Земля-космос), принимать все практически возможные меры для </w:t>
      </w:r>
      <w:proofErr w:type="spellStart"/>
      <w:r w:rsidRPr="00A77633">
        <w:t>избежания</w:t>
      </w:r>
      <w:proofErr w:type="spellEnd"/>
      <w:r w:rsidRPr="00A77633">
        <w:t xml:space="preserve"> взаимных помех между ними,</w:t>
      </w:r>
    </w:p>
    <w:p w:rsidR="00C737B4" w:rsidRPr="00A77633" w:rsidDel="00091DA0" w:rsidRDefault="00950769" w:rsidP="002C1FD2">
      <w:pPr>
        <w:pStyle w:val="Call"/>
        <w:rPr>
          <w:del w:id="94" w:author="Maloletkova, Svetlana" w:date="2015-06-24T15:08:00Z"/>
        </w:rPr>
      </w:pPr>
      <w:del w:id="95" w:author="Maloletkova, Svetlana" w:date="2015-06-24T15:08:00Z">
        <w:r w:rsidRPr="00A77633" w:rsidDel="00091DA0">
          <w:delText>предлагает МСЭ-R</w:delText>
        </w:r>
      </w:del>
    </w:p>
    <w:p w:rsidR="00C737B4" w:rsidRPr="00A77633" w:rsidDel="00091DA0" w:rsidRDefault="00950769" w:rsidP="002C1FD2">
      <w:pPr>
        <w:rPr>
          <w:del w:id="96" w:author="Maloletkova, Svetlana" w:date="2015-06-24T15:08:00Z"/>
        </w:rPr>
      </w:pPr>
      <w:del w:id="97" w:author="Maloletkova, Svetlana" w:date="2015-06-24T15:08:00Z">
        <w:r w:rsidRPr="00A77633" w:rsidDel="00091DA0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A77633" w:rsidDel="00091DA0" w:rsidRDefault="00950769" w:rsidP="002C1FD2">
      <w:pPr>
        <w:pStyle w:val="Call"/>
        <w:rPr>
          <w:del w:id="98" w:author="Maloletkova, Svetlana" w:date="2015-06-24T15:08:00Z"/>
        </w:rPr>
      </w:pPr>
      <w:del w:id="99" w:author="Maloletkova, Svetlana" w:date="2015-06-24T15:08:00Z">
        <w:r w:rsidRPr="00A77633" w:rsidDel="00091DA0">
          <w:lastRenderedPageBreak/>
          <w:delText>предлагает</w:delText>
        </w:r>
      </w:del>
    </w:p>
    <w:p w:rsidR="00C737B4" w:rsidRPr="00A77633" w:rsidDel="00091DA0" w:rsidRDefault="00950769" w:rsidP="002C1FD2">
      <w:pPr>
        <w:rPr>
          <w:del w:id="100" w:author="Maloletkova, Svetlana" w:date="2015-06-24T15:08:00Z"/>
        </w:rPr>
      </w:pPr>
      <w:del w:id="101" w:author="Maloletkova, Svetlana" w:date="2015-06-24T15:08:00Z">
        <w:r w:rsidRPr="00A77633" w:rsidDel="00091DA0">
          <w:delText>1</w:delText>
        </w:r>
        <w:r w:rsidRPr="00A77633" w:rsidDel="00091DA0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C737B4" w:rsidRPr="00A77633" w:rsidDel="00091DA0" w:rsidRDefault="00950769" w:rsidP="002C1FD2">
      <w:pPr>
        <w:rPr>
          <w:del w:id="102" w:author="Maloletkova, Svetlana" w:date="2015-06-24T15:08:00Z"/>
        </w:rPr>
      </w:pPr>
      <w:del w:id="103" w:author="Maloletkova, Svetlana" w:date="2015-06-24T15:08:00Z">
        <w:r w:rsidRPr="00A77633" w:rsidDel="00091DA0">
          <w:delText>2</w:delText>
        </w:r>
        <w:r w:rsidRPr="00A77633" w:rsidDel="00091DA0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C737B4" w:rsidRPr="00A77633" w:rsidRDefault="00950769" w:rsidP="002C1FD2">
      <w:pPr>
        <w:pStyle w:val="Call"/>
      </w:pPr>
      <w:r w:rsidRPr="00A77633">
        <w:t>поручает Генеральному секретарю</w:t>
      </w:r>
    </w:p>
    <w:p w:rsidR="00C737B4" w:rsidRPr="00A77633" w:rsidRDefault="00950769" w:rsidP="002C1FD2">
      <w:r w:rsidRPr="00A77633">
        <w:t>довести настоящую Резолюцию до сведения ИКАО.</w:t>
      </w:r>
    </w:p>
    <w:p w:rsidR="008E7C83" w:rsidRPr="00A77633" w:rsidRDefault="00950769" w:rsidP="00086A5F">
      <w:pPr>
        <w:pStyle w:val="Reasons"/>
      </w:pPr>
      <w:r w:rsidRPr="00A77633">
        <w:rPr>
          <w:b/>
        </w:rPr>
        <w:t>Основания</w:t>
      </w:r>
      <w:r w:rsidRPr="00A77633">
        <w:rPr>
          <w:bCs/>
          <w:rPrChange w:id="104" w:author="Maloletkova, Svetlana" w:date="2015-06-24T15:08:00Z">
            <w:rPr>
              <w:b/>
            </w:rPr>
          </w:rPrChange>
        </w:rPr>
        <w:t>:</w:t>
      </w:r>
      <w:r w:rsidRPr="00A77633">
        <w:tab/>
      </w:r>
      <w:r w:rsidR="00086A5F" w:rsidRPr="00A77633">
        <w:t>Изменения</w:t>
      </w:r>
      <w:r w:rsidR="00091DA0" w:rsidRPr="00A77633">
        <w:t>, обусловленные снятием предельных сроков для распределения ФСС в полосе частот 5091−5150 МГц.</w:t>
      </w:r>
    </w:p>
    <w:p w:rsidR="008E7C83" w:rsidRPr="00A77633" w:rsidRDefault="00950769">
      <w:pPr>
        <w:pStyle w:val="Proposal"/>
      </w:pPr>
      <w:r w:rsidRPr="00A77633">
        <w:t>MOD</w:t>
      </w:r>
      <w:r w:rsidRPr="00A77633">
        <w:tab/>
        <w:t>RCC/8A7/5</w:t>
      </w:r>
    </w:p>
    <w:p w:rsidR="00C737B4" w:rsidRPr="00A77633" w:rsidRDefault="00950769">
      <w:pPr>
        <w:pStyle w:val="ResNo"/>
      </w:pPr>
      <w:r w:rsidRPr="00A77633">
        <w:t xml:space="preserve">РЕЗОЛЮЦИЯ </w:t>
      </w:r>
      <w:r w:rsidRPr="00A77633">
        <w:rPr>
          <w:rStyle w:val="href"/>
        </w:rPr>
        <w:t>748</w:t>
      </w:r>
      <w:r w:rsidRPr="00A77633">
        <w:t xml:space="preserve"> (Пересм. ВКР-</w:t>
      </w:r>
      <w:del w:id="105" w:author="Maloletkova, Svetlana" w:date="2015-06-24T15:09:00Z">
        <w:r w:rsidRPr="00A77633" w:rsidDel="00091DA0">
          <w:delText>12</w:delText>
        </w:r>
      </w:del>
      <w:ins w:id="106" w:author="Maloletkova, Svetlana" w:date="2015-06-24T15:09:00Z">
        <w:r w:rsidR="00091DA0" w:rsidRPr="00A77633">
          <w:t>15</w:t>
        </w:r>
      </w:ins>
      <w:r w:rsidRPr="00A77633">
        <w:t>)</w:t>
      </w:r>
    </w:p>
    <w:p w:rsidR="00C737B4" w:rsidRPr="00A77633" w:rsidRDefault="00950769" w:rsidP="002C1FD2">
      <w:pPr>
        <w:pStyle w:val="Restitle"/>
      </w:pPr>
      <w:bookmarkStart w:id="107" w:name="_Toc329089734"/>
      <w:r w:rsidRPr="00A77633">
        <w:t>Совместимость воздушной подвижной (R) службы и фиксированной спутниковой службы (Земля-космос) в полосе 5091–5150 МГц</w:t>
      </w:r>
      <w:bookmarkEnd w:id="107"/>
    </w:p>
    <w:p w:rsidR="00C737B4" w:rsidRPr="00A77633" w:rsidRDefault="00950769">
      <w:pPr>
        <w:pStyle w:val="Normalaftertitle"/>
      </w:pPr>
      <w:r w:rsidRPr="00A77633">
        <w:t>Всемирная конференция радиосвязи</w:t>
      </w:r>
      <w:r w:rsidRPr="00A77633">
        <w:rPr>
          <w:color w:val="000000"/>
        </w:rPr>
        <w:t xml:space="preserve"> (Женева, </w:t>
      </w:r>
      <w:del w:id="108" w:author="Maloletkova, Svetlana" w:date="2015-06-24T15:09:00Z">
        <w:r w:rsidRPr="00A77633" w:rsidDel="00091DA0">
          <w:rPr>
            <w:color w:val="000000"/>
          </w:rPr>
          <w:delText>2012</w:delText>
        </w:r>
      </w:del>
      <w:ins w:id="109" w:author="Maloletkova, Svetlana" w:date="2015-06-24T15:09:00Z">
        <w:r w:rsidR="00091DA0" w:rsidRPr="00A77633">
          <w:rPr>
            <w:color w:val="000000"/>
          </w:rPr>
          <w:t>2015</w:t>
        </w:r>
      </w:ins>
      <w:r w:rsidRPr="00A77633">
        <w:rPr>
          <w:color w:val="000000"/>
        </w:rPr>
        <w:t xml:space="preserve"> г.),</w:t>
      </w:r>
    </w:p>
    <w:p w:rsidR="00C737B4" w:rsidRPr="00A77633" w:rsidRDefault="00950769" w:rsidP="002C1FD2">
      <w:pPr>
        <w:pStyle w:val="Call"/>
      </w:pPr>
      <w:r w:rsidRPr="00A77633">
        <w:t>учитывая</w:t>
      </w:r>
      <w:r w:rsidRPr="00A77633">
        <w:rPr>
          <w:i w:val="0"/>
          <w:iCs/>
        </w:rPr>
        <w:t>,</w:t>
      </w:r>
    </w:p>
    <w:p w:rsidR="00C737B4" w:rsidRPr="00A77633" w:rsidRDefault="00950769" w:rsidP="002C1FD2">
      <w:r w:rsidRPr="00A77633">
        <w:rPr>
          <w:i/>
          <w:iCs/>
        </w:rPr>
        <w:t>a)</w:t>
      </w:r>
      <w:r w:rsidRPr="00A77633">
        <w:tab/>
        <w:t>что распределение фиксированной спутниковой службе (ФСС) (Земля-космос) полосы 5091–5150 МГц ограничено фидерными линиями негеостационарных спутниковых (НГСО) систем в подвижной спутниковой службе (ПСС);</w:t>
      </w:r>
    </w:p>
    <w:p w:rsidR="00C737B4" w:rsidRPr="00A77633" w:rsidRDefault="00950769" w:rsidP="002C1FD2">
      <w:r w:rsidRPr="00A77633">
        <w:rPr>
          <w:i/>
          <w:iCs/>
        </w:rPr>
        <w:t>b)</w:t>
      </w:r>
      <w:r w:rsidRPr="00A77633">
        <w:tab/>
        <w:t>что полоса частот 5000–5150 МГц в настоящее время распределена воздушной подвижной спутниковой (R) службе (ВПС(R)С), при условии получения согласия по п. </w:t>
      </w:r>
      <w:r w:rsidRPr="00A77633">
        <w:rPr>
          <w:b/>
          <w:bCs/>
        </w:rPr>
        <w:t>9.21</w:t>
      </w:r>
      <w:r w:rsidRPr="00A77633">
        <w:t>, и воздушной радионавигационной службе (ВРНС);</w:t>
      </w:r>
    </w:p>
    <w:p w:rsidR="00C737B4" w:rsidRPr="00A77633" w:rsidRDefault="00950769" w:rsidP="002C1FD2">
      <w:r w:rsidRPr="00A77633">
        <w:rPr>
          <w:i/>
          <w:iCs/>
        </w:rPr>
        <w:t>c)</w:t>
      </w:r>
      <w:r w:rsidRPr="00A77633">
        <w:tab/>
        <w:t xml:space="preserve">что ВКР-07 распределила полосу 5091–5150 МГц воздушной подвижной службе (ВПС) на первичной основе с учетом п. </w:t>
      </w:r>
      <w:r w:rsidRPr="00A77633">
        <w:rPr>
          <w:b/>
          <w:bCs/>
        </w:rPr>
        <w:t>5.444В</w:t>
      </w:r>
      <w:r w:rsidRPr="00A77633">
        <w:t>;</w:t>
      </w:r>
    </w:p>
    <w:p w:rsidR="00C737B4" w:rsidRPr="00A77633" w:rsidRDefault="00950769" w:rsidP="002C1FD2">
      <w:r w:rsidRPr="00A77633">
        <w:rPr>
          <w:i/>
          <w:iCs/>
        </w:rPr>
        <w:t>d)</w:t>
      </w:r>
      <w:r w:rsidRPr="00A77633">
        <w:tab/>
        <w:t xml:space="preserve">что Международная организация гражданской авиации (ИКАО) находится в процессе определения технических и эксплуатационных характеристик новых систем, работающих в ВП(R)С в полосе 5091–5150 МГц; </w:t>
      </w:r>
    </w:p>
    <w:p w:rsidR="00C737B4" w:rsidRPr="00A77633" w:rsidRDefault="00950769" w:rsidP="002C1FD2">
      <w:r w:rsidRPr="00A77633">
        <w:rPr>
          <w:i/>
          <w:iCs/>
        </w:rPr>
        <w:t>e)</w:t>
      </w:r>
      <w:r w:rsidRPr="00A77633">
        <w:tab/>
        <w:t>что совместимость одной системы ВП(R)С, которая должна использоваться воздушным судном на территории аэропорта, с ФСС была продемонстрирована в полосе 5091</w:t>
      </w:r>
      <w:r w:rsidRPr="00A77633">
        <w:sym w:font="Symbol" w:char="F02D"/>
      </w:r>
      <w:r w:rsidRPr="00A77633">
        <w:t>5150 МГц;</w:t>
      </w:r>
    </w:p>
    <w:p w:rsidR="00C737B4" w:rsidRPr="00A77633" w:rsidRDefault="00950769">
      <w:r w:rsidRPr="00A77633">
        <w:rPr>
          <w:i/>
          <w:iCs/>
        </w:rPr>
        <w:t>f)</w:t>
      </w:r>
      <w:r w:rsidRPr="00A77633">
        <w:tab/>
        <w:t>что в исследованиях МСЭ-R было рассмотрено потенциальное совместное использование частот</w:t>
      </w:r>
      <w:ins w:id="110" w:author="Maloletkova, Svetlana" w:date="2015-06-24T15:10:00Z">
        <w:r w:rsidR="00091DA0" w:rsidRPr="00A77633">
          <w:t xml:space="preserve"> воздушными</w:t>
        </w:r>
      </w:ins>
      <w:r w:rsidRPr="00A77633">
        <w:t xml:space="preserve"> применениями ВПС и</w:t>
      </w:r>
      <w:r w:rsidR="00091DA0" w:rsidRPr="00A77633">
        <w:t xml:space="preserve"> </w:t>
      </w:r>
      <w:del w:id="111" w:author="Maloletkova, Svetlana" w:date="2015-06-24T15:10:00Z">
        <w:r w:rsidRPr="00A77633" w:rsidDel="00091DA0">
          <w:delText>показано, что для суммарных помех со стороны систем воздушной телеметрии и ВП(R)С в совокупности Δ</w:delText>
        </w:r>
        <w:r w:rsidRPr="00A77633" w:rsidDel="00091DA0">
          <w:rPr>
            <w:i/>
            <w:iCs/>
          </w:rPr>
          <w:delText>T</w:delText>
        </w:r>
        <w:r w:rsidRPr="00A77633" w:rsidDel="00091DA0">
          <w:rPr>
            <w:i/>
            <w:iCs/>
            <w:vertAlign w:val="subscript"/>
          </w:rPr>
          <w:delText>s</w:delText>
        </w:r>
        <w:r w:rsidRPr="00A77633" w:rsidDel="00091DA0">
          <w:delText>/</w:delText>
        </w:r>
        <w:r w:rsidRPr="00A77633" w:rsidDel="00091DA0">
          <w:rPr>
            <w:i/>
            <w:iCs/>
          </w:rPr>
          <w:delText>T</w:delText>
        </w:r>
        <w:r w:rsidRPr="00A77633" w:rsidDel="00091DA0">
          <w:rPr>
            <w:i/>
            <w:iCs/>
            <w:vertAlign w:val="subscript"/>
          </w:rPr>
          <w:delText>s</w:delText>
        </w:r>
        <w:r w:rsidRPr="00A77633" w:rsidDel="00091DA0">
          <w:delText xml:space="preserve"> не должно превышать 3%</w:delText>
        </w:r>
      </w:del>
      <w:ins w:id="112" w:author="Maloletkova, Svetlana" w:date="2015-07-17T11:25:00Z">
        <w:r w:rsidR="00086A5F">
          <w:t>фиксированной спутниковой службой</w:t>
        </w:r>
      </w:ins>
      <w:ins w:id="113" w:author="Maloletkova, Svetlana" w:date="2015-06-24T15:10:00Z">
        <w:r w:rsidR="00091DA0" w:rsidRPr="00A77633">
          <w:t xml:space="preserve"> в полосе 5091−5150 МГц</w:t>
        </w:r>
      </w:ins>
      <w:r w:rsidRPr="00A77633">
        <w:t>;</w:t>
      </w:r>
    </w:p>
    <w:p w:rsidR="00C737B4" w:rsidRPr="00A77633" w:rsidRDefault="00950769" w:rsidP="002C1FD2">
      <w:r w:rsidRPr="00A77633">
        <w:rPr>
          <w:i/>
          <w:iCs/>
        </w:rPr>
        <w:t>g)</w:t>
      </w:r>
      <w:r w:rsidRPr="00A77633">
        <w:tab/>
        <w:t>что полоса частот 117,975–137 МГц, распределенная в настоящее время ВП(R)С, приближается к насыщению в ряде районов мира, ввиду чего эта полоса возможно не будет доступной для поддержки дополнительных наземных применений в аэропортах;</w:t>
      </w:r>
    </w:p>
    <w:p w:rsidR="00C737B4" w:rsidRPr="00A77633" w:rsidRDefault="00950769" w:rsidP="002C1FD2">
      <w:r w:rsidRPr="00A77633">
        <w:rPr>
          <w:i/>
          <w:iCs/>
        </w:rPr>
        <w:t>h)</w:t>
      </w:r>
      <w:r w:rsidRPr="00A77633">
        <w:tab/>
        <w:t>что это новое распределение предназначено для поддержки внедрения в организацию воздушного движения применений и принципов, которые предусматривают работу с большими объемами данных и которые будут обеспечивать линии передачи данных, по которым передаются данные, имеющие решающее значение для безопасности полетов,</w:t>
      </w:r>
    </w:p>
    <w:p w:rsidR="00C737B4" w:rsidRPr="00A77633" w:rsidRDefault="00950769" w:rsidP="002C1FD2">
      <w:pPr>
        <w:pStyle w:val="Call"/>
      </w:pPr>
      <w:r w:rsidRPr="00A77633">
        <w:lastRenderedPageBreak/>
        <w:t>признавая</w:t>
      </w:r>
      <w:r w:rsidRPr="00A77633">
        <w:rPr>
          <w:i w:val="0"/>
          <w:iCs/>
        </w:rPr>
        <w:t>,</w:t>
      </w:r>
    </w:p>
    <w:p w:rsidR="00C737B4" w:rsidRPr="00A77633" w:rsidRDefault="00950769" w:rsidP="002C1FD2">
      <w:r w:rsidRPr="00A77633">
        <w:rPr>
          <w:i/>
          <w:iCs/>
        </w:rPr>
        <w:t>a)</w:t>
      </w:r>
      <w:r w:rsidRPr="00A77633">
        <w:tab/>
        <w:t>что в соответствии с п. </w:t>
      </w:r>
      <w:r w:rsidRPr="00A77633">
        <w:rPr>
          <w:b/>
          <w:bCs/>
        </w:rPr>
        <w:t>5.444</w:t>
      </w:r>
      <w:r w:rsidRPr="00A77633">
        <w:t xml:space="preserve"> в полосе частот 5030–5091 МГц приоритет должна иметь микроволновая система посадки (MLS);</w:t>
      </w:r>
    </w:p>
    <w:p w:rsidR="00C737B4" w:rsidRPr="00A77633" w:rsidRDefault="00950769" w:rsidP="002C1FD2">
      <w:r w:rsidRPr="00A77633">
        <w:rPr>
          <w:i/>
          <w:iCs/>
        </w:rPr>
        <w:t>b)</w:t>
      </w:r>
      <w:r w:rsidRPr="00A77633">
        <w:tab/>
        <w:t>что ИКАО публикует признанные международные авиационные стандарты для систем ВП(R)С;</w:t>
      </w:r>
    </w:p>
    <w:p w:rsidR="00C737B4" w:rsidRPr="00A77633" w:rsidRDefault="00950769">
      <w:r w:rsidRPr="00A77633">
        <w:rPr>
          <w:i/>
          <w:iCs/>
        </w:rPr>
        <w:t>c)</w:t>
      </w:r>
      <w:r w:rsidRPr="00A77633">
        <w:tab/>
        <w:t xml:space="preserve">что Резолюция </w:t>
      </w:r>
      <w:r w:rsidRPr="00A77633">
        <w:rPr>
          <w:b/>
          <w:bCs/>
        </w:rPr>
        <w:t>114 (</w:t>
      </w:r>
      <w:proofErr w:type="spellStart"/>
      <w:r w:rsidRPr="00A77633">
        <w:rPr>
          <w:b/>
          <w:bCs/>
        </w:rPr>
        <w:t>Пересм</w:t>
      </w:r>
      <w:proofErr w:type="spellEnd"/>
      <w:r w:rsidRPr="00A77633">
        <w:rPr>
          <w:b/>
          <w:bCs/>
        </w:rPr>
        <w:t>. ВКР-</w:t>
      </w:r>
      <w:del w:id="114" w:author="Maloletkova, Svetlana" w:date="2015-06-24T15:10:00Z">
        <w:r w:rsidRPr="00A77633" w:rsidDel="00091DA0">
          <w:rPr>
            <w:b/>
            <w:bCs/>
          </w:rPr>
          <w:delText>12</w:delText>
        </w:r>
      </w:del>
      <w:ins w:id="115" w:author="Maloletkova, Svetlana" w:date="2015-06-24T15:10:00Z">
        <w:r w:rsidR="00091DA0" w:rsidRPr="00A77633">
          <w:rPr>
            <w:b/>
            <w:bCs/>
          </w:rPr>
          <w:t>15</w:t>
        </w:r>
      </w:ins>
      <w:r w:rsidRPr="00A77633">
        <w:rPr>
          <w:b/>
          <w:bCs/>
        </w:rPr>
        <w:t>)</w:t>
      </w:r>
      <w:r w:rsidRPr="00A77633">
        <w:t xml:space="preserve"> применяется к условиям совместного использования частот ФСС и ВРНС в полосе 5091–5150 МГц,</w:t>
      </w:r>
    </w:p>
    <w:p w:rsidR="00C737B4" w:rsidRPr="00A77633" w:rsidRDefault="00950769" w:rsidP="002C1FD2">
      <w:pPr>
        <w:pStyle w:val="Call"/>
      </w:pPr>
      <w:r w:rsidRPr="00A77633">
        <w:t>отмечая</w:t>
      </w:r>
      <w:r w:rsidRPr="00A77633">
        <w:rPr>
          <w:i w:val="0"/>
          <w:iCs/>
        </w:rPr>
        <w:t>,</w:t>
      </w:r>
    </w:p>
    <w:p w:rsidR="00C737B4" w:rsidRPr="00A77633" w:rsidRDefault="00950769" w:rsidP="002C1FD2">
      <w:r w:rsidRPr="00A77633">
        <w:rPr>
          <w:i/>
          <w:iCs/>
        </w:rPr>
        <w:t>a)</w:t>
      </w:r>
      <w:r w:rsidRPr="00A77633">
        <w:tab/>
        <w:t>что требуемое число передающих станций ФСС может быть ограниченным;</w:t>
      </w:r>
    </w:p>
    <w:p w:rsidR="00C737B4" w:rsidRPr="00A77633" w:rsidRDefault="00950769" w:rsidP="002C1FD2">
      <w:r w:rsidRPr="00A77633">
        <w:rPr>
          <w:i/>
          <w:iCs/>
        </w:rPr>
        <w:t>b)</w:t>
      </w:r>
      <w:r w:rsidRPr="00A77633">
        <w:tab/>
        <w:t>что для использования полосы 5091–5150 МГц ВП(R)С необходимо обеспечить защиту действующего или планируемого использования данной полосы ФСС (Земля-космос);</w:t>
      </w:r>
    </w:p>
    <w:p w:rsidR="00C737B4" w:rsidRPr="00A77633" w:rsidRDefault="00950769" w:rsidP="002C1FD2">
      <w:r w:rsidRPr="00A77633">
        <w:rPr>
          <w:i/>
          <w:iCs/>
        </w:rPr>
        <w:t>c)</w:t>
      </w:r>
      <w:r w:rsidRPr="00A77633">
        <w:tab/>
        <w:t xml:space="preserve">что в исследованиях МСЭ-R описываются методы обеспечения совместимости ВП(R)С и ФСС, работающих в полосе 5091–5150 МГц, и продемонстрирована совместимость для системы ВП(R)С, упомянутой в пункте </w:t>
      </w:r>
      <w:r w:rsidRPr="00A77633">
        <w:rPr>
          <w:i/>
          <w:iCs/>
        </w:rPr>
        <w:t>e)</w:t>
      </w:r>
      <w:r w:rsidRPr="00A77633">
        <w:t xml:space="preserve"> раздела </w:t>
      </w:r>
      <w:r w:rsidRPr="00A77633">
        <w:rPr>
          <w:i/>
          <w:iCs/>
        </w:rPr>
        <w:t>учитывая</w:t>
      </w:r>
      <w:r w:rsidRPr="00A77633">
        <w:t>,</w:t>
      </w:r>
    </w:p>
    <w:p w:rsidR="00C737B4" w:rsidRPr="00A77633" w:rsidRDefault="00950769" w:rsidP="002C1FD2">
      <w:pPr>
        <w:pStyle w:val="Call"/>
      </w:pPr>
      <w:r w:rsidRPr="00A77633">
        <w:t>решает</w:t>
      </w:r>
      <w:r w:rsidRPr="00A77633">
        <w:rPr>
          <w:i w:val="0"/>
          <w:iCs/>
        </w:rPr>
        <w:t>,</w:t>
      </w:r>
    </w:p>
    <w:p w:rsidR="00C737B4" w:rsidRPr="00A77633" w:rsidRDefault="00950769" w:rsidP="002C1FD2">
      <w:r w:rsidRPr="00A77633">
        <w:t>1</w:t>
      </w:r>
      <w:r w:rsidRPr="00A77633">
        <w:tab/>
        <w:t>что любая система ВП(R)С, работающая в полосе 5091–5150 МГц, не должна причинять вредных помех системам, работающим в ВРНС, или требовать защиты от них;</w:t>
      </w:r>
    </w:p>
    <w:p w:rsidR="00C737B4" w:rsidRPr="00A77633" w:rsidRDefault="00950769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7633">
        <w:t>2</w:t>
      </w:r>
      <w:r w:rsidRPr="00A77633">
        <w:tab/>
        <w:t>что любая система ВП(R)С, работающая в полосе 5091</w:t>
      </w:r>
      <w:r w:rsidRPr="00A7763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A77633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</w:t>
      </w:r>
      <w:ins w:id="116" w:author="Maloletkova, Svetlana" w:date="2015-06-24T15:11:00Z">
        <w:r w:rsidR="00091DA0" w:rsidRPr="00A77633">
          <w:rPr>
            <w:rPrChange w:id="117" w:author="Maloletkova, Svetlana" w:date="2015-06-24T15:11:00Z">
              <w:rPr>
                <w:lang w:val="en-US"/>
              </w:rPr>
            </w:rPrChange>
          </w:rPr>
          <w:t>-1</w:t>
        </w:r>
      </w:ins>
      <w:r w:rsidRPr="00A77633">
        <w:t>, для обеспечения совместимости с системами ФСС, работающими в этой полосе;</w:t>
      </w:r>
    </w:p>
    <w:p w:rsidR="00C737B4" w:rsidRPr="00A77633" w:rsidRDefault="00950769" w:rsidP="002C1FD2">
      <w:r w:rsidRPr="00A77633">
        <w:t>3</w:t>
      </w:r>
      <w:r w:rsidRPr="00A77633">
        <w:tab/>
        <w:t>что отчасти для соблюдения положений п. </w:t>
      </w:r>
      <w:r w:rsidRPr="00A77633">
        <w:rPr>
          <w:b/>
          <w:bCs/>
        </w:rPr>
        <w:t>4.10</w:t>
      </w:r>
      <w:r w:rsidRPr="00A77633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A77633">
        <w:noBreakHyphen/>
        <w:t>R P.525-2 и МСЭ</w:t>
      </w:r>
      <w:r w:rsidRPr="00A77633">
        <w:noBreakHyphen/>
        <w:t>R P.526-11,</w:t>
      </w:r>
    </w:p>
    <w:p w:rsidR="00C737B4" w:rsidRPr="00A77633" w:rsidRDefault="00950769" w:rsidP="002C1FD2">
      <w:pPr>
        <w:pStyle w:val="Call"/>
      </w:pPr>
      <w:r w:rsidRPr="00A77633">
        <w:t>предлагает</w:t>
      </w:r>
    </w:p>
    <w:p w:rsidR="00C737B4" w:rsidRPr="00A77633" w:rsidRDefault="00950769" w:rsidP="002C1FD2">
      <w:r w:rsidRPr="00A77633">
        <w:t>1</w:t>
      </w:r>
      <w:r w:rsidRPr="00A77633">
        <w:tab/>
        <w:t>администрациям предоставить технические и эксплуатационные критерии, необходимые для проведения исследований совместного использования частот для ВП(R)С, и активно участвовать в таких исследованиях;</w:t>
      </w:r>
    </w:p>
    <w:p w:rsidR="00C737B4" w:rsidRPr="00A77633" w:rsidRDefault="00950769" w:rsidP="002C1FD2">
      <w:r w:rsidRPr="00A77633">
        <w:t>2</w:t>
      </w:r>
      <w:r w:rsidRPr="00A77633">
        <w:tab/>
        <w:t>ИКАО и другим организациям активно участвовать в таких исследованиях,</w:t>
      </w:r>
    </w:p>
    <w:p w:rsidR="00C737B4" w:rsidRPr="00A77633" w:rsidRDefault="00950769" w:rsidP="002C1FD2">
      <w:pPr>
        <w:pStyle w:val="Call"/>
      </w:pPr>
      <w:r w:rsidRPr="00A77633">
        <w:t>поручает Генеральному секретарю</w:t>
      </w:r>
    </w:p>
    <w:p w:rsidR="00C737B4" w:rsidRPr="00A77633" w:rsidRDefault="00950769" w:rsidP="002C1FD2">
      <w:r w:rsidRPr="00A77633">
        <w:t>довести настоящую Резолюцию до сведения ИКАО.</w:t>
      </w:r>
    </w:p>
    <w:p w:rsidR="008E7C83" w:rsidRPr="00A77633" w:rsidRDefault="00950769">
      <w:pPr>
        <w:pStyle w:val="Reasons"/>
      </w:pPr>
      <w:r w:rsidRPr="00A77633">
        <w:rPr>
          <w:b/>
        </w:rPr>
        <w:t>Основания</w:t>
      </w:r>
      <w:r w:rsidRPr="00A77633">
        <w:rPr>
          <w:bCs/>
        </w:rPr>
        <w:t>:</w:t>
      </w:r>
      <w:r w:rsidRPr="00A77633">
        <w:tab/>
      </w:r>
      <w:r w:rsidR="00091DA0" w:rsidRPr="00A77633">
        <w:t>Изменения в целях повышения эксплуатационной гибкости воздушной подвижной (R) службы и отражения пересмотра Рекомендации МСЭ-R M.1827.</w:t>
      </w:r>
    </w:p>
    <w:p w:rsidR="00091DA0" w:rsidRPr="00A77633" w:rsidRDefault="00091DA0" w:rsidP="00091DA0">
      <w:pPr>
        <w:spacing w:before="720"/>
        <w:jc w:val="center"/>
      </w:pPr>
      <w:r w:rsidRPr="00A77633">
        <w:t>______________</w:t>
      </w:r>
    </w:p>
    <w:sectPr w:rsidR="00091DA0" w:rsidRPr="00A77633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B0C48" w:rsidRDefault="00567276">
    <w:pPr>
      <w:ind w:right="360"/>
      <w:rPr>
        <w:lang w:val="en-GB"/>
      </w:rPr>
    </w:pPr>
    <w:r>
      <w:fldChar w:fldCharType="begin"/>
    </w:r>
    <w:r w:rsidRPr="005B0C48">
      <w:rPr>
        <w:lang w:val="en-GB"/>
      </w:rPr>
      <w:instrText xml:space="preserve"> FILENAME \p  \* MERGEFORMAT </w:instrText>
    </w:r>
    <w:r>
      <w:fldChar w:fldCharType="separate"/>
    </w:r>
    <w:r w:rsidR="009551F9">
      <w:rPr>
        <w:noProof/>
        <w:lang w:val="en-GB"/>
      </w:rPr>
      <w:t>P:\RUS\ITU-R\CONF-R\CMR15\000\008ADD07R.docx</w:t>
    </w:r>
    <w:r>
      <w:fldChar w:fldCharType="end"/>
    </w:r>
    <w:r w:rsidRPr="005B0C4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51F9">
      <w:rPr>
        <w:noProof/>
      </w:rPr>
      <w:t>17.07.15</w:t>
    </w:r>
    <w:r>
      <w:fldChar w:fldCharType="end"/>
    </w:r>
    <w:r w:rsidRPr="005B0C4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1F9">
      <w:rPr>
        <w:noProof/>
      </w:rPr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B0C48">
      <w:instrText xml:space="preserve"> FILENAME \p  \* MERGEFORMAT </w:instrText>
    </w:r>
    <w:r>
      <w:fldChar w:fldCharType="separate"/>
    </w:r>
    <w:r w:rsidR="009551F9">
      <w:t>P:\RUS\ITU-R\CONF-R\CMR15\000\008ADD07R.docx</w:t>
    </w:r>
    <w:r>
      <w:fldChar w:fldCharType="end"/>
    </w:r>
    <w:r w:rsidR="00E20E74" w:rsidRPr="005B0C48">
      <w:t xml:space="preserve"> (382286)</w:t>
    </w:r>
    <w:r w:rsidRPr="005B0C48">
      <w:tab/>
    </w:r>
    <w:r>
      <w:fldChar w:fldCharType="begin"/>
    </w:r>
    <w:r>
      <w:instrText xml:space="preserve"> SAVEDATE \@ DD.MM.YY </w:instrText>
    </w:r>
    <w:r>
      <w:fldChar w:fldCharType="separate"/>
    </w:r>
    <w:r w:rsidR="009551F9">
      <w:t>17.07.15</w:t>
    </w:r>
    <w:r>
      <w:fldChar w:fldCharType="end"/>
    </w:r>
    <w:r w:rsidRPr="005B0C48">
      <w:tab/>
    </w:r>
    <w:r>
      <w:fldChar w:fldCharType="begin"/>
    </w:r>
    <w:r>
      <w:instrText xml:space="preserve"> PRINTDATE \@ DD.MM.YY </w:instrText>
    </w:r>
    <w:r>
      <w:fldChar w:fldCharType="separate"/>
    </w:r>
    <w:r w:rsidR="009551F9">
      <w:t>17.07.15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B0C48" w:rsidRDefault="00567276" w:rsidP="00DE2EBA">
    <w:pPr>
      <w:pStyle w:val="Footer"/>
    </w:pPr>
    <w:r>
      <w:fldChar w:fldCharType="begin"/>
    </w:r>
    <w:r w:rsidRPr="005B0C48">
      <w:instrText xml:space="preserve"> FILENAME \p  \* MERGEFORMAT </w:instrText>
    </w:r>
    <w:r>
      <w:fldChar w:fldCharType="separate"/>
    </w:r>
    <w:r w:rsidR="009551F9">
      <w:t>P:\RUS\ITU-R\CONF-R\CMR15\000\008ADD07R.docx</w:t>
    </w:r>
    <w:r>
      <w:fldChar w:fldCharType="end"/>
    </w:r>
    <w:r w:rsidR="00E20E74" w:rsidRPr="005B0C48">
      <w:t xml:space="preserve"> (382286)</w:t>
    </w:r>
    <w:r w:rsidRPr="005B0C48">
      <w:tab/>
    </w:r>
    <w:r>
      <w:fldChar w:fldCharType="begin"/>
    </w:r>
    <w:r>
      <w:instrText xml:space="preserve"> SAVEDATE \@ DD.MM.YY </w:instrText>
    </w:r>
    <w:r>
      <w:fldChar w:fldCharType="separate"/>
    </w:r>
    <w:r w:rsidR="009551F9">
      <w:t>17.07.15</w:t>
    </w:r>
    <w:r>
      <w:fldChar w:fldCharType="end"/>
    </w:r>
    <w:r w:rsidRPr="005B0C48">
      <w:tab/>
    </w:r>
    <w:r>
      <w:fldChar w:fldCharType="begin"/>
    </w:r>
    <w:r>
      <w:instrText xml:space="preserve"> PRINTDATE \@ DD.MM.YY </w:instrText>
    </w:r>
    <w:r>
      <w:fldChar w:fldCharType="separate"/>
    </w:r>
    <w:r w:rsidR="009551F9">
      <w:t>17.07.15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317BDD" w:rsidRPr="00C467F3" w:rsidDel="00281B56" w:rsidRDefault="00950769" w:rsidP="00C467F3">
      <w:pPr>
        <w:pStyle w:val="FootnoteText"/>
        <w:rPr>
          <w:del w:id="37" w:author="Maloletkova, Svetlana" w:date="2015-06-24T11:13:00Z"/>
          <w:lang w:val="ru-RU"/>
        </w:rPr>
      </w:pPr>
      <w:del w:id="38" w:author="Maloletkova, Svetlana" w:date="2015-06-24T11:13:00Z">
        <w:r w:rsidRPr="00C467F3" w:rsidDel="00281B56">
          <w:rPr>
            <w:rStyle w:val="FootnoteReference"/>
            <w:lang w:val="ru-RU"/>
          </w:rPr>
          <w:delText>*</w:delText>
        </w:r>
        <w:r w:rsidRPr="00AE4F46" w:rsidDel="00281B56">
          <w:rPr>
            <w:lang w:val="ru-RU"/>
          </w:rPr>
          <w:tab/>
        </w:r>
        <w:r w:rsidRPr="00DA30B8" w:rsidDel="00281B56">
          <w:rPr>
            <w:i/>
            <w:iCs/>
            <w:lang w:val="ru-RU"/>
          </w:rPr>
          <w:delText>Примечание Секретариата</w:delText>
        </w:r>
        <w:r w:rsidRPr="00DA30B8" w:rsidDel="00281B56">
          <w:rPr>
            <w:lang w:val="ru-RU"/>
          </w:rPr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51F9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6A5F"/>
    <w:rsid w:val="00091DA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1B56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54EA5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0C48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6AC0"/>
    <w:rsid w:val="00763F4F"/>
    <w:rsid w:val="00775720"/>
    <w:rsid w:val="007801F1"/>
    <w:rsid w:val="007917AE"/>
    <w:rsid w:val="007A08B5"/>
    <w:rsid w:val="00811633"/>
    <w:rsid w:val="00812452"/>
    <w:rsid w:val="00815749"/>
    <w:rsid w:val="00837FD7"/>
    <w:rsid w:val="00872FC8"/>
    <w:rsid w:val="008B43F2"/>
    <w:rsid w:val="008C3257"/>
    <w:rsid w:val="008E7C83"/>
    <w:rsid w:val="009119CC"/>
    <w:rsid w:val="00917C0A"/>
    <w:rsid w:val="00941A02"/>
    <w:rsid w:val="00950769"/>
    <w:rsid w:val="009551F9"/>
    <w:rsid w:val="009A3B3E"/>
    <w:rsid w:val="009B5CC2"/>
    <w:rsid w:val="009E5FC8"/>
    <w:rsid w:val="00A117A3"/>
    <w:rsid w:val="00A138D0"/>
    <w:rsid w:val="00A141AF"/>
    <w:rsid w:val="00A2044F"/>
    <w:rsid w:val="00A44B05"/>
    <w:rsid w:val="00A4600A"/>
    <w:rsid w:val="00A57C04"/>
    <w:rsid w:val="00A61057"/>
    <w:rsid w:val="00A710E7"/>
    <w:rsid w:val="00A77633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56D94"/>
    <w:rsid w:val="00DC18F4"/>
    <w:rsid w:val="00DE2EBA"/>
    <w:rsid w:val="00E20E74"/>
    <w:rsid w:val="00E2253F"/>
    <w:rsid w:val="00E43E99"/>
    <w:rsid w:val="00E5155F"/>
    <w:rsid w:val="00E65919"/>
    <w:rsid w:val="00E976C1"/>
    <w:rsid w:val="00F21A03"/>
    <w:rsid w:val="00F65C19"/>
    <w:rsid w:val="00F761D2"/>
    <w:rsid w:val="00F94A35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087DE6D2-DA2F-43A0-AB18-DDD93684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R15-WRC15-C-0008!A7!MSW-R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DF0D86-ECBA-48C3-87B5-702BB334FA32}">
  <ds:schemaRefs>
    <ds:schemaRef ds:uri="http://purl.org/dc/elements/1.1/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1626</Words>
  <Characters>11096</Characters>
  <Application>Microsoft Office Word</Application>
  <DocSecurity>0</DocSecurity>
  <Lines>298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R15-WRC15-C-0008!A7!MSW-R</vt:lpstr>
    </vt:vector>
  </TitlesOfParts>
  <Manager>General Secretariat - Pool</Manager>
  <Company>International Telecommunication Union (ITU)</Company>
  <LinksUpToDate>false</LinksUpToDate>
  <CharactersWithSpaces>12622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R15-WRC15-C-0008!A7!MSW-R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11</cp:revision>
  <cp:lastPrinted>2015-07-17T12:35:00Z</cp:lastPrinted>
  <dcterms:created xsi:type="dcterms:W3CDTF">2015-06-24T09:04:00Z</dcterms:created>
  <dcterms:modified xsi:type="dcterms:W3CDTF">2015-07-17T12:35:00Z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