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841C44">
        <w:trPr>
          <w:cantSplit/>
        </w:trPr>
        <w:tc>
          <w:tcPr>
            <w:tcW w:w="6911" w:type="dxa"/>
          </w:tcPr>
          <w:p w:rsidR="0090121B" w:rsidRPr="00841C44" w:rsidRDefault="005D46FB" w:rsidP="008B6EAC">
            <w:pPr>
              <w:spacing w:before="400" w:after="48"/>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8B6EAC">
            <w:pPr>
              <w:spacing w:before="0"/>
              <w:jc w:val="right"/>
              <w:rPr>
                <w:lang w:val="en-US"/>
              </w:rPr>
            </w:pPr>
            <w:bookmarkStart w:id="0" w:name="ditulogo"/>
            <w:bookmarkEnd w:id="0"/>
            <w:r>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841C44">
        <w:trPr>
          <w:cantSplit/>
        </w:trPr>
        <w:tc>
          <w:tcPr>
            <w:tcW w:w="6911" w:type="dxa"/>
            <w:tcBorders>
              <w:bottom w:val="single" w:sz="12" w:space="0" w:color="auto"/>
            </w:tcBorders>
          </w:tcPr>
          <w:p w:rsidR="0090121B" w:rsidRPr="0002785D" w:rsidRDefault="00CE7431" w:rsidP="008B6EAC">
            <w:pPr>
              <w:spacing w:before="0" w:after="48"/>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8B6EAC">
            <w:pPr>
              <w:spacing w:before="0"/>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8B6EAC">
            <w:pPr>
              <w:spacing w:before="0" w:after="48"/>
              <w:rPr>
                <w:rFonts w:ascii="Verdana" w:hAnsi="Verdana"/>
                <w:b/>
                <w:smallCaps/>
                <w:sz w:val="20"/>
                <w:lang w:val="en-US"/>
              </w:rPr>
            </w:pPr>
          </w:p>
        </w:tc>
        <w:tc>
          <w:tcPr>
            <w:tcW w:w="3120" w:type="dxa"/>
            <w:tcBorders>
              <w:top w:val="single" w:sz="12" w:space="0" w:color="auto"/>
            </w:tcBorders>
          </w:tcPr>
          <w:p w:rsidR="0090121B" w:rsidRPr="0002785D" w:rsidRDefault="0090121B" w:rsidP="008B6EAC">
            <w:pPr>
              <w:spacing w:before="0"/>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AE658F" w:rsidP="008B6EAC">
            <w:pPr>
              <w:spacing w:before="0"/>
              <w:rPr>
                <w:rFonts w:ascii="Verdana" w:hAnsi="Verdana"/>
                <w:b/>
                <w:sz w:val="20"/>
                <w:lang w:val="en-US"/>
              </w:rPr>
            </w:pPr>
            <w:r w:rsidRPr="00B239FA">
              <w:rPr>
                <w:rFonts w:ascii="Verdana" w:hAnsi="Verdana"/>
                <w:b/>
                <w:sz w:val="20"/>
                <w:lang w:val="en-US"/>
              </w:rPr>
              <w:t>SESIÓN PLENARIA</w:t>
            </w:r>
          </w:p>
        </w:tc>
        <w:tc>
          <w:tcPr>
            <w:tcW w:w="3120" w:type="dxa"/>
            <w:shd w:val="clear" w:color="auto" w:fill="auto"/>
          </w:tcPr>
          <w:p w:rsidR="0090121B" w:rsidRPr="0002785D" w:rsidRDefault="00AE658F" w:rsidP="008B6EAC">
            <w:pPr>
              <w:spacing w:before="0"/>
              <w:rPr>
                <w:rFonts w:ascii="Verdana" w:hAnsi="Verdana"/>
                <w:sz w:val="20"/>
                <w:lang w:val="en-US"/>
              </w:rPr>
            </w:pPr>
            <w:r>
              <w:rPr>
                <w:rFonts w:ascii="Verdana" w:eastAsia="SimSun" w:hAnsi="Verdana" w:cs="Traditional Arabic"/>
                <w:b/>
                <w:sz w:val="20"/>
                <w:lang w:val="en-US"/>
              </w:rPr>
              <w:t>Addéndum 6 al</w:t>
            </w:r>
            <w:r>
              <w:rPr>
                <w:rFonts w:ascii="Verdana" w:eastAsia="SimSun" w:hAnsi="Verdana" w:cs="Traditional Arabic"/>
                <w:b/>
                <w:sz w:val="20"/>
                <w:lang w:val="en-US"/>
              </w:rPr>
              <w:br/>
              <w:t>Documento 8</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8B6EAC">
            <w:pPr>
              <w:spacing w:before="0" w:after="48"/>
              <w:rPr>
                <w:rFonts w:ascii="Verdana" w:hAnsi="Verdana"/>
                <w:b/>
                <w:smallCaps/>
                <w:sz w:val="20"/>
                <w:lang w:val="en-US"/>
              </w:rPr>
            </w:pPr>
          </w:p>
        </w:tc>
        <w:tc>
          <w:tcPr>
            <w:tcW w:w="3120" w:type="dxa"/>
            <w:shd w:val="clear" w:color="auto" w:fill="auto"/>
          </w:tcPr>
          <w:p w:rsidR="000A5B9A" w:rsidRPr="0002785D" w:rsidRDefault="000A5B9A" w:rsidP="008B6EAC">
            <w:pPr>
              <w:spacing w:before="0"/>
              <w:rPr>
                <w:rFonts w:ascii="Verdana" w:hAnsi="Verdana"/>
                <w:b/>
                <w:sz w:val="20"/>
                <w:lang w:val="en-US"/>
              </w:rPr>
            </w:pPr>
            <w:r w:rsidRPr="0002785D">
              <w:rPr>
                <w:rFonts w:ascii="Verdana" w:hAnsi="Verdana"/>
                <w:b/>
                <w:sz w:val="20"/>
                <w:lang w:val="en-US"/>
              </w:rPr>
              <w:t>9 de octubre de 2015</w:t>
            </w:r>
          </w:p>
        </w:tc>
      </w:tr>
      <w:tr w:rsidR="000A5B9A" w:rsidRPr="0002785D" w:rsidTr="0090121B">
        <w:trPr>
          <w:cantSplit/>
        </w:trPr>
        <w:tc>
          <w:tcPr>
            <w:tcW w:w="6911" w:type="dxa"/>
          </w:tcPr>
          <w:p w:rsidR="000A5B9A" w:rsidRPr="0002785D" w:rsidRDefault="000A5B9A" w:rsidP="008B6EAC">
            <w:pPr>
              <w:spacing w:before="0" w:after="48"/>
              <w:rPr>
                <w:rFonts w:ascii="Verdana" w:hAnsi="Verdana"/>
                <w:b/>
                <w:smallCaps/>
                <w:sz w:val="20"/>
                <w:lang w:val="en-US"/>
              </w:rPr>
            </w:pPr>
          </w:p>
        </w:tc>
        <w:tc>
          <w:tcPr>
            <w:tcW w:w="3120" w:type="dxa"/>
          </w:tcPr>
          <w:p w:rsidR="000A5B9A" w:rsidRPr="0002785D" w:rsidRDefault="000A5B9A" w:rsidP="008B6EAC">
            <w:pPr>
              <w:spacing w:before="0"/>
              <w:rPr>
                <w:rFonts w:ascii="Verdana" w:hAnsi="Verdana"/>
                <w:b/>
                <w:sz w:val="20"/>
                <w:lang w:val="en-US"/>
              </w:rPr>
            </w:pPr>
            <w:r w:rsidRPr="0002785D">
              <w:rPr>
                <w:rFonts w:ascii="Verdana" w:hAnsi="Verdana"/>
                <w:b/>
                <w:sz w:val="20"/>
                <w:lang w:val="en-US"/>
              </w:rPr>
              <w:t>Original: ruso</w:t>
            </w:r>
          </w:p>
        </w:tc>
      </w:tr>
      <w:tr w:rsidR="000A5B9A" w:rsidRPr="0002785D" w:rsidTr="00841C44">
        <w:trPr>
          <w:cantSplit/>
        </w:trPr>
        <w:tc>
          <w:tcPr>
            <w:tcW w:w="10031" w:type="dxa"/>
            <w:gridSpan w:val="2"/>
          </w:tcPr>
          <w:p w:rsidR="000A5B9A" w:rsidRPr="0002785D" w:rsidRDefault="000A5B9A" w:rsidP="008B6EAC">
            <w:pPr>
              <w:spacing w:before="0"/>
              <w:rPr>
                <w:rFonts w:ascii="Verdana" w:hAnsi="Verdana"/>
                <w:b/>
                <w:sz w:val="20"/>
                <w:lang w:val="en-US"/>
              </w:rPr>
            </w:pPr>
          </w:p>
        </w:tc>
      </w:tr>
      <w:tr w:rsidR="000A5B9A" w:rsidRPr="0002785D" w:rsidTr="00841C44">
        <w:trPr>
          <w:cantSplit/>
        </w:trPr>
        <w:tc>
          <w:tcPr>
            <w:tcW w:w="10031" w:type="dxa"/>
            <w:gridSpan w:val="2"/>
          </w:tcPr>
          <w:p w:rsidR="000A5B9A" w:rsidRPr="00841C44" w:rsidRDefault="000A5B9A" w:rsidP="008B6EAC">
            <w:pPr>
              <w:pStyle w:val="Source"/>
            </w:pPr>
            <w:bookmarkStart w:id="2" w:name="dsource" w:colFirst="0" w:colLast="0"/>
            <w:r w:rsidRPr="00841C44">
              <w:t>Propuestas Comunes de la Comunidad Regional de Comunicaciones</w:t>
            </w:r>
          </w:p>
        </w:tc>
      </w:tr>
      <w:tr w:rsidR="000A5B9A" w:rsidRPr="0002785D" w:rsidTr="00841C44">
        <w:trPr>
          <w:cantSplit/>
        </w:trPr>
        <w:tc>
          <w:tcPr>
            <w:tcW w:w="10031" w:type="dxa"/>
            <w:gridSpan w:val="2"/>
          </w:tcPr>
          <w:p w:rsidR="000A5B9A" w:rsidRPr="00841C44" w:rsidRDefault="00841C44" w:rsidP="008B6EAC">
            <w:pPr>
              <w:pStyle w:val="Title1"/>
            </w:pPr>
            <w:bookmarkStart w:id="3" w:name="dtitle1" w:colFirst="0" w:colLast="0"/>
            <w:bookmarkEnd w:id="2"/>
            <w:r w:rsidRPr="00841C44">
              <w:t>P</w:t>
            </w:r>
            <w:r>
              <w:t>ROPUESTAS PARA LOS TRABAJOS DE LA CONFERENCIA</w:t>
            </w:r>
          </w:p>
        </w:tc>
      </w:tr>
      <w:tr w:rsidR="000A5B9A" w:rsidRPr="0002785D" w:rsidTr="00841C44">
        <w:trPr>
          <w:cantSplit/>
        </w:trPr>
        <w:tc>
          <w:tcPr>
            <w:tcW w:w="10031" w:type="dxa"/>
            <w:gridSpan w:val="2"/>
          </w:tcPr>
          <w:p w:rsidR="000A5B9A" w:rsidRPr="00841C44" w:rsidRDefault="000A5B9A" w:rsidP="008B6EAC">
            <w:pPr>
              <w:pStyle w:val="Title2"/>
            </w:pPr>
            <w:bookmarkStart w:id="4" w:name="dtitle2" w:colFirst="0" w:colLast="0"/>
            <w:bookmarkEnd w:id="3"/>
          </w:p>
        </w:tc>
      </w:tr>
      <w:tr w:rsidR="000A5B9A" w:rsidTr="00841C44">
        <w:trPr>
          <w:cantSplit/>
        </w:trPr>
        <w:tc>
          <w:tcPr>
            <w:tcW w:w="10031" w:type="dxa"/>
            <w:gridSpan w:val="2"/>
          </w:tcPr>
          <w:p w:rsidR="000A5B9A" w:rsidRDefault="000A5B9A" w:rsidP="008B6EAC">
            <w:pPr>
              <w:pStyle w:val="Agendaitem"/>
            </w:pPr>
            <w:bookmarkStart w:id="5" w:name="dtitle3" w:colFirst="0" w:colLast="0"/>
            <w:bookmarkEnd w:id="4"/>
            <w:r w:rsidRPr="00AE658F">
              <w:t>Punto 1.6 del orden del día</w:t>
            </w:r>
          </w:p>
        </w:tc>
      </w:tr>
    </w:tbl>
    <w:bookmarkEnd w:id="5"/>
    <w:p w:rsidR="00B8514C" w:rsidRDefault="00B8514C" w:rsidP="008B6EAC">
      <w:r>
        <w:t xml:space="preserve">1.6 </w:t>
      </w:r>
      <w:r>
        <w:tab/>
        <w:t xml:space="preserve">considerar posibles atribuciones adicionales a titulo primario: </w:t>
      </w:r>
    </w:p>
    <w:p w:rsidR="00B8514C" w:rsidRDefault="00B8514C" w:rsidP="008B6EAC">
      <w:r>
        <w:t xml:space="preserve">1.6.1 </w:t>
      </w:r>
      <w:r>
        <w:tab/>
        <w:t>al servicio fijo por satélite (Tierra-espacio y espacio-Tierra) de 250 MHz en la gama entre 10 GHz y 17 GHz en la Región 1;</w:t>
      </w:r>
    </w:p>
    <w:p w:rsidR="00B8514C" w:rsidRDefault="00B8514C" w:rsidP="008B6EAC">
      <w:r>
        <w:t xml:space="preserve">1.6.2 </w:t>
      </w:r>
      <w:r>
        <w:tab/>
        <w:t xml:space="preserve">al servicio fijo por satélite (Tierra-espacio) de 250 MHz en la Región 2 y 300 MHz en la Región 3 en la gama 13-17 GHz; </w:t>
      </w:r>
    </w:p>
    <w:p w:rsidR="001A5A4A" w:rsidRDefault="00B8514C" w:rsidP="008B6EAC">
      <w:r>
        <w:t xml:space="preserve">y revisar las disposiciones reglamentarias relativas a las atribuciones actuales al servicio fijo por satélite en cada gama, teniendo en cuenta los resultados de los estudios del UIT-R, conforme a las Resoluciones </w:t>
      </w:r>
      <w:r w:rsidRPr="004C0DEF">
        <w:rPr>
          <w:b/>
          <w:bCs/>
        </w:rPr>
        <w:t>151 (CMR-12)</w:t>
      </w:r>
      <w:r>
        <w:t xml:space="preserve"> y </w:t>
      </w:r>
      <w:r w:rsidRPr="004C0DEF">
        <w:rPr>
          <w:b/>
          <w:bCs/>
        </w:rPr>
        <w:t>152 (CMR-12)</w:t>
      </w:r>
      <w:r>
        <w:t xml:space="preserve"> respectivamente;</w:t>
      </w:r>
    </w:p>
    <w:p w:rsidR="00035C09" w:rsidRPr="00947FB3" w:rsidRDefault="00035C09" w:rsidP="00947FB3">
      <w:pPr>
        <w:pStyle w:val="Headingb"/>
      </w:pPr>
      <w:r w:rsidRPr="00947FB3">
        <w:t>Introduc</w:t>
      </w:r>
      <w:r w:rsidR="001A5A4A" w:rsidRPr="00947FB3">
        <w:t>ció</w:t>
      </w:r>
      <w:r w:rsidRPr="00947FB3">
        <w:t>n</w:t>
      </w:r>
    </w:p>
    <w:p w:rsidR="00035C09" w:rsidRPr="001A5A4A" w:rsidRDefault="001A5A4A" w:rsidP="008B6EAC">
      <w:r w:rsidRPr="001A5A4A">
        <w:t>Las Administraciones de la CRC consideran, que, teniendo en cuenta los resultados de los estudios del UIT-T</w:t>
      </w:r>
      <w:r>
        <w:t xml:space="preserve"> realizados con arreglo a las Resoluciones </w:t>
      </w:r>
      <w:r w:rsidRPr="001A5A4A">
        <w:t>151 (</w:t>
      </w:r>
      <w:r>
        <w:t>CMR</w:t>
      </w:r>
      <w:r w:rsidRPr="001A5A4A">
        <w:t xml:space="preserve">-12) </w:t>
      </w:r>
      <w:r>
        <w:t>y</w:t>
      </w:r>
      <w:r w:rsidRPr="001A5A4A">
        <w:t xml:space="preserve"> 152 (</w:t>
      </w:r>
      <w:r>
        <w:t>CMR</w:t>
      </w:r>
      <w:r>
        <w:noBreakHyphen/>
      </w:r>
      <w:r w:rsidRPr="001A5A4A">
        <w:t>12),</w:t>
      </w:r>
      <w:r>
        <w:t xml:space="preserve"> </w:t>
      </w:r>
      <w:r w:rsidR="00236CAC">
        <w:t xml:space="preserve">deberían aplicarse </w:t>
      </w:r>
      <w:r>
        <w:t>los siguientes puntos.</w:t>
      </w:r>
    </w:p>
    <w:p w:rsidR="00035C09" w:rsidRPr="00947FB3" w:rsidRDefault="00EA3CC4" w:rsidP="00947FB3">
      <w:pPr>
        <w:pStyle w:val="Heading1"/>
      </w:pPr>
      <w:r w:rsidRPr="00947FB3">
        <w:t>1</w:t>
      </w:r>
      <w:r w:rsidRPr="00947FB3">
        <w:tab/>
        <w:t xml:space="preserve">Punto </w:t>
      </w:r>
      <w:r w:rsidR="00035C09" w:rsidRPr="00947FB3">
        <w:t>1.6.1</w:t>
      </w:r>
      <w:r w:rsidRPr="00947FB3">
        <w:t xml:space="preserve"> del orden del día</w:t>
      </w:r>
    </w:p>
    <w:p w:rsidR="00EA3CC4" w:rsidRPr="00EA3CC4" w:rsidRDefault="00EA3CC4" w:rsidP="004C0DEF">
      <w:r w:rsidRPr="00EA3CC4">
        <w:t>Las Administraciones de la CRC</w:t>
      </w:r>
      <w:r>
        <w:t xml:space="preserve"> respaldan la atribución adicional al SFS (espacio-Tierra) en la Región 1 en las bandas de frecuencias </w:t>
      </w:r>
      <w:r w:rsidRPr="00EA3CC4">
        <w:t>13</w:t>
      </w:r>
      <w:r>
        <w:t xml:space="preserve">,4-13,65 GHz </w:t>
      </w:r>
      <w:r w:rsidR="004C0DEF">
        <w:t>o</w:t>
      </w:r>
      <w:r>
        <w:t xml:space="preserve"> 14,</w:t>
      </w:r>
      <w:r w:rsidRPr="00EA3CC4">
        <w:t>85-15</w:t>
      </w:r>
      <w:r>
        <w:t>,</w:t>
      </w:r>
      <w:r w:rsidRPr="00EA3CC4">
        <w:t>1 GHz</w:t>
      </w:r>
      <w:r>
        <w:t xml:space="preserve"> para la utilización de redes de comunicaciones de satélites geoestacionarios (SFS OSG); véase el ejemplo de texto reglamentario en la Sección 1 (Opción 1 u Opción 2) del presente documento.</w:t>
      </w:r>
    </w:p>
    <w:p w:rsidR="00EA3CC4" w:rsidRPr="00EA3CC4" w:rsidRDefault="00EA3CC4" w:rsidP="008B6EAC">
      <w:r w:rsidRPr="00EA3CC4">
        <w:t>Las Administraciones de la CRC consideran preferible la nueva atribuci</w:t>
      </w:r>
      <w:r>
        <w:t>ón de la banda de frecuencias 13,4-13,</w:t>
      </w:r>
      <w:r w:rsidRPr="00EA3CC4">
        <w:t>65 GHz</w:t>
      </w:r>
      <w:r>
        <w:t xml:space="preserve"> </w:t>
      </w:r>
      <w:r w:rsidR="00CF6187">
        <w:t>a</w:t>
      </w:r>
      <w:r>
        <w:t>l SFS OSG (espacio-Tierra), debido a sus ventajas con respecto a la aplicación técnica de los sistemas del SFS en dicha banda y teniendo en cuenta la utilización intensiva de la banda de frecuencias 14,</w:t>
      </w:r>
      <w:r w:rsidRPr="00EA3CC4">
        <w:t>85-15</w:t>
      </w:r>
      <w:r>
        <w:t>,</w:t>
      </w:r>
      <w:r w:rsidRPr="00EA3CC4">
        <w:t>1 GHz</w:t>
      </w:r>
      <w:r>
        <w:t xml:space="preserve"> por estaciones del servicio fijo.</w:t>
      </w:r>
    </w:p>
    <w:p w:rsidR="00CF6187" w:rsidRPr="00CF6187" w:rsidRDefault="00CF6187" w:rsidP="008B6EAC">
      <w:r w:rsidRPr="00CF6187">
        <w:t xml:space="preserve">Las Administraciones de la CRC </w:t>
      </w:r>
      <w:r>
        <w:t>son favorables a la atribución de la banda</w:t>
      </w:r>
      <w:r w:rsidR="005740A5">
        <w:t xml:space="preserve"> de frecuencias</w:t>
      </w:r>
      <w:r>
        <w:t xml:space="preserve"> 14,5</w:t>
      </w:r>
      <w:r w:rsidR="005740A5">
        <w:noBreakHyphen/>
      </w:r>
      <w:r>
        <w:t>14,</w:t>
      </w:r>
      <w:r w:rsidRPr="00CF6187">
        <w:t>75 GHz</w:t>
      </w:r>
      <w:r>
        <w:t xml:space="preserve"> para modificar la atribución actual al SFS OSG (Tierra-espacio) en la Región 1; </w:t>
      </w:r>
      <w:r w:rsidRPr="00CF6187">
        <w:t xml:space="preserve">véase el ejemplo de texto reglamentario en la Sección </w:t>
      </w:r>
      <w:r>
        <w:t xml:space="preserve">2 </w:t>
      </w:r>
      <w:r w:rsidRPr="00CF6187">
        <w:t>del presente documento</w:t>
      </w:r>
      <w:r>
        <w:t>.</w:t>
      </w:r>
    </w:p>
    <w:p w:rsidR="00CF6187" w:rsidRPr="00CF6187" w:rsidRDefault="00CF6187" w:rsidP="008B6EAC">
      <w:r w:rsidRPr="00CF6187">
        <w:lastRenderedPageBreak/>
        <w:t>Las Administraciones de la CRC</w:t>
      </w:r>
      <w:r>
        <w:t xml:space="preserve"> se oponen a la atribución de las bandas de frecuencias 13,4</w:t>
      </w:r>
      <w:r>
        <w:noBreakHyphen/>
        <w:t>13,</w:t>
      </w:r>
      <w:r w:rsidRPr="00CF6187">
        <w:t>75</w:t>
      </w:r>
      <w:r>
        <w:t> </w:t>
      </w:r>
      <w:r w:rsidRPr="00CF6187">
        <w:t xml:space="preserve">GHz </w:t>
      </w:r>
      <w:r>
        <w:t xml:space="preserve">y </w:t>
      </w:r>
      <w:r w:rsidRPr="00CF6187">
        <w:t>14.8-15.35 GHz</w:t>
      </w:r>
      <w:r>
        <w:t xml:space="preserve"> al SFS OSG (Tierra-espacio) en la Región 1; </w:t>
      </w:r>
      <w:r w:rsidRPr="00CF6187">
        <w:t xml:space="preserve">véase el ejemplo de texto reglamentario en la Sección </w:t>
      </w:r>
      <w:r>
        <w:t>3.</w:t>
      </w:r>
      <w:r w:rsidRPr="00CF6187">
        <w:t>2 del presente documento.</w:t>
      </w:r>
    </w:p>
    <w:p w:rsidR="00035C09" w:rsidRPr="00947FB3" w:rsidRDefault="00D27A6D" w:rsidP="00947FB3">
      <w:pPr>
        <w:pStyle w:val="Heading1"/>
        <w:rPr>
          <w:rFonts w:eastAsia="Calibri"/>
        </w:rPr>
      </w:pPr>
      <w:r w:rsidRPr="00947FB3">
        <w:rPr>
          <w:rFonts w:eastAsia="Calibri"/>
        </w:rPr>
        <w:t>2</w:t>
      </w:r>
      <w:r w:rsidRPr="00947FB3">
        <w:rPr>
          <w:rFonts w:eastAsia="Calibri"/>
        </w:rPr>
        <w:tab/>
        <w:t>Punto 1</w:t>
      </w:r>
      <w:r w:rsidR="00035C09" w:rsidRPr="00947FB3">
        <w:rPr>
          <w:rFonts w:eastAsia="Calibri"/>
        </w:rPr>
        <w:t>.6.2</w:t>
      </w:r>
      <w:r w:rsidRPr="00947FB3">
        <w:rPr>
          <w:rFonts w:eastAsia="Calibri"/>
        </w:rPr>
        <w:t xml:space="preserve"> del orden del día</w:t>
      </w:r>
    </w:p>
    <w:p w:rsidR="00D267AB" w:rsidRPr="00D267AB" w:rsidRDefault="00D267AB" w:rsidP="008B6EAC">
      <w:pPr>
        <w:rPr>
          <w:rFonts w:eastAsia="Calibri"/>
        </w:rPr>
      </w:pPr>
      <w:r w:rsidRPr="00D267AB">
        <w:rPr>
          <w:rFonts w:eastAsia="Calibri"/>
        </w:rPr>
        <w:t>Las Administraciones de la CRC</w:t>
      </w:r>
      <w:r>
        <w:rPr>
          <w:rFonts w:eastAsia="Calibri"/>
        </w:rPr>
        <w:t xml:space="preserve"> no</w:t>
      </w:r>
      <w:r w:rsidRPr="00D267AB">
        <w:rPr>
          <w:rFonts w:eastAsia="Calibri"/>
        </w:rPr>
        <w:t xml:space="preserve"> se oponen</w:t>
      </w:r>
      <w:r>
        <w:rPr>
          <w:rFonts w:eastAsia="Calibri"/>
        </w:rPr>
        <w:t xml:space="preserve"> a la modificación de</w:t>
      </w:r>
      <w:r w:rsidR="00700687">
        <w:rPr>
          <w:rFonts w:eastAsia="Calibri"/>
        </w:rPr>
        <w:t xml:space="preserve"> la atribución actual de </w:t>
      </w:r>
      <w:r>
        <w:rPr>
          <w:rFonts w:eastAsia="Calibri"/>
        </w:rPr>
        <w:t xml:space="preserve">las bandas de frecuencias </w:t>
      </w:r>
      <w:r w:rsidRPr="00D267AB">
        <w:rPr>
          <w:rFonts w:eastAsia="Calibri"/>
        </w:rPr>
        <w:t>14</w:t>
      </w:r>
      <w:r>
        <w:rPr>
          <w:rFonts w:eastAsia="Calibri"/>
        </w:rPr>
        <w:t>,</w:t>
      </w:r>
      <w:r w:rsidRPr="00D267AB">
        <w:rPr>
          <w:rFonts w:eastAsia="Calibri"/>
        </w:rPr>
        <w:t>5</w:t>
      </w:r>
      <w:r>
        <w:rPr>
          <w:rFonts w:eastAsia="Calibri"/>
        </w:rPr>
        <w:noBreakHyphen/>
        <w:t>14,</w:t>
      </w:r>
      <w:r w:rsidRPr="00D267AB">
        <w:rPr>
          <w:rFonts w:eastAsia="Calibri"/>
        </w:rPr>
        <w:t xml:space="preserve">75 GHz </w:t>
      </w:r>
      <w:r>
        <w:rPr>
          <w:rFonts w:eastAsia="Calibri"/>
        </w:rPr>
        <w:t>e</w:t>
      </w:r>
      <w:r w:rsidRPr="00D267AB">
        <w:rPr>
          <w:rFonts w:eastAsia="Calibri"/>
        </w:rPr>
        <w:t xml:space="preserve">n </w:t>
      </w:r>
      <w:r>
        <w:rPr>
          <w:rFonts w:eastAsia="Calibri"/>
        </w:rPr>
        <w:t xml:space="preserve">la </w:t>
      </w:r>
      <w:r w:rsidRPr="00D267AB">
        <w:rPr>
          <w:rFonts w:eastAsia="Calibri"/>
        </w:rPr>
        <w:t>Regi</w:t>
      </w:r>
      <w:r>
        <w:rPr>
          <w:rFonts w:eastAsia="Calibri"/>
        </w:rPr>
        <w:t>ó</w:t>
      </w:r>
      <w:r w:rsidRPr="00D267AB">
        <w:rPr>
          <w:rFonts w:eastAsia="Calibri"/>
        </w:rPr>
        <w:t xml:space="preserve">n 2 </w:t>
      </w:r>
      <w:r>
        <w:rPr>
          <w:rFonts w:eastAsia="Calibri"/>
        </w:rPr>
        <w:t>y 14,5-14,</w:t>
      </w:r>
      <w:r w:rsidRPr="00D267AB">
        <w:rPr>
          <w:rFonts w:eastAsia="Calibri"/>
        </w:rPr>
        <w:t xml:space="preserve">8 GHz </w:t>
      </w:r>
      <w:r>
        <w:rPr>
          <w:rFonts w:eastAsia="Calibri"/>
        </w:rPr>
        <w:t>e</w:t>
      </w:r>
      <w:r w:rsidRPr="00D267AB">
        <w:rPr>
          <w:rFonts w:eastAsia="Calibri"/>
        </w:rPr>
        <w:t xml:space="preserve">n </w:t>
      </w:r>
      <w:r>
        <w:rPr>
          <w:rFonts w:eastAsia="Calibri"/>
        </w:rPr>
        <w:t>la Regió</w:t>
      </w:r>
      <w:r w:rsidRPr="00D267AB">
        <w:rPr>
          <w:rFonts w:eastAsia="Calibri"/>
        </w:rPr>
        <w:t>n 3</w:t>
      </w:r>
      <w:r w:rsidR="00700687">
        <w:rPr>
          <w:rFonts w:eastAsia="Calibri"/>
        </w:rPr>
        <w:t xml:space="preserve"> al SFS OSG (Tierra-espacio), y aprueban el ejemplo de texto reglamentario indicado </w:t>
      </w:r>
      <w:r w:rsidR="00700687" w:rsidRPr="00700687">
        <w:rPr>
          <w:rFonts w:eastAsia="Calibri"/>
        </w:rPr>
        <w:t>en la Sección 2 del presente documento</w:t>
      </w:r>
      <w:r w:rsidR="003C26AF">
        <w:rPr>
          <w:rFonts w:eastAsia="Calibri"/>
        </w:rPr>
        <w:t>.</w:t>
      </w:r>
    </w:p>
    <w:p w:rsidR="00C0610B" w:rsidRPr="00C0610B" w:rsidRDefault="00C0610B" w:rsidP="00D562AE">
      <w:pPr>
        <w:rPr>
          <w:rFonts w:eastAsia="Calibri"/>
        </w:rPr>
      </w:pPr>
      <w:r w:rsidRPr="00C0610B">
        <w:rPr>
          <w:rFonts w:eastAsia="Calibri"/>
        </w:rPr>
        <w:t>Las Administraciones de la CRC</w:t>
      </w:r>
      <w:r>
        <w:rPr>
          <w:rFonts w:eastAsia="Calibri"/>
        </w:rPr>
        <w:t xml:space="preserve"> consideran que con una atribución a titulo primario al SFS OSG (Tierra-espacio) </w:t>
      </w:r>
      <w:r w:rsidR="00D562AE">
        <w:rPr>
          <w:rFonts w:eastAsia="Calibri"/>
        </w:rPr>
        <w:t>de 250 MHz en la Región 2 y de 3</w:t>
      </w:r>
      <w:r>
        <w:rPr>
          <w:rFonts w:eastAsia="Calibri"/>
        </w:rPr>
        <w:t xml:space="preserve">00 MHz en la Región </w:t>
      </w:r>
      <w:r w:rsidR="00D562AE">
        <w:rPr>
          <w:rFonts w:eastAsia="Calibri"/>
        </w:rPr>
        <w:t>3</w:t>
      </w:r>
      <w:r>
        <w:rPr>
          <w:rFonts w:eastAsia="Calibri"/>
        </w:rPr>
        <w:t xml:space="preserve"> en las bandas de frecuencias 13 y 17 GHz, </w:t>
      </w:r>
      <w:r w:rsidR="00880D4C">
        <w:rPr>
          <w:rFonts w:eastAsia="Calibri"/>
        </w:rPr>
        <w:t>se</w:t>
      </w:r>
      <w:r>
        <w:rPr>
          <w:rFonts w:eastAsia="Calibri"/>
        </w:rPr>
        <w:t xml:space="preserve"> </w:t>
      </w:r>
      <w:r w:rsidR="00880D4C">
        <w:rPr>
          <w:rFonts w:eastAsia="Calibri"/>
        </w:rPr>
        <w:t>ofrece</w:t>
      </w:r>
      <w:r>
        <w:rPr>
          <w:rFonts w:eastAsia="Calibri"/>
        </w:rPr>
        <w:t xml:space="preserve"> protección a los servicios existentes a los que están atribuidas esas bandas de frecuencias en la Región 1.</w:t>
      </w:r>
    </w:p>
    <w:p w:rsidR="00C0610B" w:rsidRPr="00C0610B" w:rsidRDefault="00C0610B" w:rsidP="008B6EAC">
      <w:pPr>
        <w:rPr>
          <w:rFonts w:eastAsia="Calibri"/>
        </w:rPr>
      </w:pPr>
      <w:r w:rsidRPr="00C0610B">
        <w:rPr>
          <w:rFonts w:eastAsia="Calibri"/>
        </w:rPr>
        <w:t>Las Administraciones de la CRC se oponen a la atribución de las bandas de frecuencias</w:t>
      </w:r>
      <w:r>
        <w:rPr>
          <w:rFonts w:eastAsia="Calibri"/>
        </w:rPr>
        <w:t xml:space="preserve"> 13,4</w:t>
      </w:r>
      <w:r>
        <w:rPr>
          <w:rFonts w:eastAsia="Calibri"/>
        </w:rPr>
        <w:noBreakHyphen/>
        <w:t>13,</w:t>
      </w:r>
      <w:r w:rsidRPr="00C0610B">
        <w:rPr>
          <w:rFonts w:eastAsia="Calibri"/>
        </w:rPr>
        <w:t>75</w:t>
      </w:r>
      <w:r>
        <w:rPr>
          <w:rFonts w:eastAsia="Calibri"/>
        </w:rPr>
        <w:t> </w:t>
      </w:r>
      <w:r w:rsidRPr="00C0610B">
        <w:rPr>
          <w:rFonts w:eastAsia="Calibri"/>
        </w:rPr>
        <w:t xml:space="preserve">GHz </w:t>
      </w:r>
      <w:r>
        <w:rPr>
          <w:rFonts w:eastAsia="Calibri"/>
        </w:rPr>
        <w:t>y 14,8-15,</w:t>
      </w:r>
      <w:r w:rsidRPr="00C0610B">
        <w:rPr>
          <w:rFonts w:eastAsia="Calibri"/>
        </w:rPr>
        <w:t>35 GHz</w:t>
      </w:r>
      <w:r>
        <w:rPr>
          <w:rFonts w:eastAsia="Calibri"/>
        </w:rPr>
        <w:t xml:space="preserve"> al SFS OSG (Tierra-espacio) en las Regiones 2 y 3; </w:t>
      </w:r>
      <w:r w:rsidRPr="00C0610B">
        <w:rPr>
          <w:rFonts w:eastAsia="Calibri"/>
        </w:rPr>
        <w:t>véase el ejemplo de texto reglamentario en la Sección 3.2 del presente documento.</w:t>
      </w:r>
    </w:p>
    <w:p w:rsidR="00035C09" w:rsidRPr="000930B2" w:rsidRDefault="00880D4C" w:rsidP="008B6EAC">
      <w:pPr>
        <w:pStyle w:val="Heading1"/>
      </w:pPr>
      <w:r>
        <w:t>3</w:t>
      </w:r>
      <w:r>
        <w:tab/>
        <w:t xml:space="preserve">Punto </w:t>
      </w:r>
      <w:r w:rsidR="00035C09" w:rsidRPr="000930B2">
        <w:t>1.6</w:t>
      </w:r>
      <w:r>
        <w:t xml:space="preserve"> del orden del día</w:t>
      </w:r>
      <w:r w:rsidR="00035C09" w:rsidRPr="000930B2">
        <w:t xml:space="preserve"> – General</w:t>
      </w:r>
      <w:r>
        <w:t>idades</w:t>
      </w:r>
    </w:p>
    <w:p w:rsidR="00742FC0" w:rsidRPr="00742FC0" w:rsidRDefault="00C0610B" w:rsidP="008B6EAC">
      <w:r w:rsidRPr="00C0610B">
        <w:t>Las Administraciones de la CRC</w:t>
      </w:r>
      <w:r>
        <w:t xml:space="preserve"> consideran que la atribución de espectro adicional al SFS OSG </w:t>
      </w:r>
      <w:r w:rsidR="00742FC0">
        <w:t>en todo el mundo</w:t>
      </w:r>
      <w:r>
        <w:t xml:space="preserve"> (en las tres Regiones de la UIT)</w:t>
      </w:r>
      <w:r w:rsidR="00742FC0">
        <w:t xml:space="preserve"> es más ventajosa que la atribución regional (en una Región) para la planificación de las redes de comunicaciones por satélite y para ofrecer una cobertura territorial eficaz; </w:t>
      </w:r>
      <w:r w:rsidR="00742FC0" w:rsidRPr="00742FC0">
        <w:t>véase el ejemplo de texto reglamentario en la Sección 2 del presente documento.</w:t>
      </w:r>
    </w:p>
    <w:p w:rsidR="000930B2" w:rsidRPr="000930B2" w:rsidRDefault="00C0610B" w:rsidP="008B6EAC">
      <w:pPr>
        <w:rPr>
          <w:rFonts w:eastAsia="Calibri"/>
        </w:rPr>
      </w:pPr>
      <w:r w:rsidRPr="00C0610B">
        <w:rPr>
          <w:rFonts w:eastAsia="Calibri"/>
        </w:rPr>
        <w:t>Las Administraciones de la CRC se oponen a la atribución de las bandas de frecuencias</w:t>
      </w:r>
      <w:r>
        <w:rPr>
          <w:rFonts w:eastAsia="Calibri"/>
        </w:rPr>
        <w:t xml:space="preserve"> </w:t>
      </w:r>
      <w:r w:rsidRPr="00C0610B">
        <w:rPr>
          <w:rFonts w:eastAsia="Calibri"/>
        </w:rPr>
        <w:t>10</w:t>
      </w:r>
      <w:r>
        <w:rPr>
          <w:rFonts w:eastAsia="Calibri"/>
        </w:rPr>
        <w:t>,</w:t>
      </w:r>
      <w:r w:rsidRPr="00C0610B">
        <w:rPr>
          <w:rFonts w:eastAsia="Calibri"/>
        </w:rPr>
        <w:t>6</w:t>
      </w:r>
      <w:r>
        <w:rPr>
          <w:rFonts w:eastAsia="Calibri"/>
        </w:rPr>
        <w:noBreakHyphen/>
      </w:r>
      <w:r w:rsidRPr="00C0610B">
        <w:rPr>
          <w:rFonts w:eastAsia="Calibri"/>
        </w:rPr>
        <w:t>10</w:t>
      </w:r>
      <w:r>
        <w:rPr>
          <w:rFonts w:eastAsia="Calibri"/>
        </w:rPr>
        <w:t>,</w:t>
      </w:r>
      <w:r w:rsidRPr="00C0610B">
        <w:rPr>
          <w:rFonts w:eastAsia="Calibri"/>
        </w:rPr>
        <w:t>68</w:t>
      </w:r>
      <w:r>
        <w:rPr>
          <w:rFonts w:eastAsia="Calibri"/>
        </w:rPr>
        <w:t> </w:t>
      </w:r>
      <w:r w:rsidRPr="00C0610B">
        <w:rPr>
          <w:rFonts w:eastAsia="Calibri"/>
        </w:rPr>
        <w:t xml:space="preserve">GHz </w:t>
      </w:r>
      <w:r>
        <w:rPr>
          <w:rFonts w:eastAsia="Calibri"/>
        </w:rPr>
        <w:t>y</w:t>
      </w:r>
      <w:r w:rsidRPr="00C0610B">
        <w:rPr>
          <w:rFonts w:eastAsia="Calibri"/>
        </w:rPr>
        <w:t xml:space="preserve"> 15</w:t>
      </w:r>
      <w:r>
        <w:rPr>
          <w:rFonts w:eastAsia="Calibri"/>
        </w:rPr>
        <w:t>,</w:t>
      </w:r>
      <w:r w:rsidRPr="00C0610B">
        <w:rPr>
          <w:rFonts w:eastAsia="Calibri"/>
        </w:rPr>
        <w:t>35-15</w:t>
      </w:r>
      <w:r>
        <w:rPr>
          <w:rFonts w:eastAsia="Calibri"/>
        </w:rPr>
        <w:t>,</w:t>
      </w:r>
      <w:r w:rsidRPr="00C0610B">
        <w:rPr>
          <w:rFonts w:eastAsia="Calibri"/>
        </w:rPr>
        <w:t>4 GHz</w:t>
      </w:r>
      <w:r>
        <w:rPr>
          <w:rFonts w:eastAsia="Calibri"/>
        </w:rPr>
        <w:t xml:space="preserve"> al SFS en vista de las dificultades de asegurar la compatibilidad con las estaciones del servicio pasivo que funcionan en esa banda de frecuencias; </w:t>
      </w:r>
      <w:r w:rsidR="000930B2" w:rsidRPr="000930B2">
        <w:rPr>
          <w:rFonts w:eastAsia="Calibri"/>
        </w:rPr>
        <w:t xml:space="preserve">véase el ejemplo de texto reglamentario en la Sección </w:t>
      </w:r>
      <w:r w:rsidR="000930B2">
        <w:rPr>
          <w:rFonts w:eastAsia="Calibri"/>
        </w:rPr>
        <w:t xml:space="preserve">3.1 y </w:t>
      </w:r>
      <w:r w:rsidR="000930B2" w:rsidRPr="000930B2">
        <w:rPr>
          <w:rFonts w:eastAsia="Calibri"/>
        </w:rPr>
        <w:t>3.2 del presente documento.</w:t>
      </w:r>
    </w:p>
    <w:p w:rsidR="000930B2" w:rsidRPr="000930B2" w:rsidRDefault="000930B2" w:rsidP="008B6EAC">
      <w:pPr>
        <w:rPr>
          <w:rFonts w:eastAsia="Calibri"/>
        </w:rPr>
      </w:pPr>
      <w:r w:rsidRPr="000930B2">
        <w:rPr>
          <w:rFonts w:eastAsia="Calibri"/>
        </w:rPr>
        <w:t>Las Administraciones de la CRC</w:t>
      </w:r>
      <w:r>
        <w:rPr>
          <w:rFonts w:eastAsia="Calibri"/>
        </w:rPr>
        <w:t xml:space="preserve"> proponen la conclusión del punto 1.6 del orden del día de la CMR</w:t>
      </w:r>
      <w:r>
        <w:rPr>
          <w:rFonts w:eastAsia="Calibri"/>
        </w:rPr>
        <w:noBreakHyphen/>
        <w:t>15 y la supresión de la Resolución 151 (CMR</w:t>
      </w:r>
      <w:r w:rsidRPr="000930B2">
        <w:rPr>
          <w:rFonts w:eastAsia="Calibri"/>
        </w:rPr>
        <w:t xml:space="preserve">-12) </w:t>
      </w:r>
      <w:r>
        <w:rPr>
          <w:rFonts w:eastAsia="Calibri"/>
        </w:rPr>
        <w:t xml:space="preserve">y la Resolución </w:t>
      </w:r>
      <w:r w:rsidRPr="000930B2">
        <w:rPr>
          <w:rFonts w:eastAsia="Calibri"/>
        </w:rPr>
        <w:t>152 (</w:t>
      </w:r>
      <w:r>
        <w:rPr>
          <w:rFonts w:eastAsia="Calibri"/>
        </w:rPr>
        <w:t>CMR</w:t>
      </w:r>
      <w:r w:rsidRPr="000930B2">
        <w:rPr>
          <w:rFonts w:eastAsia="Calibri"/>
        </w:rPr>
        <w:t>-12);</w:t>
      </w:r>
      <w:r>
        <w:rPr>
          <w:rFonts w:eastAsia="Calibri"/>
        </w:rPr>
        <w:t xml:space="preserve"> </w:t>
      </w:r>
      <w:r w:rsidRPr="000930B2">
        <w:rPr>
          <w:rFonts w:eastAsia="Calibri"/>
        </w:rPr>
        <w:t>véase el ejemplo de texto reglamentario en la Sección</w:t>
      </w:r>
      <w:r>
        <w:rPr>
          <w:rFonts w:eastAsia="Calibri"/>
        </w:rPr>
        <w:t xml:space="preserve"> 4 </w:t>
      </w:r>
      <w:r w:rsidRPr="000930B2">
        <w:rPr>
          <w:rFonts w:eastAsia="Calibri"/>
        </w:rPr>
        <w:t>del presente documento</w:t>
      </w:r>
      <w:r>
        <w:rPr>
          <w:rFonts w:eastAsia="Calibri"/>
        </w:rPr>
        <w:t>.</w:t>
      </w:r>
    </w:p>
    <w:p w:rsidR="00035C09" w:rsidRPr="00BB0542" w:rsidRDefault="00035C09" w:rsidP="008B6EAC">
      <w:pPr>
        <w:pStyle w:val="Headingb"/>
      </w:pPr>
      <w:r w:rsidRPr="00BB0542">
        <w:t>Prop</w:t>
      </w:r>
      <w:r w:rsidR="00DF5B51" w:rsidRPr="00BB0542">
        <w:t xml:space="preserve">uestas </w:t>
      </w:r>
    </w:p>
    <w:p w:rsidR="00035C09" w:rsidRPr="00BB0542" w:rsidRDefault="00035C09" w:rsidP="008B6EAC"/>
    <w:p w:rsidR="008750A8" w:rsidRPr="00BB0542" w:rsidRDefault="008750A8" w:rsidP="008B6EAC">
      <w:pPr>
        <w:tabs>
          <w:tab w:val="clear" w:pos="1134"/>
          <w:tab w:val="clear" w:pos="1871"/>
          <w:tab w:val="clear" w:pos="2268"/>
        </w:tabs>
        <w:overflowPunct/>
        <w:autoSpaceDE/>
        <w:autoSpaceDN/>
        <w:adjustRightInd/>
        <w:spacing w:before="0"/>
        <w:textAlignment w:val="auto"/>
      </w:pPr>
      <w:r w:rsidRPr="00BB0542">
        <w:br w:type="page"/>
      </w:r>
    </w:p>
    <w:p w:rsidR="00035C09" w:rsidRPr="00BB0542" w:rsidRDefault="00035C09" w:rsidP="008B6EAC">
      <w:pPr>
        <w:jc w:val="center"/>
        <w:rPr>
          <w:b/>
          <w:bCs/>
        </w:rPr>
      </w:pPr>
      <w:r w:rsidRPr="00BB0542">
        <w:rPr>
          <w:b/>
          <w:bCs/>
        </w:rPr>
        <w:lastRenderedPageBreak/>
        <w:t>Se</w:t>
      </w:r>
      <w:r w:rsidR="003B035F" w:rsidRPr="00BB0542">
        <w:rPr>
          <w:b/>
          <w:bCs/>
        </w:rPr>
        <w:t>cción</w:t>
      </w:r>
      <w:r w:rsidRPr="00BB0542">
        <w:rPr>
          <w:b/>
          <w:bCs/>
        </w:rPr>
        <w:t xml:space="preserve"> 1</w:t>
      </w:r>
    </w:p>
    <w:p w:rsidR="00035C09" w:rsidRPr="001E1342" w:rsidRDefault="00035C09" w:rsidP="008B6EAC">
      <w:pPr>
        <w:jc w:val="center"/>
        <w:rPr>
          <w:b/>
          <w:bCs/>
        </w:rPr>
      </w:pPr>
      <w:r w:rsidRPr="001E1342">
        <w:rPr>
          <w:b/>
          <w:bCs/>
        </w:rPr>
        <w:t>Op</w:t>
      </w:r>
      <w:r w:rsidR="001E1342" w:rsidRPr="001E1342">
        <w:rPr>
          <w:b/>
          <w:bCs/>
        </w:rPr>
        <w:t xml:space="preserve">ción </w:t>
      </w:r>
      <w:r w:rsidRPr="001E1342">
        <w:rPr>
          <w:b/>
          <w:bCs/>
        </w:rPr>
        <w:t>1: A</w:t>
      </w:r>
      <w:r w:rsidR="001E1342" w:rsidRPr="001E1342">
        <w:rPr>
          <w:b/>
          <w:bCs/>
        </w:rPr>
        <w:t>tribución de la banda 13,4-13,</w:t>
      </w:r>
      <w:r w:rsidRPr="001E1342">
        <w:rPr>
          <w:b/>
          <w:bCs/>
        </w:rPr>
        <w:t xml:space="preserve">65 GHz </w:t>
      </w:r>
      <w:r w:rsidR="001E1342" w:rsidRPr="001E1342">
        <w:rPr>
          <w:b/>
          <w:bCs/>
        </w:rPr>
        <w:t>al SFS OSG</w:t>
      </w:r>
      <w:r w:rsidR="001E1342">
        <w:rPr>
          <w:b/>
          <w:bCs/>
        </w:rPr>
        <w:br/>
        <w:t>(espacio-Tierra) en la Regió</w:t>
      </w:r>
      <w:r w:rsidRPr="001E1342">
        <w:rPr>
          <w:b/>
          <w:bCs/>
        </w:rPr>
        <w:t>n 1</w:t>
      </w:r>
    </w:p>
    <w:p w:rsidR="00841C44" w:rsidRPr="00245062" w:rsidRDefault="00841C44" w:rsidP="008B6EAC">
      <w:pPr>
        <w:pStyle w:val="ArtNo"/>
      </w:pPr>
      <w:r w:rsidRPr="00245062">
        <w:t xml:space="preserve">ARTÍCULO </w:t>
      </w:r>
      <w:r w:rsidRPr="00245062">
        <w:rPr>
          <w:rStyle w:val="href"/>
        </w:rPr>
        <w:t>5</w:t>
      </w:r>
    </w:p>
    <w:p w:rsidR="00841C44" w:rsidRPr="00F63BD5" w:rsidRDefault="00841C44" w:rsidP="008B6EAC">
      <w:pPr>
        <w:pStyle w:val="Arttitle"/>
      </w:pPr>
      <w:r w:rsidRPr="00245062">
        <w:t>Atribuciones de frecuencia</w:t>
      </w:r>
    </w:p>
    <w:p w:rsidR="00841C44" w:rsidRPr="00245062" w:rsidRDefault="00841C44" w:rsidP="008B6EAC">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261C45" w:rsidRDefault="00841C44" w:rsidP="008B6EAC">
      <w:pPr>
        <w:pStyle w:val="Proposal"/>
      </w:pPr>
      <w:r>
        <w:t>MOD</w:t>
      </w:r>
      <w:r>
        <w:tab/>
        <w:t>RCC/8A6/1</w:t>
      </w:r>
    </w:p>
    <w:p w:rsidR="00841C44" w:rsidRPr="00245062" w:rsidRDefault="00841C44" w:rsidP="008B6EAC">
      <w:pPr>
        <w:pStyle w:val="Tabletitle"/>
      </w:pPr>
      <w:r w:rsidRPr="00245062">
        <w:t>11,7-14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5"/>
        <w:gridCol w:w="3101"/>
        <w:gridCol w:w="3101"/>
      </w:tblGrid>
      <w:tr w:rsidR="00870736" w:rsidRPr="00BD6256" w:rsidTr="00B23318">
        <w:trPr>
          <w:cantSplit/>
        </w:trPr>
        <w:tc>
          <w:tcPr>
            <w:tcW w:w="9307" w:type="dxa"/>
            <w:gridSpan w:val="3"/>
            <w:tcBorders>
              <w:top w:val="single" w:sz="6" w:space="0" w:color="auto"/>
              <w:left w:val="single" w:sz="6" w:space="0" w:color="auto"/>
              <w:bottom w:val="single" w:sz="6" w:space="0" w:color="auto"/>
              <w:right w:val="single" w:sz="6" w:space="0" w:color="auto"/>
            </w:tcBorders>
          </w:tcPr>
          <w:p w:rsidR="00870736" w:rsidRPr="00BD6256" w:rsidRDefault="00870736" w:rsidP="008B6EAC">
            <w:pPr>
              <w:pStyle w:val="Tablehead"/>
            </w:pPr>
            <w:r w:rsidRPr="00BD6256">
              <w:t>Atribución a los servicios</w:t>
            </w:r>
          </w:p>
        </w:tc>
      </w:tr>
      <w:tr w:rsidR="00870736" w:rsidRPr="00BD6256" w:rsidTr="00B23318">
        <w:trPr>
          <w:cantSplit/>
        </w:trPr>
        <w:tc>
          <w:tcPr>
            <w:tcW w:w="3105" w:type="dxa"/>
            <w:tcBorders>
              <w:top w:val="single" w:sz="6" w:space="0" w:color="auto"/>
              <w:left w:val="single" w:sz="6" w:space="0" w:color="auto"/>
              <w:bottom w:val="single" w:sz="6" w:space="0" w:color="auto"/>
              <w:right w:val="single" w:sz="6" w:space="0" w:color="auto"/>
            </w:tcBorders>
          </w:tcPr>
          <w:p w:rsidR="00870736" w:rsidRPr="00BD6256" w:rsidRDefault="00870736" w:rsidP="008B6EAC">
            <w:pPr>
              <w:pStyle w:val="Tablehead"/>
              <w:spacing w:before="60" w:after="60"/>
              <w:rPr>
                <w:color w:val="000000"/>
              </w:rPr>
            </w:pPr>
            <w:r w:rsidRPr="00BD6256">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870736" w:rsidRPr="00BD6256" w:rsidRDefault="00870736" w:rsidP="008B6EAC">
            <w:pPr>
              <w:pStyle w:val="Tablehead"/>
            </w:pPr>
            <w:r w:rsidRPr="00BD6256">
              <w:t>Región 2</w:t>
            </w:r>
          </w:p>
        </w:tc>
        <w:tc>
          <w:tcPr>
            <w:tcW w:w="3101" w:type="dxa"/>
            <w:tcBorders>
              <w:top w:val="single" w:sz="6" w:space="0" w:color="auto"/>
              <w:left w:val="single" w:sz="6" w:space="0" w:color="auto"/>
              <w:bottom w:val="single" w:sz="6" w:space="0" w:color="auto"/>
              <w:right w:val="single" w:sz="6" w:space="0" w:color="auto"/>
            </w:tcBorders>
          </w:tcPr>
          <w:p w:rsidR="00870736" w:rsidRPr="00BD6256" w:rsidRDefault="00870736" w:rsidP="008B6EAC">
            <w:pPr>
              <w:pStyle w:val="Tablehead"/>
            </w:pPr>
            <w:r w:rsidRPr="00BD6256">
              <w:t>Región 3</w:t>
            </w:r>
          </w:p>
        </w:tc>
      </w:tr>
      <w:tr w:rsidR="00870736" w:rsidRPr="00BD6256" w:rsidTr="00B23318">
        <w:trPr>
          <w:cantSplit/>
        </w:trPr>
        <w:tc>
          <w:tcPr>
            <w:tcW w:w="3105" w:type="dxa"/>
            <w:tcBorders>
              <w:top w:val="single" w:sz="6" w:space="0" w:color="auto"/>
              <w:left w:val="single" w:sz="6" w:space="0" w:color="auto"/>
              <w:bottom w:val="single" w:sz="6" w:space="0" w:color="auto"/>
              <w:right w:val="single" w:sz="4" w:space="0" w:color="auto"/>
            </w:tcBorders>
          </w:tcPr>
          <w:p w:rsidR="00870736" w:rsidRPr="00A82FB7" w:rsidRDefault="00870736" w:rsidP="008B6EAC">
            <w:pPr>
              <w:pStyle w:val="TableTextS5"/>
              <w:rPr>
                <w:color w:val="000000"/>
              </w:rPr>
            </w:pPr>
            <w:r w:rsidRPr="00A82FB7">
              <w:rPr>
                <w:rStyle w:val="Tablefreq"/>
                <w:color w:val="000000"/>
              </w:rPr>
              <w:t>13,4-13,</w:t>
            </w:r>
            <w:ins w:id="6" w:author="Satorre Sagredo, Lillian" w:date="2015-03-31T01:25:00Z">
              <w:r w:rsidRPr="00A82FB7">
                <w:rPr>
                  <w:rStyle w:val="Tablefreq"/>
                  <w:color w:val="000000"/>
                </w:rPr>
                <w:t>6</w:t>
              </w:r>
            </w:ins>
            <w:del w:id="7" w:author="Satorre Sagredo, Lillian" w:date="2015-03-31T01:25:00Z">
              <w:r w:rsidRPr="00A82FB7" w:rsidDel="00610DB8">
                <w:rPr>
                  <w:rStyle w:val="Tablefreq"/>
                  <w:color w:val="000000"/>
                </w:rPr>
                <w:delText>7</w:delText>
              </w:r>
            </w:del>
            <w:r w:rsidRPr="00A82FB7">
              <w:rPr>
                <w:rStyle w:val="Tablefreq"/>
                <w:color w:val="000000"/>
              </w:rPr>
              <w:t>5</w:t>
            </w:r>
          </w:p>
          <w:p w:rsidR="00870736" w:rsidRPr="00A82FB7" w:rsidRDefault="00870736" w:rsidP="008B6EAC">
            <w:pPr>
              <w:pStyle w:val="TableTextS5"/>
              <w:rPr>
                <w:color w:val="000000"/>
              </w:rPr>
            </w:pPr>
            <w:r w:rsidRPr="00A82FB7">
              <w:rPr>
                <w:color w:val="000000"/>
              </w:rPr>
              <w:t>EXPLORACIÓN DE LA TIERRA POR SATÉLITE (activo)</w:t>
            </w:r>
          </w:p>
          <w:p w:rsidR="00870736" w:rsidRPr="00A82FB7" w:rsidRDefault="00870736" w:rsidP="008B6EAC">
            <w:pPr>
              <w:pStyle w:val="TableTextS5"/>
              <w:tabs>
                <w:tab w:val="clear" w:pos="170"/>
                <w:tab w:val="clear" w:pos="567"/>
                <w:tab w:val="clear" w:pos="737"/>
                <w:tab w:val="clear" w:pos="2977"/>
                <w:tab w:val="clear" w:pos="3266"/>
                <w:tab w:val="left" w:pos="3005"/>
              </w:tabs>
              <w:ind w:left="170" w:hanging="170"/>
              <w:rPr>
                <w:color w:val="000000"/>
              </w:rPr>
            </w:pPr>
            <w:ins w:id="8" w:author="Saez Grau, Ricardo" w:date="2014-09-10T14:12:00Z">
              <w:r w:rsidRPr="00A82FB7">
                <w:rPr>
                  <w:color w:val="000000"/>
                </w:rPr>
                <w:t xml:space="preserve">FIJO POR SATÉLITE </w:t>
              </w:r>
            </w:ins>
            <w:r w:rsidRPr="00A82FB7">
              <w:rPr>
                <w:color w:val="000000"/>
              </w:rPr>
              <w:br/>
            </w:r>
            <w:ins w:id="9" w:author="Saez Grau, Ricardo" w:date="2014-09-10T14:12:00Z">
              <w:r w:rsidRPr="00A82FB7">
                <w:rPr>
                  <w:color w:val="000000"/>
                </w:rPr>
                <w:t>(</w:t>
              </w:r>
            </w:ins>
            <w:ins w:id="10" w:author="Saez Grau, Ricardo" w:date="2014-09-10T14:34:00Z">
              <w:r w:rsidRPr="00A82FB7">
                <w:rPr>
                  <w:color w:val="000000"/>
                </w:rPr>
                <w:t>espacio</w:t>
              </w:r>
            </w:ins>
            <w:ins w:id="11" w:author="Saez Grau, Ricardo" w:date="2014-09-10T14:12:00Z">
              <w:r w:rsidRPr="00A82FB7">
                <w:rPr>
                  <w:color w:val="000000"/>
                </w:rPr>
                <w:t>-</w:t>
              </w:r>
            </w:ins>
            <w:ins w:id="12" w:author="Saez Grau, Ricardo" w:date="2014-09-10T14:34:00Z">
              <w:r w:rsidRPr="00A82FB7">
                <w:rPr>
                  <w:color w:val="000000"/>
                </w:rPr>
                <w:t>Tierra</w:t>
              </w:r>
            </w:ins>
            <w:ins w:id="13" w:author="Saez Grau, Ricardo" w:date="2014-09-10T14:12:00Z">
              <w:r w:rsidRPr="00A82FB7">
                <w:rPr>
                  <w:color w:val="000000"/>
                </w:rPr>
                <w:t xml:space="preserve">)  ADD  </w:t>
              </w:r>
              <w:r w:rsidRPr="00A82FB7">
                <w:rPr>
                  <w:rStyle w:val="Artref"/>
                  <w:color w:val="000000"/>
                </w:rPr>
                <w:t>5.</w:t>
              </w:r>
            </w:ins>
            <w:ins w:id="14" w:author="Spanish" w:date="2015-10-25T19:46:00Z">
              <w:r w:rsidR="00674696">
                <w:rPr>
                  <w:rStyle w:val="Artref"/>
                  <w:color w:val="000000"/>
                </w:rPr>
                <w:t>A</w:t>
              </w:r>
            </w:ins>
            <w:ins w:id="15" w:author="Saez Grau, Ricardo" w:date="2014-09-10T14:12:00Z">
              <w:r w:rsidRPr="00A82FB7">
                <w:rPr>
                  <w:rStyle w:val="Artref"/>
                  <w:color w:val="000000"/>
                </w:rPr>
                <w:t>161</w:t>
              </w:r>
            </w:ins>
            <w:ins w:id="16" w:author="Satorre Sagredo, Lillian" w:date="2015-03-31T01:25:00Z">
              <w:r w:rsidRPr="00A82FB7">
                <w:rPr>
                  <w:rStyle w:val="Artref"/>
                  <w:color w:val="000000"/>
                </w:rPr>
                <w:t xml:space="preserve"> ADD 5.</w:t>
              </w:r>
            </w:ins>
            <w:ins w:id="17" w:author="Spanish" w:date="2015-10-25T19:46:00Z">
              <w:r w:rsidR="00674696">
                <w:rPr>
                  <w:rStyle w:val="Artref"/>
                  <w:color w:val="000000"/>
                </w:rPr>
                <w:t>C</w:t>
              </w:r>
            </w:ins>
            <w:ins w:id="18" w:author="Satorre Sagredo, Lillian" w:date="2015-03-31T01:25:00Z">
              <w:r w:rsidRPr="00A82FB7">
                <w:rPr>
                  <w:rStyle w:val="Artref"/>
                  <w:color w:val="000000"/>
                </w:rPr>
                <w:t xml:space="preserve">161 </w:t>
              </w:r>
            </w:ins>
          </w:p>
          <w:p w:rsidR="00870736" w:rsidRPr="00A82FB7" w:rsidRDefault="00870736" w:rsidP="008B6EAC">
            <w:pPr>
              <w:pStyle w:val="TableTextS5"/>
              <w:rPr>
                <w:color w:val="000000"/>
              </w:rPr>
            </w:pPr>
            <w:r w:rsidRPr="00A82FB7">
              <w:rPr>
                <w:color w:val="000000"/>
              </w:rPr>
              <w:t>RADIOLOCALIZACIÓN</w:t>
            </w:r>
          </w:p>
          <w:p w:rsidR="00870736" w:rsidRPr="00A82FB7" w:rsidRDefault="00870736" w:rsidP="008B6EAC">
            <w:pPr>
              <w:pStyle w:val="TableTextS5"/>
              <w:rPr>
                <w:color w:val="000000"/>
              </w:rPr>
            </w:pPr>
            <w:r w:rsidRPr="00A82FB7">
              <w:rPr>
                <w:color w:val="000000"/>
              </w:rPr>
              <w:t xml:space="preserve">INVESTIGACIÓN ESPACIAL  </w:t>
            </w:r>
            <w:del w:id="19" w:author="Satorre Sagredo, Lillian" w:date="2015-03-31T01:26:00Z">
              <w:r w:rsidRPr="00A82FB7" w:rsidDel="00610DB8">
                <w:rPr>
                  <w:rStyle w:val="Artref"/>
                  <w:color w:val="000000"/>
                </w:rPr>
                <w:delText>5.501A</w:delText>
              </w:r>
            </w:del>
            <w:ins w:id="20" w:author="Satorre Sagredo, Lillian" w:date="2015-03-31T01:26:00Z">
              <w:r w:rsidRPr="00A82FB7">
                <w:rPr>
                  <w:rStyle w:val="Artref"/>
                  <w:color w:val="000000"/>
                </w:rPr>
                <w:t xml:space="preserve"> ADD 5.</w:t>
              </w:r>
            </w:ins>
            <w:ins w:id="21" w:author="Spanish" w:date="2015-10-25T19:47:00Z">
              <w:r w:rsidR="0029507C">
                <w:rPr>
                  <w:rStyle w:val="Artref"/>
                  <w:color w:val="000000"/>
                </w:rPr>
                <w:t>B</w:t>
              </w:r>
            </w:ins>
            <w:ins w:id="22" w:author="Satorre Sagredo, Lillian" w:date="2015-03-31T01:26:00Z">
              <w:r w:rsidRPr="00A82FB7">
                <w:rPr>
                  <w:rStyle w:val="Artref"/>
                  <w:color w:val="000000"/>
                </w:rPr>
                <w:t>161</w:t>
              </w:r>
            </w:ins>
          </w:p>
          <w:p w:rsidR="00870736" w:rsidRPr="00A82FB7" w:rsidRDefault="00870736" w:rsidP="008B6EAC">
            <w:pPr>
              <w:pStyle w:val="TableTextS5"/>
              <w:tabs>
                <w:tab w:val="clear" w:pos="170"/>
                <w:tab w:val="clear" w:pos="567"/>
                <w:tab w:val="clear" w:pos="737"/>
                <w:tab w:val="clear" w:pos="2977"/>
                <w:tab w:val="clear" w:pos="3266"/>
                <w:tab w:val="left" w:pos="3005"/>
              </w:tabs>
              <w:rPr>
                <w:color w:val="000000"/>
              </w:rPr>
            </w:pPr>
            <w:r w:rsidRPr="00A82FB7">
              <w:rPr>
                <w:color w:val="000000"/>
              </w:rPr>
              <w:t xml:space="preserve">Frecuencias patrón y señales horarias por satélite </w:t>
            </w:r>
            <w:r w:rsidRPr="00A82FB7">
              <w:rPr>
                <w:color w:val="000000"/>
              </w:rPr>
              <w:br/>
              <w:t>(Tierra-espacio)</w:t>
            </w:r>
          </w:p>
          <w:p w:rsidR="00870736" w:rsidRPr="00A82FB7" w:rsidRDefault="00870736" w:rsidP="008B6EAC">
            <w:pPr>
              <w:pStyle w:val="TableTextS5"/>
              <w:rPr>
                <w:color w:val="000000"/>
              </w:rPr>
            </w:pPr>
            <w:r w:rsidRPr="00A82FB7">
              <w:rPr>
                <w:rStyle w:val="Artref"/>
                <w:color w:val="000000"/>
              </w:rPr>
              <w:t>5.499</w:t>
            </w:r>
            <w:r w:rsidRPr="00A82FB7">
              <w:rPr>
                <w:color w:val="000000"/>
              </w:rPr>
              <w:t xml:space="preserve">  </w:t>
            </w:r>
            <w:r w:rsidRPr="00A82FB7">
              <w:rPr>
                <w:rStyle w:val="Artref"/>
                <w:color w:val="000000"/>
              </w:rPr>
              <w:t>5.500</w:t>
            </w:r>
            <w:r w:rsidRPr="00A82FB7">
              <w:rPr>
                <w:color w:val="000000"/>
              </w:rPr>
              <w:t xml:space="preserve">  </w:t>
            </w:r>
            <w:r w:rsidRPr="00A82FB7">
              <w:rPr>
                <w:rStyle w:val="Artref"/>
                <w:color w:val="000000"/>
              </w:rPr>
              <w:t>5.501</w:t>
            </w:r>
            <w:r w:rsidRPr="00A82FB7">
              <w:rPr>
                <w:color w:val="000000"/>
              </w:rPr>
              <w:t xml:space="preserve">  </w:t>
            </w:r>
            <w:r w:rsidRPr="00A82FB7">
              <w:rPr>
                <w:rStyle w:val="Artref"/>
                <w:color w:val="000000"/>
              </w:rPr>
              <w:t>5.501B</w:t>
            </w:r>
          </w:p>
        </w:tc>
        <w:tc>
          <w:tcPr>
            <w:tcW w:w="6202" w:type="dxa"/>
            <w:gridSpan w:val="2"/>
            <w:tcBorders>
              <w:top w:val="single" w:sz="6" w:space="0" w:color="auto"/>
              <w:left w:val="single" w:sz="4" w:space="0" w:color="auto"/>
              <w:bottom w:val="single" w:sz="6" w:space="0" w:color="auto"/>
              <w:right w:val="single" w:sz="6" w:space="0" w:color="auto"/>
            </w:tcBorders>
          </w:tcPr>
          <w:p w:rsidR="00870736" w:rsidRPr="00A82FB7" w:rsidRDefault="00870736" w:rsidP="008B6EAC">
            <w:pPr>
              <w:pStyle w:val="TableTextS5"/>
              <w:rPr>
                <w:color w:val="000000"/>
              </w:rPr>
            </w:pPr>
            <w:r w:rsidRPr="00A82FB7">
              <w:rPr>
                <w:rStyle w:val="Tablefreq"/>
                <w:color w:val="000000"/>
              </w:rPr>
              <w:t>13,4-13,</w:t>
            </w:r>
            <w:ins w:id="23" w:author="Satorre Sagredo, Lillian" w:date="2015-03-31T01:25:00Z">
              <w:r w:rsidRPr="00A82FB7">
                <w:rPr>
                  <w:rStyle w:val="Tablefreq"/>
                  <w:color w:val="000000"/>
                </w:rPr>
                <w:t>6</w:t>
              </w:r>
            </w:ins>
            <w:del w:id="24" w:author="Satorre Sagredo, Lillian" w:date="2015-03-31T01:25:00Z">
              <w:r w:rsidRPr="00A82FB7" w:rsidDel="00610DB8">
                <w:rPr>
                  <w:rStyle w:val="Tablefreq"/>
                  <w:color w:val="000000"/>
                </w:rPr>
                <w:delText>7</w:delText>
              </w:r>
            </w:del>
            <w:r w:rsidRPr="00A82FB7">
              <w:rPr>
                <w:rStyle w:val="Tablefreq"/>
                <w:color w:val="000000"/>
              </w:rPr>
              <w:t>5</w:t>
            </w:r>
          </w:p>
          <w:p w:rsidR="00870736" w:rsidRPr="00A82FB7" w:rsidRDefault="00870736" w:rsidP="008B6EAC">
            <w:pPr>
              <w:pStyle w:val="TableTextS5"/>
              <w:rPr>
                <w:color w:val="000000"/>
              </w:rPr>
            </w:pPr>
            <w:r w:rsidRPr="00A82FB7">
              <w:rPr>
                <w:color w:val="000000"/>
              </w:rPr>
              <w:t>EXPLORACIÓN DE LA TIERRA POR SATÉLITE (activo)</w:t>
            </w:r>
          </w:p>
          <w:p w:rsidR="00870736" w:rsidRPr="00A82FB7" w:rsidRDefault="00870736" w:rsidP="008B6EAC">
            <w:pPr>
              <w:pStyle w:val="TableTextS5"/>
              <w:rPr>
                <w:color w:val="000000"/>
              </w:rPr>
            </w:pPr>
            <w:r w:rsidRPr="00A82FB7">
              <w:rPr>
                <w:color w:val="000000"/>
              </w:rPr>
              <w:t>RADIOLOCALIZACIÓN</w:t>
            </w:r>
          </w:p>
          <w:p w:rsidR="00870736" w:rsidRPr="00A82FB7" w:rsidRDefault="00870736" w:rsidP="008B6EAC">
            <w:pPr>
              <w:pStyle w:val="TableTextS5"/>
              <w:rPr>
                <w:rStyle w:val="Artref"/>
                <w:color w:val="000000"/>
              </w:rPr>
            </w:pPr>
            <w:r w:rsidRPr="00A82FB7">
              <w:rPr>
                <w:color w:val="000000"/>
              </w:rPr>
              <w:t xml:space="preserve">INVESTIGACIÓN ESPACIAL  </w:t>
            </w:r>
            <w:del w:id="25" w:author="Satorre Sagredo, Lillian" w:date="2015-03-31T01:26:00Z">
              <w:r w:rsidRPr="00A82FB7" w:rsidDel="00610DB8">
                <w:rPr>
                  <w:rStyle w:val="Artref"/>
                  <w:color w:val="000000"/>
                </w:rPr>
                <w:delText>5.501A</w:delText>
              </w:r>
            </w:del>
            <w:ins w:id="26" w:author="Satorre Sagredo, Lillian" w:date="2015-03-31T01:26:00Z">
              <w:r w:rsidRPr="00A82FB7">
                <w:rPr>
                  <w:rStyle w:val="Artref"/>
                  <w:color w:val="000000"/>
                </w:rPr>
                <w:t xml:space="preserve"> ADD 5.</w:t>
              </w:r>
            </w:ins>
            <w:ins w:id="27" w:author="Spanish" w:date="2015-10-25T19:45:00Z">
              <w:r w:rsidR="00674696">
                <w:rPr>
                  <w:rStyle w:val="Artref"/>
                  <w:color w:val="000000"/>
                </w:rPr>
                <w:t>B</w:t>
              </w:r>
            </w:ins>
            <w:ins w:id="28" w:author="Satorre Sagredo, Lillian" w:date="2015-03-31T01:26:00Z">
              <w:r w:rsidRPr="00A82FB7">
                <w:rPr>
                  <w:rStyle w:val="Artref"/>
                  <w:color w:val="000000"/>
                </w:rPr>
                <w:t>161</w:t>
              </w:r>
            </w:ins>
          </w:p>
          <w:p w:rsidR="00870736" w:rsidRPr="00A82FB7" w:rsidRDefault="00870736" w:rsidP="008B6EAC">
            <w:pPr>
              <w:pStyle w:val="TableTextS5"/>
              <w:tabs>
                <w:tab w:val="clear" w:pos="170"/>
                <w:tab w:val="clear" w:pos="567"/>
                <w:tab w:val="clear" w:pos="737"/>
                <w:tab w:val="clear" w:pos="2977"/>
                <w:tab w:val="clear" w:pos="3266"/>
                <w:tab w:val="left" w:pos="3005"/>
              </w:tabs>
              <w:rPr>
                <w:color w:val="000000"/>
              </w:rPr>
            </w:pPr>
            <w:r w:rsidRPr="00A82FB7">
              <w:rPr>
                <w:color w:val="000000"/>
              </w:rPr>
              <w:t>Frecuencias patrón y señales horarias por satélite (Tierra-espacio)</w:t>
            </w:r>
          </w:p>
          <w:p w:rsidR="00870736" w:rsidRPr="00A82FB7" w:rsidRDefault="00870736" w:rsidP="008B6EAC">
            <w:pPr>
              <w:pStyle w:val="TableTextS5"/>
              <w:rPr>
                <w:rStyle w:val="Artref"/>
                <w:color w:val="000000"/>
              </w:rPr>
            </w:pPr>
          </w:p>
          <w:p w:rsidR="00870736" w:rsidRPr="00A82FB7" w:rsidRDefault="00870736" w:rsidP="008B6EAC">
            <w:pPr>
              <w:pStyle w:val="TableTextS5"/>
              <w:rPr>
                <w:rStyle w:val="Artref"/>
                <w:color w:val="000000"/>
              </w:rPr>
            </w:pPr>
          </w:p>
          <w:p w:rsidR="00870736" w:rsidRPr="00A82FB7" w:rsidRDefault="00870736" w:rsidP="008B6EAC">
            <w:pPr>
              <w:pStyle w:val="TableTextS5"/>
              <w:rPr>
                <w:rStyle w:val="Artref"/>
                <w:color w:val="000000"/>
              </w:rPr>
            </w:pPr>
          </w:p>
          <w:p w:rsidR="00870736" w:rsidRPr="00A82FB7" w:rsidRDefault="00870736" w:rsidP="008B6EAC">
            <w:pPr>
              <w:pStyle w:val="TableTextS5"/>
              <w:rPr>
                <w:rStyle w:val="Artref"/>
                <w:color w:val="000000"/>
              </w:rPr>
            </w:pPr>
          </w:p>
          <w:p w:rsidR="00870736" w:rsidRDefault="00870736" w:rsidP="008B6EAC">
            <w:pPr>
              <w:pStyle w:val="TableTextS5"/>
              <w:rPr>
                <w:rStyle w:val="Artref"/>
                <w:color w:val="000000"/>
              </w:rPr>
            </w:pPr>
          </w:p>
          <w:p w:rsidR="00870736" w:rsidRPr="00A82FB7" w:rsidRDefault="00870736" w:rsidP="008B6EAC">
            <w:pPr>
              <w:pStyle w:val="TableTextS5"/>
              <w:rPr>
                <w:rStyle w:val="Artref"/>
                <w:color w:val="000000"/>
              </w:rPr>
            </w:pPr>
          </w:p>
          <w:p w:rsidR="00870736" w:rsidRPr="00A82FB7" w:rsidRDefault="00870736" w:rsidP="008B6EAC">
            <w:pPr>
              <w:pStyle w:val="TableTextS5"/>
              <w:rPr>
                <w:color w:val="000000"/>
              </w:rPr>
            </w:pPr>
            <w:r w:rsidRPr="00A82FB7">
              <w:rPr>
                <w:rStyle w:val="Artref"/>
                <w:color w:val="000000"/>
              </w:rPr>
              <w:t>5.499</w:t>
            </w:r>
            <w:r w:rsidRPr="00A82FB7">
              <w:rPr>
                <w:color w:val="000000"/>
              </w:rPr>
              <w:t xml:space="preserve">  </w:t>
            </w:r>
            <w:r w:rsidRPr="00A82FB7">
              <w:rPr>
                <w:rStyle w:val="Artref"/>
                <w:color w:val="000000"/>
              </w:rPr>
              <w:t>5.500</w:t>
            </w:r>
            <w:r w:rsidRPr="00A82FB7">
              <w:rPr>
                <w:color w:val="000000"/>
              </w:rPr>
              <w:t xml:space="preserve">  </w:t>
            </w:r>
            <w:r w:rsidRPr="00A82FB7">
              <w:rPr>
                <w:rStyle w:val="Artref"/>
                <w:color w:val="000000"/>
              </w:rPr>
              <w:t>5.501</w:t>
            </w:r>
            <w:r w:rsidRPr="00A82FB7">
              <w:rPr>
                <w:color w:val="000000"/>
              </w:rPr>
              <w:t xml:space="preserve">  </w:t>
            </w:r>
            <w:r w:rsidRPr="00A82FB7">
              <w:rPr>
                <w:rStyle w:val="Artref"/>
                <w:color w:val="000000"/>
              </w:rPr>
              <w:t>5.501B</w:t>
            </w:r>
          </w:p>
        </w:tc>
      </w:tr>
      <w:tr w:rsidR="00870736" w:rsidRPr="00BD6256" w:rsidTr="00B23318">
        <w:trPr>
          <w:cantSplit/>
        </w:trPr>
        <w:tc>
          <w:tcPr>
            <w:tcW w:w="9307" w:type="dxa"/>
            <w:gridSpan w:val="3"/>
            <w:tcBorders>
              <w:top w:val="single" w:sz="6" w:space="0" w:color="auto"/>
              <w:left w:val="single" w:sz="6" w:space="0" w:color="auto"/>
              <w:bottom w:val="single" w:sz="6" w:space="0" w:color="auto"/>
              <w:right w:val="single" w:sz="6" w:space="0" w:color="auto"/>
            </w:tcBorders>
          </w:tcPr>
          <w:p w:rsidR="00870736" w:rsidRPr="00A82FB7" w:rsidRDefault="00870736" w:rsidP="008B6EAC">
            <w:pPr>
              <w:pStyle w:val="TableTextS5"/>
              <w:rPr>
                <w:color w:val="000000"/>
              </w:rPr>
            </w:pPr>
            <w:r w:rsidRPr="00A82FB7">
              <w:rPr>
                <w:rStyle w:val="Tablefreq"/>
                <w:color w:val="000000"/>
              </w:rPr>
              <w:t>13,</w:t>
            </w:r>
            <w:del w:id="29" w:author="Saez Grau, Ricardo" w:date="2014-09-10T14:42:00Z">
              <w:r w:rsidRPr="00A82FB7" w:rsidDel="00495FBE">
                <w:rPr>
                  <w:rStyle w:val="Tablefreq"/>
                  <w:color w:val="000000"/>
                </w:rPr>
                <w:delText>4</w:delText>
              </w:r>
            </w:del>
            <w:ins w:id="30" w:author="Saez Grau, Ricardo" w:date="2014-09-10T14:42:00Z">
              <w:r w:rsidRPr="00A82FB7">
                <w:rPr>
                  <w:rStyle w:val="Tablefreq"/>
                  <w:color w:val="000000"/>
                </w:rPr>
                <w:t>65</w:t>
              </w:r>
            </w:ins>
            <w:r w:rsidRPr="00A82FB7">
              <w:rPr>
                <w:rStyle w:val="Tablefreq"/>
                <w:color w:val="000000"/>
              </w:rPr>
              <w:t>-13,75</w:t>
            </w:r>
            <w:r w:rsidRPr="00A82FB7">
              <w:rPr>
                <w:color w:val="000000"/>
              </w:rPr>
              <w:tab/>
              <w:t>EXPLORACIÓN DE LA TIERRA POR SATÉLITE (activo)</w:t>
            </w:r>
          </w:p>
          <w:p w:rsidR="00870736" w:rsidRPr="00A82FB7" w:rsidRDefault="00870736" w:rsidP="008B6EAC">
            <w:pPr>
              <w:pStyle w:val="TableTextS5"/>
              <w:rPr>
                <w:color w:val="000000"/>
              </w:rPr>
            </w:pPr>
            <w:r w:rsidRPr="00A82FB7">
              <w:rPr>
                <w:color w:val="000000"/>
              </w:rPr>
              <w:tab/>
            </w:r>
            <w:r w:rsidRPr="00A82FB7">
              <w:rPr>
                <w:color w:val="000000"/>
              </w:rPr>
              <w:tab/>
            </w:r>
            <w:r w:rsidRPr="00A82FB7">
              <w:rPr>
                <w:color w:val="000000"/>
              </w:rPr>
              <w:tab/>
            </w:r>
            <w:r w:rsidRPr="00A82FB7">
              <w:rPr>
                <w:color w:val="000000"/>
              </w:rPr>
              <w:tab/>
              <w:t>RADIOLOCALIZACIÓN</w:t>
            </w:r>
          </w:p>
          <w:p w:rsidR="00870736" w:rsidRPr="00A82FB7" w:rsidRDefault="00870736" w:rsidP="008B6EAC">
            <w:pPr>
              <w:pStyle w:val="TableTextS5"/>
              <w:rPr>
                <w:rStyle w:val="Artref"/>
                <w:color w:val="000000"/>
              </w:rPr>
            </w:pPr>
            <w:r w:rsidRPr="00A82FB7">
              <w:rPr>
                <w:color w:val="000000"/>
              </w:rPr>
              <w:tab/>
            </w:r>
            <w:r w:rsidRPr="00A82FB7">
              <w:rPr>
                <w:color w:val="000000"/>
              </w:rPr>
              <w:tab/>
            </w:r>
            <w:r w:rsidRPr="00A82FB7">
              <w:rPr>
                <w:color w:val="000000"/>
              </w:rPr>
              <w:tab/>
            </w:r>
            <w:r w:rsidRPr="00A82FB7">
              <w:rPr>
                <w:color w:val="000000"/>
              </w:rPr>
              <w:tab/>
              <w:t xml:space="preserve">INVESTIGACIÓN ESPACIAL  </w:t>
            </w:r>
            <w:ins w:id="31" w:author="Soto Pereira, Elena" w:date="2015-03-31T04:23:00Z">
              <w:r w:rsidRPr="00A82FB7">
                <w:rPr>
                  <w:color w:val="000000"/>
                </w:rPr>
                <w:t xml:space="preserve">MOD </w:t>
              </w:r>
            </w:ins>
            <w:r w:rsidRPr="00A82FB7">
              <w:rPr>
                <w:rStyle w:val="Artref"/>
                <w:color w:val="000000"/>
              </w:rPr>
              <w:t>5.501A</w:t>
            </w:r>
          </w:p>
          <w:p w:rsidR="00870736" w:rsidRPr="00A82FB7" w:rsidRDefault="00870736" w:rsidP="008B6EAC">
            <w:pPr>
              <w:pStyle w:val="TableTextS5"/>
              <w:tabs>
                <w:tab w:val="clear" w:pos="170"/>
                <w:tab w:val="clear" w:pos="567"/>
                <w:tab w:val="clear" w:pos="737"/>
                <w:tab w:val="clear" w:pos="2977"/>
                <w:tab w:val="clear" w:pos="3266"/>
                <w:tab w:val="left" w:pos="3005"/>
              </w:tabs>
              <w:rPr>
                <w:color w:val="000000"/>
              </w:rPr>
            </w:pPr>
            <w:r w:rsidRPr="00A82FB7">
              <w:rPr>
                <w:color w:val="000000"/>
              </w:rPr>
              <w:tab/>
              <w:t>Frecuencias patrón y señales horarias por satélite (Tierra-espacio)</w:t>
            </w:r>
          </w:p>
          <w:p w:rsidR="00870736" w:rsidRPr="00A82FB7" w:rsidRDefault="00870736" w:rsidP="008B6EAC">
            <w:pPr>
              <w:pStyle w:val="TableTextS5"/>
              <w:rPr>
                <w:rStyle w:val="Tablefreq"/>
                <w:color w:val="000000"/>
              </w:rPr>
            </w:pPr>
            <w:r w:rsidRPr="00A82FB7">
              <w:rPr>
                <w:color w:val="000000"/>
              </w:rPr>
              <w:tab/>
            </w:r>
            <w:r w:rsidRPr="00A82FB7">
              <w:rPr>
                <w:color w:val="000000"/>
              </w:rPr>
              <w:tab/>
            </w:r>
            <w:r w:rsidRPr="00A82FB7">
              <w:rPr>
                <w:color w:val="000000"/>
              </w:rPr>
              <w:tab/>
            </w:r>
            <w:r w:rsidRPr="00A82FB7">
              <w:rPr>
                <w:color w:val="000000"/>
              </w:rPr>
              <w:tab/>
            </w:r>
            <w:r w:rsidRPr="00A82FB7">
              <w:rPr>
                <w:rStyle w:val="Artref"/>
                <w:color w:val="000000"/>
              </w:rPr>
              <w:t>5.499</w:t>
            </w:r>
            <w:r w:rsidRPr="00A82FB7">
              <w:rPr>
                <w:color w:val="000000"/>
              </w:rPr>
              <w:t xml:space="preserve">  </w:t>
            </w:r>
            <w:r w:rsidRPr="00A82FB7">
              <w:rPr>
                <w:rStyle w:val="Artref"/>
                <w:color w:val="000000"/>
              </w:rPr>
              <w:t>5.500</w:t>
            </w:r>
            <w:r w:rsidRPr="00A82FB7">
              <w:rPr>
                <w:color w:val="000000"/>
              </w:rPr>
              <w:t xml:space="preserve">  </w:t>
            </w:r>
            <w:r w:rsidRPr="00A82FB7">
              <w:rPr>
                <w:rStyle w:val="Artref"/>
                <w:color w:val="000000"/>
              </w:rPr>
              <w:t>5.501</w:t>
            </w:r>
            <w:r w:rsidRPr="00A82FB7">
              <w:rPr>
                <w:color w:val="000000"/>
              </w:rPr>
              <w:t xml:space="preserve">  </w:t>
            </w:r>
            <w:r w:rsidRPr="00A82FB7">
              <w:rPr>
                <w:rStyle w:val="Artref"/>
                <w:color w:val="000000"/>
              </w:rPr>
              <w:t>5.501B</w:t>
            </w:r>
          </w:p>
        </w:tc>
      </w:tr>
    </w:tbl>
    <w:p w:rsidR="00261C45" w:rsidRPr="00870736" w:rsidRDefault="00841C44" w:rsidP="008B6EAC">
      <w:pPr>
        <w:pStyle w:val="Reasons"/>
      </w:pPr>
      <w:r w:rsidRPr="00870736">
        <w:rPr>
          <w:b/>
        </w:rPr>
        <w:t>Motivos:</w:t>
      </w:r>
      <w:r w:rsidRPr="00870736">
        <w:tab/>
      </w:r>
      <w:r w:rsidR="00870736" w:rsidRPr="00BD6256">
        <w:t>Atribuir la banda 13,4</w:t>
      </w:r>
      <w:r w:rsidR="00870736" w:rsidRPr="00BD6256">
        <w:noBreakHyphen/>
        <w:t>13,</w:t>
      </w:r>
      <w:r w:rsidR="00870736" w:rsidRPr="00A82FB7">
        <w:t>65</w:t>
      </w:r>
      <w:r w:rsidR="00870736" w:rsidRPr="00BD6256">
        <w:t> GHz al SFS (espacio-Tierra) en la Región 1.</w:t>
      </w:r>
    </w:p>
    <w:p w:rsidR="00261C45" w:rsidRPr="00211ECD" w:rsidRDefault="00870736" w:rsidP="008B6EAC">
      <w:pPr>
        <w:pStyle w:val="Proposal"/>
      </w:pPr>
      <w:r w:rsidRPr="00211ECD">
        <w:t>ADD</w:t>
      </w:r>
      <w:r w:rsidR="00B51454" w:rsidRPr="00211ECD">
        <w:tab/>
        <w:t>RCC/8A6/2</w:t>
      </w:r>
    </w:p>
    <w:p w:rsidR="00870736" w:rsidRPr="00870736" w:rsidRDefault="00841C44" w:rsidP="008B6EAC">
      <w:pPr>
        <w:pStyle w:val="Note"/>
        <w:rPr>
          <w:rFonts w:eastAsia="SimSun"/>
        </w:rPr>
      </w:pPr>
      <w:r w:rsidRPr="00870736">
        <w:rPr>
          <w:rStyle w:val="Artdef"/>
        </w:rPr>
        <w:t>5.A161</w:t>
      </w:r>
      <w:r w:rsidRPr="00870736">
        <w:tab/>
      </w:r>
      <w:r w:rsidR="00870736" w:rsidRPr="00870736">
        <w:t>La utilización de la banda 13,4-13,65 GHz por el servicio fijo por satélite</w:t>
      </w:r>
      <w:r w:rsidR="00870736" w:rsidRPr="00870736">
        <w:rPr>
          <w:rFonts w:eastAsia="Calibri"/>
        </w:rPr>
        <w:t xml:space="preserve"> (espacio-Tierra) está limitada a las redes de satélites geoestacionarios y está sujeta a la obtención de un acuerdo de conformidad con el número</w:t>
      </w:r>
      <w:r w:rsidR="00870736" w:rsidRPr="00870736">
        <w:t> </w:t>
      </w:r>
      <w:r w:rsidR="00870736" w:rsidRPr="00412269">
        <w:rPr>
          <w:b/>
          <w:bCs/>
          <w:rPrChange w:id="32" w:author="Spanish" w:date="2015-10-25T19:47:00Z">
            <w:rPr/>
          </w:rPrChange>
        </w:rPr>
        <w:t>9.21</w:t>
      </w:r>
      <w:r w:rsidR="00870736" w:rsidRPr="00870736">
        <w:t xml:space="preserve"> con respecto a los sistemas de satélite que operan en el servicio de investigación espacial (</w:t>
      </w:r>
      <w:r w:rsidR="00870736" w:rsidRPr="00870736">
        <w:rPr>
          <w:rFonts w:eastAsia="Calibri"/>
        </w:rPr>
        <w:t xml:space="preserve">espacio-espacio) para retransmitir datos desde las estaciones espaciales en la órbita de los satélites geoestacionarios a las estaciones espaciales en la órbita de los satélites no geoestacionarios asociadas </w:t>
      </w:r>
      <w:r w:rsidR="00870736" w:rsidRPr="00870736">
        <w:t>acerca de los cuales la Oficina haya recibido la información de publicación anticipada antes del 27 de noviembre de 2015</w:t>
      </w:r>
      <w:r w:rsidR="00870736" w:rsidRPr="00870736">
        <w:rPr>
          <w:rFonts w:eastAsia="Calibri"/>
        </w:rPr>
        <w:t>.</w:t>
      </w:r>
      <w:r w:rsidR="00870736" w:rsidRPr="00870736">
        <w:t>     (</w:t>
      </w:r>
      <w:r w:rsidR="00870736" w:rsidRPr="00764DF0">
        <w:rPr>
          <w:sz w:val="16"/>
          <w:szCs w:val="16"/>
          <w:rPrChange w:id="33" w:author="Spanish" w:date="2015-10-25T19:48:00Z">
            <w:rPr/>
          </w:rPrChange>
        </w:rPr>
        <w:t>CMR</w:t>
      </w:r>
      <w:r w:rsidR="00870736" w:rsidRPr="00764DF0">
        <w:rPr>
          <w:sz w:val="16"/>
          <w:szCs w:val="16"/>
          <w:rPrChange w:id="34" w:author="Spanish" w:date="2015-10-25T19:48:00Z">
            <w:rPr/>
          </w:rPrChange>
        </w:rPr>
        <w:noBreakHyphen/>
        <w:t>15</w:t>
      </w:r>
      <w:r w:rsidR="00870736" w:rsidRPr="00870736">
        <w:t>)</w:t>
      </w:r>
    </w:p>
    <w:p w:rsidR="00CC2C42" w:rsidRPr="00CC2C42" w:rsidRDefault="00841C44" w:rsidP="00AC2DF0">
      <w:pPr>
        <w:pStyle w:val="Reasons"/>
        <w:pPrChange w:id="35" w:author="Spanish" w:date="2015-10-25T19:48:00Z">
          <w:pPr>
            <w:spacing w:line="480" w:lineRule="auto"/>
          </w:pPr>
        </w:pPrChange>
      </w:pPr>
      <w:r w:rsidRPr="00B51454">
        <w:rPr>
          <w:b/>
        </w:rPr>
        <w:t>Motivos:</w:t>
      </w:r>
      <w:r w:rsidRPr="00B51454">
        <w:tab/>
      </w:r>
      <w:r w:rsidR="00B51454" w:rsidRPr="00B51454">
        <w:rPr>
          <w:rFonts w:eastAsia="Calibri"/>
        </w:rPr>
        <w:t>Limitar la nueva atribución al SFS (espacio-Tierra) en la Región 1 a</w:t>
      </w:r>
      <w:r w:rsidR="00B3291A">
        <w:rPr>
          <w:rFonts w:eastAsia="Calibri"/>
        </w:rPr>
        <w:t xml:space="preserve"> </w:t>
      </w:r>
      <w:r w:rsidR="00A82B72">
        <w:rPr>
          <w:rFonts w:eastAsia="Calibri"/>
        </w:rPr>
        <w:t xml:space="preserve">los sistemas del </w:t>
      </w:r>
      <w:r w:rsidR="00B51454" w:rsidRPr="00B51454">
        <w:rPr>
          <w:rFonts w:eastAsia="Calibri"/>
        </w:rPr>
        <w:t xml:space="preserve"> SFS OSG</w:t>
      </w:r>
      <w:r w:rsidR="00870736" w:rsidRPr="00B51454">
        <w:rPr>
          <w:rFonts w:eastAsia="Calibri"/>
        </w:rPr>
        <w:t xml:space="preserve"> </w:t>
      </w:r>
      <w:r w:rsidR="00A82B72">
        <w:rPr>
          <w:rFonts w:eastAsia="Calibri"/>
        </w:rPr>
        <w:t>y</w:t>
      </w:r>
      <w:r w:rsidR="00B51454" w:rsidRPr="00BD6256">
        <w:rPr>
          <w:rFonts w:eastAsia="Calibri"/>
        </w:rPr>
        <w:t xml:space="preserve"> especificar las condiciones de compartición entre l</w:t>
      </w:r>
      <w:r w:rsidR="00A82B72">
        <w:rPr>
          <w:rFonts w:eastAsia="Calibri"/>
        </w:rPr>
        <w:t xml:space="preserve">os sistemas </w:t>
      </w:r>
      <w:r w:rsidR="003D7C04">
        <w:rPr>
          <w:rFonts w:eastAsia="Calibri"/>
        </w:rPr>
        <w:t>del SFS OSG recién notificado</w:t>
      </w:r>
      <w:r w:rsidR="00B51454" w:rsidRPr="00BD6256">
        <w:rPr>
          <w:rFonts w:eastAsia="Calibri"/>
        </w:rPr>
        <w:t>s</w:t>
      </w:r>
      <w:r w:rsidR="00870736" w:rsidRPr="00B51454">
        <w:rPr>
          <w:rFonts w:eastAsia="Calibri"/>
        </w:rPr>
        <w:t xml:space="preserve">. </w:t>
      </w:r>
      <w:r w:rsidR="00A82B72" w:rsidRPr="00A82B72">
        <w:t xml:space="preserve">Aplicar las disposiciones del número </w:t>
      </w:r>
      <w:r w:rsidR="00A82B72" w:rsidRPr="00E83DB2">
        <w:t xml:space="preserve">9.21 </w:t>
      </w:r>
      <w:r w:rsidR="00A82B72" w:rsidRPr="00A82B72">
        <w:t>del RR a la coordinaci</w:t>
      </w:r>
      <w:r w:rsidR="00A82B72">
        <w:t xml:space="preserve">ón de las atribuciones de frecuencias de la nueva atribución al SFS OSG (espacio-Tierra) con atribuciones de frecuencias </w:t>
      </w:r>
      <w:r w:rsidR="00A82B72">
        <w:lastRenderedPageBreak/>
        <w:t xml:space="preserve">de enlaces interorbitales directos (espacio-espacio) (satélite </w:t>
      </w:r>
      <w:r w:rsidR="003D184B">
        <w:t xml:space="preserve">SRD </w:t>
      </w:r>
      <w:r w:rsidR="00A82B72">
        <w:t xml:space="preserve">OSG a satélite </w:t>
      </w:r>
      <w:r w:rsidR="003D184B">
        <w:t xml:space="preserve">SRD </w:t>
      </w:r>
      <w:r w:rsidR="00A82B72">
        <w:t>no OSG)</w:t>
      </w:r>
      <w:r w:rsidR="00CC2C42">
        <w:t xml:space="preserve"> de los sistemas SRD en el servicio de investigación espacial </w:t>
      </w:r>
      <w:r w:rsidR="00E83DB2">
        <w:t>en la banda de frecuencias 13,4</w:t>
      </w:r>
      <w:r w:rsidR="00E83DB2">
        <w:noBreakHyphen/>
      </w:r>
      <w:r w:rsidR="00CC2C42">
        <w:t>13,</w:t>
      </w:r>
      <w:r w:rsidR="00CC2C42" w:rsidRPr="00CC2C42">
        <w:t>65</w:t>
      </w:r>
      <w:r w:rsidR="00B3291A">
        <w:t> </w:t>
      </w:r>
      <w:r w:rsidR="00CC2C42" w:rsidRPr="00CC2C42">
        <w:t>GHz</w:t>
      </w:r>
      <w:r w:rsidR="00CC2C42">
        <w:t xml:space="preserve">. </w:t>
      </w:r>
      <w:r w:rsidR="00CC2C42" w:rsidRPr="00CC2C42">
        <w:t>Queda entendido que la coordinación de las atribuciones de frecuencias en la nueva atribución al SFS OSG (espacio-Tierra) con atribuciones de frecuencias para enlaces de conexión de retorno (espacio-Tierra) (satélite SRD OSG a</w:t>
      </w:r>
      <w:r w:rsidR="00CC2C42">
        <w:t xml:space="preserve"> estaciones terrenas del SRD) en el servicio de investigación espacial está sujeta al número </w:t>
      </w:r>
      <w:r w:rsidR="00CC2C42" w:rsidRPr="00E83DB2">
        <w:t>9.7</w:t>
      </w:r>
      <w:r w:rsidR="00E83DB2">
        <w:t xml:space="preserve"> del RR</w:t>
      </w:r>
      <w:r w:rsidR="00ED34ED">
        <w:t>.</w:t>
      </w:r>
    </w:p>
    <w:p w:rsidR="00261C45" w:rsidRPr="00211ECD" w:rsidRDefault="00841C44" w:rsidP="008B6EAC">
      <w:pPr>
        <w:pStyle w:val="Proposal"/>
      </w:pPr>
      <w:r w:rsidRPr="00211ECD">
        <w:t>ADD</w:t>
      </w:r>
      <w:r w:rsidRPr="00211ECD">
        <w:tab/>
        <w:t>RCC/8A6/3</w:t>
      </w:r>
    </w:p>
    <w:p w:rsidR="00B51454" w:rsidRPr="006D3558" w:rsidRDefault="006D3558" w:rsidP="008B6EAC">
      <w:r>
        <w:rPr>
          <w:rStyle w:val="Artdef"/>
        </w:rPr>
        <w:t>5.</w:t>
      </w:r>
      <w:r w:rsidR="008B5F7F">
        <w:rPr>
          <w:rStyle w:val="Artdef"/>
        </w:rPr>
        <w:t>B</w:t>
      </w:r>
      <w:r w:rsidR="00841C44" w:rsidRPr="00B51454">
        <w:rPr>
          <w:rStyle w:val="Artdef"/>
        </w:rPr>
        <w:t>161</w:t>
      </w:r>
      <w:r w:rsidR="00841C44" w:rsidRPr="00B51454">
        <w:tab/>
      </w:r>
      <w:r w:rsidR="00B52953" w:rsidRPr="00B52953">
        <w:t>La atribuci</w:t>
      </w:r>
      <w:r w:rsidR="00B52953" w:rsidRPr="00B52953">
        <w:rPr>
          <w:rFonts w:hint="eastAsia"/>
        </w:rPr>
        <w:t>ó</w:t>
      </w:r>
      <w:r w:rsidR="00B52953" w:rsidRPr="00B52953">
        <w:t>n de la banda 13,4-13,65 GHz en la Regi</w:t>
      </w:r>
      <w:r w:rsidR="00B52953" w:rsidRPr="00B52953">
        <w:rPr>
          <w:rFonts w:hint="eastAsia"/>
        </w:rPr>
        <w:t>ó</w:t>
      </w:r>
      <w:r w:rsidR="00B52953" w:rsidRPr="00B52953">
        <w:t>n 1 al servicio de investigaci</w:t>
      </w:r>
      <w:r w:rsidR="00B52953" w:rsidRPr="00B52953">
        <w:rPr>
          <w:rFonts w:hint="eastAsia"/>
        </w:rPr>
        <w:t>ó</w:t>
      </w:r>
      <w:r w:rsidR="00B52953" w:rsidRPr="00B52953">
        <w:t>n</w:t>
      </w:r>
      <w:r w:rsidR="00B52953">
        <w:t xml:space="preserve"> </w:t>
      </w:r>
      <w:r w:rsidR="00B52953" w:rsidRPr="00B52953">
        <w:t>espacial a t</w:t>
      </w:r>
      <w:r w:rsidR="00B52953" w:rsidRPr="00B52953">
        <w:rPr>
          <w:rFonts w:hint="eastAsia"/>
        </w:rPr>
        <w:t>í</w:t>
      </w:r>
      <w:r w:rsidR="00B52953" w:rsidRPr="00B52953">
        <w:t>tulo primario se limita a los sensores activos a bordo de veh</w:t>
      </w:r>
      <w:r w:rsidR="00B52953" w:rsidRPr="00B52953">
        <w:rPr>
          <w:rFonts w:hint="eastAsia"/>
        </w:rPr>
        <w:t>í</w:t>
      </w:r>
      <w:r w:rsidR="00B52953" w:rsidRPr="00B52953">
        <w:t>culos espaciales, as</w:t>
      </w:r>
      <w:r w:rsidR="00B52953" w:rsidRPr="00B52953">
        <w:rPr>
          <w:rFonts w:hint="eastAsia"/>
        </w:rPr>
        <w:t>í</w:t>
      </w:r>
      <w:r w:rsidR="00B52953" w:rsidRPr="00B52953">
        <w:t xml:space="preserve"> como a</w:t>
      </w:r>
      <w:r w:rsidR="00B52953">
        <w:t xml:space="preserve"> </w:t>
      </w:r>
      <w:r w:rsidR="00B52953" w:rsidRPr="00B52953">
        <w:t>los sistemas de retransmisi</w:t>
      </w:r>
      <w:r w:rsidR="00B52953" w:rsidRPr="00B52953">
        <w:rPr>
          <w:rFonts w:hint="eastAsia"/>
        </w:rPr>
        <w:t>ó</w:t>
      </w:r>
      <w:r w:rsidR="00B52953" w:rsidRPr="00B52953">
        <w:t>n de datos del servicio de investigaci</w:t>
      </w:r>
      <w:r w:rsidR="00B52953" w:rsidRPr="00B52953">
        <w:rPr>
          <w:rFonts w:hint="eastAsia"/>
        </w:rPr>
        <w:t>ó</w:t>
      </w:r>
      <w:r w:rsidR="00B52953" w:rsidRPr="00B52953">
        <w:t>n espacial (espacio-Tierra y</w:t>
      </w:r>
      <w:r w:rsidR="00B52953">
        <w:t xml:space="preserve"> </w:t>
      </w:r>
      <w:r w:rsidR="00B52953" w:rsidRPr="00B52953">
        <w:t>espacio-espacio) para retransmitir datos de las estaciones espaciales OSG a las estaciones terrenas</w:t>
      </w:r>
      <w:r w:rsidR="00B52953">
        <w:t xml:space="preserve"> </w:t>
      </w:r>
      <w:r w:rsidR="00B52953" w:rsidRPr="00B52953">
        <w:t xml:space="preserve"> y estaciones espaciales de usuario no OSG, respectivamente, para las que la Oficina haya</w:t>
      </w:r>
      <w:r w:rsidR="00B52953">
        <w:t xml:space="preserve"> </w:t>
      </w:r>
      <w:r w:rsidR="00B52953" w:rsidRPr="00B52953">
        <w:t>recibido la informaci</w:t>
      </w:r>
      <w:r w:rsidR="00B52953" w:rsidRPr="00B52953">
        <w:rPr>
          <w:rFonts w:hint="eastAsia"/>
        </w:rPr>
        <w:t>ó</w:t>
      </w:r>
      <w:r w:rsidR="00B52953" w:rsidRPr="00B52953">
        <w:t>n de publicaci</w:t>
      </w:r>
      <w:r w:rsidR="00B52953" w:rsidRPr="00B52953">
        <w:rPr>
          <w:rFonts w:hint="eastAsia"/>
        </w:rPr>
        <w:t>ó</w:t>
      </w:r>
      <w:r w:rsidR="00B52953" w:rsidRPr="00B52953">
        <w:t>n anticipada antes del 27 de noviembre de 2015. Los sistemas</w:t>
      </w:r>
      <w:r w:rsidR="00B52953">
        <w:t xml:space="preserve"> </w:t>
      </w:r>
      <w:r w:rsidR="00B52953" w:rsidRPr="00B52953">
        <w:t xml:space="preserve">de </w:t>
      </w:r>
      <w:r w:rsidR="00B52953">
        <w:t>satélite</w:t>
      </w:r>
      <w:r w:rsidR="00B52953" w:rsidRPr="00B52953">
        <w:t xml:space="preserve"> del servicio de investigaci</w:t>
      </w:r>
      <w:r w:rsidR="00B52953" w:rsidRPr="00B52953">
        <w:rPr>
          <w:rFonts w:hint="eastAsia"/>
        </w:rPr>
        <w:t>ó</w:t>
      </w:r>
      <w:r w:rsidR="00B52953" w:rsidRPr="00B52953">
        <w:t xml:space="preserve">n </w:t>
      </w:r>
      <w:r w:rsidR="00B52953">
        <w:t>espacial (espacio-Tierra</w:t>
      </w:r>
      <w:r w:rsidR="00613B91">
        <w:t xml:space="preserve"> </w:t>
      </w:r>
      <w:r w:rsidR="00B52953">
        <w:t>y espacio-espacio</w:t>
      </w:r>
      <w:r w:rsidR="00613B91">
        <w:t>)</w:t>
      </w:r>
      <w:r w:rsidR="00B52953" w:rsidRPr="00B52953">
        <w:t xml:space="preserve"> no causar</w:t>
      </w:r>
      <w:r w:rsidR="00B52953" w:rsidRPr="00B52953">
        <w:rPr>
          <w:rFonts w:hint="eastAsia"/>
        </w:rPr>
        <w:t>á</w:t>
      </w:r>
      <w:r w:rsidR="00B52953" w:rsidRPr="00B52953">
        <w:t>n interferencia</w:t>
      </w:r>
      <w:r w:rsidR="00B52953">
        <w:t xml:space="preserve"> </w:t>
      </w:r>
      <w:r w:rsidR="00B52953" w:rsidRPr="00B52953">
        <w:t>perjudicial a las estaciones de los servicios fijo, m</w:t>
      </w:r>
      <w:r w:rsidR="00B52953" w:rsidRPr="00B52953">
        <w:rPr>
          <w:rFonts w:hint="eastAsia"/>
        </w:rPr>
        <w:t>ó</w:t>
      </w:r>
      <w:r w:rsidR="00B52953" w:rsidRPr="00B52953">
        <w:t>vil, de radiolocalizaci</w:t>
      </w:r>
      <w:r w:rsidR="00B52953" w:rsidRPr="00B52953">
        <w:rPr>
          <w:rFonts w:hint="eastAsia"/>
        </w:rPr>
        <w:t>ó</w:t>
      </w:r>
      <w:r w:rsidR="00B52953" w:rsidRPr="00B52953">
        <w:t>n y de exploraci</w:t>
      </w:r>
      <w:r w:rsidR="00B52953" w:rsidRPr="00B52953">
        <w:rPr>
          <w:rFonts w:hint="eastAsia"/>
        </w:rPr>
        <w:t>ó</w:t>
      </w:r>
      <w:r w:rsidR="00B52953" w:rsidRPr="00B52953">
        <w:t>n de la</w:t>
      </w:r>
      <w:r w:rsidR="00B52953">
        <w:t xml:space="preserve"> </w:t>
      </w:r>
      <w:r w:rsidR="00B52953" w:rsidRPr="00B52953">
        <w:t>Tierra por sat</w:t>
      </w:r>
      <w:r w:rsidR="00B52953" w:rsidRPr="00B52953">
        <w:rPr>
          <w:rFonts w:hint="eastAsia"/>
        </w:rPr>
        <w:t>é</w:t>
      </w:r>
      <w:r w:rsidR="00B52953" w:rsidRPr="00B52953">
        <w:t>lite (activo), ni reclamar</w:t>
      </w:r>
      <w:r w:rsidR="00B52953" w:rsidRPr="00B52953">
        <w:rPr>
          <w:rFonts w:hint="eastAsia"/>
        </w:rPr>
        <w:t>á</w:t>
      </w:r>
      <w:r w:rsidR="00B52953" w:rsidRPr="00B52953">
        <w:t>n protecci</w:t>
      </w:r>
      <w:r w:rsidR="00B52953" w:rsidRPr="00B52953">
        <w:rPr>
          <w:rFonts w:hint="eastAsia"/>
        </w:rPr>
        <w:t>ó</w:t>
      </w:r>
      <w:r w:rsidR="00B52953" w:rsidRPr="00B52953">
        <w:t>n contra las mismas. Las dem</w:t>
      </w:r>
      <w:r w:rsidR="00B52953" w:rsidRPr="00B52953">
        <w:rPr>
          <w:rFonts w:hint="eastAsia"/>
        </w:rPr>
        <w:t>á</w:t>
      </w:r>
      <w:r w:rsidR="00B52953" w:rsidRPr="00B52953">
        <w:t>s utilizaciones de</w:t>
      </w:r>
      <w:r w:rsidR="00B52953">
        <w:t xml:space="preserve"> </w:t>
      </w:r>
      <w:r w:rsidR="00B52953" w:rsidRPr="00B52953">
        <w:t>la banda por el servicio de investigaci</w:t>
      </w:r>
      <w:r w:rsidR="00B52953" w:rsidRPr="00B52953">
        <w:rPr>
          <w:rFonts w:hint="eastAsia"/>
        </w:rPr>
        <w:t>ó</w:t>
      </w:r>
      <w:r w:rsidR="00B52953" w:rsidRPr="00B52953">
        <w:t>n espacial tienen categor</w:t>
      </w:r>
      <w:r w:rsidR="00B52953" w:rsidRPr="00B52953">
        <w:rPr>
          <w:rFonts w:hint="eastAsia"/>
        </w:rPr>
        <w:t>í</w:t>
      </w:r>
      <w:r w:rsidR="00B52953" w:rsidRPr="00B52953">
        <w:t xml:space="preserve">a secundaria. </w:t>
      </w:r>
      <w:r w:rsidR="00B51454" w:rsidRPr="00A82FB7">
        <w:rPr>
          <w:sz w:val="16"/>
          <w:szCs w:val="16"/>
        </w:rPr>
        <w:t>     (CMR</w:t>
      </w:r>
      <w:r w:rsidR="00B51454" w:rsidRPr="00A82FB7">
        <w:rPr>
          <w:sz w:val="16"/>
          <w:szCs w:val="16"/>
        </w:rPr>
        <w:noBreakHyphen/>
        <w:t>15)</w:t>
      </w:r>
    </w:p>
    <w:p w:rsidR="00261C45" w:rsidRPr="00B51001" w:rsidRDefault="00841C44" w:rsidP="006A5479">
      <w:pPr>
        <w:pStyle w:val="Reasons"/>
        <w:rPr>
          <w:rFonts w:eastAsia="Calibri"/>
        </w:rPr>
      </w:pPr>
      <w:r w:rsidRPr="008B3475">
        <w:rPr>
          <w:b/>
        </w:rPr>
        <w:t>Motivos:</w:t>
      </w:r>
      <w:r w:rsidRPr="008B3475">
        <w:tab/>
      </w:r>
      <w:r w:rsidR="008B3475" w:rsidRPr="00A82FB7">
        <w:rPr>
          <w:rFonts w:eastAsia="Calibri"/>
        </w:rPr>
        <w:t xml:space="preserve">Dado que para la coordinación en virtud del </w:t>
      </w:r>
      <w:r w:rsidR="008B3475" w:rsidRPr="008B3475">
        <w:rPr>
          <w:rFonts w:eastAsia="Calibri"/>
        </w:rPr>
        <w:t>Artículo 9 del</w:t>
      </w:r>
      <w:r w:rsidR="008B3475" w:rsidRPr="00A82FB7">
        <w:rPr>
          <w:rFonts w:eastAsia="Calibri"/>
        </w:rPr>
        <w:t xml:space="preserve"> RR sólo se tienen en cuenta las asignaciones de frecuencias de una banda atribuida con igualdad de derechos, se propone </w:t>
      </w:r>
      <w:r w:rsidR="000E22D7">
        <w:rPr>
          <w:rFonts w:eastAsia="Calibri"/>
        </w:rPr>
        <w:t xml:space="preserve">añadir una nueva nota para </w:t>
      </w:r>
      <w:r w:rsidR="008B3475" w:rsidRPr="00A82FB7">
        <w:rPr>
          <w:rFonts w:eastAsia="Calibri"/>
        </w:rPr>
        <w:t xml:space="preserve">modificar el </w:t>
      </w:r>
      <w:r w:rsidR="008B3475" w:rsidRPr="008B3475">
        <w:rPr>
          <w:rFonts w:eastAsia="Calibri"/>
        </w:rPr>
        <w:t xml:space="preserve">número </w:t>
      </w:r>
      <w:r w:rsidR="008B3475" w:rsidRPr="00A32428">
        <w:rPr>
          <w:rFonts w:eastAsia="Calibri"/>
        </w:rPr>
        <w:t>5.501А</w:t>
      </w:r>
      <w:r w:rsidR="008B3475" w:rsidRPr="00A82FB7">
        <w:rPr>
          <w:rFonts w:eastAsia="Calibri"/>
        </w:rPr>
        <w:t xml:space="preserve"> y añadir una nueva nota en virtud de la cual las asignaciones de frecuencias a los SRD del SIE (espacio-Tierra y espacio-espacio) notificadas a la BR UIT adquieran la categoría primaria con respecto al SFS.</w:t>
      </w:r>
      <w:r w:rsidR="00B51001">
        <w:rPr>
          <w:rFonts w:eastAsia="Calibri"/>
        </w:rPr>
        <w:t xml:space="preserve"> Una utilización diferente de los sistemas del SIE no alterarán su categoría. Los sistemas SRD del SIE en las Regiones 2 y 3 seguirán teniendo una atribución a título secundario dado que los satélites del SFS en la Región 1 no causan interferencia a las estaciones terrenas del SIE en la Región 2. </w:t>
      </w:r>
      <w:r w:rsidR="008B3475" w:rsidRPr="00A82FB7">
        <w:rPr>
          <w:rFonts w:eastAsia="Calibri"/>
          <w:rPrChange w:id="36" w:author="Satorre Sagredo, Lillian" w:date="2015-03-17T14:50:00Z">
            <w:rPr>
              <w:rFonts w:eastAsia="Calibri"/>
              <w:highlight w:val="cyan"/>
              <w:lang w:val="en-US"/>
            </w:rPr>
          </w:rPrChange>
        </w:rPr>
        <w:t xml:space="preserve">Con respecto a las estaciones del SFS en la Región 1, en cualquier caso será necesario buscar el acuerdo de las demás administraciones (en virtud del </w:t>
      </w:r>
      <w:r w:rsidR="008B3475" w:rsidRPr="008B3475">
        <w:rPr>
          <w:rFonts w:eastAsia="Calibri"/>
          <w:rPrChange w:id="37" w:author="Satorre Sagredo, Lillian" w:date="2015-03-17T14:50:00Z">
            <w:rPr>
              <w:rFonts w:eastAsia="Calibri"/>
              <w:highlight w:val="cyan"/>
              <w:lang w:val="en-US"/>
            </w:rPr>
          </w:rPrChange>
        </w:rPr>
        <w:t xml:space="preserve">número </w:t>
      </w:r>
      <w:r w:rsidR="008B3475" w:rsidRPr="00A32428">
        <w:rPr>
          <w:rFonts w:eastAsia="Calibri"/>
          <w:rPrChange w:id="38" w:author="Satorre Sagredo, Lillian" w:date="2015-03-17T14:50:00Z">
            <w:rPr>
              <w:rFonts w:eastAsia="Calibri"/>
              <w:b/>
              <w:bCs/>
              <w:highlight w:val="cyan"/>
              <w:lang w:val="en-US"/>
            </w:rPr>
          </w:rPrChange>
        </w:rPr>
        <w:t>9.21</w:t>
      </w:r>
      <w:r w:rsidR="008B3475" w:rsidRPr="008B3475">
        <w:rPr>
          <w:rFonts w:eastAsia="Calibri"/>
          <w:rPrChange w:id="39" w:author="Satorre Sagredo, Lillian" w:date="2015-03-17T14:50:00Z">
            <w:rPr>
              <w:rFonts w:eastAsia="Calibri"/>
              <w:b/>
              <w:bCs/>
              <w:highlight w:val="cyan"/>
              <w:lang w:val="en-US"/>
            </w:rPr>
          </w:rPrChange>
        </w:rPr>
        <w:t xml:space="preserve"> </w:t>
      </w:r>
      <w:r w:rsidR="008B3475" w:rsidRPr="008B3475">
        <w:rPr>
          <w:rFonts w:eastAsia="Calibri"/>
          <w:rPrChange w:id="40" w:author="Satorre Sagredo, Lillian" w:date="2015-03-17T14:50:00Z">
            <w:rPr>
              <w:rFonts w:eastAsia="Calibri"/>
              <w:highlight w:val="cyan"/>
              <w:lang w:val="en-US"/>
            </w:rPr>
          </w:rPrChange>
        </w:rPr>
        <w:t>del</w:t>
      </w:r>
      <w:r w:rsidR="008B3475" w:rsidRPr="00A82FB7">
        <w:rPr>
          <w:rFonts w:eastAsia="Calibri"/>
          <w:rPrChange w:id="41" w:author="Satorre Sagredo, Lillian" w:date="2015-03-17T14:50:00Z">
            <w:rPr>
              <w:rFonts w:eastAsia="Calibri"/>
              <w:highlight w:val="cyan"/>
              <w:lang w:val="en-US"/>
            </w:rPr>
          </w:rPrChange>
        </w:rPr>
        <w:t xml:space="preserve"> RR) que operen SRD del SIE en la Región 1 con usuarios no OSG que puedan estar ubicados en territorios de las Regiones 2 y 3. </w:t>
      </w:r>
      <w:r w:rsidR="008B3475" w:rsidRPr="00A82FB7">
        <w:rPr>
          <w:rFonts w:eastAsia="Calibri"/>
        </w:rPr>
        <w:t>El sentido de los enlaces de los SRD del SIE (espacio-Tierra y espacio</w:t>
      </w:r>
      <w:r w:rsidR="008B3475" w:rsidRPr="00A82FB7">
        <w:rPr>
          <w:rFonts w:eastAsia="Calibri"/>
        </w:rPr>
        <w:noBreakHyphen/>
        <w:t xml:space="preserve">espacio) está definido por las Recomendaciones pertinentes, por lo que no se especifica en las notas del </w:t>
      </w:r>
      <w:r w:rsidR="008B3475" w:rsidRPr="008B3475">
        <w:rPr>
          <w:rFonts w:eastAsia="Calibri"/>
        </w:rPr>
        <w:t>Artículo 5 del</w:t>
      </w:r>
      <w:r w:rsidR="008B3475" w:rsidRPr="00A82FB7">
        <w:rPr>
          <w:rFonts w:eastAsia="Calibri"/>
        </w:rPr>
        <w:t xml:space="preserve"> RR.</w:t>
      </w:r>
    </w:p>
    <w:p w:rsidR="00261C45" w:rsidRPr="008B3475" w:rsidRDefault="00841C44" w:rsidP="008B6EAC">
      <w:pPr>
        <w:pStyle w:val="Proposal"/>
      </w:pPr>
      <w:r w:rsidRPr="008B3475">
        <w:t>ADD</w:t>
      </w:r>
      <w:r w:rsidRPr="008B3475">
        <w:tab/>
        <w:t>RCC/8A6/4</w:t>
      </w:r>
    </w:p>
    <w:p w:rsidR="00261C45" w:rsidRPr="008B3475" w:rsidRDefault="00841C44" w:rsidP="008B6EAC">
      <w:r w:rsidRPr="008B3475">
        <w:rPr>
          <w:rStyle w:val="Artdef"/>
        </w:rPr>
        <w:t>5.C161</w:t>
      </w:r>
      <w:r w:rsidRPr="008B3475">
        <w:tab/>
      </w:r>
      <w:r w:rsidR="008B3475" w:rsidRPr="00A82FB7">
        <w:t>En la banda 13,4-13,65 GHz, las redes de satélites geoestacionarios del servicio fijo por satélite (espacio-Tierra) no reclamarán protección contra estaciones espaciales del servicio de exploración de la Tierra por satélite (activo) que funcionen de conformidad con el presente Reglamento. El número </w:t>
      </w:r>
      <w:r w:rsidR="008B3475" w:rsidRPr="00A82FB7">
        <w:rPr>
          <w:b/>
          <w:bCs/>
        </w:rPr>
        <w:t>5.43A</w:t>
      </w:r>
      <w:r w:rsidR="008B3475" w:rsidRPr="00A82FB7">
        <w:t xml:space="preserve"> y el número </w:t>
      </w:r>
      <w:r w:rsidR="008B3475" w:rsidRPr="00A82FB7">
        <w:rPr>
          <w:b/>
        </w:rPr>
        <w:t>22.2</w:t>
      </w:r>
      <w:r w:rsidR="008B3475" w:rsidRPr="00A82FB7">
        <w:rPr>
          <w:bCs/>
        </w:rPr>
        <w:t xml:space="preserve"> </w:t>
      </w:r>
      <w:r w:rsidR="008B3475" w:rsidRPr="00A82FB7">
        <w:t>no se aplican.     </w:t>
      </w:r>
      <w:r w:rsidR="008B3475" w:rsidRPr="00A82FB7">
        <w:rPr>
          <w:sz w:val="16"/>
        </w:rPr>
        <w:t>(CMR-15)</w:t>
      </w:r>
    </w:p>
    <w:p w:rsidR="00261C45" w:rsidRPr="00405A84" w:rsidRDefault="00841C44" w:rsidP="008B6EAC">
      <w:pPr>
        <w:pStyle w:val="Reasons"/>
      </w:pPr>
      <w:r w:rsidRPr="00BD1E0B">
        <w:rPr>
          <w:b/>
        </w:rPr>
        <w:t>Motivos:</w:t>
      </w:r>
      <w:r w:rsidRPr="00BD1E0B">
        <w:tab/>
      </w:r>
      <w:r w:rsidR="00405A84" w:rsidRPr="00405A84">
        <w:t xml:space="preserve">Los estudios han mostrado que </w:t>
      </w:r>
      <w:r w:rsidR="008F1DDD">
        <w:t xml:space="preserve">la interferencia </w:t>
      </w:r>
      <w:r w:rsidR="008F1DDD" w:rsidRPr="008F1DDD">
        <w:t xml:space="preserve">procedente del SETS (activo) </w:t>
      </w:r>
      <w:r w:rsidR="008F1DDD">
        <w:t xml:space="preserve">que pueden recibir </w:t>
      </w:r>
      <w:r w:rsidR="00405A84" w:rsidRPr="00405A84">
        <w:t xml:space="preserve">los receptores de </w:t>
      </w:r>
      <w:r w:rsidR="00405A84">
        <w:t>las estaciones terrenas del SFS</w:t>
      </w:r>
      <w:r w:rsidR="008F1DDD">
        <w:t xml:space="preserve"> eleva los criterios de protección del SFS, que son aceptables para el SFS sólo en una pequeña propo</w:t>
      </w:r>
      <w:r w:rsidR="00D24E61">
        <w:t>rción de tiempo (0,01 a 0,1 por </w:t>
      </w:r>
      <w:r w:rsidR="008F1DDD">
        <w:t>ciento).</w:t>
      </w:r>
      <w:r w:rsidR="008B6EAC">
        <w:t xml:space="preserve"> </w:t>
      </w:r>
    </w:p>
    <w:p w:rsidR="00261C45" w:rsidRPr="00EE13D4" w:rsidRDefault="00841C44" w:rsidP="008B6EAC">
      <w:pPr>
        <w:pStyle w:val="Proposal"/>
      </w:pPr>
      <w:r w:rsidRPr="00EE13D4">
        <w:t>MOD</w:t>
      </w:r>
      <w:r w:rsidRPr="00EE13D4">
        <w:tab/>
        <w:t>RCC/8A6/5</w:t>
      </w:r>
    </w:p>
    <w:p w:rsidR="00841C44" w:rsidRPr="00245062" w:rsidRDefault="00841C44" w:rsidP="008B6EAC">
      <w:pPr>
        <w:pStyle w:val="Note"/>
        <w:rPr>
          <w:color w:val="000000"/>
          <w:sz w:val="16"/>
          <w:szCs w:val="16"/>
        </w:rPr>
      </w:pPr>
      <w:r w:rsidRPr="00563728">
        <w:rPr>
          <w:rStyle w:val="Artdef"/>
          <w:szCs w:val="24"/>
        </w:rPr>
        <w:t>5.501A</w:t>
      </w:r>
      <w:r w:rsidRPr="00563728">
        <w:rPr>
          <w:rStyle w:val="Artdef"/>
          <w:szCs w:val="24"/>
        </w:rPr>
        <w:tab/>
      </w:r>
      <w:r w:rsidR="00EE13D4" w:rsidRPr="00A82FB7">
        <w:rPr>
          <w:color w:val="000000"/>
          <w:szCs w:val="24"/>
        </w:rPr>
        <w:t>La atribución de la banda 13,</w:t>
      </w:r>
      <w:del w:id="42" w:author="JMM" w:date="2015-03-31T10:18:00Z">
        <w:r w:rsidR="00EE13D4" w:rsidRPr="00A82FB7" w:rsidDel="00005A2C">
          <w:rPr>
            <w:color w:val="000000"/>
            <w:szCs w:val="24"/>
          </w:rPr>
          <w:delText>4</w:delText>
        </w:r>
      </w:del>
      <w:ins w:id="43" w:author="JMM" w:date="2015-03-31T10:18:00Z">
        <w:r w:rsidR="00EE13D4" w:rsidRPr="00A82FB7">
          <w:rPr>
            <w:color w:val="000000"/>
            <w:szCs w:val="24"/>
          </w:rPr>
          <w:t>65</w:t>
        </w:r>
      </w:ins>
      <w:r w:rsidR="00EE13D4" w:rsidRPr="00A82FB7">
        <w:rPr>
          <w:color w:val="000000"/>
          <w:szCs w:val="24"/>
        </w:rPr>
        <w:t>-13,75 GHz al servicio de investigación espacial a título primario está limitada a los sensores activos a bordo de vehículos espaciales. Otra utilización de la banda por el servicio de investigación espacial es a título secundario</w:t>
      </w:r>
      <w:r w:rsidR="00EE13D4" w:rsidRPr="00A82FB7">
        <w:rPr>
          <w:color w:val="000000"/>
          <w:sz w:val="20"/>
        </w:rPr>
        <w:t>.     </w:t>
      </w:r>
      <w:r w:rsidR="00EE13D4" w:rsidRPr="00A82FB7">
        <w:rPr>
          <w:color w:val="000000"/>
          <w:sz w:val="16"/>
          <w:szCs w:val="16"/>
        </w:rPr>
        <w:t>(CMR-</w:t>
      </w:r>
      <w:del w:id="44" w:author="Saez Grau, Ricardo" w:date="2014-09-10T14:21:00Z">
        <w:r w:rsidR="00EE13D4" w:rsidRPr="00A82FB7" w:rsidDel="00683950">
          <w:rPr>
            <w:color w:val="000000"/>
            <w:sz w:val="16"/>
            <w:szCs w:val="16"/>
          </w:rPr>
          <w:delText>97</w:delText>
        </w:r>
      </w:del>
      <w:ins w:id="45" w:author="Saez Grau, Ricardo" w:date="2014-09-10T14:21:00Z">
        <w:r w:rsidR="00EE13D4" w:rsidRPr="00A82FB7">
          <w:rPr>
            <w:color w:val="000000"/>
            <w:sz w:val="16"/>
            <w:szCs w:val="16"/>
          </w:rPr>
          <w:t>15</w:t>
        </w:r>
      </w:ins>
      <w:r w:rsidR="00EE13D4" w:rsidRPr="00A82FB7">
        <w:rPr>
          <w:color w:val="000000"/>
          <w:sz w:val="16"/>
          <w:szCs w:val="16"/>
        </w:rPr>
        <w:t>)</w:t>
      </w:r>
    </w:p>
    <w:p w:rsidR="00261C45" w:rsidRDefault="00841C44" w:rsidP="004C6DF8">
      <w:pPr>
        <w:pStyle w:val="Reasons"/>
        <w:spacing w:before="40"/>
      </w:pPr>
      <w:r>
        <w:rPr>
          <w:b/>
        </w:rPr>
        <w:lastRenderedPageBreak/>
        <w:t>Motivos:</w:t>
      </w:r>
      <w:r>
        <w:tab/>
      </w:r>
      <w:r w:rsidR="00EE13D4" w:rsidRPr="00B762F5">
        <w:t>Garantizar el buen funcionamiento de los sistemas del SIE notificados en los enlaces espacio-Tierra y espacio-espacio en igualdad de condiciones que las estaciones nuevamente notificadas del servicio fijo por satélite (espacio-Tierra).</w:t>
      </w:r>
    </w:p>
    <w:p w:rsidR="00841C44" w:rsidRPr="00245062" w:rsidRDefault="00841C44" w:rsidP="004C6DF8">
      <w:pPr>
        <w:pStyle w:val="ArtNo"/>
        <w:spacing w:before="360"/>
      </w:pPr>
      <w:r w:rsidRPr="00245062">
        <w:t xml:space="preserve">ARTÍCULO </w:t>
      </w:r>
      <w:r w:rsidRPr="00245062">
        <w:rPr>
          <w:rStyle w:val="href"/>
        </w:rPr>
        <w:t>21</w:t>
      </w:r>
    </w:p>
    <w:p w:rsidR="00841C44" w:rsidRPr="00245062" w:rsidRDefault="00841C44" w:rsidP="004C6DF8">
      <w:pPr>
        <w:pStyle w:val="Arttitle"/>
        <w:spacing w:before="200"/>
      </w:pPr>
      <w:r w:rsidRPr="00245062">
        <w:t>Servicios terrenales y espaciales que comparten bandas</w:t>
      </w:r>
      <w:r w:rsidRPr="00245062">
        <w:br/>
        <w:t>de frecuencias por encima de 1 GHz</w:t>
      </w:r>
    </w:p>
    <w:p w:rsidR="00841C44" w:rsidRPr="00245062" w:rsidRDefault="00841C44" w:rsidP="004C6DF8">
      <w:pPr>
        <w:pStyle w:val="Section1"/>
        <w:spacing w:before="200"/>
      </w:pPr>
      <w:r w:rsidRPr="00245062">
        <w:t>Sección I – Elección de ubicaciones y de frecuencias</w:t>
      </w:r>
    </w:p>
    <w:p w:rsidR="00261C45" w:rsidRDefault="00841C44" w:rsidP="004C6DF8">
      <w:pPr>
        <w:pStyle w:val="Proposal"/>
        <w:spacing w:before="200"/>
      </w:pPr>
      <w:r>
        <w:t>MOD</w:t>
      </w:r>
      <w:r>
        <w:tab/>
        <w:t>RCC/8A6/6</w:t>
      </w:r>
    </w:p>
    <w:p w:rsidR="00EE13D4" w:rsidRPr="00B762F5" w:rsidRDefault="00EE13D4" w:rsidP="004C6DF8">
      <w:pPr>
        <w:spacing w:before="0"/>
        <w:rPr>
          <w:rFonts w:ascii="Verdana" w:hAnsi="Verdana"/>
          <w:b/>
          <w:bCs/>
          <w:i/>
          <w:iCs/>
          <w:sz w:val="18"/>
        </w:rPr>
      </w:pPr>
      <w:r w:rsidRPr="00B762F5">
        <w:t>_______________</w:t>
      </w:r>
    </w:p>
    <w:p w:rsidR="00841C44" w:rsidRPr="004B455D" w:rsidRDefault="00841C44" w:rsidP="004C6DF8">
      <w:pPr>
        <w:pStyle w:val="FootnoteText"/>
        <w:tabs>
          <w:tab w:val="left" w:pos="284"/>
        </w:tabs>
        <w:spacing w:before="100"/>
      </w:pPr>
      <w:r w:rsidRPr="00DF4AEE">
        <w:rPr>
          <w:rStyle w:val="FootnoteReference"/>
          <w:szCs w:val="18"/>
        </w:rPr>
        <w:t>1</w:t>
      </w:r>
      <w:r w:rsidRPr="004B455D">
        <w:tab/>
      </w:r>
      <w:r w:rsidRPr="00DF4AEE">
        <w:rPr>
          <w:rStyle w:val="Artdef"/>
          <w:bCs/>
          <w:color w:val="000000"/>
          <w:szCs w:val="24"/>
          <w:lang w:val="es-ES"/>
        </w:rPr>
        <w:t>21.2.1</w:t>
      </w:r>
      <w:r w:rsidRPr="00DF4AEE">
        <w:rPr>
          <w:color w:val="000000"/>
          <w:szCs w:val="24"/>
          <w:lang w:val="es-ES"/>
        </w:rPr>
        <w:tab/>
      </w:r>
      <w:r w:rsidR="00EE13D4" w:rsidRPr="00B762F5">
        <w:rPr>
          <w:color w:val="000000"/>
        </w:rPr>
        <w:t xml:space="preserve">Para su protección, conviene que las estaciones receptoras de los servicios fijo o móvil que funcionan en las bandas compartidas con servicios de radiocomunicación espacial (sentido espacio-Tierra) eviten dirigir sus antenas hacia la órbita de los satélites geoestacionarios si su sensibilidad es lo suficientemente elevada para que sufran interferencia apreciable de las transmisiones de estaciones espaciales. </w:t>
      </w:r>
      <w:r w:rsidR="00EE13D4" w:rsidRPr="00B762F5">
        <w:rPr>
          <w:lang w:eastAsia="en-GB"/>
        </w:rPr>
        <w:t xml:space="preserve">En particular en las bandas </w:t>
      </w:r>
      <w:ins w:id="46" w:author="Saez Grau, Ricardo" w:date="2014-10-03T16:05:00Z">
        <w:r w:rsidR="00EE13D4" w:rsidRPr="00B762F5">
          <w:rPr>
            <w:lang w:eastAsia="en-GB"/>
          </w:rPr>
          <w:t>13,4-13,</w:t>
        </w:r>
      </w:ins>
      <w:ins w:id="47" w:author="JMM" w:date="2015-03-31T10:21:00Z">
        <w:r w:rsidR="00EE13D4" w:rsidRPr="00A82FB7">
          <w:rPr>
            <w:lang w:eastAsia="en-GB"/>
          </w:rPr>
          <w:t>6</w:t>
        </w:r>
      </w:ins>
      <w:ins w:id="48" w:author="Saez Grau, Ricardo" w:date="2014-10-03T16:05:00Z">
        <w:r w:rsidR="00EE13D4" w:rsidRPr="00B762F5">
          <w:rPr>
            <w:lang w:eastAsia="en-GB"/>
          </w:rPr>
          <w:t xml:space="preserve">5 GHz y </w:t>
        </w:r>
      </w:ins>
      <w:r w:rsidR="00EE13D4" w:rsidRPr="00B762F5">
        <w:rPr>
          <w:lang w:eastAsia="en-GB"/>
        </w:rPr>
        <w:t>21,4-22 GHz, se recomienda mantener una mínima separación angular de 1,5</w:t>
      </w:r>
      <w:r w:rsidR="00EE13D4" w:rsidRPr="00B762F5">
        <w:rPr>
          <w:color w:val="000000"/>
        </w:rPr>
        <w:t>°</w:t>
      </w:r>
      <w:r w:rsidR="00EE13D4" w:rsidRPr="00B762F5">
        <w:rPr>
          <w:lang w:eastAsia="en-GB"/>
        </w:rPr>
        <w:t xml:space="preserve"> con respecto a la dirección de la órbita de los satélites geoestacionarios</w:t>
      </w:r>
      <w:r w:rsidR="00EE13D4" w:rsidRPr="00B762F5">
        <w:rPr>
          <w:color w:val="000000"/>
        </w:rPr>
        <w:t>.</w:t>
      </w:r>
      <w:r w:rsidR="00EE13D4" w:rsidRPr="00B762F5">
        <w:rPr>
          <w:color w:val="000000"/>
          <w:sz w:val="16"/>
          <w:szCs w:val="16"/>
        </w:rPr>
        <w:t xml:space="preserve">      (CMR</w:t>
      </w:r>
      <w:r w:rsidR="00EE13D4" w:rsidRPr="00B762F5">
        <w:rPr>
          <w:color w:val="000000"/>
          <w:sz w:val="16"/>
          <w:szCs w:val="16"/>
        </w:rPr>
        <w:noBreakHyphen/>
        <w:t>1</w:t>
      </w:r>
      <w:del w:id="49" w:author="Saez Grau, Ricardo" w:date="2014-10-03T16:04:00Z">
        <w:r w:rsidR="00EE13D4" w:rsidRPr="00B762F5" w:rsidDel="00F14A22">
          <w:rPr>
            <w:color w:val="000000"/>
            <w:sz w:val="16"/>
            <w:szCs w:val="16"/>
          </w:rPr>
          <w:delText>2</w:delText>
        </w:r>
      </w:del>
      <w:ins w:id="50" w:author="Saez Grau, Ricardo" w:date="2014-10-03T16:04:00Z">
        <w:r w:rsidR="00EE13D4" w:rsidRPr="00B762F5">
          <w:rPr>
            <w:color w:val="000000"/>
            <w:sz w:val="16"/>
            <w:szCs w:val="16"/>
          </w:rPr>
          <w:t>5</w:t>
        </w:r>
      </w:ins>
      <w:r w:rsidR="00EE13D4" w:rsidRPr="00B762F5">
        <w:rPr>
          <w:color w:val="000000"/>
          <w:sz w:val="16"/>
          <w:szCs w:val="16"/>
        </w:rPr>
        <w:t>)</w:t>
      </w:r>
    </w:p>
    <w:p w:rsidR="00261C45" w:rsidRDefault="00841C44" w:rsidP="004C6DF8">
      <w:pPr>
        <w:pStyle w:val="Reasons"/>
        <w:spacing w:before="100"/>
      </w:pPr>
      <w:r>
        <w:rPr>
          <w:b/>
        </w:rPr>
        <w:t>Motivos:</w:t>
      </w:r>
      <w:r>
        <w:tab/>
      </w:r>
      <w:r w:rsidR="00EE13D4" w:rsidRPr="00046D17">
        <w:t>Proteger las estaciones receptoras de los servicios terrenales (SF y SM) contra las interferencias ocasionadas por el SFS OSG (espacio-Tierra).</w:t>
      </w:r>
    </w:p>
    <w:p w:rsidR="00841C44" w:rsidRPr="00245062" w:rsidRDefault="00841C44" w:rsidP="004C6DF8">
      <w:pPr>
        <w:pStyle w:val="Section1"/>
        <w:spacing w:before="200"/>
        <w:rPr>
          <w:color w:val="000000"/>
        </w:rPr>
      </w:pPr>
      <w:r w:rsidRPr="00245062">
        <w:t>Sección V – Límites de la densidad de flujo de potencia producida</w:t>
      </w:r>
      <w:r w:rsidRPr="00245062">
        <w:br/>
        <w:t>por las estaciones espaciales</w:t>
      </w:r>
    </w:p>
    <w:p w:rsidR="00841C44" w:rsidRPr="000039D8" w:rsidRDefault="00841C44" w:rsidP="004C6DF8">
      <w:pPr>
        <w:pStyle w:val="Proposal"/>
        <w:spacing w:before="200"/>
      </w:pPr>
      <w:r>
        <w:t>MOD</w:t>
      </w:r>
      <w:r>
        <w:tab/>
        <w:t>RCC/8A6/7</w:t>
      </w:r>
    </w:p>
    <w:p w:rsidR="00841C44" w:rsidRPr="00245062" w:rsidRDefault="00841C44" w:rsidP="004C6DF8">
      <w:pPr>
        <w:pStyle w:val="TableNo"/>
        <w:spacing w:before="600"/>
        <w:rPr>
          <w:sz w:val="16"/>
        </w:rPr>
      </w:pPr>
      <w:r w:rsidRPr="00245062">
        <w:t xml:space="preserve">CUADRO  </w:t>
      </w:r>
      <w:r w:rsidRPr="00245062">
        <w:rPr>
          <w:b/>
          <w:bCs/>
        </w:rPr>
        <w:t>21-4</w:t>
      </w:r>
      <w:r w:rsidRPr="00245062">
        <w:t xml:space="preserve">  (</w:t>
      </w:r>
      <w:r w:rsidRPr="00245062">
        <w:rPr>
          <w:i/>
          <w:iCs/>
          <w:caps w:val="0"/>
        </w:rPr>
        <w:t>continuación</w:t>
      </w:r>
      <w:r w:rsidRPr="00245062">
        <w:t>)</w:t>
      </w:r>
      <w:r w:rsidRPr="00245062">
        <w:rPr>
          <w:sz w:val="16"/>
          <w:szCs w:val="16"/>
        </w:rPr>
        <w:t>     </w:t>
      </w:r>
      <w:r w:rsidRPr="00245062">
        <w:rPr>
          <w:sz w:val="16"/>
        </w:rPr>
        <w:t>(</w:t>
      </w:r>
      <w:r w:rsidRPr="00245062">
        <w:rPr>
          <w:caps w:val="0"/>
          <w:sz w:val="16"/>
        </w:rPr>
        <w:t>Rev</w:t>
      </w:r>
      <w:r w:rsidRPr="00245062">
        <w:rPr>
          <w:sz w:val="16"/>
        </w:rPr>
        <w:t>.CMR</w:t>
      </w:r>
      <w:r w:rsidRPr="00245062">
        <w:rPr>
          <w:sz w:val="16"/>
        </w:rPr>
        <w:noBreakHyphen/>
      </w:r>
      <w:del w:id="51" w:author="Spanish" w:date="2015-10-27T14:06:00Z">
        <w:r w:rsidRPr="00245062" w:rsidDel="00B63904">
          <w:rPr>
            <w:sz w:val="16"/>
          </w:rPr>
          <w:delText>12</w:delText>
        </w:r>
      </w:del>
      <w:ins w:id="52" w:author="Spanish" w:date="2015-10-27T14:07:00Z">
        <w:r w:rsidR="00B63904">
          <w:rPr>
            <w:sz w:val="16"/>
          </w:rPr>
          <w:t>15</w:t>
        </w:r>
      </w:ins>
      <w:r w:rsidRPr="00245062">
        <w:rPr>
          <w:sz w:val="16"/>
        </w:rPr>
        <w:t>)</w:t>
      </w:r>
    </w:p>
    <w:tbl>
      <w:tblPr>
        <w:tblpPr w:leftFromText="180" w:rightFromText="180" w:vertAnchor="text" w:tblpXSpec="center" w:tblpY="1"/>
        <w:tblOverlap w:val="never"/>
        <w:tblW w:w="9631" w:type="dxa"/>
        <w:tblLayout w:type="fixed"/>
        <w:tblCellMar>
          <w:left w:w="0" w:type="dxa"/>
          <w:right w:w="0" w:type="dxa"/>
        </w:tblCellMar>
        <w:tblLook w:val="0000" w:firstRow="0" w:lastRow="0" w:firstColumn="0" w:lastColumn="0" w:noHBand="0" w:noVBand="0"/>
      </w:tblPr>
      <w:tblGrid>
        <w:gridCol w:w="2151"/>
        <w:gridCol w:w="38"/>
        <w:gridCol w:w="1541"/>
        <w:gridCol w:w="573"/>
        <w:gridCol w:w="367"/>
        <w:gridCol w:w="654"/>
        <w:gridCol w:w="338"/>
        <w:gridCol w:w="1063"/>
        <w:gridCol w:w="497"/>
        <w:gridCol w:w="539"/>
        <w:gridCol w:w="878"/>
        <w:gridCol w:w="992"/>
      </w:tblGrid>
      <w:tr w:rsidR="00841C44" w:rsidRPr="00245062" w:rsidTr="00B11834">
        <w:trPr>
          <w:cantSplit/>
        </w:trPr>
        <w:tc>
          <w:tcPr>
            <w:tcW w:w="2151" w:type="dxa"/>
            <w:vMerge w:val="restart"/>
            <w:tcBorders>
              <w:top w:val="single" w:sz="6" w:space="0" w:color="auto"/>
              <w:left w:val="single" w:sz="6" w:space="0" w:color="auto"/>
              <w:right w:val="single" w:sz="6" w:space="0" w:color="auto"/>
            </w:tcBorders>
            <w:vAlign w:val="center"/>
          </w:tcPr>
          <w:p w:rsidR="00841C44" w:rsidRPr="00245062" w:rsidRDefault="00841C44" w:rsidP="008B6EAC">
            <w:pPr>
              <w:pStyle w:val="Tablehead"/>
              <w:spacing w:before="60" w:after="60"/>
              <w:ind w:left="-57" w:right="-57"/>
              <w:rPr>
                <w:color w:val="000000"/>
              </w:rPr>
            </w:pPr>
            <w:r w:rsidRPr="00245062">
              <w:rPr>
                <w:color w:val="000000"/>
              </w:rPr>
              <w:t>Banda de frecuencias</w:t>
            </w:r>
          </w:p>
        </w:tc>
        <w:tc>
          <w:tcPr>
            <w:tcW w:w="2152" w:type="dxa"/>
            <w:gridSpan w:val="3"/>
            <w:vMerge w:val="restart"/>
            <w:tcBorders>
              <w:top w:val="single" w:sz="6" w:space="0" w:color="auto"/>
              <w:left w:val="single" w:sz="6" w:space="0" w:color="auto"/>
              <w:right w:val="single" w:sz="6" w:space="0" w:color="auto"/>
            </w:tcBorders>
            <w:vAlign w:val="center"/>
          </w:tcPr>
          <w:p w:rsidR="00841C44" w:rsidRPr="00245062" w:rsidRDefault="00841C44" w:rsidP="008B6EAC">
            <w:pPr>
              <w:pStyle w:val="Tablehead"/>
              <w:spacing w:before="40" w:after="40"/>
              <w:rPr>
                <w:color w:val="000000"/>
              </w:rPr>
            </w:pPr>
            <w:r w:rsidRPr="00245062">
              <w:rPr>
                <w:color w:val="000000"/>
              </w:rPr>
              <w:t>Servicio</w:t>
            </w:r>
            <w:r w:rsidRPr="00245062">
              <w:rPr>
                <w:rStyle w:val="FootnoteReference"/>
              </w:rPr>
              <w:t>*</w:t>
            </w:r>
          </w:p>
        </w:tc>
        <w:tc>
          <w:tcPr>
            <w:tcW w:w="4336" w:type="dxa"/>
            <w:gridSpan w:val="7"/>
            <w:tcBorders>
              <w:top w:val="single" w:sz="6" w:space="0" w:color="auto"/>
              <w:left w:val="single" w:sz="6" w:space="0" w:color="auto"/>
              <w:bottom w:val="single" w:sz="6" w:space="0" w:color="auto"/>
              <w:right w:val="single" w:sz="6" w:space="0" w:color="auto"/>
            </w:tcBorders>
            <w:vAlign w:val="center"/>
          </w:tcPr>
          <w:p w:rsidR="00841C44" w:rsidRPr="00245062" w:rsidRDefault="00841C44" w:rsidP="008B6EAC">
            <w:pPr>
              <w:pStyle w:val="Tablehead"/>
              <w:spacing w:before="60" w:after="60"/>
              <w:ind w:left="-57" w:right="-57"/>
              <w:rPr>
                <w:color w:val="000000"/>
              </w:rPr>
            </w:pPr>
            <w:r w:rsidRPr="00245062">
              <w:rPr>
                <w:color w:val="000000"/>
              </w:rPr>
              <w:t>Límite en dB(W/m</w:t>
            </w:r>
            <w:r w:rsidRPr="00245062">
              <w:rPr>
                <w:color w:val="000000"/>
                <w:vertAlign w:val="superscript"/>
              </w:rPr>
              <w:t>2</w:t>
            </w:r>
            <w:r w:rsidRPr="00245062">
              <w:rPr>
                <w:color w:val="000000"/>
              </w:rPr>
              <w:t>) para ángulos de</w:t>
            </w:r>
            <w:r w:rsidRPr="00245062">
              <w:rPr>
                <w:color w:val="000000"/>
              </w:rPr>
              <w:br/>
              <w:t xml:space="preserve">llegada </w:t>
            </w:r>
            <w:r w:rsidRPr="00245062">
              <w:rPr>
                <w:rFonts w:ascii="Symbol" w:hAnsi="Symbol"/>
                <w:color w:val="000000"/>
              </w:rPr>
              <w:t></w:t>
            </w:r>
            <w:r w:rsidRPr="00245062">
              <w:rPr>
                <w:color w:val="000000"/>
              </w:rPr>
              <w:t xml:space="preserve"> por encima del plano horizontal</w:t>
            </w:r>
          </w:p>
        </w:tc>
        <w:tc>
          <w:tcPr>
            <w:tcW w:w="992" w:type="dxa"/>
            <w:vMerge w:val="restart"/>
            <w:tcBorders>
              <w:top w:val="single" w:sz="6" w:space="0" w:color="auto"/>
              <w:left w:val="single" w:sz="6" w:space="0" w:color="auto"/>
              <w:right w:val="single" w:sz="6" w:space="0" w:color="auto"/>
            </w:tcBorders>
            <w:vAlign w:val="center"/>
          </w:tcPr>
          <w:p w:rsidR="00841C44" w:rsidRPr="00245062" w:rsidRDefault="00841C44" w:rsidP="008B6EAC">
            <w:pPr>
              <w:pStyle w:val="Tablehead"/>
              <w:spacing w:before="40" w:after="40"/>
              <w:rPr>
                <w:color w:val="000000"/>
              </w:rPr>
            </w:pPr>
            <w:r w:rsidRPr="00245062">
              <w:rPr>
                <w:color w:val="000000"/>
              </w:rPr>
              <w:t>Anchura</w:t>
            </w:r>
            <w:r w:rsidRPr="00245062">
              <w:rPr>
                <w:color w:val="000000"/>
              </w:rPr>
              <w:br/>
              <w:t>de banda de referencia</w:t>
            </w:r>
          </w:p>
        </w:tc>
      </w:tr>
      <w:tr w:rsidR="00841C44" w:rsidRPr="00245062" w:rsidTr="00B11834">
        <w:trPr>
          <w:cantSplit/>
        </w:trPr>
        <w:tc>
          <w:tcPr>
            <w:tcW w:w="2151" w:type="dxa"/>
            <w:vMerge/>
            <w:tcBorders>
              <w:left w:val="single" w:sz="6" w:space="0" w:color="auto"/>
              <w:bottom w:val="single" w:sz="6" w:space="0" w:color="auto"/>
              <w:right w:val="single" w:sz="6" w:space="0" w:color="auto"/>
            </w:tcBorders>
            <w:vAlign w:val="center"/>
          </w:tcPr>
          <w:p w:rsidR="00841C44" w:rsidRPr="00245062" w:rsidRDefault="00841C44" w:rsidP="008B6EAC">
            <w:pPr>
              <w:pStyle w:val="Tablehead"/>
              <w:spacing w:before="60" w:after="60"/>
              <w:rPr>
                <w:color w:val="000000"/>
              </w:rPr>
            </w:pPr>
          </w:p>
        </w:tc>
        <w:tc>
          <w:tcPr>
            <w:tcW w:w="2152" w:type="dxa"/>
            <w:gridSpan w:val="3"/>
            <w:vMerge/>
            <w:tcBorders>
              <w:left w:val="single" w:sz="6" w:space="0" w:color="auto"/>
              <w:bottom w:val="single" w:sz="6" w:space="0" w:color="auto"/>
              <w:right w:val="single" w:sz="6" w:space="0" w:color="auto"/>
            </w:tcBorders>
            <w:vAlign w:val="center"/>
          </w:tcPr>
          <w:p w:rsidR="00841C44" w:rsidRPr="00245062" w:rsidRDefault="00841C44" w:rsidP="008B6EAC">
            <w:pPr>
              <w:pStyle w:val="Tablehead"/>
              <w:spacing w:before="60" w:after="60"/>
              <w:rPr>
                <w:color w:val="000000"/>
              </w:rPr>
            </w:pPr>
          </w:p>
        </w:tc>
        <w:tc>
          <w:tcPr>
            <w:tcW w:w="1021" w:type="dxa"/>
            <w:gridSpan w:val="2"/>
            <w:tcBorders>
              <w:top w:val="single" w:sz="6" w:space="0" w:color="auto"/>
              <w:left w:val="single" w:sz="6" w:space="0" w:color="auto"/>
              <w:bottom w:val="single" w:sz="6" w:space="0" w:color="auto"/>
              <w:right w:val="single" w:sz="6" w:space="0" w:color="auto"/>
            </w:tcBorders>
            <w:vAlign w:val="center"/>
          </w:tcPr>
          <w:p w:rsidR="00841C44" w:rsidRPr="00245062" w:rsidRDefault="00841C44" w:rsidP="008B6EAC">
            <w:pPr>
              <w:pStyle w:val="Tablehead"/>
              <w:spacing w:before="60" w:after="60"/>
              <w:rPr>
                <w:color w:val="000000"/>
              </w:rPr>
            </w:pPr>
            <w:r w:rsidRPr="00245062">
              <w:rPr>
                <w:color w:val="000000"/>
              </w:rPr>
              <w:t>0°-5°</w:t>
            </w:r>
          </w:p>
        </w:tc>
        <w:tc>
          <w:tcPr>
            <w:tcW w:w="1898" w:type="dxa"/>
            <w:gridSpan w:val="3"/>
            <w:tcBorders>
              <w:top w:val="single" w:sz="6" w:space="0" w:color="auto"/>
              <w:left w:val="single" w:sz="6" w:space="0" w:color="auto"/>
              <w:bottom w:val="single" w:sz="6" w:space="0" w:color="auto"/>
              <w:right w:val="single" w:sz="6" w:space="0" w:color="auto"/>
            </w:tcBorders>
            <w:vAlign w:val="center"/>
          </w:tcPr>
          <w:p w:rsidR="00841C44" w:rsidRPr="00245062" w:rsidRDefault="00841C44" w:rsidP="008B6EAC">
            <w:pPr>
              <w:pStyle w:val="Tablehead"/>
              <w:spacing w:before="60" w:after="60"/>
              <w:rPr>
                <w:color w:val="000000"/>
              </w:rPr>
            </w:pPr>
            <w:r w:rsidRPr="00245062">
              <w:rPr>
                <w:color w:val="000000"/>
              </w:rPr>
              <w:t>5°-25°</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841C44" w:rsidRPr="00245062" w:rsidRDefault="00841C44" w:rsidP="008B6EAC">
            <w:pPr>
              <w:pStyle w:val="Tablehead"/>
              <w:spacing w:before="60" w:after="60"/>
              <w:rPr>
                <w:color w:val="000000"/>
              </w:rPr>
            </w:pPr>
            <w:r w:rsidRPr="00245062">
              <w:rPr>
                <w:color w:val="000000"/>
              </w:rPr>
              <w:t>25°-90°</w:t>
            </w:r>
          </w:p>
        </w:tc>
        <w:tc>
          <w:tcPr>
            <w:tcW w:w="992" w:type="dxa"/>
            <w:vMerge/>
            <w:tcBorders>
              <w:left w:val="single" w:sz="6" w:space="0" w:color="auto"/>
              <w:bottom w:val="single" w:sz="6" w:space="0" w:color="auto"/>
              <w:right w:val="single" w:sz="6" w:space="0" w:color="auto"/>
            </w:tcBorders>
            <w:vAlign w:val="center"/>
          </w:tcPr>
          <w:p w:rsidR="00841C44" w:rsidRPr="00245062" w:rsidRDefault="00841C44" w:rsidP="008B6EAC">
            <w:pPr>
              <w:pStyle w:val="Tablehead"/>
              <w:spacing w:before="60" w:after="60"/>
              <w:rPr>
                <w:color w:val="000000"/>
              </w:rPr>
            </w:pPr>
          </w:p>
        </w:tc>
      </w:tr>
      <w:tr w:rsidR="00841C44" w:rsidRPr="00245062" w:rsidTr="00B118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2151" w:type="dxa"/>
          </w:tcPr>
          <w:p w:rsidR="00841C44" w:rsidRPr="00245062" w:rsidRDefault="00841C44" w:rsidP="008B6EAC">
            <w:pPr>
              <w:pStyle w:val="Tabletext"/>
            </w:pPr>
            <w:r w:rsidRPr="00245062">
              <w:rPr>
                <w:color w:val="000000"/>
              </w:rPr>
              <w:t>10,7-11,7 GHz</w:t>
            </w:r>
          </w:p>
          <w:p w:rsidR="00841C44" w:rsidRPr="00245062" w:rsidRDefault="00841C44" w:rsidP="008B6EAC">
            <w:pPr>
              <w:pStyle w:val="Tabletext"/>
            </w:pPr>
            <w:r w:rsidRPr="00245062">
              <w:t>11,7-12,5 GHz</w:t>
            </w:r>
            <w:r w:rsidRPr="00245062">
              <w:br/>
              <w:t>(Región 1)</w:t>
            </w:r>
          </w:p>
          <w:p w:rsidR="00841C44" w:rsidRPr="00245062" w:rsidRDefault="00841C44" w:rsidP="008B6EAC">
            <w:pPr>
              <w:pStyle w:val="Tabletext"/>
            </w:pPr>
            <w:r w:rsidRPr="00245062">
              <w:t>12,5-12,75 GHz</w:t>
            </w:r>
            <w:r w:rsidRPr="00245062">
              <w:br/>
              <w:t>(Región 1, países enumerados en los números </w:t>
            </w:r>
            <w:r w:rsidRPr="00245062">
              <w:rPr>
                <w:rStyle w:val="Artref"/>
                <w:b/>
                <w:bCs/>
                <w:color w:val="000000"/>
              </w:rPr>
              <w:t>5.494</w:t>
            </w:r>
            <w:r w:rsidRPr="00245062">
              <w:t xml:space="preserve"> y </w:t>
            </w:r>
            <w:r w:rsidRPr="00245062">
              <w:rPr>
                <w:rStyle w:val="Artref"/>
                <w:b/>
                <w:bCs/>
                <w:color w:val="000000"/>
              </w:rPr>
              <w:t>5.496</w:t>
            </w:r>
            <w:r w:rsidRPr="00245062">
              <w:t>)</w:t>
            </w:r>
          </w:p>
          <w:p w:rsidR="00841C44" w:rsidRPr="00245062" w:rsidRDefault="00841C44" w:rsidP="008B6EAC">
            <w:pPr>
              <w:pStyle w:val="Tabletext"/>
            </w:pPr>
            <w:r w:rsidRPr="00245062">
              <w:t>11,7-12,7 GHz</w:t>
            </w:r>
            <w:r w:rsidRPr="00245062">
              <w:br/>
              <w:t>(Región 2)</w:t>
            </w:r>
          </w:p>
          <w:p w:rsidR="00841C44" w:rsidRPr="00245062" w:rsidRDefault="00841C44" w:rsidP="008B6EAC">
            <w:pPr>
              <w:pStyle w:val="Tabletext"/>
              <w:spacing w:before="30" w:after="30"/>
              <w:ind w:right="-57"/>
              <w:rPr>
                <w:color w:val="000000"/>
              </w:rPr>
            </w:pPr>
            <w:r w:rsidRPr="00245062">
              <w:rPr>
                <w:color w:val="000000"/>
              </w:rPr>
              <w:t>11,7-12,75 GHz</w:t>
            </w:r>
            <w:r w:rsidRPr="00245062">
              <w:rPr>
                <w:color w:val="000000"/>
              </w:rPr>
              <w:br/>
              <w:t>(Región 3)</w:t>
            </w:r>
          </w:p>
        </w:tc>
        <w:tc>
          <w:tcPr>
            <w:tcW w:w="2152" w:type="dxa"/>
            <w:gridSpan w:val="3"/>
          </w:tcPr>
          <w:p w:rsidR="00841C44" w:rsidRPr="00245062" w:rsidRDefault="00841C44" w:rsidP="008B6EAC">
            <w:pPr>
              <w:pStyle w:val="Tabletext"/>
              <w:ind w:right="-57"/>
              <w:rPr>
                <w:color w:val="000000"/>
              </w:rPr>
            </w:pPr>
            <w:r w:rsidRPr="00245062">
              <w:rPr>
                <w:color w:val="000000"/>
              </w:rPr>
              <w:t>Fijo por satélite</w:t>
            </w:r>
            <w:r w:rsidRPr="00245062">
              <w:rPr>
                <w:color w:val="000000"/>
              </w:rPr>
              <w:br/>
              <w:t>(espacio-Tierra)</w:t>
            </w:r>
            <w:r w:rsidRPr="00245062">
              <w:rPr>
                <w:color w:val="000000"/>
              </w:rPr>
              <w:br/>
              <w:t>(órbita de los satélites no geoestacionarios)  </w:t>
            </w:r>
            <w:r w:rsidRPr="00245062">
              <w:rPr>
                <w:color w:val="000000"/>
                <w:vertAlign w:val="superscript"/>
              </w:rPr>
              <w:t>19</w:t>
            </w:r>
          </w:p>
        </w:tc>
        <w:tc>
          <w:tcPr>
            <w:tcW w:w="1021" w:type="dxa"/>
            <w:gridSpan w:val="2"/>
          </w:tcPr>
          <w:p w:rsidR="00841C44" w:rsidRPr="00245062" w:rsidRDefault="00841C44" w:rsidP="008B6EAC">
            <w:pPr>
              <w:pStyle w:val="Tabletext"/>
              <w:spacing w:before="30" w:after="30"/>
              <w:ind w:left="-57" w:right="-57"/>
              <w:jc w:val="center"/>
              <w:rPr>
                <w:color w:val="000000"/>
              </w:rPr>
            </w:pPr>
            <w:r w:rsidRPr="00245062">
              <w:rPr>
                <w:color w:val="000000"/>
              </w:rPr>
              <w:t>–129  </w:t>
            </w:r>
            <w:r w:rsidRPr="00245062">
              <w:rPr>
                <w:color w:val="000000"/>
                <w:vertAlign w:val="superscript"/>
              </w:rPr>
              <w:t>18</w:t>
            </w:r>
          </w:p>
        </w:tc>
        <w:tc>
          <w:tcPr>
            <w:tcW w:w="1898" w:type="dxa"/>
            <w:gridSpan w:val="3"/>
          </w:tcPr>
          <w:p w:rsidR="00841C44" w:rsidRPr="00245062" w:rsidRDefault="00841C44" w:rsidP="008B6EAC">
            <w:pPr>
              <w:pStyle w:val="Tabletext"/>
              <w:spacing w:before="30" w:after="30"/>
              <w:ind w:left="-57" w:right="-57"/>
              <w:jc w:val="center"/>
              <w:rPr>
                <w:color w:val="000000"/>
              </w:rPr>
            </w:pPr>
            <w:r w:rsidRPr="00245062">
              <w:rPr>
                <w:color w:val="000000"/>
              </w:rPr>
              <w:t xml:space="preserve">–129 </w:t>
            </w:r>
            <w:r w:rsidRPr="00245062">
              <w:rPr>
                <w:rFonts w:ascii="Symbol" w:hAnsi="Symbol"/>
                <w:color w:val="000000"/>
              </w:rPr>
              <w:t></w:t>
            </w:r>
            <w:r w:rsidRPr="00245062">
              <w:rPr>
                <w:color w:val="000000"/>
              </w:rPr>
              <w:t xml:space="preserve"> 0,75(</w:t>
            </w:r>
            <w:r w:rsidRPr="00245062">
              <w:rPr>
                <w:rFonts w:ascii="Symbol" w:hAnsi="Symbol"/>
                <w:color w:val="000000"/>
              </w:rPr>
              <w:t></w:t>
            </w:r>
            <w:r w:rsidRPr="00245062">
              <w:rPr>
                <w:rFonts w:ascii="Symbol" w:hAnsi="Symbol"/>
                <w:color w:val="000000"/>
              </w:rPr>
              <w:t></w:t>
            </w:r>
            <w:r w:rsidRPr="00245062">
              <w:rPr>
                <w:color w:val="000000"/>
              </w:rPr>
              <w:t>– 5)  </w:t>
            </w:r>
            <w:r w:rsidRPr="00245062">
              <w:rPr>
                <w:color w:val="000000"/>
                <w:vertAlign w:val="superscript"/>
              </w:rPr>
              <w:t>18</w:t>
            </w:r>
          </w:p>
        </w:tc>
        <w:tc>
          <w:tcPr>
            <w:tcW w:w="1417" w:type="dxa"/>
            <w:gridSpan w:val="2"/>
          </w:tcPr>
          <w:p w:rsidR="00841C44" w:rsidRPr="00245062" w:rsidRDefault="00841C44" w:rsidP="008B6EAC">
            <w:pPr>
              <w:pStyle w:val="Tabletext"/>
              <w:jc w:val="center"/>
            </w:pPr>
            <w:r w:rsidRPr="00245062">
              <w:rPr>
                <w:color w:val="000000"/>
              </w:rPr>
              <w:t>–114  </w:t>
            </w:r>
            <w:r w:rsidRPr="00245062">
              <w:rPr>
                <w:color w:val="000000"/>
                <w:vertAlign w:val="superscript"/>
              </w:rPr>
              <w:t>18</w:t>
            </w:r>
          </w:p>
        </w:tc>
        <w:tc>
          <w:tcPr>
            <w:tcW w:w="992" w:type="dxa"/>
          </w:tcPr>
          <w:p w:rsidR="00841C44" w:rsidRPr="00245062" w:rsidRDefault="00841C44" w:rsidP="008B6EAC">
            <w:pPr>
              <w:pStyle w:val="Tabletext"/>
              <w:jc w:val="center"/>
            </w:pPr>
            <w:r w:rsidRPr="00245062">
              <w:rPr>
                <w:color w:val="000000"/>
              </w:rPr>
              <w:t>1 MHz</w:t>
            </w:r>
          </w:p>
        </w:tc>
      </w:tr>
      <w:tr w:rsidR="00EA3FA8" w:rsidRPr="00B762F5" w:rsidTr="00B118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2189" w:type="dxa"/>
            <w:gridSpan w:val="2"/>
            <w:vMerge w:val="restart"/>
          </w:tcPr>
          <w:p w:rsidR="00EA3FA8" w:rsidRPr="00B762F5" w:rsidRDefault="00EA3FA8" w:rsidP="008B6EAC">
            <w:pPr>
              <w:pStyle w:val="Tabletext"/>
              <w:spacing w:before="80"/>
              <w:rPr>
                <w:color w:val="000000"/>
              </w:rPr>
            </w:pPr>
            <w:ins w:id="53" w:author="Saez Grau, Ricardo" w:date="2014-09-10T14:47:00Z">
              <w:r w:rsidRPr="00B762F5">
                <w:rPr>
                  <w:color w:val="000000"/>
                </w:rPr>
                <w:t>13,4</w:t>
              </w:r>
              <w:r w:rsidRPr="00B762F5">
                <w:rPr>
                  <w:color w:val="000000"/>
                </w:rPr>
                <w:noBreakHyphen/>
              </w:r>
              <w:r w:rsidRPr="00A82FB7">
                <w:rPr>
                  <w:color w:val="000000"/>
                </w:rPr>
                <w:t>13,</w:t>
              </w:r>
            </w:ins>
            <w:ins w:id="54" w:author="JMM" w:date="2015-03-31T10:23:00Z">
              <w:r w:rsidRPr="001A37E5">
                <w:rPr>
                  <w:color w:val="000000"/>
                </w:rPr>
                <w:t>6</w:t>
              </w:r>
            </w:ins>
            <w:ins w:id="55" w:author="Saez Grau, Ricardo" w:date="2014-09-10T14:47:00Z">
              <w:r w:rsidRPr="00A82FB7">
                <w:rPr>
                  <w:color w:val="000000"/>
                </w:rPr>
                <w:t>5</w:t>
              </w:r>
              <w:r w:rsidRPr="00B762F5">
                <w:rPr>
                  <w:color w:val="000000"/>
                </w:rPr>
                <w:t> GHz</w:t>
              </w:r>
              <w:r w:rsidRPr="00B762F5">
                <w:rPr>
                  <w:color w:val="000000"/>
                </w:rPr>
                <w:br/>
                <w:t>(Región 1)</w:t>
              </w:r>
            </w:ins>
          </w:p>
        </w:tc>
        <w:tc>
          <w:tcPr>
            <w:tcW w:w="1541" w:type="dxa"/>
            <w:vMerge w:val="restart"/>
          </w:tcPr>
          <w:p w:rsidR="00EA3FA8" w:rsidRPr="00B762F5" w:rsidRDefault="00EA3FA8" w:rsidP="008B6EAC">
            <w:pPr>
              <w:pStyle w:val="Tabletext"/>
              <w:ind w:left="-57" w:right="-57"/>
              <w:rPr>
                <w:color w:val="000000"/>
              </w:rPr>
            </w:pPr>
            <w:ins w:id="56" w:author="Saez Grau, Ricardo" w:date="2014-09-10T14:47:00Z">
              <w:r w:rsidRPr="00B762F5">
                <w:rPr>
                  <w:color w:val="000000"/>
                </w:rPr>
                <w:t>Fijo por satélite</w:t>
              </w:r>
              <w:r w:rsidRPr="00B762F5">
                <w:rPr>
                  <w:color w:val="000000"/>
                </w:rPr>
                <w:br/>
                <w:t>(espacio-Tierra)</w:t>
              </w:r>
              <w:r w:rsidRPr="00B762F5">
                <w:rPr>
                  <w:color w:val="000000"/>
                </w:rPr>
                <w:br/>
                <w:t>(órbita de los satélites geoestacionarios)</w:t>
              </w:r>
            </w:ins>
          </w:p>
        </w:tc>
        <w:tc>
          <w:tcPr>
            <w:tcW w:w="940" w:type="dxa"/>
            <w:gridSpan w:val="2"/>
            <w:tcBorders>
              <w:bottom w:val="single" w:sz="4" w:space="0" w:color="auto"/>
              <w:right w:val="single" w:sz="4" w:space="0" w:color="auto"/>
            </w:tcBorders>
          </w:tcPr>
          <w:p w:rsidR="00EA3FA8" w:rsidRPr="00B762F5" w:rsidRDefault="00EA3FA8" w:rsidP="008B6EAC">
            <w:pPr>
              <w:pStyle w:val="Tabletext"/>
              <w:ind w:left="-57" w:right="-57"/>
              <w:jc w:val="center"/>
              <w:rPr>
                <w:b/>
                <w:bCs/>
                <w:color w:val="000000"/>
              </w:rPr>
            </w:pPr>
            <w:ins w:id="57" w:author="Saez Grau, Ricardo" w:date="2014-09-10T14:51:00Z">
              <w:r w:rsidRPr="00B762F5">
                <w:rPr>
                  <w:b/>
                  <w:bCs/>
                  <w:color w:val="000000"/>
                </w:rPr>
                <w:t>0°-0,6°</w:t>
              </w:r>
            </w:ins>
          </w:p>
        </w:tc>
        <w:tc>
          <w:tcPr>
            <w:tcW w:w="992" w:type="dxa"/>
            <w:gridSpan w:val="2"/>
            <w:tcBorders>
              <w:left w:val="single" w:sz="4" w:space="0" w:color="auto"/>
              <w:bottom w:val="single" w:sz="4" w:space="0" w:color="auto"/>
              <w:right w:val="single" w:sz="4" w:space="0" w:color="auto"/>
            </w:tcBorders>
          </w:tcPr>
          <w:p w:rsidR="00EA3FA8" w:rsidRPr="00B762F5" w:rsidRDefault="00EA3FA8" w:rsidP="008B6EAC">
            <w:pPr>
              <w:pStyle w:val="Tabletext"/>
              <w:ind w:right="-57"/>
              <w:jc w:val="center"/>
              <w:rPr>
                <w:b/>
                <w:bCs/>
                <w:color w:val="000000"/>
              </w:rPr>
            </w:pPr>
            <w:ins w:id="58" w:author="Saez Grau, Ricardo" w:date="2014-09-10T14:51:00Z">
              <w:r w:rsidRPr="00B762F5">
                <w:rPr>
                  <w:b/>
                  <w:bCs/>
                  <w:color w:val="000000"/>
                </w:rPr>
                <w:t>0,6°-1,25°</w:t>
              </w:r>
            </w:ins>
          </w:p>
        </w:tc>
        <w:tc>
          <w:tcPr>
            <w:tcW w:w="1063" w:type="dxa"/>
            <w:tcBorders>
              <w:left w:val="single" w:sz="4" w:space="0" w:color="auto"/>
              <w:bottom w:val="single" w:sz="4" w:space="0" w:color="auto"/>
              <w:right w:val="single" w:sz="4" w:space="0" w:color="auto"/>
            </w:tcBorders>
          </w:tcPr>
          <w:p w:rsidR="00EA3FA8" w:rsidRPr="00B762F5" w:rsidRDefault="00EA3FA8" w:rsidP="008B6EAC">
            <w:pPr>
              <w:pStyle w:val="Tabletext"/>
              <w:ind w:right="-57"/>
              <w:jc w:val="center"/>
              <w:rPr>
                <w:b/>
                <w:bCs/>
                <w:color w:val="000000"/>
              </w:rPr>
            </w:pPr>
            <w:ins w:id="59" w:author="Saez Grau, Ricardo" w:date="2014-09-10T14:51:00Z">
              <w:r w:rsidRPr="00B762F5">
                <w:rPr>
                  <w:b/>
                  <w:bCs/>
                  <w:color w:val="000000"/>
                </w:rPr>
                <w:t>1,25°-21,25°</w:t>
              </w:r>
            </w:ins>
          </w:p>
        </w:tc>
        <w:tc>
          <w:tcPr>
            <w:tcW w:w="1036" w:type="dxa"/>
            <w:gridSpan w:val="2"/>
            <w:tcBorders>
              <w:left w:val="single" w:sz="4" w:space="0" w:color="auto"/>
              <w:bottom w:val="single" w:sz="4" w:space="0" w:color="auto"/>
              <w:right w:val="single" w:sz="4" w:space="0" w:color="auto"/>
            </w:tcBorders>
          </w:tcPr>
          <w:p w:rsidR="00EA3FA8" w:rsidRPr="00B762F5" w:rsidRDefault="00EA3FA8" w:rsidP="008B6EAC">
            <w:pPr>
              <w:pStyle w:val="Tabletext"/>
              <w:ind w:right="-57"/>
              <w:jc w:val="center"/>
              <w:rPr>
                <w:b/>
                <w:bCs/>
                <w:color w:val="000000"/>
              </w:rPr>
            </w:pPr>
            <w:ins w:id="60" w:author="Saez Grau, Ricardo" w:date="2014-09-10T14:51:00Z">
              <w:r w:rsidRPr="00B762F5">
                <w:rPr>
                  <w:b/>
                  <w:bCs/>
                  <w:color w:val="000000"/>
                </w:rPr>
                <w:t>21,25°-70°</w:t>
              </w:r>
            </w:ins>
          </w:p>
        </w:tc>
        <w:tc>
          <w:tcPr>
            <w:tcW w:w="878" w:type="dxa"/>
            <w:tcBorders>
              <w:left w:val="single" w:sz="4" w:space="0" w:color="auto"/>
              <w:bottom w:val="single" w:sz="4" w:space="0" w:color="auto"/>
            </w:tcBorders>
          </w:tcPr>
          <w:p w:rsidR="00EA3FA8" w:rsidRPr="00B762F5" w:rsidRDefault="00EA3FA8" w:rsidP="008B6EAC">
            <w:pPr>
              <w:pStyle w:val="Tabletext"/>
              <w:ind w:right="-57"/>
              <w:jc w:val="center"/>
              <w:rPr>
                <w:b/>
                <w:bCs/>
                <w:color w:val="000000"/>
              </w:rPr>
            </w:pPr>
            <w:ins w:id="61" w:author="Saez Grau, Ricardo" w:date="2014-09-10T14:51:00Z">
              <w:r w:rsidRPr="00B762F5">
                <w:rPr>
                  <w:b/>
                  <w:bCs/>
                  <w:color w:val="000000"/>
                </w:rPr>
                <w:t>70°-90°</w:t>
              </w:r>
            </w:ins>
          </w:p>
        </w:tc>
        <w:tc>
          <w:tcPr>
            <w:tcW w:w="992" w:type="dxa"/>
            <w:vMerge w:val="restart"/>
          </w:tcPr>
          <w:p w:rsidR="00EA3FA8" w:rsidRPr="00B762F5" w:rsidRDefault="00EA3FA8" w:rsidP="008B6EAC">
            <w:pPr>
              <w:pStyle w:val="Tabletext"/>
              <w:ind w:left="-57" w:right="-57"/>
              <w:jc w:val="center"/>
              <w:rPr>
                <w:color w:val="000000"/>
                <w:rPrChange w:id="62" w:author="Saez Grau, Ricardo" w:date="2014-09-10T14:47:00Z">
                  <w:rPr>
                    <w:color w:val="000000"/>
                    <w:lang w:val="fr-CH"/>
                  </w:rPr>
                </w:rPrChange>
              </w:rPr>
            </w:pPr>
            <w:ins w:id="63" w:author="Saez Grau, Ricardo" w:date="2014-09-10T14:52:00Z">
              <w:r w:rsidRPr="00B762F5">
                <w:rPr>
                  <w:color w:val="000000"/>
                </w:rPr>
                <w:t>1 MHz</w:t>
              </w:r>
            </w:ins>
          </w:p>
        </w:tc>
      </w:tr>
      <w:tr w:rsidR="00EA3FA8" w:rsidRPr="00B762F5" w:rsidTr="00B118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2189" w:type="dxa"/>
            <w:gridSpan w:val="2"/>
            <w:vMerge/>
          </w:tcPr>
          <w:p w:rsidR="00EA3FA8" w:rsidRPr="00B762F5" w:rsidRDefault="00EA3FA8" w:rsidP="008B6EAC">
            <w:pPr>
              <w:pStyle w:val="Tabletext"/>
              <w:spacing w:before="80"/>
              <w:rPr>
                <w:color w:val="000000"/>
              </w:rPr>
            </w:pPr>
          </w:p>
        </w:tc>
        <w:tc>
          <w:tcPr>
            <w:tcW w:w="1541" w:type="dxa"/>
            <w:vMerge/>
          </w:tcPr>
          <w:p w:rsidR="00EA3FA8" w:rsidRPr="00B762F5" w:rsidRDefault="00EA3FA8" w:rsidP="008B6EAC">
            <w:pPr>
              <w:pStyle w:val="Tabletext"/>
              <w:ind w:left="-57" w:right="-57"/>
              <w:rPr>
                <w:color w:val="000000"/>
              </w:rPr>
            </w:pPr>
          </w:p>
        </w:tc>
        <w:tc>
          <w:tcPr>
            <w:tcW w:w="940" w:type="dxa"/>
            <w:gridSpan w:val="2"/>
            <w:tcBorders>
              <w:top w:val="single" w:sz="4" w:space="0" w:color="auto"/>
              <w:right w:val="single" w:sz="4" w:space="0" w:color="auto"/>
            </w:tcBorders>
          </w:tcPr>
          <w:p w:rsidR="00EA3FA8" w:rsidRPr="00B762F5" w:rsidRDefault="00EA3FA8" w:rsidP="008B6EAC">
            <w:pPr>
              <w:pStyle w:val="Tabletext"/>
              <w:ind w:left="-57" w:right="-57"/>
              <w:jc w:val="center"/>
              <w:rPr>
                <w:color w:val="000000"/>
              </w:rPr>
            </w:pPr>
            <w:ins w:id="64" w:author="Saez Grau, Ricardo" w:date="2014-10-03T16:06:00Z">
              <w:r w:rsidRPr="00B762F5">
                <w:rPr>
                  <w:color w:val="000000"/>
                </w:rPr>
                <w:t>–137,5</w:t>
              </w:r>
            </w:ins>
          </w:p>
        </w:tc>
        <w:tc>
          <w:tcPr>
            <w:tcW w:w="992" w:type="dxa"/>
            <w:gridSpan w:val="2"/>
            <w:tcBorders>
              <w:top w:val="single" w:sz="4" w:space="0" w:color="auto"/>
              <w:left w:val="single" w:sz="4" w:space="0" w:color="auto"/>
              <w:right w:val="single" w:sz="4" w:space="0" w:color="auto"/>
            </w:tcBorders>
          </w:tcPr>
          <w:p w:rsidR="00EA3FA8" w:rsidRPr="00B762F5" w:rsidRDefault="00EA3FA8" w:rsidP="008B6EAC">
            <w:pPr>
              <w:pStyle w:val="Tabletext"/>
              <w:ind w:left="-57" w:right="-57"/>
              <w:jc w:val="center"/>
              <w:rPr>
                <w:color w:val="000000"/>
              </w:rPr>
            </w:pPr>
            <w:ins w:id="65" w:author="Saez Grau, Ricardo" w:date="2014-10-03T16:06:00Z">
              <w:r w:rsidRPr="00B762F5">
                <w:rPr>
                  <w:color w:val="000000"/>
                </w:rPr>
                <w:t>–136,5</w:t>
              </w:r>
            </w:ins>
          </w:p>
        </w:tc>
        <w:tc>
          <w:tcPr>
            <w:tcW w:w="1063" w:type="dxa"/>
            <w:tcBorders>
              <w:top w:val="single" w:sz="4" w:space="0" w:color="auto"/>
              <w:left w:val="single" w:sz="4" w:space="0" w:color="auto"/>
              <w:right w:val="single" w:sz="4" w:space="0" w:color="auto"/>
            </w:tcBorders>
          </w:tcPr>
          <w:p w:rsidR="00EA3FA8" w:rsidRPr="00B762F5" w:rsidRDefault="00EA3FA8" w:rsidP="008B6EAC">
            <w:pPr>
              <w:pStyle w:val="Tabletext"/>
              <w:ind w:left="-57" w:right="-57"/>
              <w:jc w:val="center"/>
              <w:rPr>
                <w:color w:val="000000"/>
              </w:rPr>
            </w:pPr>
            <w:ins w:id="66" w:author="Saez Grau, Ricardo" w:date="2014-10-03T16:06:00Z">
              <w:r w:rsidRPr="00B762F5">
                <w:rPr>
                  <w:color w:val="000000"/>
                </w:rPr>
                <w:t>–130,5</w:t>
              </w:r>
            </w:ins>
          </w:p>
        </w:tc>
        <w:tc>
          <w:tcPr>
            <w:tcW w:w="1036" w:type="dxa"/>
            <w:gridSpan w:val="2"/>
            <w:tcBorders>
              <w:top w:val="single" w:sz="4" w:space="0" w:color="auto"/>
              <w:left w:val="single" w:sz="4" w:space="0" w:color="auto"/>
              <w:right w:val="single" w:sz="4" w:space="0" w:color="auto"/>
            </w:tcBorders>
          </w:tcPr>
          <w:p w:rsidR="00EA3FA8" w:rsidRPr="00B762F5" w:rsidRDefault="00EA3FA8" w:rsidP="008B6EAC">
            <w:pPr>
              <w:pStyle w:val="Tabletext"/>
              <w:ind w:left="-57" w:right="-57"/>
              <w:jc w:val="center"/>
              <w:rPr>
                <w:color w:val="000000"/>
              </w:rPr>
            </w:pPr>
            <w:ins w:id="67" w:author="Saez Grau, Ricardo" w:date="2014-10-03T16:06:00Z">
              <w:r w:rsidRPr="00B762F5">
                <w:rPr>
                  <w:color w:val="000000"/>
                </w:rPr>
                <w:t>–127,5</w:t>
              </w:r>
            </w:ins>
          </w:p>
        </w:tc>
        <w:tc>
          <w:tcPr>
            <w:tcW w:w="878" w:type="dxa"/>
            <w:tcBorders>
              <w:top w:val="single" w:sz="4" w:space="0" w:color="auto"/>
              <w:left w:val="single" w:sz="4" w:space="0" w:color="auto"/>
            </w:tcBorders>
          </w:tcPr>
          <w:p w:rsidR="00EA3FA8" w:rsidRPr="00B762F5" w:rsidRDefault="00EA3FA8" w:rsidP="008B6EAC">
            <w:pPr>
              <w:pStyle w:val="Tabletext"/>
              <w:ind w:left="-57" w:right="-57"/>
              <w:jc w:val="center"/>
              <w:rPr>
                <w:color w:val="000000"/>
              </w:rPr>
            </w:pPr>
            <w:ins w:id="68" w:author="Saez Grau, Ricardo" w:date="2014-10-03T16:06:00Z">
              <w:r w:rsidRPr="00B762F5">
                <w:rPr>
                  <w:color w:val="000000"/>
                </w:rPr>
                <w:t>–122</w:t>
              </w:r>
            </w:ins>
          </w:p>
        </w:tc>
        <w:tc>
          <w:tcPr>
            <w:tcW w:w="992" w:type="dxa"/>
            <w:vMerge/>
          </w:tcPr>
          <w:p w:rsidR="00EA3FA8" w:rsidRPr="00B762F5" w:rsidRDefault="00EA3FA8" w:rsidP="008B6EAC">
            <w:pPr>
              <w:pStyle w:val="Tabletext"/>
              <w:ind w:left="-57" w:right="-57"/>
              <w:jc w:val="center"/>
              <w:rPr>
                <w:color w:val="000000"/>
              </w:rPr>
            </w:pPr>
          </w:p>
        </w:tc>
      </w:tr>
    </w:tbl>
    <w:p w:rsidR="00EA3FA8" w:rsidRDefault="00841C44" w:rsidP="008B6EAC">
      <w:pPr>
        <w:pStyle w:val="Reasons"/>
      </w:pPr>
      <w:r>
        <w:rPr>
          <w:b/>
        </w:rPr>
        <w:t>Motivos:</w:t>
      </w:r>
      <w:r>
        <w:tab/>
      </w:r>
      <w:r w:rsidR="00EA3FA8" w:rsidRPr="00B762F5">
        <w:t xml:space="preserve">Insertar límites de dfp para el SFS OSG (espacio-Tierra) en el </w:t>
      </w:r>
      <w:r w:rsidR="00EA3FA8" w:rsidRPr="00EA3FA8">
        <w:t>Artículo 21</w:t>
      </w:r>
      <w:r w:rsidR="00EA3FA8" w:rsidRPr="00B762F5">
        <w:t xml:space="preserve"> del RR a fin de proteger las atribuciones a los servicios terrenales (SF, SM).</w:t>
      </w:r>
      <w:r w:rsidR="00EA3FA8">
        <w:br w:type="page"/>
      </w:r>
    </w:p>
    <w:p w:rsidR="00261C45" w:rsidRDefault="00261C45" w:rsidP="008B6EAC">
      <w:pPr>
        <w:pStyle w:val="Appendixtitle"/>
        <w:sectPr w:rsidR="00261C45">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pPr>
    </w:p>
    <w:p w:rsidR="00415C81" w:rsidRPr="00CA5ADE" w:rsidRDefault="00415C81" w:rsidP="008B6EAC">
      <w:pPr>
        <w:pStyle w:val="AppendixNo"/>
      </w:pPr>
      <w:r w:rsidRPr="00CA5ADE">
        <w:lastRenderedPageBreak/>
        <w:t xml:space="preserve">APÉNDICE </w:t>
      </w:r>
      <w:r w:rsidRPr="00CA5ADE">
        <w:rPr>
          <w:rStyle w:val="href"/>
        </w:rPr>
        <w:t>5</w:t>
      </w:r>
      <w:r w:rsidRPr="00CA5ADE">
        <w:t xml:space="preserve"> (</w:t>
      </w:r>
      <w:r w:rsidRPr="00CA5ADE">
        <w:rPr>
          <w:caps w:val="0"/>
        </w:rPr>
        <w:t>REV</w:t>
      </w:r>
      <w:r w:rsidRPr="00CA5ADE">
        <w:t>.CMR-12)</w:t>
      </w:r>
    </w:p>
    <w:p w:rsidR="00172BBE" w:rsidRPr="00415C81" w:rsidRDefault="00415C81" w:rsidP="008B6EAC">
      <w:pPr>
        <w:pStyle w:val="Appendixtitle"/>
      </w:pPr>
      <w:r w:rsidRPr="00415C81">
        <w:t>Identificación de las administraciones con las que ha de efectuarse</w:t>
      </w:r>
      <w:r w:rsidRPr="00415C81">
        <w:br/>
        <w:t>una coordinación o cuyo acuerdo se ha de obtener a tenor</w:t>
      </w:r>
      <w:r w:rsidRPr="00415C81">
        <w:br/>
        <w:t xml:space="preserve">de las disposiciones del Artículo </w:t>
      </w:r>
      <w:r w:rsidRPr="00415C81">
        <w:rPr>
          <w:rStyle w:val="Artref"/>
        </w:rPr>
        <w:t>9</w:t>
      </w:r>
    </w:p>
    <w:p w:rsidR="00261C45" w:rsidRDefault="00841C44" w:rsidP="008B6EAC">
      <w:pPr>
        <w:pStyle w:val="Proposal"/>
      </w:pPr>
      <w:r>
        <w:t>MOD</w:t>
      </w:r>
      <w:r>
        <w:tab/>
        <w:t>RCC/8A6/8</w:t>
      </w:r>
    </w:p>
    <w:p w:rsidR="00841C44" w:rsidRPr="00CA5ADE" w:rsidRDefault="00841C44" w:rsidP="008B6EAC">
      <w:pPr>
        <w:pStyle w:val="TableNo"/>
      </w:pPr>
      <w:r w:rsidRPr="00CA5ADE">
        <w:t>CUADRO 5-1     (</w:t>
      </w:r>
      <w:r w:rsidRPr="00CA5ADE">
        <w:rPr>
          <w:caps w:val="0"/>
        </w:rPr>
        <w:t>Rev.</w:t>
      </w:r>
      <w:r w:rsidRPr="00CA5ADE">
        <w:t>CMR</w:t>
      </w:r>
      <w:r w:rsidRPr="00CA5ADE">
        <w:noBreakHyphen/>
      </w:r>
      <w:del w:id="69" w:author="Spanish" w:date="2015-10-23T09:50:00Z">
        <w:r w:rsidRPr="00CA5ADE" w:rsidDel="00415C81">
          <w:delText>12</w:delText>
        </w:r>
      </w:del>
      <w:ins w:id="70" w:author="Spanish" w:date="2015-10-23T09:50:00Z">
        <w:r w:rsidR="00415C81">
          <w:t>15</w:t>
        </w:r>
      </w:ins>
      <w:r w:rsidRPr="00CA5ADE">
        <w:t>)</w:t>
      </w:r>
    </w:p>
    <w:p w:rsidR="006551A2" w:rsidRPr="00B762F5" w:rsidRDefault="006551A2" w:rsidP="008B6EAC">
      <w:pPr>
        <w:pStyle w:val="Tabletitle"/>
        <w:spacing w:before="120" w:after="0"/>
      </w:pPr>
      <w:r w:rsidRPr="00B762F5">
        <w:t>Criterios técnicos para la coordinación</w:t>
      </w:r>
    </w:p>
    <w:p w:rsidR="006551A2" w:rsidRPr="00B762F5" w:rsidRDefault="006551A2" w:rsidP="008B6EAC">
      <w:pPr>
        <w:spacing w:before="0" w:after="240"/>
        <w:jc w:val="center"/>
        <w:rPr>
          <w:sz w:val="20"/>
        </w:rPr>
      </w:pPr>
      <w:r w:rsidRPr="00B762F5">
        <w:rPr>
          <w:sz w:val="20"/>
        </w:rPr>
        <w:t xml:space="preserve">(véase el Artículo </w:t>
      </w:r>
      <w:r w:rsidRPr="00B762F5">
        <w:rPr>
          <w:b/>
          <w:bCs/>
          <w:sz w:val="20"/>
        </w:rPr>
        <w:t>9</w:t>
      </w:r>
      <w:r w:rsidRPr="00B762F5">
        <w:rPr>
          <w:sz w:val="20"/>
        </w:rPr>
        <w:t>)</w:t>
      </w:r>
    </w:p>
    <w:tbl>
      <w:tblPr>
        <w:tblW w:w="14459" w:type="dxa"/>
        <w:jc w:val="center"/>
        <w:tblLayout w:type="fixed"/>
        <w:tblCellMar>
          <w:left w:w="68" w:type="dxa"/>
          <w:right w:w="68" w:type="dxa"/>
        </w:tblCellMar>
        <w:tblLook w:val="0000" w:firstRow="0" w:lastRow="0" w:firstColumn="0" w:lastColumn="0" w:noHBand="0" w:noVBand="0"/>
      </w:tblPr>
      <w:tblGrid>
        <w:gridCol w:w="1140"/>
        <w:gridCol w:w="2632"/>
        <w:gridCol w:w="2309"/>
        <w:gridCol w:w="4886"/>
        <w:gridCol w:w="923"/>
        <w:gridCol w:w="2569"/>
      </w:tblGrid>
      <w:tr w:rsidR="006551A2" w:rsidRPr="00B762F5" w:rsidTr="00B23318">
        <w:trPr>
          <w:tblHeader/>
          <w:jc w:val="center"/>
        </w:trPr>
        <w:tc>
          <w:tcPr>
            <w:tcW w:w="1140" w:type="dxa"/>
            <w:tcBorders>
              <w:top w:val="single" w:sz="6" w:space="0" w:color="auto"/>
              <w:left w:val="single" w:sz="6" w:space="0" w:color="auto"/>
              <w:bottom w:val="single" w:sz="6" w:space="0" w:color="auto"/>
              <w:right w:val="single" w:sz="6" w:space="0" w:color="auto"/>
            </w:tcBorders>
            <w:vAlign w:val="center"/>
          </w:tcPr>
          <w:p w:rsidR="006551A2" w:rsidRPr="00B762F5" w:rsidRDefault="006551A2" w:rsidP="008B6EAC">
            <w:pPr>
              <w:pStyle w:val="Tablehead"/>
              <w:spacing w:before="40" w:after="40"/>
            </w:pPr>
            <w:r w:rsidRPr="00B762F5">
              <w:t xml:space="preserve">Referencia del </w:t>
            </w:r>
            <w:r w:rsidRPr="00B762F5">
              <w:br/>
              <w:t xml:space="preserve">Artículo </w:t>
            </w:r>
            <w:r w:rsidRPr="00B762F5">
              <w:rPr>
                <w:rStyle w:val="Artref"/>
              </w:rPr>
              <w:t>9</w:t>
            </w:r>
          </w:p>
        </w:tc>
        <w:tc>
          <w:tcPr>
            <w:tcW w:w="2632" w:type="dxa"/>
            <w:tcBorders>
              <w:top w:val="single" w:sz="6" w:space="0" w:color="auto"/>
              <w:left w:val="single" w:sz="6" w:space="0" w:color="auto"/>
              <w:bottom w:val="single" w:sz="6" w:space="0" w:color="auto"/>
              <w:right w:val="single" w:sz="6" w:space="0" w:color="auto"/>
            </w:tcBorders>
            <w:vAlign w:val="center"/>
          </w:tcPr>
          <w:p w:rsidR="006551A2" w:rsidRPr="00B762F5" w:rsidRDefault="006551A2" w:rsidP="008B6EAC">
            <w:pPr>
              <w:pStyle w:val="Tablehead"/>
              <w:spacing w:before="40" w:after="40"/>
            </w:pPr>
            <w:r w:rsidRPr="00B762F5">
              <w:t>Caso</w:t>
            </w:r>
          </w:p>
        </w:tc>
        <w:tc>
          <w:tcPr>
            <w:tcW w:w="2309" w:type="dxa"/>
            <w:tcBorders>
              <w:top w:val="single" w:sz="6" w:space="0" w:color="auto"/>
              <w:left w:val="single" w:sz="6" w:space="0" w:color="auto"/>
              <w:bottom w:val="single" w:sz="6" w:space="0" w:color="auto"/>
              <w:right w:val="single" w:sz="6" w:space="0" w:color="auto"/>
            </w:tcBorders>
            <w:vAlign w:val="center"/>
          </w:tcPr>
          <w:p w:rsidR="006551A2" w:rsidRPr="00B762F5" w:rsidRDefault="006551A2" w:rsidP="008B6EAC">
            <w:pPr>
              <w:pStyle w:val="Tablehead"/>
              <w:spacing w:before="40" w:after="40"/>
            </w:pPr>
            <w:r w:rsidRPr="00B762F5">
              <w:t xml:space="preserve">Bandas de frecuencias </w:t>
            </w:r>
            <w:r w:rsidRPr="00B762F5">
              <w:br/>
              <w:t xml:space="preserve">(y Región) del servicio </w:t>
            </w:r>
            <w:r w:rsidRPr="00B762F5">
              <w:br/>
              <w:t>para el que se solicita coordinación</w:t>
            </w:r>
          </w:p>
        </w:tc>
        <w:tc>
          <w:tcPr>
            <w:tcW w:w="4886" w:type="dxa"/>
            <w:tcBorders>
              <w:top w:val="single" w:sz="6" w:space="0" w:color="auto"/>
              <w:left w:val="single" w:sz="6" w:space="0" w:color="auto"/>
              <w:bottom w:val="single" w:sz="6" w:space="0" w:color="auto"/>
              <w:right w:val="single" w:sz="6" w:space="0" w:color="auto"/>
            </w:tcBorders>
            <w:vAlign w:val="center"/>
          </w:tcPr>
          <w:p w:rsidR="006551A2" w:rsidRPr="00B762F5" w:rsidRDefault="006551A2" w:rsidP="008B6EAC">
            <w:pPr>
              <w:pStyle w:val="Tablehead"/>
              <w:spacing w:before="40" w:after="40"/>
            </w:pPr>
            <w:r w:rsidRPr="00B762F5">
              <w:t>Umbral/condición</w:t>
            </w:r>
          </w:p>
        </w:tc>
        <w:tc>
          <w:tcPr>
            <w:tcW w:w="923" w:type="dxa"/>
            <w:tcBorders>
              <w:top w:val="single" w:sz="6" w:space="0" w:color="auto"/>
              <w:left w:val="single" w:sz="6" w:space="0" w:color="auto"/>
              <w:bottom w:val="single" w:sz="6" w:space="0" w:color="auto"/>
              <w:right w:val="single" w:sz="6" w:space="0" w:color="auto"/>
            </w:tcBorders>
            <w:vAlign w:val="center"/>
          </w:tcPr>
          <w:p w:rsidR="006551A2" w:rsidRPr="00B762F5" w:rsidRDefault="006551A2" w:rsidP="008B6EAC">
            <w:pPr>
              <w:pStyle w:val="Tablehead"/>
              <w:spacing w:before="40" w:after="40"/>
            </w:pPr>
            <w:r w:rsidRPr="00B762F5">
              <w:t>Método de cálculo</w:t>
            </w:r>
          </w:p>
        </w:tc>
        <w:tc>
          <w:tcPr>
            <w:tcW w:w="2569" w:type="dxa"/>
            <w:tcBorders>
              <w:top w:val="single" w:sz="6" w:space="0" w:color="auto"/>
              <w:left w:val="single" w:sz="6" w:space="0" w:color="auto"/>
              <w:bottom w:val="single" w:sz="6" w:space="0" w:color="auto"/>
              <w:right w:val="single" w:sz="6" w:space="0" w:color="auto"/>
            </w:tcBorders>
            <w:vAlign w:val="center"/>
          </w:tcPr>
          <w:p w:rsidR="006551A2" w:rsidRPr="00B762F5" w:rsidRDefault="006551A2" w:rsidP="008B6EAC">
            <w:pPr>
              <w:pStyle w:val="Tablehead"/>
              <w:spacing w:before="40" w:after="40"/>
            </w:pPr>
            <w:r w:rsidRPr="00B762F5">
              <w:t>Observaciones</w:t>
            </w:r>
          </w:p>
        </w:tc>
      </w:tr>
      <w:tr w:rsidR="006551A2" w:rsidRPr="00B762F5" w:rsidTr="00B23318">
        <w:trPr>
          <w:jc w:val="center"/>
        </w:trPr>
        <w:tc>
          <w:tcPr>
            <w:tcW w:w="1140" w:type="dxa"/>
            <w:vMerge w:val="restart"/>
            <w:tcBorders>
              <w:top w:val="single" w:sz="6" w:space="0" w:color="auto"/>
              <w:left w:val="single" w:sz="6" w:space="0" w:color="auto"/>
              <w:right w:val="single" w:sz="6" w:space="0" w:color="auto"/>
            </w:tcBorders>
          </w:tcPr>
          <w:p w:rsidR="006551A2" w:rsidRPr="00B762F5" w:rsidRDefault="006551A2" w:rsidP="008B6EAC">
            <w:pPr>
              <w:pStyle w:val="Tabletext"/>
              <w:spacing w:before="20" w:after="20"/>
            </w:pPr>
            <w:r w:rsidRPr="00B762F5">
              <w:t xml:space="preserve">Número </w:t>
            </w:r>
            <w:r w:rsidRPr="00B762F5">
              <w:rPr>
                <w:rStyle w:val="Artref"/>
                <w:b/>
                <w:bCs/>
              </w:rPr>
              <w:t>9.7</w:t>
            </w:r>
            <w:r w:rsidRPr="00B762F5">
              <w:br/>
              <w:t>OSG/OSG</w:t>
            </w:r>
          </w:p>
        </w:tc>
        <w:tc>
          <w:tcPr>
            <w:tcW w:w="2632" w:type="dxa"/>
            <w:vMerge w:val="restart"/>
            <w:tcBorders>
              <w:top w:val="single" w:sz="6" w:space="0" w:color="auto"/>
              <w:left w:val="single" w:sz="6" w:space="0" w:color="auto"/>
              <w:right w:val="single" w:sz="6" w:space="0" w:color="auto"/>
            </w:tcBorders>
          </w:tcPr>
          <w:p w:rsidR="006551A2" w:rsidRPr="00B762F5" w:rsidRDefault="006551A2" w:rsidP="008B6EAC">
            <w:pPr>
              <w:pStyle w:val="Tabletext"/>
              <w:spacing w:before="20" w:after="20"/>
            </w:pPr>
            <w:r w:rsidRPr="00B762F5">
              <w:t xml:space="preserve">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coordinación entre estaciones terrenas que operan </w:t>
            </w:r>
            <w:r w:rsidRPr="00B762F5">
              <w:lastRenderedPageBreak/>
              <w:t>en sentidos de transmisión opuestos</w:t>
            </w:r>
          </w:p>
        </w:tc>
        <w:tc>
          <w:tcPr>
            <w:tcW w:w="2309" w:type="dxa"/>
            <w:tcBorders>
              <w:top w:val="single" w:sz="6" w:space="0" w:color="auto"/>
              <w:left w:val="single" w:sz="6" w:space="0" w:color="auto"/>
              <w:right w:val="single" w:sz="6" w:space="0" w:color="auto"/>
            </w:tcBorders>
          </w:tcPr>
          <w:p w:rsidR="006551A2" w:rsidRPr="00B762F5" w:rsidRDefault="006551A2" w:rsidP="008B6EAC">
            <w:pPr>
              <w:pStyle w:val="Tabletext"/>
              <w:spacing w:before="20" w:after="20"/>
            </w:pPr>
            <w:r w:rsidRPr="00B762F5">
              <w:lastRenderedPageBreak/>
              <w:t>1)</w:t>
            </w:r>
            <w:r w:rsidRPr="00B762F5">
              <w:tab/>
              <w:t>3</w:t>
            </w:r>
            <w:r w:rsidRPr="00B762F5">
              <w:rPr>
                <w:rFonts w:ascii="Tms Rmn" w:hAnsi="Tms Rmn"/>
                <w:sz w:val="12"/>
              </w:rPr>
              <w:t> </w:t>
            </w:r>
            <w:r w:rsidRPr="00B762F5">
              <w:t>400-4</w:t>
            </w:r>
            <w:r w:rsidRPr="00B762F5">
              <w:rPr>
                <w:rFonts w:ascii="Tms Rmn" w:hAnsi="Tms Rmn"/>
                <w:sz w:val="12"/>
              </w:rPr>
              <w:t> </w:t>
            </w:r>
            <w:r w:rsidRPr="00B762F5">
              <w:t>200 MHz</w:t>
            </w:r>
          </w:p>
          <w:p w:rsidR="006551A2" w:rsidRPr="00B762F5" w:rsidRDefault="006551A2" w:rsidP="008B6EAC">
            <w:pPr>
              <w:pStyle w:val="Tabletext"/>
              <w:spacing w:before="20" w:after="20"/>
              <w:ind w:left="284" w:hanging="284"/>
            </w:pPr>
            <w:r w:rsidRPr="00B762F5">
              <w:tab/>
              <w:t>5</w:t>
            </w:r>
            <w:r w:rsidRPr="00B762F5">
              <w:rPr>
                <w:rFonts w:ascii="Tms Rmn" w:hAnsi="Tms Rmn"/>
                <w:sz w:val="12"/>
              </w:rPr>
              <w:t> </w:t>
            </w:r>
            <w:r w:rsidRPr="00B762F5">
              <w:t>725-5</w:t>
            </w:r>
            <w:r w:rsidRPr="00B762F5">
              <w:rPr>
                <w:rFonts w:ascii="Tms Rmn" w:hAnsi="Tms Rmn"/>
                <w:sz w:val="12"/>
              </w:rPr>
              <w:t> </w:t>
            </w:r>
            <w:r w:rsidRPr="00B762F5">
              <w:t>850 MHz</w:t>
            </w:r>
            <w:r w:rsidRPr="00B762F5">
              <w:br/>
              <w:t xml:space="preserve">(Región 1) </w:t>
            </w:r>
            <w:r w:rsidRPr="00B762F5">
              <w:br/>
              <w:t>5</w:t>
            </w:r>
            <w:r w:rsidRPr="00B762F5">
              <w:rPr>
                <w:rFonts w:ascii="Tms Rmn" w:hAnsi="Tms Rmn"/>
                <w:sz w:val="12"/>
              </w:rPr>
              <w:t> </w:t>
            </w:r>
            <w:r w:rsidRPr="00B762F5">
              <w:t>850-6</w:t>
            </w:r>
            <w:r w:rsidRPr="00B762F5">
              <w:rPr>
                <w:rFonts w:ascii="Tms Rmn" w:hAnsi="Tms Rmn"/>
                <w:sz w:val="12"/>
              </w:rPr>
              <w:t> </w:t>
            </w:r>
            <w:r w:rsidRPr="00B762F5">
              <w:t>725 MHz</w:t>
            </w:r>
            <w:r w:rsidRPr="00B762F5">
              <w:br/>
              <w:t>7</w:t>
            </w:r>
            <w:r w:rsidRPr="00B762F5">
              <w:rPr>
                <w:rFonts w:ascii="Tms Rmn" w:hAnsi="Tms Rmn"/>
                <w:sz w:val="12"/>
              </w:rPr>
              <w:t> </w:t>
            </w:r>
            <w:r w:rsidRPr="00B762F5">
              <w:t>025-7</w:t>
            </w:r>
            <w:r w:rsidRPr="00B762F5">
              <w:rPr>
                <w:rFonts w:ascii="Tms Rmn" w:hAnsi="Tms Rmn"/>
                <w:sz w:val="12"/>
              </w:rPr>
              <w:t> </w:t>
            </w:r>
            <w:r w:rsidRPr="00B762F5">
              <w:t>075 MHz</w:t>
            </w:r>
          </w:p>
        </w:tc>
        <w:tc>
          <w:tcPr>
            <w:tcW w:w="4886" w:type="dxa"/>
            <w:tcBorders>
              <w:top w:val="single" w:sz="6" w:space="0" w:color="auto"/>
              <w:left w:val="single" w:sz="6" w:space="0" w:color="auto"/>
              <w:right w:val="single" w:sz="6" w:space="0" w:color="auto"/>
            </w:tcBorders>
          </w:tcPr>
          <w:p w:rsidR="006551A2" w:rsidRPr="00B762F5" w:rsidRDefault="006551A2" w:rsidP="008B6EAC">
            <w:pPr>
              <w:pStyle w:val="Tabletext"/>
              <w:spacing w:before="20" w:after="20"/>
              <w:ind w:left="284" w:hanging="284"/>
            </w:pPr>
            <w:r w:rsidRPr="00B762F5">
              <w:t>i)</w:t>
            </w:r>
            <w:r w:rsidRPr="00B762F5">
              <w:tab/>
              <w:t>Superposición de ancho de banda; y</w:t>
            </w:r>
          </w:p>
          <w:p w:rsidR="006551A2" w:rsidRPr="00B762F5" w:rsidRDefault="006551A2" w:rsidP="008B6EAC">
            <w:pPr>
              <w:pStyle w:val="Tabletext"/>
              <w:spacing w:before="20" w:after="20"/>
              <w:ind w:left="284" w:hanging="284"/>
            </w:pPr>
            <w:r w:rsidRPr="00B762F5">
              <w:t>ii)</w:t>
            </w:r>
            <w:r w:rsidRPr="00B762F5">
              <w:tab/>
              <w:t xml:space="preserve">cualquier red del servicio fijo por satélite (SFS) y cualquier función asociada para las operaciones espaciales </w:t>
            </w:r>
            <w:r w:rsidRPr="00B762F5">
              <w:rPr>
                <w:shd w:val="clear" w:color="auto" w:fill="FFFFFF"/>
              </w:rPr>
              <w:t>(véase el número </w:t>
            </w:r>
            <w:r w:rsidRPr="00B762F5">
              <w:rPr>
                <w:rStyle w:val="Artref"/>
                <w:b/>
                <w:bCs/>
              </w:rPr>
              <w:t>1.23</w:t>
            </w:r>
            <w:r w:rsidRPr="00B762F5">
              <w:rPr>
                <w:shd w:val="clear" w:color="auto" w:fill="FFFFFF"/>
              </w:rPr>
              <w:t>)</w:t>
            </w:r>
            <w:r w:rsidRPr="00B762F5">
              <w:t xml:space="preserve">, con una estación espacial dentro de un arco orbital de </w:t>
            </w:r>
            <w:r w:rsidRPr="00B762F5">
              <w:sym w:font="Symbol" w:char="F0B1"/>
            </w:r>
            <w:r w:rsidRPr="00B762F5">
              <w:t>8° respecto a la posición orbital nominal de una red propuesta del servicio de radiodifusión por satélite (SRS)</w:t>
            </w:r>
          </w:p>
        </w:tc>
        <w:tc>
          <w:tcPr>
            <w:tcW w:w="923" w:type="dxa"/>
            <w:vMerge w:val="restart"/>
            <w:tcBorders>
              <w:top w:val="single" w:sz="6" w:space="0" w:color="auto"/>
              <w:left w:val="single" w:sz="6" w:space="0" w:color="auto"/>
              <w:right w:val="single" w:sz="6" w:space="0" w:color="auto"/>
            </w:tcBorders>
          </w:tcPr>
          <w:p w:rsidR="006551A2" w:rsidRPr="00B762F5" w:rsidRDefault="006551A2" w:rsidP="008B6EAC">
            <w:pPr>
              <w:pStyle w:val="Tabletext"/>
              <w:spacing w:before="20" w:after="20"/>
            </w:pPr>
          </w:p>
        </w:tc>
        <w:tc>
          <w:tcPr>
            <w:tcW w:w="2569" w:type="dxa"/>
            <w:vMerge w:val="restart"/>
            <w:tcBorders>
              <w:top w:val="single" w:sz="6" w:space="0" w:color="auto"/>
              <w:left w:val="single" w:sz="6" w:space="0" w:color="auto"/>
              <w:right w:val="single" w:sz="6" w:space="0" w:color="auto"/>
            </w:tcBorders>
          </w:tcPr>
          <w:p w:rsidR="006551A2" w:rsidRPr="00B762F5" w:rsidRDefault="006551A2" w:rsidP="008B6EAC">
            <w:pPr>
              <w:pStyle w:val="Tabletext"/>
              <w:spacing w:before="20" w:after="20"/>
            </w:pPr>
            <w:r w:rsidRPr="00B762F5">
              <w:t>En relación con los servicios espaciales enumerados en la columna umbral/condición en las bandas indicadas en 1), 2), 3), 4), 5), 6), 7) y 8), toda administración puede solicitar, de conformidad con el número </w:t>
            </w:r>
            <w:r w:rsidRPr="00B762F5">
              <w:rPr>
                <w:rStyle w:val="Artref"/>
                <w:b/>
                <w:bCs/>
              </w:rPr>
              <w:t>9.41</w:t>
            </w:r>
            <w:r w:rsidRPr="00B762F5">
              <w:rPr>
                <w:bCs/>
              </w:rPr>
              <w:t>,</w:t>
            </w:r>
            <w:r w:rsidRPr="00B762F5">
              <w:rPr>
                <w:b/>
              </w:rPr>
              <w:t xml:space="preserve"> </w:t>
            </w:r>
            <w:r w:rsidRPr="00B762F5">
              <w:t>su inclusión en las solicitudes de coordinación, indicando las redes para las cuales el valor de Δ</w:t>
            </w:r>
            <w:r w:rsidRPr="00B762F5">
              <w:rPr>
                <w:i/>
              </w:rPr>
              <w:t>T</w:t>
            </w:r>
            <w:r w:rsidRPr="00B762F5">
              <w:t>/</w:t>
            </w:r>
            <w:r w:rsidRPr="00B762F5">
              <w:rPr>
                <w:i/>
              </w:rPr>
              <w:t>T</w:t>
            </w:r>
            <w:r w:rsidRPr="00B762F5">
              <w:t xml:space="preserve"> calculado por el método de los § 2.2.1.2 y 3.2 del Apéndice </w:t>
            </w:r>
            <w:r w:rsidRPr="00B762F5">
              <w:rPr>
                <w:rStyle w:val="Appref"/>
                <w:b/>
              </w:rPr>
              <w:t>8</w:t>
            </w:r>
            <w:r w:rsidRPr="00B762F5">
              <w:t xml:space="preserve"> se sobrepase en 6%. Cuando, a petición de una administración afectada, la Oficina examine esta información con arreglo al número </w:t>
            </w:r>
            <w:r w:rsidRPr="00B762F5">
              <w:rPr>
                <w:rStyle w:val="Artref"/>
                <w:b/>
                <w:bCs/>
              </w:rPr>
              <w:t>9.42</w:t>
            </w:r>
            <w:r w:rsidRPr="00B762F5">
              <w:t xml:space="preserve">, habrá de utilizarse el método de </w:t>
            </w:r>
            <w:r w:rsidRPr="00B762F5">
              <w:lastRenderedPageBreak/>
              <w:t>cálculo señalado en los § 2.2.1.2 y 3.2 del Apéndice </w:t>
            </w:r>
            <w:r w:rsidRPr="00B762F5">
              <w:rPr>
                <w:rStyle w:val="Appref"/>
                <w:b/>
              </w:rPr>
              <w:t>8</w:t>
            </w:r>
          </w:p>
        </w:tc>
      </w:tr>
      <w:tr w:rsidR="006551A2" w:rsidRPr="00B762F5" w:rsidTr="00B23318">
        <w:trPr>
          <w:jc w:val="center"/>
        </w:trPr>
        <w:tc>
          <w:tcPr>
            <w:tcW w:w="1140" w:type="dxa"/>
            <w:vMerge/>
            <w:tcBorders>
              <w:left w:val="single" w:sz="6" w:space="0" w:color="auto"/>
              <w:bottom w:val="single" w:sz="6" w:space="0" w:color="auto"/>
              <w:right w:val="single" w:sz="6" w:space="0" w:color="auto"/>
            </w:tcBorders>
          </w:tcPr>
          <w:p w:rsidR="006551A2" w:rsidRPr="00B762F5" w:rsidRDefault="006551A2" w:rsidP="008B6EAC">
            <w:pPr>
              <w:pStyle w:val="Tabletext"/>
              <w:spacing w:before="20" w:after="20"/>
            </w:pPr>
          </w:p>
        </w:tc>
        <w:tc>
          <w:tcPr>
            <w:tcW w:w="2632" w:type="dxa"/>
            <w:vMerge/>
            <w:tcBorders>
              <w:left w:val="single" w:sz="6" w:space="0" w:color="auto"/>
              <w:bottom w:val="single" w:sz="6" w:space="0" w:color="auto"/>
              <w:right w:val="single" w:sz="6" w:space="0" w:color="auto"/>
            </w:tcBorders>
          </w:tcPr>
          <w:p w:rsidR="006551A2" w:rsidRPr="00B762F5" w:rsidRDefault="006551A2" w:rsidP="008B6EAC">
            <w:pPr>
              <w:pStyle w:val="Tabletext"/>
              <w:spacing w:before="20" w:after="20"/>
            </w:pPr>
          </w:p>
        </w:tc>
        <w:tc>
          <w:tcPr>
            <w:tcW w:w="2309" w:type="dxa"/>
            <w:tcBorders>
              <w:left w:val="single" w:sz="6" w:space="0" w:color="auto"/>
              <w:bottom w:val="single" w:sz="6" w:space="0" w:color="auto"/>
              <w:right w:val="single" w:sz="6" w:space="0" w:color="auto"/>
            </w:tcBorders>
          </w:tcPr>
          <w:p w:rsidR="006551A2" w:rsidRPr="00A82FB7" w:rsidRDefault="006551A2" w:rsidP="008B6EAC">
            <w:pPr>
              <w:pStyle w:val="Tabletext"/>
              <w:spacing w:before="20" w:after="20"/>
            </w:pPr>
            <w:r w:rsidRPr="00A82FB7">
              <w:t>2)</w:t>
            </w:r>
            <w:r w:rsidRPr="00A82FB7">
              <w:tab/>
              <w:t>10, 95</w:t>
            </w:r>
            <w:r w:rsidRPr="00A82FB7">
              <w:noBreakHyphen/>
              <w:t>11,2 GHz</w:t>
            </w:r>
          </w:p>
          <w:p w:rsidR="006551A2" w:rsidRPr="00A82FB7" w:rsidRDefault="006551A2" w:rsidP="008B6EAC">
            <w:pPr>
              <w:pStyle w:val="Tabletext"/>
              <w:spacing w:before="20" w:after="20"/>
              <w:ind w:left="284" w:hanging="284"/>
              <w:rPr>
                <w:ins w:id="71" w:author="JMM" w:date="2015-03-31T10:24:00Z"/>
              </w:rPr>
            </w:pPr>
            <w:r w:rsidRPr="00A82FB7">
              <w:tab/>
              <w:t>11,45-11,7 GHz</w:t>
            </w:r>
            <w:r w:rsidRPr="00A82FB7">
              <w:br/>
              <w:t>11,7-12,2 GHz (Región 2)</w:t>
            </w:r>
            <w:r w:rsidRPr="00A82FB7">
              <w:br/>
              <w:t>12,2-12,5 GHz (Región 3)</w:t>
            </w:r>
            <w:r w:rsidRPr="00A82FB7">
              <w:br/>
              <w:t xml:space="preserve">12,5-12,75 GHz </w:t>
            </w:r>
            <w:r w:rsidRPr="00A82FB7">
              <w:br/>
              <w:t xml:space="preserve">(Regiones 1 y 3) </w:t>
            </w:r>
            <w:r w:rsidRPr="00A82FB7">
              <w:br/>
              <w:t>12,7-12,75 GHz</w:t>
            </w:r>
            <w:r w:rsidRPr="00A82FB7">
              <w:br/>
              <w:t>(Región 2) y 13,75</w:t>
            </w:r>
            <w:r w:rsidRPr="00A82FB7">
              <w:noBreakHyphen/>
              <w:t>14,5 GHz</w:t>
            </w:r>
          </w:p>
          <w:p w:rsidR="006551A2" w:rsidRPr="00A82FB7" w:rsidRDefault="006551A2" w:rsidP="008B6EAC">
            <w:pPr>
              <w:pStyle w:val="Tabletext"/>
              <w:spacing w:before="20" w:after="20"/>
              <w:ind w:left="284" w:hanging="284"/>
            </w:pPr>
            <w:ins w:id="72" w:author="JMM" w:date="2015-03-31T10:25:00Z">
              <w:r w:rsidRPr="00A82FB7">
                <w:lastRenderedPageBreak/>
                <w:t>2</w:t>
              </w:r>
              <w:r w:rsidRPr="00A82FB7">
                <w:rPr>
                  <w:i/>
                  <w:iCs/>
                </w:rPr>
                <w:t>bis</w:t>
              </w:r>
              <w:r w:rsidRPr="001A37E5">
                <w:rPr>
                  <w:iCs/>
                </w:rPr>
                <w:t>)</w:t>
              </w:r>
            </w:ins>
            <w:ins w:id="73" w:author="JMM" w:date="2015-03-31T10:24:00Z">
              <w:r w:rsidRPr="005F6A06">
                <w:t xml:space="preserve"> 13,4-13,</w:t>
              </w:r>
            </w:ins>
            <w:ins w:id="74" w:author="JMM" w:date="2015-03-31T10:25:00Z">
              <w:r w:rsidRPr="001902C6">
                <w:t>6</w:t>
              </w:r>
            </w:ins>
            <w:ins w:id="75" w:author="JMM" w:date="2015-03-31T10:24:00Z">
              <w:r w:rsidRPr="00846254">
                <w:t>5 GHz (Región 1)</w:t>
              </w:r>
            </w:ins>
          </w:p>
        </w:tc>
        <w:tc>
          <w:tcPr>
            <w:tcW w:w="4886" w:type="dxa"/>
            <w:tcBorders>
              <w:left w:val="single" w:sz="6" w:space="0" w:color="auto"/>
              <w:bottom w:val="single" w:sz="6" w:space="0" w:color="auto"/>
              <w:right w:val="single" w:sz="6" w:space="0" w:color="auto"/>
            </w:tcBorders>
          </w:tcPr>
          <w:p w:rsidR="006551A2" w:rsidRPr="00A82FB7" w:rsidRDefault="006551A2" w:rsidP="008B6EAC">
            <w:pPr>
              <w:pStyle w:val="Tabletext"/>
              <w:spacing w:before="20" w:after="20"/>
            </w:pPr>
            <w:r w:rsidRPr="00A82FB7">
              <w:lastRenderedPageBreak/>
              <w:t>i)</w:t>
            </w:r>
            <w:r w:rsidRPr="00A82FB7">
              <w:tab/>
              <w:t>Superposición de ancho de banda; y</w:t>
            </w:r>
          </w:p>
          <w:p w:rsidR="006551A2" w:rsidRDefault="006551A2" w:rsidP="008B6EAC">
            <w:pPr>
              <w:pStyle w:val="Tabletext"/>
              <w:spacing w:before="20" w:after="20"/>
              <w:ind w:left="284" w:hanging="284"/>
            </w:pPr>
            <w:r w:rsidRPr="00A82FB7">
              <w:t>ii)</w:t>
            </w:r>
            <w:r w:rsidRPr="00A82FB7">
              <w:tab/>
              <w:t xml:space="preserve">cualquier red del SFS, o del servicio de radiodifusión por satélite (SRS), no sujeta a un Plan, y cualquier función asociada para las operaciones espaciales </w:t>
            </w:r>
            <w:r w:rsidRPr="00A82FB7">
              <w:rPr>
                <w:shd w:val="clear" w:color="auto" w:fill="FFFFFF"/>
              </w:rPr>
              <w:t>(véase el número </w:t>
            </w:r>
            <w:r w:rsidRPr="00A82FB7">
              <w:rPr>
                <w:rStyle w:val="Artref"/>
                <w:b/>
                <w:bCs/>
              </w:rPr>
              <w:t>1.23</w:t>
            </w:r>
            <w:r w:rsidRPr="00A82FB7">
              <w:rPr>
                <w:shd w:val="clear" w:color="auto" w:fill="FFFFFF"/>
              </w:rPr>
              <w:t>)</w:t>
            </w:r>
            <w:r w:rsidRPr="00A82FB7">
              <w:t xml:space="preserve">, con una estación espacial dentro de un arco orbital de </w:t>
            </w:r>
            <w:r w:rsidRPr="00A82FB7">
              <w:sym w:font="Symbol" w:char="F0B1"/>
            </w:r>
            <w:r w:rsidRPr="00A82FB7">
              <w:rPr>
                <w:rFonts w:ascii="Tms Rmn" w:hAnsi="Tms Rmn"/>
                <w:sz w:val="4"/>
              </w:rPr>
              <w:t> </w:t>
            </w:r>
            <w:r w:rsidRPr="00A82FB7">
              <w:t>7° respecto a la posición orbital nominal de una red propuesta del SFS o del SRS, no sujeta a un Plan</w:t>
            </w:r>
          </w:p>
          <w:p w:rsidR="002F7DD1" w:rsidRPr="00A82FB7" w:rsidRDefault="002F7DD1" w:rsidP="008B6EAC">
            <w:pPr>
              <w:pStyle w:val="Tabletext"/>
              <w:spacing w:before="20" w:after="20"/>
              <w:ind w:left="284" w:hanging="284"/>
              <w:rPr>
                <w:ins w:id="76" w:author="Pons Calatayud, Jose Tomas" w:date="2014-09-30T15:40:00Z"/>
              </w:rPr>
            </w:pPr>
          </w:p>
          <w:p w:rsidR="006551A2" w:rsidRPr="00A82FB7" w:rsidRDefault="006551A2" w:rsidP="008B6EAC">
            <w:pPr>
              <w:pStyle w:val="Tabletext"/>
              <w:spacing w:before="20" w:after="20"/>
              <w:ind w:left="284" w:hanging="284"/>
              <w:rPr>
                <w:ins w:id="77" w:author="JMM" w:date="2015-03-31T10:25:00Z"/>
              </w:rPr>
            </w:pPr>
            <w:ins w:id="78" w:author="JMM" w:date="2015-03-31T10:26:00Z">
              <w:r w:rsidRPr="00A82FB7">
                <w:t>i)</w:t>
              </w:r>
              <w:r w:rsidRPr="00A82FB7">
                <w:tab/>
                <w:t>Superposición de ancho de banda; y</w:t>
              </w:r>
            </w:ins>
          </w:p>
          <w:p w:rsidR="006551A2" w:rsidRPr="00A82FB7" w:rsidRDefault="006551A2" w:rsidP="008B6EAC">
            <w:pPr>
              <w:pStyle w:val="Tabletext"/>
              <w:spacing w:before="20" w:after="20"/>
              <w:ind w:left="284" w:hanging="284"/>
            </w:pPr>
            <w:ins w:id="79" w:author="Pons Calatayud, Jose Tomas" w:date="2014-09-30T15:40:00Z">
              <w:r w:rsidRPr="00A82FB7">
                <w:t>ii)</w:t>
              </w:r>
            </w:ins>
            <w:ins w:id="80" w:author="Saez Grau, Ricardo" w:date="2014-10-03T10:20:00Z">
              <w:r w:rsidRPr="00A82FB7">
                <w:t xml:space="preserve"> </w:t>
              </w:r>
              <w:r w:rsidRPr="00A82FB7">
                <w:tab/>
              </w:r>
            </w:ins>
            <w:ins w:id="81" w:author="Pons Calatayud, Jose Tomas" w:date="2014-09-30T15:40:00Z">
              <w:r w:rsidRPr="00A82FB7">
                <w:t>cualquier red del</w:t>
              </w:r>
            </w:ins>
            <w:ins w:id="82" w:author="JMM" w:date="2015-03-31T10:26:00Z">
              <w:r w:rsidRPr="00A82FB7">
                <w:t xml:space="preserve"> </w:t>
              </w:r>
            </w:ins>
            <w:ins w:id="83" w:author="Spanish" w:date="2015-10-25T21:08:00Z">
              <w:r w:rsidR="00A30445">
                <w:t>s</w:t>
              </w:r>
            </w:ins>
            <w:ins w:id="84" w:author="JMM" w:date="2015-03-31T10:26:00Z">
              <w:r w:rsidRPr="00A82FB7">
                <w:t xml:space="preserve">ervicio de </w:t>
              </w:r>
            </w:ins>
            <w:ins w:id="85" w:author="Spanish" w:date="2015-10-25T21:09:00Z">
              <w:r w:rsidR="00A30445">
                <w:t>i</w:t>
              </w:r>
            </w:ins>
            <w:ins w:id="86" w:author="JMM" w:date="2015-03-31T10:26:00Z">
              <w:r w:rsidRPr="00A82FB7">
                <w:t xml:space="preserve">nvestigación </w:t>
              </w:r>
            </w:ins>
            <w:ins w:id="87" w:author="Spanish" w:date="2015-10-25T21:09:00Z">
              <w:r w:rsidR="00A30445">
                <w:t>e</w:t>
              </w:r>
            </w:ins>
            <w:ins w:id="88" w:author="JMM" w:date="2015-03-31T10:26:00Z">
              <w:r w:rsidRPr="00A82FB7">
                <w:t xml:space="preserve">spacial </w:t>
              </w:r>
            </w:ins>
            <w:ins w:id="89" w:author="JMM" w:date="2015-03-31T10:27:00Z">
              <w:r w:rsidRPr="00A82FB7">
                <w:t>(</w:t>
              </w:r>
            </w:ins>
            <w:ins w:id="90" w:author="Pons Calatayud, Jose Tomas" w:date="2014-09-30T15:40:00Z">
              <w:r w:rsidRPr="00A82FB7">
                <w:t>SIE</w:t>
              </w:r>
            </w:ins>
            <w:ins w:id="91" w:author="JMM" w:date="2015-03-31T10:27:00Z">
              <w:r w:rsidRPr="00A82FB7">
                <w:t>) o cualquier red del SFS</w:t>
              </w:r>
            </w:ins>
            <w:ins w:id="92" w:author="Pons Calatayud, Jose Tomas" w:date="2014-09-30T15:40:00Z">
              <w:r w:rsidRPr="00A82FB7">
                <w:t xml:space="preserve"> y cualquier función </w:t>
              </w:r>
              <w:r w:rsidRPr="00A82FB7">
                <w:lastRenderedPageBreak/>
                <w:t xml:space="preserve">asociada para las operaciones espaciales </w:t>
              </w:r>
              <w:r w:rsidRPr="00A82FB7">
                <w:rPr>
                  <w:shd w:val="clear" w:color="auto" w:fill="FFFFFF"/>
                </w:rPr>
                <w:t>(véase el número </w:t>
              </w:r>
              <w:r w:rsidRPr="00A82FB7">
                <w:rPr>
                  <w:rStyle w:val="Artref"/>
                  <w:b/>
                  <w:bCs/>
                </w:rPr>
                <w:t>1.23</w:t>
              </w:r>
              <w:r w:rsidRPr="00A82FB7">
                <w:rPr>
                  <w:shd w:val="clear" w:color="auto" w:fill="FFFFFF"/>
                </w:rPr>
                <w:t>)</w:t>
              </w:r>
              <w:r w:rsidRPr="00A82FB7">
                <w:t xml:space="preserve">, con una estación espacial dentro de un arco orbital de </w:t>
              </w:r>
              <w:r w:rsidRPr="00A82FB7">
                <w:sym w:font="Symbol" w:char="F0B1"/>
              </w:r>
            </w:ins>
            <w:ins w:id="93" w:author="JMM" w:date="2015-03-31T10:27:00Z">
              <w:r w:rsidRPr="00A82FB7">
                <w:t>7</w:t>
              </w:r>
            </w:ins>
            <w:ins w:id="94" w:author="Pons Calatayud, Jose Tomas" w:date="2014-09-30T15:40:00Z">
              <w:r w:rsidRPr="00A82FB7">
                <w:t>°</w:t>
              </w:r>
            </w:ins>
            <w:ins w:id="95" w:author="Spanish" w:date="2015-10-27T14:11:00Z">
              <w:r w:rsidR="000A722E">
                <w:rPr>
                  <w:vertAlign w:val="superscript"/>
                </w:rPr>
                <w:t>*</w:t>
              </w:r>
            </w:ins>
            <w:ins w:id="96" w:author="Pons Calatayud, Jose Tomas" w:date="2014-09-30T15:40:00Z">
              <w:r w:rsidRPr="00A82FB7">
                <w:t xml:space="preserve"> respecto a la posición orbital nominal de una red propuesta del SFS</w:t>
              </w:r>
            </w:ins>
            <w:ins w:id="97" w:author="Spanish" w:date="2015-10-25T21:09:00Z">
              <w:r w:rsidR="00A30445">
                <w:t xml:space="preserve"> o el SIE.</w:t>
              </w:r>
            </w:ins>
          </w:p>
        </w:tc>
        <w:tc>
          <w:tcPr>
            <w:tcW w:w="923" w:type="dxa"/>
            <w:vMerge/>
            <w:tcBorders>
              <w:left w:val="single" w:sz="6" w:space="0" w:color="auto"/>
              <w:bottom w:val="single" w:sz="6" w:space="0" w:color="auto"/>
              <w:right w:val="single" w:sz="6" w:space="0" w:color="auto"/>
            </w:tcBorders>
          </w:tcPr>
          <w:p w:rsidR="006551A2" w:rsidRPr="00B762F5" w:rsidRDefault="006551A2" w:rsidP="008B6EAC">
            <w:pPr>
              <w:pStyle w:val="Tabletext"/>
              <w:spacing w:before="20" w:after="20"/>
            </w:pPr>
          </w:p>
        </w:tc>
        <w:tc>
          <w:tcPr>
            <w:tcW w:w="2569" w:type="dxa"/>
            <w:vMerge/>
            <w:tcBorders>
              <w:left w:val="single" w:sz="6" w:space="0" w:color="auto"/>
              <w:bottom w:val="single" w:sz="6" w:space="0" w:color="auto"/>
              <w:right w:val="single" w:sz="6" w:space="0" w:color="auto"/>
            </w:tcBorders>
          </w:tcPr>
          <w:p w:rsidR="006551A2" w:rsidRPr="00B762F5" w:rsidRDefault="006551A2" w:rsidP="008B6EAC">
            <w:pPr>
              <w:pStyle w:val="Tabletext"/>
              <w:spacing w:before="20" w:after="20"/>
            </w:pPr>
          </w:p>
        </w:tc>
      </w:tr>
    </w:tbl>
    <w:p w:rsidR="006551A2" w:rsidRPr="00B762F5" w:rsidRDefault="006551A2" w:rsidP="008B6EAC">
      <w:pPr>
        <w:pStyle w:val="Tablefin"/>
      </w:pPr>
    </w:p>
    <w:p w:rsidR="006551A2" w:rsidRDefault="006551A2" w:rsidP="008B6EAC">
      <w:pPr>
        <w:pStyle w:val="Reasons"/>
        <w:spacing w:before="0"/>
        <w:rPr>
          <w:rFonts w:asciiTheme="majorBidi" w:hAnsiTheme="majorBidi" w:cstheme="majorBidi"/>
        </w:rPr>
      </w:pPr>
      <w:r w:rsidRPr="00B762F5">
        <w:rPr>
          <w:rFonts w:asciiTheme="majorBidi" w:hAnsiTheme="majorBidi" w:cstheme="majorBidi"/>
          <w:b/>
          <w:bCs/>
        </w:rPr>
        <w:t>Motivos:</w:t>
      </w:r>
      <w:r w:rsidRPr="00B762F5">
        <w:rPr>
          <w:rFonts w:asciiTheme="majorBidi" w:hAnsiTheme="majorBidi" w:cstheme="majorBidi"/>
          <w:b/>
          <w:bCs/>
        </w:rPr>
        <w:tab/>
      </w:r>
      <w:r w:rsidRPr="00B762F5">
        <w:rPr>
          <w:rFonts w:asciiTheme="majorBidi" w:hAnsiTheme="majorBidi" w:cstheme="majorBidi"/>
        </w:rPr>
        <w:t xml:space="preserve">Especificar el orden y el mecanismo de coordinación con arreglo a lo dispuesto en el número </w:t>
      </w:r>
      <w:r w:rsidRPr="00BD49A7">
        <w:rPr>
          <w:rFonts w:asciiTheme="majorBidi" w:hAnsiTheme="majorBidi" w:cstheme="majorBidi"/>
        </w:rPr>
        <w:t xml:space="preserve">9.7 </w:t>
      </w:r>
      <w:r w:rsidRPr="00B762F5">
        <w:rPr>
          <w:rFonts w:asciiTheme="majorBidi" w:hAnsiTheme="majorBidi" w:cstheme="majorBidi"/>
        </w:rPr>
        <w:t>del RR entre redes recién notificadas d</w:t>
      </w:r>
      <w:r>
        <w:rPr>
          <w:rFonts w:asciiTheme="majorBidi" w:hAnsiTheme="majorBidi" w:cstheme="majorBidi"/>
        </w:rPr>
        <w:t>el SFS y el SIE</w:t>
      </w:r>
      <w:r w:rsidRPr="00B762F5">
        <w:rPr>
          <w:rFonts w:asciiTheme="majorBidi" w:hAnsiTheme="majorBidi" w:cstheme="majorBidi"/>
        </w:rPr>
        <w:t>.</w:t>
      </w:r>
    </w:p>
    <w:p w:rsidR="006551A2" w:rsidRPr="00BD49A7" w:rsidRDefault="006551A2" w:rsidP="008B6EAC">
      <w:pPr>
        <w:pStyle w:val="Note"/>
      </w:pPr>
      <w:r w:rsidRPr="00BD49A7">
        <w:t>* NOTA – Los valores corresponden con los valores actuales del arco de coordinación. Dependiendo de las decisiones de la CMR-15, los valores numéricos para el tamaño del arco de coordinación pueden cambiar y sería necesaria su modificación.</w:t>
      </w:r>
    </w:p>
    <w:p w:rsidR="00226FD4" w:rsidRDefault="00226FD4" w:rsidP="008B6EAC">
      <w:pPr>
        <w:pStyle w:val="Proposal"/>
      </w:pPr>
      <w:r>
        <w:t>MOD</w:t>
      </w:r>
      <w:r>
        <w:tab/>
        <w:t>RCC/8A6/9</w:t>
      </w:r>
    </w:p>
    <w:p w:rsidR="00841C44" w:rsidRPr="00CA5ADE" w:rsidRDefault="00841C44" w:rsidP="008B6EAC"/>
    <w:p w:rsidR="00841C44" w:rsidRPr="00CA5ADE" w:rsidRDefault="00841C44" w:rsidP="008B6EAC">
      <w:pPr>
        <w:pStyle w:val="TableNo"/>
        <w:spacing w:before="0"/>
        <w:rPr>
          <w:color w:val="000000"/>
        </w:rPr>
      </w:pPr>
      <w:r w:rsidRPr="00CA5ADE">
        <w:rPr>
          <w:color w:val="000000"/>
        </w:rPr>
        <w:t>CUADRO 5-1 (</w:t>
      </w:r>
      <w:r w:rsidRPr="00CA5ADE">
        <w:rPr>
          <w:i/>
          <w:caps w:val="0"/>
          <w:color w:val="000000"/>
        </w:rPr>
        <w:t>fin</w:t>
      </w:r>
      <w:r w:rsidRPr="00CA5ADE">
        <w:rPr>
          <w:color w:val="000000"/>
        </w:rPr>
        <w:t>)</w:t>
      </w:r>
      <w:r w:rsidRPr="00CA5ADE">
        <w:rPr>
          <w:color w:val="000000"/>
          <w:sz w:val="16"/>
          <w:szCs w:val="16"/>
        </w:rPr>
        <w:t>     </w:t>
      </w:r>
      <w:r w:rsidRPr="00CA5ADE">
        <w:rPr>
          <w:color w:val="000000"/>
          <w:sz w:val="16"/>
        </w:rPr>
        <w:t>(</w:t>
      </w:r>
      <w:r w:rsidRPr="00CA5ADE">
        <w:rPr>
          <w:caps w:val="0"/>
          <w:sz w:val="16"/>
          <w:szCs w:val="16"/>
        </w:rPr>
        <w:t>Rev.</w:t>
      </w:r>
      <w:r w:rsidRPr="00CA5ADE">
        <w:rPr>
          <w:color w:val="000000"/>
          <w:sz w:val="16"/>
        </w:rPr>
        <w:t>CMR</w:t>
      </w:r>
      <w:r w:rsidRPr="00CA5ADE">
        <w:rPr>
          <w:color w:val="000000"/>
          <w:sz w:val="16"/>
        </w:rPr>
        <w:noBreakHyphen/>
      </w:r>
      <w:del w:id="98" w:author="Spanish" w:date="2015-10-23T10:25:00Z">
        <w:r w:rsidRPr="00CA5ADE" w:rsidDel="00237EF3">
          <w:rPr>
            <w:color w:val="000000"/>
            <w:sz w:val="16"/>
          </w:rPr>
          <w:delText>12</w:delText>
        </w:r>
      </w:del>
      <w:ins w:id="99" w:author="Spanish" w:date="2015-10-23T10:25:00Z">
        <w:r w:rsidR="00237EF3">
          <w:rPr>
            <w:color w:val="000000"/>
            <w:sz w:val="16"/>
          </w:rPr>
          <w:t>15</w:t>
        </w:r>
      </w:ins>
      <w:r w:rsidRPr="00CA5ADE">
        <w:rPr>
          <w:color w:val="000000"/>
          <w:sz w:val="16"/>
        </w:rPr>
        <w:t>)</w:t>
      </w:r>
    </w:p>
    <w:tbl>
      <w:tblPr>
        <w:tblW w:w="14569" w:type="dxa"/>
        <w:jc w:val="center"/>
        <w:tblLayout w:type="fixed"/>
        <w:tblCellMar>
          <w:left w:w="68" w:type="dxa"/>
          <w:right w:w="68" w:type="dxa"/>
        </w:tblCellMar>
        <w:tblLook w:val="0000" w:firstRow="0" w:lastRow="0" w:firstColumn="0" w:lastColumn="0" w:noHBand="0" w:noVBand="0"/>
      </w:tblPr>
      <w:tblGrid>
        <w:gridCol w:w="1304"/>
        <w:gridCol w:w="2551"/>
        <w:gridCol w:w="2494"/>
        <w:gridCol w:w="3685"/>
        <w:gridCol w:w="1984"/>
        <w:gridCol w:w="2551"/>
      </w:tblGrid>
      <w:tr w:rsidR="00841C44" w:rsidRPr="00CA5ADE" w:rsidTr="00841C44">
        <w:trPr>
          <w:tblHeader/>
          <w:jc w:val="center"/>
        </w:trPr>
        <w:tc>
          <w:tcPr>
            <w:tcW w:w="1304" w:type="dxa"/>
            <w:tcBorders>
              <w:top w:val="single" w:sz="6" w:space="0" w:color="auto"/>
              <w:left w:val="single" w:sz="6" w:space="0" w:color="auto"/>
              <w:bottom w:val="single" w:sz="6" w:space="0" w:color="auto"/>
              <w:right w:val="single" w:sz="6" w:space="0" w:color="auto"/>
            </w:tcBorders>
            <w:vAlign w:val="center"/>
          </w:tcPr>
          <w:p w:rsidR="00841C44" w:rsidRPr="00CA5ADE" w:rsidRDefault="00841C44" w:rsidP="008B6EAC">
            <w:pPr>
              <w:pStyle w:val="Tablehead"/>
              <w:spacing w:before="40" w:after="40"/>
            </w:pPr>
            <w:r w:rsidRPr="00CA5ADE">
              <w:t xml:space="preserve">Referencia del </w:t>
            </w:r>
            <w:r w:rsidRPr="00CA5ADE">
              <w:br/>
              <w:t xml:space="preserve">Artículo </w:t>
            </w:r>
            <w:r w:rsidRPr="00CA5ADE">
              <w:rPr>
                <w:rStyle w:val="Artref"/>
              </w:rPr>
              <w:t>9</w:t>
            </w:r>
          </w:p>
        </w:tc>
        <w:tc>
          <w:tcPr>
            <w:tcW w:w="2551" w:type="dxa"/>
            <w:tcBorders>
              <w:top w:val="single" w:sz="6" w:space="0" w:color="auto"/>
              <w:left w:val="single" w:sz="6" w:space="0" w:color="auto"/>
              <w:bottom w:val="single" w:sz="6" w:space="0" w:color="auto"/>
              <w:right w:val="single" w:sz="6" w:space="0" w:color="auto"/>
            </w:tcBorders>
            <w:vAlign w:val="center"/>
          </w:tcPr>
          <w:p w:rsidR="00841C44" w:rsidRPr="00CA5ADE" w:rsidRDefault="00841C44" w:rsidP="008B6EAC">
            <w:pPr>
              <w:pStyle w:val="Tablehead"/>
              <w:spacing w:before="40" w:after="40"/>
            </w:pPr>
            <w:r w:rsidRPr="00CA5ADE">
              <w:t>Caso</w:t>
            </w:r>
          </w:p>
        </w:tc>
        <w:tc>
          <w:tcPr>
            <w:tcW w:w="2494" w:type="dxa"/>
            <w:tcBorders>
              <w:top w:val="single" w:sz="6" w:space="0" w:color="auto"/>
              <w:left w:val="single" w:sz="6" w:space="0" w:color="auto"/>
              <w:bottom w:val="single" w:sz="6" w:space="0" w:color="auto"/>
              <w:right w:val="single" w:sz="6" w:space="0" w:color="auto"/>
            </w:tcBorders>
            <w:vAlign w:val="center"/>
          </w:tcPr>
          <w:p w:rsidR="00841C44" w:rsidRPr="00CA5ADE" w:rsidRDefault="00841C44" w:rsidP="008B6EAC">
            <w:pPr>
              <w:pStyle w:val="Tablehead"/>
              <w:spacing w:before="40" w:after="40"/>
            </w:pPr>
            <w:r w:rsidRPr="00CA5ADE">
              <w:t xml:space="preserve">Bandas de frecuencias </w:t>
            </w:r>
            <w:r w:rsidRPr="00CA5ADE">
              <w:br/>
              <w:t xml:space="preserve">(y Región) del servicio </w:t>
            </w:r>
            <w:r w:rsidRPr="00CA5ADE">
              <w:br/>
              <w:t>para el que se solicita coordinación</w:t>
            </w:r>
          </w:p>
        </w:tc>
        <w:tc>
          <w:tcPr>
            <w:tcW w:w="3685" w:type="dxa"/>
            <w:tcBorders>
              <w:top w:val="single" w:sz="6" w:space="0" w:color="auto"/>
              <w:left w:val="single" w:sz="6" w:space="0" w:color="auto"/>
              <w:bottom w:val="single" w:sz="6" w:space="0" w:color="auto"/>
              <w:right w:val="single" w:sz="6" w:space="0" w:color="auto"/>
            </w:tcBorders>
            <w:vAlign w:val="center"/>
          </w:tcPr>
          <w:p w:rsidR="00841C44" w:rsidRPr="00CA5ADE" w:rsidRDefault="00841C44" w:rsidP="008B6EAC">
            <w:pPr>
              <w:pStyle w:val="Tablehead"/>
              <w:spacing w:before="40" w:after="40"/>
            </w:pPr>
            <w:r w:rsidRPr="00CA5ADE">
              <w:t>Umbral/condición</w:t>
            </w:r>
          </w:p>
        </w:tc>
        <w:tc>
          <w:tcPr>
            <w:tcW w:w="1984" w:type="dxa"/>
            <w:tcBorders>
              <w:top w:val="single" w:sz="6" w:space="0" w:color="auto"/>
              <w:left w:val="single" w:sz="6" w:space="0" w:color="auto"/>
              <w:bottom w:val="single" w:sz="6" w:space="0" w:color="auto"/>
              <w:right w:val="single" w:sz="6" w:space="0" w:color="auto"/>
            </w:tcBorders>
            <w:vAlign w:val="center"/>
          </w:tcPr>
          <w:p w:rsidR="00841C44" w:rsidRPr="00CA5ADE" w:rsidRDefault="00841C44" w:rsidP="008B6EAC">
            <w:pPr>
              <w:pStyle w:val="Tablehead"/>
              <w:spacing w:before="40" w:after="40"/>
            </w:pPr>
            <w:r w:rsidRPr="00CA5ADE">
              <w:t>Método de cálculo</w:t>
            </w:r>
          </w:p>
        </w:tc>
        <w:tc>
          <w:tcPr>
            <w:tcW w:w="2551" w:type="dxa"/>
            <w:tcBorders>
              <w:top w:val="single" w:sz="6" w:space="0" w:color="auto"/>
              <w:left w:val="single" w:sz="6" w:space="0" w:color="auto"/>
              <w:bottom w:val="single" w:sz="6" w:space="0" w:color="auto"/>
              <w:right w:val="single" w:sz="6" w:space="0" w:color="auto"/>
            </w:tcBorders>
            <w:vAlign w:val="center"/>
          </w:tcPr>
          <w:p w:rsidR="00841C44" w:rsidRPr="00CA5ADE" w:rsidRDefault="00841C44" w:rsidP="008B6EAC">
            <w:pPr>
              <w:pStyle w:val="Tablehead"/>
              <w:spacing w:before="40" w:after="40"/>
            </w:pPr>
            <w:r w:rsidRPr="00CA5ADE">
              <w:t>Observaciones</w:t>
            </w:r>
          </w:p>
          <w:p w:rsidR="00841C44" w:rsidRPr="00CA5ADE" w:rsidRDefault="00841C44" w:rsidP="008B6EAC">
            <w:pPr>
              <w:pStyle w:val="Tabletext"/>
            </w:pPr>
          </w:p>
        </w:tc>
      </w:tr>
      <w:tr w:rsidR="00841C44" w:rsidRPr="00CA5ADE" w:rsidTr="00841C44">
        <w:trPr>
          <w:jc w:val="center"/>
        </w:trPr>
        <w:tc>
          <w:tcPr>
            <w:tcW w:w="130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rPr>
                <w:color w:val="000000"/>
              </w:rPr>
            </w:pPr>
            <w:r w:rsidRPr="00CA5ADE">
              <w:rPr>
                <w:color w:val="000000"/>
              </w:rPr>
              <w:t xml:space="preserve">Número </w:t>
            </w:r>
            <w:r w:rsidRPr="00CA5ADE">
              <w:rPr>
                <w:rStyle w:val="Artref"/>
                <w:b/>
                <w:color w:val="000000"/>
              </w:rPr>
              <w:t>9.21</w:t>
            </w:r>
            <w:r w:rsidRPr="00CA5ADE">
              <w:rPr>
                <w:rStyle w:val="Artref"/>
                <w:b/>
                <w:color w:val="000000"/>
              </w:rPr>
              <w:br/>
            </w:r>
            <w:r w:rsidRPr="00CA5ADE">
              <w:rPr>
                <w:color w:val="000000"/>
              </w:rPr>
              <w:t>Terrenal, OSG, no OSG/terrenal, OSG, no OSG</w:t>
            </w:r>
          </w:p>
        </w:tc>
        <w:tc>
          <w:tcPr>
            <w:tcW w:w="255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rPr>
                <w:rStyle w:val="Appref"/>
                <w:bCs/>
                <w:color w:val="000000"/>
              </w:rPr>
            </w:pPr>
            <w:r w:rsidRPr="00CA5ADE">
              <w:rPr>
                <w:color w:val="000000"/>
              </w:rPr>
              <w:t>Estación de un servicio con respecto al cual se estipula el requisito de obtener el acuerdo de otras administraciones en una nota del Cuadro de atribución de bandas de frecuencias que hace referencia al número </w:t>
            </w:r>
            <w:r w:rsidRPr="00CA5ADE">
              <w:rPr>
                <w:rStyle w:val="Artref"/>
                <w:b/>
                <w:color w:val="000000"/>
              </w:rPr>
              <w:t>9.21</w:t>
            </w:r>
          </w:p>
        </w:tc>
        <w:tc>
          <w:tcPr>
            <w:tcW w:w="2494" w:type="dxa"/>
            <w:tcBorders>
              <w:top w:val="single" w:sz="6" w:space="0" w:color="auto"/>
              <w:left w:val="single" w:sz="6" w:space="0" w:color="auto"/>
              <w:bottom w:val="single" w:sz="6" w:space="0" w:color="auto"/>
              <w:right w:val="single" w:sz="6" w:space="0" w:color="auto"/>
            </w:tcBorders>
          </w:tcPr>
          <w:p w:rsidR="00177A36" w:rsidRPr="00A82FB7" w:rsidRDefault="00841C44" w:rsidP="008B6EAC">
            <w:pPr>
              <w:pStyle w:val="Tabletext"/>
              <w:rPr>
                <w:ins w:id="100" w:author="Spanish" w:date="2015-10-23T12:17:00Z"/>
              </w:rPr>
            </w:pPr>
            <w:r w:rsidRPr="00CA5ADE">
              <w:rPr>
                <w:color w:val="000000"/>
              </w:rPr>
              <w:t>Banda o bandas indicada(s) en la correspondiente nota</w:t>
            </w:r>
            <w:ins w:id="101" w:author="Spanish" w:date="2015-10-23T12:17:00Z">
              <w:r w:rsidR="00177A36">
                <w:rPr>
                  <w:color w:val="000000"/>
                </w:rPr>
                <w:t xml:space="preserve">, </w:t>
              </w:r>
              <w:r w:rsidR="00177A36" w:rsidRPr="00A82FB7">
                <w:t>excepto en la banda 13,4</w:t>
              </w:r>
              <w:r w:rsidR="00177A36" w:rsidRPr="00A82FB7">
                <w:noBreakHyphen/>
                <w:t>13,65 GHz en la Región 1</w:t>
              </w:r>
              <w:r w:rsidR="00177A36" w:rsidRPr="00A82FB7">
                <w:br/>
              </w:r>
            </w:ins>
          </w:p>
          <w:p w:rsidR="00177A36" w:rsidRPr="00CA5ADE" w:rsidRDefault="00177A36" w:rsidP="008B6EAC">
            <w:pPr>
              <w:pStyle w:val="Tabletext"/>
              <w:rPr>
                <w:color w:val="000000"/>
              </w:rPr>
            </w:pPr>
            <w:ins w:id="102" w:author="Spanish" w:date="2015-10-23T12:17:00Z">
              <w:r w:rsidRPr="00A82FB7">
                <w:t>13,4-13,65 GHz en la Región 1</w:t>
              </w:r>
            </w:ins>
          </w:p>
        </w:tc>
        <w:tc>
          <w:tcPr>
            <w:tcW w:w="3685" w:type="dxa"/>
            <w:tcBorders>
              <w:top w:val="single" w:sz="6" w:space="0" w:color="auto"/>
              <w:left w:val="single" w:sz="6" w:space="0" w:color="auto"/>
              <w:bottom w:val="single" w:sz="6" w:space="0" w:color="auto"/>
              <w:right w:val="single" w:sz="6" w:space="0" w:color="auto"/>
            </w:tcBorders>
          </w:tcPr>
          <w:p w:rsidR="00841C44" w:rsidRDefault="00841C44" w:rsidP="008B6EAC">
            <w:pPr>
              <w:pStyle w:val="Tabletext"/>
            </w:pPr>
            <w:r w:rsidRPr="00CA5ADE">
              <w:t>Incompatibilidad determinada aplicando los Apéndices </w:t>
            </w:r>
            <w:r w:rsidRPr="00CA5ADE">
              <w:rPr>
                <w:rStyle w:val="Appref"/>
                <w:b/>
                <w:bCs/>
              </w:rPr>
              <w:t>7</w:t>
            </w:r>
            <w:r w:rsidRPr="00CA5ADE">
              <w:t xml:space="preserve"> y </w:t>
            </w:r>
            <w:r w:rsidRPr="00CA5ADE">
              <w:rPr>
                <w:rStyle w:val="Appref"/>
                <w:b/>
                <w:bCs/>
              </w:rPr>
              <w:t>8</w:t>
            </w:r>
            <w:r w:rsidRPr="00CA5ADE">
              <w:t>, los Anexos técnicos de los Apéndices </w:t>
            </w:r>
            <w:r w:rsidRPr="00CA5ADE">
              <w:rPr>
                <w:rStyle w:val="Appref"/>
                <w:b/>
              </w:rPr>
              <w:t>30</w:t>
            </w:r>
            <w:r w:rsidRPr="00CA5ADE">
              <w:t xml:space="preserve"> ó </w:t>
            </w:r>
            <w:r w:rsidRPr="00CA5ADE">
              <w:rPr>
                <w:rStyle w:val="Appref"/>
                <w:b/>
              </w:rPr>
              <w:t>30A</w:t>
            </w:r>
            <w:r w:rsidRPr="00CA5ADE">
              <w:t>, los valores de dfp especificados en alguna nota, otras disposiciones técnicas del Reglamento de Radiocomunicaciones o de las Recomendaciones UIT</w:t>
            </w:r>
            <w:r w:rsidRPr="00CA5ADE">
              <w:noBreakHyphen/>
              <w:t>R, según proceda</w:t>
            </w:r>
          </w:p>
          <w:p w:rsidR="003148A5" w:rsidRPr="00A82FB7" w:rsidRDefault="003148A5" w:rsidP="008B6EAC">
            <w:pPr>
              <w:pStyle w:val="Tabletext"/>
              <w:spacing w:before="20" w:after="20"/>
              <w:ind w:left="284" w:hanging="284"/>
              <w:rPr>
                <w:ins w:id="103" w:author="Spanish" w:date="2015-10-23T10:30:00Z"/>
              </w:rPr>
            </w:pPr>
            <w:ins w:id="104" w:author="Spanish" w:date="2015-10-23T10:30:00Z">
              <w:r w:rsidRPr="00A82FB7">
                <w:t>i)</w:t>
              </w:r>
              <w:r w:rsidRPr="00A82FB7">
                <w:tab/>
                <w:t>Superposición de ancho de banda; y</w:t>
              </w:r>
            </w:ins>
          </w:p>
          <w:p w:rsidR="003148A5" w:rsidRPr="00CA5ADE" w:rsidRDefault="003148A5">
            <w:pPr>
              <w:pStyle w:val="Tabletext"/>
              <w:spacing w:before="20" w:after="20"/>
              <w:ind w:left="284" w:hanging="284"/>
              <w:pPrChange w:id="105" w:author="Spanish" w:date="2015-10-25T21:10:00Z">
                <w:pPr>
                  <w:pStyle w:val="Tabletext"/>
                </w:pPr>
              </w:pPrChange>
            </w:pPr>
            <w:ins w:id="106" w:author="Spanish" w:date="2015-10-23T10:34:00Z">
              <w:r w:rsidRPr="00A82FB7">
                <w:t xml:space="preserve">ii) </w:t>
              </w:r>
              <w:r w:rsidRPr="00A82FB7">
                <w:tab/>
                <w:t xml:space="preserve">cualquier red del </w:t>
              </w:r>
            </w:ins>
            <w:ins w:id="107" w:author="Spanish" w:date="2015-10-25T21:11:00Z">
              <w:r w:rsidR="00631B72">
                <w:t>s</w:t>
              </w:r>
            </w:ins>
            <w:ins w:id="108" w:author="Spanish" w:date="2015-10-23T10:34:00Z">
              <w:r w:rsidRPr="00A82FB7">
                <w:t xml:space="preserve">ervicio de </w:t>
              </w:r>
            </w:ins>
            <w:ins w:id="109" w:author="Spanish" w:date="2015-10-25T21:11:00Z">
              <w:r w:rsidR="00631B72">
                <w:t>i</w:t>
              </w:r>
            </w:ins>
            <w:ins w:id="110" w:author="Spanish" w:date="2015-10-23T10:34:00Z">
              <w:r w:rsidRPr="00A82FB7">
                <w:t xml:space="preserve">nvestigación </w:t>
              </w:r>
            </w:ins>
            <w:ins w:id="111" w:author="Spanish" w:date="2015-10-25T21:11:00Z">
              <w:r w:rsidR="00631B72">
                <w:t>e</w:t>
              </w:r>
            </w:ins>
            <w:ins w:id="112" w:author="Spanish" w:date="2015-10-23T10:34:00Z">
              <w:r w:rsidRPr="00A82FB7">
                <w:t>spacial (SIE</w:t>
              </w:r>
              <w:r>
                <w:t xml:space="preserve">) </w:t>
              </w:r>
              <w:r w:rsidRPr="00A82FB7">
                <w:t>con una estación espacial dentro de un arco orbital de</w:t>
              </w:r>
            </w:ins>
            <w:ins w:id="113" w:author="Spanish" w:date="2015-10-23T10:36:00Z">
              <w:r>
                <w:t xml:space="preserve"> </w:t>
              </w:r>
              <w:r w:rsidRPr="00A82FB7">
                <w:rPr>
                  <w:rPrChange w:id="114" w:author="Satorre Sagredo, Lillian" w:date="2015-03-17T14:52:00Z">
                    <w:rPr>
                      <w:highlight w:val="cyan"/>
                      <w:lang w:val="en-US"/>
                    </w:rPr>
                  </w:rPrChange>
                </w:rPr>
                <w:t>±</w:t>
              </w:r>
              <w:r>
                <w:t>(</w:t>
              </w:r>
              <w:r w:rsidRPr="00A82FB7">
                <w:t>24</w:t>
              </w:r>
              <w:r>
                <w:t>)</w:t>
              </w:r>
              <w:r w:rsidRPr="00A82FB7">
                <w:rPr>
                  <w:rPrChange w:id="115" w:author="Satorre Sagredo, Lillian" w:date="2015-03-17T14:52:00Z">
                    <w:rPr>
                      <w:highlight w:val="cyan"/>
                      <w:lang w:val="en-US"/>
                    </w:rPr>
                  </w:rPrChange>
                </w:rPr>
                <w:t>º</w:t>
              </w:r>
              <w:r>
                <w:t xml:space="preserve"> </w:t>
              </w:r>
              <w:r w:rsidRPr="00A82FB7">
                <w:t xml:space="preserve">con respecto a la posición orbital nominal de la red propuesta del </w:t>
              </w:r>
            </w:ins>
            <w:ins w:id="116" w:author="Spanish" w:date="2015-10-25T21:11:00Z">
              <w:r w:rsidR="00631B72">
                <w:t>SFS</w:t>
              </w:r>
            </w:ins>
            <w:ins w:id="117" w:author="Spanish" w:date="2015-10-23T10:39:00Z">
              <w:r>
                <w:t>.</w:t>
              </w:r>
            </w:ins>
          </w:p>
        </w:tc>
        <w:tc>
          <w:tcPr>
            <w:tcW w:w="198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rPr>
                <w:color w:val="000000"/>
              </w:rPr>
            </w:pPr>
            <w:r w:rsidRPr="00CA5ADE">
              <w:rPr>
                <w:color w:val="000000"/>
              </w:rPr>
              <w:t>Métodos definidos en los Apéndices </w:t>
            </w:r>
            <w:r w:rsidRPr="00CA5ADE">
              <w:rPr>
                <w:rStyle w:val="Appref"/>
                <w:b/>
                <w:color w:val="000000"/>
              </w:rPr>
              <w:t>7</w:t>
            </w:r>
            <w:r w:rsidRPr="00CA5ADE">
              <w:rPr>
                <w:bCs/>
                <w:color w:val="000000"/>
              </w:rPr>
              <w:t>,</w:t>
            </w:r>
            <w:r w:rsidRPr="00CA5ADE">
              <w:rPr>
                <w:b/>
                <w:color w:val="000000"/>
              </w:rPr>
              <w:t xml:space="preserve"> </w:t>
            </w:r>
            <w:r w:rsidRPr="00CA5ADE">
              <w:rPr>
                <w:rStyle w:val="Appref"/>
                <w:b/>
                <w:color w:val="000000"/>
              </w:rPr>
              <w:t>8</w:t>
            </w:r>
            <w:r w:rsidRPr="00CA5ADE">
              <w:rPr>
                <w:bCs/>
                <w:color w:val="000000"/>
              </w:rPr>
              <w:t>,</w:t>
            </w:r>
            <w:r w:rsidRPr="00CA5ADE">
              <w:rPr>
                <w:b/>
                <w:color w:val="000000"/>
              </w:rPr>
              <w:t xml:space="preserve"> </w:t>
            </w:r>
            <w:r w:rsidRPr="00CA5ADE">
              <w:rPr>
                <w:rStyle w:val="Appref"/>
                <w:b/>
                <w:color w:val="000000"/>
              </w:rPr>
              <w:t>30</w:t>
            </w:r>
            <w:r w:rsidRPr="00CA5ADE">
              <w:rPr>
                <w:bCs/>
                <w:color w:val="000000"/>
              </w:rPr>
              <w:t>,</w:t>
            </w:r>
            <w:r w:rsidRPr="00CA5ADE">
              <w:rPr>
                <w:b/>
                <w:color w:val="000000"/>
              </w:rPr>
              <w:t> </w:t>
            </w:r>
            <w:r w:rsidRPr="00CA5ADE">
              <w:rPr>
                <w:rStyle w:val="Appref"/>
                <w:b/>
                <w:color w:val="000000"/>
              </w:rPr>
              <w:t>30A</w:t>
            </w:r>
            <w:r w:rsidRPr="00CA5ADE">
              <w:rPr>
                <w:bCs/>
                <w:color w:val="000000"/>
              </w:rPr>
              <w:t>,</w:t>
            </w:r>
            <w:r w:rsidRPr="00CA5ADE">
              <w:rPr>
                <w:color w:val="000000"/>
              </w:rPr>
              <w:t xml:space="preserve"> otras disposiciones técnicas del Reglamento de Radiocomunicaciones o de las Recomendaciones UIT-R o adoptadas a partir de éstos</w:t>
            </w:r>
          </w:p>
        </w:tc>
        <w:tc>
          <w:tcPr>
            <w:tcW w:w="255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rPr>
                <w:color w:val="000000"/>
              </w:rPr>
            </w:pPr>
          </w:p>
        </w:tc>
      </w:tr>
    </w:tbl>
    <w:p w:rsidR="00261C45" w:rsidRDefault="00841C44" w:rsidP="008B6EAC">
      <w:pPr>
        <w:pStyle w:val="Reasons"/>
      </w:pPr>
      <w:r>
        <w:rPr>
          <w:b/>
        </w:rPr>
        <w:t>Motivos:</w:t>
      </w:r>
      <w:r>
        <w:tab/>
      </w:r>
      <w:r w:rsidR="00226FD4" w:rsidRPr="00A82FB7">
        <w:rPr>
          <w:bCs/>
        </w:rPr>
        <w:t>Definir el procedimiento de coordinación en virtud del número</w:t>
      </w:r>
      <w:r w:rsidR="00226FD4" w:rsidRPr="00A82FB7">
        <w:t xml:space="preserve"> </w:t>
      </w:r>
      <w:r w:rsidR="00226FD4" w:rsidRPr="00BD49A7">
        <w:t>9.21</w:t>
      </w:r>
      <w:r w:rsidR="00226FD4" w:rsidRPr="00A82FB7">
        <w:t xml:space="preserve"> del RR entre las redes del SFS rec</w:t>
      </w:r>
      <w:r w:rsidR="00BD49A7">
        <w:t>ién notificadas y las redes del </w:t>
      </w:r>
      <w:r w:rsidR="00226FD4" w:rsidRPr="00A82FB7">
        <w:t>SIE.</w:t>
      </w:r>
    </w:p>
    <w:p w:rsidR="00261C45" w:rsidRDefault="00261C45" w:rsidP="008B6EAC">
      <w:pPr>
        <w:sectPr w:rsidR="00261C45">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pPr>
    </w:p>
    <w:p w:rsidR="00226FD4" w:rsidRPr="00841C44" w:rsidRDefault="00226FD4" w:rsidP="008B6EAC">
      <w:pPr>
        <w:pStyle w:val="AppendixNo"/>
      </w:pPr>
      <w:r w:rsidRPr="00841C44">
        <w:lastRenderedPageBreak/>
        <w:t>APÉNDICE </w:t>
      </w:r>
      <w:r w:rsidRPr="00841C44">
        <w:rPr>
          <w:rStyle w:val="href"/>
        </w:rPr>
        <w:t>7</w:t>
      </w:r>
      <w:r w:rsidRPr="00841C44">
        <w:t xml:space="preserve"> (</w:t>
      </w:r>
      <w:r w:rsidRPr="00841C44">
        <w:rPr>
          <w:caps w:val="0"/>
        </w:rPr>
        <w:t>REV</w:t>
      </w:r>
      <w:r w:rsidRPr="00841C44">
        <w:t>.CMR-12)</w:t>
      </w:r>
    </w:p>
    <w:p w:rsidR="00226FD4" w:rsidRPr="00CA5ADE" w:rsidRDefault="00226FD4" w:rsidP="008B6EAC">
      <w:pPr>
        <w:pStyle w:val="Appendixtitle"/>
      </w:pPr>
      <w:r w:rsidRPr="00CA5ADE">
        <w:t>Métodos para determinar la zona de coordinación alrededor</w:t>
      </w:r>
      <w:r w:rsidRPr="00CA5ADE">
        <w:br/>
        <w:t>de una estación terrena en las bandas de frecuencias</w:t>
      </w:r>
      <w:r w:rsidRPr="00CA5ADE">
        <w:br/>
        <w:t>entre 100 MHz y 105 GHz</w:t>
      </w:r>
    </w:p>
    <w:p w:rsidR="00841C44" w:rsidRPr="00CA5ADE" w:rsidRDefault="00841C44" w:rsidP="008B6EAC">
      <w:pPr>
        <w:pStyle w:val="AnnexNo"/>
        <w:rPr>
          <w:color w:val="000000"/>
        </w:rPr>
      </w:pPr>
      <w:r w:rsidRPr="00CA5ADE">
        <w:rPr>
          <w:color w:val="000000"/>
        </w:rPr>
        <w:t>ANEXO 7</w:t>
      </w:r>
    </w:p>
    <w:p w:rsidR="00841C44" w:rsidRPr="00CA5ADE" w:rsidRDefault="00841C44" w:rsidP="008B6EAC">
      <w:pPr>
        <w:pStyle w:val="Annextitle"/>
        <w:rPr>
          <w:color w:val="000000"/>
        </w:rPr>
      </w:pPr>
      <w:r w:rsidRPr="00CA5ADE">
        <w:rPr>
          <w:color w:val="000000"/>
        </w:rPr>
        <w:t>Parámetros de sistemas y distancias de coordinación predeterminadas</w:t>
      </w:r>
      <w:r w:rsidRPr="00CA5ADE">
        <w:rPr>
          <w:color w:val="000000"/>
        </w:rPr>
        <w:br/>
        <w:t>para determinar la zona de coordinación alrededor</w:t>
      </w:r>
      <w:r w:rsidRPr="00CA5ADE">
        <w:rPr>
          <w:color w:val="000000"/>
        </w:rPr>
        <w:br/>
        <w:t>de una estación terrena</w:t>
      </w:r>
    </w:p>
    <w:p w:rsidR="00841C44" w:rsidRPr="00CA5ADE" w:rsidRDefault="00841C44" w:rsidP="008B6EAC">
      <w:pPr>
        <w:pStyle w:val="Heading1"/>
        <w:tabs>
          <w:tab w:val="left" w:pos="795"/>
        </w:tabs>
        <w:spacing w:after="120"/>
        <w:ind w:left="792" w:hanging="792"/>
        <w:rPr>
          <w:color w:val="000000"/>
        </w:rPr>
      </w:pPr>
      <w:r w:rsidRPr="00CA5ADE">
        <w:rPr>
          <w:color w:val="000000"/>
        </w:rPr>
        <w:t>3</w:t>
      </w:r>
      <w:r w:rsidRPr="00CA5ADE">
        <w:rPr>
          <w:color w:val="000000"/>
        </w:rPr>
        <w:tab/>
        <w:t>Ganancia de antena hacia el horizonte para una estación terrena receptora con respecto a una estación terrena transmisora</w:t>
      </w:r>
    </w:p>
    <w:p w:rsidR="00261C45" w:rsidRDefault="00261C45" w:rsidP="008B6EAC">
      <w:pPr>
        <w:sectPr w:rsidR="00261C45">
          <w:pgSz w:w="11907" w:h="16840" w:code="9"/>
          <w:pgMar w:top="1418" w:right="1134" w:bottom="1134" w:left="1134" w:header="720" w:footer="720" w:gutter="0"/>
          <w:cols w:space="720"/>
          <w:docGrid w:linePitch="326"/>
        </w:sectPr>
      </w:pPr>
    </w:p>
    <w:p w:rsidR="00261C45" w:rsidRDefault="00841C44" w:rsidP="008B6EAC">
      <w:pPr>
        <w:pStyle w:val="Proposal"/>
      </w:pPr>
      <w:r>
        <w:lastRenderedPageBreak/>
        <w:t>MOD</w:t>
      </w:r>
      <w:r>
        <w:tab/>
        <w:t>RCC/8A6/10</w:t>
      </w:r>
    </w:p>
    <w:p w:rsidR="00841C44" w:rsidRPr="00CA5ADE" w:rsidRDefault="00841C44">
      <w:pPr>
        <w:pStyle w:val="TableNo"/>
        <w:ind w:left="284" w:hanging="284"/>
        <w:rPr>
          <w:caps w:val="0"/>
          <w:color w:val="000000"/>
          <w:sz w:val="16"/>
          <w:szCs w:val="16"/>
        </w:rPr>
      </w:pPr>
      <w:r w:rsidRPr="00CA5ADE">
        <w:rPr>
          <w:color w:val="000000"/>
        </w:rPr>
        <w:t xml:space="preserve">CUADRO </w:t>
      </w:r>
      <w:r w:rsidRPr="00CA5ADE">
        <w:rPr>
          <w:caps w:val="0"/>
          <w:color w:val="000000"/>
        </w:rPr>
        <w:t>8c</w:t>
      </w:r>
      <w:r w:rsidRPr="00CA5ADE">
        <w:rPr>
          <w:caps w:val="0"/>
          <w:color w:val="000000"/>
          <w:sz w:val="16"/>
          <w:szCs w:val="16"/>
        </w:rPr>
        <w:t>     (Rev.CMR-</w:t>
      </w:r>
      <w:del w:id="118" w:author="Spanish" w:date="2015-10-27T14:14:00Z">
        <w:r w:rsidRPr="00CA5ADE" w:rsidDel="0001591A">
          <w:rPr>
            <w:caps w:val="0"/>
            <w:color w:val="000000"/>
            <w:sz w:val="16"/>
            <w:szCs w:val="16"/>
          </w:rPr>
          <w:delText>12</w:delText>
        </w:r>
      </w:del>
      <w:ins w:id="119" w:author="Spanish" w:date="2015-10-27T14:14:00Z">
        <w:r w:rsidR="0001591A">
          <w:rPr>
            <w:caps w:val="0"/>
            <w:color w:val="000000"/>
            <w:sz w:val="16"/>
            <w:szCs w:val="16"/>
          </w:rPr>
          <w:t>15</w:t>
        </w:r>
      </w:ins>
      <w:r w:rsidRPr="00CA5ADE">
        <w:rPr>
          <w:caps w:val="0"/>
          <w:color w:val="000000"/>
          <w:sz w:val="16"/>
          <w:szCs w:val="16"/>
        </w:rPr>
        <w:t>)</w:t>
      </w:r>
    </w:p>
    <w:p w:rsidR="00841C44" w:rsidRPr="00CA5ADE" w:rsidRDefault="00841C44" w:rsidP="008B6EAC">
      <w:pPr>
        <w:pStyle w:val="Tabletitle"/>
        <w:rPr>
          <w:color w:val="000000"/>
        </w:rPr>
      </w:pPr>
      <w:r w:rsidRPr="00CA5ADE">
        <w:rPr>
          <w:color w:val="000000"/>
        </w:rPr>
        <w:t>Parámetros requeridos para determinar la distancia de coordinación para una estación terrena receptora</w:t>
      </w:r>
    </w:p>
    <w:tbl>
      <w:tblPr>
        <w:tblW w:w="14748" w:type="dxa"/>
        <w:jc w:val="center"/>
        <w:tblLayout w:type="fixed"/>
        <w:tblCellMar>
          <w:left w:w="28" w:type="dxa"/>
          <w:right w:w="28" w:type="dxa"/>
        </w:tblCellMar>
        <w:tblLook w:val="0000" w:firstRow="0" w:lastRow="0" w:firstColumn="0" w:lastColumn="0" w:noHBand="0" w:noVBand="0"/>
      </w:tblPr>
      <w:tblGrid>
        <w:gridCol w:w="912"/>
        <w:gridCol w:w="770"/>
        <w:gridCol w:w="200"/>
        <w:gridCol w:w="557"/>
        <w:gridCol w:w="557"/>
        <w:gridCol w:w="999"/>
        <w:gridCol w:w="571"/>
        <w:gridCol w:w="436"/>
        <w:gridCol w:w="564"/>
        <w:gridCol w:w="725"/>
        <w:gridCol w:w="725"/>
        <w:gridCol w:w="913"/>
        <w:gridCol w:w="913"/>
        <w:gridCol w:w="562"/>
        <w:gridCol w:w="563"/>
        <w:gridCol w:w="562"/>
        <w:gridCol w:w="676"/>
        <w:gridCol w:w="630"/>
        <w:gridCol w:w="571"/>
        <w:gridCol w:w="706"/>
        <w:gridCol w:w="819"/>
        <w:gridCol w:w="817"/>
      </w:tblGrid>
      <w:tr w:rsidR="00841C44" w:rsidRPr="00CA5ADE" w:rsidTr="00841C44">
        <w:trPr>
          <w:cantSplit/>
          <w:jc w:val="center"/>
        </w:trPr>
        <w:tc>
          <w:tcPr>
            <w:tcW w:w="1882" w:type="dxa"/>
            <w:gridSpan w:val="3"/>
            <w:tcBorders>
              <w:top w:val="single" w:sz="6" w:space="0" w:color="auto"/>
              <w:left w:val="single" w:sz="6" w:space="0" w:color="auto"/>
              <w:bottom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 xml:space="preserve">Designación del servicio </w:t>
            </w:r>
            <w:r w:rsidRPr="00CA5ADE">
              <w:rPr>
                <w:rFonts w:ascii="Times New Roman Bold" w:hAnsi="Times New Roman Bold" w:cs="Times New Roman Bold"/>
                <w:sz w:val="14"/>
              </w:rPr>
              <w:br/>
              <w:t>de radiocomunicación</w:t>
            </w:r>
            <w:r w:rsidRPr="00CA5ADE">
              <w:rPr>
                <w:rFonts w:ascii="Times New Roman Bold" w:hAnsi="Times New Roman Bold" w:cs="Times New Roman Bold"/>
                <w:sz w:val="14"/>
              </w:rPr>
              <w:br/>
              <w:t>espacial receptor</w:t>
            </w:r>
          </w:p>
        </w:tc>
        <w:tc>
          <w:tcPr>
            <w:tcW w:w="1114"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Fijo por</w:t>
            </w:r>
            <w:r w:rsidRPr="00CA5ADE">
              <w:rPr>
                <w:rFonts w:ascii="Times New Roman Bold" w:hAnsi="Times New Roman Bold" w:cs="Times New Roman Bold"/>
                <w:sz w:val="14"/>
              </w:rPr>
              <w:br/>
              <w:t>satélite</w:t>
            </w:r>
          </w:p>
        </w:tc>
        <w:tc>
          <w:tcPr>
            <w:tcW w:w="999" w:type="dxa"/>
            <w:tcBorders>
              <w:top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Fijo por satélite,</w:t>
            </w:r>
            <w:r w:rsidRPr="00CA5ADE">
              <w:rPr>
                <w:rFonts w:ascii="Times New Roman Bold" w:hAnsi="Times New Roman Bold" w:cs="Times New Roman Bold"/>
                <w:sz w:val="14"/>
              </w:rPr>
              <w:br/>
              <w:t>radio-</w:t>
            </w:r>
            <w:r w:rsidRPr="00CA5ADE">
              <w:rPr>
                <w:rFonts w:ascii="Times New Roman Bold" w:hAnsi="Times New Roman Bold" w:cs="Times New Roman Bold"/>
                <w:sz w:val="14"/>
              </w:rPr>
              <w:br/>
              <w:t>determinación</w:t>
            </w:r>
            <w:r w:rsidRPr="00CA5ADE">
              <w:rPr>
                <w:rFonts w:ascii="Times New Roman Bold" w:hAnsi="Times New Roman Bold" w:cs="Times New Roman Bold"/>
                <w:sz w:val="14"/>
              </w:rPr>
              <w:br/>
              <w:t>por satélite</w:t>
            </w:r>
          </w:p>
        </w:tc>
        <w:tc>
          <w:tcPr>
            <w:tcW w:w="571" w:type="dxa"/>
            <w:tcBorders>
              <w:top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Fijo por satélite</w:t>
            </w:r>
          </w:p>
        </w:tc>
        <w:tc>
          <w:tcPr>
            <w:tcW w:w="1000" w:type="dxa"/>
            <w:gridSpan w:val="2"/>
            <w:tcBorders>
              <w:top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Fijo por satélite</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Meteoro-</w:t>
            </w:r>
            <w:r w:rsidRPr="00CA5ADE">
              <w:rPr>
                <w:rFonts w:ascii="Times New Roman Bold" w:hAnsi="Times New Roman Bold" w:cs="Times New Roman Bold"/>
                <w:sz w:val="14"/>
              </w:rPr>
              <w:br/>
              <w:t>logía por satélite</w:t>
            </w:r>
            <w:r w:rsidRPr="00CA5ADE">
              <w:rPr>
                <w:rFonts w:ascii="Times New Roman Bold" w:hAnsi="Times New Roman Bold" w:cs="Times New Roman Bold"/>
                <w:sz w:val="14"/>
                <w:vertAlign w:val="superscript"/>
              </w:rPr>
              <w:t>7, 8</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Meteoro-</w:t>
            </w:r>
            <w:r w:rsidRPr="00CA5ADE">
              <w:rPr>
                <w:rFonts w:ascii="Times New Roman Bold" w:hAnsi="Times New Roman Bold" w:cs="Times New Roman Bold"/>
                <w:sz w:val="14"/>
              </w:rPr>
              <w:br/>
              <w:t>logía por satélite</w:t>
            </w:r>
            <w:r w:rsidRPr="00CA5ADE">
              <w:rPr>
                <w:rFonts w:ascii="Times New Roman Bold" w:hAnsi="Times New Roman Bold" w:cs="Times New Roman Bold"/>
                <w:sz w:val="14"/>
                <w:vertAlign w:val="superscript"/>
              </w:rPr>
              <w:t>9</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Exploración de la Tierra por satélite</w:t>
            </w:r>
            <w:r w:rsidRPr="00CA5ADE">
              <w:rPr>
                <w:rFonts w:ascii="Times New Roman Bold" w:hAnsi="Times New Roman Bold" w:cs="Times New Roman Bold"/>
                <w:sz w:val="14"/>
                <w:vertAlign w:val="superscript"/>
              </w:rPr>
              <w:t>7</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Exploración</w:t>
            </w:r>
            <w:r w:rsidRPr="00CA5ADE">
              <w:rPr>
                <w:rFonts w:ascii="Times New Roman Bold" w:hAnsi="Times New Roman Bold" w:cs="Times New Roman Bold"/>
                <w:sz w:val="14"/>
              </w:rPr>
              <w:br/>
              <w:t>de la Tierra</w:t>
            </w:r>
            <w:r w:rsidRPr="00CA5ADE">
              <w:rPr>
                <w:rFonts w:ascii="Times New Roman Bold" w:hAnsi="Times New Roman Bold" w:cs="Times New Roman Bold"/>
                <w:sz w:val="14"/>
              </w:rPr>
              <w:br/>
              <w:t>por satélite</w:t>
            </w:r>
            <w:r w:rsidRPr="00CA5ADE">
              <w:rPr>
                <w:rFonts w:ascii="Times New Roman Bold" w:hAnsi="Times New Roman Bold" w:cs="Times New Roman Bold"/>
                <w:sz w:val="14"/>
                <w:vertAlign w:val="superscript"/>
              </w:rPr>
              <w:t>9</w:t>
            </w:r>
          </w:p>
        </w:tc>
        <w:tc>
          <w:tcPr>
            <w:tcW w:w="1125"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 xml:space="preserve">Investigación espacial  </w:t>
            </w:r>
            <w:r w:rsidRPr="00CA5ADE">
              <w:rPr>
                <w:rFonts w:ascii="Times New Roman Bold" w:hAnsi="Times New Roman Bold" w:cs="Times New Roman Bold"/>
                <w:sz w:val="14"/>
                <w:vertAlign w:val="superscript"/>
              </w:rPr>
              <w:t>10</w:t>
            </w:r>
          </w:p>
        </w:tc>
        <w:tc>
          <w:tcPr>
            <w:tcW w:w="1238"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 xml:space="preserve">Fijo por </w:t>
            </w:r>
            <w:r w:rsidRPr="00CA5ADE">
              <w:rPr>
                <w:rFonts w:ascii="Times New Roman Bold" w:hAnsi="Times New Roman Bold" w:cs="Times New Roman Bold"/>
                <w:sz w:val="14"/>
              </w:rPr>
              <w:br/>
              <w:t>satélite</w:t>
            </w:r>
          </w:p>
        </w:tc>
        <w:tc>
          <w:tcPr>
            <w:tcW w:w="1201"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Radiodifusión por satélite</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 xml:space="preserve">Fijo por satélite  </w:t>
            </w:r>
            <w:r w:rsidRPr="00CA5ADE">
              <w:rPr>
                <w:rFonts w:ascii="Times New Roman Bold" w:hAnsi="Times New Roman Bold" w:cs="Times New Roman Bold"/>
                <w:sz w:val="14"/>
                <w:vertAlign w:val="superscript"/>
              </w:rPr>
              <w:t>9</w:t>
            </w: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Radiodi-</w:t>
            </w:r>
            <w:r w:rsidRPr="00CA5ADE">
              <w:rPr>
                <w:rFonts w:ascii="Times New Roman Bold" w:hAnsi="Times New Roman Bold" w:cs="Times New Roman Bold"/>
                <w:sz w:val="14"/>
              </w:rPr>
              <w:br/>
              <w:t>fusión por satélite</w:t>
            </w: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 xml:space="preserve">Fijo por satélite  </w:t>
            </w:r>
            <w:r w:rsidRPr="00CA5ADE">
              <w:rPr>
                <w:rFonts w:ascii="Times New Roman Bold" w:hAnsi="Times New Roman Bold" w:cs="Times New Roman Bold"/>
                <w:sz w:val="14"/>
                <w:vertAlign w:val="superscript"/>
              </w:rPr>
              <w:t>9</w:t>
            </w:r>
          </w:p>
        </w:tc>
      </w:tr>
      <w:tr w:rsidR="00841C44" w:rsidRPr="00CA5ADE" w:rsidTr="00841C44">
        <w:trPr>
          <w:cantSplit/>
          <w:jc w:val="center"/>
        </w:trPr>
        <w:tc>
          <w:tcPr>
            <w:tcW w:w="1882" w:type="dxa"/>
            <w:gridSpan w:val="3"/>
            <w:tcBorders>
              <w:left w:val="single" w:sz="6" w:space="0" w:color="auto"/>
              <w:bottom w:val="single" w:sz="6" w:space="0" w:color="auto"/>
            </w:tcBorders>
          </w:tcPr>
          <w:p w:rsidR="00841C44" w:rsidRPr="00CA5ADE" w:rsidRDefault="00841C44" w:rsidP="008B6EAC">
            <w:pPr>
              <w:pStyle w:val="Tabletext"/>
              <w:jc w:val="center"/>
            </w:pPr>
          </w:p>
        </w:tc>
        <w:tc>
          <w:tcPr>
            <w:tcW w:w="1114" w:type="dxa"/>
            <w:gridSpan w:val="2"/>
            <w:tcBorders>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999" w:type="dxa"/>
            <w:tcBorders>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bottom w:val="single" w:sz="6" w:space="0" w:color="auto"/>
              <w:right w:val="single" w:sz="6" w:space="0" w:color="auto"/>
            </w:tcBorders>
          </w:tcPr>
          <w:p w:rsidR="00841C44" w:rsidRPr="00CA5ADE" w:rsidRDefault="00841C44" w:rsidP="008B6EAC">
            <w:pPr>
              <w:pStyle w:val="Tabletext"/>
              <w:jc w:val="center"/>
              <w:rPr>
                <w:sz w:val="14"/>
              </w:rPr>
            </w:pPr>
          </w:p>
        </w:tc>
        <w:tc>
          <w:tcPr>
            <w:tcW w:w="1000" w:type="dxa"/>
            <w:gridSpan w:val="2"/>
            <w:tcBorders>
              <w:bottom w:val="single" w:sz="6" w:space="0" w:color="auto"/>
              <w:right w:val="single" w:sz="6" w:space="0" w:color="auto"/>
            </w:tcBorders>
          </w:tcPr>
          <w:p w:rsidR="00841C44" w:rsidRPr="00CA5ADE" w:rsidRDefault="00841C44" w:rsidP="008B6EAC">
            <w:pPr>
              <w:pStyle w:val="Tabletext"/>
              <w:jc w:val="center"/>
              <w:rPr>
                <w:sz w:val="14"/>
              </w:rPr>
            </w:pPr>
          </w:p>
        </w:tc>
        <w:tc>
          <w:tcPr>
            <w:tcW w:w="725" w:type="dxa"/>
            <w:tcBorders>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725" w:type="dxa"/>
            <w:tcBorders>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913" w:type="dxa"/>
            <w:tcBorders>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913" w:type="dxa"/>
            <w:tcBorders>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sz w:val="14"/>
              </w:rPr>
              <w:t>Espacio lejano</w:t>
            </w:r>
          </w:p>
        </w:tc>
        <w:tc>
          <w:tcPr>
            <w:tcW w:w="563" w:type="dxa"/>
            <w:tcBorders>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1238" w:type="dxa"/>
            <w:gridSpan w:val="2"/>
            <w:tcBorders>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1201" w:type="dxa"/>
            <w:gridSpan w:val="2"/>
            <w:tcBorders>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706" w:type="dxa"/>
            <w:tcBorders>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819" w:type="dxa"/>
            <w:tcBorders>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817" w:type="dxa"/>
            <w:tcBorders>
              <w:left w:val="single" w:sz="6" w:space="0" w:color="auto"/>
              <w:bottom w:val="single" w:sz="6" w:space="0" w:color="auto"/>
              <w:right w:val="single" w:sz="6" w:space="0" w:color="auto"/>
            </w:tcBorders>
          </w:tcPr>
          <w:p w:rsidR="00841C44" w:rsidRPr="00CA5ADE" w:rsidRDefault="00841C44" w:rsidP="008B6EAC">
            <w:pPr>
              <w:pStyle w:val="Tabletext"/>
              <w:jc w:val="center"/>
            </w:pPr>
          </w:p>
        </w:tc>
      </w:tr>
      <w:tr w:rsidR="00841C44" w:rsidRPr="00CA5ADE" w:rsidTr="00841C44">
        <w:trPr>
          <w:cantSplit/>
          <w:jc w:val="center"/>
        </w:trPr>
        <w:tc>
          <w:tcPr>
            <w:tcW w:w="1882" w:type="dxa"/>
            <w:gridSpan w:val="3"/>
            <w:tcBorders>
              <w:top w:val="single" w:sz="6" w:space="0" w:color="auto"/>
              <w:left w:val="single" w:sz="6" w:space="0" w:color="auto"/>
              <w:bottom w:val="single" w:sz="6" w:space="0" w:color="auto"/>
            </w:tcBorders>
          </w:tcPr>
          <w:p w:rsidR="00841C44" w:rsidRPr="00CA5ADE" w:rsidRDefault="00841C44" w:rsidP="008B6EAC">
            <w:pPr>
              <w:pStyle w:val="Tabletext"/>
              <w:spacing w:before="20" w:after="20"/>
            </w:pPr>
            <w:r w:rsidRPr="00CA5ADE">
              <w:rPr>
                <w:color w:val="000000"/>
                <w:sz w:val="16"/>
              </w:rPr>
              <w:t>Bandas de frecuencias</w:t>
            </w:r>
            <w:r w:rsidRPr="00CA5ADE">
              <w:rPr>
                <w:color w:val="000000"/>
                <w:sz w:val="16"/>
              </w:rPr>
              <w:br/>
              <w:t>(GHz)</w:t>
            </w:r>
          </w:p>
        </w:tc>
        <w:tc>
          <w:tcPr>
            <w:tcW w:w="1114"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4,500-4,800</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5,150-5,216</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6,700-7,075</w:t>
            </w:r>
          </w:p>
        </w:tc>
        <w:tc>
          <w:tcPr>
            <w:tcW w:w="1000"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7,250-7,750</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7,450-7,550</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7,750-7,900</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8,025-8,400</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8,025-8,400</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8,400-8,450</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8,450-8,500</w:t>
            </w:r>
          </w:p>
        </w:tc>
        <w:tc>
          <w:tcPr>
            <w:tcW w:w="1238" w:type="dxa"/>
            <w:gridSpan w:val="2"/>
            <w:tcBorders>
              <w:top w:val="single" w:sz="6" w:space="0" w:color="auto"/>
              <w:left w:val="single" w:sz="6" w:space="0" w:color="auto"/>
              <w:bottom w:val="single" w:sz="6" w:space="0" w:color="auto"/>
              <w:right w:val="single" w:sz="6" w:space="0" w:color="auto"/>
            </w:tcBorders>
          </w:tcPr>
          <w:p w:rsidR="00E23AEF" w:rsidRDefault="00841C44" w:rsidP="008B6EAC">
            <w:pPr>
              <w:pStyle w:val="Tabletext"/>
              <w:spacing w:before="20" w:after="20"/>
              <w:jc w:val="center"/>
              <w:rPr>
                <w:ins w:id="120" w:author="Spanish" w:date="2015-10-27T14:14:00Z"/>
                <w:color w:val="000000"/>
                <w:sz w:val="14"/>
              </w:rPr>
            </w:pPr>
            <w:r w:rsidRPr="00CA5ADE">
              <w:rPr>
                <w:color w:val="000000"/>
                <w:sz w:val="14"/>
              </w:rPr>
              <w:t>10,7-12,75</w:t>
            </w:r>
          </w:p>
          <w:p w:rsidR="00841C44" w:rsidRPr="00CA5ADE" w:rsidRDefault="00E23AEF" w:rsidP="008B6EAC">
            <w:pPr>
              <w:pStyle w:val="Tabletext"/>
              <w:spacing w:before="20" w:after="20"/>
              <w:jc w:val="center"/>
            </w:pPr>
            <w:ins w:id="121" w:author="Turnbull, Karen" w:date="2015-10-13T11:52:00Z">
              <w:r>
                <w:rPr>
                  <w:sz w:val="14"/>
                  <w:szCs w:val="14"/>
                  <w:lang w:val="en-US"/>
                </w:rPr>
                <w:t>13</w:t>
              </w:r>
            </w:ins>
            <w:ins w:id="122" w:author="Spanish" w:date="2015-10-27T14:14:00Z">
              <w:r>
                <w:rPr>
                  <w:sz w:val="14"/>
                  <w:szCs w:val="14"/>
                  <w:lang w:val="en-US"/>
                </w:rPr>
                <w:t>,</w:t>
              </w:r>
            </w:ins>
            <w:ins w:id="123" w:author="Turnbull, Karen" w:date="2015-10-13T11:52:00Z">
              <w:r>
                <w:rPr>
                  <w:sz w:val="14"/>
                  <w:szCs w:val="14"/>
                  <w:lang w:val="en-US"/>
                </w:rPr>
                <w:t>4-13</w:t>
              </w:r>
            </w:ins>
            <w:ins w:id="124" w:author="Spanish" w:date="2015-10-27T14:14:00Z">
              <w:r>
                <w:rPr>
                  <w:sz w:val="14"/>
                  <w:szCs w:val="14"/>
                  <w:lang w:val="en-US"/>
                </w:rPr>
                <w:t>,</w:t>
              </w:r>
            </w:ins>
            <w:ins w:id="125" w:author="Turnbull, Karen" w:date="2015-10-13T11:52:00Z">
              <w:r>
                <w:rPr>
                  <w:sz w:val="14"/>
                  <w:szCs w:val="14"/>
                  <w:lang w:val="en-US"/>
                </w:rPr>
                <w:t>65</w:t>
              </w:r>
              <w:r w:rsidRPr="000C6280">
                <w:rPr>
                  <w:sz w:val="14"/>
                  <w:szCs w:val="14"/>
                  <w:vertAlign w:val="superscript"/>
                  <w:lang w:val="en-US"/>
                  <w:rPrChange w:id="126" w:author="Turnbull, Karen" w:date="2015-10-13T11:53:00Z">
                    <w:rPr>
                      <w:sz w:val="14"/>
                      <w:szCs w:val="14"/>
                      <w:lang w:val="en-US"/>
                    </w:rPr>
                  </w:rPrChange>
                </w:rPr>
                <w:t> 7</w:t>
              </w:r>
            </w:ins>
          </w:p>
        </w:tc>
        <w:tc>
          <w:tcPr>
            <w:tcW w:w="1201"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 xml:space="preserve">12,5-12,75  </w:t>
            </w:r>
            <w:r w:rsidRPr="00CA5ADE">
              <w:rPr>
                <w:sz w:val="14"/>
                <w:vertAlign w:val="superscript"/>
              </w:rPr>
              <w:t>12</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15,4-15,7</w:t>
            </w: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17,7-17,8</w:t>
            </w:r>
          </w:p>
        </w:tc>
        <w:tc>
          <w:tcPr>
            <w:tcW w:w="817" w:type="dxa"/>
            <w:tcBorders>
              <w:top w:val="single" w:sz="6" w:space="0" w:color="auto"/>
              <w:left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17,7-18,8</w:t>
            </w:r>
            <w:r w:rsidRPr="00CA5ADE">
              <w:rPr>
                <w:color w:val="000000"/>
                <w:sz w:val="14"/>
              </w:rPr>
              <w:br/>
              <w:t>19,3-19,7</w:t>
            </w:r>
          </w:p>
        </w:tc>
      </w:tr>
      <w:tr w:rsidR="00841C44" w:rsidRPr="00CA5ADE" w:rsidTr="00841C44">
        <w:trPr>
          <w:cantSplit/>
          <w:jc w:val="center"/>
        </w:trPr>
        <w:tc>
          <w:tcPr>
            <w:tcW w:w="1882" w:type="dxa"/>
            <w:gridSpan w:val="3"/>
            <w:tcBorders>
              <w:top w:val="single" w:sz="6" w:space="0" w:color="auto"/>
              <w:left w:val="single" w:sz="6" w:space="0" w:color="auto"/>
            </w:tcBorders>
          </w:tcPr>
          <w:p w:rsidR="00841C44" w:rsidRPr="00CA5ADE" w:rsidRDefault="00841C44" w:rsidP="008B6EAC">
            <w:pPr>
              <w:pStyle w:val="Tabletext"/>
              <w:spacing w:before="20" w:after="20"/>
            </w:pPr>
            <w:r w:rsidRPr="00CA5ADE">
              <w:rPr>
                <w:color w:val="000000"/>
                <w:sz w:val="16"/>
              </w:rPr>
              <w:t>Designación del servicio terrenal transmisor</w:t>
            </w:r>
          </w:p>
        </w:tc>
        <w:tc>
          <w:tcPr>
            <w:tcW w:w="1114" w:type="dxa"/>
            <w:gridSpan w:val="2"/>
            <w:tcBorders>
              <w:top w:val="single" w:sz="6" w:space="0" w:color="auto"/>
              <w:left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c>
          <w:tcPr>
            <w:tcW w:w="999" w:type="dxa"/>
            <w:tcBorders>
              <w:top w:val="single" w:sz="6" w:space="0" w:color="auto"/>
              <w:left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Radionave</w:t>
            </w:r>
            <w:r w:rsidRPr="00CA5ADE">
              <w:rPr>
                <w:b/>
                <w:bCs/>
                <w:color w:val="000000"/>
                <w:sz w:val="14"/>
              </w:rPr>
              <w:t>-</w:t>
            </w:r>
            <w:r w:rsidRPr="00CA5ADE">
              <w:rPr>
                <w:b/>
                <w:bCs/>
                <w:color w:val="000000"/>
                <w:sz w:val="14"/>
              </w:rPr>
              <w:br/>
            </w:r>
            <w:r w:rsidRPr="00CA5ADE">
              <w:rPr>
                <w:color w:val="000000"/>
                <w:sz w:val="14"/>
              </w:rPr>
              <w:t>gación aeronáutica</w:t>
            </w:r>
          </w:p>
        </w:tc>
        <w:tc>
          <w:tcPr>
            <w:tcW w:w="571" w:type="dxa"/>
            <w:tcBorders>
              <w:top w:val="single" w:sz="6" w:space="0" w:color="auto"/>
              <w:left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c>
          <w:tcPr>
            <w:tcW w:w="1000" w:type="dxa"/>
            <w:gridSpan w:val="2"/>
            <w:tcBorders>
              <w:top w:val="single" w:sz="6" w:space="0" w:color="auto"/>
              <w:left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c>
          <w:tcPr>
            <w:tcW w:w="725" w:type="dxa"/>
            <w:tcBorders>
              <w:top w:val="single" w:sz="6" w:space="0" w:color="auto"/>
              <w:left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c>
          <w:tcPr>
            <w:tcW w:w="725" w:type="dxa"/>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c>
          <w:tcPr>
            <w:tcW w:w="913" w:type="dxa"/>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c>
          <w:tcPr>
            <w:tcW w:w="913" w:type="dxa"/>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c>
          <w:tcPr>
            <w:tcW w:w="1125" w:type="dxa"/>
            <w:gridSpan w:val="2"/>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c>
          <w:tcPr>
            <w:tcW w:w="1238" w:type="dxa"/>
            <w:gridSpan w:val="2"/>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c>
          <w:tcPr>
            <w:tcW w:w="1201" w:type="dxa"/>
            <w:gridSpan w:val="2"/>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c>
          <w:tcPr>
            <w:tcW w:w="706" w:type="dxa"/>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Radiona</w:t>
            </w:r>
            <w:r w:rsidRPr="00CA5ADE">
              <w:rPr>
                <w:b/>
                <w:bCs/>
                <w:color w:val="000000"/>
                <w:sz w:val="14"/>
              </w:rPr>
              <w:t>-</w:t>
            </w:r>
            <w:r w:rsidRPr="00CA5ADE">
              <w:rPr>
                <w:b/>
                <w:bCs/>
                <w:color w:val="000000"/>
                <w:sz w:val="14"/>
              </w:rPr>
              <w:br/>
            </w:r>
            <w:r w:rsidRPr="00CA5ADE">
              <w:rPr>
                <w:color w:val="000000"/>
                <w:sz w:val="14"/>
              </w:rPr>
              <w:t>vegación aeronáu</w:t>
            </w:r>
            <w:r w:rsidRPr="00CA5ADE">
              <w:rPr>
                <w:b/>
                <w:bCs/>
                <w:color w:val="000000"/>
                <w:sz w:val="14"/>
              </w:rPr>
              <w:t>-</w:t>
            </w:r>
            <w:r w:rsidRPr="00CA5ADE">
              <w:rPr>
                <w:b/>
                <w:bCs/>
                <w:color w:val="000000"/>
                <w:sz w:val="14"/>
              </w:rPr>
              <w:br/>
            </w:r>
            <w:r w:rsidRPr="00CA5ADE">
              <w:rPr>
                <w:color w:val="000000"/>
                <w:sz w:val="14"/>
              </w:rPr>
              <w:t>tica</w:t>
            </w:r>
          </w:p>
        </w:tc>
        <w:tc>
          <w:tcPr>
            <w:tcW w:w="819" w:type="dxa"/>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Fijo</w:t>
            </w: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r>
      <w:tr w:rsidR="00841C44" w:rsidRPr="00CA5ADE" w:rsidTr="00841C44">
        <w:trPr>
          <w:cantSplit/>
          <w:jc w:val="center"/>
        </w:trPr>
        <w:tc>
          <w:tcPr>
            <w:tcW w:w="1882" w:type="dxa"/>
            <w:gridSpan w:val="3"/>
            <w:tcBorders>
              <w:top w:val="single" w:sz="6" w:space="0" w:color="auto"/>
              <w:left w:val="single" w:sz="6" w:space="0" w:color="auto"/>
            </w:tcBorders>
          </w:tcPr>
          <w:p w:rsidR="00841C44" w:rsidRPr="00CA5ADE" w:rsidRDefault="00841C44" w:rsidP="008B6EAC">
            <w:pPr>
              <w:pStyle w:val="Tabletext"/>
              <w:spacing w:before="20" w:after="20"/>
            </w:pPr>
            <w:r w:rsidRPr="00CA5ADE">
              <w:rPr>
                <w:color w:val="000000"/>
                <w:sz w:val="16"/>
              </w:rPr>
              <w:t>Método que se ha de utilizar</w:t>
            </w:r>
          </w:p>
        </w:tc>
        <w:tc>
          <w:tcPr>
            <w:tcW w:w="1114" w:type="dxa"/>
            <w:gridSpan w:val="2"/>
            <w:tcBorders>
              <w:top w:val="single" w:sz="6" w:space="0" w:color="auto"/>
              <w:left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 2.1</w:t>
            </w:r>
          </w:p>
        </w:tc>
        <w:tc>
          <w:tcPr>
            <w:tcW w:w="999" w:type="dxa"/>
            <w:tcBorders>
              <w:top w:val="single" w:sz="6" w:space="0" w:color="auto"/>
              <w:left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 2.1</w:t>
            </w:r>
          </w:p>
        </w:tc>
        <w:tc>
          <w:tcPr>
            <w:tcW w:w="571" w:type="dxa"/>
            <w:tcBorders>
              <w:top w:val="single" w:sz="6" w:space="0" w:color="auto"/>
              <w:left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 2.2</w:t>
            </w:r>
          </w:p>
        </w:tc>
        <w:tc>
          <w:tcPr>
            <w:tcW w:w="1000" w:type="dxa"/>
            <w:gridSpan w:val="2"/>
            <w:tcBorders>
              <w:top w:val="single" w:sz="6" w:space="0" w:color="auto"/>
              <w:left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 2.1</w:t>
            </w:r>
          </w:p>
        </w:tc>
        <w:tc>
          <w:tcPr>
            <w:tcW w:w="725" w:type="dxa"/>
            <w:tcBorders>
              <w:top w:val="single" w:sz="6" w:space="0" w:color="auto"/>
              <w:left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 2.1, § 2.2</w:t>
            </w:r>
          </w:p>
        </w:tc>
        <w:tc>
          <w:tcPr>
            <w:tcW w:w="725" w:type="dxa"/>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 2.2</w:t>
            </w:r>
          </w:p>
        </w:tc>
        <w:tc>
          <w:tcPr>
            <w:tcW w:w="913" w:type="dxa"/>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 2.1</w:t>
            </w:r>
          </w:p>
        </w:tc>
        <w:tc>
          <w:tcPr>
            <w:tcW w:w="913" w:type="dxa"/>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 2.2</w:t>
            </w:r>
          </w:p>
        </w:tc>
        <w:tc>
          <w:tcPr>
            <w:tcW w:w="1125" w:type="dxa"/>
            <w:gridSpan w:val="2"/>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 2.2</w:t>
            </w:r>
          </w:p>
        </w:tc>
        <w:tc>
          <w:tcPr>
            <w:tcW w:w="1238" w:type="dxa"/>
            <w:gridSpan w:val="2"/>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 2.1, § 2.2</w:t>
            </w:r>
          </w:p>
        </w:tc>
        <w:tc>
          <w:tcPr>
            <w:tcW w:w="1201" w:type="dxa"/>
            <w:gridSpan w:val="2"/>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 1.4.5</w:t>
            </w:r>
          </w:p>
        </w:tc>
        <w:tc>
          <w:tcPr>
            <w:tcW w:w="706" w:type="dxa"/>
            <w:tcBorders>
              <w:top w:val="single" w:sz="6" w:space="0" w:color="auto"/>
              <w:left w:val="single" w:sz="6" w:space="0" w:color="auto"/>
            </w:tcBorders>
          </w:tcPr>
          <w:p w:rsidR="00841C44" w:rsidRPr="00CA5ADE" w:rsidRDefault="00841C44" w:rsidP="008B6EAC">
            <w:pPr>
              <w:spacing w:before="20" w:after="20"/>
              <w:ind w:left="28" w:right="28"/>
              <w:jc w:val="center"/>
              <w:rPr>
                <w:color w:val="000000"/>
                <w:sz w:val="14"/>
              </w:rPr>
            </w:pPr>
          </w:p>
        </w:tc>
        <w:tc>
          <w:tcPr>
            <w:tcW w:w="819" w:type="dxa"/>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 1.4.5</w:t>
            </w: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 2.1</w:t>
            </w:r>
          </w:p>
        </w:tc>
      </w:tr>
      <w:tr w:rsidR="00841C44" w:rsidRPr="00CA5ADE" w:rsidTr="00841C44">
        <w:trPr>
          <w:cantSplit/>
          <w:jc w:val="center"/>
        </w:trPr>
        <w:tc>
          <w:tcPr>
            <w:tcW w:w="1882" w:type="dxa"/>
            <w:gridSpan w:val="3"/>
            <w:tcBorders>
              <w:top w:val="single" w:sz="6" w:space="0" w:color="auto"/>
              <w:left w:val="single" w:sz="6" w:space="0" w:color="auto"/>
            </w:tcBorders>
          </w:tcPr>
          <w:p w:rsidR="00841C44" w:rsidRPr="00CA5ADE" w:rsidRDefault="00841C44" w:rsidP="008B6EAC">
            <w:pPr>
              <w:pStyle w:val="Tabletext"/>
            </w:pPr>
            <w:r w:rsidRPr="00CA5ADE">
              <w:rPr>
                <w:color w:val="000000"/>
                <w:sz w:val="16"/>
              </w:rPr>
              <w:t xml:space="preserve">Modulación en la estación terrena  </w:t>
            </w:r>
            <w:r w:rsidRPr="00CA5ADE">
              <w:rPr>
                <w:sz w:val="14"/>
                <w:vertAlign w:val="superscript"/>
              </w:rPr>
              <w:t>1</w:t>
            </w:r>
          </w:p>
        </w:tc>
        <w:tc>
          <w:tcPr>
            <w:tcW w:w="557"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A</w:t>
            </w:r>
          </w:p>
        </w:tc>
        <w:tc>
          <w:tcPr>
            <w:tcW w:w="557"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N</w:t>
            </w:r>
          </w:p>
        </w:tc>
        <w:tc>
          <w:tcPr>
            <w:tcW w:w="999" w:type="dxa"/>
            <w:tcBorders>
              <w:top w:val="single" w:sz="6" w:space="0" w:color="auto"/>
              <w:left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N</w:t>
            </w:r>
          </w:p>
        </w:tc>
        <w:tc>
          <w:tcPr>
            <w:tcW w:w="436"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A</w:t>
            </w:r>
          </w:p>
        </w:tc>
        <w:tc>
          <w:tcPr>
            <w:tcW w:w="564"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N</w:t>
            </w:r>
          </w:p>
        </w:tc>
        <w:tc>
          <w:tcPr>
            <w:tcW w:w="725"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N</w:t>
            </w:r>
          </w:p>
        </w:tc>
        <w:tc>
          <w:tcPr>
            <w:tcW w:w="725" w:type="dxa"/>
            <w:tcBorders>
              <w:top w:val="single" w:sz="6" w:space="0" w:color="auto"/>
              <w:left w:val="single" w:sz="6" w:space="0" w:color="auto"/>
            </w:tcBorders>
          </w:tcPr>
          <w:p w:rsidR="00841C44" w:rsidRPr="00CA5ADE" w:rsidRDefault="00841C44" w:rsidP="008B6EAC">
            <w:pPr>
              <w:pStyle w:val="Tabletext"/>
              <w:jc w:val="center"/>
            </w:pPr>
            <w:r w:rsidRPr="00CA5ADE">
              <w:rPr>
                <w:color w:val="000000"/>
                <w:sz w:val="14"/>
              </w:rPr>
              <w:t>N</w:t>
            </w:r>
          </w:p>
        </w:tc>
        <w:tc>
          <w:tcPr>
            <w:tcW w:w="913" w:type="dxa"/>
            <w:tcBorders>
              <w:top w:val="single" w:sz="6" w:space="0" w:color="auto"/>
              <w:left w:val="single" w:sz="6" w:space="0" w:color="auto"/>
            </w:tcBorders>
          </w:tcPr>
          <w:p w:rsidR="00841C44" w:rsidRPr="00CA5ADE" w:rsidRDefault="00841C44" w:rsidP="008B6EAC">
            <w:pPr>
              <w:pStyle w:val="Tabletext"/>
              <w:jc w:val="center"/>
            </w:pPr>
            <w:r w:rsidRPr="00CA5ADE">
              <w:rPr>
                <w:color w:val="000000"/>
                <w:sz w:val="14"/>
              </w:rPr>
              <w:t>N</w:t>
            </w:r>
          </w:p>
        </w:tc>
        <w:tc>
          <w:tcPr>
            <w:tcW w:w="913" w:type="dxa"/>
            <w:tcBorders>
              <w:top w:val="single" w:sz="6" w:space="0" w:color="auto"/>
              <w:left w:val="single" w:sz="6" w:space="0" w:color="auto"/>
            </w:tcBorders>
          </w:tcPr>
          <w:p w:rsidR="00841C44" w:rsidRPr="00CA5ADE" w:rsidRDefault="00841C44" w:rsidP="008B6EAC">
            <w:pPr>
              <w:pStyle w:val="Tabletext"/>
              <w:jc w:val="center"/>
            </w:pPr>
            <w:r w:rsidRPr="00CA5ADE">
              <w:rPr>
                <w:color w:val="000000"/>
                <w:sz w:val="14"/>
              </w:rPr>
              <w:t>N</w:t>
            </w:r>
          </w:p>
        </w:tc>
        <w:tc>
          <w:tcPr>
            <w:tcW w:w="562" w:type="dxa"/>
            <w:tcBorders>
              <w:top w:val="single" w:sz="6" w:space="0" w:color="auto"/>
              <w:left w:val="single" w:sz="6" w:space="0" w:color="auto"/>
            </w:tcBorders>
          </w:tcPr>
          <w:p w:rsidR="00841C44" w:rsidRPr="00CA5ADE" w:rsidRDefault="00841C44" w:rsidP="008B6EAC">
            <w:pPr>
              <w:pStyle w:val="Tabletext"/>
              <w:jc w:val="center"/>
            </w:pPr>
            <w:r w:rsidRPr="00CA5ADE">
              <w:rPr>
                <w:color w:val="000000"/>
                <w:sz w:val="14"/>
              </w:rPr>
              <w:t>N</w:t>
            </w:r>
          </w:p>
        </w:tc>
        <w:tc>
          <w:tcPr>
            <w:tcW w:w="563" w:type="dxa"/>
            <w:tcBorders>
              <w:top w:val="single" w:sz="6" w:space="0" w:color="auto"/>
              <w:left w:val="single" w:sz="6" w:space="0" w:color="auto"/>
            </w:tcBorders>
          </w:tcPr>
          <w:p w:rsidR="00841C44" w:rsidRPr="00CA5ADE" w:rsidRDefault="00841C44" w:rsidP="008B6EAC">
            <w:pPr>
              <w:pStyle w:val="Tabletext"/>
              <w:jc w:val="center"/>
            </w:pPr>
            <w:r w:rsidRPr="00CA5ADE">
              <w:rPr>
                <w:color w:val="000000"/>
                <w:sz w:val="14"/>
              </w:rPr>
              <w:t>N</w:t>
            </w:r>
          </w:p>
        </w:tc>
        <w:tc>
          <w:tcPr>
            <w:tcW w:w="562" w:type="dxa"/>
            <w:tcBorders>
              <w:top w:val="single" w:sz="6" w:space="0" w:color="auto"/>
              <w:left w:val="single" w:sz="6" w:space="0" w:color="auto"/>
            </w:tcBorders>
          </w:tcPr>
          <w:p w:rsidR="00841C44" w:rsidRPr="00CA5ADE" w:rsidRDefault="00841C44" w:rsidP="008B6EAC">
            <w:pPr>
              <w:pStyle w:val="Tabletext"/>
              <w:jc w:val="center"/>
            </w:pPr>
            <w:r w:rsidRPr="00CA5ADE">
              <w:rPr>
                <w:color w:val="000000"/>
                <w:sz w:val="14"/>
              </w:rPr>
              <w:t>A</w:t>
            </w:r>
          </w:p>
        </w:tc>
        <w:tc>
          <w:tcPr>
            <w:tcW w:w="676" w:type="dxa"/>
            <w:tcBorders>
              <w:top w:val="single" w:sz="6" w:space="0" w:color="auto"/>
              <w:left w:val="single" w:sz="6" w:space="0" w:color="auto"/>
            </w:tcBorders>
          </w:tcPr>
          <w:p w:rsidR="00841C44" w:rsidRPr="00CA5ADE" w:rsidRDefault="00841C44" w:rsidP="008B6EAC">
            <w:pPr>
              <w:pStyle w:val="Tabletext"/>
              <w:jc w:val="center"/>
            </w:pPr>
            <w:r w:rsidRPr="00CA5ADE">
              <w:rPr>
                <w:color w:val="000000"/>
                <w:sz w:val="14"/>
              </w:rPr>
              <w:t>N</w:t>
            </w:r>
          </w:p>
        </w:tc>
        <w:tc>
          <w:tcPr>
            <w:tcW w:w="630" w:type="dxa"/>
            <w:tcBorders>
              <w:top w:val="single" w:sz="6" w:space="0" w:color="auto"/>
              <w:left w:val="single" w:sz="6" w:space="0" w:color="auto"/>
            </w:tcBorders>
          </w:tcPr>
          <w:p w:rsidR="00841C44" w:rsidRPr="00CA5ADE" w:rsidRDefault="00841C44" w:rsidP="008B6EAC">
            <w:pPr>
              <w:pStyle w:val="Tabletext"/>
              <w:jc w:val="center"/>
            </w:pPr>
            <w:r w:rsidRPr="00CA5ADE">
              <w:rPr>
                <w:color w:val="000000"/>
                <w:sz w:val="14"/>
              </w:rPr>
              <w:t>A</w:t>
            </w:r>
          </w:p>
        </w:tc>
        <w:tc>
          <w:tcPr>
            <w:tcW w:w="571" w:type="dxa"/>
            <w:tcBorders>
              <w:top w:val="single" w:sz="6" w:space="0" w:color="auto"/>
              <w:left w:val="single" w:sz="6" w:space="0" w:color="auto"/>
            </w:tcBorders>
          </w:tcPr>
          <w:p w:rsidR="00841C44" w:rsidRPr="00CA5ADE" w:rsidRDefault="00841C44" w:rsidP="008B6EAC">
            <w:pPr>
              <w:pStyle w:val="Tabletext"/>
              <w:jc w:val="center"/>
            </w:pPr>
            <w:r w:rsidRPr="00CA5ADE">
              <w:rPr>
                <w:color w:val="000000"/>
                <w:sz w:val="14"/>
              </w:rPr>
              <w:t>N</w:t>
            </w:r>
          </w:p>
        </w:tc>
        <w:tc>
          <w:tcPr>
            <w:tcW w:w="706" w:type="dxa"/>
            <w:tcBorders>
              <w:top w:val="single" w:sz="6" w:space="0" w:color="auto"/>
              <w:left w:val="single" w:sz="6" w:space="0" w:color="auto"/>
            </w:tcBorders>
          </w:tcPr>
          <w:p w:rsidR="00841C44" w:rsidRPr="00CA5ADE" w:rsidRDefault="00841C44" w:rsidP="008B6EAC">
            <w:pPr>
              <w:spacing w:before="20" w:after="20"/>
              <w:ind w:left="28" w:right="28"/>
              <w:jc w:val="center"/>
              <w:rPr>
                <w:color w:val="000000"/>
                <w:sz w:val="14"/>
              </w:rPr>
            </w:pPr>
            <w:r w:rsidRPr="00CA5ADE">
              <w:rPr>
                <w:color w:val="000000"/>
                <w:sz w:val="14"/>
              </w:rPr>
              <w:t>–</w:t>
            </w:r>
          </w:p>
        </w:tc>
        <w:tc>
          <w:tcPr>
            <w:tcW w:w="819" w:type="dxa"/>
            <w:tcBorders>
              <w:top w:val="single" w:sz="6" w:space="0" w:color="auto"/>
              <w:left w:val="single" w:sz="6" w:space="0" w:color="auto"/>
            </w:tcBorders>
          </w:tcPr>
          <w:p w:rsidR="00841C44" w:rsidRPr="00CA5ADE" w:rsidRDefault="00841C44" w:rsidP="008B6EAC">
            <w:pPr>
              <w:spacing w:before="20" w:after="20"/>
              <w:ind w:left="28" w:right="28"/>
              <w:jc w:val="center"/>
              <w:rPr>
                <w:color w:val="000000"/>
                <w:sz w:val="14"/>
              </w:rPr>
            </w:pPr>
          </w:p>
        </w:tc>
        <w:tc>
          <w:tcPr>
            <w:tcW w:w="817"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N</w:t>
            </w:r>
          </w:p>
        </w:tc>
      </w:tr>
      <w:tr w:rsidR="00841C44" w:rsidRPr="00CA5ADE" w:rsidTr="00841C44">
        <w:trPr>
          <w:cantSplit/>
          <w:jc w:val="center"/>
        </w:trPr>
        <w:tc>
          <w:tcPr>
            <w:tcW w:w="912" w:type="dxa"/>
            <w:vMerge w:val="restart"/>
            <w:tcBorders>
              <w:top w:val="single" w:sz="6" w:space="0" w:color="auto"/>
              <w:left w:val="single" w:sz="6" w:space="0" w:color="auto"/>
              <w:right w:val="single" w:sz="6" w:space="0" w:color="auto"/>
            </w:tcBorders>
          </w:tcPr>
          <w:p w:rsidR="00841C44" w:rsidRPr="00CA5ADE" w:rsidRDefault="00841C44" w:rsidP="008B6EAC">
            <w:pPr>
              <w:pStyle w:val="Tabletext"/>
            </w:pPr>
            <w:r w:rsidRPr="00CA5ADE">
              <w:rPr>
                <w:color w:val="000000"/>
                <w:sz w:val="16"/>
              </w:rPr>
              <w:t xml:space="preserve">Parámetros y criterios de interferencia de estación terrena </w:t>
            </w:r>
          </w:p>
        </w:tc>
        <w:tc>
          <w:tcPr>
            <w:tcW w:w="970"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i/>
                <w:color w:val="000000"/>
                <w:position w:val="2"/>
                <w:sz w:val="16"/>
              </w:rPr>
              <w:t>p</w:t>
            </w:r>
            <w:r w:rsidRPr="00CA5ADE">
              <w:rPr>
                <w:sz w:val="16"/>
                <w:vertAlign w:val="subscript"/>
              </w:rPr>
              <w:t>0</w:t>
            </w:r>
            <w:r w:rsidRPr="00CA5ADE">
              <w:rPr>
                <w:color w:val="000000"/>
                <w:position w:val="2"/>
                <w:sz w:val="16"/>
              </w:rPr>
              <w:t xml:space="preserve"> (%)</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0,03</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0,005</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0,005</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0,03</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0,005</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0,002</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0,001</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0,083</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0,011</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0,001</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0,1</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0,03</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0,003</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0,03</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0,003</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0,003</w:t>
            </w: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0,003</w:t>
            </w:r>
          </w:p>
        </w:tc>
      </w:tr>
      <w:tr w:rsidR="00841C44" w:rsidRPr="00CA5ADE" w:rsidTr="00841C44">
        <w:trPr>
          <w:cantSplit/>
          <w:jc w:val="center"/>
        </w:trPr>
        <w:tc>
          <w:tcPr>
            <w:tcW w:w="912" w:type="dxa"/>
            <w:vMerge/>
            <w:tcBorders>
              <w:left w:val="single" w:sz="6" w:space="0" w:color="auto"/>
              <w:right w:val="single" w:sz="6" w:space="0" w:color="auto"/>
            </w:tcBorders>
          </w:tcPr>
          <w:p w:rsidR="00841C44" w:rsidRPr="00CA5ADE" w:rsidRDefault="00841C44" w:rsidP="008B6EAC">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i/>
                <w:color w:val="000000"/>
                <w:position w:val="2"/>
                <w:sz w:val="16"/>
              </w:rPr>
              <w:t>n</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3</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3</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3</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3</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3</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r>
      <w:tr w:rsidR="00841C44" w:rsidRPr="00CA5ADE" w:rsidTr="00841C44">
        <w:trPr>
          <w:cantSplit/>
          <w:jc w:val="center"/>
        </w:trPr>
        <w:tc>
          <w:tcPr>
            <w:tcW w:w="912" w:type="dxa"/>
            <w:vMerge/>
            <w:tcBorders>
              <w:left w:val="single" w:sz="6" w:space="0" w:color="auto"/>
              <w:right w:val="single" w:sz="6" w:space="0" w:color="auto"/>
            </w:tcBorders>
          </w:tcPr>
          <w:p w:rsidR="00841C44" w:rsidRPr="00CA5ADE" w:rsidRDefault="00841C44" w:rsidP="008B6EAC">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i/>
                <w:color w:val="000000"/>
                <w:position w:val="2"/>
                <w:sz w:val="16"/>
              </w:rPr>
              <w:t>p</w:t>
            </w:r>
            <w:r w:rsidRPr="00CA5ADE">
              <w:rPr>
                <w:color w:val="000000"/>
                <w:position w:val="2"/>
              </w:rPr>
              <w:t xml:space="preserve"> </w:t>
            </w:r>
            <w:r w:rsidRPr="00CA5ADE">
              <w:rPr>
                <w:color w:val="000000"/>
                <w:position w:val="2"/>
                <w:sz w:val="16"/>
              </w:rPr>
              <w:t>(%)</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0,01</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0,0017</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0,0017</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0,01</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0,0017</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0,001</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0,0005</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0,0415</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0,0055</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0,001</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0,05</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0,015</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0,0015</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0,03</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0,003</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0,0015</w:t>
            </w: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0,0015</w:t>
            </w:r>
          </w:p>
        </w:tc>
      </w:tr>
      <w:tr w:rsidR="00841C44" w:rsidRPr="00CA5ADE" w:rsidTr="00841C44">
        <w:trPr>
          <w:cantSplit/>
          <w:jc w:val="center"/>
        </w:trPr>
        <w:tc>
          <w:tcPr>
            <w:tcW w:w="912" w:type="dxa"/>
            <w:vMerge/>
            <w:tcBorders>
              <w:left w:val="single" w:sz="6" w:space="0" w:color="auto"/>
              <w:right w:val="single" w:sz="6" w:space="0" w:color="auto"/>
            </w:tcBorders>
          </w:tcPr>
          <w:p w:rsidR="00841C44" w:rsidRPr="00CA5ADE" w:rsidRDefault="00841C44" w:rsidP="008B6EAC">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i/>
                <w:color w:val="000000"/>
                <w:position w:val="2"/>
                <w:sz w:val="16"/>
              </w:rPr>
              <w:t>N</w:t>
            </w:r>
            <w:r w:rsidRPr="00CA5ADE">
              <w:rPr>
                <w:i/>
                <w:color w:val="000000"/>
                <w:position w:val="2"/>
                <w:sz w:val="16"/>
                <w:vertAlign w:val="subscript"/>
              </w:rPr>
              <w:t>L</w:t>
            </w:r>
            <w:r w:rsidRPr="00CA5ADE">
              <w:rPr>
                <w:color w:val="000000"/>
                <w:position w:val="2"/>
                <w:sz w:val="16"/>
              </w:rPr>
              <w:t xml:space="preserve"> (dB)</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r>
      <w:tr w:rsidR="00841C44" w:rsidRPr="00CA5ADE" w:rsidTr="00841C44">
        <w:trPr>
          <w:cantSplit/>
          <w:jc w:val="center"/>
        </w:trPr>
        <w:tc>
          <w:tcPr>
            <w:tcW w:w="912" w:type="dxa"/>
            <w:vMerge/>
            <w:tcBorders>
              <w:left w:val="single" w:sz="6" w:space="0" w:color="auto"/>
              <w:right w:val="single" w:sz="6" w:space="0" w:color="auto"/>
            </w:tcBorders>
          </w:tcPr>
          <w:p w:rsidR="00841C44" w:rsidRPr="00CA5ADE" w:rsidRDefault="00841C44" w:rsidP="008B6EAC">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i/>
                <w:color w:val="000000"/>
                <w:position w:val="2"/>
                <w:sz w:val="16"/>
              </w:rPr>
              <w:t>M</w:t>
            </w:r>
            <w:r w:rsidRPr="00CA5ADE">
              <w:rPr>
                <w:i/>
                <w:color w:val="000000"/>
                <w:position w:val="2"/>
                <w:sz w:val="16"/>
                <w:vertAlign w:val="subscript"/>
              </w:rPr>
              <w:t>s</w:t>
            </w:r>
            <w:r w:rsidRPr="00CA5ADE">
              <w:rPr>
                <w:color w:val="000000"/>
                <w:position w:val="2"/>
                <w:sz w:val="16"/>
              </w:rPr>
              <w:t xml:space="preserve"> (dB)</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7</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7</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4,7</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0,5</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7</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7</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w:t>
            </w: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6</w:t>
            </w:r>
          </w:p>
        </w:tc>
      </w:tr>
      <w:tr w:rsidR="00841C44" w:rsidRPr="00CA5ADE" w:rsidTr="00841C44">
        <w:trPr>
          <w:cantSplit/>
          <w:jc w:val="center"/>
        </w:trPr>
        <w:tc>
          <w:tcPr>
            <w:tcW w:w="912" w:type="dxa"/>
            <w:vMerge/>
            <w:tcBorders>
              <w:left w:val="single" w:sz="6" w:space="0" w:color="auto"/>
              <w:bottom w:val="single" w:sz="6" w:space="0" w:color="auto"/>
              <w:right w:val="single" w:sz="6" w:space="0" w:color="auto"/>
            </w:tcBorders>
          </w:tcPr>
          <w:p w:rsidR="00841C44" w:rsidRPr="00CA5ADE" w:rsidRDefault="00841C44" w:rsidP="008B6EAC">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i/>
                <w:color w:val="000000"/>
                <w:position w:val="2"/>
                <w:sz w:val="16"/>
              </w:rPr>
              <w:t>W</w:t>
            </w:r>
            <w:r w:rsidRPr="00CA5ADE">
              <w:rPr>
                <w:color w:val="000000"/>
                <w:position w:val="2"/>
                <w:sz w:val="16"/>
              </w:rPr>
              <w:t xml:space="preserve"> (dB)</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r>
      <w:tr w:rsidR="00841C44" w:rsidRPr="00CA5ADE" w:rsidTr="00841C44">
        <w:trPr>
          <w:cantSplit/>
          <w:jc w:val="center"/>
        </w:trPr>
        <w:tc>
          <w:tcPr>
            <w:tcW w:w="912" w:type="dxa"/>
            <w:vMerge w:val="restart"/>
            <w:tcBorders>
              <w:top w:val="single" w:sz="6" w:space="0" w:color="auto"/>
              <w:left w:val="single" w:sz="6" w:space="0" w:color="auto"/>
              <w:right w:val="single" w:sz="6" w:space="0" w:color="auto"/>
            </w:tcBorders>
          </w:tcPr>
          <w:p w:rsidR="00841C44" w:rsidRPr="00CA5ADE" w:rsidRDefault="00841C44" w:rsidP="008B6EAC">
            <w:pPr>
              <w:pStyle w:val="Tabletext"/>
            </w:pPr>
            <w:r w:rsidRPr="00CA5ADE">
              <w:rPr>
                <w:color w:val="000000"/>
                <w:sz w:val="16"/>
              </w:rPr>
              <w:t>Parámetros de estación terrenal</w:t>
            </w:r>
          </w:p>
        </w:tc>
        <w:tc>
          <w:tcPr>
            <w:tcW w:w="770" w:type="dxa"/>
            <w:vMerge w:val="restart"/>
            <w:tcBorders>
              <w:top w:val="single" w:sz="6" w:space="0" w:color="auto"/>
              <w:left w:val="single" w:sz="6" w:space="0" w:color="auto"/>
              <w:right w:val="single" w:sz="6" w:space="0" w:color="auto"/>
            </w:tcBorders>
          </w:tcPr>
          <w:p w:rsidR="00841C44" w:rsidRPr="00CA5ADE" w:rsidRDefault="00841C44" w:rsidP="008B6EAC">
            <w:pPr>
              <w:pStyle w:val="Tabletext"/>
            </w:pPr>
            <w:r w:rsidRPr="00CA5ADE">
              <w:rPr>
                <w:i/>
                <w:color w:val="000000"/>
                <w:position w:val="2"/>
                <w:sz w:val="16"/>
              </w:rPr>
              <w:t>E</w:t>
            </w:r>
            <w:r w:rsidRPr="00CA5ADE">
              <w:rPr>
                <w:color w:val="000000"/>
                <w:position w:val="2"/>
                <w:sz w:val="16"/>
              </w:rPr>
              <w:t> (dBW)</w:t>
            </w:r>
            <w:r w:rsidRPr="00CA5ADE">
              <w:rPr>
                <w:color w:val="000000"/>
                <w:position w:val="2"/>
                <w:sz w:val="16"/>
              </w:rPr>
              <w:br/>
              <w:t>en</w:t>
            </w:r>
            <w:r w:rsidRPr="00CA5ADE">
              <w:t xml:space="preserve"> </w:t>
            </w:r>
            <w:r w:rsidRPr="00CA5ADE">
              <w:rPr>
                <w:i/>
                <w:color w:val="000000"/>
                <w:position w:val="2"/>
                <w:sz w:val="16"/>
              </w:rPr>
              <w:t xml:space="preserve">B </w:t>
            </w:r>
            <w:r w:rsidRPr="00CA5ADE">
              <w:rPr>
                <w:sz w:val="16"/>
                <w:vertAlign w:val="superscript"/>
              </w:rPr>
              <w:t>2</w:t>
            </w:r>
          </w:p>
        </w:tc>
        <w:tc>
          <w:tcPr>
            <w:tcW w:w="20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color w:val="000000"/>
                <w:sz w:val="16"/>
              </w:rPr>
              <w:t>A</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92  </w:t>
            </w:r>
            <w:r w:rsidRPr="00CA5ADE">
              <w:rPr>
                <w:sz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92  </w:t>
            </w:r>
            <w:r w:rsidRPr="00CA5ADE">
              <w:rPr>
                <w:sz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55</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55</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55</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55</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55</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55</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55</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25  </w:t>
            </w:r>
            <w:r w:rsidRPr="00CA5ADE">
              <w:rPr>
                <w:sz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25  </w:t>
            </w:r>
            <w:r w:rsidRPr="00CA5ADE">
              <w:rPr>
                <w:color w:val="000000"/>
                <w:position w:val="4"/>
                <w:sz w:val="12"/>
              </w:rPr>
              <w:t>5</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40</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40</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55</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55</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35</w:t>
            </w:r>
          </w:p>
        </w:tc>
      </w:tr>
      <w:tr w:rsidR="00841C44" w:rsidRPr="00CA5ADE" w:rsidTr="00841C44">
        <w:trPr>
          <w:cantSplit/>
          <w:jc w:val="center"/>
        </w:trPr>
        <w:tc>
          <w:tcPr>
            <w:tcW w:w="912" w:type="dxa"/>
            <w:vMerge/>
            <w:tcBorders>
              <w:left w:val="single" w:sz="6" w:space="0" w:color="auto"/>
              <w:right w:val="single" w:sz="6" w:space="0" w:color="auto"/>
            </w:tcBorders>
          </w:tcPr>
          <w:p w:rsidR="00841C44" w:rsidRPr="00CA5ADE" w:rsidRDefault="00841C44" w:rsidP="008B6EAC">
            <w:pPr>
              <w:ind w:left="57" w:right="-57"/>
              <w:rPr>
                <w:color w:val="000000"/>
                <w:sz w:val="16"/>
              </w:rPr>
            </w:pPr>
          </w:p>
        </w:tc>
        <w:tc>
          <w:tcPr>
            <w:tcW w:w="770" w:type="dxa"/>
            <w:vMerge/>
            <w:tcBorders>
              <w:left w:val="single" w:sz="6" w:space="0" w:color="auto"/>
              <w:bottom w:val="single" w:sz="6" w:space="0" w:color="auto"/>
              <w:right w:val="single" w:sz="6" w:space="0" w:color="auto"/>
            </w:tcBorders>
          </w:tcPr>
          <w:p w:rsidR="00841C44" w:rsidRPr="00CA5ADE" w:rsidRDefault="00841C44" w:rsidP="008B6EAC">
            <w:pPr>
              <w:ind w:left="29" w:right="29"/>
              <w:rPr>
                <w:color w:val="000000"/>
                <w:position w:val="2"/>
                <w:sz w:val="16"/>
              </w:rPr>
            </w:pPr>
          </w:p>
        </w:tc>
        <w:tc>
          <w:tcPr>
            <w:tcW w:w="20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color w:val="000000"/>
                <w:sz w:val="16"/>
              </w:rPr>
              <w:t>N</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42  </w:t>
            </w:r>
            <w:r w:rsidRPr="00CA5ADE">
              <w:rPr>
                <w:sz w:val="14"/>
                <w:vertAlign w:val="superscript"/>
              </w:rPr>
              <w:t>4</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42  </w:t>
            </w:r>
            <w:r w:rsidRPr="00CA5ADE">
              <w:rPr>
                <w:sz w:val="14"/>
                <w:vertAlign w:val="superscript"/>
              </w:rPr>
              <w:t>4</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–18</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–18</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43</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43</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40</w:t>
            </w: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40</w:t>
            </w:r>
          </w:p>
        </w:tc>
      </w:tr>
      <w:tr w:rsidR="00841C44" w:rsidRPr="00CA5ADE" w:rsidTr="00841C44">
        <w:trPr>
          <w:cantSplit/>
          <w:jc w:val="center"/>
        </w:trPr>
        <w:tc>
          <w:tcPr>
            <w:tcW w:w="912" w:type="dxa"/>
            <w:vMerge/>
            <w:tcBorders>
              <w:left w:val="single" w:sz="6" w:space="0" w:color="auto"/>
              <w:right w:val="single" w:sz="6" w:space="0" w:color="auto"/>
            </w:tcBorders>
          </w:tcPr>
          <w:p w:rsidR="00841C44" w:rsidRPr="00CA5ADE" w:rsidRDefault="00841C44" w:rsidP="008B6EAC">
            <w:pPr>
              <w:ind w:left="57" w:right="-57"/>
              <w:rPr>
                <w:color w:val="000000"/>
                <w:sz w:val="16"/>
              </w:rPr>
            </w:pPr>
          </w:p>
        </w:tc>
        <w:tc>
          <w:tcPr>
            <w:tcW w:w="770" w:type="dxa"/>
            <w:vMerge w:val="restart"/>
            <w:tcBorders>
              <w:top w:val="single" w:sz="6" w:space="0" w:color="auto"/>
              <w:left w:val="single" w:sz="6" w:space="0" w:color="auto"/>
              <w:right w:val="single" w:sz="6" w:space="0" w:color="auto"/>
            </w:tcBorders>
          </w:tcPr>
          <w:p w:rsidR="00841C44" w:rsidRPr="00CA5ADE" w:rsidRDefault="00841C44" w:rsidP="008B6EAC">
            <w:pPr>
              <w:pStyle w:val="Tabletext"/>
            </w:pPr>
            <w:r w:rsidRPr="00CA5ADE">
              <w:rPr>
                <w:i/>
                <w:color w:val="000000"/>
                <w:position w:val="2"/>
                <w:sz w:val="16"/>
              </w:rPr>
              <w:t>P</w:t>
            </w:r>
            <w:r w:rsidRPr="00CA5ADE">
              <w:rPr>
                <w:i/>
                <w:iCs/>
                <w:color w:val="000000"/>
                <w:position w:val="-2"/>
                <w:sz w:val="12"/>
              </w:rPr>
              <w:t>t</w:t>
            </w:r>
            <w:r w:rsidRPr="00CA5ADE">
              <w:rPr>
                <w:color w:val="000000"/>
                <w:position w:val="2"/>
                <w:sz w:val="16"/>
              </w:rPr>
              <w:t xml:space="preserve"> (dBW) </w:t>
            </w:r>
            <w:r w:rsidRPr="00CA5ADE">
              <w:rPr>
                <w:color w:val="000000"/>
                <w:position w:val="2"/>
                <w:sz w:val="16"/>
              </w:rPr>
              <w:br/>
              <w:t xml:space="preserve">en </w:t>
            </w:r>
            <w:r w:rsidRPr="00CA5ADE">
              <w:rPr>
                <w:i/>
                <w:color w:val="000000"/>
                <w:position w:val="2"/>
                <w:sz w:val="16"/>
              </w:rPr>
              <w:t>B</w:t>
            </w:r>
          </w:p>
        </w:tc>
        <w:tc>
          <w:tcPr>
            <w:tcW w:w="20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color w:val="000000"/>
                <w:sz w:val="16"/>
              </w:rPr>
              <w:t>A</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40  </w:t>
            </w:r>
            <w:r w:rsidRPr="00CA5ADE">
              <w:rPr>
                <w:sz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40  </w:t>
            </w:r>
            <w:r w:rsidRPr="00CA5ADE">
              <w:rPr>
                <w:sz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13</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13</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13</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13</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13</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13</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13</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–17  </w:t>
            </w:r>
            <w:r w:rsidRPr="00CA5ADE">
              <w:rPr>
                <w:sz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–17  </w:t>
            </w:r>
            <w:r w:rsidRPr="00CA5ADE">
              <w:rPr>
                <w:sz w:val="14"/>
                <w:vertAlign w:val="superscript"/>
              </w:rPr>
              <w:t>5</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p>
        </w:tc>
      </w:tr>
      <w:tr w:rsidR="00841C44" w:rsidRPr="00CA5ADE" w:rsidTr="00841C44">
        <w:trPr>
          <w:cantSplit/>
          <w:jc w:val="center"/>
        </w:trPr>
        <w:tc>
          <w:tcPr>
            <w:tcW w:w="912" w:type="dxa"/>
            <w:vMerge/>
            <w:tcBorders>
              <w:left w:val="single" w:sz="6" w:space="0" w:color="auto"/>
              <w:right w:val="single" w:sz="6" w:space="0" w:color="auto"/>
            </w:tcBorders>
          </w:tcPr>
          <w:p w:rsidR="00841C44" w:rsidRPr="00CA5ADE" w:rsidRDefault="00841C44" w:rsidP="008B6EAC">
            <w:pPr>
              <w:ind w:left="57" w:right="-57"/>
              <w:rPr>
                <w:color w:val="000000"/>
                <w:sz w:val="16"/>
              </w:rPr>
            </w:pPr>
          </w:p>
        </w:tc>
        <w:tc>
          <w:tcPr>
            <w:tcW w:w="770" w:type="dxa"/>
            <w:vMerge/>
            <w:tcBorders>
              <w:left w:val="single" w:sz="6" w:space="0" w:color="auto"/>
              <w:bottom w:val="single" w:sz="6" w:space="0" w:color="auto"/>
              <w:right w:val="single" w:sz="6" w:space="0" w:color="auto"/>
            </w:tcBorders>
          </w:tcPr>
          <w:p w:rsidR="00841C44" w:rsidRPr="00CA5ADE" w:rsidRDefault="00841C44" w:rsidP="008B6EAC">
            <w:pPr>
              <w:ind w:left="29" w:right="29"/>
              <w:rPr>
                <w:color w:val="000000"/>
                <w:position w:val="2"/>
                <w:sz w:val="16"/>
              </w:rPr>
            </w:pPr>
          </w:p>
        </w:tc>
        <w:tc>
          <w:tcPr>
            <w:tcW w:w="20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color w:val="000000"/>
                <w:sz w:val="16"/>
              </w:rPr>
              <w:t>N</w:t>
            </w:r>
          </w:p>
        </w:tc>
        <w:tc>
          <w:tcPr>
            <w:tcW w:w="557"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557"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999" w:type="dxa"/>
            <w:tcBorders>
              <w:top w:val="single" w:sz="6" w:space="0" w:color="auto"/>
              <w:left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436"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564"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725"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725"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913"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913"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562"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–60</w:t>
            </w:r>
          </w:p>
        </w:tc>
        <w:tc>
          <w:tcPr>
            <w:tcW w:w="563"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–60</w:t>
            </w:r>
          </w:p>
        </w:tc>
        <w:tc>
          <w:tcPr>
            <w:tcW w:w="562"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676"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630"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–3</w:t>
            </w:r>
          </w:p>
        </w:tc>
        <w:tc>
          <w:tcPr>
            <w:tcW w:w="571"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–3</w:t>
            </w:r>
          </w:p>
        </w:tc>
        <w:tc>
          <w:tcPr>
            <w:tcW w:w="706" w:type="dxa"/>
            <w:tcBorders>
              <w:top w:val="single" w:sz="6" w:space="0" w:color="auto"/>
              <w:left w:val="single" w:sz="6" w:space="0" w:color="auto"/>
              <w:right w:val="single" w:sz="6" w:space="0" w:color="auto"/>
            </w:tcBorders>
          </w:tcPr>
          <w:p w:rsidR="00841C44" w:rsidRPr="00CA5ADE" w:rsidRDefault="00841C44" w:rsidP="008B6EAC">
            <w:pPr>
              <w:ind w:left="29" w:right="29"/>
              <w:jc w:val="center"/>
              <w:rPr>
                <w:color w:val="000000"/>
                <w:sz w:val="14"/>
              </w:rPr>
            </w:pPr>
          </w:p>
        </w:tc>
        <w:tc>
          <w:tcPr>
            <w:tcW w:w="819"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–7</w:t>
            </w:r>
          </w:p>
        </w:tc>
        <w:tc>
          <w:tcPr>
            <w:tcW w:w="817"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–5</w:t>
            </w:r>
          </w:p>
        </w:tc>
      </w:tr>
      <w:tr w:rsidR="00841C44" w:rsidRPr="00CA5ADE" w:rsidTr="00841C44">
        <w:trPr>
          <w:cantSplit/>
          <w:jc w:val="center"/>
        </w:trPr>
        <w:tc>
          <w:tcPr>
            <w:tcW w:w="912" w:type="dxa"/>
            <w:vMerge/>
            <w:tcBorders>
              <w:left w:val="single" w:sz="6" w:space="0" w:color="auto"/>
              <w:bottom w:val="single" w:sz="6" w:space="0" w:color="auto"/>
              <w:right w:val="single" w:sz="6" w:space="0" w:color="auto"/>
            </w:tcBorders>
          </w:tcPr>
          <w:p w:rsidR="00841C44" w:rsidRPr="00CA5ADE" w:rsidRDefault="00841C44" w:rsidP="008B6EAC">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i/>
                <w:color w:val="000000"/>
                <w:position w:val="2"/>
                <w:sz w:val="16"/>
              </w:rPr>
              <w:t>G</w:t>
            </w:r>
            <w:r w:rsidRPr="00CA5ADE">
              <w:rPr>
                <w:i/>
                <w:color w:val="000000"/>
                <w:position w:val="2"/>
                <w:sz w:val="16"/>
                <w:vertAlign w:val="subscript"/>
              </w:rPr>
              <w:t>x</w:t>
            </w:r>
            <w:r w:rsidRPr="00CA5ADE">
              <w:rPr>
                <w:color w:val="000000"/>
                <w:position w:val="2"/>
                <w:sz w:val="16"/>
              </w:rPr>
              <w:t xml:space="preserve"> (dBi)</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52  </w:t>
            </w:r>
            <w:r w:rsidRPr="00CA5ADE">
              <w:rPr>
                <w:sz w:val="14"/>
                <w:vertAlign w:val="superscript"/>
              </w:rPr>
              <w:t>3, 4</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52  </w:t>
            </w:r>
            <w:r w:rsidRPr="00CA5ADE">
              <w:rPr>
                <w:sz w:val="14"/>
                <w:vertAlign w:val="superscript"/>
              </w:rPr>
              <w:t>3, 4</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45</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45</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45</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45</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47</w:t>
            </w: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45</w:t>
            </w:r>
          </w:p>
        </w:tc>
      </w:tr>
      <w:tr w:rsidR="00841C44" w:rsidRPr="00CA5ADE" w:rsidTr="00841C44">
        <w:trPr>
          <w:cantSplit/>
          <w:jc w:val="center"/>
        </w:trPr>
        <w:tc>
          <w:tcPr>
            <w:tcW w:w="91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color w:val="000000"/>
                <w:sz w:val="16"/>
              </w:rPr>
              <w:t>Ancho de banda de referencia</w:t>
            </w:r>
            <w:r w:rsidRPr="00CA5ADE">
              <w:rPr>
                <w:sz w:val="16"/>
                <w:vertAlign w:val="superscript"/>
              </w:rPr>
              <w:t>6</w:t>
            </w:r>
          </w:p>
        </w:tc>
        <w:tc>
          <w:tcPr>
            <w:tcW w:w="970"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i/>
                <w:color w:val="000000"/>
                <w:position w:val="2"/>
                <w:sz w:val="16"/>
              </w:rPr>
              <w:t>B</w:t>
            </w:r>
            <w:r w:rsidRPr="00CA5ADE">
              <w:rPr>
                <w:color w:val="000000"/>
                <w:position w:val="2"/>
                <w:sz w:val="16"/>
              </w:rPr>
              <w:t xml:space="preserve"> (Hz)</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6</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6</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6</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6</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6</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7</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7</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6</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6</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6</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6</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27 </w:t>
            </w:r>
            <w:r w:rsidRPr="00CA5ADE">
              <w:rPr>
                <w:color w:val="000000"/>
                <w:sz w:val="14"/>
              </w:rPr>
              <w:sym w:font="Symbol" w:char="F0B4"/>
            </w:r>
            <w:r w:rsidRPr="00CA5ADE">
              <w:rPr>
                <w:color w:val="000000"/>
                <w:sz w:val="14"/>
              </w:rPr>
              <w:t xml:space="preserve"> 10</w:t>
            </w:r>
            <w:r w:rsidRPr="00CA5ADE">
              <w:rPr>
                <w:sz w:val="14"/>
                <w:vertAlign w:val="superscript"/>
              </w:rPr>
              <w:t>6</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27 </w:t>
            </w:r>
            <w:r w:rsidRPr="00CA5ADE">
              <w:rPr>
                <w:color w:val="000000"/>
                <w:sz w:val="14"/>
              </w:rPr>
              <w:sym w:font="Symbol" w:char="F0B4"/>
            </w:r>
            <w:r w:rsidRPr="00CA5ADE">
              <w:rPr>
                <w:color w:val="000000"/>
                <w:sz w:val="14"/>
              </w:rPr>
              <w:t xml:space="preserve"> 10</w:t>
            </w:r>
            <w:r w:rsidRPr="00CA5ADE">
              <w:rPr>
                <w:sz w:val="14"/>
                <w:vertAlign w:val="superscript"/>
              </w:rPr>
              <w:t>6</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6</w:t>
            </w:r>
          </w:p>
        </w:tc>
      </w:tr>
      <w:tr w:rsidR="00841C44" w:rsidRPr="00CA5ADE" w:rsidTr="00841C44">
        <w:trPr>
          <w:cantSplit/>
          <w:jc w:val="center"/>
        </w:trPr>
        <w:tc>
          <w:tcPr>
            <w:tcW w:w="91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color w:val="000000"/>
                <w:sz w:val="16"/>
              </w:rPr>
              <w:t>Potencia de interferencia admisible</w:t>
            </w:r>
          </w:p>
        </w:tc>
        <w:tc>
          <w:tcPr>
            <w:tcW w:w="970"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i/>
                <w:color w:val="000000"/>
                <w:position w:val="2"/>
                <w:sz w:val="16"/>
              </w:rPr>
              <w:t>P</w:t>
            </w:r>
            <w:r w:rsidRPr="00CA5ADE">
              <w:rPr>
                <w:i/>
                <w:color w:val="000000"/>
                <w:position w:val="2"/>
                <w:sz w:val="16"/>
                <w:vertAlign w:val="subscript"/>
              </w:rPr>
              <w:t>r</w:t>
            </w:r>
            <w:r w:rsidRPr="00CA5ADE">
              <w:rPr>
                <w:color w:val="000000"/>
                <w:position w:val="2"/>
                <w:sz w:val="16"/>
              </w:rPr>
              <w:t xml:space="preserve"> (</w:t>
            </w:r>
            <w:r w:rsidRPr="00CA5ADE">
              <w:rPr>
                <w:color w:val="000000"/>
                <w:position w:val="2"/>
                <w:sz w:val="12"/>
              </w:rPr>
              <w:t> </w:t>
            </w:r>
            <w:r w:rsidRPr="00CA5ADE">
              <w:rPr>
                <w:i/>
                <w:color w:val="000000"/>
                <w:position w:val="2"/>
                <w:sz w:val="16"/>
              </w:rPr>
              <w:t>p</w:t>
            </w:r>
            <w:r w:rsidRPr="00CA5ADE">
              <w:rPr>
                <w:color w:val="000000"/>
                <w:position w:val="2"/>
                <w:sz w:val="16"/>
              </w:rPr>
              <w:t>) (dBW)</w:t>
            </w:r>
            <w:r w:rsidRPr="00CA5ADE">
              <w:rPr>
                <w:color w:val="000000"/>
                <w:position w:val="2"/>
                <w:sz w:val="16"/>
              </w:rPr>
              <w:br/>
              <w:t xml:space="preserve">en </w:t>
            </w:r>
            <w:r w:rsidRPr="00CA5ADE">
              <w:rPr>
                <w:i/>
                <w:color w:val="000000"/>
                <w:position w:val="2"/>
                <w:sz w:val="16"/>
              </w:rPr>
              <w:t>B</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–151,2</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–125</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–125</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–154  </w:t>
            </w:r>
            <w:r w:rsidRPr="00CA5ADE">
              <w:rPr>
                <w:sz w:val="14"/>
                <w:vertAlign w:val="superscript"/>
              </w:rPr>
              <w:t>11</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–142</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–220</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–216</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–131</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–131</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p>
        </w:tc>
      </w:tr>
    </w:tbl>
    <w:p w:rsidR="00841C44" w:rsidRPr="00CA5ADE" w:rsidRDefault="00841C44" w:rsidP="008B6EAC"/>
    <w:tbl>
      <w:tblPr>
        <w:tblW w:w="14748" w:type="dxa"/>
        <w:jc w:val="center"/>
        <w:tblBorders>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48"/>
      </w:tblGrid>
      <w:tr w:rsidR="00841C44" w:rsidRPr="00CA5ADE" w:rsidTr="00841C44">
        <w:trPr>
          <w:cantSplit/>
          <w:jc w:val="center"/>
        </w:trPr>
        <w:tc>
          <w:tcPr>
            <w:tcW w:w="14748" w:type="dxa"/>
          </w:tcPr>
          <w:p w:rsidR="00841C44" w:rsidRPr="00CA5ADE" w:rsidRDefault="00841C44" w:rsidP="008B6EAC">
            <w:pPr>
              <w:pStyle w:val="Tablelegend"/>
              <w:tabs>
                <w:tab w:val="clear" w:pos="567"/>
                <w:tab w:val="left" w:pos="369"/>
              </w:tabs>
              <w:spacing w:before="20"/>
              <w:ind w:left="369" w:right="-85" w:hanging="369"/>
            </w:pPr>
            <w:r w:rsidRPr="00CA5ADE">
              <w:rPr>
                <w:i/>
                <w:iCs/>
              </w:rPr>
              <w:t>Notas relativas al Cuadro 8c</w:t>
            </w:r>
            <w:r w:rsidRPr="00CA5ADE">
              <w:t>:</w:t>
            </w:r>
          </w:p>
          <w:p w:rsidR="00841C44" w:rsidRPr="00CA5ADE" w:rsidRDefault="00841C44" w:rsidP="008B6EAC">
            <w:pPr>
              <w:pStyle w:val="Tablelegend"/>
            </w:pPr>
            <w:r w:rsidRPr="00CA5ADE">
              <w:rPr>
                <w:vertAlign w:val="superscript"/>
              </w:rPr>
              <w:t>1</w:t>
            </w:r>
            <w:r w:rsidRPr="00CA5ADE">
              <w:tab/>
              <w:t>A: modulación analógica; N: modulación digital.</w:t>
            </w:r>
          </w:p>
          <w:p w:rsidR="00841C44" w:rsidRPr="00CA5ADE" w:rsidRDefault="00841C44" w:rsidP="008B6EAC">
            <w:pPr>
              <w:pStyle w:val="Tablelegend"/>
            </w:pPr>
            <w:r w:rsidRPr="00CA5ADE">
              <w:rPr>
                <w:vertAlign w:val="superscript"/>
              </w:rPr>
              <w:t>2</w:t>
            </w:r>
            <w:r w:rsidRPr="00CA5ADE">
              <w:tab/>
            </w:r>
            <w:r w:rsidRPr="00CA5ADE">
              <w:rPr>
                <w:i/>
                <w:iCs/>
              </w:rPr>
              <w:t>E</w:t>
            </w:r>
            <w:r w:rsidRPr="00CA5ADE">
              <w:t xml:space="preserve"> se define como la potencia radiada isótropa equivalente de la estación terrenal interferente en el ancho de banda de referencia.</w:t>
            </w:r>
          </w:p>
          <w:p w:rsidR="00841C44" w:rsidRPr="00CA5ADE" w:rsidRDefault="00841C44" w:rsidP="008B6EAC">
            <w:pPr>
              <w:pStyle w:val="Tablelegend"/>
              <w:ind w:left="284" w:hanging="284"/>
            </w:pPr>
            <w:r w:rsidRPr="00CA5ADE">
              <w:rPr>
                <w:vertAlign w:val="superscript"/>
              </w:rPr>
              <w:t>3</w:t>
            </w:r>
            <w:r w:rsidRPr="00CA5ADE">
              <w:tab/>
              <w:t>En esta banda se han usado los parámetros para las estaciones terrenales asociadas con sistemas transhorizonte. Si una administración estima que no es necesario considerar  los sistemas transhorizonte, se puede utilizar los parámetros de relevadores radioeléctricos de visibilidad directa asociados con la banda de frecuencias 3,4-4,2 GHz para determinar la zona de coordinación.</w:t>
            </w:r>
          </w:p>
          <w:p w:rsidR="00841C44" w:rsidRPr="00CA5ADE" w:rsidRDefault="00841C44" w:rsidP="008B6EAC">
            <w:pPr>
              <w:pStyle w:val="Tablelegend"/>
              <w:ind w:left="284" w:hanging="284"/>
            </w:pPr>
            <w:r w:rsidRPr="00CA5ADE">
              <w:rPr>
                <w:vertAlign w:val="superscript"/>
              </w:rPr>
              <w:t>4</w:t>
            </w:r>
            <w:r w:rsidRPr="00CA5ADE">
              <w:tab/>
              <w:t xml:space="preserve">Se supone que los sistemas digitales no son transhorizonte. Por tanto, </w:t>
            </w:r>
            <w:r w:rsidRPr="00CA5ADE">
              <w:rPr>
                <w:i/>
                <w:iCs/>
              </w:rPr>
              <w:t>G</w:t>
            </w:r>
            <w:r w:rsidRPr="00CA5ADE">
              <w:rPr>
                <w:i/>
                <w:iCs/>
                <w:vertAlign w:val="subscript"/>
              </w:rPr>
              <w:t>x</w:t>
            </w:r>
            <w:r w:rsidRPr="00CA5ADE">
              <w:t xml:space="preserve"> = 42,0 dBi. Para sistemas transhorizonte digitales, anteriormente se han utilizado los parámetros para sistemas transhorizonte analógicos.</w:t>
            </w:r>
          </w:p>
          <w:p w:rsidR="00841C44" w:rsidRPr="00CA5ADE" w:rsidRDefault="00841C44" w:rsidP="008B6EAC">
            <w:pPr>
              <w:pStyle w:val="Tablelegend"/>
            </w:pPr>
            <w:r w:rsidRPr="00CA5ADE">
              <w:rPr>
                <w:vertAlign w:val="superscript"/>
              </w:rPr>
              <w:t>5</w:t>
            </w:r>
            <w:r w:rsidRPr="00CA5ADE">
              <w:tab/>
              <w:t>Estos valores se estiman para un ancho de banda de 1 Hz y están 30 dB por debajo de la potencia total supuesta para emisión.</w:t>
            </w:r>
          </w:p>
          <w:p w:rsidR="00841C44" w:rsidRPr="00CA5ADE" w:rsidRDefault="00841C44" w:rsidP="008B6EAC">
            <w:pPr>
              <w:pStyle w:val="Tablelegend"/>
              <w:ind w:left="284" w:hanging="284"/>
            </w:pPr>
            <w:r w:rsidRPr="00CA5ADE">
              <w:rPr>
                <w:vertAlign w:val="superscript"/>
              </w:rPr>
              <w:t>6</w:t>
            </w:r>
            <w:r w:rsidRPr="00CA5ADE">
              <w:tab/>
              <w:t xml:space="preserve">En algunos sistemas del servicio fijo por satélite puede ser conveniente elegir un ancho de banda de referencia </w:t>
            </w:r>
            <w:r w:rsidRPr="00CA5ADE">
              <w:rPr>
                <w:i/>
                <w:iCs/>
              </w:rPr>
              <w:t>B</w:t>
            </w:r>
            <w:r w:rsidRPr="00CA5ADE">
              <w:t xml:space="preserve"> mayor. Sin embargo, un ancho de banda mayor producirá distancias de coordinación más pequeñas y una decisión ulterior para reducir el ancho de banda</w:t>
            </w:r>
            <w:r>
              <w:t xml:space="preserve"> </w:t>
            </w:r>
            <w:r w:rsidRPr="00CA5ADE">
              <w:t>de referencia puede requerir una nueva coordinación de la estación terrena.</w:t>
            </w:r>
          </w:p>
          <w:p w:rsidR="00841C44" w:rsidRPr="00CA5ADE" w:rsidRDefault="00841C44" w:rsidP="008B6EAC">
            <w:pPr>
              <w:pStyle w:val="Tablelegend"/>
            </w:pPr>
            <w:r w:rsidRPr="00CA5ADE">
              <w:rPr>
                <w:vertAlign w:val="superscript"/>
              </w:rPr>
              <w:t>7</w:t>
            </w:r>
            <w:r w:rsidRPr="00CA5ADE">
              <w:tab/>
              <w:t>Sistemas de satélites geoestacionarios.</w:t>
            </w:r>
          </w:p>
          <w:p w:rsidR="00841C44" w:rsidRPr="00CA5ADE" w:rsidRDefault="00841C44" w:rsidP="008B6EAC">
            <w:pPr>
              <w:pStyle w:val="Tablelegend"/>
            </w:pPr>
            <w:r w:rsidRPr="00CA5ADE">
              <w:rPr>
                <w:vertAlign w:val="superscript"/>
              </w:rPr>
              <w:t>8</w:t>
            </w:r>
            <w:r w:rsidRPr="00CA5ADE">
              <w:tab/>
              <w:t xml:space="preserve">Los satélites meteorológicos no geoestacionarios notificados de acuerdo con el número </w:t>
            </w:r>
            <w:r w:rsidRPr="00CA5ADE">
              <w:rPr>
                <w:rStyle w:val="Artref"/>
                <w:b/>
                <w:bCs/>
              </w:rPr>
              <w:t>5.461A</w:t>
            </w:r>
            <w:r w:rsidRPr="00CA5ADE">
              <w:t xml:space="preserve"> pueden utilizar los mismos parámetros de coordinación.</w:t>
            </w:r>
          </w:p>
          <w:p w:rsidR="00841C44" w:rsidRPr="00CA5ADE" w:rsidRDefault="00841C44" w:rsidP="008B6EAC">
            <w:pPr>
              <w:pStyle w:val="Tablelegend"/>
            </w:pPr>
            <w:r w:rsidRPr="00CA5ADE">
              <w:rPr>
                <w:vertAlign w:val="superscript"/>
              </w:rPr>
              <w:t>9</w:t>
            </w:r>
            <w:r w:rsidRPr="00CA5ADE">
              <w:tab/>
              <w:t>Sistemas de satélites no geoestacionarios.</w:t>
            </w:r>
          </w:p>
          <w:p w:rsidR="00841C44" w:rsidRPr="00CA5ADE" w:rsidRDefault="00841C44" w:rsidP="008B6EAC">
            <w:pPr>
              <w:pStyle w:val="Tablelegend"/>
            </w:pPr>
            <w:r w:rsidRPr="00CA5ADE">
              <w:rPr>
                <w:vertAlign w:val="superscript"/>
              </w:rPr>
              <w:t>10</w:t>
            </w:r>
            <w:r w:rsidRPr="00CA5ADE">
              <w:tab/>
              <w:t>Las estaciones terrenas del servicio de investigación espacial en la banda 8,4-8,5 GHz funcionan con satélites no geoestacionarios.</w:t>
            </w:r>
          </w:p>
          <w:p w:rsidR="00841C44" w:rsidRPr="00CA5ADE" w:rsidRDefault="00841C44" w:rsidP="008B6EAC">
            <w:pPr>
              <w:pStyle w:val="Tablelegend"/>
              <w:tabs>
                <w:tab w:val="left" w:pos="3632"/>
                <w:tab w:val="left" w:pos="6467"/>
              </w:tabs>
            </w:pPr>
            <w:r w:rsidRPr="00CA5ADE">
              <w:rPr>
                <w:vertAlign w:val="superscript"/>
              </w:rPr>
              <w:t>11</w:t>
            </w:r>
            <w:r w:rsidRPr="00CA5ADE">
              <w:tab/>
              <w:t xml:space="preserve">Para estaciones terrenas grandes: </w:t>
            </w:r>
            <w:r w:rsidRPr="00CA5ADE">
              <w:tab/>
            </w:r>
            <w:r w:rsidRPr="00CA5ADE">
              <w:rPr>
                <w:i/>
                <w:iCs/>
              </w:rPr>
              <w:t>P</w:t>
            </w:r>
            <w:r w:rsidRPr="00CA5ADE">
              <w:rPr>
                <w:i/>
                <w:iCs/>
                <w:vertAlign w:val="subscript"/>
              </w:rPr>
              <w:t>r</w:t>
            </w:r>
            <w:r w:rsidRPr="00CA5ADE">
              <w:t>(</w:t>
            </w:r>
            <w:r w:rsidRPr="00CA5ADE">
              <w:rPr>
                <w:i/>
                <w:iCs/>
              </w:rPr>
              <w:t>p</w:t>
            </w:r>
            <w:r w:rsidRPr="00CA5ADE">
              <w:t>) = (</w:t>
            </w:r>
            <w:r w:rsidRPr="00CA5ADE">
              <w:rPr>
                <w:i/>
                <w:iCs/>
              </w:rPr>
              <w:t>G</w:t>
            </w:r>
            <w:r w:rsidRPr="00CA5ADE">
              <w:t xml:space="preserve"> – 180)</w:t>
            </w:r>
            <w:r w:rsidRPr="00CA5ADE">
              <w:tab/>
              <w:t>dBW</w:t>
            </w:r>
          </w:p>
          <w:p w:rsidR="00841C44" w:rsidRPr="00CA5ADE" w:rsidRDefault="00841C44" w:rsidP="008B6EAC">
            <w:pPr>
              <w:pStyle w:val="Tablelegend"/>
            </w:pPr>
            <w:r w:rsidRPr="00CA5ADE">
              <w:tab/>
              <w:t>Para estaciones terrenas pequeñas:</w:t>
            </w:r>
            <w:r w:rsidRPr="00CA5ADE">
              <w:tab/>
            </w:r>
            <w:r w:rsidRPr="00CA5ADE">
              <w:rPr>
                <w:i/>
                <w:iCs/>
              </w:rPr>
              <w:t>P</w:t>
            </w:r>
            <w:r w:rsidRPr="00CA5ADE">
              <w:rPr>
                <w:i/>
                <w:iCs/>
                <w:vertAlign w:val="subscript"/>
              </w:rPr>
              <w:t>r</w:t>
            </w:r>
            <w:r w:rsidRPr="00CA5ADE">
              <w:t>(20%) = 2 (</w:t>
            </w:r>
            <w:r w:rsidRPr="00CA5ADE">
              <w:rPr>
                <w:i/>
                <w:iCs/>
              </w:rPr>
              <w:t>G</w:t>
            </w:r>
            <w:r w:rsidRPr="00CA5ADE">
              <w:t xml:space="preserve"> – 26) – 140 </w:t>
            </w:r>
            <w:r w:rsidRPr="00CA5ADE">
              <w:tab/>
              <w:t>dBW</w:t>
            </w:r>
            <w:r w:rsidRPr="00CA5ADE">
              <w:tab/>
              <w:t>para  26 &lt; </w:t>
            </w:r>
            <w:r w:rsidRPr="00CA5ADE">
              <w:rPr>
                <w:i/>
                <w:iCs/>
              </w:rPr>
              <w:t>G </w:t>
            </w:r>
            <w:r w:rsidRPr="00CA5ADE">
              <w:t>≤ 29 dBi</w:t>
            </w:r>
          </w:p>
          <w:p w:rsidR="00841C44" w:rsidRPr="00CA5ADE" w:rsidRDefault="00841C44" w:rsidP="008B6EAC">
            <w:pPr>
              <w:pStyle w:val="Tablelegend"/>
              <w:tabs>
                <w:tab w:val="left" w:pos="2640"/>
              </w:tabs>
            </w:pPr>
            <w:r w:rsidRPr="00CA5ADE">
              <w:tab/>
            </w:r>
            <w:r w:rsidRPr="00CA5ADE">
              <w:tab/>
            </w:r>
            <w:r w:rsidRPr="00CA5ADE">
              <w:tab/>
            </w:r>
            <w:r w:rsidRPr="00CA5ADE">
              <w:tab/>
            </w:r>
            <w:r w:rsidRPr="00CA5ADE">
              <w:tab/>
            </w:r>
            <w:r w:rsidRPr="00CA5ADE">
              <w:tab/>
            </w:r>
            <w:r w:rsidRPr="00CA5ADE">
              <w:rPr>
                <w:i/>
                <w:iCs/>
              </w:rPr>
              <w:t>P</w:t>
            </w:r>
            <w:r w:rsidRPr="00CA5ADE">
              <w:rPr>
                <w:i/>
                <w:iCs/>
                <w:vertAlign w:val="subscript"/>
              </w:rPr>
              <w:t>r</w:t>
            </w:r>
            <w:r w:rsidRPr="00CA5ADE">
              <w:t xml:space="preserve">(20%) = </w:t>
            </w:r>
            <w:r w:rsidRPr="00CA5ADE">
              <w:rPr>
                <w:i/>
                <w:iCs/>
              </w:rPr>
              <w:t>G</w:t>
            </w:r>
            <w:r w:rsidRPr="00CA5ADE">
              <w:t xml:space="preserve"> – 163</w:t>
            </w:r>
            <w:r w:rsidRPr="00CA5ADE">
              <w:tab/>
            </w:r>
            <w:r w:rsidRPr="00CA5ADE">
              <w:tab/>
              <w:t xml:space="preserve">dBW </w:t>
            </w:r>
            <w:r w:rsidRPr="00CA5ADE">
              <w:tab/>
              <w:t>para          </w:t>
            </w:r>
            <w:r w:rsidRPr="00CA5ADE">
              <w:rPr>
                <w:i/>
                <w:iCs/>
              </w:rPr>
              <w:t>G</w:t>
            </w:r>
            <w:r w:rsidRPr="00CA5ADE">
              <w:t> &gt; 29 dBi</w:t>
            </w:r>
          </w:p>
          <w:p w:rsidR="00841C44" w:rsidRPr="00CA5ADE" w:rsidRDefault="00841C44" w:rsidP="008B6EAC">
            <w:pPr>
              <w:pStyle w:val="Tablelegend"/>
              <w:tabs>
                <w:tab w:val="left" w:pos="2498"/>
                <w:tab w:val="left" w:pos="3349"/>
                <w:tab w:val="left" w:pos="3632"/>
                <w:tab w:val="left" w:pos="6184"/>
              </w:tabs>
            </w:pPr>
            <w:r w:rsidRPr="00CA5ADE">
              <w:tab/>
            </w:r>
            <w:r w:rsidRPr="00CA5ADE">
              <w:tab/>
            </w:r>
            <w:r w:rsidRPr="00CA5ADE">
              <w:tab/>
            </w:r>
            <w:r w:rsidRPr="00CA5ADE">
              <w:tab/>
            </w:r>
            <w:r w:rsidRPr="00CA5ADE">
              <w:tab/>
            </w:r>
            <w:r w:rsidRPr="00CA5ADE">
              <w:tab/>
            </w:r>
            <w:r w:rsidRPr="00CA5ADE">
              <w:rPr>
                <w:i/>
                <w:iCs/>
              </w:rPr>
              <w:t>P</w:t>
            </w:r>
            <w:r w:rsidRPr="00CA5ADE">
              <w:rPr>
                <w:i/>
                <w:iCs/>
                <w:vertAlign w:val="subscript"/>
              </w:rPr>
              <w:t>r</w:t>
            </w:r>
            <w:r w:rsidRPr="00CA5ADE">
              <w:t>(</w:t>
            </w:r>
            <w:r w:rsidRPr="00CA5ADE">
              <w:rPr>
                <w:i/>
                <w:iCs/>
              </w:rPr>
              <w:t>p</w:t>
            </w:r>
            <w:r w:rsidRPr="00CA5ADE">
              <w:t>)% =</w:t>
            </w:r>
            <w:r w:rsidRPr="00CA5ADE">
              <w:rPr>
                <w:i/>
                <w:iCs/>
              </w:rPr>
              <w:t>G</w:t>
            </w:r>
            <w:r w:rsidRPr="00CA5ADE">
              <w:t xml:space="preserve"> – 163</w:t>
            </w:r>
            <w:r w:rsidRPr="00CA5ADE">
              <w:tab/>
            </w:r>
            <w:r w:rsidRPr="00CA5ADE">
              <w:tab/>
              <w:t xml:space="preserve">dBW </w:t>
            </w:r>
            <w:r w:rsidRPr="00CA5ADE">
              <w:tab/>
              <w:t>para          </w:t>
            </w:r>
            <w:r w:rsidRPr="00CA5ADE">
              <w:rPr>
                <w:i/>
                <w:iCs/>
              </w:rPr>
              <w:t>G</w:t>
            </w:r>
            <w:r w:rsidRPr="00CA5ADE">
              <w:t> ≤ 26 dBi</w:t>
            </w:r>
          </w:p>
          <w:p w:rsidR="00841C44" w:rsidRPr="00CA5ADE" w:rsidRDefault="00841C44" w:rsidP="008B6EAC">
            <w:pPr>
              <w:pStyle w:val="Tablelegend"/>
              <w:rPr>
                <w:sz w:val="16"/>
              </w:rPr>
            </w:pPr>
            <w:r w:rsidRPr="00CA5ADE">
              <w:rPr>
                <w:vertAlign w:val="superscript"/>
              </w:rPr>
              <w:t>12</w:t>
            </w:r>
            <w:r w:rsidRPr="00CA5ADE">
              <w:tab/>
              <w:t>Se aplica al servicio de radiodifusión por satélite en bandas no planificadas en la Región 3.</w:t>
            </w:r>
          </w:p>
        </w:tc>
      </w:tr>
    </w:tbl>
    <w:p w:rsidR="00D9649F" w:rsidRPr="00947FB3" w:rsidRDefault="00841C44" w:rsidP="00947FB3">
      <w:pPr>
        <w:pStyle w:val="Reasons"/>
        <w:sectPr w:rsidR="00D9649F" w:rsidRPr="00947FB3">
          <w:pgSz w:w="16840" w:h="11907" w:orient="landscape" w:code="9"/>
          <w:pgMar w:top="1134" w:right="1418" w:bottom="1134" w:left="1134" w:header="720" w:footer="720" w:gutter="0"/>
          <w:cols w:space="720"/>
          <w:docGrid w:linePitch="326"/>
        </w:sectPr>
      </w:pPr>
      <w:r w:rsidRPr="00047058">
        <w:rPr>
          <w:b/>
          <w:bCs/>
        </w:rPr>
        <w:t>Motivos:</w:t>
      </w:r>
      <w:r w:rsidRPr="00947FB3">
        <w:tab/>
      </w:r>
      <w:r w:rsidR="00D9649F" w:rsidRPr="00947FB3">
        <w:t>Especificar las distancias de coordinación para las estaciones terrenas receptoras del SFS con el fin de protegerlas contra la</w:t>
      </w:r>
      <w:r w:rsidR="00A6338B" w:rsidRPr="00947FB3">
        <w:t xml:space="preserve"> interferencia producida</w:t>
      </w:r>
      <w:r w:rsidR="00D9649F" w:rsidRPr="00947FB3">
        <w:t xml:space="preserve"> por las estaciones del SF y del SM, con arreglo al criterio de interferencia I/N = 6%, véase la Recomendación UIT-R S.1432.</w:t>
      </w:r>
    </w:p>
    <w:p w:rsidR="00D9649F" w:rsidRPr="00BB0542" w:rsidRDefault="00D9649F" w:rsidP="008B6EAC">
      <w:pPr>
        <w:pStyle w:val="PartNo"/>
        <w:rPr>
          <w:b/>
          <w:bCs/>
        </w:rPr>
      </w:pPr>
      <w:r w:rsidRPr="00BB0542">
        <w:rPr>
          <w:b/>
          <w:bCs/>
        </w:rPr>
        <w:lastRenderedPageBreak/>
        <w:t>S</w:t>
      </w:r>
      <w:r w:rsidRPr="00BB0542">
        <w:rPr>
          <w:b/>
          <w:bCs/>
          <w:caps w:val="0"/>
        </w:rPr>
        <w:t>ec</w:t>
      </w:r>
      <w:r w:rsidR="00AF4200" w:rsidRPr="00BB0542">
        <w:rPr>
          <w:b/>
          <w:bCs/>
          <w:caps w:val="0"/>
        </w:rPr>
        <w:t>ció</w:t>
      </w:r>
      <w:r w:rsidRPr="00BB0542">
        <w:rPr>
          <w:b/>
          <w:bCs/>
          <w:caps w:val="0"/>
        </w:rPr>
        <w:t>n</w:t>
      </w:r>
      <w:r w:rsidRPr="00BB0542">
        <w:rPr>
          <w:b/>
          <w:bCs/>
        </w:rPr>
        <w:t xml:space="preserve"> 1</w:t>
      </w:r>
    </w:p>
    <w:p w:rsidR="00D9649F" w:rsidRPr="00AF4200" w:rsidRDefault="00D9649F" w:rsidP="008B6EAC">
      <w:pPr>
        <w:pStyle w:val="Parttitle"/>
      </w:pPr>
      <w:r w:rsidRPr="00AF4200">
        <w:t>O</w:t>
      </w:r>
      <w:r w:rsidR="00AF4200" w:rsidRPr="00AF4200">
        <w:t>pció</w:t>
      </w:r>
      <w:r w:rsidRPr="00AF4200">
        <w:t>n 2:  A</w:t>
      </w:r>
      <w:r w:rsidR="00AF4200" w:rsidRPr="00AF4200">
        <w:t>tribución de la banda de frecuencias 14</w:t>
      </w:r>
      <w:r w:rsidR="00AF4200">
        <w:t>,</w:t>
      </w:r>
      <w:r w:rsidR="00047058">
        <w:t>85-15,</w:t>
      </w:r>
      <w:r w:rsidRPr="00AF4200">
        <w:t xml:space="preserve">1 GHz </w:t>
      </w:r>
      <w:r w:rsidR="00AF4200">
        <w:t xml:space="preserve">al </w:t>
      </w:r>
      <w:r w:rsidR="00FA6EB3">
        <w:br/>
      </w:r>
      <w:r w:rsidR="00AF4200">
        <w:t>SFS OSG (espacio-Tierra) e</w:t>
      </w:r>
      <w:r w:rsidRPr="00AF4200">
        <w:t xml:space="preserve">n </w:t>
      </w:r>
      <w:r w:rsidR="00AF4200">
        <w:t xml:space="preserve">la </w:t>
      </w:r>
      <w:r w:rsidRPr="00AF4200">
        <w:t>Regi</w:t>
      </w:r>
      <w:r w:rsidR="00AF4200">
        <w:t>ó</w:t>
      </w:r>
      <w:r w:rsidRPr="00AF4200">
        <w:t>n 1</w:t>
      </w:r>
    </w:p>
    <w:p w:rsidR="00841C44" w:rsidRPr="00245062" w:rsidRDefault="00841C44" w:rsidP="008B6EAC">
      <w:pPr>
        <w:pStyle w:val="ArtNo"/>
      </w:pPr>
      <w:r w:rsidRPr="00245062">
        <w:t xml:space="preserve">ARTÍCULO </w:t>
      </w:r>
      <w:r w:rsidRPr="00245062">
        <w:rPr>
          <w:rStyle w:val="href"/>
        </w:rPr>
        <w:t>5</w:t>
      </w:r>
    </w:p>
    <w:p w:rsidR="00841C44" w:rsidRPr="00F63BD5" w:rsidRDefault="00841C44" w:rsidP="008B6EAC">
      <w:pPr>
        <w:pStyle w:val="Arttitle"/>
      </w:pPr>
      <w:r w:rsidRPr="00245062">
        <w:t>Atribuciones de frecuencia</w:t>
      </w:r>
    </w:p>
    <w:p w:rsidR="00841C44" w:rsidRPr="00245062" w:rsidRDefault="00841C44" w:rsidP="008B6EAC">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261C45" w:rsidRDefault="00841C44" w:rsidP="008B6EAC">
      <w:pPr>
        <w:pStyle w:val="Proposal"/>
      </w:pPr>
      <w:r>
        <w:t>MOD</w:t>
      </w:r>
      <w:r>
        <w:tab/>
        <w:t>RCC/8A6/11</w:t>
      </w:r>
    </w:p>
    <w:p w:rsidR="00841C44" w:rsidRPr="00245062" w:rsidRDefault="00841C44" w:rsidP="008B6EAC">
      <w:pPr>
        <w:pStyle w:val="Tabletitle"/>
      </w:pPr>
      <w:r w:rsidRPr="00245062">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090"/>
        <w:gridCol w:w="11"/>
        <w:gridCol w:w="3101"/>
        <w:gridCol w:w="3101"/>
      </w:tblGrid>
      <w:tr w:rsidR="0052239D" w:rsidRPr="0003243D" w:rsidTr="00B23318">
        <w:trPr>
          <w:cantSplit/>
        </w:trPr>
        <w:tc>
          <w:tcPr>
            <w:tcW w:w="9303" w:type="dxa"/>
            <w:gridSpan w:val="4"/>
            <w:tcBorders>
              <w:top w:val="single" w:sz="6" w:space="0" w:color="auto"/>
              <w:left w:val="single" w:sz="6" w:space="0" w:color="auto"/>
              <w:bottom w:val="single" w:sz="6" w:space="0" w:color="auto"/>
              <w:right w:val="single" w:sz="6" w:space="0" w:color="auto"/>
            </w:tcBorders>
          </w:tcPr>
          <w:p w:rsidR="0052239D" w:rsidRPr="0003243D" w:rsidRDefault="0052239D" w:rsidP="008B6EA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b/>
                <w:color w:val="000000"/>
                <w:sz w:val="20"/>
              </w:rPr>
            </w:pPr>
            <w:r w:rsidRPr="0003243D">
              <w:rPr>
                <w:b/>
                <w:color w:val="000000"/>
                <w:sz w:val="20"/>
              </w:rPr>
              <w:t>Atribución a los servicios</w:t>
            </w:r>
          </w:p>
        </w:tc>
      </w:tr>
      <w:tr w:rsidR="0052239D" w:rsidRPr="0003243D" w:rsidTr="00B23318">
        <w:trPr>
          <w:cantSplit/>
        </w:trPr>
        <w:tc>
          <w:tcPr>
            <w:tcW w:w="3101" w:type="dxa"/>
            <w:gridSpan w:val="2"/>
            <w:tcBorders>
              <w:top w:val="single" w:sz="6" w:space="0" w:color="auto"/>
              <w:left w:val="single" w:sz="6" w:space="0" w:color="auto"/>
              <w:bottom w:val="single" w:sz="6" w:space="0" w:color="auto"/>
              <w:right w:val="single" w:sz="6" w:space="0" w:color="auto"/>
            </w:tcBorders>
          </w:tcPr>
          <w:p w:rsidR="0052239D" w:rsidRPr="0003243D" w:rsidRDefault="0052239D" w:rsidP="008B6EA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b/>
                <w:color w:val="000000"/>
                <w:sz w:val="20"/>
              </w:rPr>
            </w:pPr>
            <w:r w:rsidRPr="0003243D">
              <w:rPr>
                <w:b/>
                <w:color w:val="000000"/>
                <w:sz w:val="20"/>
              </w:rPr>
              <w:t>Región 1</w:t>
            </w:r>
          </w:p>
        </w:tc>
        <w:tc>
          <w:tcPr>
            <w:tcW w:w="3101" w:type="dxa"/>
            <w:tcBorders>
              <w:top w:val="single" w:sz="6" w:space="0" w:color="auto"/>
              <w:left w:val="single" w:sz="6" w:space="0" w:color="auto"/>
              <w:bottom w:val="single" w:sz="6" w:space="0" w:color="auto"/>
              <w:right w:val="single" w:sz="6" w:space="0" w:color="auto"/>
            </w:tcBorders>
          </w:tcPr>
          <w:p w:rsidR="0052239D" w:rsidRPr="0003243D" w:rsidRDefault="0052239D" w:rsidP="008B6EA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b/>
                <w:color w:val="000000"/>
                <w:sz w:val="20"/>
              </w:rPr>
            </w:pPr>
            <w:r w:rsidRPr="0003243D">
              <w:rPr>
                <w:b/>
                <w:color w:val="000000"/>
                <w:sz w:val="20"/>
              </w:rPr>
              <w:t>Región 2</w:t>
            </w:r>
          </w:p>
        </w:tc>
        <w:tc>
          <w:tcPr>
            <w:tcW w:w="3101" w:type="dxa"/>
            <w:tcBorders>
              <w:top w:val="single" w:sz="6" w:space="0" w:color="auto"/>
              <w:left w:val="single" w:sz="6" w:space="0" w:color="auto"/>
              <w:bottom w:val="single" w:sz="6" w:space="0" w:color="auto"/>
              <w:right w:val="single" w:sz="6" w:space="0" w:color="auto"/>
            </w:tcBorders>
          </w:tcPr>
          <w:p w:rsidR="0052239D" w:rsidRPr="0003243D" w:rsidRDefault="0052239D" w:rsidP="008B6EA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b/>
                <w:color w:val="000000"/>
                <w:sz w:val="20"/>
              </w:rPr>
            </w:pPr>
            <w:r w:rsidRPr="0003243D">
              <w:rPr>
                <w:b/>
                <w:color w:val="000000"/>
                <w:sz w:val="20"/>
              </w:rPr>
              <w:t>Región 3</w:t>
            </w:r>
          </w:p>
        </w:tc>
      </w:tr>
      <w:tr w:rsidR="0052239D" w:rsidRPr="005F6A06" w:rsidTr="00B23318">
        <w:trPr>
          <w:cantSplit/>
        </w:trPr>
        <w:tc>
          <w:tcPr>
            <w:tcW w:w="3090" w:type="dxa"/>
            <w:tcBorders>
              <w:top w:val="single" w:sz="6" w:space="0" w:color="auto"/>
              <w:left w:val="single" w:sz="6" w:space="0" w:color="auto"/>
              <w:bottom w:val="single" w:sz="6" w:space="0" w:color="auto"/>
              <w:right w:val="single" w:sz="4" w:space="0" w:color="auto"/>
            </w:tcBorders>
          </w:tcPr>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ins w:id="127" w:author="Alvarez, Ignacio" w:date="2015-03-31T09:04:00Z"/>
                <w:b/>
                <w:color w:val="000000"/>
                <w:sz w:val="20"/>
                <w:lang w:val="en-GB"/>
                <w:rPrChange w:id="128" w:author="Alvarez, Ignacio" w:date="2015-03-31T09:07:00Z">
                  <w:rPr>
                    <w:ins w:id="129" w:author="Alvarez, Ignacio" w:date="2015-03-31T09:04:00Z"/>
                    <w:sz w:val="14"/>
                    <w:szCs w:val="14"/>
                    <w:highlight w:val="cyan"/>
                  </w:rPr>
                </w:rPrChange>
              </w:rPr>
            </w:pPr>
            <w:r w:rsidRPr="005F6A06" w:rsidDel="00C64A71">
              <w:rPr>
                <w:b/>
                <w:color w:val="000000"/>
                <w:sz w:val="20"/>
                <w:lang w:val="en-GB"/>
                <w:rPrChange w:id="130" w:author="Alvarez, Ignacio" w:date="2015-03-31T09:07:00Z">
                  <w:rPr>
                    <w:sz w:val="14"/>
                    <w:szCs w:val="14"/>
                    <w:highlight w:val="cyan"/>
                  </w:rPr>
                </w:rPrChange>
              </w:rPr>
              <w:t>14</w:t>
            </w:r>
            <w:r>
              <w:rPr>
                <w:b/>
                <w:color w:val="000000"/>
                <w:sz w:val="20"/>
                <w:lang w:val="en-GB"/>
              </w:rPr>
              <w:t>,</w:t>
            </w:r>
            <w:r w:rsidRPr="005F6A06" w:rsidDel="00C64A71">
              <w:rPr>
                <w:b/>
                <w:color w:val="000000"/>
                <w:sz w:val="20"/>
                <w:lang w:val="en-GB"/>
                <w:rPrChange w:id="131" w:author="Alvarez, Ignacio" w:date="2015-03-31T09:07:00Z">
                  <w:rPr>
                    <w:sz w:val="14"/>
                    <w:szCs w:val="14"/>
                    <w:highlight w:val="cyan"/>
                  </w:rPr>
                </w:rPrChange>
              </w:rPr>
              <w:t>8</w:t>
            </w:r>
            <w:r w:rsidRPr="005F6A06">
              <w:rPr>
                <w:b/>
                <w:color w:val="000000"/>
                <w:sz w:val="20"/>
                <w:lang w:val="en-GB"/>
                <w:rPrChange w:id="132" w:author="Alvarez, Ignacio" w:date="2015-03-31T09:07:00Z">
                  <w:rPr>
                    <w:rFonts w:eastAsia="SimSun"/>
                    <w:sz w:val="14"/>
                    <w:szCs w:val="14"/>
                    <w:highlight w:val="cyan"/>
                  </w:rPr>
                </w:rPrChange>
              </w:rPr>
              <w:t>-</w:t>
            </w:r>
            <w:del w:id="133" w:author="Saez Grau, Ricardo" w:date="2015-03-31T15:20:00Z">
              <w:r w:rsidRPr="005F6A06" w:rsidDel="00B00DD0">
                <w:rPr>
                  <w:b/>
                  <w:color w:val="000000"/>
                  <w:sz w:val="20"/>
                  <w:lang w:val="en-GB"/>
                </w:rPr>
                <w:delText>15,35</w:delText>
              </w:r>
            </w:del>
            <w:ins w:id="134" w:author="Alvarez, Ignacio" w:date="2015-03-31T09:04:00Z">
              <w:r w:rsidRPr="005F6A06">
                <w:rPr>
                  <w:b/>
                  <w:color w:val="000000"/>
                  <w:sz w:val="20"/>
                  <w:lang w:val="en-GB"/>
                  <w:rPrChange w:id="135" w:author="Alvarez, Ignacio" w:date="2015-03-31T09:07:00Z">
                    <w:rPr>
                      <w:rFonts w:eastAsia="SimSun"/>
                      <w:sz w:val="14"/>
                      <w:szCs w:val="14"/>
                      <w:highlight w:val="cyan"/>
                    </w:rPr>
                  </w:rPrChange>
                </w:rPr>
                <w:t>14</w:t>
              </w:r>
            </w:ins>
            <w:ins w:id="136" w:author="Marin Matas, Juan Gabriel" w:date="2015-04-01T02:05:00Z">
              <w:r>
                <w:rPr>
                  <w:b/>
                  <w:color w:val="000000"/>
                  <w:sz w:val="20"/>
                  <w:lang w:val="en-GB"/>
                </w:rPr>
                <w:t>,</w:t>
              </w:r>
            </w:ins>
            <w:ins w:id="137" w:author="Alvarez, Ignacio" w:date="2015-03-31T09:04:00Z">
              <w:r w:rsidRPr="005F6A06">
                <w:rPr>
                  <w:b/>
                  <w:color w:val="000000"/>
                  <w:sz w:val="20"/>
                  <w:lang w:val="en-GB"/>
                  <w:rPrChange w:id="138" w:author="Alvarez, Ignacio" w:date="2015-03-31T09:07:00Z">
                    <w:rPr>
                      <w:rFonts w:eastAsia="SimSun"/>
                      <w:sz w:val="14"/>
                      <w:szCs w:val="14"/>
                      <w:highlight w:val="cyan"/>
                    </w:rPr>
                  </w:rPrChange>
                </w:rPr>
                <w:t>85</w:t>
              </w:r>
            </w:ins>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bCs/>
                <w:color w:val="000000"/>
                <w:sz w:val="20"/>
                <w:rPrChange w:id="139" w:author="Alvarez, Ignacio" w:date="2015-03-31T09:07:00Z">
                  <w:rPr>
                    <w:b/>
                    <w:color w:val="000000"/>
                    <w:sz w:val="20"/>
                  </w:rPr>
                </w:rPrChange>
              </w:rPr>
            </w:pPr>
            <w:r w:rsidRPr="005F6A06">
              <w:rPr>
                <w:bCs/>
                <w:color w:val="000000"/>
                <w:sz w:val="20"/>
                <w:rPrChange w:id="140" w:author="Alvarez, Ignacio" w:date="2015-03-31T09:07:00Z">
                  <w:rPr>
                    <w:b/>
                    <w:color w:val="000000"/>
                    <w:sz w:val="20"/>
                  </w:rPr>
                </w:rPrChange>
              </w:rPr>
              <w:t>FIJO</w:t>
            </w: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bCs/>
                <w:color w:val="000000"/>
                <w:sz w:val="20"/>
              </w:rPr>
            </w:pPr>
            <w:r w:rsidRPr="005F6A06">
              <w:rPr>
                <w:bCs/>
                <w:color w:val="000000"/>
                <w:sz w:val="20"/>
                <w:rPrChange w:id="141" w:author="Alvarez, Ignacio" w:date="2015-03-31T09:07:00Z">
                  <w:rPr>
                    <w:b/>
                    <w:color w:val="000000"/>
                    <w:sz w:val="20"/>
                  </w:rPr>
                </w:rPrChange>
              </w:rPr>
              <w:t>MÓVIL</w:t>
            </w: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ins w:id="142" w:author="Alvarez, Ignacio" w:date="2015-03-31T09:05:00Z"/>
                <w:bCs/>
                <w:color w:val="000000"/>
                <w:sz w:val="20"/>
                <w:rPrChange w:id="143" w:author="Alvarez, Ignacio" w:date="2015-03-31T09:07:00Z">
                  <w:rPr>
                    <w:ins w:id="144" w:author="Alvarez, Ignacio" w:date="2015-03-31T09:05:00Z"/>
                    <w:b/>
                    <w:color w:val="000000"/>
                    <w:sz w:val="20"/>
                  </w:rPr>
                </w:rPrChange>
              </w:rPr>
            </w:pPr>
            <w:r w:rsidRPr="005F6A06">
              <w:rPr>
                <w:color w:val="000000"/>
                <w:sz w:val="20"/>
              </w:rPr>
              <w:t>Investigación espacial</w:t>
            </w: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color w:val="000000"/>
                <w:sz w:val="20"/>
              </w:rPr>
            </w:pPr>
            <w:r w:rsidRPr="005F6A06">
              <w:rPr>
                <w:color w:val="000000"/>
                <w:sz w:val="20"/>
              </w:rPr>
              <w:t>5.339</w:t>
            </w:r>
          </w:p>
        </w:tc>
        <w:tc>
          <w:tcPr>
            <w:tcW w:w="6213" w:type="dxa"/>
            <w:gridSpan w:val="3"/>
            <w:vMerge w:val="restart"/>
            <w:tcBorders>
              <w:top w:val="single" w:sz="6" w:space="0" w:color="auto"/>
              <w:left w:val="single" w:sz="4" w:space="0" w:color="auto"/>
              <w:right w:val="single" w:sz="6" w:space="0" w:color="auto"/>
            </w:tcBorders>
          </w:tcPr>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color w:val="000000"/>
                <w:sz w:val="20"/>
              </w:rPr>
            </w:pPr>
            <w:r w:rsidRPr="005F6A06">
              <w:rPr>
                <w:b/>
                <w:color w:val="000000"/>
                <w:sz w:val="20"/>
              </w:rPr>
              <w:t>14,8-15,35</w:t>
            </w: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color w:val="000000"/>
                <w:sz w:val="20"/>
              </w:rPr>
            </w:pPr>
            <w:r w:rsidRPr="005F6A06">
              <w:rPr>
                <w:color w:val="000000"/>
                <w:sz w:val="20"/>
              </w:rPr>
              <w:t>FIJO</w:t>
            </w: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color w:val="000000"/>
                <w:sz w:val="20"/>
              </w:rPr>
            </w:pPr>
            <w:r w:rsidRPr="005F6A06">
              <w:rPr>
                <w:color w:val="000000"/>
                <w:sz w:val="20"/>
              </w:rPr>
              <w:t>MÓVIL</w:t>
            </w: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color w:val="000000"/>
                <w:sz w:val="20"/>
              </w:rPr>
            </w:pPr>
            <w:r w:rsidRPr="005F6A06">
              <w:rPr>
                <w:color w:val="000000"/>
                <w:sz w:val="20"/>
              </w:rPr>
              <w:t>Investigación espacial</w:t>
            </w:r>
            <w:ins w:id="145" w:author="Alvarez, Ignacio" w:date="2015-03-31T09:07:00Z">
              <w:r w:rsidRPr="005F6A06">
                <w:rPr>
                  <w:color w:val="000000"/>
                  <w:sz w:val="20"/>
                </w:rPr>
                <w:t xml:space="preserve"> </w:t>
              </w:r>
              <w:r w:rsidRPr="005F6A06">
                <w:rPr>
                  <w:sz w:val="20"/>
                  <w:szCs w:val="14"/>
                </w:rPr>
                <w:t xml:space="preserve"> </w:t>
              </w:r>
              <w:r w:rsidRPr="005F6A06">
                <w:rPr>
                  <w:sz w:val="20"/>
                  <w:szCs w:val="14"/>
                  <w:rPrChange w:id="146" w:author="SWG4.1a" w:date="2015-03-29T17:28:00Z">
                    <w:rPr>
                      <w:sz w:val="14"/>
                      <w:szCs w:val="14"/>
                      <w:highlight w:val="cyan"/>
                    </w:rPr>
                  </w:rPrChange>
                </w:rPr>
                <w:t>ADD 5.</w:t>
              </w:r>
              <w:r w:rsidRPr="005F6A06">
                <w:rPr>
                  <w:bCs/>
                  <w:sz w:val="20"/>
                  <w:szCs w:val="14"/>
                  <w:rPrChange w:id="147" w:author="SWG4.1a" w:date="2015-03-29T17:28:00Z">
                    <w:rPr>
                      <w:bCs/>
                      <w:sz w:val="14"/>
                      <w:szCs w:val="14"/>
                      <w:highlight w:val="cyan"/>
                    </w:rPr>
                  </w:rPrChange>
                </w:rPr>
                <w:t>K161</w:t>
              </w:r>
            </w:ins>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color w:val="000000"/>
                <w:sz w:val="20"/>
              </w:rPr>
            </w:pP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color w:val="000000"/>
                <w:sz w:val="20"/>
              </w:rPr>
            </w:pP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color w:val="000000"/>
                <w:sz w:val="20"/>
              </w:rPr>
            </w:pP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color w:val="000000"/>
                <w:sz w:val="20"/>
              </w:rPr>
            </w:pP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color w:val="000000"/>
                <w:sz w:val="20"/>
              </w:rPr>
            </w:pP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color w:val="000000"/>
                <w:sz w:val="20"/>
              </w:rPr>
            </w:pP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color w:val="000000"/>
                <w:sz w:val="20"/>
              </w:rPr>
            </w:pP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ins w:id="148" w:author="Alvarez, Ignacio" w:date="2015-03-31T10:57:00Z"/>
                <w:color w:val="000000"/>
                <w:sz w:val="20"/>
              </w:rPr>
            </w:pP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ins w:id="149" w:author="Alvarez, Ignacio" w:date="2015-03-31T10:57:00Z"/>
                <w:color w:val="000000"/>
                <w:sz w:val="20"/>
              </w:rPr>
            </w:pP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ins w:id="150" w:author="Alvarez, Ignacio" w:date="2015-03-31T10:57:00Z"/>
                <w:color w:val="000000"/>
                <w:sz w:val="20"/>
              </w:rPr>
            </w:pP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ins w:id="151" w:author="Haefeli, Monica" w:date="2015-03-31T14:42:00Z"/>
                <w:color w:val="000000"/>
                <w:sz w:val="20"/>
              </w:rPr>
            </w:pP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ins w:id="152" w:author="Haefeli, Monica" w:date="2015-03-31T14:42:00Z"/>
                <w:color w:val="000000"/>
                <w:sz w:val="20"/>
              </w:rPr>
            </w:pP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ins w:id="153" w:author="Haefeli, Monica" w:date="2015-03-31T14:42:00Z"/>
                <w:color w:val="000000"/>
                <w:sz w:val="20"/>
              </w:rPr>
            </w:pP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color w:val="000000"/>
                <w:sz w:val="20"/>
              </w:rPr>
            </w:pP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color w:val="000000"/>
                <w:sz w:val="20"/>
              </w:rPr>
            </w:pPr>
            <w:r w:rsidRPr="005F6A06">
              <w:rPr>
                <w:color w:val="000000"/>
                <w:sz w:val="20"/>
              </w:rPr>
              <w:t>5.339</w:t>
            </w:r>
          </w:p>
        </w:tc>
      </w:tr>
      <w:tr w:rsidR="0052239D" w:rsidRPr="005F6A06" w:rsidTr="00B23318">
        <w:trPr>
          <w:cantSplit/>
          <w:ins w:id="154" w:author="Alvarez, Ignacio" w:date="2015-03-31T09:01:00Z"/>
        </w:trPr>
        <w:tc>
          <w:tcPr>
            <w:tcW w:w="3090" w:type="dxa"/>
            <w:tcBorders>
              <w:top w:val="single" w:sz="6" w:space="0" w:color="auto"/>
              <w:left w:val="single" w:sz="6" w:space="0" w:color="auto"/>
              <w:bottom w:val="single" w:sz="6" w:space="0" w:color="auto"/>
              <w:right w:val="single" w:sz="4" w:space="0" w:color="auto"/>
            </w:tcBorders>
          </w:tcPr>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ins w:id="155" w:author="Alvarez, Ignacio" w:date="2015-03-31T09:01:00Z"/>
                <w:color w:val="000000"/>
                <w:sz w:val="20"/>
              </w:rPr>
            </w:pPr>
            <w:r w:rsidRPr="005F6A06">
              <w:rPr>
                <w:b/>
                <w:color w:val="000000"/>
                <w:sz w:val="20"/>
              </w:rPr>
              <w:t>14,8</w:t>
            </w:r>
            <w:ins w:id="156" w:author="Alvarez, Ignacio" w:date="2015-03-31T09:07:00Z">
              <w:r w:rsidRPr="005F6A06">
                <w:rPr>
                  <w:b/>
                  <w:color w:val="000000"/>
                  <w:sz w:val="20"/>
                </w:rPr>
                <w:t>5</w:t>
              </w:r>
            </w:ins>
            <w:ins w:id="157" w:author="Alvarez, Ignacio" w:date="2015-03-31T09:01:00Z">
              <w:r w:rsidRPr="005F6A06">
                <w:rPr>
                  <w:b/>
                  <w:color w:val="000000"/>
                  <w:sz w:val="20"/>
                </w:rPr>
                <w:t>-</w:t>
              </w:r>
            </w:ins>
            <w:r w:rsidRPr="005F6A06">
              <w:rPr>
                <w:b/>
                <w:color w:val="000000"/>
                <w:sz w:val="20"/>
              </w:rPr>
              <w:t>15,</w:t>
            </w:r>
            <w:ins w:id="158" w:author="Haefeli, Monica" w:date="2015-03-31T14:40:00Z">
              <w:r w:rsidRPr="005F6A06">
                <w:rPr>
                  <w:b/>
                  <w:color w:val="000000"/>
                  <w:sz w:val="20"/>
                </w:rPr>
                <w:t>1</w:t>
              </w:r>
            </w:ins>
            <w:del w:id="159" w:author="Haefeli, Monica" w:date="2015-03-31T14:40:00Z">
              <w:r w:rsidRPr="005F6A06" w:rsidDel="0024248E">
                <w:rPr>
                  <w:b/>
                  <w:color w:val="000000"/>
                  <w:sz w:val="20"/>
                </w:rPr>
                <w:delText>35</w:delText>
              </w:r>
            </w:del>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ins w:id="160" w:author="Alvarez, Ignacio" w:date="2015-03-31T09:01:00Z"/>
                <w:color w:val="000000"/>
                <w:sz w:val="20"/>
              </w:rPr>
            </w:pPr>
            <w:r w:rsidRPr="005F6A06">
              <w:rPr>
                <w:color w:val="000000"/>
                <w:sz w:val="20"/>
              </w:rPr>
              <w:t>FIJO</w:t>
            </w:r>
          </w:p>
          <w:p w:rsidR="0052239D" w:rsidRPr="00211380" w:rsidRDefault="0052239D" w:rsidP="008B6EAC">
            <w:pPr>
              <w:tabs>
                <w:tab w:val="clear" w:pos="1134"/>
                <w:tab w:val="clear" w:pos="1871"/>
                <w:tab w:val="clear" w:pos="2268"/>
                <w:tab w:val="left" w:pos="170"/>
                <w:tab w:val="left" w:pos="567"/>
                <w:tab w:val="left" w:pos="737"/>
                <w:tab w:val="left" w:pos="2977"/>
                <w:tab w:val="left" w:pos="3266"/>
              </w:tabs>
              <w:spacing w:before="30" w:after="30"/>
              <w:ind w:left="170" w:hanging="170"/>
              <w:rPr>
                <w:ins w:id="161" w:author="Alvarez, Ignacio" w:date="2015-03-31T09:01:00Z"/>
                <w:color w:val="000000"/>
                <w:sz w:val="20"/>
              </w:rPr>
            </w:pPr>
            <w:ins w:id="162" w:author="Alvarez, Ignacio" w:date="2015-03-31T09:01:00Z">
              <w:r w:rsidRPr="005F6A06">
                <w:rPr>
                  <w:color w:val="000000"/>
                  <w:sz w:val="20"/>
                </w:rPr>
                <w:t>FIJO POR SATÉLITE</w:t>
              </w:r>
              <w:r w:rsidRPr="005F6A06">
                <w:rPr>
                  <w:color w:val="000000"/>
                  <w:sz w:val="20"/>
                </w:rPr>
                <w:br/>
                <w:t>(espacio-Tierra) ADD 5.J161</w:t>
              </w:r>
            </w:ins>
            <w:ins w:id="163" w:author="Spanish" w:date="2015-10-23T11:22:00Z">
              <w:r w:rsidR="00211380">
                <w:rPr>
                  <w:color w:val="000000"/>
                  <w:sz w:val="20"/>
                </w:rPr>
                <w:t xml:space="preserve"> </w:t>
              </w:r>
            </w:ins>
            <w:ins w:id="164" w:author="Alvarez, Ignacio" w:date="2015-03-31T09:02:00Z">
              <w:r w:rsidRPr="005F6A06">
                <w:rPr>
                  <w:color w:val="000000"/>
                  <w:sz w:val="20"/>
                </w:rPr>
                <w:t>ADD 5.</w:t>
              </w:r>
            </w:ins>
            <w:ins w:id="165" w:author="Spanish" w:date="2015-10-23T11:20:00Z">
              <w:r w:rsidR="00211380">
                <w:rPr>
                  <w:color w:val="000000"/>
                  <w:sz w:val="20"/>
                </w:rPr>
                <w:t>L16</w:t>
              </w:r>
            </w:ins>
            <w:ins w:id="166" w:author="Alvarez, Ignacio" w:date="2015-03-31T09:02:00Z">
              <w:r w:rsidRPr="005F6A06">
                <w:rPr>
                  <w:color w:val="000000"/>
                  <w:sz w:val="20"/>
                </w:rPr>
                <w:t>1</w:t>
              </w:r>
            </w:ins>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color w:val="000000"/>
                <w:sz w:val="20"/>
              </w:rPr>
            </w:pPr>
            <w:r w:rsidRPr="005F6A06">
              <w:rPr>
                <w:color w:val="000000"/>
                <w:sz w:val="20"/>
              </w:rPr>
              <w:t>MÓVIL</w:t>
            </w: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ins w:id="167" w:author="Alvarez, Ignacio" w:date="2015-03-31T09:01:00Z"/>
                <w:color w:val="000000"/>
                <w:sz w:val="20"/>
              </w:rPr>
            </w:pPr>
            <w:r w:rsidRPr="005F6A06">
              <w:rPr>
                <w:color w:val="000000"/>
                <w:sz w:val="20"/>
              </w:rPr>
              <w:t xml:space="preserve">Investigación espacial </w:t>
            </w:r>
            <w:ins w:id="168" w:author="Alvarez, Ignacio" w:date="2015-03-31T09:01:00Z">
              <w:r w:rsidRPr="005F6A06">
                <w:rPr>
                  <w:color w:val="000000"/>
                  <w:sz w:val="20"/>
                </w:rPr>
                <w:t>ADD</w:t>
              </w:r>
            </w:ins>
            <w:ins w:id="169" w:author="Spanish" w:date="2015-10-27T14:18:00Z">
              <w:r w:rsidR="00F82722">
                <w:rPr>
                  <w:color w:val="000000"/>
                  <w:sz w:val="20"/>
                </w:rPr>
                <w:t> </w:t>
              </w:r>
            </w:ins>
            <w:ins w:id="170" w:author="Alvarez, Ignacio" w:date="2015-03-31T09:01:00Z">
              <w:r w:rsidRPr="005F6A06">
                <w:rPr>
                  <w:color w:val="000000"/>
                  <w:sz w:val="20"/>
                </w:rPr>
                <w:t>5.K161</w:t>
              </w:r>
            </w:ins>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ins w:id="171" w:author="Alvarez, Ignacio" w:date="2015-03-31T09:01:00Z"/>
                <w:b/>
                <w:color w:val="000000"/>
                <w:sz w:val="20"/>
              </w:rPr>
            </w:pPr>
            <w:r w:rsidRPr="005F6A06">
              <w:rPr>
                <w:color w:val="000000"/>
                <w:sz w:val="20"/>
              </w:rPr>
              <w:t>5.339</w:t>
            </w:r>
          </w:p>
        </w:tc>
        <w:tc>
          <w:tcPr>
            <w:tcW w:w="6213" w:type="dxa"/>
            <w:gridSpan w:val="3"/>
            <w:vMerge/>
            <w:tcBorders>
              <w:top w:val="single" w:sz="6" w:space="0" w:color="auto"/>
              <w:left w:val="single" w:sz="4" w:space="0" w:color="auto"/>
              <w:right w:val="single" w:sz="6" w:space="0" w:color="auto"/>
            </w:tcBorders>
          </w:tcPr>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ins w:id="172" w:author="Alvarez, Ignacio" w:date="2015-03-31T09:01:00Z"/>
                <w:b/>
                <w:color w:val="000000"/>
                <w:sz w:val="20"/>
              </w:rPr>
            </w:pPr>
          </w:p>
        </w:tc>
      </w:tr>
      <w:tr w:rsidR="0052239D" w:rsidRPr="005F6A06" w:rsidTr="00B23318">
        <w:trPr>
          <w:cantSplit/>
        </w:trPr>
        <w:tc>
          <w:tcPr>
            <w:tcW w:w="3090" w:type="dxa"/>
            <w:tcBorders>
              <w:top w:val="single" w:sz="6" w:space="0" w:color="auto"/>
              <w:left w:val="single" w:sz="6" w:space="0" w:color="auto"/>
              <w:bottom w:val="single" w:sz="6" w:space="0" w:color="auto"/>
              <w:right w:val="single" w:sz="4" w:space="0" w:color="auto"/>
            </w:tcBorders>
          </w:tcPr>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color w:val="000000"/>
                <w:sz w:val="20"/>
              </w:rPr>
            </w:pPr>
            <w:del w:id="173" w:author="Spanish" w:date="2015-10-23T11:21:00Z">
              <w:r w:rsidRPr="005F6A06" w:rsidDel="00211380">
                <w:rPr>
                  <w:b/>
                  <w:color w:val="000000"/>
                  <w:sz w:val="20"/>
                </w:rPr>
                <w:delText>1</w:delText>
              </w:r>
            </w:del>
            <w:del w:id="174" w:author="Pons Calatayud, Jose Tomas" w:date="2014-10-02T16:14:00Z">
              <w:r w:rsidRPr="005F6A06" w:rsidDel="00240D55">
                <w:rPr>
                  <w:b/>
                  <w:color w:val="000000"/>
                  <w:sz w:val="20"/>
                </w:rPr>
                <w:delText>4,8</w:delText>
              </w:r>
            </w:del>
            <w:ins w:id="175" w:author="Pons Calatayud, Jose Tomas" w:date="2014-10-02T16:14:00Z">
              <w:r w:rsidRPr="005F6A06">
                <w:rPr>
                  <w:b/>
                  <w:color w:val="000000"/>
                  <w:sz w:val="20"/>
                </w:rPr>
                <w:t>15,1</w:t>
              </w:r>
            </w:ins>
            <w:r w:rsidRPr="005F6A06">
              <w:rPr>
                <w:b/>
                <w:color w:val="000000"/>
                <w:sz w:val="20"/>
              </w:rPr>
              <w:t>-15,35</w:t>
            </w: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color w:val="000000"/>
                <w:sz w:val="20"/>
              </w:rPr>
            </w:pPr>
            <w:r w:rsidRPr="005F6A06">
              <w:rPr>
                <w:color w:val="000000"/>
                <w:sz w:val="20"/>
              </w:rPr>
              <w:t>FIJO</w:t>
            </w: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color w:val="000000"/>
                <w:sz w:val="20"/>
              </w:rPr>
            </w:pPr>
            <w:r w:rsidRPr="005F6A06">
              <w:rPr>
                <w:color w:val="000000"/>
                <w:sz w:val="20"/>
              </w:rPr>
              <w:t>MÓVIL</w:t>
            </w: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color w:val="000000"/>
                <w:sz w:val="20"/>
              </w:rPr>
            </w:pPr>
            <w:r w:rsidRPr="005F6A06">
              <w:rPr>
                <w:color w:val="000000"/>
                <w:sz w:val="20"/>
              </w:rPr>
              <w:t>Investigación espacial</w:t>
            </w:r>
          </w:p>
          <w:p w:rsidR="0052239D" w:rsidRPr="005F6A06" w:rsidRDefault="0052239D" w:rsidP="008B6EAC">
            <w:pPr>
              <w:tabs>
                <w:tab w:val="clear" w:pos="1134"/>
                <w:tab w:val="clear" w:pos="1871"/>
                <w:tab w:val="clear" w:pos="2268"/>
                <w:tab w:val="left" w:pos="170"/>
                <w:tab w:val="left" w:pos="567"/>
                <w:tab w:val="left" w:pos="737"/>
                <w:tab w:val="left" w:pos="2977"/>
                <w:tab w:val="left" w:pos="3266"/>
              </w:tabs>
              <w:spacing w:before="30" w:after="30"/>
              <w:rPr>
                <w:color w:val="000000"/>
                <w:sz w:val="20"/>
              </w:rPr>
            </w:pPr>
            <w:r w:rsidRPr="005F6A06">
              <w:rPr>
                <w:color w:val="000000"/>
                <w:sz w:val="20"/>
              </w:rPr>
              <w:t>5.339</w:t>
            </w:r>
          </w:p>
        </w:tc>
        <w:tc>
          <w:tcPr>
            <w:tcW w:w="6213" w:type="dxa"/>
            <w:gridSpan w:val="3"/>
            <w:vMerge/>
            <w:tcBorders>
              <w:left w:val="single" w:sz="4" w:space="0" w:color="auto"/>
              <w:bottom w:val="single" w:sz="6" w:space="0" w:color="auto"/>
              <w:right w:val="single" w:sz="6" w:space="0" w:color="auto"/>
            </w:tcBorders>
          </w:tcPr>
          <w:p w:rsidR="0052239D" w:rsidRPr="005F6A06" w:rsidRDefault="0052239D" w:rsidP="008B6EAC">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b/>
                <w:color w:val="000000"/>
                <w:sz w:val="20"/>
              </w:rPr>
            </w:pPr>
          </w:p>
        </w:tc>
      </w:tr>
    </w:tbl>
    <w:p w:rsidR="00261C45" w:rsidRPr="00211380" w:rsidRDefault="00841C44" w:rsidP="008B6EAC">
      <w:pPr>
        <w:pStyle w:val="Reasons"/>
        <w:rPr>
          <w:b/>
          <w:bCs/>
          <w:rPrChange w:id="176" w:author="Spanish" w:date="2015-10-23T11:24:00Z">
            <w:rPr/>
          </w:rPrChange>
        </w:rPr>
      </w:pPr>
      <w:r>
        <w:rPr>
          <w:b/>
        </w:rPr>
        <w:t>Motivos:</w:t>
      </w:r>
      <w:r>
        <w:tab/>
      </w:r>
      <w:r w:rsidR="00211380" w:rsidRPr="005F6A06">
        <w:t>Atribuir la banda 14,85</w:t>
      </w:r>
      <w:r w:rsidR="00211380" w:rsidRPr="0003243D">
        <w:t>-15,1 GHz al SFS (espacio-Tierra) en la Región 1.</w:t>
      </w:r>
    </w:p>
    <w:p w:rsidR="00261C45" w:rsidRPr="00211ECD" w:rsidRDefault="00841C44" w:rsidP="008B6EAC">
      <w:pPr>
        <w:pStyle w:val="Proposal"/>
      </w:pPr>
      <w:r w:rsidRPr="00211ECD">
        <w:t>ADD</w:t>
      </w:r>
      <w:r w:rsidRPr="00211ECD">
        <w:tab/>
        <w:t>RCC/8A6/12</w:t>
      </w:r>
    </w:p>
    <w:p w:rsidR="00261C45" w:rsidRPr="00211380" w:rsidRDefault="00841C44" w:rsidP="008B6EAC">
      <w:r w:rsidRPr="00211380">
        <w:rPr>
          <w:rStyle w:val="Artdef"/>
        </w:rPr>
        <w:t>5.J161</w:t>
      </w:r>
      <w:r w:rsidRPr="00211380">
        <w:tab/>
      </w:r>
      <w:r w:rsidR="00211380" w:rsidRPr="00262384">
        <w:rPr>
          <w:rStyle w:val="NoteChar"/>
        </w:rPr>
        <w:t>La utilización de la banda 14,85-15,1 GHz</w:t>
      </w:r>
      <w:ins w:id="177" w:author="Alvarez, Ignacio" w:date="2015-03-31T09:09:00Z">
        <w:r w:rsidR="00211380" w:rsidRPr="00262384">
          <w:rPr>
            <w:rStyle w:val="NoteChar"/>
          </w:rPr>
          <w:t xml:space="preserve"> </w:t>
        </w:r>
      </w:ins>
      <w:r w:rsidR="00211380" w:rsidRPr="00262384">
        <w:rPr>
          <w:rStyle w:val="NoteChar"/>
        </w:rPr>
        <w:t>por el servicio fijo por satélite (espacio</w:t>
      </w:r>
      <w:r w:rsidR="00CF3DAA">
        <w:rPr>
          <w:rStyle w:val="NoteChar"/>
        </w:rPr>
        <w:noBreakHyphen/>
      </w:r>
      <w:r w:rsidR="00211380" w:rsidRPr="00262384">
        <w:rPr>
          <w:rStyle w:val="NoteChar"/>
        </w:rPr>
        <w:t xml:space="preserve">Tierra) está limitada a las redes de satélites geoestacionarios sujetas a lo dispuesto en el número </w:t>
      </w:r>
      <w:r w:rsidR="00211380" w:rsidRPr="00055485">
        <w:rPr>
          <w:rStyle w:val="NoteChar"/>
          <w:b/>
          <w:bCs/>
        </w:rPr>
        <w:t>9.7</w:t>
      </w:r>
      <w:r w:rsidR="00211380" w:rsidRPr="00262384">
        <w:rPr>
          <w:rStyle w:val="NoteChar"/>
        </w:rPr>
        <w:t xml:space="preserve"> para la coordinación con sistemas de satélites que funcionan en el servicio de investigación espacial (Tierra-espacio y espacio-</w:t>
      </w:r>
      <w:r w:rsidR="00055485">
        <w:rPr>
          <w:rStyle w:val="NoteChar"/>
        </w:rPr>
        <w:t>espacio</w:t>
      </w:r>
      <w:r w:rsidR="00211380" w:rsidRPr="00262384">
        <w:rPr>
          <w:rStyle w:val="NoteChar"/>
        </w:rPr>
        <w:t xml:space="preserve">) para retransmitir datos a estaciones espaciales en la órbita de los satélites geoestacionarios, de las estaciones terrenas asociadas y de las estaciones espaciales en la órbita de los satélites no estacionarios, acerca de los cuales la Oficina ha recibido información para la publicación anticipada antes del 27 de noviembre de 2015. </w:t>
      </w:r>
      <w:r w:rsidR="00211380" w:rsidRPr="00262384">
        <w:rPr>
          <w:rStyle w:val="NoteChar"/>
          <w:sz w:val="16"/>
          <w:szCs w:val="16"/>
        </w:rPr>
        <w:t>     (CMR-15)</w:t>
      </w:r>
    </w:p>
    <w:p w:rsidR="00261C45" w:rsidRPr="00211380" w:rsidRDefault="00841C44" w:rsidP="008B6EAC">
      <w:pPr>
        <w:pStyle w:val="Reasons"/>
      </w:pPr>
      <w:r w:rsidRPr="00211380">
        <w:rPr>
          <w:b/>
        </w:rPr>
        <w:lastRenderedPageBreak/>
        <w:t>Motivos:</w:t>
      </w:r>
      <w:r w:rsidRPr="00211380">
        <w:tab/>
      </w:r>
      <w:r w:rsidR="00211380" w:rsidRPr="0003243D">
        <w:t xml:space="preserve">Limitar la utilización de la nueva atribución al SFS (espacio-Tierra) en la Región 1 al SFS OSG y especificar las condiciones de compartición entre las redes SFS OSG recién notificadas y los sistemas SIE ya notificados a la Oficina, que funcionan en enlaces </w:t>
      </w:r>
      <w:r w:rsidR="00CF3DAA">
        <w:t>Tierra-</w:t>
      </w:r>
      <w:r w:rsidR="00211380" w:rsidRPr="0003243D">
        <w:t>espacio y espacio</w:t>
      </w:r>
      <w:r w:rsidR="00CF3DAA">
        <w:noBreakHyphen/>
      </w:r>
      <w:r w:rsidR="00211380" w:rsidRPr="0003243D">
        <w:t xml:space="preserve">espacio para la retransmisión de datos desde estaciones espaciales de usuario no OSG hasta estaciones espaciales OSG. Se sobreentiende que la coordinación de redes del SFS OSG recién notificadas y sistemas ya notificados a la Oficina está sujeta al número </w:t>
      </w:r>
      <w:r w:rsidR="00211380" w:rsidRPr="00B45C48">
        <w:t>9.7</w:t>
      </w:r>
      <w:r w:rsidR="00211380" w:rsidRPr="0003243D">
        <w:t xml:space="preserve"> del RR.</w:t>
      </w:r>
    </w:p>
    <w:p w:rsidR="00261C45" w:rsidRPr="00211ECD" w:rsidRDefault="00841C44" w:rsidP="008B6EAC">
      <w:pPr>
        <w:pStyle w:val="Proposal"/>
      </w:pPr>
      <w:r w:rsidRPr="00211ECD">
        <w:t>ADD</w:t>
      </w:r>
      <w:r w:rsidRPr="00211ECD">
        <w:tab/>
        <w:t>RCC/8A6/13</w:t>
      </w:r>
    </w:p>
    <w:p w:rsidR="00261C45" w:rsidRPr="00B9292E" w:rsidRDefault="00841C44" w:rsidP="008B6EAC">
      <w:r w:rsidRPr="00211380">
        <w:rPr>
          <w:rStyle w:val="Artdef"/>
        </w:rPr>
        <w:t>5.K161</w:t>
      </w:r>
      <w:r w:rsidRPr="00211380">
        <w:tab/>
      </w:r>
      <w:r w:rsidR="00211380" w:rsidRPr="00262384">
        <w:rPr>
          <w:rStyle w:val="NoteChar"/>
        </w:rPr>
        <w:t>La banda 14,85-15,1 GHz está también atribuida al servicio de investigación espacial a título primario. Esa utilización se limita a los sistemas de satélites geoestacionarios que funcionan</w:t>
      </w:r>
      <w:r w:rsidR="008B6EAC">
        <w:rPr>
          <w:rStyle w:val="NoteChar"/>
        </w:rPr>
        <w:t xml:space="preserve"> </w:t>
      </w:r>
      <w:r w:rsidR="00211380" w:rsidRPr="00262384">
        <w:rPr>
          <w:rStyle w:val="NoteChar"/>
        </w:rPr>
        <w:t xml:space="preserve">en el servicio de investigación espacial (Tierra-espacio y espacio-Tierra) para retransmitir datos a estaciones espaciales en la órbita de los satélites geoestacionarios, de las estaciones terrenas asociadas y de las estaciones espaciales en la órbita de los satélites no geoestacionarios, y de sistemas de satélites no geoestacionarios que funcionan en el servicio de investigación espacial (espacio-Tierra) acerca de las cuales la Oficina ha recibido información para la publicación anticipada antes del 27 de noviembre de 2015. Las estaciones del servicio de investigación espacial no causarán interferencia perjudicial a las estaciones de los servicios fijo y móvil, ni reclamarán protección contra las mismas. </w:t>
      </w:r>
      <w:r w:rsidR="00211380" w:rsidRPr="00262384">
        <w:rPr>
          <w:rStyle w:val="NoteChar"/>
          <w:sz w:val="16"/>
          <w:szCs w:val="16"/>
        </w:rPr>
        <w:t>     (CMR-15)</w:t>
      </w:r>
    </w:p>
    <w:p w:rsidR="007B573B" w:rsidRPr="00947FB3" w:rsidRDefault="00841C44" w:rsidP="00947FB3">
      <w:pPr>
        <w:pStyle w:val="Reasons"/>
      </w:pPr>
      <w:r w:rsidRPr="00947FB3">
        <w:rPr>
          <w:b/>
          <w:bCs/>
        </w:rPr>
        <w:t>Motivos:</w:t>
      </w:r>
      <w:r w:rsidRPr="00947FB3">
        <w:tab/>
      </w:r>
      <w:r w:rsidR="007B573B" w:rsidRPr="00947FB3">
        <w:t xml:space="preserve">Dado que para la coordinación en virtud del Artículo 9 del RR sólo se tienen en cuenta las asignaciones de frecuencias de una banda atribuida con igualdad de derechos, se añade una nueva nota en virtud de la cual se eleva la atribución </w:t>
      </w:r>
      <w:r w:rsidR="000E79FF" w:rsidRPr="00947FB3">
        <w:t xml:space="preserve">de frecuencias </w:t>
      </w:r>
      <w:r w:rsidR="00BB7CDD">
        <w:t>a los sistemas del SIE (Tierra</w:t>
      </w:r>
      <w:r w:rsidR="00BB7CDD">
        <w:noBreakHyphen/>
      </w:r>
      <w:r w:rsidR="007B573B" w:rsidRPr="00947FB3">
        <w:t>espacio y espacio-espacio) notificada</w:t>
      </w:r>
      <w:r w:rsidR="000E79FF" w:rsidRPr="00947FB3">
        <w:t>s</w:t>
      </w:r>
      <w:r w:rsidR="007B573B" w:rsidRPr="00947FB3">
        <w:t xml:space="preserve"> a la BR antes de la CMR-15 a título primario respecto del SFS. Esa utilización del SIE se aplica a todas las Regiones</w:t>
      </w:r>
      <w:r w:rsidR="000E79FF" w:rsidRPr="00947FB3">
        <w:t xml:space="preserve"> puesto que las estaciones espaciales emisoras del SFS que cubren el territorio de la Región 1 podrían causar interferencia a las estaciones espaciales receptoras del SIE en las redes de satélites OSG que funcionan con estaciones terrenas en las Regiones 2 y 3. </w:t>
      </w:r>
    </w:p>
    <w:p w:rsidR="00261C45" w:rsidRPr="00211ECD" w:rsidRDefault="00841C44" w:rsidP="008B6EAC">
      <w:pPr>
        <w:pStyle w:val="Proposal"/>
      </w:pPr>
      <w:r w:rsidRPr="00211ECD">
        <w:t>ADD</w:t>
      </w:r>
      <w:r w:rsidRPr="00211ECD">
        <w:tab/>
        <w:t>RCC/8A6/14</w:t>
      </w:r>
    </w:p>
    <w:p w:rsidR="00261C45" w:rsidRPr="00B9292E" w:rsidRDefault="00841C44" w:rsidP="008B6EAC">
      <w:r w:rsidRPr="00B9292E">
        <w:rPr>
          <w:rStyle w:val="Artdef"/>
        </w:rPr>
        <w:t>5.L161</w:t>
      </w:r>
      <w:r w:rsidRPr="00B9292E">
        <w:tab/>
      </w:r>
      <w:r w:rsidR="00B9292E" w:rsidRPr="005F6A06">
        <w:rPr>
          <w:rStyle w:val="NoteChar"/>
        </w:rPr>
        <w:t xml:space="preserve">En la banda 14,85-15,1 GHz, los sistemas de satélites geoestacionarios del servicio fijo por satélite (espacio-Tierra) </w:t>
      </w:r>
      <w:r w:rsidR="00B9292E" w:rsidRPr="005F6A06">
        <w:t xml:space="preserve">no reclamarán protección contra los sistemas de satélites no geoestacionarios del servicio de investigación espacial (espacio-Tierra) </w:t>
      </w:r>
      <w:r w:rsidR="00B9292E" w:rsidRPr="005F6A06">
        <w:rPr>
          <w:rStyle w:val="NoteChar"/>
        </w:rPr>
        <w:t xml:space="preserve">acerca de las cuales la Oficina ha recibido información para la publicación anticipada antes del 27 de noviembre de 2015. En este caso, no se aplican los números </w:t>
      </w:r>
      <w:r w:rsidR="00B9292E" w:rsidRPr="005F6A06">
        <w:rPr>
          <w:rStyle w:val="NoteChar"/>
          <w:b/>
        </w:rPr>
        <w:t>5.43A</w:t>
      </w:r>
      <w:r w:rsidR="00B9292E" w:rsidRPr="005F6A06">
        <w:rPr>
          <w:rStyle w:val="NoteChar"/>
          <w:bCs/>
        </w:rPr>
        <w:t xml:space="preserve"> </w:t>
      </w:r>
      <w:r w:rsidR="00B9292E" w:rsidRPr="005F6A06">
        <w:rPr>
          <w:rStyle w:val="NoteChar"/>
        </w:rPr>
        <w:t xml:space="preserve">y </w:t>
      </w:r>
      <w:r w:rsidR="00B9292E" w:rsidRPr="005F6A06">
        <w:rPr>
          <w:rStyle w:val="NoteChar"/>
          <w:b/>
        </w:rPr>
        <w:t>22.2</w:t>
      </w:r>
      <w:r w:rsidR="00B9292E" w:rsidRPr="005F6A06">
        <w:rPr>
          <w:sz w:val="16"/>
          <w:szCs w:val="16"/>
        </w:rPr>
        <w:t>     (CMR-15)</w:t>
      </w:r>
    </w:p>
    <w:p w:rsidR="00261C45" w:rsidRPr="00B9292E" w:rsidRDefault="00841C44" w:rsidP="008B6EAC">
      <w:pPr>
        <w:pStyle w:val="Reasons"/>
      </w:pPr>
      <w:r w:rsidRPr="00B9292E">
        <w:rPr>
          <w:b/>
        </w:rPr>
        <w:t>Motivos:</w:t>
      </w:r>
      <w:r w:rsidRPr="00B9292E">
        <w:tab/>
      </w:r>
      <w:r w:rsidR="00B9292E" w:rsidRPr="005F6A06">
        <w:t>Garantizar el funcionamiento de sistemas SIE notificados a la Oficina en igualdad de condiciones que las estaciones recién notificadas</w:t>
      </w:r>
      <w:r w:rsidR="00B9292E" w:rsidRPr="0003243D">
        <w:t xml:space="preserve"> del servicio fijo por satélite (espacio-Tierra).</w:t>
      </w:r>
    </w:p>
    <w:p w:rsidR="00841C44" w:rsidRPr="00211ECD" w:rsidRDefault="00841C44" w:rsidP="008B6EAC">
      <w:pPr>
        <w:pStyle w:val="ArtNo"/>
      </w:pPr>
      <w:r w:rsidRPr="00211ECD">
        <w:t xml:space="preserve">ARTÍCULO </w:t>
      </w:r>
      <w:r w:rsidRPr="00211ECD">
        <w:rPr>
          <w:rStyle w:val="href"/>
        </w:rPr>
        <w:t>21</w:t>
      </w:r>
    </w:p>
    <w:p w:rsidR="00841C44" w:rsidRPr="00245062" w:rsidRDefault="00841C44" w:rsidP="008B6EAC">
      <w:pPr>
        <w:pStyle w:val="Arttitle"/>
      </w:pPr>
      <w:r w:rsidRPr="00245062">
        <w:t>Servicios terrenales y espaciales que comparten bandas</w:t>
      </w:r>
      <w:r w:rsidRPr="00245062">
        <w:br/>
        <w:t>de frecuencias por encima de 1 GHz</w:t>
      </w:r>
    </w:p>
    <w:p w:rsidR="00841C44" w:rsidRPr="00245062" w:rsidRDefault="00841C44" w:rsidP="008B6EAC">
      <w:pPr>
        <w:pStyle w:val="Section1"/>
      </w:pPr>
      <w:r w:rsidRPr="00245062">
        <w:t>Sección I – Elección de ubicaciones y de frecuencias</w:t>
      </w:r>
    </w:p>
    <w:p w:rsidR="00261C45" w:rsidRDefault="00841C44" w:rsidP="008B6EAC">
      <w:pPr>
        <w:pStyle w:val="Proposal"/>
      </w:pPr>
      <w:r>
        <w:lastRenderedPageBreak/>
        <w:t>MOD</w:t>
      </w:r>
      <w:r>
        <w:tab/>
        <w:t>RCC/8A6/15</w:t>
      </w:r>
    </w:p>
    <w:p w:rsidR="00E74C65" w:rsidRDefault="00E74C65" w:rsidP="00E74C65">
      <w:pPr>
        <w:keepNext/>
      </w:pPr>
      <w:r>
        <w:t>_______________</w:t>
      </w:r>
    </w:p>
    <w:p w:rsidR="00B9292E" w:rsidRPr="00046D17" w:rsidRDefault="00841C44" w:rsidP="008B6EAC">
      <w:pPr>
        <w:pStyle w:val="FootnoteText"/>
      </w:pPr>
      <w:r w:rsidRPr="00DF4AEE">
        <w:rPr>
          <w:rStyle w:val="FootnoteReference"/>
          <w:szCs w:val="18"/>
        </w:rPr>
        <w:t>1</w:t>
      </w:r>
      <w:r w:rsidRPr="004B455D">
        <w:tab/>
      </w:r>
      <w:r w:rsidRPr="00DF4AEE">
        <w:rPr>
          <w:rStyle w:val="Artdef"/>
          <w:bCs/>
          <w:color w:val="000000"/>
          <w:szCs w:val="24"/>
          <w:lang w:val="es-ES"/>
        </w:rPr>
        <w:t>21.2.1</w:t>
      </w:r>
      <w:r w:rsidRPr="00DF4AEE">
        <w:rPr>
          <w:color w:val="000000"/>
          <w:szCs w:val="24"/>
          <w:lang w:val="es-ES"/>
        </w:rPr>
        <w:tab/>
      </w:r>
      <w:r w:rsidR="00B9292E" w:rsidRPr="00046D17">
        <w:rPr>
          <w:color w:val="000000"/>
          <w:szCs w:val="22"/>
        </w:rPr>
        <w:t xml:space="preserve">Para su protección, conviene que las estaciones receptoras de los servicios fijo o móvil que funcionan en las bandas compartidas con servicios de radiocomunicación espacial (sentido espacio-Tierra) eviten dirigir sus antenas hacia la órbita de los satélites geoestacionarios si su sensibilidad es lo suficientemente elevada para que sufran interferencia apreciable de las transmisiones de estaciones espaciales. </w:t>
      </w:r>
      <w:r w:rsidR="00B9292E" w:rsidRPr="00046D17">
        <w:rPr>
          <w:szCs w:val="22"/>
          <w:lang w:eastAsia="en-GB"/>
        </w:rPr>
        <w:t>En particular en la</w:t>
      </w:r>
      <w:ins w:id="178" w:author="Pons Calatayud, Jose Tomas" w:date="2014-10-02T16:43:00Z">
        <w:r w:rsidR="00B9292E" w:rsidRPr="00046D17">
          <w:rPr>
            <w:szCs w:val="22"/>
            <w:lang w:eastAsia="en-GB"/>
          </w:rPr>
          <w:t>s</w:t>
        </w:r>
      </w:ins>
      <w:r w:rsidR="00B9292E" w:rsidRPr="00046D17">
        <w:rPr>
          <w:szCs w:val="22"/>
          <w:lang w:eastAsia="en-GB"/>
        </w:rPr>
        <w:t xml:space="preserve"> banda</w:t>
      </w:r>
      <w:ins w:id="179" w:author="Pons Calatayud, Jose Tomas" w:date="2014-10-02T16:43:00Z">
        <w:r w:rsidR="00B9292E" w:rsidRPr="00046D17">
          <w:rPr>
            <w:szCs w:val="22"/>
            <w:lang w:eastAsia="en-GB"/>
          </w:rPr>
          <w:t>s</w:t>
        </w:r>
      </w:ins>
      <w:ins w:id="180" w:author="Saez Grau, Ricardo" w:date="2014-10-03T16:53:00Z">
        <w:r w:rsidR="00B9292E" w:rsidRPr="00046D17">
          <w:rPr>
            <w:szCs w:val="22"/>
            <w:lang w:eastAsia="en-GB"/>
          </w:rPr>
          <w:t xml:space="preserve"> </w:t>
        </w:r>
      </w:ins>
      <w:ins w:id="181" w:author="Pons Calatayud, Jose Tomas" w:date="2014-10-02T16:43:00Z">
        <w:r w:rsidR="00B9292E" w:rsidRPr="00046D17">
          <w:rPr>
            <w:szCs w:val="22"/>
            <w:lang w:eastAsia="en-GB"/>
          </w:rPr>
          <w:t>14,8</w:t>
        </w:r>
      </w:ins>
      <w:ins w:id="182" w:author="Alvarez, Ignacio" w:date="2015-03-31T09:47:00Z">
        <w:r w:rsidR="00B9292E" w:rsidRPr="005F6A06">
          <w:rPr>
            <w:szCs w:val="22"/>
            <w:lang w:eastAsia="en-GB"/>
          </w:rPr>
          <w:t>5</w:t>
        </w:r>
      </w:ins>
      <w:ins w:id="183" w:author="Pons Calatayud, Jose Tomas" w:date="2014-10-02T16:43:00Z">
        <w:r w:rsidR="00B9292E" w:rsidRPr="00046D17">
          <w:rPr>
            <w:szCs w:val="22"/>
            <w:lang w:eastAsia="en-GB"/>
          </w:rPr>
          <w:t xml:space="preserve">-15,1 GHz y </w:t>
        </w:r>
      </w:ins>
      <w:r w:rsidR="00B9292E" w:rsidRPr="00046D17">
        <w:rPr>
          <w:szCs w:val="22"/>
          <w:lang w:eastAsia="en-GB"/>
        </w:rPr>
        <w:t>21,4-22 GHz, se recomienda mantener una mínima separación angular de 1,5</w:t>
      </w:r>
      <w:r w:rsidR="00B9292E" w:rsidRPr="00046D17">
        <w:rPr>
          <w:color w:val="000000"/>
          <w:szCs w:val="22"/>
        </w:rPr>
        <w:t>°</w:t>
      </w:r>
      <w:r w:rsidR="00B9292E" w:rsidRPr="00046D17">
        <w:rPr>
          <w:szCs w:val="22"/>
          <w:lang w:eastAsia="en-GB"/>
        </w:rPr>
        <w:t xml:space="preserve"> con respecto a la dirección de la órbita de los satélites geoestacionarios</w:t>
      </w:r>
      <w:r w:rsidR="00B9292E" w:rsidRPr="00046D17">
        <w:rPr>
          <w:color w:val="000000"/>
          <w:szCs w:val="22"/>
        </w:rPr>
        <w:t xml:space="preserve">. </w:t>
      </w:r>
      <w:r w:rsidR="00B9292E" w:rsidRPr="00046D17">
        <w:rPr>
          <w:color w:val="000000"/>
          <w:sz w:val="16"/>
          <w:szCs w:val="16"/>
        </w:rPr>
        <w:t>     (CMR</w:t>
      </w:r>
      <w:r w:rsidR="00B9292E" w:rsidRPr="00046D17">
        <w:rPr>
          <w:color w:val="000000"/>
          <w:sz w:val="16"/>
          <w:szCs w:val="16"/>
        </w:rPr>
        <w:noBreakHyphen/>
        <w:t>1</w:t>
      </w:r>
      <w:ins w:id="184" w:author="Pons Calatayud, Jose Tomas" w:date="2014-10-02T16:43:00Z">
        <w:r w:rsidR="00B9292E" w:rsidRPr="00046D17">
          <w:rPr>
            <w:color w:val="000000"/>
            <w:sz w:val="16"/>
            <w:szCs w:val="16"/>
          </w:rPr>
          <w:t>5</w:t>
        </w:r>
      </w:ins>
      <w:del w:id="185" w:author="Pons Calatayud, Jose Tomas" w:date="2014-10-02T16:43:00Z">
        <w:r w:rsidR="00B9292E" w:rsidRPr="00046D17" w:rsidDel="003C0168">
          <w:rPr>
            <w:color w:val="000000"/>
            <w:sz w:val="16"/>
            <w:szCs w:val="16"/>
          </w:rPr>
          <w:delText>2</w:delText>
        </w:r>
      </w:del>
      <w:r w:rsidR="00B9292E" w:rsidRPr="00046D17">
        <w:rPr>
          <w:color w:val="000000"/>
          <w:sz w:val="16"/>
          <w:szCs w:val="16"/>
        </w:rPr>
        <w:t>)</w:t>
      </w:r>
    </w:p>
    <w:p w:rsidR="00261C45" w:rsidRDefault="00B9292E" w:rsidP="00947FB3">
      <w:pPr>
        <w:pStyle w:val="Reasons"/>
      </w:pPr>
      <w:r w:rsidRPr="00046D17">
        <w:rPr>
          <w:b/>
          <w:bCs/>
        </w:rPr>
        <w:t>Motivos:</w:t>
      </w:r>
      <w:r w:rsidRPr="00046D17">
        <w:rPr>
          <w:b/>
          <w:bCs/>
        </w:rPr>
        <w:tab/>
      </w:r>
      <w:r w:rsidRPr="00046D17">
        <w:t>Proteger las estaciones receptoras de los servicios terrenales (SF y SM) contra las interferencias ocasionadas por el SFS OSG (espacio-Tierra).</w:t>
      </w:r>
    </w:p>
    <w:p w:rsidR="00841C44" w:rsidRPr="00245062" w:rsidRDefault="00841C44" w:rsidP="008B6EAC">
      <w:pPr>
        <w:pStyle w:val="Section1"/>
        <w:rPr>
          <w:color w:val="000000"/>
        </w:rPr>
      </w:pPr>
      <w:r w:rsidRPr="00245062">
        <w:t>Sección V – Límites de la densidad de flujo de potencia producida</w:t>
      </w:r>
      <w:r w:rsidRPr="00245062">
        <w:br/>
      </w:r>
      <w:r w:rsidRPr="000452DA">
        <w:t>por las estaciones</w:t>
      </w:r>
      <w:r w:rsidRPr="00245062">
        <w:t xml:space="preserve"> espaciales</w:t>
      </w:r>
    </w:p>
    <w:p w:rsidR="00261C45" w:rsidRDefault="00841C44" w:rsidP="008B6EAC">
      <w:pPr>
        <w:pStyle w:val="Proposal"/>
      </w:pPr>
      <w:r>
        <w:t>MOD</w:t>
      </w:r>
      <w:r>
        <w:tab/>
        <w:t>RCC/8A6/16</w:t>
      </w:r>
    </w:p>
    <w:p w:rsidR="00841C44" w:rsidRPr="00245062" w:rsidRDefault="00841C44" w:rsidP="008B6EAC">
      <w:pPr>
        <w:tabs>
          <w:tab w:val="clear" w:pos="1134"/>
          <w:tab w:val="clear" w:pos="1871"/>
          <w:tab w:val="clear" w:pos="2268"/>
        </w:tabs>
        <w:overflowPunct/>
        <w:autoSpaceDE/>
        <w:autoSpaceDN/>
        <w:adjustRightInd/>
        <w:spacing w:before="0"/>
        <w:textAlignment w:val="auto"/>
        <w:rPr>
          <w:caps/>
          <w:color w:val="000000"/>
          <w:sz w:val="20"/>
        </w:rPr>
      </w:pPr>
    </w:p>
    <w:p w:rsidR="00ED3C41" w:rsidRPr="00046D17" w:rsidRDefault="00ED3C41" w:rsidP="008B6EAC">
      <w:pPr>
        <w:pStyle w:val="TableNo"/>
        <w:spacing w:before="240"/>
        <w:rPr>
          <w:color w:val="000000"/>
          <w:sz w:val="16"/>
        </w:rPr>
      </w:pPr>
      <w:r w:rsidRPr="00046D17">
        <w:rPr>
          <w:color w:val="000000"/>
        </w:rPr>
        <w:t xml:space="preserve">CUADRO  </w:t>
      </w:r>
      <w:r w:rsidRPr="00046D17">
        <w:rPr>
          <w:b/>
          <w:bCs/>
          <w:color w:val="000000"/>
        </w:rPr>
        <w:t>21-4</w:t>
      </w:r>
      <w:r w:rsidRPr="00046D17">
        <w:rPr>
          <w:color w:val="000000"/>
        </w:rPr>
        <w:t xml:space="preserve">  (</w:t>
      </w:r>
      <w:r w:rsidRPr="00046D17">
        <w:rPr>
          <w:i/>
          <w:iCs/>
          <w:caps w:val="0"/>
          <w:color w:val="000000"/>
        </w:rPr>
        <w:t>continuación</w:t>
      </w:r>
      <w:r w:rsidRPr="00046D17">
        <w:rPr>
          <w:color w:val="000000"/>
        </w:rPr>
        <w:t>)     </w:t>
      </w:r>
      <w:r w:rsidRPr="00046D17">
        <w:rPr>
          <w:color w:val="000000"/>
          <w:sz w:val="16"/>
        </w:rPr>
        <w:t>(</w:t>
      </w:r>
      <w:r w:rsidRPr="00046D17">
        <w:rPr>
          <w:caps w:val="0"/>
          <w:color w:val="000000"/>
          <w:sz w:val="16"/>
        </w:rPr>
        <w:t>Rev</w:t>
      </w:r>
      <w:r w:rsidRPr="00046D17">
        <w:rPr>
          <w:color w:val="000000"/>
          <w:sz w:val="16"/>
        </w:rPr>
        <w:t>.CMR</w:t>
      </w:r>
      <w:r w:rsidRPr="00046D17">
        <w:rPr>
          <w:color w:val="000000"/>
          <w:sz w:val="16"/>
        </w:rPr>
        <w:noBreakHyphen/>
        <w:t>1</w:t>
      </w:r>
      <w:del w:id="186" w:author="Saez Grau, Ricardo" w:date="2014-10-03T16:54:00Z">
        <w:r w:rsidRPr="00046D17" w:rsidDel="00B41312">
          <w:rPr>
            <w:color w:val="000000"/>
            <w:sz w:val="16"/>
          </w:rPr>
          <w:delText>2</w:delText>
        </w:r>
      </w:del>
      <w:ins w:id="187" w:author="Saez Grau, Ricardo" w:date="2014-10-03T16:54:00Z">
        <w:r w:rsidRPr="00046D17">
          <w:rPr>
            <w:color w:val="000000"/>
            <w:sz w:val="16"/>
          </w:rPr>
          <w:t>5</w:t>
        </w:r>
      </w:ins>
      <w:r w:rsidRPr="00046D17">
        <w:rPr>
          <w:color w:val="000000"/>
          <w:sz w:val="16"/>
        </w:rPr>
        <w:t>)</w:t>
      </w:r>
    </w:p>
    <w:tbl>
      <w:tblPr>
        <w:tblpPr w:leftFromText="180" w:rightFromText="180" w:vertAnchor="text" w:tblpXSpec="center" w:tblpY="1"/>
        <w:tblOverlap w:val="never"/>
        <w:tblW w:w="9701" w:type="dxa"/>
        <w:tblLayout w:type="fixed"/>
        <w:tblLook w:val="0000" w:firstRow="0" w:lastRow="0" w:firstColumn="0" w:lastColumn="0" w:noHBand="0" w:noVBand="0"/>
      </w:tblPr>
      <w:tblGrid>
        <w:gridCol w:w="2189"/>
        <w:gridCol w:w="2056"/>
        <w:gridCol w:w="889"/>
        <w:gridCol w:w="2261"/>
        <w:gridCol w:w="1102"/>
        <w:gridCol w:w="1204"/>
      </w:tblGrid>
      <w:tr w:rsidR="00ED3C41" w:rsidRPr="00046D17" w:rsidTr="00063AE3">
        <w:trPr>
          <w:cantSplit/>
        </w:trPr>
        <w:tc>
          <w:tcPr>
            <w:tcW w:w="2189" w:type="dxa"/>
            <w:vMerge w:val="restart"/>
            <w:tcBorders>
              <w:top w:val="single" w:sz="6" w:space="0" w:color="auto"/>
              <w:left w:val="single" w:sz="6" w:space="0" w:color="auto"/>
              <w:right w:val="single" w:sz="6" w:space="0" w:color="auto"/>
            </w:tcBorders>
            <w:vAlign w:val="center"/>
          </w:tcPr>
          <w:p w:rsidR="00ED3C41" w:rsidRPr="00046D17" w:rsidRDefault="00ED3C41" w:rsidP="008B6EAC">
            <w:pPr>
              <w:pStyle w:val="Tablehead"/>
            </w:pPr>
            <w:r w:rsidRPr="00046D17">
              <w:t>Banda de frecuencias</w:t>
            </w:r>
          </w:p>
        </w:tc>
        <w:tc>
          <w:tcPr>
            <w:tcW w:w="2056" w:type="dxa"/>
            <w:vMerge w:val="restart"/>
            <w:tcBorders>
              <w:top w:val="single" w:sz="6" w:space="0" w:color="auto"/>
              <w:left w:val="single" w:sz="6" w:space="0" w:color="auto"/>
              <w:right w:val="single" w:sz="6" w:space="0" w:color="auto"/>
            </w:tcBorders>
            <w:vAlign w:val="center"/>
          </w:tcPr>
          <w:p w:rsidR="00ED3C41" w:rsidRPr="00046D17" w:rsidRDefault="00ED3C41" w:rsidP="008B6EAC">
            <w:pPr>
              <w:pStyle w:val="Tablehead"/>
              <w:spacing w:before="40" w:after="40"/>
              <w:ind w:left="-57" w:right="-57"/>
              <w:rPr>
                <w:color w:val="000000"/>
              </w:rPr>
            </w:pPr>
            <w:r w:rsidRPr="00046D17">
              <w:rPr>
                <w:color w:val="000000"/>
              </w:rPr>
              <w:t>Servicio</w:t>
            </w:r>
            <w:r w:rsidRPr="00046D17">
              <w:rPr>
                <w:color w:val="000000"/>
                <w:sz w:val="16"/>
              </w:rPr>
              <w:t>*</w:t>
            </w:r>
          </w:p>
        </w:tc>
        <w:tc>
          <w:tcPr>
            <w:tcW w:w="4252" w:type="dxa"/>
            <w:gridSpan w:val="3"/>
            <w:tcBorders>
              <w:top w:val="single" w:sz="6" w:space="0" w:color="auto"/>
              <w:left w:val="single" w:sz="6" w:space="0" w:color="auto"/>
              <w:bottom w:val="single" w:sz="6" w:space="0" w:color="auto"/>
              <w:right w:val="single" w:sz="6" w:space="0" w:color="auto"/>
            </w:tcBorders>
            <w:vAlign w:val="center"/>
          </w:tcPr>
          <w:p w:rsidR="00ED3C41" w:rsidRPr="00046D17" w:rsidRDefault="00ED3C41" w:rsidP="008B6EAC">
            <w:pPr>
              <w:pStyle w:val="Tablehead"/>
              <w:spacing w:before="60" w:after="60"/>
              <w:ind w:left="-57" w:right="-57"/>
              <w:rPr>
                <w:color w:val="000000"/>
              </w:rPr>
            </w:pPr>
            <w:r w:rsidRPr="00046D17">
              <w:rPr>
                <w:color w:val="000000"/>
              </w:rPr>
              <w:t>Límite en dB(W/m</w:t>
            </w:r>
            <w:r w:rsidRPr="00046D17">
              <w:rPr>
                <w:color w:val="000000"/>
                <w:vertAlign w:val="superscript"/>
              </w:rPr>
              <w:t>2</w:t>
            </w:r>
            <w:r w:rsidRPr="00046D17">
              <w:rPr>
                <w:color w:val="000000"/>
              </w:rPr>
              <w:t>) para ángulos de</w:t>
            </w:r>
            <w:r w:rsidRPr="00046D17">
              <w:rPr>
                <w:color w:val="000000"/>
              </w:rPr>
              <w:br/>
              <w:t xml:space="preserve">llegada </w:t>
            </w:r>
            <w:r w:rsidRPr="00046D17">
              <w:rPr>
                <w:rFonts w:ascii="Symbol" w:hAnsi="Symbol"/>
                <w:color w:val="000000"/>
              </w:rPr>
              <w:t></w:t>
            </w:r>
            <w:r w:rsidRPr="00046D17">
              <w:rPr>
                <w:color w:val="000000"/>
              </w:rPr>
              <w:t xml:space="preserve"> por encima del plano horizontal</w:t>
            </w:r>
          </w:p>
        </w:tc>
        <w:tc>
          <w:tcPr>
            <w:tcW w:w="1204" w:type="dxa"/>
            <w:vMerge w:val="restart"/>
            <w:tcBorders>
              <w:top w:val="single" w:sz="6" w:space="0" w:color="auto"/>
              <w:left w:val="single" w:sz="6" w:space="0" w:color="auto"/>
              <w:right w:val="single" w:sz="6" w:space="0" w:color="auto"/>
            </w:tcBorders>
            <w:vAlign w:val="center"/>
          </w:tcPr>
          <w:p w:rsidR="00ED3C41" w:rsidRPr="00046D17" w:rsidRDefault="00ED3C41" w:rsidP="008B6EAC">
            <w:pPr>
              <w:pStyle w:val="Tablehead"/>
              <w:spacing w:before="40" w:after="40"/>
              <w:ind w:left="-57" w:right="-57"/>
              <w:rPr>
                <w:color w:val="000000"/>
              </w:rPr>
            </w:pPr>
            <w:r w:rsidRPr="00046D17">
              <w:rPr>
                <w:color w:val="000000"/>
              </w:rPr>
              <w:t>Anchura</w:t>
            </w:r>
            <w:r w:rsidRPr="00046D17">
              <w:rPr>
                <w:color w:val="000000"/>
              </w:rPr>
              <w:br/>
              <w:t>de banda de referencia</w:t>
            </w:r>
          </w:p>
        </w:tc>
      </w:tr>
      <w:tr w:rsidR="00ED3C41" w:rsidRPr="00046D17" w:rsidTr="00063AE3">
        <w:trPr>
          <w:cantSplit/>
        </w:trPr>
        <w:tc>
          <w:tcPr>
            <w:tcW w:w="2189" w:type="dxa"/>
            <w:vMerge/>
            <w:tcBorders>
              <w:left w:val="single" w:sz="6" w:space="0" w:color="auto"/>
              <w:bottom w:val="single" w:sz="6" w:space="0" w:color="auto"/>
              <w:right w:val="single" w:sz="6" w:space="0" w:color="auto"/>
            </w:tcBorders>
            <w:vAlign w:val="center"/>
          </w:tcPr>
          <w:p w:rsidR="00ED3C41" w:rsidRPr="00046D17" w:rsidRDefault="00ED3C41" w:rsidP="008B6EAC">
            <w:pPr>
              <w:pStyle w:val="Tablehead"/>
              <w:spacing w:before="60" w:after="60"/>
              <w:ind w:left="-57" w:right="-57"/>
              <w:rPr>
                <w:color w:val="000000"/>
              </w:rPr>
            </w:pPr>
          </w:p>
        </w:tc>
        <w:tc>
          <w:tcPr>
            <w:tcW w:w="2056" w:type="dxa"/>
            <w:vMerge/>
            <w:tcBorders>
              <w:left w:val="single" w:sz="6" w:space="0" w:color="auto"/>
              <w:bottom w:val="single" w:sz="6" w:space="0" w:color="auto"/>
              <w:right w:val="single" w:sz="6" w:space="0" w:color="auto"/>
            </w:tcBorders>
            <w:vAlign w:val="center"/>
          </w:tcPr>
          <w:p w:rsidR="00ED3C41" w:rsidRPr="00046D17" w:rsidRDefault="00ED3C41" w:rsidP="008B6EAC">
            <w:pPr>
              <w:pStyle w:val="Tablehead"/>
              <w:spacing w:before="60" w:after="60"/>
              <w:ind w:left="-57" w:right="-57"/>
              <w:rPr>
                <w:color w:val="000000"/>
              </w:rPr>
            </w:pPr>
          </w:p>
        </w:tc>
        <w:tc>
          <w:tcPr>
            <w:tcW w:w="889" w:type="dxa"/>
            <w:tcBorders>
              <w:top w:val="single" w:sz="6" w:space="0" w:color="auto"/>
              <w:left w:val="single" w:sz="6" w:space="0" w:color="auto"/>
              <w:bottom w:val="single" w:sz="6" w:space="0" w:color="auto"/>
              <w:right w:val="single" w:sz="6" w:space="0" w:color="auto"/>
            </w:tcBorders>
            <w:vAlign w:val="center"/>
          </w:tcPr>
          <w:p w:rsidR="00ED3C41" w:rsidRPr="00046D17" w:rsidRDefault="00ED3C41" w:rsidP="008B6EAC">
            <w:pPr>
              <w:pStyle w:val="Tablehead"/>
              <w:spacing w:before="60" w:after="60"/>
              <w:ind w:left="-57" w:right="-57"/>
              <w:rPr>
                <w:color w:val="000000"/>
              </w:rPr>
            </w:pPr>
            <w:r w:rsidRPr="00046D17">
              <w:rPr>
                <w:color w:val="000000"/>
              </w:rPr>
              <w:t>0°-5°</w:t>
            </w:r>
          </w:p>
        </w:tc>
        <w:tc>
          <w:tcPr>
            <w:tcW w:w="2261" w:type="dxa"/>
            <w:tcBorders>
              <w:top w:val="single" w:sz="6" w:space="0" w:color="auto"/>
              <w:left w:val="single" w:sz="6" w:space="0" w:color="auto"/>
              <w:bottom w:val="single" w:sz="6" w:space="0" w:color="auto"/>
              <w:right w:val="single" w:sz="6" w:space="0" w:color="auto"/>
            </w:tcBorders>
            <w:vAlign w:val="center"/>
          </w:tcPr>
          <w:p w:rsidR="00ED3C41" w:rsidRPr="00046D17" w:rsidRDefault="00ED3C41" w:rsidP="008B6EAC">
            <w:pPr>
              <w:pStyle w:val="Tablehead"/>
              <w:spacing w:before="60" w:after="60"/>
              <w:ind w:left="-57" w:right="-57"/>
              <w:rPr>
                <w:color w:val="000000"/>
              </w:rPr>
            </w:pPr>
            <w:r w:rsidRPr="00046D17">
              <w:rPr>
                <w:color w:val="000000"/>
              </w:rPr>
              <w:t>5°-25°</w:t>
            </w:r>
          </w:p>
        </w:tc>
        <w:tc>
          <w:tcPr>
            <w:tcW w:w="1102" w:type="dxa"/>
            <w:tcBorders>
              <w:top w:val="single" w:sz="6" w:space="0" w:color="auto"/>
              <w:left w:val="single" w:sz="6" w:space="0" w:color="auto"/>
              <w:bottom w:val="single" w:sz="6" w:space="0" w:color="auto"/>
              <w:right w:val="single" w:sz="6" w:space="0" w:color="auto"/>
            </w:tcBorders>
            <w:vAlign w:val="center"/>
          </w:tcPr>
          <w:p w:rsidR="00ED3C41" w:rsidRPr="00046D17" w:rsidRDefault="00ED3C41" w:rsidP="008B6EAC">
            <w:pPr>
              <w:pStyle w:val="Tablehead"/>
              <w:spacing w:before="60" w:after="60"/>
              <w:ind w:left="-57" w:right="-57"/>
              <w:rPr>
                <w:color w:val="000000"/>
              </w:rPr>
            </w:pPr>
            <w:r w:rsidRPr="00046D17">
              <w:rPr>
                <w:color w:val="000000"/>
              </w:rPr>
              <w:t>25°-90°</w:t>
            </w:r>
          </w:p>
        </w:tc>
        <w:tc>
          <w:tcPr>
            <w:tcW w:w="1204" w:type="dxa"/>
            <w:vMerge/>
            <w:tcBorders>
              <w:left w:val="single" w:sz="6" w:space="0" w:color="auto"/>
              <w:bottom w:val="single" w:sz="6" w:space="0" w:color="auto"/>
              <w:right w:val="single" w:sz="6" w:space="0" w:color="auto"/>
            </w:tcBorders>
            <w:vAlign w:val="center"/>
          </w:tcPr>
          <w:p w:rsidR="00ED3C41" w:rsidRPr="00046D17" w:rsidRDefault="00ED3C41" w:rsidP="008B6EAC">
            <w:pPr>
              <w:pStyle w:val="Tablehead"/>
              <w:spacing w:before="60" w:after="60"/>
              <w:ind w:left="-57" w:right="-57"/>
              <w:rPr>
                <w:color w:val="000000"/>
              </w:rPr>
            </w:pPr>
          </w:p>
        </w:tc>
      </w:tr>
      <w:tr w:rsidR="00ED3C41" w:rsidRPr="00046D17" w:rsidTr="00063AE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89" w:type="dxa"/>
          </w:tcPr>
          <w:p w:rsidR="00ED3C41" w:rsidRPr="00245062" w:rsidRDefault="00ED3C41" w:rsidP="008B6EAC">
            <w:pPr>
              <w:pStyle w:val="Tabletext"/>
            </w:pPr>
            <w:r w:rsidRPr="00245062">
              <w:rPr>
                <w:color w:val="000000"/>
              </w:rPr>
              <w:t>10,7-11,7 GHz</w:t>
            </w:r>
          </w:p>
          <w:p w:rsidR="00ED3C41" w:rsidRPr="00245062" w:rsidRDefault="00ED3C41" w:rsidP="008B6EAC">
            <w:pPr>
              <w:pStyle w:val="Tabletext"/>
            </w:pPr>
            <w:r w:rsidRPr="00245062">
              <w:t>11,7-12,5 GHz</w:t>
            </w:r>
            <w:r w:rsidRPr="00245062">
              <w:br/>
              <w:t>(Región 1)</w:t>
            </w:r>
          </w:p>
          <w:p w:rsidR="00ED3C41" w:rsidRPr="00245062" w:rsidRDefault="00ED3C41" w:rsidP="008B6EAC">
            <w:pPr>
              <w:pStyle w:val="Tabletext"/>
            </w:pPr>
            <w:r w:rsidRPr="00245062">
              <w:t>12,5-12,75 GHz</w:t>
            </w:r>
            <w:r w:rsidRPr="00245062">
              <w:br/>
              <w:t>(Región 1, países enumerados en los números </w:t>
            </w:r>
            <w:r w:rsidRPr="00245062">
              <w:rPr>
                <w:rStyle w:val="Artref"/>
                <w:b/>
                <w:bCs/>
                <w:color w:val="000000"/>
              </w:rPr>
              <w:t>5.494</w:t>
            </w:r>
            <w:r w:rsidRPr="00245062">
              <w:t xml:space="preserve"> y </w:t>
            </w:r>
            <w:r w:rsidRPr="00245062">
              <w:rPr>
                <w:rStyle w:val="Artref"/>
                <w:b/>
                <w:bCs/>
                <w:color w:val="000000"/>
              </w:rPr>
              <w:t>5.496</w:t>
            </w:r>
            <w:r w:rsidRPr="00245062">
              <w:t>)</w:t>
            </w:r>
          </w:p>
          <w:p w:rsidR="00ED3C41" w:rsidRPr="00245062" w:rsidRDefault="00ED3C41" w:rsidP="008B6EAC">
            <w:pPr>
              <w:pStyle w:val="Tabletext"/>
            </w:pPr>
            <w:r w:rsidRPr="00245062">
              <w:t>11,7-12,7 GHz</w:t>
            </w:r>
            <w:r w:rsidRPr="00245062">
              <w:br/>
              <w:t>(Región 2)</w:t>
            </w:r>
          </w:p>
          <w:p w:rsidR="00ED3C41" w:rsidRPr="00245062" w:rsidRDefault="00ED3C41" w:rsidP="008B6EAC">
            <w:pPr>
              <w:pStyle w:val="Tabletext"/>
              <w:spacing w:before="30" w:after="30"/>
              <w:ind w:right="-57"/>
              <w:rPr>
                <w:color w:val="000000"/>
              </w:rPr>
            </w:pPr>
            <w:r w:rsidRPr="00245062">
              <w:rPr>
                <w:color w:val="000000"/>
              </w:rPr>
              <w:t>11,7-12,75 GHz</w:t>
            </w:r>
            <w:r w:rsidRPr="00245062">
              <w:rPr>
                <w:color w:val="000000"/>
              </w:rPr>
              <w:br/>
              <w:t>(Región 3)</w:t>
            </w:r>
          </w:p>
        </w:tc>
        <w:tc>
          <w:tcPr>
            <w:tcW w:w="2056" w:type="dxa"/>
          </w:tcPr>
          <w:p w:rsidR="00ED3C41" w:rsidRPr="00245062" w:rsidRDefault="00ED3C41" w:rsidP="008B6EAC">
            <w:pPr>
              <w:pStyle w:val="Tabletext"/>
              <w:ind w:right="-57"/>
              <w:rPr>
                <w:color w:val="000000"/>
              </w:rPr>
            </w:pPr>
            <w:r w:rsidRPr="00245062">
              <w:rPr>
                <w:color w:val="000000"/>
              </w:rPr>
              <w:t>Fijo por satélite</w:t>
            </w:r>
            <w:r w:rsidRPr="00245062">
              <w:rPr>
                <w:color w:val="000000"/>
              </w:rPr>
              <w:br/>
              <w:t>(espacio-Tierra)</w:t>
            </w:r>
            <w:r w:rsidRPr="00245062">
              <w:rPr>
                <w:color w:val="000000"/>
              </w:rPr>
              <w:br/>
              <w:t>(órbita de los satélites no geoestacionarios)  </w:t>
            </w:r>
            <w:r w:rsidRPr="00245062">
              <w:rPr>
                <w:color w:val="000000"/>
                <w:vertAlign w:val="superscript"/>
              </w:rPr>
              <w:t>19</w:t>
            </w:r>
          </w:p>
        </w:tc>
        <w:tc>
          <w:tcPr>
            <w:tcW w:w="889" w:type="dxa"/>
          </w:tcPr>
          <w:p w:rsidR="00ED3C41" w:rsidRPr="00245062" w:rsidRDefault="00ED3C41" w:rsidP="008B6EAC">
            <w:pPr>
              <w:pStyle w:val="Tabletext"/>
              <w:spacing w:before="30" w:after="30"/>
              <w:ind w:left="-57" w:right="-57"/>
              <w:jc w:val="center"/>
              <w:rPr>
                <w:color w:val="000000"/>
              </w:rPr>
            </w:pPr>
            <w:r w:rsidRPr="00245062">
              <w:rPr>
                <w:color w:val="000000"/>
              </w:rPr>
              <w:t>–129  </w:t>
            </w:r>
            <w:r w:rsidRPr="00245062">
              <w:rPr>
                <w:color w:val="000000"/>
                <w:vertAlign w:val="superscript"/>
              </w:rPr>
              <w:t>18</w:t>
            </w:r>
          </w:p>
        </w:tc>
        <w:tc>
          <w:tcPr>
            <w:tcW w:w="2261" w:type="dxa"/>
          </w:tcPr>
          <w:p w:rsidR="00ED3C41" w:rsidRPr="00245062" w:rsidRDefault="00ED3C41" w:rsidP="008B6EAC">
            <w:pPr>
              <w:pStyle w:val="Tabletext"/>
              <w:spacing w:before="30" w:after="30"/>
              <w:ind w:left="-57" w:right="-57"/>
              <w:jc w:val="center"/>
              <w:rPr>
                <w:color w:val="000000"/>
              </w:rPr>
            </w:pPr>
            <w:r w:rsidRPr="00245062">
              <w:rPr>
                <w:color w:val="000000"/>
              </w:rPr>
              <w:t xml:space="preserve">–129 </w:t>
            </w:r>
            <w:r w:rsidRPr="00245062">
              <w:rPr>
                <w:rFonts w:ascii="Symbol" w:hAnsi="Symbol"/>
                <w:color w:val="000000"/>
              </w:rPr>
              <w:t></w:t>
            </w:r>
            <w:r w:rsidRPr="00245062">
              <w:rPr>
                <w:color w:val="000000"/>
              </w:rPr>
              <w:t xml:space="preserve"> 0,75(</w:t>
            </w:r>
            <w:r w:rsidRPr="00245062">
              <w:rPr>
                <w:rFonts w:ascii="Symbol" w:hAnsi="Symbol"/>
                <w:color w:val="000000"/>
              </w:rPr>
              <w:t></w:t>
            </w:r>
            <w:r w:rsidRPr="00245062">
              <w:rPr>
                <w:rFonts w:ascii="Symbol" w:hAnsi="Symbol"/>
                <w:color w:val="000000"/>
              </w:rPr>
              <w:t></w:t>
            </w:r>
            <w:r w:rsidRPr="00245062">
              <w:rPr>
                <w:color w:val="000000"/>
              </w:rPr>
              <w:t>– 5)  </w:t>
            </w:r>
            <w:r w:rsidRPr="00245062">
              <w:rPr>
                <w:color w:val="000000"/>
                <w:vertAlign w:val="superscript"/>
              </w:rPr>
              <w:t>18</w:t>
            </w:r>
          </w:p>
        </w:tc>
        <w:tc>
          <w:tcPr>
            <w:tcW w:w="1102" w:type="dxa"/>
          </w:tcPr>
          <w:p w:rsidR="00ED3C41" w:rsidRPr="00245062" w:rsidRDefault="00ED3C41" w:rsidP="008B6EAC">
            <w:pPr>
              <w:pStyle w:val="Tabletext"/>
              <w:jc w:val="center"/>
            </w:pPr>
            <w:r w:rsidRPr="00245062">
              <w:rPr>
                <w:color w:val="000000"/>
              </w:rPr>
              <w:t>–114  </w:t>
            </w:r>
            <w:r w:rsidRPr="00245062">
              <w:rPr>
                <w:color w:val="000000"/>
                <w:vertAlign w:val="superscript"/>
              </w:rPr>
              <w:t>18</w:t>
            </w:r>
          </w:p>
        </w:tc>
        <w:tc>
          <w:tcPr>
            <w:tcW w:w="1204" w:type="dxa"/>
          </w:tcPr>
          <w:p w:rsidR="00ED3C41" w:rsidRPr="00245062" w:rsidRDefault="00ED3C41" w:rsidP="008B6EAC">
            <w:pPr>
              <w:pStyle w:val="Tabletext"/>
              <w:jc w:val="center"/>
            </w:pPr>
            <w:r w:rsidRPr="00245062">
              <w:rPr>
                <w:color w:val="000000"/>
              </w:rPr>
              <w:t>1 MHz</w:t>
            </w:r>
          </w:p>
        </w:tc>
      </w:tr>
      <w:tr w:rsidR="00ED3C41" w:rsidRPr="00046D17" w:rsidTr="00063AE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89" w:type="dxa"/>
          </w:tcPr>
          <w:p w:rsidR="00ED3C41" w:rsidRPr="00046D17" w:rsidRDefault="00ED3C41" w:rsidP="008B6EAC">
            <w:pPr>
              <w:pStyle w:val="Tabletext"/>
            </w:pPr>
            <w:ins w:id="188" w:author="Pons Calatayud, Jose Tomas" w:date="2014-10-02T16:45:00Z">
              <w:r w:rsidRPr="00046D17">
                <w:t>14,8</w:t>
              </w:r>
            </w:ins>
            <w:ins w:id="189" w:author="Alvarez, Ignacio" w:date="2015-03-31T11:03:00Z">
              <w:r w:rsidRPr="005F6A06">
                <w:t>5</w:t>
              </w:r>
            </w:ins>
            <w:ins w:id="190" w:author="Pons Calatayud, Jose Tomas" w:date="2014-10-02T16:45:00Z">
              <w:r w:rsidRPr="00046D17">
                <w:t>-15,1 GHz (Región</w:t>
              </w:r>
            </w:ins>
            <w:ins w:id="191" w:author="Saez Grau, Ricardo" w:date="2014-10-03T16:53:00Z">
              <w:r w:rsidRPr="00046D17">
                <w:t> </w:t>
              </w:r>
            </w:ins>
            <w:ins w:id="192" w:author="Pons Calatayud, Jose Tomas" w:date="2014-10-02T16:45:00Z">
              <w:r w:rsidRPr="00046D17">
                <w:t>1)</w:t>
              </w:r>
            </w:ins>
          </w:p>
        </w:tc>
        <w:tc>
          <w:tcPr>
            <w:tcW w:w="2056" w:type="dxa"/>
          </w:tcPr>
          <w:p w:rsidR="00ED3C41" w:rsidRPr="00046D17" w:rsidRDefault="00ED3C41" w:rsidP="008B6EAC">
            <w:pPr>
              <w:pStyle w:val="Tabletext"/>
              <w:ind w:left="-57" w:right="-57"/>
              <w:rPr>
                <w:color w:val="000000"/>
              </w:rPr>
            </w:pPr>
            <w:ins w:id="193" w:author="Pons Calatayud, Jose Tomas" w:date="2014-10-02T16:44:00Z">
              <w:r w:rsidRPr="00046D17">
                <w:rPr>
                  <w:color w:val="000000"/>
                </w:rPr>
                <w:t>Fijo por satélite</w:t>
              </w:r>
              <w:r w:rsidRPr="00046D17">
                <w:rPr>
                  <w:color w:val="000000"/>
                </w:rPr>
                <w:br/>
                <w:t>(espacio-Tierra)</w:t>
              </w:r>
              <w:r w:rsidRPr="00046D17">
                <w:rPr>
                  <w:color w:val="000000"/>
                </w:rPr>
                <w:br/>
                <w:t>(órbita de los satélites geoestacionarios)</w:t>
              </w:r>
            </w:ins>
          </w:p>
        </w:tc>
        <w:tc>
          <w:tcPr>
            <w:tcW w:w="889" w:type="dxa"/>
          </w:tcPr>
          <w:p w:rsidR="00ED3C41" w:rsidRPr="00046D17" w:rsidRDefault="00BC3618" w:rsidP="008B6EAC">
            <w:pPr>
              <w:pStyle w:val="Tabletext"/>
              <w:ind w:left="-57" w:right="-57"/>
              <w:jc w:val="center"/>
              <w:rPr>
                <w:color w:val="000000"/>
              </w:rPr>
            </w:pPr>
            <w:ins w:id="194" w:author="Spanish" w:date="2015-10-27T13:27:00Z">
              <w:r w:rsidRPr="00BC3618">
                <w:rPr>
                  <w:color w:val="000000"/>
                </w:rPr>
                <w:t>–</w:t>
              </w:r>
            </w:ins>
            <w:ins w:id="195" w:author="Saez Grau, Ricardo" w:date="2014-10-03T16:53:00Z">
              <w:r w:rsidR="00ED3C41" w:rsidRPr="00046D17">
                <w:rPr>
                  <w:color w:val="000000"/>
                </w:rPr>
                <w:t>132</w:t>
              </w:r>
            </w:ins>
          </w:p>
        </w:tc>
        <w:tc>
          <w:tcPr>
            <w:tcW w:w="2261" w:type="dxa"/>
          </w:tcPr>
          <w:p w:rsidR="00ED3C41" w:rsidRPr="00046D17" w:rsidRDefault="00ED3C41" w:rsidP="008B6EAC">
            <w:pPr>
              <w:pStyle w:val="Tabletext"/>
              <w:ind w:left="-57" w:right="-57"/>
              <w:rPr>
                <w:color w:val="000000"/>
              </w:rPr>
            </w:pPr>
            <w:ins w:id="196" w:author="Saez Grau, Ricardo" w:date="2014-10-03T16:53:00Z">
              <w:r w:rsidRPr="00046D17">
                <w:rPr>
                  <w:color w:val="000000"/>
                </w:rPr>
                <w:t>–1</w:t>
              </w:r>
            </w:ins>
            <w:ins w:id="197" w:author="Saez Grau, Ricardo" w:date="2014-10-03T16:54:00Z">
              <w:r w:rsidRPr="00046D17">
                <w:rPr>
                  <w:color w:val="000000"/>
                </w:rPr>
                <w:t>32</w:t>
              </w:r>
            </w:ins>
            <w:ins w:id="198" w:author="Saez Grau, Ricardo" w:date="2014-10-03T16:53:00Z">
              <w:r w:rsidRPr="00046D17">
                <w:rPr>
                  <w:color w:val="000000"/>
                </w:rPr>
                <w:t xml:space="preserve"> + 0,5(</w:t>
              </w:r>
              <w:r w:rsidRPr="00046D17">
                <w:rPr>
                  <w:rFonts w:ascii="Symbol" w:hAnsi="Symbol"/>
                  <w:color w:val="000000"/>
                </w:rPr>
                <w:t></w:t>
              </w:r>
              <w:r w:rsidRPr="00046D17">
                <w:rPr>
                  <w:color w:val="000000"/>
                </w:rPr>
                <w:t xml:space="preserve"> – 5)</w:t>
              </w:r>
            </w:ins>
          </w:p>
        </w:tc>
        <w:tc>
          <w:tcPr>
            <w:tcW w:w="1102" w:type="dxa"/>
          </w:tcPr>
          <w:p w:rsidR="00ED3C41" w:rsidRPr="00046D17" w:rsidRDefault="001F0B1E" w:rsidP="008B6EAC">
            <w:pPr>
              <w:pStyle w:val="Tabletext"/>
              <w:ind w:left="-57" w:right="-57"/>
              <w:jc w:val="center"/>
              <w:rPr>
                <w:color w:val="000000"/>
              </w:rPr>
            </w:pPr>
            <w:ins w:id="199" w:author="Spanish" w:date="2015-10-27T14:23:00Z">
              <w:r w:rsidRPr="001F0B1E">
                <w:rPr>
                  <w:color w:val="000000"/>
                </w:rPr>
                <w:t>–</w:t>
              </w:r>
            </w:ins>
            <w:ins w:id="200" w:author="Saez Grau, Ricardo" w:date="2014-10-03T16:54:00Z">
              <w:r w:rsidR="00ED3C41" w:rsidRPr="00046D17">
                <w:rPr>
                  <w:color w:val="000000"/>
                </w:rPr>
                <w:t>122</w:t>
              </w:r>
            </w:ins>
          </w:p>
        </w:tc>
        <w:tc>
          <w:tcPr>
            <w:tcW w:w="1204" w:type="dxa"/>
          </w:tcPr>
          <w:p w:rsidR="00ED3C41" w:rsidRPr="00046D17" w:rsidRDefault="00ED3C41" w:rsidP="008B6EAC">
            <w:pPr>
              <w:pStyle w:val="Tabletext"/>
              <w:ind w:left="-57" w:right="-57"/>
              <w:jc w:val="center"/>
              <w:rPr>
                <w:color w:val="000000"/>
              </w:rPr>
            </w:pPr>
            <w:ins w:id="201" w:author="Saez Grau, Ricardo" w:date="2014-10-03T16:54:00Z">
              <w:r w:rsidRPr="00046D17">
                <w:rPr>
                  <w:color w:val="000000"/>
                </w:rPr>
                <w:t>1 MHz</w:t>
              </w:r>
            </w:ins>
          </w:p>
        </w:tc>
      </w:tr>
    </w:tbl>
    <w:p w:rsidR="00261C45" w:rsidRDefault="00841C44" w:rsidP="008B6EAC">
      <w:pPr>
        <w:pStyle w:val="Reasons"/>
      </w:pPr>
      <w:r>
        <w:rPr>
          <w:b/>
        </w:rPr>
        <w:t>Motivos:</w:t>
      </w:r>
      <w:r>
        <w:tab/>
      </w:r>
      <w:r w:rsidR="00ED3C41" w:rsidRPr="00046D17">
        <w:t xml:space="preserve">Insertar límites de dfp para el SFS OSG (espacio-Tierra) en el </w:t>
      </w:r>
      <w:r w:rsidR="00ED3C41" w:rsidRPr="00ED3C41">
        <w:t>Artículo 21</w:t>
      </w:r>
      <w:r w:rsidR="00ED3C41" w:rsidRPr="00046D17">
        <w:t xml:space="preserve"> del RR a fin de proteger las atribuciones a los servicios terrenales (SF y SM).</w:t>
      </w:r>
    </w:p>
    <w:p w:rsidR="00841C44" w:rsidRPr="00CA5ADE" w:rsidRDefault="00841C44" w:rsidP="008B6EAC">
      <w:pPr>
        <w:pStyle w:val="AppendixNo"/>
      </w:pPr>
      <w:r w:rsidRPr="00CA5ADE">
        <w:t xml:space="preserve">APÉNDICE </w:t>
      </w:r>
      <w:r w:rsidRPr="00CA5ADE">
        <w:rPr>
          <w:rStyle w:val="href"/>
        </w:rPr>
        <w:t>5</w:t>
      </w:r>
      <w:r w:rsidRPr="00CA5ADE">
        <w:t xml:space="preserve"> (</w:t>
      </w:r>
      <w:r w:rsidRPr="00CA5ADE">
        <w:rPr>
          <w:caps w:val="0"/>
        </w:rPr>
        <w:t>REV</w:t>
      </w:r>
      <w:r w:rsidRPr="00CA5ADE">
        <w:t>.CMR-12)</w:t>
      </w:r>
    </w:p>
    <w:p w:rsidR="00841C44" w:rsidRPr="00CA5ADE" w:rsidRDefault="00841C44" w:rsidP="008B6EAC">
      <w:pPr>
        <w:pStyle w:val="Appendixtitle"/>
        <w:rPr>
          <w:color w:val="000000"/>
        </w:rPr>
      </w:pPr>
      <w:r w:rsidRPr="00CA5ADE">
        <w:t>Identificación de las administraciones con las que ha de efectuarse</w:t>
      </w:r>
      <w:r w:rsidRPr="00CA5ADE">
        <w:br/>
        <w:t>una coordinación o cuyo acuerdo se ha de obtener a tenor</w:t>
      </w:r>
      <w:r w:rsidRPr="00CA5ADE">
        <w:br/>
        <w:t xml:space="preserve">de las disposiciones del Artículo </w:t>
      </w:r>
      <w:r w:rsidRPr="00CA5ADE">
        <w:rPr>
          <w:rStyle w:val="Artref"/>
          <w:color w:val="000000"/>
        </w:rPr>
        <w:t>9</w:t>
      </w:r>
    </w:p>
    <w:p w:rsidR="00261C45" w:rsidRDefault="00261C45" w:rsidP="008B6EAC">
      <w:pPr>
        <w:sectPr w:rsidR="00261C45">
          <w:headerReference w:type="default" r:id="rId21"/>
          <w:footerReference w:type="even" r:id="rId22"/>
          <w:footerReference w:type="default" r:id="rId23"/>
          <w:footerReference w:type="first" r:id="rId24"/>
          <w:type w:val="oddPage"/>
          <w:pgSz w:w="11907" w:h="16834" w:code="9"/>
          <w:pgMar w:top="1418" w:right="1134" w:bottom="1134" w:left="1134" w:header="567" w:footer="567" w:gutter="0"/>
          <w:cols w:space="720"/>
        </w:sectPr>
      </w:pPr>
    </w:p>
    <w:p w:rsidR="00261C45" w:rsidRDefault="00841C44" w:rsidP="008055E8">
      <w:pPr>
        <w:pStyle w:val="Proposal"/>
        <w:spacing w:before="0"/>
      </w:pPr>
      <w:r>
        <w:lastRenderedPageBreak/>
        <w:t>MOD</w:t>
      </w:r>
      <w:r>
        <w:tab/>
        <w:t>RCC/8A6/17</w:t>
      </w:r>
    </w:p>
    <w:p w:rsidR="00841C44" w:rsidRPr="00CA5ADE" w:rsidRDefault="00841C44" w:rsidP="008055E8">
      <w:pPr>
        <w:pStyle w:val="TableNo"/>
        <w:spacing w:before="360"/>
      </w:pPr>
      <w:r w:rsidRPr="00CA5ADE">
        <w:t>CUADRO 5-1     (</w:t>
      </w:r>
      <w:r w:rsidRPr="00CA5ADE">
        <w:rPr>
          <w:caps w:val="0"/>
        </w:rPr>
        <w:t>Rev.</w:t>
      </w:r>
      <w:r w:rsidRPr="00CA5ADE">
        <w:t>CMR</w:t>
      </w:r>
      <w:r w:rsidRPr="00CA5ADE">
        <w:noBreakHyphen/>
        <w:t>12)</w:t>
      </w:r>
    </w:p>
    <w:p w:rsidR="00841C44" w:rsidRPr="00CA5ADE" w:rsidRDefault="00841C44" w:rsidP="008B6EAC">
      <w:pPr>
        <w:pStyle w:val="Tabletitle"/>
      </w:pPr>
      <w:r w:rsidRPr="00CA5ADE">
        <w:t>Criterios técnicos para la coordinación</w:t>
      </w:r>
      <w:r w:rsidRPr="00CA5ADE">
        <w:br/>
      </w:r>
      <w:r w:rsidRPr="00CA5ADE">
        <w:rPr>
          <w:rFonts w:ascii="Times New Roman"/>
          <w:b w:val="0"/>
        </w:rPr>
        <w:t>(v</w:t>
      </w:r>
      <w:r w:rsidRPr="00CA5ADE">
        <w:rPr>
          <w:rFonts w:ascii="Times New Roman"/>
          <w:b w:val="0"/>
        </w:rPr>
        <w:t>é</w:t>
      </w:r>
      <w:r w:rsidRPr="00CA5ADE">
        <w:rPr>
          <w:rFonts w:ascii="Times New Roman"/>
          <w:b w:val="0"/>
        </w:rPr>
        <w:t>ase el Art</w:t>
      </w:r>
      <w:r w:rsidRPr="00CA5ADE">
        <w:rPr>
          <w:rFonts w:ascii="Times New Roman"/>
          <w:b w:val="0"/>
        </w:rPr>
        <w:t>í</w:t>
      </w:r>
      <w:r w:rsidRPr="00CA5ADE">
        <w:rPr>
          <w:rFonts w:ascii="Times New Roman"/>
          <w:b w:val="0"/>
        </w:rPr>
        <w:t>culo</w:t>
      </w:r>
      <w:r w:rsidRPr="00CA5ADE">
        <w:rPr>
          <w:b w:val="0"/>
        </w:rPr>
        <w:t xml:space="preserve"> </w:t>
      </w:r>
      <w:r w:rsidRPr="00CA5ADE">
        <w:rPr>
          <w:bCs/>
        </w:rPr>
        <w:t>9</w:t>
      </w:r>
      <w:r w:rsidRPr="00CA5ADE">
        <w:rPr>
          <w:rFonts w:ascii="Times New Roman"/>
          <w:b w:val="0"/>
        </w:rPr>
        <w:t>)</w:t>
      </w:r>
    </w:p>
    <w:tbl>
      <w:tblPr>
        <w:tblW w:w="14459" w:type="dxa"/>
        <w:jc w:val="center"/>
        <w:tblLayout w:type="fixed"/>
        <w:tblCellMar>
          <w:left w:w="68" w:type="dxa"/>
          <w:right w:w="68" w:type="dxa"/>
        </w:tblCellMar>
        <w:tblLook w:val="0000" w:firstRow="0" w:lastRow="0" w:firstColumn="0" w:lastColumn="0" w:noHBand="0" w:noVBand="0"/>
      </w:tblPr>
      <w:tblGrid>
        <w:gridCol w:w="1246"/>
        <w:gridCol w:w="2495"/>
        <w:gridCol w:w="2495"/>
        <w:gridCol w:w="3686"/>
        <w:gridCol w:w="1985"/>
        <w:gridCol w:w="2552"/>
      </w:tblGrid>
      <w:tr w:rsidR="00841C44" w:rsidRPr="00CA5ADE" w:rsidTr="00841C44">
        <w:trPr>
          <w:trHeight w:val="20"/>
          <w:jc w:val="center"/>
        </w:trPr>
        <w:tc>
          <w:tcPr>
            <w:tcW w:w="1246" w:type="dxa"/>
            <w:tcBorders>
              <w:top w:val="single" w:sz="6" w:space="0" w:color="auto"/>
              <w:left w:val="single" w:sz="6" w:space="0" w:color="auto"/>
              <w:bottom w:val="single" w:sz="6" w:space="0" w:color="auto"/>
              <w:right w:val="single" w:sz="6" w:space="0" w:color="auto"/>
            </w:tcBorders>
            <w:vAlign w:val="center"/>
          </w:tcPr>
          <w:p w:rsidR="00841C44" w:rsidRPr="00CA5ADE" w:rsidRDefault="00841C44" w:rsidP="008B6EAC">
            <w:pPr>
              <w:pStyle w:val="Tablehead"/>
              <w:spacing w:before="20" w:after="20"/>
            </w:pPr>
            <w:r w:rsidRPr="00CA5ADE">
              <w:t xml:space="preserve">Referencia del </w:t>
            </w:r>
            <w:r w:rsidRPr="00CA5ADE">
              <w:br/>
              <w:t xml:space="preserve">Artículo </w:t>
            </w:r>
            <w:r w:rsidRPr="00CA5ADE">
              <w:rPr>
                <w:rStyle w:val="Artref"/>
              </w:rPr>
              <w:t>9</w:t>
            </w:r>
          </w:p>
        </w:tc>
        <w:tc>
          <w:tcPr>
            <w:tcW w:w="2495" w:type="dxa"/>
            <w:tcBorders>
              <w:top w:val="single" w:sz="6" w:space="0" w:color="auto"/>
              <w:left w:val="single" w:sz="6" w:space="0" w:color="auto"/>
              <w:bottom w:val="single" w:sz="6" w:space="0" w:color="auto"/>
              <w:right w:val="single" w:sz="6" w:space="0" w:color="auto"/>
            </w:tcBorders>
            <w:vAlign w:val="center"/>
          </w:tcPr>
          <w:p w:rsidR="00841C44" w:rsidRPr="00CA5ADE" w:rsidRDefault="00841C44" w:rsidP="008B6EAC">
            <w:pPr>
              <w:pStyle w:val="Tablehead"/>
              <w:spacing w:before="20" w:after="20"/>
            </w:pPr>
            <w:r w:rsidRPr="00CA5ADE">
              <w:t>Caso</w:t>
            </w:r>
          </w:p>
        </w:tc>
        <w:tc>
          <w:tcPr>
            <w:tcW w:w="2495" w:type="dxa"/>
            <w:tcBorders>
              <w:top w:val="single" w:sz="6" w:space="0" w:color="auto"/>
              <w:left w:val="single" w:sz="6" w:space="0" w:color="auto"/>
              <w:bottom w:val="single" w:sz="6" w:space="0" w:color="auto"/>
              <w:right w:val="single" w:sz="6" w:space="0" w:color="auto"/>
            </w:tcBorders>
            <w:vAlign w:val="center"/>
          </w:tcPr>
          <w:p w:rsidR="00841C44" w:rsidRPr="000452DA" w:rsidRDefault="00841C44" w:rsidP="008B6EAC">
            <w:pPr>
              <w:pStyle w:val="Tablehead"/>
              <w:spacing w:before="20" w:after="20"/>
              <w:rPr>
                <w:highlight w:val="yellow"/>
              </w:rPr>
            </w:pPr>
            <w:r w:rsidRPr="00230569">
              <w:t xml:space="preserve">Bandas de frecuencias </w:t>
            </w:r>
            <w:r w:rsidRPr="00230569">
              <w:br/>
              <w:t xml:space="preserve">(y Región) del servicio </w:t>
            </w:r>
            <w:r w:rsidRPr="00230569">
              <w:br/>
              <w:t>para el que se solicita coordinación</w:t>
            </w:r>
          </w:p>
        </w:tc>
        <w:tc>
          <w:tcPr>
            <w:tcW w:w="3686" w:type="dxa"/>
            <w:tcBorders>
              <w:top w:val="single" w:sz="6" w:space="0" w:color="auto"/>
              <w:left w:val="single" w:sz="6" w:space="0" w:color="auto"/>
              <w:bottom w:val="single" w:sz="6" w:space="0" w:color="auto"/>
              <w:right w:val="single" w:sz="6" w:space="0" w:color="auto"/>
            </w:tcBorders>
            <w:vAlign w:val="center"/>
          </w:tcPr>
          <w:p w:rsidR="00841C44" w:rsidRPr="000452DA" w:rsidRDefault="00841C44" w:rsidP="008B6EAC">
            <w:pPr>
              <w:pStyle w:val="Tablehead"/>
              <w:spacing w:before="20" w:after="20"/>
              <w:rPr>
                <w:highlight w:val="yellow"/>
              </w:rPr>
            </w:pPr>
            <w:r w:rsidRPr="00230569">
              <w:t>Umbral/condición</w:t>
            </w:r>
          </w:p>
        </w:tc>
        <w:tc>
          <w:tcPr>
            <w:tcW w:w="1985" w:type="dxa"/>
            <w:tcBorders>
              <w:top w:val="single" w:sz="6" w:space="0" w:color="auto"/>
              <w:left w:val="single" w:sz="6" w:space="0" w:color="auto"/>
              <w:bottom w:val="single" w:sz="6" w:space="0" w:color="auto"/>
              <w:right w:val="single" w:sz="6" w:space="0" w:color="auto"/>
            </w:tcBorders>
            <w:vAlign w:val="center"/>
          </w:tcPr>
          <w:p w:rsidR="00841C44" w:rsidRPr="00CA5ADE" w:rsidRDefault="00841C44" w:rsidP="008B6EAC">
            <w:pPr>
              <w:pStyle w:val="Tablehead"/>
              <w:spacing w:before="20" w:after="20"/>
            </w:pPr>
            <w:r w:rsidRPr="00CA5ADE">
              <w:t>Método de cálculo</w:t>
            </w:r>
          </w:p>
        </w:tc>
        <w:tc>
          <w:tcPr>
            <w:tcW w:w="2552" w:type="dxa"/>
            <w:tcBorders>
              <w:top w:val="single" w:sz="6" w:space="0" w:color="auto"/>
              <w:left w:val="single" w:sz="6" w:space="0" w:color="auto"/>
              <w:bottom w:val="single" w:sz="6" w:space="0" w:color="auto"/>
              <w:right w:val="single" w:sz="6" w:space="0" w:color="auto"/>
            </w:tcBorders>
            <w:vAlign w:val="center"/>
          </w:tcPr>
          <w:p w:rsidR="00841C44" w:rsidRPr="00CA5ADE" w:rsidRDefault="00841C44" w:rsidP="008B6EAC">
            <w:pPr>
              <w:pStyle w:val="Tablehead"/>
              <w:spacing w:before="20" w:after="20"/>
            </w:pPr>
            <w:r w:rsidRPr="00CA5ADE">
              <w:t>Observaciones</w:t>
            </w:r>
          </w:p>
        </w:tc>
      </w:tr>
      <w:tr w:rsidR="00841C44" w:rsidRPr="00CA5ADE" w:rsidTr="00841C44">
        <w:trPr>
          <w:trHeight w:val="20"/>
          <w:jc w:val="center"/>
        </w:trPr>
        <w:tc>
          <w:tcPr>
            <w:tcW w:w="124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t xml:space="preserve">Número </w:t>
            </w:r>
            <w:r w:rsidRPr="00CA5ADE">
              <w:rPr>
                <w:rStyle w:val="Artref"/>
                <w:b/>
                <w:bCs/>
              </w:rPr>
              <w:t>9.7</w:t>
            </w:r>
            <w:r w:rsidRPr="00CA5ADE">
              <w:br/>
              <w:t>OSG/OSG</w:t>
            </w:r>
          </w:p>
        </w:tc>
        <w:tc>
          <w:tcPr>
            <w:tcW w:w="249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t>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coordinación entre estaciones terrenas que operan en sentidos de transmisión opuestos</w:t>
            </w:r>
          </w:p>
        </w:tc>
        <w:tc>
          <w:tcPr>
            <w:tcW w:w="249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t>1)</w:t>
            </w:r>
            <w:r w:rsidRPr="00CA5ADE">
              <w:tab/>
              <w:t>3</w:t>
            </w:r>
            <w:r w:rsidRPr="00CA5ADE">
              <w:rPr>
                <w:rFonts w:ascii="Tms Rmn" w:hAnsi="Tms Rmn"/>
                <w:sz w:val="12"/>
              </w:rPr>
              <w:t> </w:t>
            </w:r>
            <w:r w:rsidRPr="00CA5ADE">
              <w:t>400-4</w:t>
            </w:r>
            <w:r w:rsidRPr="00CA5ADE">
              <w:rPr>
                <w:rFonts w:ascii="Tms Rmn" w:hAnsi="Tms Rmn"/>
                <w:sz w:val="12"/>
              </w:rPr>
              <w:t> </w:t>
            </w:r>
            <w:r w:rsidRPr="00CA5ADE">
              <w:t>200 MHz</w:t>
            </w:r>
          </w:p>
          <w:p w:rsidR="00841C44" w:rsidRPr="00CA5ADE" w:rsidRDefault="00841C44" w:rsidP="008B6EAC">
            <w:pPr>
              <w:pStyle w:val="Tabletext"/>
              <w:ind w:left="284" w:hanging="284"/>
            </w:pPr>
            <w:r w:rsidRPr="00CA5ADE">
              <w:tab/>
              <w:t>5</w:t>
            </w:r>
            <w:r w:rsidRPr="00CA5ADE">
              <w:rPr>
                <w:rFonts w:ascii="Tms Rmn" w:hAnsi="Tms Rmn"/>
                <w:sz w:val="12"/>
              </w:rPr>
              <w:t> </w:t>
            </w:r>
            <w:r w:rsidRPr="00CA5ADE">
              <w:t>725-5</w:t>
            </w:r>
            <w:r w:rsidRPr="00CA5ADE">
              <w:rPr>
                <w:rFonts w:ascii="Tms Rmn" w:hAnsi="Tms Rmn"/>
                <w:sz w:val="12"/>
              </w:rPr>
              <w:t> </w:t>
            </w:r>
            <w:r w:rsidRPr="00CA5ADE">
              <w:t>850 MHz</w:t>
            </w:r>
            <w:r w:rsidRPr="00CA5ADE">
              <w:br/>
              <w:t xml:space="preserve">(Región 1) </w:t>
            </w:r>
            <w:r w:rsidRPr="00CA5ADE">
              <w:br/>
              <w:t>5</w:t>
            </w:r>
            <w:r w:rsidRPr="00CA5ADE">
              <w:rPr>
                <w:rFonts w:ascii="Tms Rmn" w:hAnsi="Tms Rmn"/>
                <w:sz w:val="12"/>
              </w:rPr>
              <w:t> </w:t>
            </w:r>
            <w:r w:rsidRPr="00CA5ADE">
              <w:t>850-6</w:t>
            </w:r>
            <w:r w:rsidRPr="00CA5ADE">
              <w:rPr>
                <w:rFonts w:ascii="Tms Rmn" w:hAnsi="Tms Rmn"/>
                <w:sz w:val="12"/>
              </w:rPr>
              <w:t> </w:t>
            </w:r>
            <w:r w:rsidRPr="00CA5ADE">
              <w:t>725 MHz</w:t>
            </w:r>
            <w:r w:rsidRPr="00CA5ADE">
              <w:br/>
              <w:t>7</w:t>
            </w:r>
            <w:r w:rsidRPr="00CA5ADE">
              <w:rPr>
                <w:rFonts w:ascii="Tms Rmn" w:hAnsi="Tms Rmn"/>
                <w:sz w:val="12"/>
              </w:rPr>
              <w:t> </w:t>
            </w:r>
            <w:r w:rsidRPr="00CA5ADE">
              <w:t>025-7</w:t>
            </w:r>
            <w:r w:rsidRPr="00CA5ADE">
              <w:rPr>
                <w:rFonts w:ascii="Tms Rmn" w:hAnsi="Tms Rmn"/>
                <w:sz w:val="12"/>
              </w:rPr>
              <w:t> </w:t>
            </w:r>
            <w:r w:rsidRPr="00CA5ADE">
              <w:t xml:space="preserve">075 MHz </w:t>
            </w:r>
          </w:p>
          <w:p w:rsidR="00841C44" w:rsidRPr="00CA5ADE" w:rsidRDefault="00841C44" w:rsidP="008B6EAC">
            <w:pPr>
              <w:pStyle w:val="Tabletext"/>
            </w:pPr>
            <w:r w:rsidRPr="00CA5ADE">
              <w:br/>
            </w:r>
            <w:r w:rsidRPr="00CA5ADE">
              <w:br/>
            </w:r>
            <w:r w:rsidRPr="00CA5ADE">
              <w:br/>
            </w:r>
            <w:r w:rsidRPr="00CA5ADE">
              <w:br/>
            </w:r>
            <w:r w:rsidRPr="00CA5ADE">
              <w:br/>
            </w:r>
          </w:p>
          <w:p w:rsidR="00841C44" w:rsidRPr="00CA5ADE" w:rsidRDefault="000452DA" w:rsidP="008B6EAC">
            <w:pPr>
              <w:pStyle w:val="Tabletext"/>
            </w:pPr>
            <w:r>
              <w:t>2)</w:t>
            </w:r>
            <w:r>
              <w:tab/>
              <w:t>10,</w:t>
            </w:r>
            <w:r w:rsidR="00841C44" w:rsidRPr="00CA5ADE">
              <w:t>95</w:t>
            </w:r>
            <w:r w:rsidR="00841C44" w:rsidRPr="00CA5ADE">
              <w:noBreakHyphen/>
              <w:t>11,2 GHz</w:t>
            </w:r>
          </w:p>
          <w:p w:rsidR="00841C44" w:rsidRDefault="00841C44" w:rsidP="008B6EAC">
            <w:pPr>
              <w:pStyle w:val="Tabletext"/>
              <w:ind w:left="284" w:hanging="284"/>
              <w:rPr>
                <w:ins w:id="202" w:author="Spanish" w:date="2015-10-23T12:11:00Z"/>
              </w:rPr>
            </w:pPr>
            <w:r w:rsidRPr="00CA5ADE">
              <w:tab/>
              <w:t>11,45-11,7 GHz</w:t>
            </w:r>
            <w:r w:rsidRPr="00CA5ADE">
              <w:br/>
              <w:t>11,7-12,2 GHz (Región 2)</w:t>
            </w:r>
            <w:r w:rsidRPr="00CA5ADE">
              <w:br/>
              <w:t>12,2-12,5 GHz (Región 3)</w:t>
            </w:r>
            <w:r w:rsidRPr="00CA5ADE">
              <w:br/>
              <w:t xml:space="preserve">12,5-12,75 GHz </w:t>
            </w:r>
            <w:r w:rsidRPr="00CA5ADE">
              <w:br/>
              <w:t xml:space="preserve">(Regiones 1 y 3) </w:t>
            </w:r>
            <w:r w:rsidRPr="00CA5ADE">
              <w:br/>
              <w:t>12,7-12,75 GHz</w:t>
            </w:r>
            <w:r w:rsidRPr="00CA5ADE">
              <w:br/>
              <w:t>(Región 2) y</w:t>
            </w:r>
            <w:r w:rsidRPr="00CA5ADE">
              <w:br/>
              <w:t>13,75</w:t>
            </w:r>
            <w:r w:rsidRPr="00CA5ADE">
              <w:noBreakHyphen/>
              <w:t>14,5 GHz</w:t>
            </w:r>
          </w:p>
          <w:p w:rsidR="00722018" w:rsidRPr="00722018" w:rsidRDefault="00722018" w:rsidP="008B6EAC">
            <w:pPr>
              <w:pStyle w:val="Tabletext"/>
              <w:ind w:left="284" w:hanging="284"/>
              <w:rPr>
                <w:lang w:val="en-GB" w:eastAsia="zh-CN"/>
                <w:rPrChange w:id="203" w:author="Spanish" w:date="2015-10-23T12:12:00Z">
                  <w:rPr/>
                </w:rPrChange>
              </w:rPr>
            </w:pPr>
            <w:ins w:id="204" w:author="Spanish" w:date="2015-10-23T12:11:00Z">
              <w:r>
                <w:rPr>
                  <w:lang w:val="en-GB" w:eastAsia="zh-CN"/>
                </w:rPr>
                <w:t>2</w:t>
              </w:r>
              <w:r>
                <w:rPr>
                  <w:i/>
                  <w:iCs/>
                  <w:lang w:val="en-GB" w:eastAsia="zh-CN"/>
                </w:rPr>
                <w:t>bis</w:t>
              </w:r>
              <w:r w:rsidRPr="00846254">
                <w:rPr>
                  <w:lang w:val="en-GB" w:eastAsia="zh-CN"/>
                </w:rPr>
                <w:t>)</w:t>
              </w:r>
              <w:r w:rsidRPr="00846254">
                <w:rPr>
                  <w:lang w:val="en-GB" w:eastAsia="zh-CN"/>
                </w:rPr>
                <w:tab/>
                <w:t>14,8</w:t>
              </w:r>
            </w:ins>
            <w:ins w:id="205" w:author="Spanish" w:date="2015-10-27T14:24:00Z">
              <w:r w:rsidR="00CE01CB">
                <w:rPr>
                  <w:lang w:val="en-GB" w:eastAsia="zh-CN"/>
                </w:rPr>
                <w:t>5</w:t>
              </w:r>
            </w:ins>
            <w:ins w:id="206" w:author="Spanish" w:date="2015-10-23T12:11:00Z">
              <w:r w:rsidRPr="00846254">
                <w:rPr>
                  <w:lang w:val="en-GB" w:eastAsia="zh-CN"/>
                </w:rPr>
                <w:t>-15,1 GHz</w:t>
              </w:r>
            </w:ins>
            <w:ins w:id="207" w:author="Spanish" w:date="2015-10-23T12:12:00Z">
              <w:r>
                <w:rPr>
                  <w:lang w:val="en-GB" w:eastAsia="zh-CN"/>
                </w:rPr>
                <w:br/>
                <w:t>(Región 1)</w:t>
              </w:r>
            </w:ins>
          </w:p>
        </w:tc>
        <w:tc>
          <w:tcPr>
            <w:tcW w:w="368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ind w:left="284" w:hanging="284"/>
            </w:pPr>
            <w:r w:rsidRPr="00CA5ADE">
              <w:t>i)</w:t>
            </w:r>
            <w:r w:rsidRPr="00CA5ADE">
              <w:tab/>
              <w:t xml:space="preserve">Superposición de ancho de </w:t>
            </w:r>
            <w:r w:rsidRPr="00CA5ADE">
              <w:br/>
              <w:t>banda; y</w:t>
            </w:r>
          </w:p>
          <w:p w:rsidR="00841C44" w:rsidRPr="00CA5ADE" w:rsidRDefault="00841C44" w:rsidP="008B6EAC">
            <w:pPr>
              <w:pStyle w:val="Tabletext"/>
              <w:ind w:left="284" w:hanging="284"/>
            </w:pPr>
            <w:r w:rsidRPr="00CA5ADE">
              <w:t>ii)</w:t>
            </w:r>
            <w:r w:rsidRPr="00CA5ADE">
              <w:tab/>
              <w:t xml:space="preserve">cualquier red del servicio fijo por satélite (SFS) y cualquier función asociada para las operaciones espaciales </w:t>
            </w:r>
            <w:r w:rsidRPr="00CA5ADE">
              <w:rPr>
                <w:shd w:val="clear" w:color="auto" w:fill="FFFFFF"/>
              </w:rPr>
              <w:t>(véase el número </w:t>
            </w:r>
            <w:r w:rsidRPr="00CA5ADE">
              <w:rPr>
                <w:rStyle w:val="Artref"/>
                <w:b/>
                <w:bCs/>
              </w:rPr>
              <w:t>1.23</w:t>
            </w:r>
            <w:r w:rsidRPr="00CA5ADE">
              <w:rPr>
                <w:shd w:val="clear" w:color="auto" w:fill="FFFFFF"/>
              </w:rPr>
              <w:t>)</w:t>
            </w:r>
            <w:r w:rsidRPr="00CA5ADE">
              <w:t xml:space="preserve">, con una estación espacial dentro de un arco orbital de </w:t>
            </w:r>
            <w:r w:rsidRPr="00CA5ADE">
              <w:sym w:font="Symbol" w:char="F0B1"/>
            </w:r>
            <w:r w:rsidRPr="00CA5ADE">
              <w:t>8° respecto a la posición orbital nominal de una red propuesta del servicio de radiodifusión por satélite (SRS)</w:t>
            </w:r>
          </w:p>
          <w:p w:rsidR="00841C44" w:rsidRPr="00CA5ADE" w:rsidRDefault="00841C44" w:rsidP="008B6EAC">
            <w:pPr>
              <w:pStyle w:val="Tabletext"/>
            </w:pPr>
            <w:r w:rsidRPr="00CA5ADE">
              <w:t>i)</w:t>
            </w:r>
            <w:r w:rsidRPr="00CA5ADE">
              <w:tab/>
              <w:t>Superposición de ancho de banda; y</w:t>
            </w:r>
          </w:p>
          <w:p w:rsidR="00841C44" w:rsidRDefault="00841C44" w:rsidP="008B6EAC">
            <w:pPr>
              <w:pStyle w:val="Tabletext"/>
              <w:ind w:left="284" w:hanging="284"/>
            </w:pPr>
            <w:r w:rsidRPr="00CA5ADE">
              <w:t>ii)</w:t>
            </w:r>
            <w:r w:rsidRPr="00CA5ADE">
              <w:tab/>
              <w:t xml:space="preserve">cualquier red del SFS, o del servicio de radiodifusión por satélite (SRS), no sujeta a un Plan, y cualquier función asociada para las operaciones espaciales </w:t>
            </w:r>
            <w:r w:rsidRPr="00CA5ADE">
              <w:rPr>
                <w:shd w:val="clear" w:color="auto" w:fill="FFFFFF"/>
              </w:rPr>
              <w:t>(véase el número </w:t>
            </w:r>
            <w:r w:rsidRPr="00CA5ADE">
              <w:rPr>
                <w:rStyle w:val="Artref"/>
                <w:b/>
                <w:bCs/>
              </w:rPr>
              <w:t>1.23</w:t>
            </w:r>
            <w:r w:rsidRPr="00CA5ADE">
              <w:rPr>
                <w:shd w:val="clear" w:color="auto" w:fill="FFFFFF"/>
              </w:rPr>
              <w:t>)</w:t>
            </w:r>
            <w:r w:rsidRPr="00CA5ADE">
              <w:t xml:space="preserve">, con una estación espacial dentro de un arco orbital de </w:t>
            </w:r>
            <w:r w:rsidRPr="00CA5ADE">
              <w:sym w:font="Symbol" w:char="F0B1"/>
            </w:r>
            <w:r w:rsidRPr="00CA5ADE">
              <w:rPr>
                <w:rFonts w:ascii="Tms Rmn" w:hAnsi="Tms Rmn"/>
                <w:sz w:val="4"/>
              </w:rPr>
              <w:t> </w:t>
            </w:r>
            <w:r w:rsidRPr="00CA5ADE">
              <w:t>7° respecto a la posición orbital nominal de una red propuesta del SFS o del SRS, no sujeta a un Plan</w:t>
            </w:r>
          </w:p>
          <w:p w:rsidR="00177A36" w:rsidRPr="00A82FB7" w:rsidRDefault="00177A36" w:rsidP="008B6EAC">
            <w:pPr>
              <w:pStyle w:val="Tabletext"/>
              <w:spacing w:before="20" w:after="20"/>
              <w:ind w:left="284" w:hanging="284"/>
              <w:rPr>
                <w:ins w:id="208" w:author="Spanish" w:date="2015-10-23T12:19:00Z"/>
              </w:rPr>
            </w:pPr>
            <w:ins w:id="209" w:author="Spanish" w:date="2015-10-23T12:19:00Z">
              <w:r w:rsidRPr="00A82FB7">
                <w:t>i)</w:t>
              </w:r>
              <w:r w:rsidRPr="00A82FB7">
                <w:tab/>
                <w:t>Superposición de ancho de banda; y</w:t>
              </w:r>
            </w:ins>
          </w:p>
          <w:p w:rsidR="0099247F" w:rsidRPr="00CA5ADE" w:rsidRDefault="00177A36" w:rsidP="008B6EAC">
            <w:pPr>
              <w:pStyle w:val="Tabletext"/>
              <w:ind w:left="284" w:hanging="284"/>
            </w:pPr>
            <w:ins w:id="210" w:author="Spanish" w:date="2015-10-23T12:19:00Z">
              <w:r w:rsidRPr="00A82FB7">
                <w:t xml:space="preserve">ii) </w:t>
              </w:r>
              <w:r w:rsidRPr="00A82FB7">
                <w:tab/>
                <w:t xml:space="preserve">cualquier red del </w:t>
              </w:r>
            </w:ins>
            <w:ins w:id="211" w:author="Spanish" w:date="2015-10-25T21:41:00Z">
              <w:r w:rsidR="001C6898">
                <w:t>s</w:t>
              </w:r>
            </w:ins>
            <w:ins w:id="212" w:author="Spanish" w:date="2015-10-23T12:19:00Z">
              <w:r w:rsidRPr="00A82FB7">
                <w:t xml:space="preserve">ervicio de </w:t>
              </w:r>
            </w:ins>
            <w:ins w:id="213" w:author="Spanish" w:date="2015-10-25T21:41:00Z">
              <w:r w:rsidR="001C6898">
                <w:t>i</w:t>
              </w:r>
            </w:ins>
            <w:ins w:id="214" w:author="Spanish" w:date="2015-10-23T12:19:00Z">
              <w:r w:rsidRPr="00A82FB7">
                <w:t xml:space="preserve">nvestigación </w:t>
              </w:r>
            </w:ins>
            <w:ins w:id="215" w:author="Spanish" w:date="2015-10-25T21:41:00Z">
              <w:r w:rsidR="001C6898">
                <w:t>e</w:t>
              </w:r>
            </w:ins>
            <w:ins w:id="216" w:author="Spanish" w:date="2015-10-23T12:19:00Z">
              <w:r w:rsidRPr="00A82FB7">
                <w:t xml:space="preserve">spacial (SIE) o cualquier red del SFS y cualquier función asociada para las operaciones espaciales </w:t>
              </w:r>
              <w:r w:rsidRPr="00A82FB7">
                <w:rPr>
                  <w:shd w:val="clear" w:color="auto" w:fill="FFFFFF"/>
                </w:rPr>
                <w:t>(véase el número </w:t>
              </w:r>
              <w:r w:rsidRPr="00A82FB7">
                <w:rPr>
                  <w:rStyle w:val="Artref"/>
                  <w:b/>
                  <w:bCs/>
                </w:rPr>
                <w:t>1.23</w:t>
              </w:r>
              <w:r w:rsidRPr="00A82FB7">
                <w:rPr>
                  <w:shd w:val="clear" w:color="auto" w:fill="FFFFFF"/>
                </w:rPr>
                <w:t>)</w:t>
              </w:r>
              <w:r w:rsidRPr="00A82FB7">
                <w:t xml:space="preserve">, con una estación espacial dentro de un arco orbital de </w:t>
              </w:r>
              <w:r w:rsidRPr="00A82FB7">
                <w:sym w:font="Symbol" w:char="F0B1"/>
              </w:r>
              <w:r w:rsidRPr="00A82FB7">
                <w:t>7° respecto a la posición orbital nominal de una red propuesta del SFS</w:t>
              </w:r>
            </w:ins>
            <w:ins w:id="217" w:author="Spanish" w:date="2015-10-25T21:42:00Z">
              <w:r w:rsidR="001C6898">
                <w:t xml:space="preserve"> o el SIE.</w:t>
              </w:r>
            </w:ins>
          </w:p>
        </w:tc>
        <w:tc>
          <w:tcPr>
            <w:tcW w:w="198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p>
        </w:tc>
        <w:tc>
          <w:tcPr>
            <w:tcW w:w="255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t>En relación con los servicios espaciales enumerados en la columna umbral/condición en las bandas indicadas en 1), 2), 3), 4), 5), 6), 7) y 8), toda administración puede solicitar, de conformidad con el número </w:t>
            </w:r>
            <w:r w:rsidRPr="00CA5ADE">
              <w:rPr>
                <w:rStyle w:val="Artref"/>
                <w:b/>
                <w:bCs/>
              </w:rPr>
              <w:t>9.41</w:t>
            </w:r>
            <w:r w:rsidRPr="00CA5ADE">
              <w:rPr>
                <w:bCs/>
              </w:rPr>
              <w:t>,</w:t>
            </w:r>
            <w:r w:rsidRPr="00CA5ADE">
              <w:rPr>
                <w:b/>
              </w:rPr>
              <w:t xml:space="preserve"> </w:t>
            </w:r>
            <w:r w:rsidRPr="00CA5ADE">
              <w:t>su inclusión en las solicitudes de coordinación, indicando las redes para las cuales el valor de Δ</w:t>
            </w:r>
            <w:r w:rsidRPr="00CA5ADE">
              <w:rPr>
                <w:i/>
              </w:rPr>
              <w:t>T</w:t>
            </w:r>
            <w:r w:rsidRPr="00CA5ADE">
              <w:t>/</w:t>
            </w:r>
            <w:r w:rsidRPr="00CA5ADE">
              <w:rPr>
                <w:i/>
              </w:rPr>
              <w:t>T</w:t>
            </w:r>
            <w:r w:rsidRPr="00CA5ADE">
              <w:t xml:space="preserve"> calculado por el método de los § 2.2.1.2 y 3.2 del Apéndice </w:t>
            </w:r>
            <w:r w:rsidRPr="00CA5ADE">
              <w:rPr>
                <w:rStyle w:val="Appref"/>
                <w:b/>
                <w:bCs/>
              </w:rPr>
              <w:t>8</w:t>
            </w:r>
            <w:r w:rsidRPr="00CA5ADE">
              <w:t xml:space="preserve"> se sobrepase en 6%. Cuando, a petición de una administración afectada, la Oficina examine esta información con arreglo al número </w:t>
            </w:r>
            <w:r w:rsidRPr="00CA5ADE">
              <w:rPr>
                <w:rStyle w:val="Artref"/>
                <w:b/>
                <w:bCs/>
              </w:rPr>
              <w:t>9.42</w:t>
            </w:r>
            <w:r w:rsidRPr="00CA5ADE">
              <w:t>, habrá de utilizarse el método de cálculo señalado en los § 2.2.1.2 y 3.2 del Apéndice </w:t>
            </w:r>
            <w:r w:rsidRPr="00CA5ADE">
              <w:rPr>
                <w:rStyle w:val="Appref"/>
                <w:b/>
                <w:bCs/>
              </w:rPr>
              <w:t>8</w:t>
            </w:r>
          </w:p>
        </w:tc>
      </w:tr>
    </w:tbl>
    <w:p w:rsidR="00261C45" w:rsidRDefault="00841C44" w:rsidP="008B6EAC">
      <w:pPr>
        <w:pStyle w:val="Reasons"/>
        <w:rPr>
          <w:rFonts w:asciiTheme="majorBidi" w:hAnsiTheme="majorBidi" w:cstheme="majorBidi"/>
        </w:rPr>
      </w:pPr>
      <w:r>
        <w:rPr>
          <w:b/>
        </w:rPr>
        <w:lastRenderedPageBreak/>
        <w:t>Motivos:</w:t>
      </w:r>
      <w:r>
        <w:tab/>
      </w:r>
      <w:r w:rsidR="00177A36" w:rsidRPr="00B762F5">
        <w:rPr>
          <w:rFonts w:asciiTheme="majorBidi" w:hAnsiTheme="majorBidi" w:cstheme="majorBidi"/>
        </w:rPr>
        <w:t xml:space="preserve">Especificar el orden y el mecanismo de coordinación con arreglo a lo dispuesto en el número </w:t>
      </w:r>
      <w:r w:rsidR="00177A36" w:rsidRPr="00B762F5">
        <w:rPr>
          <w:rFonts w:asciiTheme="majorBidi" w:hAnsiTheme="majorBidi" w:cstheme="majorBidi"/>
          <w:b/>
          <w:bCs/>
        </w:rPr>
        <w:t>9.7</w:t>
      </w:r>
      <w:r w:rsidR="00177A36" w:rsidRPr="00B762F5">
        <w:rPr>
          <w:rFonts w:asciiTheme="majorBidi" w:hAnsiTheme="majorBidi" w:cstheme="majorBidi"/>
        </w:rPr>
        <w:t xml:space="preserve"> del RR entre redes recién notificadas d</w:t>
      </w:r>
      <w:r w:rsidR="00177A36">
        <w:rPr>
          <w:rFonts w:asciiTheme="majorBidi" w:hAnsiTheme="majorBidi" w:cstheme="majorBidi"/>
        </w:rPr>
        <w:t>el SFS y el SIE</w:t>
      </w:r>
      <w:r w:rsidR="00177A36" w:rsidRPr="00B762F5">
        <w:rPr>
          <w:rFonts w:asciiTheme="majorBidi" w:hAnsiTheme="majorBidi" w:cstheme="majorBidi"/>
        </w:rPr>
        <w:t>.</w:t>
      </w:r>
    </w:p>
    <w:p w:rsidR="00230569" w:rsidRDefault="00230569" w:rsidP="00441F9B">
      <w:pPr>
        <w:pStyle w:val="Reasons"/>
        <w:sectPr w:rsidR="00230569">
          <w:pgSz w:w="16840" w:h="11907" w:orient="landscape" w:code="9"/>
          <w:pgMar w:top="1134" w:right="1418" w:bottom="1134" w:left="1134" w:header="720" w:footer="720" w:gutter="0"/>
          <w:cols w:space="720"/>
          <w:docGrid w:linePitch="326"/>
        </w:sectPr>
      </w:pPr>
      <w:r w:rsidRPr="00705843">
        <w:t>* NOTA</w:t>
      </w:r>
      <w:r>
        <w:t xml:space="preserve"> </w:t>
      </w:r>
      <w:r w:rsidRPr="002965D1">
        <w:t>–</w:t>
      </w:r>
      <w:r w:rsidRPr="00705843">
        <w:t xml:space="preserve"> Los valores corresponden con los valores actuales del arco de coordinación. Dependiendo de las decisiones de la CMR-15, los valores numéricos para el tamaño del arco de coordinación pueden cambiar y sería necesaria su modificación.</w:t>
      </w:r>
    </w:p>
    <w:p w:rsidR="00230569" w:rsidRPr="00841C44" w:rsidRDefault="00230569" w:rsidP="008B6EAC">
      <w:pPr>
        <w:pStyle w:val="AppendixNo"/>
      </w:pPr>
      <w:r w:rsidRPr="00841C44">
        <w:lastRenderedPageBreak/>
        <w:t>APÉNDICE </w:t>
      </w:r>
      <w:r w:rsidRPr="00841C44">
        <w:rPr>
          <w:rStyle w:val="href"/>
        </w:rPr>
        <w:t>7</w:t>
      </w:r>
      <w:r w:rsidRPr="00841C44">
        <w:t xml:space="preserve"> (</w:t>
      </w:r>
      <w:r w:rsidRPr="00841C44">
        <w:rPr>
          <w:caps w:val="0"/>
        </w:rPr>
        <w:t>REV</w:t>
      </w:r>
      <w:r w:rsidRPr="00841C44">
        <w:t>.CMR-12)</w:t>
      </w:r>
    </w:p>
    <w:p w:rsidR="00230569" w:rsidRDefault="00230569" w:rsidP="008B6EAC">
      <w:pPr>
        <w:pStyle w:val="Appendixtitle"/>
      </w:pPr>
      <w:r w:rsidRPr="00CA5ADE">
        <w:t>Métodos para determinar la zona de coordinación alrededor</w:t>
      </w:r>
      <w:r w:rsidRPr="00CA5ADE">
        <w:br/>
        <w:t>de una estación terrena en las bandas de frecuencias</w:t>
      </w:r>
      <w:r w:rsidRPr="00CA5ADE">
        <w:br/>
        <w:t>entre 100 MHz y 105 GHz</w:t>
      </w:r>
    </w:p>
    <w:p w:rsidR="00841C44" w:rsidRPr="00CA5ADE" w:rsidRDefault="00841C44" w:rsidP="008B6EAC">
      <w:pPr>
        <w:pStyle w:val="AnnexNo"/>
        <w:rPr>
          <w:color w:val="000000"/>
        </w:rPr>
      </w:pPr>
      <w:r w:rsidRPr="00CA5ADE">
        <w:rPr>
          <w:color w:val="000000"/>
        </w:rPr>
        <w:t>ANEXO 7</w:t>
      </w:r>
    </w:p>
    <w:p w:rsidR="00841C44" w:rsidRPr="00CA5ADE" w:rsidRDefault="00841C44" w:rsidP="008B6EAC">
      <w:pPr>
        <w:pStyle w:val="Annextitle"/>
        <w:rPr>
          <w:color w:val="000000"/>
        </w:rPr>
      </w:pPr>
      <w:r w:rsidRPr="00CA5ADE">
        <w:rPr>
          <w:color w:val="000000"/>
        </w:rPr>
        <w:t>Parámetros de sistemas y distancias de coordinación predeterminadas</w:t>
      </w:r>
      <w:r w:rsidRPr="00CA5ADE">
        <w:rPr>
          <w:color w:val="000000"/>
        </w:rPr>
        <w:br/>
        <w:t>para determinar la zona de coordinación alrededor</w:t>
      </w:r>
      <w:r w:rsidRPr="00CA5ADE">
        <w:rPr>
          <w:color w:val="000000"/>
        </w:rPr>
        <w:br/>
        <w:t>de una estación terrena</w:t>
      </w:r>
    </w:p>
    <w:p w:rsidR="00841C44" w:rsidRPr="00CA5ADE" w:rsidRDefault="00841C44" w:rsidP="008B6EAC">
      <w:pPr>
        <w:pStyle w:val="Heading1"/>
        <w:tabs>
          <w:tab w:val="left" w:pos="795"/>
        </w:tabs>
        <w:spacing w:after="120"/>
        <w:ind w:left="792" w:hanging="792"/>
        <w:rPr>
          <w:color w:val="000000"/>
        </w:rPr>
      </w:pPr>
      <w:r w:rsidRPr="00CA5ADE">
        <w:rPr>
          <w:color w:val="000000"/>
        </w:rPr>
        <w:t>3</w:t>
      </w:r>
      <w:r w:rsidRPr="00CA5ADE">
        <w:rPr>
          <w:color w:val="000000"/>
        </w:rPr>
        <w:tab/>
        <w:t>Ganancia de antena hacia el horizonte para una estación terrena receptora con respecto a una estación terrena transmisora</w:t>
      </w:r>
    </w:p>
    <w:p w:rsidR="00261C45" w:rsidRDefault="00261C45" w:rsidP="008B6EAC">
      <w:pPr>
        <w:sectPr w:rsidR="00261C45">
          <w:pgSz w:w="11907" w:h="16840" w:code="9"/>
          <w:pgMar w:top="1418" w:right="1134" w:bottom="1134" w:left="1134" w:header="720" w:footer="720" w:gutter="0"/>
          <w:cols w:space="720"/>
          <w:docGrid w:linePitch="326"/>
        </w:sectPr>
      </w:pPr>
    </w:p>
    <w:p w:rsidR="00261C45" w:rsidRDefault="00841C44" w:rsidP="008B6EAC">
      <w:pPr>
        <w:pStyle w:val="Proposal"/>
      </w:pPr>
      <w:r>
        <w:lastRenderedPageBreak/>
        <w:t>MOD</w:t>
      </w:r>
      <w:r>
        <w:tab/>
        <w:t>RCC/8A6/18</w:t>
      </w:r>
    </w:p>
    <w:p w:rsidR="00841C44" w:rsidRPr="00CA5ADE" w:rsidRDefault="00841C44" w:rsidP="008B6EAC">
      <w:pPr>
        <w:pStyle w:val="TableNo"/>
        <w:ind w:left="284" w:hanging="284"/>
        <w:rPr>
          <w:caps w:val="0"/>
          <w:color w:val="000000"/>
          <w:sz w:val="16"/>
          <w:szCs w:val="16"/>
        </w:rPr>
      </w:pPr>
      <w:r w:rsidRPr="00CA5ADE">
        <w:rPr>
          <w:color w:val="000000"/>
        </w:rPr>
        <w:t xml:space="preserve">CUADRO </w:t>
      </w:r>
      <w:r w:rsidRPr="00CA5ADE">
        <w:rPr>
          <w:caps w:val="0"/>
          <w:color w:val="000000"/>
        </w:rPr>
        <w:t>8c</w:t>
      </w:r>
      <w:r w:rsidRPr="00CA5ADE">
        <w:rPr>
          <w:caps w:val="0"/>
          <w:color w:val="000000"/>
          <w:sz w:val="16"/>
          <w:szCs w:val="16"/>
        </w:rPr>
        <w:t>     (Rev.CMR-12)</w:t>
      </w:r>
    </w:p>
    <w:p w:rsidR="00841C44" w:rsidRPr="00CA5ADE" w:rsidRDefault="00841C44" w:rsidP="008B6EAC">
      <w:pPr>
        <w:pStyle w:val="Tabletitle"/>
        <w:rPr>
          <w:color w:val="000000"/>
        </w:rPr>
      </w:pPr>
      <w:r w:rsidRPr="00CA5ADE">
        <w:rPr>
          <w:color w:val="000000"/>
        </w:rPr>
        <w:t>Parámetros requeridos para determinar la distancia de coordinación para una estación terrena receptora</w:t>
      </w:r>
    </w:p>
    <w:tbl>
      <w:tblPr>
        <w:tblW w:w="14748" w:type="dxa"/>
        <w:jc w:val="center"/>
        <w:tblLayout w:type="fixed"/>
        <w:tblCellMar>
          <w:left w:w="28" w:type="dxa"/>
          <w:right w:w="28" w:type="dxa"/>
        </w:tblCellMar>
        <w:tblLook w:val="0000" w:firstRow="0" w:lastRow="0" w:firstColumn="0" w:lastColumn="0" w:noHBand="0" w:noVBand="0"/>
      </w:tblPr>
      <w:tblGrid>
        <w:gridCol w:w="912"/>
        <w:gridCol w:w="770"/>
        <w:gridCol w:w="200"/>
        <w:gridCol w:w="557"/>
        <w:gridCol w:w="557"/>
        <w:gridCol w:w="999"/>
        <w:gridCol w:w="571"/>
        <w:gridCol w:w="436"/>
        <w:gridCol w:w="564"/>
        <w:gridCol w:w="725"/>
        <w:gridCol w:w="725"/>
        <w:gridCol w:w="913"/>
        <w:gridCol w:w="913"/>
        <w:gridCol w:w="562"/>
        <w:gridCol w:w="563"/>
        <w:gridCol w:w="562"/>
        <w:gridCol w:w="676"/>
        <w:gridCol w:w="630"/>
        <w:gridCol w:w="571"/>
        <w:gridCol w:w="706"/>
        <w:gridCol w:w="819"/>
        <w:gridCol w:w="817"/>
      </w:tblGrid>
      <w:tr w:rsidR="00841C44" w:rsidRPr="00CA5ADE" w:rsidTr="00841C44">
        <w:trPr>
          <w:cantSplit/>
          <w:jc w:val="center"/>
        </w:trPr>
        <w:tc>
          <w:tcPr>
            <w:tcW w:w="1882" w:type="dxa"/>
            <w:gridSpan w:val="3"/>
            <w:tcBorders>
              <w:top w:val="single" w:sz="6" w:space="0" w:color="auto"/>
              <w:left w:val="single" w:sz="6" w:space="0" w:color="auto"/>
              <w:bottom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 xml:space="preserve">Designación del servicio </w:t>
            </w:r>
            <w:r w:rsidRPr="00CA5ADE">
              <w:rPr>
                <w:rFonts w:ascii="Times New Roman Bold" w:hAnsi="Times New Roman Bold" w:cs="Times New Roman Bold"/>
                <w:sz w:val="14"/>
              </w:rPr>
              <w:br/>
              <w:t>de radiocomunicación</w:t>
            </w:r>
            <w:r w:rsidRPr="00CA5ADE">
              <w:rPr>
                <w:rFonts w:ascii="Times New Roman Bold" w:hAnsi="Times New Roman Bold" w:cs="Times New Roman Bold"/>
                <w:sz w:val="14"/>
              </w:rPr>
              <w:br/>
              <w:t>espacial receptor</w:t>
            </w:r>
          </w:p>
        </w:tc>
        <w:tc>
          <w:tcPr>
            <w:tcW w:w="1114"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Fijo por</w:t>
            </w:r>
            <w:r w:rsidRPr="00CA5ADE">
              <w:rPr>
                <w:rFonts w:ascii="Times New Roman Bold" w:hAnsi="Times New Roman Bold" w:cs="Times New Roman Bold"/>
                <w:sz w:val="14"/>
              </w:rPr>
              <w:br/>
              <w:t>satélite</w:t>
            </w:r>
          </w:p>
        </w:tc>
        <w:tc>
          <w:tcPr>
            <w:tcW w:w="999" w:type="dxa"/>
            <w:tcBorders>
              <w:top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Fijo por satélite,</w:t>
            </w:r>
            <w:r w:rsidRPr="00CA5ADE">
              <w:rPr>
                <w:rFonts w:ascii="Times New Roman Bold" w:hAnsi="Times New Roman Bold" w:cs="Times New Roman Bold"/>
                <w:sz w:val="14"/>
              </w:rPr>
              <w:br/>
              <w:t>radio-</w:t>
            </w:r>
            <w:r w:rsidRPr="00CA5ADE">
              <w:rPr>
                <w:rFonts w:ascii="Times New Roman Bold" w:hAnsi="Times New Roman Bold" w:cs="Times New Roman Bold"/>
                <w:sz w:val="14"/>
              </w:rPr>
              <w:br/>
              <w:t>determinación</w:t>
            </w:r>
            <w:r w:rsidRPr="00CA5ADE">
              <w:rPr>
                <w:rFonts w:ascii="Times New Roman Bold" w:hAnsi="Times New Roman Bold" w:cs="Times New Roman Bold"/>
                <w:sz w:val="14"/>
              </w:rPr>
              <w:br/>
              <w:t>por satélite</w:t>
            </w:r>
          </w:p>
        </w:tc>
        <w:tc>
          <w:tcPr>
            <w:tcW w:w="571" w:type="dxa"/>
            <w:tcBorders>
              <w:top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Fijo por satélite</w:t>
            </w:r>
          </w:p>
        </w:tc>
        <w:tc>
          <w:tcPr>
            <w:tcW w:w="1000" w:type="dxa"/>
            <w:gridSpan w:val="2"/>
            <w:tcBorders>
              <w:top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Fijo por satélite</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Meteoro-</w:t>
            </w:r>
            <w:r w:rsidRPr="00CA5ADE">
              <w:rPr>
                <w:rFonts w:ascii="Times New Roman Bold" w:hAnsi="Times New Roman Bold" w:cs="Times New Roman Bold"/>
                <w:sz w:val="14"/>
              </w:rPr>
              <w:br/>
              <w:t>logía por satélite</w:t>
            </w:r>
            <w:r w:rsidRPr="00CA5ADE">
              <w:rPr>
                <w:rFonts w:ascii="Times New Roman Bold" w:hAnsi="Times New Roman Bold" w:cs="Times New Roman Bold"/>
                <w:sz w:val="14"/>
                <w:vertAlign w:val="superscript"/>
              </w:rPr>
              <w:t>7, 8</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Meteoro-</w:t>
            </w:r>
            <w:r w:rsidRPr="00CA5ADE">
              <w:rPr>
                <w:rFonts w:ascii="Times New Roman Bold" w:hAnsi="Times New Roman Bold" w:cs="Times New Roman Bold"/>
                <w:sz w:val="14"/>
              </w:rPr>
              <w:br/>
              <w:t>logía por satélite</w:t>
            </w:r>
            <w:r w:rsidRPr="00CA5ADE">
              <w:rPr>
                <w:rFonts w:ascii="Times New Roman Bold" w:hAnsi="Times New Roman Bold" w:cs="Times New Roman Bold"/>
                <w:sz w:val="14"/>
                <w:vertAlign w:val="superscript"/>
              </w:rPr>
              <w:t>9</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Exploración de la Tierra por satélite</w:t>
            </w:r>
            <w:r w:rsidRPr="00CA5ADE">
              <w:rPr>
                <w:rFonts w:ascii="Times New Roman Bold" w:hAnsi="Times New Roman Bold" w:cs="Times New Roman Bold"/>
                <w:sz w:val="14"/>
                <w:vertAlign w:val="superscript"/>
              </w:rPr>
              <w:t>7</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Exploración</w:t>
            </w:r>
            <w:r w:rsidRPr="00CA5ADE">
              <w:rPr>
                <w:rFonts w:ascii="Times New Roman Bold" w:hAnsi="Times New Roman Bold" w:cs="Times New Roman Bold"/>
                <w:sz w:val="14"/>
              </w:rPr>
              <w:br/>
              <w:t>de la Tierra</w:t>
            </w:r>
            <w:r w:rsidRPr="00CA5ADE">
              <w:rPr>
                <w:rFonts w:ascii="Times New Roman Bold" w:hAnsi="Times New Roman Bold" w:cs="Times New Roman Bold"/>
                <w:sz w:val="14"/>
              </w:rPr>
              <w:br/>
              <w:t>por satélite</w:t>
            </w:r>
            <w:r w:rsidRPr="00CA5ADE">
              <w:rPr>
                <w:rFonts w:ascii="Times New Roman Bold" w:hAnsi="Times New Roman Bold" w:cs="Times New Roman Bold"/>
                <w:sz w:val="14"/>
                <w:vertAlign w:val="superscript"/>
              </w:rPr>
              <w:t>9</w:t>
            </w:r>
          </w:p>
        </w:tc>
        <w:tc>
          <w:tcPr>
            <w:tcW w:w="1125"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 xml:space="preserve">Investigación espacial  </w:t>
            </w:r>
            <w:r w:rsidRPr="00CA5ADE">
              <w:rPr>
                <w:rFonts w:ascii="Times New Roman Bold" w:hAnsi="Times New Roman Bold" w:cs="Times New Roman Bold"/>
                <w:sz w:val="14"/>
                <w:vertAlign w:val="superscript"/>
              </w:rPr>
              <w:t>10</w:t>
            </w:r>
          </w:p>
        </w:tc>
        <w:tc>
          <w:tcPr>
            <w:tcW w:w="1238"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 xml:space="preserve">Fijo por </w:t>
            </w:r>
            <w:r w:rsidRPr="00CA5ADE">
              <w:rPr>
                <w:rFonts w:ascii="Times New Roman Bold" w:hAnsi="Times New Roman Bold" w:cs="Times New Roman Bold"/>
                <w:sz w:val="14"/>
              </w:rPr>
              <w:br/>
              <w:t>satélite</w:t>
            </w:r>
          </w:p>
        </w:tc>
        <w:tc>
          <w:tcPr>
            <w:tcW w:w="1201"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Radiodifusión por satélite</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 xml:space="preserve">Fijo por satélite  </w:t>
            </w:r>
            <w:r w:rsidRPr="00CA5ADE">
              <w:rPr>
                <w:rFonts w:ascii="Times New Roman Bold" w:hAnsi="Times New Roman Bold" w:cs="Times New Roman Bold"/>
                <w:sz w:val="14"/>
                <w:vertAlign w:val="superscript"/>
              </w:rPr>
              <w:t>9</w:t>
            </w: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Radiodi-</w:t>
            </w:r>
            <w:r w:rsidRPr="00CA5ADE">
              <w:rPr>
                <w:rFonts w:ascii="Times New Roman Bold" w:hAnsi="Times New Roman Bold" w:cs="Times New Roman Bold"/>
                <w:sz w:val="14"/>
              </w:rPr>
              <w:br/>
              <w:t>fusión por satélite</w:t>
            </w: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head"/>
              <w:spacing w:before="40" w:after="40"/>
              <w:rPr>
                <w:rFonts w:ascii="Times New Roman Bold" w:hAnsi="Times New Roman Bold" w:cs="Times New Roman Bold"/>
                <w:sz w:val="14"/>
              </w:rPr>
            </w:pPr>
            <w:r w:rsidRPr="00CA5ADE">
              <w:rPr>
                <w:rFonts w:ascii="Times New Roman Bold" w:hAnsi="Times New Roman Bold" w:cs="Times New Roman Bold"/>
                <w:sz w:val="14"/>
              </w:rPr>
              <w:t xml:space="preserve">Fijo por satélite  </w:t>
            </w:r>
            <w:r w:rsidRPr="00CA5ADE">
              <w:rPr>
                <w:rFonts w:ascii="Times New Roman Bold" w:hAnsi="Times New Roman Bold" w:cs="Times New Roman Bold"/>
                <w:sz w:val="14"/>
                <w:vertAlign w:val="superscript"/>
              </w:rPr>
              <w:t>9</w:t>
            </w:r>
          </w:p>
        </w:tc>
      </w:tr>
      <w:tr w:rsidR="00841C44" w:rsidRPr="00CA5ADE" w:rsidTr="00841C44">
        <w:trPr>
          <w:cantSplit/>
          <w:jc w:val="center"/>
        </w:trPr>
        <w:tc>
          <w:tcPr>
            <w:tcW w:w="1882" w:type="dxa"/>
            <w:gridSpan w:val="3"/>
            <w:tcBorders>
              <w:left w:val="single" w:sz="6" w:space="0" w:color="auto"/>
              <w:bottom w:val="single" w:sz="6" w:space="0" w:color="auto"/>
            </w:tcBorders>
          </w:tcPr>
          <w:p w:rsidR="00841C44" w:rsidRPr="00CA5ADE" w:rsidRDefault="00841C44" w:rsidP="008B6EAC">
            <w:pPr>
              <w:pStyle w:val="Tabletext"/>
              <w:jc w:val="center"/>
            </w:pPr>
          </w:p>
        </w:tc>
        <w:tc>
          <w:tcPr>
            <w:tcW w:w="1114" w:type="dxa"/>
            <w:gridSpan w:val="2"/>
            <w:tcBorders>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999" w:type="dxa"/>
            <w:tcBorders>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bottom w:val="single" w:sz="6" w:space="0" w:color="auto"/>
              <w:right w:val="single" w:sz="6" w:space="0" w:color="auto"/>
            </w:tcBorders>
          </w:tcPr>
          <w:p w:rsidR="00841C44" w:rsidRPr="00CA5ADE" w:rsidRDefault="00841C44" w:rsidP="008B6EAC">
            <w:pPr>
              <w:pStyle w:val="Tabletext"/>
              <w:jc w:val="center"/>
              <w:rPr>
                <w:sz w:val="14"/>
              </w:rPr>
            </w:pPr>
          </w:p>
        </w:tc>
        <w:tc>
          <w:tcPr>
            <w:tcW w:w="1000" w:type="dxa"/>
            <w:gridSpan w:val="2"/>
            <w:tcBorders>
              <w:bottom w:val="single" w:sz="6" w:space="0" w:color="auto"/>
              <w:right w:val="single" w:sz="6" w:space="0" w:color="auto"/>
            </w:tcBorders>
          </w:tcPr>
          <w:p w:rsidR="00841C44" w:rsidRPr="00CA5ADE" w:rsidRDefault="00841C44" w:rsidP="008B6EAC">
            <w:pPr>
              <w:pStyle w:val="Tabletext"/>
              <w:jc w:val="center"/>
              <w:rPr>
                <w:sz w:val="14"/>
              </w:rPr>
            </w:pPr>
          </w:p>
        </w:tc>
        <w:tc>
          <w:tcPr>
            <w:tcW w:w="725" w:type="dxa"/>
            <w:tcBorders>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725" w:type="dxa"/>
            <w:tcBorders>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913" w:type="dxa"/>
            <w:tcBorders>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913" w:type="dxa"/>
            <w:tcBorders>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sz w:val="14"/>
              </w:rPr>
              <w:t>Espacio lejano</w:t>
            </w:r>
          </w:p>
        </w:tc>
        <w:tc>
          <w:tcPr>
            <w:tcW w:w="563" w:type="dxa"/>
            <w:tcBorders>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1238" w:type="dxa"/>
            <w:gridSpan w:val="2"/>
            <w:tcBorders>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1201" w:type="dxa"/>
            <w:gridSpan w:val="2"/>
            <w:tcBorders>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706" w:type="dxa"/>
            <w:tcBorders>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819" w:type="dxa"/>
            <w:tcBorders>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817" w:type="dxa"/>
            <w:tcBorders>
              <w:left w:val="single" w:sz="6" w:space="0" w:color="auto"/>
              <w:bottom w:val="single" w:sz="6" w:space="0" w:color="auto"/>
              <w:right w:val="single" w:sz="6" w:space="0" w:color="auto"/>
            </w:tcBorders>
          </w:tcPr>
          <w:p w:rsidR="00841C44" w:rsidRPr="00CA5ADE" w:rsidRDefault="00841C44" w:rsidP="008B6EAC">
            <w:pPr>
              <w:pStyle w:val="Tabletext"/>
              <w:jc w:val="center"/>
            </w:pPr>
          </w:p>
        </w:tc>
      </w:tr>
      <w:tr w:rsidR="00841C44" w:rsidRPr="00CA5ADE" w:rsidTr="00841C44">
        <w:trPr>
          <w:cantSplit/>
          <w:jc w:val="center"/>
        </w:trPr>
        <w:tc>
          <w:tcPr>
            <w:tcW w:w="1882" w:type="dxa"/>
            <w:gridSpan w:val="3"/>
            <w:tcBorders>
              <w:top w:val="single" w:sz="6" w:space="0" w:color="auto"/>
              <w:left w:val="single" w:sz="6" w:space="0" w:color="auto"/>
              <w:bottom w:val="single" w:sz="6" w:space="0" w:color="auto"/>
            </w:tcBorders>
          </w:tcPr>
          <w:p w:rsidR="00841C44" w:rsidRPr="00CA5ADE" w:rsidRDefault="00841C44" w:rsidP="008B6EAC">
            <w:pPr>
              <w:pStyle w:val="Tabletext"/>
              <w:spacing w:before="20" w:after="20"/>
            </w:pPr>
            <w:r w:rsidRPr="00CA5ADE">
              <w:rPr>
                <w:color w:val="000000"/>
                <w:sz w:val="16"/>
              </w:rPr>
              <w:t>Bandas de frecuencias</w:t>
            </w:r>
            <w:r w:rsidRPr="00CA5ADE">
              <w:rPr>
                <w:color w:val="000000"/>
                <w:sz w:val="16"/>
              </w:rPr>
              <w:br/>
              <w:t>(GHz)</w:t>
            </w:r>
          </w:p>
        </w:tc>
        <w:tc>
          <w:tcPr>
            <w:tcW w:w="1114"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4,500-4,800</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5,150-5,216</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6,700-7,075</w:t>
            </w:r>
          </w:p>
        </w:tc>
        <w:tc>
          <w:tcPr>
            <w:tcW w:w="1000"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7,250-7,750</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7,450-7,550</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7,750-7,900</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8,025-8,400</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8,025-8,400</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8,400-8,450</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8,450-8,500</w:t>
            </w:r>
          </w:p>
        </w:tc>
        <w:tc>
          <w:tcPr>
            <w:tcW w:w="1238"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10,7-12,75</w:t>
            </w:r>
          </w:p>
        </w:tc>
        <w:tc>
          <w:tcPr>
            <w:tcW w:w="1201"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 xml:space="preserve">12,5-12,75  </w:t>
            </w:r>
            <w:r w:rsidRPr="00CA5ADE">
              <w:rPr>
                <w:sz w:val="14"/>
                <w:vertAlign w:val="superscript"/>
              </w:rPr>
              <w:t>12</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15,4-15,7</w:t>
            </w: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17,7-17,8</w:t>
            </w:r>
          </w:p>
        </w:tc>
        <w:tc>
          <w:tcPr>
            <w:tcW w:w="817" w:type="dxa"/>
            <w:tcBorders>
              <w:top w:val="single" w:sz="6" w:space="0" w:color="auto"/>
              <w:left w:val="single" w:sz="6" w:space="0" w:color="auto"/>
              <w:right w:val="single" w:sz="6" w:space="0" w:color="auto"/>
            </w:tcBorders>
          </w:tcPr>
          <w:p w:rsidR="00841C44" w:rsidRPr="00CA5ADE" w:rsidRDefault="008F6085" w:rsidP="008F6085">
            <w:pPr>
              <w:pStyle w:val="Tabletext"/>
              <w:spacing w:before="20" w:after="20"/>
              <w:jc w:val="center"/>
            </w:pPr>
            <w:ins w:id="218" w:author="Turnbull, Karen" w:date="2015-10-13T12:40:00Z">
              <w:r w:rsidRPr="008F6085">
                <w:rPr>
                  <w:sz w:val="14"/>
                  <w:szCs w:val="14"/>
                </w:rPr>
                <w:t>14</w:t>
              </w:r>
            </w:ins>
            <w:ins w:id="219" w:author="Spanish" w:date="2015-10-27T14:27:00Z">
              <w:r>
                <w:rPr>
                  <w:sz w:val="14"/>
                  <w:szCs w:val="14"/>
                </w:rPr>
                <w:t>,</w:t>
              </w:r>
            </w:ins>
            <w:ins w:id="220" w:author="Turnbull, Karen" w:date="2015-10-13T12:40:00Z">
              <w:r w:rsidRPr="008F6085">
                <w:rPr>
                  <w:sz w:val="14"/>
                  <w:szCs w:val="14"/>
                </w:rPr>
                <w:t>85-15</w:t>
              </w:r>
            </w:ins>
            <w:ins w:id="221" w:author="Spanish" w:date="2015-10-27T14:27:00Z">
              <w:r>
                <w:rPr>
                  <w:sz w:val="14"/>
                  <w:szCs w:val="14"/>
                </w:rPr>
                <w:t>,</w:t>
              </w:r>
            </w:ins>
            <w:ins w:id="222" w:author="Turnbull, Karen" w:date="2015-10-13T12:40:00Z">
              <w:r w:rsidRPr="008F6085">
                <w:rPr>
                  <w:sz w:val="14"/>
                  <w:szCs w:val="14"/>
                </w:rPr>
                <w:t>1</w:t>
              </w:r>
              <w:r w:rsidRPr="008F6085">
                <w:rPr>
                  <w:sz w:val="14"/>
                  <w:szCs w:val="14"/>
                  <w:vertAlign w:val="superscript"/>
                  <w:rPrChange w:id="223" w:author="Turnbull, Karen" w:date="2015-10-13T12:40:00Z">
                    <w:rPr>
                      <w:sz w:val="14"/>
                      <w:szCs w:val="14"/>
                      <w:lang w:val="en-US"/>
                    </w:rPr>
                  </w:rPrChange>
                </w:rPr>
                <w:t> 7</w:t>
              </w:r>
            </w:ins>
            <w:r w:rsidRPr="008F6085">
              <w:rPr>
                <w:sz w:val="14"/>
                <w:szCs w:val="14"/>
                <w:vertAlign w:val="superscript"/>
              </w:rPr>
              <w:br/>
            </w:r>
            <w:r w:rsidR="00841C44" w:rsidRPr="00CA5ADE">
              <w:rPr>
                <w:color w:val="000000"/>
                <w:sz w:val="14"/>
              </w:rPr>
              <w:t>17,7-18,8</w:t>
            </w:r>
            <w:r w:rsidR="00841C44" w:rsidRPr="00CA5ADE">
              <w:rPr>
                <w:color w:val="000000"/>
                <w:sz w:val="14"/>
              </w:rPr>
              <w:br/>
              <w:t>19,3-19,7</w:t>
            </w:r>
          </w:p>
        </w:tc>
      </w:tr>
      <w:tr w:rsidR="00841C44" w:rsidRPr="00CA5ADE" w:rsidTr="00841C44">
        <w:trPr>
          <w:cantSplit/>
          <w:jc w:val="center"/>
        </w:trPr>
        <w:tc>
          <w:tcPr>
            <w:tcW w:w="1882" w:type="dxa"/>
            <w:gridSpan w:val="3"/>
            <w:tcBorders>
              <w:top w:val="single" w:sz="6" w:space="0" w:color="auto"/>
              <w:left w:val="single" w:sz="6" w:space="0" w:color="auto"/>
            </w:tcBorders>
          </w:tcPr>
          <w:p w:rsidR="00841C44" w:rsidRPr="00CA5ADE" w:rsidRDefault="00841C44" w:rsidP="008B6EAC">
            <w:pPr>
              <w:pStyle w:val="Tabletext"/>
              <w:spacing w:before="20" w:after="20"/>
            </w:pPr>
            <w:r w:rsidRPr="00CA5ADE">
              <w:rPr>
                <w:color w:val="000000"/>
                <w:sz w:val="16"/>
              </w:rPr>
              <w:t>Designación del servicio terrenal transmisor</w:t>
            </w:r>
          </w:p>
        </w:tc>
        <w:tc>
          <w:tcPr>
            <w:tcW w:w="1114" w:type="dxa"/>
            <w:gridSpan w:val="2"/>
            <w:tcBorders>
              <w:top w:val="single" w:sz="6" w:space="0" w:color="auto"/>
              <w:left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c>
          <w:tcPr>
            <w:tcW w:w="999" w:type="dxa"/>
            <w:tcBorders>
              <w:top w:val="single" w:sz="6" w:space="0" w:color="auto"/>
              <w:left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Radionave</w:t>
            </w:r>
            <w:r w:rsidRPr="00CA5ADE">
              <w:rPr>
                <w:b/>
                <w:bCs/>
                <w:color w:val="000000"/>
                <w:sz w:val="14"/>
              </w:rPr>
              <w:t>-</w:t>
            </w:r>
            <w:r w:rsidRPr="00CA5ADE">
              <w:rPr>
                <w:b/>
                <w:bCs/>
                <w:color w:val="000000"/>
                <w:sz w:val="14"/>
              </w:rPr>
              <w:br/>
            </w:r>
            <w:r w:rsidRPr="00CA5ADE">
              <w:rPr>
                <w:color w:val="000000"/>
                <w:sz w:val="14"/>
              </w:rPr>
              <w:t>gación aeronáutica</w:t>
            </w:r>
          </w:p>
        </w:tc>
        <w:tc>
          <w:tcPr>
            <w:tcW w:w="571" w:type="dxa"/>
            <w:tcBorders>
              <w:top w:val="single" w:sz="6" w:space="0" w:color="auto"/>
              <w:left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c>
          <w:tcPr>
            <w:tcW w:w="1000" w:type="dxa"/>
            <w:gridSpan w:val="2"/>
            <w:tcBorders>
              <w:top w:val="single" w:sz="6" w:space="0" w:color="auto"/>
              <w:left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c>
          <w:tcPr>
            <w:tcW w:w="725" w:type="dxa"/>
            <w:tcBorders>
              <w:top w:val="single" w:sz="6" w:space="0" w:color="auto"/>
              <w:left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c>
          <w:tcPr>
            <w:tcW w:w="725" w:type="dxa"/>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c>
          <w:tcPr>
            <w:tcW w:w="913" w:type="dxa"/>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c>
          <w:tcPr>
            <w:tcW w:w="913" w:type="dxa"/>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c>
          <w:tcPr>
            <w:tcW w:w="1125" w:type="dxa"/>
            <w:gridSpan w:val="2"/>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c>
          <w:tcPr>
            <w:tcW w:w="1238" w:type="dxa"/>
            <w:gridSpan w:val="2"/>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c>
          <w:tcPr>
            <w:tcW w:w="1201" w:type="dxa"/>
            <w:gridSpan w:val="2"/>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c>
          <w:tcPr>
            <w:tcW w:w="706" w:type="dxa"/>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Radiona</w:t>
            </w:r>
            <w:r w:rsidRPr="00CA5ADE">
              <w:rPr>
                <w:b/>
                <w:bCs/>
                <w:color w:val="000000"/>
                <w:sz w:val="14"/>
              </w:rPr>
              <w:t>-</w:t>
            </w:r>
            <w:r w:rsidRPr="00CA5ADE">
              <w:rPr>
                <w:b/>
                <w:bCs/>
                <w:color w:val="000000"/>
                <w:sz w:val="14"/>
              </w:rPr>
              <w:br/>
            </w:r>
            <w:r w:rsidRPr="00CA5ADE">
              <w:rPr>
                <w:color w:val="000000"/>
                <w:sz w:val="14"/>
              </w:rPr>
              <w:t>vegación aeronáu</w:t>
            </w:r>
            <w:r w:rsidRPr="00CA5ADE">
              <w:rPr>
                <w:b/>
                <w:bCs/>
                <w:color w:val="000000"/>
                <w:sz w:val="14"/>
              </w:rPr>
              <w:t>-</w:t>
            </w:r>
            <w:r w:rsidRPr="00CA5ADE">
              <w:rPr>
                <w:b/>
                <w:bCs/>
                <w:color w:val="000000"/>
                <w:sz w:val="14"/>
              </w:rPr>
              <w:br/>
            </w:r>
            <w:r w:rsidRPr="00CA5ADE">
              <w:rPr>
                <w:color w:val="000000"/>
                <w:sz w:val="14"/>
              </w:rPr>
              <w:t>tica</w:t>
            </w:r>
          </w:p>
        </w:tc>
        <w:tc>
          <w:tcPr>
            <w:tcW w:w="819" w:type="dxa"/>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Fijo</w:t>
            </w: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Fijo, móvil</w:t>
            </w:r>
          </w:p>
        </w:tc>
      </w:tr>
      <w:tr w:rsidR="00841C44" w:rsidRPr="00CA5ADE" w:rsidTr="00841C44">
        <w:trPr>
          <w:cantSplit/>
          <w:jc w:val="center"/>
        </w:trPr>
        <w:tc>
          <w:tcPr>
            <w:tcW w:w="1882" w:type="dxa"/>
            <w:gridSpan w:val="3"/>
            <w:tcBorders>
              <w:top w:val="single" w:sz="6" w:space="0" w:color="auto"/>
              <w:left w:val="single" w:sz="6" w:space="0" w:color="auto"/>
            </w:tcBorders>
          </w:tcPr>
          <w:p w:rsidR="00841C44" w:rsidRPr="00CA5ADE" w:rsidRDefault="00841C44" w:rsidP="008B6EAC">
            <w:pPr>
              <w:pStyle w:val="Tabletext"/>
              <w:spacing w:before="20" w:after="20"/>
            </w:pPr>
            <w:r w:rsidRPr="00CA5ADE">
              <w:rPr>
                <w:color w:val="000000"/>
                <w:sz w:val="16"/>
              </w:rPr>
              <w:t>Método que se ha de utilizar</w:t>
            </w:r>
          </w:p>
        </w:tc>
        <w:tc>
          <w:tcPr>
            <w:tcW w:w="1114" w:type="dxa"/>
            <w:gridSpan w:val="2"/>
            <w:tcBorders>
              <w:top w:val="single" w:sz="6" w:space="0" w:color="auto"/>
              <w:left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 2.1</w:t>
            </w:r>
          </w:p>
        </w:tc>
        <w:tc>
          <w:tcPr>
            <w:tcW w:w="999" w:type="dxa"/>
            <w:tcBorders>
              <w:top w:val="single" w:sz="6" w:space="0" w:color="auto"/>
              <w:left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 2.1</w:t>
            </w:r>
          </w:p>
        </w:tc>
        <w:tc>
          <w:tcPr>
            <w:tcW w:w="571" w:type="dxa"/>
            <w:tcBorders>
              <w:top w:val="single" w:sz="6" w:space="0" w:color="auto"/>
              <w:left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 2.2</w:t>
            </w:r>
          </w:p>
        </w:tc>
        <w:tc>
          <w:tcPr>
            <w:tcW w:w="1000" w:type="dxa"/>
            <w:gridSpan w:val="2"/>
            <w:tcBorders>
              <w:top w:val="single" w:sz="6" w:space="0" w:color="auto"/>
              <w:left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 2.1</w:t>
            </w:r>
          </w:p>
        </w:tc>
        <w:tc>
          <w:tcPr>
            <w:tcW w:w="725" w:type="dxa"/>
            <w:tcBorders>
              <w:top w:val="single" w:sz="6" w:space="0" w:color="auto"/>
              <w:left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 2.1, § 2.2</w:t>
            </w:r>
          </w:p>
        </w:tc>
        <w:tc>
          <w:tcPr>
            <w:tcW w:w="725" w:type="dxa"/>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 2.2</w:t>
            </w:r>
          </w:p>
        </w:tc>
        <w:tc>
          <w:tcPr>
            <w:tcW w:w="913" w:type="dxa"/>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 2.1</w:t>
            </w:r>
          </w:p>
        </w:tc>
        <w:tc>
          <w:tcPr>
            <w:tcW w:w="913" w:type="dxa"/>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 2.2</w:t>
            </w:r>
          </w:p>
        </w:tc>
        <w:tc>
          <w:tcPr>
            <w:tcW w:w="1125" w:type="dxa"/>
            <w:gridSpan w:val="2"/>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 2.2</w:t>
            </w:r>
          </w:p>
        </w:tc>
        <w:tc>
          <w:tcPr>
            <w:tcW w:w="1238" w:type="dxa"/>
            <w:gridSpan w:val="2"/>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 2.1, § 2.2</w:t>
            </w:r>
          </w:p>
        </w:tc>
        <w:tc>
          <w:tcPr>
            <w:tcW w:w="1201" w:type="dxa"/>
            <w:gridSpan w:val="2"/>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 1.4.5</w:t>
            </w:r>
          </w:p>
        </w:tc>
        <w:tc>
          <w:tcPr>
            <w:tcW w:w="706" w:type="dxa"/>
            <w:tcBorders>
              <w:top w:val="single" w:sz="6" w:space="0" w:color="auto"/>
              <w:left w:val="single" w:sz="6" w:space="0" w:color="auto"/>
            </w:tcBorders>
          </w:tcPr>
          <w:p w:rsidR="00841C44" w:rsidRPr="00CA5ADE" w:rsidRDefault="00841C44" w:rsidP="008B6EAC">
            <w:pPr>
              <w:spacing w:before="20" w:after="20"/>
              <w:ind w:left="28" w:right="28"/>
              <w:jc w:val="center"/>
              <w:rPr>
                <w:color w:val="000000"/>
                <w:sz w:val="14"/>
              </w:rPr>
            </w:pPr>
          </w:p>
        </w:tc>
        <w:tc>
          <w:tcPr>
            <w:tcW w:w="819" w:type="dxa"/>
            <w:tcBorders>
              <w:top w:val="single" w:sz="6" w:space="0" w:color="auto"/>
              <w:left w:val="single" w:sz="6" w:space="0" w:color="auto"/>
            </w:tcBorders>
          </w:tcPr>
          <w:p w:rsidR="00841C44" w:rsidRPr="00CA5ADE" w:rsidRDefault="00841C44" w:rsidP="008B6EAC">
            <w:pPr>
              <w:pStyle w:val="Tabletext"/>
              <w:spacing w:before="20" w:after="20"/>
              <w:jc w:val="center"/>
            </w:pPr>
            <w:r w:rsidRPr="00CA5ADE">
              <w:rPr>
                <w:color w:val="000000"/>
                <w:sz w:val="14"/>
              </w:rPr>
              <w:t>§ 1.4.5</w:t>
            </w: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spacing w:before="20" w:after="20"/>
              <w:jc w:val="center"/>
            </w:pPr>
            <w:r w:rsidRPr="00CA5ADE">
              <w:rPr>
                <w:color w:val="000000"/>
                <w:sz w:val="14"/>
              </w:rPr>
              <w:t>§ 2.1</w:t>
            </w:r>
          </w:p>
        </w:tc>
      </w:tr>
      <w:tr w:rsidR="00841C44" w:rsidRPr="00CA5ADE" w:rsidTr="00841C44">
        <w:trPr>
          <w:cantSplit/>
          <w:jc w:val="center"/>
        </w:trPr>
        <w:tc>
          <w:tcPr>
            <w:tcW w:w="1882" w:type="dxa"/>
            <w:gridSpan w:val="3"/>
            <w:tcBorders>
              <w:top w:val="single" w:sz="6" w:space="0" w:color="auto"/>
              <w:left w:val="single" w:sz="6" w:space="0" w:color="auto"/>
            </w:tcBorders>
          </w:tcPr>
          <w:p w:rsidR="00841C44" w:rsidRPr="00CA5ADE" w:rsidRDefault="00841C44" w:rsidP="008B6EAC">
            <w:pPr>
              <w:pStyle w:val="Tabletext"/>
            </w:pPr>
            <w:r w:rsidRPr="00CA5ADE">
              <w:rPr>
                <w:color w:val="000000"/>
                <w:sz w:val="16"/>
              </w:rPr>
              <w:t xml:space="preserve">Modulación en la estación terrena  </w:t>
            </w:r>
            <w:r w:rsidRPr="00CA5ADE">
              <w:rPr>
                <w:sz w:val="14"/>
                <w:vertAlign w:val="superscript"/>
              </w:rPr>
              <w:t>1</w:t>
            </w:r>
          </w:p>
        </w:tc>
        <w:tc>
          <w:tcPr>
            <w:tcW w:w="557"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A</w:t>
            </w:r>
          </w:p>
        </w:tc>
        <w:tc>
          <w:tcPr>
            <w:tcW w:w="557"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N</w:t>
            </w:r>
          </w:p>
        </w:tc>
        <w:tc>
          <w:tcPr>
            <w:tcW w:w="999" w:type="dxa"/>
            <w:tcBorders>
              <w:top w:val="single" w:sz="6" w:space="0" w:color="auto"/>
              <w:left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N</w:t>
            </w:r>
          </w:p>
        </w:tc>
        <w:tc>
          <w:tcPr>
            <w:tcW w:w="436"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A</w:t>
            </w:r>
          </w:p>
        </w:tc>
        <w:tc>
          <w:tcPr>
            <w:tcW w:w="564"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N</w:t>
            </w:r>
          </w:p>
        </w:tc>
        <w:tc>
          <w:tcPr>
            <w:tcW w:w="725"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N</w:t>
            </w:r>
          </w:p>
        </w:tc>
        <w:tc>
          <w:tcPr>
            <w:tcW w:w="725" w:type="dxa"/>
            <w:tcBorders>
              <w:top w:val="single" w:sz="6" w:space="0" w:color="auto"/>
              <w:left w:val="single" w:sz="6" w:space="0" w:color="auto"/>
            </w:tcBorders>
          </w:tcPr>
          <w:p w:rsidR="00841C44" w:rsidRPr="00CA5ADE" w:rsidRDefault="00841C44" w:rsidP="008B6EAC">
            <w:pPr>
              <w:pStyle w:val="Tabletext"/>
              <w:jc w:val="center"/>
            </w:pPr>
            <w:r w:rsidRPr="00CA5ADE">
              <w:rPr>
                <w:color w:val="000000"/>
                <w:sz w:val="14"/>
              </w:rPr>
              <w:t>N</w:t>
            </w:r>
          </w:p>
        </w:tc>
        <w:tc>
          <w:tcPr>
            <w:tcW w:w="913" w:type="dxa"/>
            <w:tcBorders>
              <w:top w:val="single" w:sz="6" w:space="0" w:color="auto"/>
              <w:left w:val="single" w:sz="6" w:space="0" w:color="auto"/>
            </w:tcBorders>
          </w:tcPr>
          <w:p w:rsidR="00841C44" w:rsidRPr="00CA5ADE" w:rsidRDefault="00841C44" w:rsidP="008B6EAC">
            <w:pPr>
              <w:pStyle w:val="Tabletext"/>
              <w:jc w:val="center"/>
            </w:pPr>
            <w:r w:rsidRPr="00CA5ADE">
              <w:rPr>
                <w:color w:val="000000"/>
                <w:sz w:val="14"/>
              </w:rPr>
              <w:t>N</w:t>
            </w:r>
          </w:p>
        </w:tc>
        <w:tc>
          <w:tcPr>
            <w:tcW w:w="913" w:type="dxa"/>
            <w:tcBorders>
              <w:top w:val="single" w:sz="6" w:space="0" w:color="auto"/>
              <w:left w:val="single" w:sz="6" w:space="0" w:color="auto"/>
            </w:tcBorders>
          </w:tcPr>
          <w:p w:rsidR="00841C44" w:rsidRPr="00CA5ADE" w:rsidRDefault="00841C44" w:rsidP="008B6EAC">
            <w:pPr>
              <w:pStyle w:val="Tabletext"/>
              <w:jc w:val="center"/>
            </w:pPr>
            <w:r w:rsidRPr="00CA5ADE">
              <w:rPr>
                <w:color w:val="000000"/>
                <w:sz w:val="14"/>
              </w:rPr>
              <w:t>N</w:t>
            </w:r>
          </w:p>
        </w:tc>
        <w:tc>
          <w:tcPr>
            <w:tcW w:w="562" w:type="dxa"/>
            <w:tcBorders>
              <w:top w:val="single" w:sz="6" w:space="0" w:color="auto"/>
              <w:left w:val="single" w:sz="6" w:space="0" w:color="auto"/>
            </w:tcBorders>
          </w:tcPr>
          <w:p w:rsidR="00841C44" w:rsidRPr="00CA5ADE" w:rsidRDefault="00841C44" w:rsidP="008B6EAC">
            <w:pPr>
              <w:pStyle w:val="Tabletext"/>
              <w:jc w:val="center"/>
            </w:pPr>
            <w:r w:rsidRPr="00CA5ADE">
              <w:rPr>
                <w:color w:val="000000"/>
                <w:sz w:val="14"/>
              </w:rPr>
              <w:t>N</w:t>
            </w:r>
          </w:p>
        </w:tc>
        <w:tc>
          <w:tcPr>
            <w:tcW w:w="563" w:type="dxa"/>
            <w:tcBorders>
              <w:top w:val="single" w:sz="6" w:space="0" w:color="auto"/>
              <w:left w:val="single" w:sz="6" w:space="0" w:color="auto"/>
            </w:tcBorders>
          </w:tcPr>
          <w:p w:rsidR="00841C44" w:rsidRPr="00CA5ADE" w:rsidRDefault="00841C44" w:rsidP="008B6EAC">
            <w:pPr>
              <w:pStyle w:val="Tabletext"/>
              <w:jc w:val="center"/>
            </w:pPr>
            <w:r w:rsidRPr="00CA5ADE">
              <w:rPr>
                <w:color w:val="000000"/>
                <w:sz w:val="14"/>
              </w:rPr>
              <w:t>N</w:t>
            </w:r>
          </w:p>
        </w:tc>
        <w:tc>
          <w:tcPr>
            <w:tcW w:w="562" w:type="dxa"/>
            <w:tcBorders>
              <w:top w:val="single" w:sz="6" w:space="0" w:color="auto"/>
              <w:left w:val="single" w:sz="6" w:space="0" w:color="auto"/>
            </w:tcBorders>
          </w:tcPr>
          <w:p w:rsidR="00841C44" w:rsidRPr="00CA5ADE" w:rsidRDefault="00841C44" w:rsidP="008B6EAC">
            <w:pPr>
              <w:pStyle w:val="Tabletext"/>
              <w:jc w:val="center"/>
            </w:pPr>
            <w:r w:rsidRPr="00CA5ADE">
              <w:rPr>
                <w:color w:val="000000"/>
                <w:sz w:val="14"/>
              </w:rPr>
              <w:t>A</w:t>
            </w:r>
          </w:p>
        </w:tc>
        <w:tc>
          <w:tcPr>
            <w:tcW w:w="676" w:type="dxa"/>
            <w:tcBorders>
              <w:top w:val="single" w:sz="6" w:space="0" w:color="auto"/>
              <w:left w:val="single" w:sz="6" w:space="0" w:color="auto"/>
            </w:tcBorders>
          </w:tcPr>
          <w:p w:rsidR="00841C44" w:rsidRPr="00CA5ADE" w:rsidRDefault="00841C44" w:rsidP="008B6EAC">
            <w:pPr>
              <w:pStyle w:val="Tabletext"/>
              <w:jc w:val="center"/>
            </w:pPr>
            <w:r w:rsidRPr="00CA5ADE">
              <w:rPr>
                <w:color w:val="000000"/>
                <w:sz w:val="14"/>
              </w:rPr>
              <w:t>N</w:t>
            </w:r>
          </w:p>
        </w:tc>
        <w:tc>
          <w:tcPr>
            <w:tcW w:w="630" w:type="dxa"/>
            <w:tcBorders>
              <w:top w:val="single" w:sz="6" w:space="0" w:color="auto"/>
              <w:left w:val="single" w:sz="6" w:space="0" w:color="auto"/>
            </w:tcBorders>
          </w:tcPr>
          <w:p w:rsidR="00841C44" w:rsidRPr="00CA5ADE" w:rsidRDefault="00841C44" w:rsidP="008B6EAC">
            <w:pPr>
              <w:pStyle w:val="Tabletext"/>
              <w:jc w:val="center"/>
            </w:pPr>
            <w:r w:rsidRPr="00CA5ADE">
              <w:rPr>
                <w:color w:val="000000"/>
                <w:sz w:val="14"/>
              </w:rPr>
              <w:t>A</w:t>
            </w:r>
          </w:p>
        </w:tc>
        <w:tc>
          <w:tcPr>
            <w:tcW w:w="571" w:type="dxa"/>
            <w:tcBorders>
              <w:top w:val="single" w:sz="6" w:space="0" w:color="auto"/>
              <w:left w:val="single" w:sz="6" w:space="0" w:color="auto"/>
            </w:tcBorders>
          </w:tcPr>
          <w:p w:rsidR="00841C44" w:rsidRPr="00CA5ADE" w:rsidRDefault="00841C44" w:rsidP="008B6EAC">
            <w:pPr>
              <w:pStyle w:val="Tabletext"/>
              <w:jc w:val="center"/>
            </w:pPr>
            <w:r w:rsidRPr="00CA5ADE">
              <w:rPr>
                <w:color w:val="000000"/>
                <w:sz w:val="14"/>
              </w:rPr>
              <w:t>N</w:t>
            </w:r>
          </w:p>
        </w:tc>
        <w:tc>
          <w:tcPr>
            <w:tcW w:w="706" w:type="dxa"/>
            <w:tcBorders>
              <w:top w:val="single" w:sz="6" w:space="0" w:color="auto"/>
              <w:left w:val="single" w:sz="6" w:space="0" w:color="auto"/>
            </w:tcBorders>
          </w:tcPr>
          <w:p w:rsidR="00841C44" w:rsidRPr="00CA5ADE" w:rsidRDefault="00841C44" w:rsidP="008B6EAC">
            <w:pPr>
              <w:spacing w:before="20" w:after="20"/>
              <w:ind w:left="28" w:right="28"/>
              <w:jc w:val="center"/>
              <w:rPr>
                <w:color w:val="000000"/>
                <w:sz w:val="14"/>
              </w:rPr>
            </w:pPr>
            <w:r w:rsidRPr="00CA5ADE">
              <w:rPr>
                <w:color w:val="000000"/>
                <w:sz w:val="14"/>
              </w:rPr>
              <w:t>–</w:t>
            </w:r>
          </w:p>
        </w:tc>
        <w:tc>
          <w:tcPr>
            <w:tcW w:w="819" w:type="dxa"/>
            <w:tcBorders>
              <w:top w:val="single" w:sz="6" w:space="0" w:color="auto"/>
              <w:left w:val="single" w:sz="6" w:space="0" w:color="auto"/>
            </w:tcBorders>
          </w:tcPr>
          <w:p w:rsidR="00841C44" w:rsidRPr="00CA5ADE" w:rsidRDefault="00841C44" w:rsidP="008B6EAC">
            <w:pPr>
              <w:spacing w:before="20" w:after="20"/>
              <w:ind w:left="28" w:right="28"/>
              <w:jc w:val="center"/>
              <w:rPr>
                <w:color w:val="000000"/>
                <w:sz w:val="14"/>
              </w:rPr>
            </w:pPr>
          </w:p>
        </w:tc>
        <w:tc>
          <w:tcPr>
            <w:tcW w:w="817"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N</w:t>
            </w:r>
          </w:p>
        </w:tc>
      </w:tr>
      <w:tr w:rsidR="00841C44" w:rsidRPr="00CA5ADE" w:rsidTr="00841C44">
        <w:trPr>
          <w:cantSplit/>
          <w:jc w:val="center"/>
        </w:trPr>
        <w:tc>
          <w:tcPr>
            <w:tcW w:w="912" w:type="dxa"/>
            <w:vMerge w:val="restart"/>
            <w:tcBorders>
              <w:top w:val="single" w:sz="6" w:space="0" w:color="auto"/>
              <w:left w:val="single" w:sz="6" w:space="0" w:color="auto"/>
              <w:right w:val="single" w:sz="6" w:space="0" w:color="auto"/>
            </w:tcBorders>
          </w:tcPr>
          <w:p w:rsidR="00841C44" w:rsidRPr="00CA5ADE" w:rsidRDefault="00841C44" w:rsidP="008B6EAC">
            <w:pPr>
              <w:pStyle w:val="Tabletext"/>
            </w:pPr>
            <w:r w:rsidRPr="00CA5ADE">
              <w:rPr>
                <w:color w:val="000000"/>
                <w:sz w:val="16"/>
              </w:rPr>
              <w:t xml:space="preserve">Parámetros y criterios de interferencia de estación terrena </w:t>
            </w:r>
          </w:p>
        </w:tc>
        <w:tc>
          <w:tcPr>
            <w:tcW w:w="970"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i/>
                <w:color w:val="000000"/>
                <w:position w:val="2"/>
                <w:sz w:val="16"/>
              </w:rPr>
              <w:t>p</w:t>
            </w:r>
            <w:r w:rsidRPr="00CA5ADE">
              <w:rPr>
                <w:sz w:val="16"/>
                <w:vertAlign w:val="subscript"/>
              </w:rPr>
              <w:t>0</w:t>
            </w:r>
            <w:r w:rsidRPr="00CA5ADE">
              <w:rPr>
                <w:color w:val="000000"/>
                <w:position w:val="2"/>
                <w:sz w:val="16"/>
              </w:rPr>
              <w:t xml:space="preserve"> (%)</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0,03</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0,005</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0,005</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0,03</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0,005</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0,002</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0,001</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0,083</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0,011</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0,001</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0,1</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0,03</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0,003</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0,03</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0,003</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0,003</w:t>
            </w: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0,003</w:t>
            </w:r>
          </w:p>
        </w:tc>
      </w:tr>
      <w:tr w:rsidR="00841C44" w:rsidRPr="00CA5ADE" w:rsidTr="00841C44">
        <w:trPr>
          <w:cantSplit/>
          <w:jc w:val="center"/>
        </w:trPr>
        <w:tc>
          <w:tcPr>
            <w:tcW w:w="912" w:type="dxa"/>
            <w:vMerge/>
            <w:tcBorders>
              <w:left w:val="single" w:sz="6" w:space="0" w:color="auto"/>
              <w:right w:val="single" w:sz="6" w:space="0" w:color="auto"/>
            </w:tcBorders>
          </w:tcPr>
          <w:p w:rsidR="00841C44" w:rsidRPr="00CA5ADE" w:rsidRDefault="00841C44" w:rsidP="008B6EAC">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i/>
                <w:color w:val="000000"/>
                <w:position w:val="2"/>
                <w:sz w:val="16"/>
              </w:rPr>
              <w:t>n</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3</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3</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3</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3</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3</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r>
      <w:tr w:rsidR="00841C44" w:rsidRPr="00CA5ADE" w:rsidTr="00841C44">
        <w:trPr>
          <w:cantSplit/>
          <w:jc w:val="center"/>
        </w:trPr>
        <w:tc>
          <w:tcPr>
            <w:tcW w:w="912" w:type="dxa"/>
            <w:vMerge/>
            <w:tcBorders>
              <w:left w:val="single" w:sz="6" w:space="0" w:color="auto"/>
              <w:right w:val="single" w:sz="6" w:space="0" w:color="auto"/>
            </w:tcBorders>
          </w:tcPr>
          <w:p w:rsidR="00841C44" w:rsidRPr="00CA5ADE" w:rsidRDefault="00841C44" w:rsidP="008B6EAC">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i/>
                <w:color w:val="000000"/>
                <w:position w:val="2"/>
                <w:sz w:val="16"/>
              </w:rPr>
              <w:t>p</w:t>
            </w:r>
            <w:r w:rsidRPr="00CA5ADE">
              <w:rPr>
                <w:color w:val="000000"/>
                <w:position w:val="2"/>
              </w:rPr>
              <w:t xml:space="preserve"> </w:t>
            </w:r>
            <w:r w:rsidRPr="00CA5ADE">
              <w:rPr>
                <w:color w:val="000000"/>
                <w:position w:val="2"/>
                <w:sz w:val="16"/>
              </w:rPr>
              <w:t>(%)</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0,01</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0,0017</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0,0017</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0,01</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0,0017</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0,001</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0,0005</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0,0415</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0,0055</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0,001</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0,05</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0,015</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0,0015</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0,03</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0,003</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0,0015</w:t>
            </w: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0,0015</w:t>
            </w:r>
          </w:p>
        </w:tc>
      </w:tr>
      <w:tr w:rsidR="00841C44" w:rsidRPr="00CA5ADE" w:rsidTr="00841C44">
        <w:trPr>
          <w:cantSplit/>
          <w:jc w:val="center"/>
        </w:trPr>
        <w:tc>
          <w:tcPr>
            <w:tcW w:w="912" w:type="dxa"/>
            <w:vMerge/>
            <w:tcBorders>
              <w:left w:val="single" w:sz="6" w:space="0" w:color="auto"/>
              <w:right w:val="single" w:sz="6" w:space="0" w:color="auto"/>
            </w:tcBorders>
          </w:tcPr>
          <w:p w:rsidR="00841C44" w:rsidRPr="00CA5ADE" w:rsidRDefault="00841C44" w:rsidP="008B6EAC">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i/>
                <w:color w:val="000000"/>
                <w:position w:val="2"/>
                <w:sz w:val="16"/>
              </w:rPr>
              <w:t>N</w:t>
            </w:r>
            <w:r w:rsidRPr="00CA5ADE">
              <w:rPr>
                <w:i/>
                <w:color w:val="000000"/>
                <w:position w:val="2"/>
                <w:sz w:val="16"/>
                <w:vertAlign w:val="subscript"/>
              </w:rPr>
              <w:t>L</w:t>
            </w:r>
            <w:r w:rsidRPr="00CA5ADE">
              <w:rPr>
                <w:color w:val="000000"/>
                <w:position w:val="2"/>
                <w:sz w:val="16"/>
              </w:rPr>
              <w:t xml:space="preserve"> (dB)</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r>
      <w:tr w:rsidR="00841C44" w:rsidRPr="00CA5ADE" w:rsidTr="00841C44">
        <w:trPr>
          <w:cantSplit/>
          <w:jc w:val="center"/>
        </w:trPr>
        <w:tc>
          <w:tcPr>
            <w:tcW w:w="912" w:type="dxa"/>
            <w:vMerge/>
            <w:tcBorders>
              <w:left w:val="single" w:sz="6" w:space="0" w:color="auto"/>
              <w:right w:val="single" w:sz="6" w:space="0" w:color="auto"/>
            </w:tcBorders>
          </w:tcPr>
          <w:p w:rsidR="00841C44" w:rsidRPr="00CA5ADE" w:rsidRDefault="00841C44" w:rsidP="008B6EAC">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i/>
                <w:color w:val="000000"/>
                <w:position w:val="2"/>
                <w:sz w:val="16"/>
              </w:rPr>
              <w:t>M</w:t>
            </w:r>
            <w:r w:rsidRPr="00CA5ADE">
              <w:rPr>
                <w:i/>
                <w:color w:val="000000"/>
                <w:position w:val="2"/>
                <w:sz w:val="16"/>
                <w:vertAlign w:val="subscript"/>
              </w:rPr>
              <w:t>s</w:t>
            </w:r>
            <w:r w:rsidRPr="00CA5ADE">
              <w:rPr>
                <w:color w:val="000000"/>
                <w:position w:val="2"/>
                <w:sz w:val="16"/>
              </w:rPr>
              <w:t xml:space="preserve"> (dB)</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7</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7</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4,7</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0,5</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7</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7</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w:t>
            </w: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6</w:t>
            </w:r>
          </w:p>
        </w:tc>
      </w:tr>
      <w:tr w:rsidR="00841C44" w:rsidRPr="00CA5ADE" w:rsidTr="00841C44">
        <w:trPr>
          <w:cantSplit/>
          <w:jc w:val="center"/>
        </w:trPr>
        <w:tc>
          <w:tcPr>
            <w:tcW w:w="912" w:type="dxa"/>
            <w:vMerge/>
            <w:tcBorders>
              <w:left w:val="single" w:sz="6" w:space="0" w:color="auto"/>
              <w:bottom w:val="single" w:sz="6" w:space="0" w:color="auto"/>
              <w:right w:val="single" w:sz="6" w:space="0" w:color="auto"/>
            </w:tcBorders>
          </w:tcPr>
          <w:p w:rsidR="00841C44" w:rsidRPr="00CA5ADE" w:rsidRDefault="00841C44" w:rsidP="008B6EAC">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i/>
                <w:color w:val="000000"/>
                <w:position w:val="2"/>
                <w:sz w:val="16"/>
              </w:rPr>
              <w:t>W</w:t>
            </w:r>
            <w:r w:rsidRPr="00CA5ADE">
              <w:rPr>
                <w:color w:val="000000"/>
                <w:position w:val="2"/>
                <w:sz w:val="16"/>
              </w:rPr>
              <w:t xml:space="preserve"> (dB)</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r>
      <w:tr w:rsidR="00841C44" w:rsidRPr="00CA5ADE" w:rsidTr="00841C44">
        <w:trPr>
          <w:cantSplit/>
          <w:jc w:val="center"/>
        </w:trPr>
        <w:tc>
          <w:tcPr>
            <w:tcW w:w="912" w:type="dxa"/>
            <w:vMerge w:val="restart"/>
            <w:tcBorders>
              <w:top w:val="single" w:sz="6" w:space="0" w:color="auto"/>
              <w:left w:val="single" w:sz="6" w:space="0" w:color="auto"/>
              <w:right w:val="single" w:sz="6" w:space="0" w:color="auto"/>
            </w:tcBorders>
          </w:tcPr>
          <w:p w:rsidR="00841C44" w:rsidRPr="00CA5ADE" w:rsidRDefault="00841C44" w:rsidP="008B6EAC">
            <w:pPr>
              <w:pStyle w:val="Tabletext"/>
            </w:pPr>
            <w:r w:rsidRPr="00CA5ADE">
              <w:rPr>
                <w:color w:val="000000"/>
                <w:sz w:val="16"/>
              </w:rPr>
              <w:t>Parámetros de estación terrenal</w:t>
            </w:r>
          </w:p>
        </w:tc>
        <w:tc>
          <w:tcPr>
            <w:tcW w:w="770" w:type="dxa"/>
            <w:vMerge w:val="restart"/>
            <w:tcBorders>
              <w:top w:val="single" w:sz="6" w:space="0" w:color="auto"/>
              <w:left w:val="single" w:sz="6" w:space="0" w:color="auto"/>
              <w:right w:val="single" w:sz="6" w:space="0" w:color="auto"/>
            </w:tcBorders>
          </w:tcPr>
          <w:p w:rsidR="00841C44" w:rsidRPr="00CA5ADE" w:rsidRDefault="00841C44" w:rsidP="008B6EAC">
            <w:pPr>
              <w:pStyle w:val="Tabletext"/>
            </w:pPr>
            <w:r w:rsidRPr="00CA5ADE">
              <w:rPr>
                <w:i/>
                <w:color w:val="000000"/>
                <w:position w:val="2"/>
                <w:sz w:val="16"/>
              </w:rPr>
              <w:t>E</w:t>
            </w:r>
            <w:r w:rsidRPr="00CA5ADE">
              <w:rPr>
                <w:color w:val="000000"/>
                <w:position w:val="2"/>
                <w:sz w:val="16"/>
              </w:rPr>
              <w:t> (dBW)</w:t>
            </w:r>
            <w:r w:rsidRPr="00CA5ADE">
              <w:rPr>
                <w:color w:val="000000"/>
                <w:position w:val="2"/>
                <w:sz w:val="16"/>
              </w:rPr>
              <w:br/>
              <w:t>en</w:t>
            </w:r>
            <w:r w:rsidRPr="00CA5ADE">
              <w:t xml:space="preserve"> </w:t>
            </w:r>
            <w:r w:rsidRPr="00CA5ADE">
              <w:rPr>
                <w:i/>
                <w:color w:val="000000"/>
                <w:position w:val="2"/>
                <w:sz w:val="16"/>
              </w:rPr>
              <w:t xml:space="preserve">B </w:t>
            </w:r>
            <w:r w:rsidRPr="00CA5ADE">
              <w:rPr>
                <w:sz w:val="16"/>
                <w:vertAlign w:val="superscript"/>
              </w:rPr>
              <w:t>2</w:t>
            </w:r>
          </w:p>
        </w:tc>
        <w:tc>
          <w:tcPr>
            <w:tcW w:w="20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color w:val="000000"/>
                <w:sz w:val="16"/>
              </w:rPr>
              <w:t>A</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92  </w:t>
            </w:r>
            <w:r w:rsidRPr="00CA5ADE">
              <w:rPr>
                <w:sz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92  </w:t>
            </w:r>
            <w:r w:rsidRPr="00CA5ADE">
              <w:rPr>
                <w:sz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55</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55</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55</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55</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55</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55</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55</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25  </w:t>
            </w:r>
            <w:r w:rsidRPr="00CA5ADE">
              <w:rPr>
                <w:sz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25  </w:t>
            </w:r>
            <w:r w:rsidRPr="00CA5ADE">
              <w:rPr>
                <w:color w:val="000000"/>
                <w:position w:val="4"/>
                <w:sz w:val="12"/>
              </w:rPr>
              <w:t>5</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40</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40</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55</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55</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spacing w:before="20" w:after="20"/>
              <w:ind w:left="28" w:right="28"/>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35</w:t>
            </w:r>
          </w:p>
        </w:tc>
      </w:tr>
      <w:tr w:rsidR="00841C44" w:rsidRPr="00CA5ADE" w:rsidTr="00841C44">
        <w:trPr>
          <w:cantSplit/>
          <w:jc w:val="center"/>
        </w:trPr>
        <w:tc>
          <w:tcPr>
            <w:tcW w:w="912" w:type="dxa"/>
            <w:vMerge/>
            <w:tcBorders>
              <w:left w:val="single" w:sz="6" w:space="0" w:color="auto"/>
              <w:right w:val="single" w:sz="6" w:space="0" w:color="auto"/>
            </w:tcBorders>
          </w:tcPr>
          <w:p w:rsidR="00841C44" w:rsidRPr="00CA5ADE" w:rsidRDefault="00841C44" w:rsidP="008B6EAC">
            <w:pPr>
              <w:ind w:left="57" w:right="-57"/>
              <w:rPr>
                <w:color w:val="000000"/>
                <w:sz w:val="16"/>
              </w:rPr>
            </w:pPr>
          </w:p>
        </w:tc>
        <w:tc>
          <w:tcPr>
            <w:tcW w:w="770" w:type="dxa"/>
            <w:vMerge/>
            <w:tcBorders>
              <w:left w:val="single" w:sz="6" w:space="0" w:color="auto"/>
              <w:bottom w:val="single" w:sz="6" w:space="0" w:color="auto"/>
              <w:right w:val="single" w:sz="6" w:space="0" w:color="auto"/>
            </w:tcBorders>
          </w:tcPr>
          <w:p w:rsidR="00841C44" w:rsidRPr="00CA5ADE" w:rsidRDefault="00841C44" w:rsidP="008B6EAC">
            <w:pPr>
              <w:ind w:left="29" w:right="29"/>
              <w:rPr>
                <w:color w:val="000000"/>
                <w:position w:val="2"/>
                <w:sz w:val="16"/>
              </w:rPr>
            </w:pPr>
          </w:p>
        </w:tc>
        <w:tc>
          <w:tcPr>
            <w:tcW w:w="20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color w:val="000000"/>
                <w:sz w:val="16"/>
              </w:rPr>
              <w:t>N</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42  </w:t>
            </w:r>
            <w:r w:rsidRPr="00CA5ADE">
              <w:rPr>
                <w:sz w:val="14"/>
                <w:vertAlign w:val="superscript"/>
              </w:rPr>
              <w:t>4</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42  </w:t>
            </w:r>
            <w:r w:rsidRPr="00CA5ADE">
              <w:rPr>
                <w:sz w:val="14"/>
                <w:vertAlign w:val="superscript"/>
              </w:rPr>
              <w:t>4</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–18</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–18</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43</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43</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40</w:t>
            </w: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40</w:t>
            </w:r>
          </w:p>
        </w:tc>
      </w:tr>
      <w:tr w:rsidR="00841C44" w:rsidRPr="00CA5ADE" w:rsidTr="00841C44">
        <w:trPr>
          <w:cantSplit/>
          <w:jc w:val="center"/>
        </w:trPr>
        <w:tc>
          <w:tcPr>
            <w:tcW w:w="912" w:type="dxa"/>
            <w:vMerge/>
            <w:tcBorders>
              <w:left w:val="single" w:sz="6" w:space="0" w:color="auto"/>
              <w:right w:val="single" w:sz="6" w:space="0" w:color="auto"/>
            </w:tcBorders>
          </w:tcPr>
          <w:p w:rsidR="00841C44" w:rsidRPr="00CA5ADE" w:rsidRDefault="00841C44" w:rsidP="008B6EAC">
            <w:pPr>
              <w:ind w:left="57" w:right="-57"/>
              <w:rPr>
                <w:color w:val="000000"/>
                <w:sz w:val="16"/>
              </w:rPr>
            </w:pPr>
          </w:p>
        </w:tc>
        <w:tc>
          <w:tcPr>
            <w:tcW w:w="770" w:type="dxa"/>
            <w:vMerge w:val="restart"/>
            <w:tcBorders>
              <w:top w:val="single" w:sz="6" w:space="0" w:color="auto"/>
              <w:left w:val="single" w:sz="6" w:space="0" w:color="auto"/>
              <w:right w:val="single" w:sz="6" w:space="0" w:color="auto"/>
            </w:tcBorders>
          </w:tcPr>
          <w:p w:rsidR="00841C44" w:rsidRPr="00CA5ADE" w:rsidRDefault="00841C44" w:rsidP="008B6EAC">
            <w:pPr>
              <w:pStyle w:val="Tabletext"/>
            </w:pPr>
            <w:r w:rsidRPr="00CA5ADE">
              <w:rPr>
                <w:i/>
                <w:color w:val="000000"/>
                <w:position w:val="2"/>
                <w:sz w:val="16"/>
              </w:rPr>
              <w:t>P</w:t>
            </w:r>
            <w:r w:rsidRPr="00CA5ADE">
              <w:rPr>
                <w:i/>
                <w:iCs/>
                <w:color w:val="000000"/>
                <w:position w:val="-2"/>
                <w:sz w:val="12"/>
              </w:rPr>
              <w:t>t</w:t>
            </w:r>
            <w:r w:rsidRPr="00CA5ADE">
              <w:rPr>
                <w:color w:val="000000"/>
                <w:position w:val="2"/>
                <w:sz w:val="16"/>
              </w:rPr>
              <w:t xml:space="preserve"> (dBW) </w:t>
            </w:r>
            <w:r w:rsidRPr="00CA5ADE">
              <w:rPr>
                <w:color w:val="000000"/>
                <w:position w:val="2"/>
                <w:sz w:val="16"/>
              </w:rPr>
              <w:br/>
              <w:t xml:space="preserve">en </w:t>
            </w:r>
            <w:r w:rsidRPr="00CA5ADE">
              <w:rPr>
                <w:i/>
                <w:color w:val="000000"/>
                <w:position w:val="2"/>
                <w:sz w:val="16"/>
              </w:rPr>
              <w:t>B</w:t>
            </w:r>
          </w:p>
        </w:tc>
        <w:tc>
          <w:tcPr>
            <w:tcW w:w="20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color w:val="000000"/>
                <w:sz w:val="16"/>
              </w:rPr>
              <w:t>A</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40  </w:t>
            </w:r>
            <w:r w:rsidRPr="00CA5ADE">
              <w:rPr>
                <w:sz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40  </w:t>
            </w:r>
            <w:r w:rsidRPr="00CA5ADE">
              <w:rPr>
                <w:sz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13</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13</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13</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13</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13</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13</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13</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–17  </w:t>
            </w:r>
            <w:r w:rsidRPr="00CA5ADE">
              <w:rPr>
                <w:sz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–17  </w:t>
            </w:r>
            <w:r w:rsidRPr="00CA5ADE">
              <w:rPr>
                <w:sz w:val="14"/>
                <w:vertAlign w:val="superscript"/>
              </w:rPr>
              <w:t>5</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–5</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p>
        </w:tc>
      </w:tr>
      <w:tr w:rsidR="00841C44" w:rsidRPr="00CA5ADE" w:rsidTr="00841C44">
        <w:trPr>
          <w:cantSplit/>
          <w:jc w:val="center"/>
        </w:trPr>
        <w:tc>
          <w:tcPr>
            <w:tcW w:w="912" w:type="dxa"/>
            <w:vMerge/>
            <w:tcBorders>
              <w:left w:val="single" w:sz="6" w:space="0" w:color="auto"/>
              <w:right w:val="single" w:sz="6" w:space="0" w:color="auto"/>
            </w:tcBorders>
          </w:tcPr>
          <w:p w:rsidR="00841C44" w:rsidRPr="00CA5ADE" w:rsidRDefault="00841C44" w:rsidP="008B6EAC">
            <w:pPr>
              <w:ind w:left="57" w:right="-57"/>
              <w:rPr>
                <w:color w:val="000000"/>
                <w:sz w:val="16"/>
              </w:rPr>
            </w:pPr>
          </w:p>
        </w:tc>
        <w:tc>
          <w:tcPr>
            <w:tcW w:w="770" w:type="dxa"/>
            <w:vMerge/>
            <w:tcBorders>
              <w:left w:val="single" w:sz="6" w:space="0" w:color="auto"/>
              <w:bottom w:val="single" w:sz="6" w:space="0" w:color="auto"/>
              <w:right w:val="single" w:sz="6" w:space="0" w:color="auto"/>
            </w:tcBorders>
          </w:tcPr>
          <w:p w:rsidR="00841C44" w:rsidRPr="00CA5ADE" w:rsidRDefault="00841C44" w:rsidP="008B6EAC">
            <w:pPr>
              <w:ind w:left="29" w:right="29"/>
              <w:rPr>
                <w:color w:val="000000"/>
                <w:position w:val="2"/>
                <w:sz w:val="16"/>
              </w:rPr>
            </w:pPr>
          </w:p>
        </w:tc>
        <w:tc>
          <w:tcPr>
            <w:tcW w:w="20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color w:val="000000"/>
                <w:sz w:val="16"/>
              </w:rPr>
              <w:t>N</w:t>
            </w:r>
          </w:p>
        </w:tc>
        <w:tc>
          <w:tcPr>
            <w:tcW w:w="557"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557"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999" w:type="dxa"/>
            <w:tcBorders>
              <w:top w:val="single" w:sz="6" w:space="0" w:color="auto"/>
              <w:left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436"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564"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725"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725"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913"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913"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0</w:t>
            </w:r>
          </w:p>
        </w:tc>
        <w:tc>
          <w:tcPr>
            <w:tcW w:w="562"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–60</w:t>
            </w:r>
          </w:p>
        </w:tc>
        <w:tc>
          <w:tcPr>
            <w:tcW w:w="563"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–60</w:t>
            </w:r>
          </w:p>
        </w:tc>
        <w:tc>
          <w:tcPr>
            <w:tcW w:w="562"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676"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–2</w:t>
            </w:r>
          </w:p>
        </w:tc>
        <w:tc>
          <w:tcPr>
            <w:tcW w:w="630"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–3</w:t>
            </w:r>
          </w:p>
        </w:tc>
        <w:tc>
          <w:tcPr>
            <w:tcW w:w="571"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–3</w:t>
            </w:r>
          </w:p>
        </w:tc>
        <w:tc>
          <w:tcPr>
            <w:tcW w:w="706" w:type="dxa"/>
            <w:tcBorders>
              <w:top w:val="single" w:sz="6" w:space="0" w:color="auto"/>
              <w:left w:val="single" w:sz="6" w:space="0" w:color="auto"/>
              <w:right w:val="single" w:sz="6" w:space="0" w:color="auto"/>
            </w:tcBorders>
          </w:tcPr>
          <w:p w:rsidR="00841C44" w:rsidRPr="00CA5ADE" w:rsidRDefault="00841C44" w:rsidP="008B6EAC">
            <w:pPr>
              <w:ind w:left="29" w:right="29"/>
              <w:jc w:val="center"/>
              <w:rPr>
                <w:color w:val="000000"/>
                <w:sz w:val="14"/>
              </w:rPr>
            </w:pPr>
          </w:p>
        </w:tc>
        <w:tc>
          <w:tcPr>
            <w:tcW w:w="819"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–7</w:t>
            </w:r>
          </w:p>
        </w:tc>
        <w:tc>
          <w:tcPr>
            <w:tcW w:w="817" w:type="dxa"/>
            <w:tcBorders>
              <w:top w:val="single" w:sz="6" w:space="0" w:color="auto"/>
              <w:left w:val="single" w:sz="6" w:space="0" w:color="auto"/>
              <w:right w:val="single" w:sz="6" w:space="0" w:color="auto"/>
            </w:tcBorders>
          </w:tcPr>
          <w:p w:rsidR="00841C44" w:rsidRPr="00CA5ADE" w:rsidRDefault="00841C44" w:rsidP="008B6EAC">
            <w:pPr>
              <w:pStyle w:val="Tabletext"/>
              <w:jc w:val="center"/>
            </w:pPr>
            <w:r w:rsidRPr="00CA5ADE">
              <w:rPr>
                <w:color w:val="000000"/>
                <w:sz w:val="14"/>
              </w:rPr>
              <w:t>–5</w:t>
            </w:r>
          </w:p>
        </w:tc>
      </w:tr>
      <w:tr w:rsidR="00841C44" w:rsidRPr="00CA5ADE" w:rsidTr="00841C44">
        <w:trPr>
          <w:cantSplit/>
          <w:jc w:val="center"/>
        </w:trPr>
        <w:tc>
          <w:tcPr>
            <w:tcW w:w="912" w:type="dxa"/>
            <w:vMerge/>
            <w:tcBorders>
              <w:left w:val="single" w:sz="6" w:space="0" w:color="auto"/>
              <w:bottom w:val="single" w:sz="6" w:space="0" w:color="auto"/>
              <w:right w:val="single" w:sz="6" w:space="0" w:color="auto"/>
            </w:tcBorders>
          </w:tcPr>
          <w:p w:rsidR="00841C44" w:rsidRPr="00CA5ADE" w:rsidRDefault="00841C44" w:rsidP="008B6EAC">
            <w:pPr>
              <w:ind w:left="57" w:right="-57"/>
              <w:rPr>
                <w:color w:val="000000"/>
                <w:sz w:val="16"/>
              </w:rPr>
            </w:pPr>
          </w:p>
        </w:tc>
        <w:tc>
          <w:tcPr>
            <w:tcW w:w="970"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i/>
                <w:color w:val="000000"/>
                <w:position w:val="2"/>
                <w:sz w:val="16"/>
              </w:rPr>
              <w:t>G</w:t>
            </w:r>
            <w:r w:rsidRPr="00CA5ADE">
              <w:rPr>
                <w:i/>
                <w:color w:val="000000"/>
                <w:position w:val="2"/>
                <w:sz w:val="16"/>
                <w:vertAlign w:val="subscript"/>
              </w:rPr>
              <w:t>x</w:t>
            </w:r>
            <w:r w:rsidRPr="00CA5ADE">
              <w:rPr>
                <w:color w:val="000000"/>
                <w:position w:val="2"/>
                <w:sz w:val="16"/>
              </w:rPr>
              <w:t xml:space="preserve"> (dBi)</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52  </w:t>
            </w:r>
            <w:r w:rsidRPr="00CA5ADE">
              <w:rPr>
                <w:sz w:val="14"/>
                <w:vertAlign w:val="superscript"/>
              </w:rPr>
              <w:t>3, 4</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52  </w:t>
            </w:r>
            <w:r w:rsidRPr="00CA5ADE">
              <w:rPr>
                <w:sz w:val="14"/>
                <w:vertAlign w:val="superscript"/>
              </w:rPr>
              <w:t>3, 4</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42</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45</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45</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45</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45</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47</w:t>
            </w: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45</w:t>
            </w:r>
          </w:p>
        </w:tc>
      </w:tr>
      <w:tr w:rsidR="00841C44" w:rsidRPr="00CA5ADE" w:rsidTr="00841C44">
        <w:trPr>
          <w:cantSplit/>
          <w:jc w:val="center"/>
        </w:trPr>
        <w:tc>
          <w:tcPr>
            <w:tcW w:w="91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color w:val="000000"/>
                <w:sz w:val="16"/>
              </w:rPr>
              <w:t>Ancho de banda de referencia</w:t>
            </w:r>
            <w:r w:rsidRPr="00CA5ADE">
              <w:rPr>
                <w:sz w:val="16"/>
                <w:vertAlign w:val="superscript"/>
              </w:rPr>
              <w:t>6</w:t>
            </w:r>
          </w:p>
        </w:tc>
        <w:tc>
          <w:tcPr>
            <w:tcW w:w="970"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i/>
                <w:color w:val="000000"/>
                <w:position w:val="2"/>
                <w:sz w:val="16"/>
              </w:rPr>
              <w:t>B</w:t>
            </w:r>
            <w:r w:rsidRPr="00CA5ADE">
              <w:rPr>
                <w:color w:val="000000"/>
                <w:position w:val="2"/>
                <w:sz w:val="16"/>
              </w:rPr>
              <w:t xml:space="preserve"> (Hz)</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6</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6</w:t>
            </w: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6</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6</w:t>
            </w: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6</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7</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7</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6</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6</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6</w:t>
            </w: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6</w:t>
            </w: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27 </w:t>
            </w:r>
            <w:r w:rsidRPr="00CA5ADE">
              <w:rPr>
                <w:color w:val="000000"/>
                <w:sz w:val="14"/>
              </w:rPr>
              <w:sym w:font="Symbol" w:char="F0B4"/>
            </w:r>
            <w:r w:rsidRPr="00CA5ADE">
              <w:rPr>
                <w:color w:val="000000"/>
                <w:sz w:val="14"/>
              </w:rPr>
              <w:t xml:space="preserve"> 10</w:t>
            </w:r>
            <w:r w:rsidRPr="00CA5ADE">
              <w:rPr>
                <w:sz w:val="14"/>
                <w:vertAlign w:val="superscript"/>
              </w:rPr>
              <w:t>6</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27 </w:t>
            </w:r>
            <w:r w:rsidRPr="00CA5ADE">
              <w:rPr>
                <w:color w:val="000000"/>
                <w:sz w:val="14"/>
              </w:rPr>
              <w:sym w:font="Symbol" w:char="F0B4"/>
            </w:r>
            <w:r w:rsidRPr="00CA5ADE">
              <w:rPr>
                <w:color w:val="000000"/>
                <w:sz w:val="14"/>
              </w:rPr>
              <w:t xml:space="preserve"> 10</w:t>
            </w:r>
            <w:r w:rsidRPr="00CA5ADE">
              <w:rPr>
                <w:sz w:val="14"/>
                <w:vertAlign w:val="superscript"/>
              </w:rPr>
              <w:t>6</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10</w:t>
            </w:r>
            <w:r w:rsidRPr="00CA5ADE">
              <w:rPr>
                <w:sz w:val="14"/>
                <w:vertAlign w:val="superscript"/>
              </w:rPr>
              <w:t>6</w:t>
            </w:r>
          </w:p>
        </w:tc>
      </w:tr>
      <w:tr w:rsidR="00841C44" w:rsidRPr="00CA5ADE" w:rsidTr="00841C44">
        <w:trPr>
          <w:cantSplit/>
          <w:jc w:val="center"/>
        </w:trPr>
        <w:tc>
          <w:tcPr>
            <w:tcW w:w="91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color w:val="000000"/>
                <w:sz w:val="16"/>
              </w:rPr>
              <w:t>Potencia de interferencia admisible</w:t>
            </w:r>
          </w:p>
        </w:tc>
        <w:tc>
          <w:tcPr>
            <w:tcW w:w="970" w:type="dxa"/>
            <w:gridSpan w:val="2"/>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pPr>
            <w:r w:rsidRPr="00CA5ADE">
              <w:rPr>
                <w:i/>
                <w:color w:val="000000"/>
                <w:position w:val="2"/>
                <w:sz w:val="16"/>
              </w:rPr>
              <w:t>P</w:t>
            </w:r>
            <w:r w:rsidRPr="00CA5ADE">
              <w:rPr>
                <w:i/>
                <w:color w:val="000000"/>
                <w:position w:val="2"/>
                <w:sz w:val="16"/>
                <w:vertAlign w:val="subscript"/>
              </w:rPr>
              <w:t>r</w:t>
            </w:r>
            <w:r w:rsidRPr="00CA5ADE">
              <w:rPr>
                <w:color w:val="000000"/>
                <w:position w:val="2"/>
                <w:sz w:val="16"/>
              </w:rPr>
              <w:t xml:space="preserve"> (</w:t>
            </w:r>
            <w:r w:rsidRPr="00CA5ADE">
              <w:rPr>
                <w:color w:val="000000"/>
                <w:position w:val="2"/>
                <w:sz w:val="12"/>
              </w:rPr>
              <w:t> </w:t>
            </w:r>
            <w:r w:rsidRPr="00CA5ADE">
              <w:rPr>
                <w:i/>
                <w:color w:val="000000"/>
                <w:position w:val="2"/>
                <w:sz w:val="16"/>
              </w:rPr>
              <w:t>p</w:t>
            </w:r>
            <w:r w:rsidRPr="00CA5ADE">
              <w:rPr>
                <w:color w:val="000000"/>
                <w:position w:val="2"/>
                <w:sz w:val="16"/>
              </w:rPr>
              <w:t>) (dBW)</w:t>
            </w:r>
            <w:r w:rsidRPr="00CA5ADE">
              <w:rPr>
                <w:color w:val="000000"/>
                <w:position w:val="2"/>
                <w:sz w:val="16"/>
              </w:rPr>
              <w:br/>
              <w:t xml:space="preserve">en </w:t>
            </w:r>
            <w:r w:rsidRPr="00CA5ADE">
              <w:rPr>
                <w:i/>
                <w:color w:val="000000"/>
                <w:position w:val="2"/>
                <w:sz w:val="16"/>
              </w:rPr>
              <w:t>B</w:t>
            </w: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55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99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rPr>
                <w:sz w:val="14"/>
              </w:rPr>
            </w:pP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–151,2</w:t>
            </w:r>
          </w:p>
        </w:tc>
        <w:tc>
          <w:tcPr>
            <w:tcW w:w="43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564"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–125</w:t>
            </w:r>
          </w:p>
        </w:tc>
        <w:tc>
          <w:tcPr>
            <w:tcW w:w="725"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–125</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 xml:space="preserve">–154  </w:t>
            </w:r>
            <w:r w:rsidRPr="00CA5ADE">
              <w:rPr>
                <w:sz w:val="14"/>
                <w:vertAlign w:val="superscript"/>
              </w:rPr>
              <w:t>11</w:t>
            </w:r>
          </w:p>
        </w:tc>
        <w:tc>
          <w:tcPr>
            <w:tcW w:w="91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–142</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–220</w:t>
            </w:r>
          </w:p>
        </w:tc>
        <w:tc>
          <w:tcPr>
            <w:tcW w:w="563"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–216</w:t>
            </w:r>
          </w:p>
        </w:tc>
        <w:tc>
          <w:tcPr>
            <w:tcW w:w="562"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67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630"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–131</w:t>
            </w:r>
          </w:p>
        </w:tc>
        <w:tc>
          <w:tcPr>
            <w:tcW w:w="571"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r w:rsidRPr="00CA5ADE">
              <w:rPr>
                <w:color w:val="000000"/>
                <w:sz w:val="14"/>
              </w:rPr>
              <w:t>–131</w:t>
            </w:r>
          </w:p>
        </w:tc>
        <w:tc>
          <w:tcPr>
            <w:tcW w:w="706"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819"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ind w:left="29" w:right="29"/>
              <w:jc w:val="center"/>
              <w:rPr>
                <w:color w:val="000000"/>
                <w:sz w:val="14"/>
              </w:rPr>
            </w:pPr>
          </w:p>
        </w:tc>
        <w:tc>
          <w:tcPr>
            <w:tcW w:w="817" w:type="dxa"/>
            <w:tcBorders>
              <w:top w:val="single" w:sz="6" w:space="0" w:color="auto"/>
              <w:left w:val="single" w:sz="6" w:space="0" w:color="auto"/>
              <w:bottom w:val="single" w:sz="6" w:space="0" w:color="auto"/>
              <w:right w:val="single" w:sz="6" w:space="0" w:color="auto"/>
            </w:tcBorders>
          </w:tcPr>
          <w:p w:rsidR="00841C44" w:rsidRPr="00CA5ADE" w:rsidRDefault="00841C44" w:rsidP="008B6EAC">
            <w:pPr>
              <w:pStyle w:val="Tabletext"/>
              <w:jc w:val="center"/>
            </w:pPr>
          </w:p>
        </w:tc>
      </w:tr>
    </w:tbl>
    <w:p w:rsidR="00841C44" w:rsidRPr="00CA5ADE" w:rsidRDefault="00841C44" w:rsidP="008B6EAC"/>
    <w:tbl>
      <w:tblPr>
        <w:tblW w:w="14748" w:type="dxa"/>
        <w:jc w:val="center"/>
        <w:tblBorders>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748"/>
      </w:tblGrid>
      <w:tr w:rsidR="00841C44" w:rsidRPr="00CA5ADE" w:rsidTr="00841C44">
        <w:trPr>
          <w:cantSplit/>
          <w:jc w:val="center"/>
        </w:trPr>
        <w:tc>
          <w:tcPr>
            <w:tcW w:w="14748" w:type="dxa"/>
          </w:tcPr>
          <w:p w:rsidR="00841C44" w:rsidRPr="00CA5ADE" w:rsidRDefault="00841C44" w:rsidP="008B6EAC">
            <w:pPr>
              <w:pStyle w:val="Tablelegend"/>
              <w:tabs>
                <w:tab w:val="clear" w:pos="567"/>
                <w:tab w:val="left" w:pos="369"/>
              </w:tabs>
              <w:spacing w:before="20"/>
              <w:ind w:left="369" w:right="-85" w:hanging="369"/>
            </w:pPr>
            <w:r w:rsidRPr="00CA5ADE">
              <w:rPr>
                <w:i/>
                <w:iCs/>
              </w:rPr>
              <w:t>Notas relativas al Cuadro 8c</w:t>
            </w:r>
            <w:r w:rsidRPr="00CA5ADE">
              <w:t>:</w:t>
            </w:r>
          </w:p>
          <w:p w:rsidR="00841C44" w:rsidRPr="00CA5ADE" w:rsidRDefault="00841C44" w:rsidP="008B6EAC">
            <w:pPr>
              <w:pStyle w:val="Tablelegend"/>
            </w:pPr>
            <w:r w:rsidRPr="00CA5ADE">
              <w:rPr>
                <w:vertAlign w:val="superscript"/>
              </w:rPr>
              <w:t>1</w:t>
            </w:r>
            <w:r w:rsidRPr="00CA5ADE">
              <w:tab/>
              <w:t>A: modulación analógica; N: modulación digital.</w:t>
            </w:r>
          </w:p>
          <w:p w:rsidR="00841C44" w:rsidRPr="00CA5ADE" w:rsidRDefault="00841C44" w:rsidP="008B6EAC">
            <w:pPr>
              <w:pStyle w:val="Tablelegend"/>
            </w:pPr>
            <w:r w:rsidRPr="00CA5ADE">
              <w:rPr>
                <w:vertAlign w:val="superscript"/>
              </w:rPr>
              <w:t>2</w:t>
            </w:r>
            <w:r w:rsidRPr="00CA5ADE">
              <w:tab/>
            </w:r>
            <w:r w:rsidRPr="00CA5ADE">
              <w:rPr>
                <w:i/>
                <w:iCs/>
              </w:rPr>
              <w:t>E</w:t>
            </w:r>
            <w:r w:rsidRPr="00CA5ADE">
              <w:t xml:space="preserve"> se define como la potencia radiada isótropa equivalente de la estación terrenal interferente en el ancho de banda de referencia.</w:t>
            </w:r>
          </w:p>
          <w:p w:rsidR="00841C44" w:rsidRPr="00CA5ADE" w:rsidRDefault="00841C44" w:rsidP="008B6EAC">
            <w:pPr>
              <w:pStyle w:val="Tablelegend"/>
              <w:ind w:left="284" w:hanging="284"/>
            </w:pPr>
            <w:r w:rsidRPr="00CA5ADE">
              <w:rPr>
                <w:vertAlign w:val="superscript"/>
              </w:rPr>
              <w:t>3</w:t>
            </w:r>
            <w:r w:rsidRPr="00CA5ADE">
              <w:tab/>
              <w:t>En esta banda se han usado los parámetros para las estaciones terrenales asociadas con sistemas transhorizonte. Si una administración estima que no es necesario considerar  los sistemas transhorizonte, se puede utilizar los parámetros de relevadores radioeléctricos de visibilidad directa asociados con la banda de frecuencias 3,4-4,2 GHz para determinar la zona de coordinación.</w:t>
            </w:r>
          </w:p>
          <w:p w:rsidR="00841C44" w:rsidRPr="00CA5ADE" w:rsidRDefault="00841C44" w:rsidP="008B6EAC">
            <w:pPr>
              <w:pStyle w:val="Tablelegend"/>
              <w:ind w:left="284" w:hanging="284"/>
            </w:pPr>
            <w:r w:rsidRPr="00CA5ADE">
              <w:rPr>
                <w:vertAlign w:val="superscript"/>
              </w:rPr>
              <w:t>4</w:t>
            </w:r>
            <w:r w:rsidRPr="00CA5ADE">
              <w:tab/>
              <w:t xml:space="preserve">Se supone que los sistemas digitales no son transhorizonte. Por tanto, </w:t>
            </w:r>
            <w:r w:rsidRPr="00CA5ADE">
              <w:rPr>
                <w:i/>
                <w:iCs/>
              </w:rPr>
              <w:t>G</w:t>
            </w:r>
            <w:r w:rsidRPr="00CA5ADE">
              <w:rPr>
                <w:i/>
                <w:iCs/>
                <w:vertAlign w:val="subscript"/>
              </w:rPr>
              <w:t>x</w:t>
            </w:r>
            <w:r w:rsidRPr="00CA5ADE">
              <w:t xml:space="preserve"> = 42,0 dBi. Para sistemas transhorizonte digitales, anteriormente se han utilizado los parámetros para sistemas transhorizonte analógicos.</w:t>
            </w:r>
          </w:p>
          <w:p w:rsidR="00841C44" w:rsidRPr="00CA5ADE" w:rsidRDefault="00841C44" w:rsidP="008B6EAC">
            <w:pPr>
              <w:pStyle w:val="Tablelegend"/>
            </w:pPr>
            <w:r w:rsidRPr="00CA5ADE">
              <w:rPr>
                <w:vertAlign w:val="superscript"/>
              </w:rPr>
              <w:t>5</w:t>
            </w:r>
            <w:r w:rsidRPr="00CA5ADE">
              <w:tab/>
              <w:t>Estos valores se estiman para un ancho de banda de 1 Hz y están 30 dB por debajo de la potencia total supuesta para emisión.</w:t>
            </w:r>
          </w:p>
          <w:p w:rsidR="00841C44" w:rsidRPr="00CA5ADE" w:rsidRDefault="00841C44" w:rsidP="008B6EAC">
            <w:pPr>
              <w:pStyle w:val="Tablelegend"/>
              <w:ind w:left="284" w:hanging="284"/>
            </w:pPr>
            <w:r w:rsidRPr="00CA5ADE">
              <w:rPr>
                <w:vertAlign w:val="superscript"/>
              </w:rPr>
              <w:t>6</w:t>
            </w:r>
            <w:r w:rsidRPr="00CA5ADE">
              <w:tab/>
              <w:t xml:space="preserve">En algunos sistemas del servicio fijo por satélite puede ser conveniente elegir un ancho de banda de referencia </w:t>
            </w:r>
            <w:r w:rsidRPr="00CA5ADE">
              <w:rPr>
                <w:i/>
                <w:iCs/>
              </w:rPr>
              <w:t>B</w:t>
            </w:r>
            <w:r w:rsidRPr="00CA5ADE">
              <w:t xml:space="preserve"> mayor. Sin embargo, un ancho de banda mayor producirá distancias de coordinación más pequeñas y una decisión ulterior para reducir el ancho de banda</w:t>
            </w:r>
            <w:r>
              <w:t xml:space="preserve"> </w:t>
            </w:r>
            <w:r w:rsidRPr="00CA5ADE">
              <w:t>de referencia puede requerir una nueva coordinación de la estación terrena.</w:t>
            </w:r>
          </w:p>
          <w:p w:rsidR="00841C44" w:rsidRPr="00CA5ADE" w:rsidRDefault="00841C44" w:rsidP="008B6EAC">
            <w:pPr>
              <w:pStyle w:val="Tablelegend"/>
            </w:pPr>
            <w:r w:rsidRPr="00CA5ADE">
              <w:rPr>
                <w:vertAlign w:val="superscript"/>
              </w:rPr>
              <w:t>7</w:t>
            </w:r>
            <w:r w:rsidRPr="00CA5ADE">
              <w:tab/>
              <w:t>Sistemas de satélites geoestacionarios.</w:t>
            </w:r>
          </w:p>
          <w:p w:rsidR="00841C44" w:rsidRPr="00CA5ADE" w:rsidRDefault="00841C44" w:rsidP="008B6EAC">
            <w:pPr>
              <w:pStyle w:val="Tablelegend"/>
            </w:pPr>
            <w:r w:rsidRPr="00CA5ADE">
              <w:rPr>
                <w:vertAlign w:val="superscript"/>
              </w:rPr>
              <w:t>8</w:t>
            </w:r>
            <w:r w:rsidRPr="00CA5ADE">
              <w:tab/>
              <w:t xml:space="preserve">Los satélites meteorológicos no geoestacionarios notificados de acuerdo con el número </w:t>
            </w:r>
            <w:r w:rsidRPr="00CA5ADE">
              <w:rPr>
                <w:rStyle w:val="Artref"/>
                <w:b/>
                <w:bCs/>
              </w:rPr>
              <w:t>5.461A</w:t>
            </w:r>
            <w:r w:rsidRPr="00CA5ADE">
              <w:t xml:space="preserve"> pueden utilizar los mismos parámetros de coordinación.</w:t>
            </w:r>
          </w:p>
          <w:p w:rsidR="00841C44" w:rsidRPr="00CA5ADE" w:rsidRDefault="00841C44" w:rsidP="008B6EAC">
            <w:pPr>
              <w:pStyle w:val="Tablelegend"/>
            </w:pPr>
            <w:r w:rsidRPr="00CA5ADE">
              <w:rPr>
                <w:vertAlign w:val="superscript"/>
              </w:rPr>
              <w:t>9</w:t>
            </w:r>
            <w:r w:rsidRPr="00CA5ADE">
              <w:tab/>
              <w:t>Sistemas de satélites no geoestacionarios.</w:t>
            </w:r>
          </w:p>
          <w:p w:rsidR="00841C44" w:rsidRPr="00CA5ADE" w:rsidRDefault="00841C44" w:rsidP="008B6EAC">
            <w:pPr>
              <w:pStyle w:val="Tablelegend"/>
            </w:pPr>
            <w:r w:rsidRPr="00CA5ADE">
              <w:rPr>
                <w:vertAlign w:val="superscript"/>
              </w:rPr>
              <w:t>10</w:t>
            </w:r>
            <w:r w:rsidRPr="00CA5ADE">
              <w:tab/>
              <w:t>Las estaciones terrenas del servicio de investigación espacial en la banda 8,4-8,5 GHz funcionan con satélites no geoestacionarios.</w:t>
            </w:r>
          </w:p>
          <w:p w:rsidR="00841C44" w:rsidRPr="00CA5ADE" w:rsidRDefault="00841C44" w:rsidP="008B6EAC">
            <w:pPr>
              <w:pStyle w:val="Tablelegend"/>
              <w:tabs>
                <w:tab w:val="left" w:pos="3632"/>
                <w:tab w:val="left" w:pos="6467"/>
              </w:tabs>
            </w:pPr>
            <w:r w:rsidRPr="00CA5ADE">
              <w:rPr>
                <w:vertAlign w:val="superscript"/>
              </w:rPr>
              <w:t>11</w:t>
            </w:r>
            <w:r w:rsidRPr="00CA5ADE">
              <w:tab/>
              <w:t xml:space="preserve">Para estaciones terrenas grandes: </w:t>
            </w:r>
            <w:r w:rsidRPr="00CA5ADE">
              <w:tab/>
            </w:r>
            <w:r w:rsidRPr="00CA5ADE">
              <w:rPr>
                <w:i/>
                <w:iCs/>
              </w:rPr>
              <w:t>P</w:t>
            </w:r>
            <w:r w:rsidRPr="00CA5ADE">
              <w:rPr>
                <w:i/>
                <w:iCs/>
                <w:vertAlign w:val="subscript"/>
              </w:rPr>
              <w:t>r</w:t>
            </w:r>
            <w:r w:rsidRPr="00CA5ADE">
              <w:t>(</w:t>
            </w:r>
            <w:r w:rsidRPr="00CA5ADE">
              <w:rPr>
                <w:i/>
                <w:iCs/>
              </w:rPr>
              <w:t>p</w:t>
            </w:r>
            <w:r w:rsidRPr="00CA5ADE">
              <w:t>) = (</w:t>
            </w:r>
            <w:r w:rsidRPr="00CA5ADE">
              <w:rPr>
                <w:i/>
                <w:iCs/>
              </w:rPr>
              <w:t>G</w:t>
            </w:r>
            <w:r w:rsidRPr="00CA5ADE">
              <w:t xml:space="preserve"> – 180)</w:t>
            </w:r>
            <w:r w:rsidRPr="00CA5ADE">
              <w:tab/>
              <w:t>dBW</w:t>
            </w:r>
          </w:p>
          <w:p w:rsidR="00841C44" w:rsidRPr="00CA5ADE" w:rsidRDefault="00841C44" w:rsidP="008B6EAC">
            <w:pPr>
              <w:pStyle w:val="Tablelegend"/>
            </w:pPr>
            <w:r w:rsidRPr="00CA5ADE">
              <w:tab/>
              <w:t>Para estaciones terrenas pequeñas:</w:t>
            </w:r>
            <w:r w:rsidRPr="00CA5ADE">
              <w:tab/>
            </w:r>
            <w:r w:rsidRPr="00CA5ADE">
              <w:rPr>
                <w:i/>
                <w:iCs/>
              </w:rPr>
              <w:t>P</w:t>
            </w:r>
            <w:r w:rsidRPr="00CA5ADE">
              <w:rPr>
                <w:i/>
                <w:iCs/>
                <w:vertAlign w:val="subscript"/>
              </w:rPr>
              <w:t>r</w:t>
            </w:r>
            <w:r w:rsidRPr="00CA5ADE">
              <w:t>(20%) = 2 (</w:t>
            </w:r>
            <w:r w:rsidRPr="00CA5ADE">
              <w:rPr>
                <w:i/>
                <w:iCs/>
              </w:rPr>
              <w:t>G</w:t>
            </w:r>
            <w:r w:rsidRPr="00CA5ADE">
              <w:t xml:space="preserve"> – 26) – 140 </w:t>
            </w:r>
            <w:r w:rsidRPr="00CA5ADE">
              <w:tab/>
              <w:t>dBW</w:t>
            </w:r>
            <w:r w:rsidRPr="00CA5ADE">
              <w:tab/>
              <w:t>para  26 &lt; </w:t>
            </w:r>
            <w:r w:rsidRPr="00CA5ADE">
              <w:rPr>
                <w:i/>
                <w:iCs/>
              </w:rPr>
              <w:t>G </w:t>
            </w:r>
            <w:r w:rsidRPr="00CA5ADE">
              <w:t>≤ 29 dBi</w:t>
            </w:r>
          </w:p>
          <w:p w:rsidR="00841C44" w:rsidRPr="00CA5ADE" w:rsidRDefault="00841C44" w:rsidP="008B6EAC">
            <w:pPr>
              <w:pStyle w:val="Tablelegend"/>
              <w:tabs>
                <w:tab w:val="left" w:pos="2640"/>
              </w:tabs>
            </w:pPr>
            <w:r w:rsidRPr="00CA5ADE">
              <w:tab/>
            </w:r>
            <w:r w:rsidRPr="00CA5ADE">
              <w:tab/>
            </w:r>
            <w:r w:rsidRPr="00CA5ADE">
              <w:tab/>
            </w:r>
            <w:r w:rsidRPr="00CA5ADE">
              <w:tab/>
            </w:r>
            <w:r w:rsidRPr="00CA5ADE">
              <w:tab/>
            </w:r>
            <w:r w:rsidRPr="00CA5ADE">
              <w:tab/>
            </w:r>
            <w:r w:rsidRPr="00CA5ADE">
              <w:rPr>
                <w:i/>
                <w:iCs/>
              </w:rPr>
              <w:t>P</w:t>
            </w:r>
            <w:r w:rsidRPr="00CA5ADE">
              <w:rPr>
                <w:i/>
                <w:iCs/>
                <w:vertAlign w:val="subscript"/>
              </w:rPr>
              <w:t>r</w:t>
            </w:r>
            <w:r w:rsidRPr="00CA5ADE">
              <w:t xml:space="preserve">(20%) = </w:t>
            </w:r>
            <w:r w:rsidRPr="00CA5ADE">
              <w:rPr>
                <w:i/>
                <w:iCs/>
              </w:rPr>
              <w:t>G</w:t>
            </w:r>
            <w:r w:rsidRPr="00CA5ADE">
              <w:t xml:space="preserve"> – 163</w:t>
            </w:r>
            <w:r w:rsidRPr="00CA5ADE">
              <w:tab/>
            </w:r>
            <w:r w:rsidRPr="00CA5ADE">
              <w:tab/>
              <w:t xml:space="preserve">dBW </w:t>
            </w:r>
            <w:r w:rsidRPr="00CA5ADE">
              <w:tab/>
              <w:t>para          </w:t>
            </w:r>
            <w:r w:rsidRPr="00CA5ADE">
              <w:rPr>
                <w:i/>
                <w:iCs/>
              </w:rPr>
              <w:t>G</w:t>
            </w:r>
            <w:r w:rsidRPr="00CA5ADE">
              <w:t> &gt; 29 dBi</w:t>
            </w:r>
          </w:p>
          <w:p w:rsidR="00841C44" w:rsidRPr="00CA5ADE" w:rsidRDefault="00841C44" w:rsidP="008B6EAC">
            <w:pPr>
              <w:pStyle w:val="Tablelegend"/>
              <w:tabs>
                <w:tab w:val="left" w:pos="2498"/>
                <w:tab w:val="left" w:pos="3349"/>
                <w:tab w:val="left" w:pos="3632"/>
                <w:tab w:val="left" w:pos="6184"/>
              </w:tabs>
            </w:pPr>
            <w:r w:rsidRPr="00CA5ADE">
              <w:tab/>
            </w:r>
            <w:r w:rsidRPr="00CA5ADE">
              <w:tab/>
            </w:r>
            <w:r w:rsidRPr="00CA5ADE">
              <w:tab/>
            </w:r>
            <w:r w:rsidRPr="00CA5ADE">
              <w:tab/>
            </w:r>
            <w:r w:rsidRPr="00CA5ADE">
              <w:tab/>
            </w:r>
            <w:r w:rsidRPr="00CA5ADE">
              <w:tab/>
            </w:r>
            <w:r w:rsidRPr="00CA5ADE">
              <w:rPr>
                <w:i/>
                <w:iCs/>
              </w:rPr>
              <w:t>P</w:t>
            </w:r>
            <w:r w:rsidRPr="00CA5ADE">
              <w:rPr>
                <w:i/>
                <w:iCs/>
                <w:vertAlign w:val="subscript"/>
              </w:rPr>
              <w:t>r</w:t>
            </w:r>
            <w:r w:rsidRPr="00CA5ADE">
              <w:t>(</w:t>
            </w:r>
            <w:r w:rsidRPr="00CA5ADE">
              <w:rPr>
                <w:i/>
                <w:iCs/>
              </w:rPr>
              <w:t>p</w:t>
            </w:r>
            <w:r w:rsidRPr="00CA5ADE">
              <w:t>)% =</w:t>
            </w:r>
            <w:r w:rsidRPr="00CA5ADE">
              <w:rPr>
                <w:i/>
                <w:iCs/>
              </w:rPr>
              <w:t>G</w:t>
            </w:r>
            <w:r w:rsidRPr="00CA5ADE">
              <w:t xml:space="preserve"> – 163</w:t>
            </w:r>
            <w:r w:rsidRPr="00CA5ADE">
              <w:tab/>
            </w:r>
            <w:r w:rsidRPr="00CA5ADE">
              <w:tab/>
              <w:t xml:space="preserve">dBW </w:t>
            </w:r>
            <w:r w:rsidRPr="00CA5ADE">
              <w:tab/>
              <w:t>para          </w:t>
            </w:r>
            <w:r w:rsidRPr="00CA5ADE">
              <w:rPr>
                <w:i/>
                <w:iCs/>
              </w:rPr>
              <w:t>G</w:t>
            </w:r>
            <w:r w:rsidRPr="00CA5ADE">
              <w:t> ≤ 26 dBi</w:t>
            </w:r>
          </w:p>
          <w:p w:rsidR="00841C44" w:rsidRPr="00CA5ADE" w:rsidRDefault="00841C44" w:rsidP="008B6EAC">
            <w:pPr>
              <w:pStyle w:val="Tablelegend"/>
              <w:rPr>
                <w:sz w:val="16"/>
              </w:rPr>
            </w:pPr>
            <w:r w:rsidRPr="00CA5ADE">
              <w:rPr>
                <w:vertAlign w:val="superscript"/>
              </w:rPr>
              <w:t>12</w:t>
            </w:r>
            <w:r w:rsidRPr="00CA5ADE">
              <w:tab/>
              <w:t>Se aplica al servicio de radiodifusión por satélite en bandas no planificadas en la Región 3.</w:t>
            </w:r>
          </w:p>
        </w:tc>
      </w:tr>
    </w:tbl>
    <w:p w:rsidR="00261C45" w:rsidRDefault="00841C44" w:rsidP="008B6EAC">
      <w:pPr>
        <w:pStyle w:val="Reasons"/>
      </w:pPr>
      <w:r>
        <w:rPr>
          <w:b/>
        </w:rPr>
        <w:t>Motivos:</w:t>
      </w:r>
      <w:r>
        <w:tab/>
      </w:r>
      <w:r w:rsidR="00230569" w:rsidRPr="00EC0832">
        <w:t>Especificar las distancias de coordinación para las estaciones terrenas receptoras del SFS con el fin de protegerlas contra las interferencia producidas por las estaciones del SF y del SM, con arreglo al criterio de interferencia I/N = 6%, véase la Recomendación</w:t>
      </w:r>
      <w:r w:rsidR="007F3BA1" w:rsidRPr="00EC0832">
        <w:t> UIT</w:t>
      </w:r>
      <w:r w:rsidR="007F3BA1" w:rsidRPr="00EC0832">
        <w:noBreakHyphen/>
        <w:t>R </w:t>
      </w:r>
      <w:r w:rsidR="00230569" w:rsidRPr="00EC0832">
        <w:t>S.1432.</w:t>
      </w:r>
    </w:p>
    <w:p w:rsidR="00261C45" w:rsidRDefault="00841C44" w:rsidP="008B6EAC">
      <w:pPr>
        <w:pStyle w:val="Proposal"/>
      </w:pPr>
      <w:r>
        <w:lastRenderedPageBreak/>
        <w:t>MOD</w:t>
      </w:r>
      <w:r>
        <w:tab/>
        <w:t>RCC/8A6/19</w:t>
      </w:r>
    </w:p>
    <w:p w:rsidR="00841C44" w:rsidRPr="00CA5ADE" w:rsidRDefault="00841C44" w:rsidP="008B6EAC">
      <w:pPr>
        <w:pStyle w:val="TableNo"/>
        <w:rPr>
          <w:color w:val="000000"/>
        </w:rPr>
      </w:pPr>
      <w:r w:rsidRPr="00CA5ADE">
        <w:rPr>
          <w:color w:val="000000"/>
        </w:rPr>
        <w:t>CUADRO 9</w:t>
      </w:r>
      <w:r w:rsidRPr="00CA5ADE">
        <w:rPr>
          <w:caps w:val="0"/>
          <w:color w:val="000000"/>
        </w:rPr>
        <w:t>b</w:t>
      </w:r>
      <w:ins w:id="224" w:author="Spanish" w:date="2015-10-23T13:48:00Z">
        <w:r w:rsidR="007F4D79" w:rsidRPr="00CA5ADE">
          <w:rPr>
            <w:color w:val="000000"/>
            <w:sz w:val="16"/>
          </w:rPr>
          <w:t>     (</w:t>
        </w:r>
        <w:r w:rsidR="007F4D79" w:rsidRPr="00CA5ADE">
          <w:rPr>
            <w:caps w:val="0"/>
            <w:color w:val="000000"/>
            <w:sz w:val="16"/>
          </w:rPr>
          <w:t>Rev.</w:t>
        </w:r>
        <w:r w:rsidR="007F4D79">
          <w:rPr>
            <w:color w:val="000000"/>
            <w:sz w:val="16"/>
          </w:rPr>
          <w:t>CMR-1</w:t>
        </w:r>
      </w:ins>
      <w:ins w:id="225" w:author="Spanish" w:date="2015-10-23T13:49:00Z">
        <w:r w:rsidR="007F4D79">
          <w:rPr>
            <w:color w:val="000000"/>
            <w:sz w:val="16"/>
          </w:rPr>
          <w:t>5</w:t>
        </w:r>
      </w:ins>
      <w:ins w:id="226" w:author="Spanish" w:date="2015-10-23T13:48:00Z">
        <w:r w:rsidR="007F4D79" w:rsidRPr="00CA5ADE">
          <w:rPr>
            <w:color w:val="000000"/>
            <w:sz w:val="16"/>
          </w:rPr>
          <w:t>)</w:t>
        </w:r>
      </w:ins>
    </w:p>
    <w:p w:rsidR="00841C44" w:rsidRPr="00CA5ADE" w:rsidRDefault="00841C44" w:rsidP="008B6EAC">
      <w:pPr>
        <w:pStyle w:val="Tabletitle"/>
        <w:rPr>
          <w:color w:val="000000"/>
        </w:rPr>
      </w:pPr>
      <w:r w:rsidRPr="00CA5ADE">
        <w:rPr>
          <w:color w:val="000000"/>
        </w:rPr>
        <w:t xml:space="preserve">Parámetros requeridos para determinar la distancia de coordinación para una estación terrena transmisora </w:t>
      </w:r>
      <w:r w:rsidRPr="00CA5ADE">
        <w:rPr>
          <w:color w:val="000000"/>
        </w:rPr>
        <w:br/>
        <w:t>en bandas compartidas bidireccionalmente con estaciones terrenas receptoras</w:t>
      </w:r>
    </w:p>
    <w:tbl>
      <w:tblPr>
        <w:tblW w:w="15808" w:type="dxa"/>
        <w:jc w:val="center"/>
        <w:tblLayout w:type="fixed"/>
        <w:tblCellMar>
          <w:left w:w="57" w:type="dxa"/>
          <w:right w:w="57" w:type="dxa"/>
        </w:tblCellMar>
        <w:tblLook w:val="0000" w:firstRow="0" w:lastRow="0" w:firstColumn="0" w:lastColumn="0" w:noHBand="0" w:noVBand="0"/>
      </w:tblPr>
      <w:tblGrid>
        <w:gridCol w:w="1217"/>
        <w:gridCol w:w="1040"/>
        <w:gridCol w:w="1022"/>
        <w:gridCol w:w="896"/>
        <w:gridCol w:w="896"/>
        <w:gridCol w:w="896"/>
        <w:gridCol w:w="894"/>
        <w:gridCol w:w="896"/>
        <w:gridCol w:w="1066"/>
        <w:gridCol w:w="1066"/>
        <w:gridCol w:w="903"/>
        <w:gridCol w:w="1255"/>
        <w:gridCol w:w="1066"/>
        <w:gridCol w:w="903"/>
        <w:gridCol w:w="896"/>
        <w:gridCol w:w="896"/>
      </w:tblGrid>
      <w:tr w:rsidR="00575038" w:rsidRPr="00CA5ADE" w:rsidTr="00575038">
        <w:trPr>
          <w:cantSplit/>
          <w:trHeight w:val="20"/>
          <w:jc w:val="center"/>
        </w:trPr>
        <w:tc>
          <w:tcPr>
            <w:tcW w:w="2257" w:type="dxa"/>
            <w:gridSpan w:val="2"/>
            <w:tcBorders>
              <w:top w:val="single" w:sz="6" w:space="0" w:color="auto"/>
              <w:left w:val="single" w:sz="6" w:space="0" w:color="auto"/>
              <w:right w:val="single" w:sz="6" w:space="0" w:color="auto"/>
            </w:tcBorders>
          </w:tcPr>
          <w:p w:rsidR="00575038" w:rsidRPr="00CA5ADE" w:rsidRDefault="00575038" w:rsidP="008B6EAC">
            <w:pPr>
              <w:pStyle w:val="Tablehead"/>
              <w:rPr>
                <w:rFonts w:ascii="Times New Roman Bold" w:hAnsi="Times New Roman Bold" w:cs="Times New Roman Bold"/>
                <w:sz w:val="16"/>
                <w:szCs w:val="16"/>
              </w:rPr>
            </w:pPr>
            <w:r w:rsidRPr="00CA5ADE">
              <w:rPr>
                <w:rFonts w:ascii="Times New Roman Bold" w:hAnsi="Times New Roman Bold" w:cs="Times New Roman Bold"/>
                <w:sz w:val="16"/>
                <w:szCs w:val="16"/>
              </w:rPr>
              <w:t>Designación del servicio espacial en el cual funciona</w:t>
            </w:r>
            <w:r w:rsidRPr="00CA5ADE">
              <w:rPr>
                <w:rFonts w:ascii="Times New Roman Bold" w:hAnsi="Times New Roman Bold" w:cs="Times New Roman Bold"/>
                <w:sz w:val="16"/>
                <w:szCs w:val="16"/>
              </w:rPr>
              <w:br/>
              <w:t>la estación terrena transmisora</w:t>
            </w:r>
          </w:p>
        </w:tc>
        <w:tc>
          <w:tcPr>
            <w:tcW w:w="2814" w:type="dxa"/>
            <w:gridSpan w:val="3"/>
            <w:tcBorders>
              <w:top w:val="single" w:sz="6" w:space="0" w:color="auto"/>
              <w:left w:val="single" w:sz="6" w:space="0" w:color="auto"/>
              <w:right w:val="single" w:sz="6" w:space="0" w:color="auto"/>
            </w:tcBorders>
          </w:tcPr>
          <w:p w:rsidR="00575038" w:rsidRPr="00CA5ADE" w:rsidRDefault="00575038" w:rsidP="008B6EAC">
            <w:pPr>
              <w:pStyle w:val="Tablehead"/>
              <w:rPr>
                <w:rFonts w:ascii="Times New Roman Bold" w:hAnsi="Times New Roman Bold" w:cs="Times New Roman Bold"/>
                <w:sz w:val="16"/>
                <w:szCs w:val="16"/>
              </w:rPr>
            </w:pPr>
            <w:r w:rsidRPr="00CA5ADE">
              <w:rPr>
                <w:rFonts w:ascii="Times New Roman Bold" w:hAnsi="Times New Roman Bold" w:cs="Times New Roman Bold"/>
                <w:sz w:val="16"/>
                <w:szCs w:val="16"/>
              </w:rPr>
              <w:t>Fijo por satélite</w:t>
            </w:r>
          </w:p>
        </w:tc>
        <w:tc>
          <w:tcPr>
            <w:tcW w:w="2686" w:type="dxa"/>
            <w:gridSpan w:val="3"/>
            <w:tcBorders>
              <w:top w:val="single" w:sz="6" w:space="0" w:color="auto"/>
              <w:left w:val="single" w:sz="6" w:space="0" w:color="auto"/>
              <w:right w:val="single" w:sz="6" w:space="0" w:color="auto"/>
            </w:tcBorders>
          </w:tcPr>
          <w:p w:rsidR="00575038" w:rsidRPr="00CA5ADE" w:rsidRDefault="00575038" w:rsidP="008B6EAC">
            <w:pPr>
              <w:pStyle w:val="Tablehead"/>
              <w:rPr>
                <w:rFonts w:ascii="Times New Roman Bold" w:hAnsi="Times New Roman Bold" w:cs="Times New Roman Bold"/>
                <w:sz w:val="16"/>
                <w:szCs w:val="16"/>
              </w:rPr>
            </w:pPr>
            <w:r w:rsidRPr="00CA5ADE">
              <w:rPr>
                <w:rFonts w:ascii="Times New Roman Bold" w:hAnsi="Times New Roman Bold" w:cs="Times New Roman Bold"/>
                <w:sz w:val="16"/>
                <w:szCs w:val="16"/>
              </w:rPr>
              <w:t>Fijo por satélite</w:t>
            </w:r>
          </w:p>
        </w:tc>
        <w:tc>
          <w:tcPr>
            <w:tcW w:w="1066" w:type="dxa"/>
            <w:tcBorders>
              <w:top w:val="single" w:sz="6" w:space="0" w:color="auto"/>
              <w:left w:val="single" w:sz="6" w:space="0" w:color="auto"/>
              <w:right w:val="single" w:sz="6" w:space="0" w:color="auto"/>
            </w:tcBorders>
          </w:tcPr>
          <w:p w:rsidR="00575038" w:rsidRPr="00B6137C" w:rsidRDefault="00575038" w:rsidP="008B6EAC">
            <w:pPr>
              <w:pStyle w:val="Tablehead"/>
              <w:rPr>
                <w:rFonts w:ascii="Times New Roman Bold" w:hAnsi="Times New Roman Bold" w:cs="Times New Roman Bold"/>
                <w:sz w:val="16"/>
                <w:szCs w:val="16"/>
              </w:rPr>
            </w:pPr>
            <w:ins w:id="227" w:author="Spanish" w:date="2015-10-23T13:42:00Z">
              <w:r w:rsidRPr="00B6137C">
                <w:rPr>
                  <w:sz w:val="16"/>
                  <w:szCs w:val="16"/>
                </w:rPr>
                <w:t>Investigación</w:t>
              </w:r>
              <w:r w:rsidRPr="00B6137C">
                <w:rPr>
                  <w:sz w:val="16"/>
                  <w:szCs w:val="16"/>
                </w:rPr>
                <w:br/>
                <w:t>espacial</w:t>
              </w:r>
            </w:ins>
          </w:p>
        </w:tc>
        <w:tc>
          <w:tcPr>
            <w:tcW w:w="1066" w:type="dxa"/>
            <w:tcBorders>
              <w:top w:val="single" w:sz="6" w:space="0" w:color="auto"/>
              <w:left w:val="single" w:sz="6" w:space="0" w:color="auto"/>
              <w:right w:val="single" w:sz="6" w:space="0" w:color="auto"/>
            </w:tcBorders>
          </w:tcPr>
          <w:p w:rsidR="00575038" w:rsidRPr="00CA5ADE" w:rsidRDefault="00575038" w:rsidP="008B6EAC">
            <w:pPr>
              <w:pStyle w:val="Tablehead"/>
              <w:rPr>
                <w:rFonts w:ascii="Times New Roman Bold" w:hAnsi="Times New Roman Bold" w:cs="Times New Roman Bold"/>
                <w:sz w:val="16"/>
                <w:szCs w:val="16"/>
              </w:rPr>
            </w:pPr>
            <w:r w:rsidRPr="00CA5ADE">
              <w:rPr>
                <w:rFonts w:ascii="Times New Roman Bold" w:hAnsi="Times New Roman Bold" w:cs="Times New Roman Bold"/>
                <w:sz w:val="16"/>
                <w:szCs w:val="16"/>
              </w:rPr>
              <w:t xml:space="preserve">Fijo por </w:t>
            </w:r>
            <w:r w:rsidRPr="00CA5ADE">
              <w:rPr>
                <w:rFonts w:ascii="Times New Roman Bold" w:hAnsi="Times New Roman Bold" w:cs="Times New Roman Bold"/>
                <w:sz w:val="16"/>
                <w:szCs w:val="16"/>
              </w:rPr>
              <w:br/>
              <w:t>satélite</w:t>
            </w:r>
            <w:r w:rsidRPr="00CA5ADE">
              <w:rPr>
                <w:rFonts w:ascii="Times New Roman Bold" w:hAnsi="Times New Roman Bold" w:cs="Times New Roman Bold"/>
                <w:sz w:val="16"/>
                <w:szCs w:val="16"/>
                <w:vertAlign w:val="superscript"/>
              </w:rPr>
              <w:t>3</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head"/>
              <w:rPr>
                <w:rFonts w:ascii="Times New Roman Bold" w:hAnsi="Times New Roman Bold" w:cs="Times New Roman Bold"/>
                <w:sz w:val="16"/>
                <w:szCs w:val="16"/>
              </w:rPr>
            </w:pPr>
            <w:r w:rsidRPr="00CA5ADE">
              <w:rPr>
                <w:rFonts w:ascii="Times New Roman Bold" w:hAnsi="Times New Roman Bold" w:cs="Times New Roman Bold"/>
                <w:sz w:val="16"/>
                <w:szCs w:val="16"/>
              </w:rPr>
              <w:t>Fijo por satélite</w:t>
            </w:r>
          </w:p>
        </w:tc>
        <w:tc>
          <w:tcPr>
            <w:tcW w:w="1255" w:type="dxa"/>
            <w:tcBorders>
              <w:top w:val="single" w:sz="6" w:space="0" w:color="auto"/>
              <w:left w:val="single" w:sz="6" w:space="0" w:color="auto"/>
              <w:right w:val="single" w:sz="6" w:space="0" w:color="auto"/>
            </w:tcBorders>
          </w:tcPr>
          <w:p w:rsidR="00575038" w:rsidRPr="00CA5ADE" w:rsidRDefault="00575038" w:rsidP="008B6EAC">
            <w:pPr>
              <w:pStyle w:val="Tablehead"/>
              <w:rPr>
                <w:rFonts w:ascii="Times New Roman Bold" w:hAnsi="Times New Roman Bold" w:cs="Times New Roman Bold"/>
                <w:sz w:val="16"/>
                <w:szCs w:val="16"/>
              </w:rPr>
            </w:pPr>
            <w:r w:rsidRPr="00CA5ADE">
              <w:rPr>
                <w:rFonts w:ascii="Times New Roman Bold" w:hAnsi="Times New Roman Bold" w:cs="Times New Roman Bold"/>
                <w:sz w:val="16"/>
                <w:szCs w:val="16"/>
              </w:rPr>
              <w:t>Fijo por satélite</w:t>
            </w:r>
          </w:p>
        </w:tc>
        <w:tc>
          <w:tcPr>
            <w:tcW w:w="1066" w:type="dxa"/>
            <w:tcBorders>
              <w:top w:val="single" w:sz="6" w:space="0" w:color="auto"/>
              <w:left w:val="single" w:sz="6" w:space="0" w:color="auto"/>
              <w:right w:val="single" w:sz="6" w:space="0" w:color="auto"/>
            </w:tcBorders>
          </w:tcPr>
          <w:p w:rsidR="00575038" w:rsidRPr="00CA5ADE" w:rsidRDefault="00575038" w:rsidP="008B6EAC">
            <w:pPr>
              <w:pStyle w:val="Tablehead"/>
              <w:rPr>
                <w:rFonts w:ascii="Times New Roman Bold" w:hAnsi="Times New Roman Bold" w:cs="Times New Roman Bold"/>
                <w:sz w:val="16"/>
                <w:szCs w:val="16"/>
              </w:rPr>
            </w:pPr>
            <w:r w:rsidRPr="00CA5ADE">
              <w:rPr>
                <w:rFonts w:ascii="Times New Roman Bold" w:hAnsi="Times New Roman Bold" w:cs="Times New Roman Bold"/>
                <w:sz w:val="16"/>
                <w:szCs w:val="16"/>
              </w:rPr>
              <w:t xml:space="preserve">Fijo por </w:t>
            </w:r>
            <w:r w:rsidRPr="00CA5ADE">
              <w:rPr>
                <w:rFonts w:ascii="Times New Roman Bold" w:hAnsi="Times New Roman Bold" w:cs="Times New Roman Bold"/>
                <w:sz w:val="16"/>
                <w:szCs w:val="16"/>
              </w:rPr>
              <w:br/>
              <w:t xml:space="preserve">satélite  </w:t>
            </w:r>
            <w:r w:rsidRPr="00CA5ADE">
              <w:rPr>
                <w:rFonts w:ascii="Times New Roman Bold" w:hAnsi="Times New Roman Bold" w:cs="Times New Roman Bold"/>
                <w:sz w:val="16"/>
                <w:szCs w:val="16"/>
                <w:vertAlign w:val="superscript"/>
              </w:rPr>
              <w:t>3</w:t>
            </w:r>
          </w:p>
        </w:tc>
        <w:tc>
          <w:tcPr>
            <w:tcW w:w="903" w:type="dxa"/>
            <w:tcBorders>
              <w:top w:val="single" w:sz="6" w:space="0" w:color="auto"/>
              <w:left w:val="single" w:sz="6" w:space="0" w:color="auto"/>
              <w:right w:val="single" w:sz="6" w:space="0" w:color="auto"/>
            </w:tcBorders>
          </w:tcPr>
          <w:p w:rsidR="00575038" w:rsidRPr="00CA5ADE" w:rsidRDefault="00575038" w:rsidP="008B6EAC">
            <w:pPr>
              <w:pStyle w:val="Tablehead"/>
              <w:rPr>
                <w:rFonts w:ascii="Times New Roman Bold" w:hAnsi="Times New Roman Bold" w:cs="Times New Roman Bold"/>
                <w:sz w:val="16"/>
                <w:szCs w:val="16"/>
              </w:rPr>
            </w:pPr>
            <w:r w:rsidRPr="00CA5ADE">
              <w:rPr>
                <w:rFonts w:ascii="Times New Roman Bold" w:hAnsi="Times New Roman Bold" w:cs="Times New Roman Bold"/>
                <w:sz w:val="16"/>
                <w:szCs w:val="16"/>
              </w:rPr>
              <w:t xml:space="preserve"> Fijo por satélite  </w:t>
            </w:r>
            <w:r w:rsidRPr="00CA5ADE">
              <w:rPr>
                <w:rFonts w:ascii="Times New Roman Bold" w:hAnsi="Times New Roman Bold" w:cs="Times New Roman Bold"/>
                <w:sz w:val="16"/>
                <w:szCs w:val="16"/>
                <w:vertAlign w:val="superscript"/>
              </w:rPr>
              <w:t>3</w:t>
            </w:r>
          </w:p>
        </w:tc>
        <w:tc>
          <w:tcPr>
            <w:tcW w:w="1792" w:type="dxa"/>
            <w:gridSpan w:val="2"/>
            <w:tcBorders>
              <w:top w:val="single" w:sz="6" w:space="0" w:color="auto"/>
              <w:left w:val="single" w:sz="6" w:space="0" w:color="auto"/>
              <w:right w:val="single" w:sz="6" w:space="0" w:color="auto"/>
            </w:tcBorders>
          </w:tcPr>
          <w:p w:rsidR="00575038" w:rsidRPr="00CA5ADE" w:rsidRDefault="00575038" w:rsidP="008B6EAC">
            <w:pPr>
              <w:pStyle w:val="Tablehead"/>
              <w:rPr>
                <w:rFonts w:ascii="Times New Roman Bold" w:hAnsi="Times New Roman Bold" w:cs="Times New Roman Bold"/>
                <w:sz w:val="16"/>
                <w:szCs w:val="16"/>
              </w:rPr>
            </w:pPr>
            <w:r w:rsidRPr="00CA5ADE">
              <w:rPr>
                <w:rFonts w:ascii="Times New Roman Bold" w:hAnsi="Times New Roman Bold" w:cs="Times New Roman Bold"/>
                <w:sz w:val="16"/>
                <w:szCs w:val="16"/>
              </w:rPr>
              <w:t>Exploración de la Tierra por satélite, investigación</w:t>
            </w:r>
            <w:r w:rsidRPr="00CA5ADE">
              <w:rPr>
                <w:rFonts w:ascii="Times New Roman Bold" w:hAnsi="Times New Roman Bold" w:cs="Times New Roman Bold"/>
                <w:sz w:val="16"/>
                <w:szCs w:val="16"/>
              </w:rPr>
              <w:br/>
              <w:t>espacial</w:t>
            </w:r>
          </w:p>
        </w:tc>
      </w:tr>
      <w:tr w:rsidR="00575038" w:rsidRPr="00CA5ADE" w:rsidTr="00575038">
        <w:trPr>
          <w:cantSplit/>
          <w:jc w:val="center"/>
        </w:trPr>
        <w:tc>
          <w:tcPr>
            <w:tcW w:w="2257" w:type="dxa"/>
            <w:gridSpan w:val="2"/>
            <w:tcBorders>
              <w:top w:val="single" w:sz="6" w:space="0" w:color="auto"/>
              <w:left w:val="single" w:sz="6" w:space="0" w:color="auto"/>
              <w:right w:val="single" w:sz="6" w:space="0" w:color="auto"/>
            </w:tcBorders>
          </w:tcPr>
          <w:p w:rsidR="00575038" w:rsidRPr="00CA5ADE" w:rsidRDefault="00575038" w:rsidP="008B6EAC">
            <w:pPr>
              <w:pStyle w:val="Tabletext"/>
              <w:rPr>
                <w:sz w:val="16"/>
                <w:szCs w:val="16"/>
              </w:rPr>
            </w:pPr>
            <w:r w:rsidRPr="00CA5ADE">
              <w:rPr>
                <w:color w:val="000000"/>
                <w:sz w:val="16"/>
                <w:szCs w:val="16"/>
              </w:rPr>
              <w:t>Bandas de frecuencias (GHz)</w:t>
            </w:r>
          </w:p>
        </w:tc>
        <w:tc>
          <w:tcPr>
            <w:tcW w:w="2814" w:type="dxa"/>
            <w:gridSpan w:val="3"/>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10,7-11,7</w:t>
            </w:r>
          </w:p>
        </w:tc>
        <w:tc>
          <w:tcPr>
            <w:tcW w:w="2686" w:type="dxa"/>
            <w:gridSpan w:val="3"/>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12,5-12,75</w:t>
            </w:r>
          </w:p>
        </w:tc>
        <w:tc>
          <w:tcPr>
            <w:tcW w:w="1066" w:type="dxa"/>
            <w:tcBorders>
              <w:top w:val="single" w:sz="6" w:space="0" w:color="auto"/>
              <w:left w:val="single" w:sz="6" w:space="0" w:color="auto"/>
              <w:bottom w:val="single" w:sz="6" w:space="0" w:color="auto"/>
              <w:right w:val="single" w:sz="6" w:space="0" w:color="auto"/>
            </w:tcBorders>
          </w:tcPr>
          <w:p w:rsidR="00575038" w:rsidRPr="00B6137C" w:rsidRDefault="00575038" w:rsidP="008B6EAC">
            <w:pPr>
              <w:pStyle w:val="Tabletext"/>
              <w:ind w:left="57" w:right="57"/>
              <w:jc w:val="center"/>
              <w:rPr>
                <w:sz w:val="16"/>
                <w:szCs w:val="16"/>
              </w:rPr>
            </w:pPr>
            <w:ins w:id="228" w:author="Russia" w:date="2014-12-15T12:50:00Z">
              <w:r w:rsidRPr="00B6137C">
                <w:rPr>
                  <w:sz w:val="16"/>
                  <w:szCs w:val="16"/>
                </w:rPr>
                <w:t>14</w:t>
              </w:r>
            </w:ins>
            <w:ins w:id="229" w:author="Christe-Baldan, Susana" w:date="2015-03-18T15:55:00Z">
              <w:r w:rsidRPr="00B6137C">
                <w:rPr>
                  <w:sz w:val="16"/>
                  <w:szCs w:val="16"/>
                </w:rPr>
                <w:t>,</w:t>
              </w:r>
            </w:ins>
            <w:ins w:id="230" w:author="Russia" w:date="2014-12-15T12:50:00Z">
              <w:r w:rsidRPr="00B6137C">
                <w:rPr>
                  <w:sz w:val="16"/>
                  <w:szCs w:val="16"/>
                </w:rPr>
                <w:t>85-15</w:t>
              </w:r>
            </w:ins>
            <w:ins w:id="231" w:author="Christe-Baldan, Susana" w:date="2015-03-18T15:55:00Z">
              <w:r w:rsidRPr="00B6137C">
                <w:rPr>
                  <w:sz w:val="16"/>
                  <w:szCs w:val="16"/>
                </w:rPr>
                <w:t>,</w:t>
              </w:r>
            </w:ins>
            <w:ins w:id="232" w:author="Russia" w:date="2014-12-15T12:50:00Z">
              <w:r w:rsidRPr="00B6137C">
                <w:rPr>
                  <w:sz w:val="16"/>
                  <w:szCs w:val="16"/>
                </w:rPr>
                <w:t>1</w:t>
              </w:r>
            </w:ins>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15,43-15,65</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17,3-17,8</w:t>
            </w:r>
          </w:p>
        </w:tc>
        <w:tc>
          <w:tcPr>
            <w:tcW w:w="1255"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17,7-18,4</w:t>
            </w:r>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19,3-19,6</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19,3-19,6</w:t>
            </w:r>
          </w:p>
        </w:tc>
        <w:tc>
          <w:tcPr>
            <w:tcW w:w="1792"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40,0-40,5</w:t>
            </w:r>
          </w:p>
        </w:tc>
      </w:tr>
      <w:tr w:rsidR="00575038" w:rsidRPr="00CA5ADE" w:rsidTr="00575038">
        <w:trPr>
          <w:cantSplit/>
          <w:jc w:val="center"/>
        </w:trPr>
        <w:tc>
          <w:tcPr>
            <w:tcW w:w="2257" w:type="dxa"/>
            <w:gridSpan w:val="2"/>
            <w:tcBorders>
              <w:top w:val="single" w:sz="6" w:space="0" w:color="auto"/>
              <w:left w:val="single" w:sz="6" w:space="0" w:color="auto"/>
              <w:right w:val="single" w:sz="6" w:space="0" w:color="auto"/>
            </w:tcBorders>
          </w:tcPr>
          <w:p w:rsidR="00575038" w:rsidRPr="00CA5ADE" w:rsidRDefault="00575038" w:rsidP="008B6EAC">
            <w:pPr>
              <w:pStyle w:val="Tabletext"/>
              <w:rPr>
                <w:sz w:val="16"/>
                <w:szCs w:val="16"/>
              </w:rPr>
            </w:pPr>
            <w:r w:rsidRPr="00CA5ADE">
              <w:rPr>
                <w:color w:val="000000"/>
                <w:sz w:val="16"/>
                <w:szCs w:val="16"/>
              </w:rPr>
              <w:t>Designación del servicio espacial en el cual funciona la estación terrena receptora</w:t>
            </w:r>
          </w:p>
        </w:tc>
        <w:tc>
          <w:tcPr>
            <w:tcW w:w="2814" w:type="dxa"/>
            <w:gridSpan w:val="3"/>
            <w:tcBorders>
              <w:top w:val="single" w:sz="6" w:space="0" w:color="auto"/>
              <w:left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Fijo por satélite</w:t>
            </w:r>
          </w:p>
        </w:tc>
        <w:tc>
          <w:tcPr>
            <w:tcW w:w="2686" w:type="dxa"/>
            <w:gridSpan w:val="3"/>
            <w:tcBorders>
              <w:top w:val="single" w:sz="6" w:space="0" w:color="auto"/>
              <w:left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Fijo por satélite</w:t>
            </w:r>
          </w:p>
        </w:tc>
        <w:tc>
          <w:tcPr>
            <w:tcW w:w="1066" w:type="dxa"/>
            <w:tcBorders>
              <w:top w:val="single" w:sz="6" w:space="0" w:color="auto"/>
              <w:left w:val="single" w:sz="6" w:space="0" w:color="auto"/>
              <w:right w:val="single" w:sz="6" w:space="0" w:color="auto"/>
            </w:tcBorders>
          </w:tcPr>
          <w:p w:rsidR="00575038" w:rsidRPr="00B6137C" w:rsidRDefault="00575038" w:rsidP="008B6EAC">
            <w:pPr>
              <w:pStyle w:val="Tabletext"/>
              <w:ind w:left="57" w:right="57"/>
              <w:jc w:val="center"/>
              <w:rPr>
                <w:sz w:val="16"/>
                <w:szCs w:val="16"/>
              </w:rPr>
            </w:pPr>
            <w:ins w:id="233" w:author="Christe-Baldan, Susana" w:date="2015-03-18T15:41:00Z">
              <w:r w:rsidRPr="00B6137C">
                <w:rPr>
                  <w:sz w:val="16"/>
                  <w:szCs w:val="16"/>
                </w:rPr>
                <w:t>Fijo por satélite</w:t>
              </w:r>
            </w:ins>
          </w:p>
        </w:tc>
        <w:tc>
          <w:tcPr>
            <w:tcW w:w="1066" w:type="dxa"/>
            <w:tcBorders>
              <w:top w:val="single" w:sz="6" w:space="0" w:color="auto"/>
              <w:left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 xml:space="preserve">Fijo por satélite  </w:t>
            </w:r>
            <w:r w:rsidRPr="00CA5ADE">
              <w:rPr>
                <w:sz w:val="16"/>
                <w:szCs w:val="16"/>
                <w:vertAlign w:val="superscript"/>
              </w:rPr>
              <w:t>3</w:t>
            </w:r>
          </w:p>
        </w:tc>
        <w:tc>
          <w:tcPr>
            <w:tcW w:w="903" w:type="dxa"/>
            <w:tcBorders>
              <w:top w:val="single" w:sz="6" w:space="0" w:color="auto"/>
              <w:left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Radio-difusión</w:t>
            </w:r>
            <w:r w:rsidRPr="00CA5ADE">
              <w:rPr>
                <w:color w:val="000000"/>
                <w:sz w:val="16"/>
                <w:szCs w:val="16"/>
              </w:rPr>
              <w:br/>
              <w:t>por satélite</w:t>
            </w:r>
          </w:p>
        </w:tc>
        <w:tc>
          <w:tcPr>
            <w:tcW w:w="1255" w:type="dxa"/>
            <w:tcBorders>
              <w:top w:val="single" w:sz="6" w:space="0" w:color="auto"/>
              <w:left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 xml:space="preserve">Fijo por satélite, </w:t>
            </w:r>
            <w:r w:rsidRPr="00CA5ADE">
              <w:rPr>
                <w:color w:val="000000"/>
                <w:sz w:val="16"/>
                <w:szCs w:val="16"/>
              </w:rPr>
              <w:br/>
              <w:t>meteorología por satélite</w:t>
            </w:r>
          </w:p>
        </w:tc>
        <w:tc>
          <w:tcPr>
            <w:tcW w:w="1066" w:type="dxa"/>
            <w:tcBorders>
              <w:top w:val="single" w:sz="6" w:space="0" w:color="auto"/>
              <w:left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 xml:space="preserve">Fijo por satélite  </w:t>
            </w:r>
            <w:r w:rsidRPr="00CA5ADE">
              <w:rPr>
                <w:sz w:val="16"/>
                <w:szCs w:val="16"/>
                <w:vertAlign w:val="superscript"/>
              </w:rPr>
              <w:t>3</w:t>
            </w:r>
          </w:p>
        </w:tc>
        <w:tc>
          <w:tcPr>
            <w:tcW w:w="903" w:type="dxa"/>
            <w:tcBorders>
              <w:top w:val="single" w:sz="6" w:space="0" w:color="auto"/>
              <w:left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 xml:space="preserve">Fijo por satélite  </w:t>
            </w:r>
            <w:r w:rsidRPr="00CA5ADE">
              <w:rPr>
                <w:sz w:val="16"/>
                <w:szCs w:val="16"/>
                <w:vertAlign w:val="superscript"/>
              </w:rPr>
              <w:t>4</w:t>
            </w:r>
          </w:p>
        </w:tc>
        <w:tc>
          <w:tcPr>
            <w:tcW w:w="1792" w:type="dxa"/>
            <w:gridSpan w:val="2"/>
            <w:tcBorders>
              <w:top w:val="single" w:sz="6" w:space="0" w:color="auto"/>
              <w:left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Fijo por satélite, móvil por satélite</w:t>
            </w:r>
          </w:p>
        </w:tc>
      </w:tr>
      <w:tr w:rsidR="00575038" w:rsidRPr="00CA5ADE" w:rsidTr="00575038">
        <w:trPr>
          <w:cantSplit/>
          <w:jc w:val="center"/>
        </w:trPr>
        <w:tc>
          <w:tcPr>
            <w:tcW w:w="2257"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rPr>
                <w:sz w:val="16"/>
                <w:szCs w:val="16"/>
              </w:rPr>
            </w:pPr>
            <w:r w:rsidRPr="00CA5ADE">
              <w:rPr>
                <w:color w:val="000000"/>
                <w:sz w:val="16"/>
                <w:szCs w:val="16"/>
              </w:rPr>
              <w:t>Órbita</w:t>
            </w:r>
            <w:r w:rsidRPr="00CA5ADE">
              <w:rPr>
                <w:sz w:val="16"/>
                <w:szCs w:val="16"/>
                <w:vertAlign w:val="superscript"/>
              </w:rPr>
              <w:t>7</w:t>
            </w:r>
          </w:p>
        </w:tc>
        <w:tc>
          <w:tcPr>
            <w:tcW w:w="1918"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OSG</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No OSG</w:t>
            </w:r>
          </w:p>
        </w:tc>
        <w:tc>
          <w:tcPr>
            <w:tcW w:w="1790"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OSG</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No OSG</w:t>
            </w:r>
          </w:p>
        </w:tc>
        <w:tc>
          <w:tcPr>
            <w:tcW w:w="1066" w:type="dxa"/>
            <w:tcBorders>
              <w:top w:val="single" w:sz="6" w:space="0" w:color="auto"/>
              <w:left w:val="single" w:sz="6" w:space="0" w:color="auto"/>
              <w:bottom w:val="single" w:sz="6" w:space="0" w:color="auto"/>
              <w:right w:val="single" w:sz="6" w:space="0" w:color="auto"/>
            </w:tcBorders>
          </w:tcPr>
          <w:p w:rsidR="00575038" w:rsidRPr="00B6137C" w:rsidRDefault="00575038" w:rsidP="008B6EAC">
            <w:pPr>
              <w:pStyle w:val="Tabletext"/>
              <w:jc w:val="center"/>
              <w:rPr>
                <w:color w:val="000000"/>
                <w:sz w:val="16"/>
                <w:szCs w:val="16"/>
              </w:rPr>
            </w:pPr>
            <w:ins w:id="234" w:author="Russia" w:date="2014-12-15T12:51:00Z">
              <w:r w:rsidRPr="00B6137C">
                <w:rPr>
                  <w:sz w:val="16"/>
                  <w:szCs w:val="16"/>
                </w:rPr>
                <w:t>GSO</w:t>
              </w:r>
            </w:ins>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No OSG</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OSG</w:t>
            </w:r>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No OSG</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OSG</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OSG</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No OSG</w:t>
            </w:r>
          </w:p>
        </w:tc>
      </w:tr>
      <w:tr w:rsidR="00575038" w:rsidRPr="00CA5ADE" w:rsidTr="00575038">
        <w:trPr>
          <w:cantSplit/>
          <w:jc w:val="center"/>
        </w:trPr>
        <w:tc>
          <w:tcPr>
            <w:tcW w:w="2257" w:type="dxa"/>
            <w:gridSpan w:val="2"/>
            <w:tcBorders>
              <w:left w:val="single" w:sz="6" w:space="0" w:color="auto"/>
              <w:right w:val="single" w:sz="6" w:space="0" w:color="auto"/>
            </w:tcBorders>
          </w:tcPr>
          <w:p w:rsidR="00575038" w:rsidRPr="00CA5ADE" w:rsidRDefault="00575038" w:rsidP="008B6EAC">
            <w:pPr>
              <w:pStyle w:val="Tabletext"/>
              <w:rPr>
                <w:sz w:val="16"/>
                <w:szCs w:val="16"/>
              </w:rPr>
            </w:pPr>
            <w:r w:rsidRPr="00CA5ADE">
              <w:rPr>
                <w:color w:val="000000"/>
                <w:sz w:val="16"/>
                <w:szCs w:val="16"/>
              </w:rPr>
              <w:t xml:space="preserve">Modulación en la estación terrena </w:t>
            </w:r>
            <w:r w:rsidRPr="00CA5ADE">
              <w:rPr>
                <w:i/>
                <w:iCs/>
                <w:color w:val="000000"/>
                <w:sz w:val="16"/>
                <w:szCs w:val="16"/>
              </w:rPr>
              <w:t xml:space="preserve">receptora  </w:t>
            </w:r>
            <w:r w:rsidRPr="00CA5ADE">
              <w:rPr>
                <w:sz w:val="16"/>
                <w:szCs w:val="16"/>
                <w:vertAlign w:val="superscript"/>
              </w:rPr>
              <w:t>1</w:t>
            </w:r>
          </w:p>
        </w:tc>
        <w:tc>
          <w:tcPr>
            <w:tcW w:w="1022"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A</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N</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N</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A</w:t>
            </w:r>
          </w:p>
        </w:tc>
        <w:tc>
          <w:tcPr>
            <w:tcW w:w="894"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N</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spacing w:before="60" w:after="60"/>
              <w:ind w:left="57" w:right="57"/>
              <w:jc w:val="center"/>
              <w:rPr>
                <w:color w:val="000000"/>
                <w:sz w:val="16"/>
                <w:szCs w:val="16"/>
              </w:rPr>
            </w:pPr>
          </w:p>
        </w:tc>
        <w:tc>
          <w:tcPr>
            <w:tcW w:w="1066" w:type="dxa"/>
            <w:tcBorders>
              <w:top w:val="single" w:sz="6" w:space="0" w:color="auto"/>
              <w:left w:val="single" w:sz="6" w:space="0" w:color="auto"/>
              <w:bottom w:val="single" w:sz="6" w:space="0" w:color="auto"/>
              <w:right w:val="single" w:sz="6" w:space="0" w:color="auto"/>
            </w:tcBorders>
          </w:tcPr>
          <w:p w:rsidR="00575038" w:rsidRPr="00B6137C" w:rsidRDefault="00575038" w:rsidP="008B6EAC">
            <w:pPr>
              <w:spacing w:before="60" w:after="60"/>
              <w:ind w:left="57" w:right="57"/>
              <w:jc w:val="center"/>
              <w:rPr>
                <w:color w:val="000000"/>
                <w:sz w:val="16"/>
                <w:szCs w:val="16"/>
              </w:rPr>
            </w:pPr>
            <w:ins w:id="235" w:author="Russia" w:date="2014-12-15T12:52:00Z">
              <w:r w:rsidRPr="00B6137C">
                <w:rPr>
                  <w:sz w:val="16"/>
                  <w:szCs w:val="16"/>
                </w:rPr>
                <w:t>N</w:t>
              </w:r>
            </w:ins>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spacing w:before="60" w:after="60"/>
              <w:ind w:left="57" w:right="57"/>
              <w:jc w:val="center"/>
              <w:rPr>
                <w:color w:val="000000"/>
                <w:sz w:val="16"/>
                <w:szCs w:val="16"/>
              </w:rPr>
            </w:pP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N</w:t>
            </w:r>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N</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spacing w:before="60" w:after="60"/>
              <w:ind w:left="57" w:right="57"/>
              <w:jc w:val="center"/>
              <w:rPr>
                <w:color w:val="000000"/>
                <w:sz w:val="16"/>
                <w:szCs w:val="16"/>
              </w:rPr>
            </w:pP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spacing w:before="60" w:after="60"/>
              <w:ind w:left="57" w:right="57"/>
              <w:jc w:val="center"/>
              <w:rPr>
                <w:color w:val="000000"/>
                <w:sz w:val="16"/>
                <w:szCs w:val="16"/>
              </w:rPr>
            </w:pP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p>
        </w:tc>
      </w:tr>
      <w:tr w:rsidR="00575038" w:rsidRPr="00CA5ADE" w:rsidTr="00575038">
        <w:trPr>
          <w:cantSplit/>
          <w:jc w:val="center"/>
        </w:trPr>
        <w:tc>
          <w:tcPr>
            <w:tcW w:w="1217" w:type="dxa"/>
            <w:vMerge w:val="restart"/>
            <w:tcBorders>
              <w:top w:val="single" w:sz="6" w:space="0" w:color="auto"/>
              <w:left w:val="single" w:sz="6" w:space="0" w:color="auto"/>
              <w:right w:val="single" w:sz="6" w:space="0" w:color="auto"/>
            </w:tcBorders>
          </w:tcPr>
          <w:p w:rsidR="00575038" w:rsidRPr="00CA5ADE" w:rsidRDefault="00575038" w:rsidP="008B6EAC">
            <w:pPr>
              <w:pStyle w:val="Tabletext"/>
              <w:rPr>
                <w:sz w:val="16"/>
                <w:szCs w:val="16"/>
              </w:rPr>
            </w:pPr>
            <w:r w:rsidRPr="00CA5ADE">
              <w:rPr>
                <w:color w:val="000000"/>
                <w:sz w:val="16"/>
                <w:szCs w:val="16"/>
              </w:rPr>
              <w:t xml:space="preserve">Parámetros </w:t>
            </w:r>
            <w:r w:rsidRPr="00CA5ADE">
              <w:rPr>
                <w:color w:val="000000"/>
                <w:sz w:val="16"/>
                <w:szCs w:val="16"/>
              </w:rPr>
              <w:br/>
              <w:t>y criterios de interferencia de estación terrena receptora</w:t>
            </w:r>
          </w:p>
        </w:tc>
        <w:tc>
          <w:tcPr>
            <w:tcW w:w="1040"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rPr>
                <w:sz w:val="16"/>
                <w:szCs w:val="16"/>
              </w:rPr>
            </w:pPr>
            <w:r w:rsidRPr="00CA5ADE">
              <w:rPr>
                <w:i/>
                <w:color w:val="000000"/>
                <w:position w:val="2"/>
                <w:sz w:val="16"/>
                <w:szCs w:val="16"/>
              </w:rPr>
              <w:t>p</w:t>
            </w:r>
            <w:r w:rsidRPr="00CA5ADE">
              <w:rPr>
                <w:sz w:val="16"/>
                <w:szCs w:val="16"/>
                <w:vertAlign w:val="subscript"/>
              </w:rPr>
              <w:t>0</w:t>
            </w:r>
            <w:r w:rsidRPr="00CA5ADE">
              <w:rPr>
                <w:color w:val="000000"/>
                <w:position w:val="2"/>
                <w:sz w:val="16"/>
                <w:szCs w:val="16"/>
              </w:rPr>
              <w:t xml:space="preserve"> (%)</w:t>
            </w:r>
          </w:p>
        </w:tc>
        <w:tc>
          <w:tcPr>
            <w:tcW w:w="1022"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0,03</w:t>
            </w:r>
          </w:p>
        </w:tc>
        <w:tc>
          <w:tcPr>
            <w:tcW w:w="1792"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0,003</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0,03</w:t>
            </w:r>
          </w:p>
        </w:tc>
        <w:tc>
          <w:tcPr>
            <w:tcW w:w="1790"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0,003</w:t>
            </w:r>
          </w:p>
        </w:tc>
        <w:tc>
          <w:tcPr>
            <w:tcW w:w="1066" w:type="dxa"/>
            <w:tcBorders>
              <w:top w:val="single" w:sz="6" w:space="0" w:color="auto"/>
              <w:left w:val="single" w:sz="6" w:space="0" w:color="auto"/>
              <w:bottom w:val="single" w:sz="6" w:space="0" w:color="auto"/>
              <w:right w:val="single" w:sz="6" w:space="0" w:color="auto"/>
            </w:tcBorders>
          </w:tcPr>
          <w:p w:rsidR="00575038" w:rsidRPr="00B6137C" w:rsidRDefault="00575038" w:rsidP="008B6EAC">
            <w:pPr>
              <w:pStyle w:val="Tabletext"/>
              <w:ind w:left="57" w:right="57"/>
              <w:jc w:val="center"/>
              <w:rPr>
                <w:sz w:val="16"/>
                <w:szCs w:val="16"/>
              </w:rPr>
            </w:pPr>
            <w:ins w:id="236" w:author="Russia" w:date="2014-12-15T12:52:00Z">
              <w:r w:rsidRPr="00B6137C">
                <w:rPr>
                  <w:sz w:val="16"/>
                  <w:szCs w:val="16"/>
                </w:rPr>
                <w:t>0</w:t>
              </w:r>
            </w:ins>
            <w:ins w:id="237" w:author="Christe-Baldan, Susana" w:date="2015-03-18T15:48:00Z">
              <w:r w:rsidRPr="00B6137C">
                <w:rPr>
                  <w:sz w:val="16"/>
                  <w:szCs w:val="16"/>
                </w:rPr>
                <w:t>,</w:t>
              </w:r>
            </w:ins>
            <w:ins w:id="238" w:author="Russia" w:date="2014-12-15T12:52:00Z">
              <w:r w:rsidRPr="00B6137C">
                <w:rPr>
                  <w:sz w:val="16"/>
                  <w:szCs w:val="16"/>
                </w:rPr>
                <w:t>003</w:t>
              </w:r>
            </w:ins>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0,003</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0,003</w:t>
            </w:r>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0,01</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0,003</w:t>
            </w:r>
          </w:p>
        </w:tc>
        <w:tc>
          <w:tcPr>
            <w:tcW w:w="1792"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0,003</w:t>
            </w:r>
          </w:p>
        </w:tc>
      </w:tr>
      <w:tr w:rsidR="00575038" w:rsidRPr="00CA5ADE" w:rsidTr="00575038">
        <w:trPr>
          <w:cantSplit/>
          <w:jc w:val="center"/>
        </w:trPr>
        <w:tc>
          <w:tcPr>
            <w:tcW w:w="1217" w:type="dxa"/>
            <w:vMerge/>
            <w:tcBorders>
              <w:left w:val="single" w:sz="6" w:space="0" w:color="auto"/>
              <w:right w:val="single" w:sz="6" w:space="0" w:color="auto"/>
            </w:tcBorders>
          </w:tcPr>
          <w:p w:rsidR="00575038" w:rsidRPr="00CA5ADE" w:rsidRDefault="00575038" w:rsidP="008B6EAC">
            <w:pPr>
              <w:spacing w:before="60" w:after="60"/>
              <w:ind w:left="57" w:right="57"/>
              <w:rPr>
                <w:color w:val="000000"/>
                <w:sz w:val="16"/>
                <w:szCs w:val="16"/>
              </w:rPr>
            </w:pPr>
          </w:p>
        </w:tc>
        <w:tc>
          <w:tcPr>
            <w:tcW w:w="1040"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rPr>
                <w:sz w:val="16"/>
                <w:szCs w:val="16"/>
              </w:rPr>
            </w:pPr>
            <w:r w:rsidRPr="00CA5ADE">
              <w:rPr>
                <w:i/>
                <w:color w:val="000000"/>
                <w:position w:val="2"/>
                <w:sz w:val="16"/>
                <w:szCs w:val="16"/>
              </w:rPr>
              <w:t>n</w:t>
            </w:r>
          </w:p>
        </w:tc>
        <w:tc>
          <w:tcPr>
            <w:tcW w:w="1022"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2</w:t>
            </w:r>
          </w:p>
        </w:tc>
        <w:tc>
          <w:tcPr>
            <w:tcW w:w="1792"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2</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2</w:t>
            </w:r>
          </w:p>
        </w:tc>
        <w:tc>
          <w:tcPr>
            <w:tcW w:w="1790"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2</w:t>
            </w:r>
          </w:p>
        </w:tc>
        <w:tc>
          <w:tcPr>
            <w:tcW w:w="1066" w:type="dxa"/>
            <w:tcBorders>
              <w:top w:val="single" w:sz="6" w:space="0" w:color="auto"/>
              <w:left w:val="single" w:sz="6" w:space="0" w:color="auto"/>
              <w:bottom w:val="single" w:sz="6" w:space="0" w:color="auto"/>
              <w:right w:val="single" w:sz="6" w:space="0" w:color="auto"/>
            </w:tcBorders>
          </w:tcPr>
          <w:p w:rsidR="00575038" w:rsidRPr="00B6137C" w:rsidRDefault="00575038" w:rsidP="008B6EAC">
            <w:pPr>
              <w:pStyle w:val="Tabletext"/>
              <w:ind w:left="57" w:right="57"/>
              <w:jc w:val="center"/>
              <w:rPr>
                <w:sz w:val="16"/>
                <w:szCs w:val="16"/>
              </w:rPr>
            </w:pPr>
            <w:ins w:id="239" w:author="Russia" w:date="2014-12-15T12:52:00Z">
              <w:r w:rsidRPr="00B6137C">
                <w:rPr>
                  <w:sz w:val="16"/>
                  <w:szCs w:val="16"/>
                </w:rPr>
                <w:t>2</w:t>
              </w:r>
            </w:ins>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2</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2</w:t>
            </w:r>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2</w:t>
            </w:r>
          </w:p>
        </w:tc>
        <w:tc>
          <w:tcPr>
            <w:tcW w:w="1792"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2</w:t>
            </w:r>
          </w:p>
        </w:tc>
      </w:tr>
      <w:tr w:rsidR="00575038" w:rsidRPr="00CA5ADE" w:rsidTr="00575038">
        <w:trPr>
          <w:cantSplit/>
          <w:jc w:val="center"/>
        </w:trPr>
        <w:tc>
          <w:tcPr>
            <w:tcW w:w="1217" w:type="dxa"/>
            <w:vMerge/>
            <w:tcBorders>
              <w:left w:val="single" w:sz="6" w:space="0" w:color="auto"/>
              <w:right w:val="single" w:sz="6" w:space="0" w:color="auto"/>
            </w:tcBorders>
          </w:tcPr>
          <w:p w:rsidR="00575038" w:rsidRPr="00CA5ADE" w:rsidRDefault="00575038" w:rsidP="008B6EAC">
            <w:pPr>
              <w:spacing w:before="60" w:after="60"/>
              <w:ind w:left="57" w:right="57"/>
              <w:rPr>
                <w:color w:val="000000"/>
                <w:sz w:val="16"/>
                <w:szCs w:val="16"/>
              </w:rPr>
            </w:pPr>
          </w:p>
        </w:tc>
        <w:tc>
          <w:tcPr>
            <w:tcW w:w="1040"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rPr>
                <w:sz w:val="16"/>
                <w:szCs w:val="16"/>
              </w:rPr>
            </w:pPr>
            <w:r w:rsidRPr="00CA5ADE">
              <w:rPr>
                <w:i/>
                <w:color w:val="000000"/>
                <w:position w:val="2"/>
                <w:sz w:val="16"/>
                <w:szCs w:val="16"/>
              </w:rPr>
              <w:t>p</w:t>
            </w:r>
            <w:r w:rsidRPr="00CA5ADE">
              <w:rPr>
                <w:color w:val="000000"/>
                <w:position w:val="2"/>
                <w:sz w:val="16"/>
                <w:szCs w:val="16"/>
              </w:rPr>
              <w:t xml:space="preserve"> (%)</w:t>
            </w:r>
          </w:p>
        </w:tc>
        <w:tc>
          <w:tcPr>
            <w:tcW w:w="1022"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0,015</w:t>
            </w:r>
          </w:p>
        </w:tc>
        <w:tc>
          <w:tcPr>
            <w:tcW w:w="1792"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0,0015</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0,015</w:t>
            </w:r>
          </w:p>
        </w:tc>
        <w:tc>
          <w:tcPr>
            <w:tcW w:w="1790"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0,0015</w:t>
            </w:r>
          </w:p>
        </w:tc>
        <w:tc>
          <w:tcPr>
            <w:tcW w:w="1066" w:type="dxa"/>
            <w:tcBorders>
              <w:top w:val="single" w:sz="6" w:space="0" w:color="auto"/>
              <w:left w:val="single" w:sz="6" w:space="0" w:color="auto"/>
              <w:bottom w:val="single" w:sz="6" w:space="0" w:color="auto"/>
              <w:right w:val="single" w:sz="6" w:space="0" w:color="auto"/>
            </w:tcBorders>
          </w:tcPr>
          <w:p w:rsidR="00575038" w:rsidRPr="00B6137C" w:rsidRDefault="00575038" w:rsidP="008B6EAC">
            <w:pPr>
              <w:pStyle w:val="Tabletext"/>
              <w:ind w:left="57" w:right="57"/>
              <w:jc w:val="center"/>
              <w:rPr>
                <w:sz w:val="16"/>
                <w:szCs w:val="16"/>
              </w:rPr>
            </w:pPr>
            <w:ins w:id="240" w:author="Russia" w:date="2014-12-15T12:52:00Z">
              <w:r w:rsidRPr="00B6137C">
                <w:rPr>
                  <w:sz w:val="16"/>
                  <w:szCs w:val="16"/>
                </w:rPr>
                <w:t>0</w:t>
              </w:r>
            </w:ins>
            <w:ins w:id="241" w:author="Christe-Baldan, Susana" w:date="2015-03-18T15:48:00Z">
              <w:r w:rsidRPr="00B6137C">
                <w:rPr>
                  <w:sz w:val="16"/>
                  <w:szCs w:val="16"/>
                </w:rPr>
                <w:t>,</w:t>
              </w:r>
            </w:ins>
            <w:ins w:id="242" w:author="Russia" w:date="2014-12-15T12:52:00Z">
              <w:r w:rsidRPr="00B6137C">
                <w:rPr>
                  <w:sz w:val="16"/>
                  <w:szCs w:val="16"/>
                </w:rPr>
                <w:t>0015</w:t>
              </w:r>
            </w:ins>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0,0015</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0,0015</w:t>
            </w:r>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0,01</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0,0015</w:t>
            </w:r>
          </w:p>
        </w:tc>
        <w:tc>
          <w:tcPr>
            <w:tcW w:w="1792"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0,0015</w:t>
            </w:r>
          </w:p>
        </w:tc>
      </w:tr>
      <w:tr w:rsidR="00575038" w:rsidRPr="00CA5ADE" w:rsidTr="00575038">
        <w:trPr>
          <w:cantSplit/>
          <w:jc w:val="center"/>
        </w:trPr>
        <w:tc>
          <w:tcPr>
            <w:tcW w:w="1217" w:type="dxa"/>
            <w:vMerge/>
            <w:tcBorders>
              <w:left w:val="single" w:sz="6" w:space="0" w:color="auto"/>
              <w:right w:val="single" w:sz="6" w:space="0" w:color="auto"/>
            </w:tcBorders>
          </w:tcPr>
          <w:p w:rsidR="00575038" w:rsidRPr="00CA5ADE" w:rsidRDefault="00575038" w:rsidP="008B6EAC">
            <w:pPr>
              <w:spacing w:before="60" w:after="60"/>
              <w:ind w:left="57" w:right="57"/>
              <w:rPr>
                <w:color w:val="000000"/>
                <w:sz w:val="16"/>
                <w:szCs w:val="16"/>
              </w:rPr>
            </w:pPr>
          </w:p>
        </w:tc>
        <w:tc>
          <w:tcPr>
            <w:tcW w:w="1040"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rPr>
                <w:sz w:val="16"/>
                <w:szCs w:val="16"/>
              </w:rPr>
            </w:pPr>
            <w:r w:rsidRPr="00CA5ADE">
              <w:rPr>
                <w:i/>
                <w:color w:val="000000"/>
                <w:position w:val="2"/>
                <w:sz w:val="16"/>
                <w:szCs w:val="16"/>
              </w:rPr>
              <w:t>N</w:t>
            </w:r>
            <w:r w:rsidRPr="00CA5ADE">
              <w:rPr>
                <w:i/>
                <w:color w:val="000000"/>
                <w:position w:val="2"/>
                <w:sz w:val="16"/>
                <w:szCs w:val="16"/>
                <w:vertAlign w:val="subscript"/>
              </w:rPr>
              <w:t>L</w:t>
            </w:r>
            <w:r w:rsidRPr="00CA5ADE">
              <w:rPr>
                <w:color w:val="000000"/>
                <w:position w:val="2"/>
                <w:sz w:val="16"/>
                <w:szCs w:val="16"/>
              </w:rPr>
              <w:t xml:space="preserve"> (dB)</w:t>
            </w:r>
          </w:p>
        </w:tc>
        <w:tc>
          <w:tcPr>
            <w:tcW w:w="1022"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w:t>
            </w:r>
          </w:p>
        </w:tc>
        <w:tc>
          <w:tcPr>
            <w:tcW w:w="1792"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w:t>
            </w:r>
          </w:p>
        </w:tc>
        <w:tc>
          <w:tcPr>
            <w:tcW w:w="1790"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w:t>
            </w:r>
          </w:p>
        </w:tc>
        <w:tc>
          <w:tcPr>
            <w:tcW w:w="1066" w:type="dxa"/>
            <w:tcBorders>
              <w:top w:val="single" w:sz="6" w:space="0" w:color="auto"/>
              <w:left w:val="single" w:sz="6" w:space="0" w:color="auto"/>
              <w:bottom w:val="single" w:sz="6" w:space="0" w:color="auto"/>
              <w:right w:val="single" w:sz="6" w:space="0" w:color="auto"/>
            </w:tcBorders>
          </w:tcPr>
          <w:p w:rsidR="00575038" w:rsidRPr="00B6137C" w:rsidRDefault="00575038" w:rsidP="008B6EAC">
            <w:pPr>
              <w:pStyle w:val="Tabletext"/>
              <w:ind w:left="57" w:right="57"/>
              <w:jc w:val="center"/>
              <w:rPr>
                <w:sz w:val="16"/>
                <w:szCs w:val="16"/>
              </w:rPr>
            </w:pPr>
            <w:ins w:id="243" w:author="Russia" w:date="2014-12-15T12:52:00Z">
              <w:r w:rsidRPr="00B6137C">
                <w:rPr>
                  <w:sz w:val="16"/>
                  <w:szCs w:val="16"/>
                </w:rPr>
                <w:t>1</w:t>
              </w:r>
            </w:ins>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w:t>
            </w:r>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w:t>
            </w:r>
          </w:p>
        </w:tc>
        <w:tc>
          <w:tcPr>
            <w:tcW w:w="1792"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w:t>
            </w:r>
          </w:p>
        </w:tc>
      </w:tr>
      <w:tr w:rsidR="00575038" w:rsidRPr="00CA5ADE" w:rsidTr="00575038">
        <w:trPr>
          <w:cantSplit/>
          <w:jc w:val="center"/>
        </w:trPr>
        <w:tc>
          <w:tcPr>
            <w:tcW w:w="1217" w:type="dxa"/>
            <w:vMerge/>
            <w:tcBorders>
              <w:left w:val="single" w:sz="6" w:space="0" w:color="auto"/>
              <w:right w:val="single" w:sz="6" w:space="0" w:color="auto"/>
            </w:tcBorders>
          </w:tcPr>
          <w:p w:rsidR="00575038" w:rsidRPr="00CA5ADE" w:rsidRDefault="00575038" w:rsidP="008B6EAC">
            <w:pPr>
              <w:spacing w:before="60" w:after="60"/>
              <w:ind w:left="57" w:right="57"/>
              <w:rPr>
                <w:color w:val="000000"/>
                <w:sz w:val="16"/>
                <w:szCs w:val="16"/>
              </w:rPr>
            </w:pPr>
          </w:p>
        </w:tc>
        <w:tc>
          <w:tcPr>
            <w:tcW w:w="1040"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rPr>
                <w:sz w:val="16"/>
                <w:szCs w:val="16"/>
              </w:rPr>
            </w:pPr>
            <w:r w:rsidRPr="00CA5ADE">
              <w:rPr>
                <w:i/>
                <w:color w:val="000000"/>
                <w:position w:val="2"/>
                <w:sz w:val="16"/>
                <w:szCs w:val="16"/>
              </w:rPr>
              <w:t>M</w:t>
            </w:r>
            <w:r w:rsidRPr="00CA5ADE">
              <w:rPr>
                <w:i/>
                <w:color w:val="000000"/>
                <w:position w:val="2"/>
                <w:sz w:val="16"/>
                <w:szCs w:val="16"/>
                <w:vertAlign w:val="subscript"/>
              </w:rPr>
              <w:t>s</w:t>
            </w:r>
            <w:r w:rsidRPr="00CA5ADE">
              <w:rPr>
                <w:color w:val="000000"/>
                <w:position w:val="2"/>
                <w:sz w:val="16"/>
                <w:szCs w:val="16"/>
              </w:rPr>
              <w:t xml:space="preserve"> (dB)</w:t>
            </w:r>
          </w:p>
        </w:tc>
        <w:tc>
          <w:tcPr>
            <w:tcW w:w="1022"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7</w:t>
            </w:r>
          </w:p>
        </w:tc>
        <w:tc>
          <w:tcPr>
            <w:tcW w:w="1792"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4</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7</w:t>
            </w:r>
          </w:p>
        </w:tc>
        <w:tc>
          <w:tcPr>
            <w:tcW w:w="1790"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4</w:t>
            </w:r>
          </w:p>
        </w:tc>
        <w:tc>
          <w:tcPr>
            <w:tcW w:w="1066" w:type="dxa"/>
            <w:tcBorders>
              <w:top w:val="single" w:sz="6" w:space="0" w:color="auto"/>
              <w:left w:val="single" w:sz="6" w:space="0" w:color="auto"/>
              <w:bottom w:val="single" w:sz="6" w:space="0" w:color="auto"/>
              <w:right w:val="single" w:sz="6" w:space="0" w:color="auto"/>
            </w:tcBorders>
          </w:tcPr>
          <w:p w:rsidR="00575038" w:rsidRPr="00B6137C" w:rsidRDefault="00575038" w:rsidP="008B6EAC">
            <w:pPr>
              <w:pStyle w:val="Tabletext"/>
              <w:ind w:left="57" w:right="57"/>
              <w:jc w:val="center"/>
              <w:rPr>
                <w:sz w:val="16"/>
                <w:szCs w:val="16"/>
              </w:rPr>
            </w:pPr>
            <w:ins w:id="244" w:author="Russia" w:date="2014-12-17T14:54:00Z">
              <w:r w:rsidRPr="00B6137C">
                <w:rPr>
                  <w:sz w:val="16"/>
                  <w:szCs w:val="16"/>
                  <w:lang w:val="ru-RU"/>
                </w:rPr>
                <w:t>6</w:t>
              </w:r>
            </w:ins>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4</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6</w:t>
            </w:r>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5</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6</w:t>
            </w:r>
          </w:p>
        </w:tc>
        <w:tc>
          <w:tcPr>
            <w:tcW w:w="1792"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6</w:t>
            </w:r>
          </w:p>
        </w:tc>
      </w:tr>
      <w:tr w:rsidR="00575038" w:rsidRPr="00CA5ADE" w:rsidTr="00575038">
        <w:trPr>
          <w:cantSplit/>
          <w:jc w:val="center"/>
        </w:trPr>
        <w:tc>
          <w:tcPr>
            <w:tcW w:w="1217" w:type="dxa"/>
            <w:vMerge/>
            <w:tcBorders>
              <w:left w:val="single" w:sz="6" w:space="0" w:color="auto"/>
              <w:bottom w:val="single" w:sz="6" w:space="0" w:color="auto"/>
              <w:right w:val="single" w:sz="6" w:space="0" w:color="auto"/>
            </w:tcBorders>
          </w:tcPr>
          <w:p w:rsidR="00575038" w:rsidRPr="00CA5ADE" w:rsidRDefault="00575038" w:rsidP="008B6EAC">
            <w:pPr>
              <w:spacing w:before="60" w:after="60"/>
              <w:ind w:left="57" w:right="57"/>
              <w:rPr>
                <w:color w:val="000000"/>
                <w:sz w:val="16"/>
                <w:szCs w:val="16"/>
              </w:rPr>
            </w:pPr>
          </w:p>
        </w:tc>
        <w:tc>
          <w:tcPr>
            <w:tcW w:w="1040"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rPr>
                <w:sz w:val="16"/>
                <w:szCs w:val="16"/>
              </w:rPr>
            </w:pPr>
            <w:r w:rsidRPr="00CA5ADE">
              <w:rPr>
                <w:i/>
                <w:color w:val="000000"/>
                <w:position w:val="2"/>
                <w:sz w:val="16"/>
                <w:szCs w:val="16"/>
              </w:rPr>
              <w:t>W</w:t>
            </w:r>
            <w:r w:rsidRPr="00CA5ADE">
              <w:rPr>
                <w:color w:val="000000"/>
                <w:position w:val="2"/>
                <w:sz w:val="16"/>
                <w:szCs w:val="16"/>
              </w:rPr>
              <w:t xml:space="preserve"> (dB)</w:t>
            </w:r>
          </w:p>
        </w:tc>
        <w:tc>
          <w:tcPr>
            <w:tcW w:w="1022"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4</w:t>
            </w:r>
          </w:p>
        </w:tc>
        <w:tc>
          <w:tcPr>
            <w:tcW w:w="1792"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4</w:t>
            </w:r>
          </w:p>
        </w:tc>
        <w:tc>
          <w:tcPr>
            <w:tcW w:w="1790"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w:t>
            </w:r>
          </w:p>
        </w:tc>
        <w:tc>
          <w:tcPr>
            <w:tcW w:w="1066" w:type="dxa"/>
            <w:tcBorders>
              <w:top w:val="single" w:sz="6" w:space="0" w:color="auto"/>
              <w:left w:val="single" w:sz="6" w:space="0" w:color="auto"/>
              <w:bottom w:val="single" w:sz="6" w:space="0" w:color="auto"/>
              <w:right w:val="single" w:sz="6" w:space="0" w:color="auto"/>
            </w:tcBorders>
          </w:tcPr>
          <w:p w:rsidR="00575038" w:rsidRPr="00B6137C" w:rsidRDefault="00575038" w:rsidP="008B6EAC">
            <w:pPr>
              <w:pStyle w:val="Tabletext"/>
              <w:ind w:left="57" w:right="57"/>
              <w:jc w:val="center"/>
              <w:rPr>
                <w:sz w:val="16"/>
                <w:szCs w:val="16"/>
              </w:rPr>
            </w:pPr>
            <w:ins w:id="245" w:author="Russia" w:date="2014-12-15T12:53:00Z">
              <w:r w:rsidRPr="00B6137C">
                <w:rPr>
                  <w:sz w:val="16"/>
                  <w:szCs w:val="16"/>
                </w:rPr>
                <w:t>0</w:t>
              </w:r>
            </w:ins>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w:t>
            </w:r>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w:t>
            </w:r>
          </w:p>
        </w:tc>
        <w:tc>
          <w:tcPr>
            <w:tcW w:w="1792"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0</w:t>
            </w:r>
          </w:p>
        </w:tc>
      </w:tr>
      <w:tr w:rsidR="00575038" w:rsidRPr="00CA5ADE" w:rsidTr="00575038">
        <w:trPr>
          <w:cantSplit/>
          <w:jc w:val="center"/>
        </w:trPr>
        <w:tc>
          <w:tcPr>
            <w:tcW w:w="1217" w:type="dxa"/>
            <w:vMerge w:val="restart"/>
            <w:tcBorders>
              <w:top w:val="single" w:sz="6" w:space="0" w:color="auto"/>
              <w:left w:val="single" w:sz="6" w:space="0" w:color="auto"/>
              <w:right w:val="single" w:sz="6" w:space="0" w:color="auto"/>
            </w:tcBorders>
          </w:tcPr>
          <w:p w:rsidR="00575038" w:rsidRPr="00CA5ADE" w:rsidRDefault="00575038" w:rsidP="008B6EAC">
            <w:pPr>
              <w:pStyle w:val="Tabletext"/>
              <w:rPr>
                <w:sz w:val="16"/>
                <w:szCs w:val="16"/>
              </w:rPr>
            </w:pPr>
            <w:r w:rsidRPr="00CA5ADE">
              <w:rPr>
                <w:color w:val="000000"/>
                <w:sz w:val="16"/>
                <w:szCs w:val="16"/>
              </w:rPr>
              <w:t>Parámetros de estación terrena receptora</w:t>
            </w:r>
          </w:p>
        </w:tc>
        <w:tc>
          <w:tcPr>
            <w:tcW w:w="1040"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rPr>
                <w:sz w:val="16"/>
                <w:szCs w:val="16"/>
              </w:rPr>
            </w:pPr>
            <w:r w:rsidRPr="00CA5ADE">
              <w:rPr>
                <w:i/>
                <w:color w:val="000000"/>
                <w:position w:val="2"/>
                <w:sz w:val="16"/>
                <w:szCs w:val="16"/>
              </w:rPr>
              <w:t>G</w:t>
            </w:r>
            <w:r w:rsidRPr="00CA5ADE">
              <w:rPr>
                <w:i/>
                <w:color w:val="000000"/>
                <w:position w:val="2"/>
                <w:sz w:val="16"/>
                <w:szCs w:val="16"/>
                <w:vertAlign w:val="subscript"/>
              </w:rPr>
              <w:t>m</w:t>
            </w:r>
            <w:r w:rsidRPr="00CA5ADE">
              <w:rPr>
                <w:sz w:val="16"/>
                <w:szCs w:val="16"/>
              </w:rPr>
              <w:t xml:space="preserve"> </w:t>
            </w:r>
            <w:r w:rsidRPr="00CA5ADE">
              <w:rPr>
                <w:color w:val="000000"/>
                <w:position w:val="2"/>
                <w:sz w:val="16"/>
                <w:szCs w:val="16"/>
              </w:rPr>
              <w:t>(dBi)</w:t>
            </w:r>
            <w:r w:rsidRPr="00CA5ADE">
              <w:rPr>
                <w:sz w:val="16"/>
                <w:szCs w:val="16"/>
                <w:vertAlign w:val="superscript"/>
              </w:rPr>
              <w:t>2</w:t>
            </w:r>
          </w:p>
        </w:tc>
        <w:tc>
          <w:tcPr>
            <w:tcW w:w="1022"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spacing w:before="60" w:after="60"/>
              <w:ind w:left="57" w:right="57"/>
              <w:jc w:val="center"/>
              <w:rPr>
                <w:color w:val="000000"/>
                <w:sz w:val="16"/>
                <w:szCs w:val="16"/>
              </w:rPr>
            </w:pP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spacing w:before="60" w:after="60"/>
              <w:ind w:left="57" w:right="57"/>
              <w:jc w:val="center"/>
              <w:rPr>
                <w:color w:val="000000"/>
                <w:sz w:val="16"/>
                <w:szCs w:val="16"/>
              </w:rPr>
            </w:pP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51,9</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spacing w:before="60" w:after="60"/>
              <w:ind w:left="57" w:right="57"/>
              <w:jc w:val="center"/>
              <w:rPr>
                <w:color w:val="000000"/>
                <w:sz w:val="16"/>
                <w:szCs w:val="16"/>
              </w:rPr>
            </w:pPr>
          </w:p>
        </w:tc>
        <w:tc>
          <w:tcPr>
            <w:tcW w:w="894"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spacing w:before="60" w:after="60"/>
              <w:ind w:left="57" w:right="57"/>
              <w:jc w:val="center"/>
              <w:rPr>
                <w:color w:val="000000"/>
                <w:sz w:val="16"/>
                <w:szCs w:val="16"/>
              </w:rPr>
            </w:pP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31,2</w:t>
            </w:r>
          </w:p>
        </w:tc>
        <w:tc>
          <w:tcPr>
            <w:tcW w:w="1066" w:type="dxa"/>
            <w:tcBorders>
              <w:top w:val="single" w:sz="6" w:space="0" w:color="auto"/>
              <w:left w:val="single" w:sz="6" w:space="0" w:color="auto"/>
              <w:bottom w:val="single" w:sz="6" w:space="0" w:color="auto"/>
              <w:right w:val="single" w:sz="6" w:space="0" w:color="auto"/>
            </w:tcBorders>
          </w:tcPr>
          <w:p w:rsidR="00575038" w:rsidRPr="00B6137C" w:rsidRDefault="00575038" w:rsidP="008B6EAC">
            <w:pPr>
              <w:pStyle w:val="Tabletext"/>
              <w:ind w:left="57" w:right="57"/>
              <w:jc w:val="center"/>
              <w:rPr>
                <w:sz w:val="16"/>
                <w:szCs w:val="16"/>
              </w:rPr>
            </w:pPr>
            <w:ins w:id="246" w:author="Russia" w:date="2014-12-15T13:06:00Z">
              <w:r w:rsidRPr="00B6137C">
                <w:rPr>
                  <w:sz w:val="16"/>
                  <w:szCs w:val="16"/>
                </w:rPr>
                <w:t>37</w:t>
              </w:r>
            </w:ins>
            <w:ins w:id="247" w:author="Christe-Baldan, Susana" w:date="2015-03-18T15:57:00Z">
              <w:r w:rsidRPr="00B6137C">
                <w:rPr>
                  <w:sz w:val="16"/>
                  <w:szCs w:val="16"/>
                </w:rPr>
                <w:t>,</w:t>
              </w:r>
            </w:ins>
            <w:ins w:id="248" w:author="Russia" w:date="2014-12-15T13:06:00Z">
              <w:r w:rsidRPr="00B6137C">
                <w:rPr>
                  <w:sz w:val="16"/>
                  <w:szCs w:val="16"/>
                </w:rPr>
                <w:t>6</w:t>
              </w:r>
            </w:ins>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48,4</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58,6</w:t>
            </w:r>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53,2</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49,5</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50,8</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54,4</w:t>
            </w:r>
          </w:p>
        </w:tc>
      </w:tr>
      <w:tr w:rsidR="00575038" w:rsidRPr="00CA5ADE" w:rsidTr="00575038">
        <w:trPr>
          <w:cantSplit/>
          <w:jc w:val="center"/>
        </w:trPr>
        <w:tc>
          <w:tcPr>
            <w:tcW w:w="1217" w:type="dxa"/>
            <w:vMerge/>
            <w:tcBorders>
              <w:left w:val="single" w:sz="6" w:space="0" w:color="auto"/>
              <w:right w:val="single" w:sz="6" w:space="0" w:color="auto"/>
            </w:tcBorders>
          </w:tcPr>
          <w:p w:rsidR="00575038" w:rsidRPr="00CA5ADE" w:rsidRDefault="00575038" w:rsidP="008B6EAC">
            <w:pPr>
              <w:spacing w:before="60" w:after="60"/>
              <w:ind w:left="57" w:right="57"/>
              <w:rPr>
                <w:color w:val="000000"/>
                <w:sz w:val="16"/>
                <w:szCs w:val="16"/>
              </w:rPr>
            </w:pPr>
          </w:p>
        </w:tc>
        <w:tc>
          <w:tcPr>
            <w:tcW w:w="1040"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rPr>
                <w:sz w:val="16"/>
                <w:szCs w:val="16"/>
              </w:rPr>
            </w:pPr>
            <w:r w:rsidRPr="00CA5ADE">
              <w:rPr>
                <w:i/>
                <w:color w:val="000000"/>
                <w:position w:val="2"/>
                <w:sz w:val="16"/>
                <w:szCs w:val="16"/>
              </w:rPr>
              <w:t>G</w:t>
            </w:r>
            <w:r w:rsidRPr="00CA5ADE">
              <w:rPr>
                <w:i/>
                <w:color w:val="000000"/>
                <w:position w:val="2"/>
                <w:sz w:val="16"/>
                <w:szCs w:val="16"/>
                <w:vertAlign w:val="subscript"/>
              </w:rPr>
              <w:t xml:space="preserve">r   </w:t>
            </w:r>
            <w:r w:rsidRPr="00CA5ADE">
              <w:rPr>
                <w:sz w:val="16"/>
                <w:szCs w:val="16"/>
                <w:vertAlign w:val="superscript"/>
              </w:rPr>
              <w:t>5</w:t>
            </w:r>
          </w:p>
        </w:tc>
        <w:tc>
          <w:tcPr>
            <w:tcW w:w="1022"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position w:val="6"/>
                <w:sz w:val="16"/>
                <w:szCs w:val="16"/>
              </w:rPr>
              <w:t>9</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position w:val="6"/>
                <w:sz w:val="16"/>
                <w:szCs w:val="16"/>
              </w:rPr>
              <w:t>9</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10</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position w:val="6"/>
                <w:sz w:val="16"/>
                <w:szCs w:val="16"/>
              </w:rPr>
              <w:t>9</w:t>
            </w:r>
          </w:p>
        </w:tc>
        <w:tc>
          <w:tcPr>
            <w:tcW w:w="894"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position w:val="6"/>
                <w:sz w:val="16"/>
                <w:szCs w:val="16"/>
              </w:rPr>
              <w:t>9</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 xml:space="preserve">11 </w:t>
            </w:r>
            <w:r w:rsidRPr="00CA5ADE">
              <w:rPr>
                <w:color w:val="000000"/>
                <w:position w:val="6"/>
                <w:sz w:val="16"/>
                <w:szCs w:val="16"/>
              </w:rPr>
              <w:t>11</w:t>
            </w:r>
          </w:p>
        </w:tc>
        <w:tc>
          <w:tcPr>
            <w:tcW w:w="1066" w:type="dxa"/>
            <w:tcBorders>
              <w:top w:val="single" w:sz="6" w:space="0" w:color="auto"/>
              <w:left w:val="single" w:sz="6" w:space="0" w:color="auto"/>
              <w:bottom w:val="single" w:sz="6" w:space="0" w:color="auto"/>
              <w:right w:val="single" w:sz="6" w:space="0" w:color="auto"/>
            </w:tcBorders>
          </w:tcPr>
          <w:p w:rsidR="00575038" w:rsidRPr="00B6137C" w:rsidRDefault="00575038" w:rsidP="008B6EAC">
            <w:pPr>
              <w:pStyle w:val="Tabletext"/>
              <w:ind w:left="57" w:right="57"/>
              <w:jc w:val="center"/>
              <w:rPr>
                <w:sz w:val="16"/>
                <w:szCs w:val="16"/>
              </w:rPr>
            </w:pPr>
            <w:ins w:id="249" w:author="Russia" w:date="2014-12-15T12:56:00Z">
              <w:r w:rsidRPr="00B6137C">
                <w:rPr>
                  <w:position w:val="4"/>
                  <w:sz w:val="16"/>
                  <w:szCs w:val="16"/>
                </w:rPr>
                <w:t>9</w:t>
              </w:r>
            </w:ins>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10</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position w:val="6"/>
                <w:sz w:val="16"/>
                <w:szCs w:val="16"/>
              </w:rPr>
              <w:t>9</w:t>
            </w:r>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10</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position w:val="6"/>
                <w:sz w:val="16"/>
                <w:szCs w:val="16"/>
              </w:rPr>
              <w:t>10</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position w:val="6"/>
                <w:sz w:val="16"/>
                <w:szCs w:val="16"/>
              </w:rPr>
              <w:t>9</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 xml:space="preserve">7 </w:t>
            </w:r>
            <w:r w:rsidRPr="00CA5ADE">
              <w:rPr>
                <w:color w:val="000000"/>
                <w:position w:val="6"/>
                <w:sz w:val="16"/>
                <w:szCs w:val="16"/>
              </w:rPr>
              <w:t>12</w:t>
            </w:r>
          </w:p>
        </w:tc>
      </w:tr>
      <w:tr w:rsidR="00575038" w:rsidRPr="00CA5ADE" w:rsidTr="00575038">
        <w:trPr>
          <w:cantSplit/>
          <w:jc w:val="center"/>
        </w:trPr>
        <w:tc>
          <w:tcPr>
            <w:tcW w:w="1217" w:type="dxa"/>
            <w:vMerge/>
            <w:tcBorders>
              <w:left w:val="single" w:sz="6" w:space="0" w:color="auto"/>
              <w:right w:val="single" w:sz="6" w:space="0" w:color="auto"/>
            </w:tcBorders>
          </w:tcPr>
          <w:p w:rsidR="00575038" w:rsidRPr="00CA5ADE" w:rsidRDefault="00575038" w:rsidP="008B6EAC">
            <w:pPr>
              <w:spacing w:before="60" w:after="60"/>
              <w:ind w:left="57" w:right="57"/>
              <w:rPr>
                <w:color w:val="000000"/>
                <w:sz w:val="16"/>
                <w:szCs w:val="16"/>
              </w:rPr>
            </w:pPr>
          </w:p>
        </w:tc>
        <w:tc>
          <w:tcPr>
            <w:tcW w:w="1040"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rPr>
                <w:sz w:val="16"/>
                <w:szCs w:val="16"/>
              </w:rPr>
            </w:pPr>
            <w:r w:rsidRPr="00CA5ADE">
              <w:rPr>
                <w:i/>
                <w:color w:val="000000"/>
                <w:position w:val="2"/>
                <w:sz w:val="16"/>
                <w:szCs w:val="16"/>
              </w:rPr>
              <w:sym w:font="Symbol" w:char="F065"/>
            </w:r>
            <w:r w:rsidRPr="00CA5ADE">
              <w:rPr>
                <w:i/>
                <w:iCs/>
                <w:sz w:val="16"/>
                <w:szCs w:val="16"/>
                <w:vertAlign w:val="subscript"/>
              </w:rPr>
              <w:t xml:space="preserve">mín   </w:t>
            </w:r>
            <w:r w:rsidRPr="00CA5ADE">
              <w:rPr>
                <w:sz w:val="16"/>
                <w:szCs w:val="16"/>
                <w:vertAlign w:val="superscript"/>
              </w:rPr>
              <w:t>6</w:t>
            </w:r>
          </w:p>
        </w:tc>
        <w:tc>
          <w:tcPr>
            <w:tcW w:w="1022"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5°</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5°</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6°</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5°</w:t>
            </w:r>
          </w:p>
        </w:tc>
        <w:tc>
          <w:tcPr>
            <w:tcW w:w="894"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5°</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10°</w:t>
            </w:r>
          </w:p>
        </w:tc>
        <w:tc>
          <w:tcPr>
            <w:tcW w:w="1066" w:type="dxa"/>
            <w:tcBorders>
              <w:top w:val="single" w:sz="6" w:space="0" w:color="auto"/>
              <w:left w:val="single" w:sz="6" w:space="0" w:color="auto"/>
              <w:bottom w:val="single" w:sz="6" w:space="0" w:color="auto"/>
              <w:right w:val="single" w:sz="6" w:space="0" w:color="auto"/>
            </w:tcBorders>
          </w:tcPr>
          <w:p w:rsidR="00575038" w:rsidRPr="00B6137C" w:rsidRDefault="00575038" w:rsidP="008B6EAC">
            <w:pPr>
              <w:pStyle w:val="Tabletext"/>
              <w:ind w:left="57" w:right="57"/>
              <w:jc w:val="center"/>
              <w:rPr>
                <w:b/>
                <w:bCs/>
                <w:i/>
                <w:iCs/>
                <w:sz w:val="16"/>
                <w:szCs w:val="16"/>
              </w:rPr>
            </w:pPr>
            <w:ins w:id="250" w:author="Russia" w:date="2014-12-15T12:56:00Z">
              <w:r w:rsidRPr="00B6137C">
                <w:rPr>
                  <w:sz w:val="16"/>
                  <w:szCs w:val="16"/>
                </w:rPr>
                <w:t>5</w:t>
              </w:r>
              <w:r w:rsidRPr="00B6137C">
                <w:rPr>
                  <w:sz w:val="16"/>
                  <w:szCs w:val="16"/>
                  <w:lang w:val="fr-CH"/>
                </w:rPr>
                <w:t>°</w:t>
              </w:r>
            </w:ins>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5°</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b/>
                <w:i/>
                <w:sz w:val="16"/>
                <w:szCs w:val="16"/>
              </w:rPr>
            </w:pPr>
          </w:p>
        </w:tc>
        <w:tc>
          <w:tcPr>
            <w:tcW w:w="1255"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5°</w:t>
            </w:r>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5°</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10°</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10°</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10°</w:t>
            </w:r>
          </w:p>
        </w:tc>
      </w:tr>
      <w:tr w:rsidR="00575038" w:rsidRPr="00CA5ADE" w:rsidTr="00575038">
        <w:trPr>
          <w:cantSplit/>
          <w:jc w:val="center"/>
        </w:trPr>
        <w:tc>
          <w:tcPr>
            <w:tcW w:w="1217" w:type="dxa"/>
            <w:vMerge/>
            <w:tcBorders>
              <w:left w:val="single" w:sz="6" w:space="0" w:color="auto"/>
              <w:bottom w:val="single" w:sz="6" w:space="0" w:color="auto"/>
              <w:right w:val="single" w:sz="6" w:space="0" w:color="auto"/>
            </w:tcBorders>
          </w:tcPr>
          <w:p w:rsidR="00575038" w:rsidRPr="00CA5ADE" w:rsidRDefault="00575038" w:rsidP="008B6EAC">
            <w:pPr>
              <w:spacing w:before="60" w:after="60"/>
              <w:ind w:left="57" w:right="57"/>
              <w:rPr>
                <w:color w:val="000000"/>
                <w:sz w:val="16"/>
                <w:szCs w:val="16"/>
              </w:rPr>
            </w:pPr>
          </w:p>
        </w:tc>
        <w:tc>
          <w:tcPr>
            <w:tcW w:w="1040"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rPr>
                <w:sz w:val="16"/>
                <w:szCs w:val="16"/>
              </w:rPr>
            </w:pPr>
            <w:r w:rsidRPr="00CA5ADE">
              <w:rPr>
                <w:i/>
                <w:color w:val="000000"/>
                <w:position w:val="2"/>
                <w:sz w:val="16"/>
                <w:szCs w:val="16"/>
              </w:rPr>
              <w:t>T</w:t>
            </w:r>
            <w:r w:rsidRPr="00CA5ADE">
              <w:rPr>
                <w:i/>
                <w:color w:val="000000"/>
                <w:position w:val="2"/>
                <w:sz w:val="16"/>
                <w:szCs w:val="16"/>
                <w:vertAlign w:val="subscript"/>
              </w:rPr>
              <w:t>e</w:t>
            </w:r>
            <w:r w:rsidRPr="00CA5ADE">
              <w:rPr>
                <w:color w:val="000000"/>
                <w:position w:val="2"/>
                <w:sz w:val="16"/>
                <w:szCs w:val="16"/>
              </w:rPr>
              <w:t xml:space="preserve"> (K)  </w:t>
            </w:r>
            <w:r w:rsidRPr="00CA5ADE">
              <w:rPr>
                <w:sz w:val="16"/>
                <w:szCs w:val="16"/>
                <w:vertAlign w:val="superscript"/>
              </w:rPr>
              <w:t>8</w:t>
            </w:r>
          </w:p>
        </w:tc>
        <w:tc>
          <w:tcPr>
            <w:tcW w:w="1022"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150</w:t>
            </w:r>
          </w:p>
        </w:tc>
        <w:tc>
          <w:tcPr>
            <w:tcW w:w="1792"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150</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150</w:t>
            </w:r>
          </w:p>
        </w:tc>
        <w:tc>
          <w:tcPr>
            <w:tcW w:w="1790"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150</w:t>
            </w:r>
          </w:p>
        </w:tc>
        <w:tc>
          <w:tcPr>
            <w:tcW w:w="1066" w:type="dxa"/>
            <w:tcBorders>
              <w:top w:val="single" w:sz="6" w:space="0" w:color="auto"/>
              <w:left w:val="single" w:sz="6" w:space="0" w:color="auto"/>
              <w:bottom w:val="single" w:sz="6" w:space="0" w:color="auto"/>
              <w:right w:val="single" w:sz="6" w:space="0" w:color="auto"/>
            </w:tcBorders>
          </w:tcPr>
          <w:p w:rsidR="00575038" w:rsidRPr="00B6137C" w:rsidRDefault="00575038" w:rsidP="008B6EAC">
            <w:pPr>
              <w:pStyle w:val="Tabletext"/>
              <w:jc w:val="center"/>
              <w:rPr>
                <w:color w:val="000000"/>
                <w:sz w:val="16"/>
                <w:szCs w:val="16"/>
              </w:rPr>
            </w:pPr>
            <w:ins w:id="251" w:author="Russia" w:date="2014-12-15T12:56:00Z">
              <w:r w:rsidRPr="00B6137C">
                <w:rPr>
                  <w:sz w:val="16"/>
                  <w:szCs w:val="16"/>
                </w:rPr>
                <w:t>150</w:t>
              </w:r>
            </w:ins>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150</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300</w:t>
            </w:r>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300</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300</w:t>
            </w:r>
          </w:p>
        </w:tc>
        <w:tc>
          <w:tcPr>
            <w:tcW w:w="1792"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300</w:t>
            </w:r>
          </w:p>
        </w:tc>
      </w:tr>
      <w:tr w:rsidR="00575038" w:rsidRPr="00CA5ADE" w:rsidTr="00575038">
        <w:trPr>
          <w:cantSplit/>
          <w:jc w:val="center"/>
        </w:trPr>
        <w:tc>
          <w:tcPr>
            <w:tcW w:w="1217"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rPr>
                <w:sz w:val="16"/>
                <w:szCs w:val="16"/>
              </w:rPr>
            </w:pPr>
            <w:r w:rsidRPr="00CA5ADE">
              <w:rPr>
                <w:color w:val="000000"/>
                <w:sz w:val="16"/>
                <w:szCs w:val="16"/>
              </w:rPr>
              <w:t>Anchura de banda de referencia</w:t>
            </w:r>
          </w:p>
        </w:tc>
        <w:tc>
          <w:tcPr>
            <w:tcW w:w="1040"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rPr>
                <w:sz w:val="16"/>
                <w:szCs w:val="16"/>
              </w:rPr>
            </w:pPr>
            <w:r w:rsidRPr="00CA5ADE">
              <w:rPr>
                <w:i/>
                <w:color w:val="000000"/>
                <w:position w:val="2"/>
                <w:sz w:val="16"/>
                <w:szCs w:val="16"/>
              </w:rPr>
              <w:t>B</w:t>
            </w:r>
            <w:r w:rsidRPr="00CA5ADE">
              <w:rPr>
                <w:color w:val="000000"/>
                <w:position w:val="2"/>
                <w:sz w:val="16"/>
                <w:szCs w:val="16"/>
              </w:rPr>
              <w:t xml:space="preserve"> (Hz)</w:t>
            </w:r>
          </w:p>
        </w:tc>
        <w:tc>
          <w:tcPr>
            <w:tcW w:w="1022"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10</w:t>
            </w:r>
            <w:r w:rsidRPr="00CA5ADE">
              <w:rPr>
                <w:sz w:val="16"/>
                <w:szCs w:val="16"/>
                <w:vertAlign w:val="superscript"/>
              </w:rPr>
              <w:t>6</w:t>
            </w:r>
          </w:p>
        </w:tc>
        <w:tc>
          <w:tcPr>
            <w:tcW w:w="1792"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10</w:t>
            </w:r>
            <w:r w:rsidRPr="00CA5ADE">
              <w:rPr>
                <w:sz w:val="16"/>
                <w:szCs w:val="16"/>
                <w:vertAlign w:val="superscript"/>
              </w:rPr>
              <w:t>6</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10</w:t>
            </w:r>
            <w:r w:rsidRPr="00CA5ADE">
              <w:rPr>
                <w:sz w:val="16"/>
                <w:szCs w:val="16"/>
                <w:vertAlign w:val="superscript"/>
              </w:rPr>
              <w:t>6</w:t>
            </w:r>
          </w:p>
        </w:tc>
        <w:tc>
          <w:tcPr>
            <w:tcW w:w="1790"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10</w:t>
            </w:r>
            <w:r w:rsidRPr="00CA5ADE">
              <w:rPr>
                <w:sz w:val="16"/>
                <w:szCs w:val="16"/>
                <w:vertAlign w:val="superscript"/>
              </w:rPr>
              <w:t>6</w:t>
            </w:r>
          </w:p>
        </w:tc>
        <w:tc>
          <w:tcPr>
            <w:tcW w:w="1066" w:type="dxa"/>
            <w:tcBorders>
              <w:top w:val="single" w:sz="6" w:space="0" w:color="auto"/>
              <w:left w:val="single" w:sz="6" w:space="0" w:color="auto"/>
              <w:bottom w:val="single" w:sz="6" w:space="0" w:color="auto"/>
              <w:right w:val="single" w:sz="6" w:space="0" w:color="auto"/>
            </w:tcBorders>
          </w:tcPr>
          <w:p w:rsidR="00575038" w:rsidRPr="00B6137C" w:rsidRDefault="00575038" w:rsidP="008B6EAC">
            <w:pPr>
              <w:pStyle w:val="Tabletext"/>
              <w:ind w:left="57" w:right="57"/>
              <w:jc w:val="center"/>
              <w:rPr>
                <w:sz w:val="16"/>
                <w:szCs w:val="16"/>
              </w:rPr>
            </w:pPr>
            <w:ins w:id="252" w:author="Russia" w:date="2014-12-15T12:57:00Z">
              <w:r w:rsidRPr="00B6137C">
                <w:rPr>
                  <w:sz w:val="16"/>
                  <w:szCs w:val="16"/>
                </w:rPr>
                <w:t>10</w:t>
              </w:r>
              <w:r w:rsidRPr="00B6137C">
                <w:rPr>
                  <w:sz w:val="16"/>
                  <w:szCs w:val="16"/>
                  <w:vertAlign w:val="superscript"/>
                </w:rPr>
                <w:t>6</w:t>
              </w:r>
            </w:ins>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 xml:space="preserve">2 </w:t>
            </w:r>
            <w:r w:rsidRPr="00CA5ADE">
              <w:rPr>
                <w:color w:val="000000"/>
                <w:sz w:val="16"/>
                <w:szCs w:val="16"/>
              </w:rPr>
              <w:sym w:font="Symbol" w:char="F0B4"/>
            </w:r>
            <w:r w:rsidRPr="00CA5ADE">
              <w:rPr>
                <w:color w:val="000000"/>
                <w:sz w:val="16"/>
                <w:szCs w:val="16"/>
              </w:rPr>
              <w:t xml:space="preserve"> 10</w:t>
            </w:r>
            <w:r w:rsidRPr="00CA5ADE">
              <w:rPr>
                <w:sz w:val="16"/>
                <w:szCs w:val="16"/>
                <w:vertAlign w:val="superscript"/>
              </w:rPr>
              <w:t>6</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10</w:t>
            </w:r>
            <w:r w:rsidRPr="00CA5ADE">
              <w:rPr>
                <w:sz w:val="16"/>
                <w:szCs w:val="16"/>
                <w:vertAlign w:val="superscript"/>
              </w:rPr>
              <w:t>6</w:t>
            </w:r>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10</w:t>
            </w:r>
            <w:r w:rsidRPr="00CA5ADE">
              <w:rPr>
                <w:sz w:val="16"/>
                <w:szCs w:val="16"/>
                <w:vertAlign w:val="superscript"/>
              </w:rPr>
              <w:t>6</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spacing w:before="60" w:after="60"/>
              <w:ind w:left="57" w:right="57"/>
              <w:jc w:val="center"/>
              <w:rPr>
                <w:color w:val="000000"/>
                <w:sz w:val="16"/>
                <w:szCs w:val="16"/>
              </w:rPr>
            </w:pPr>
          </w:p>
        </w:tc>
        <w:tc>
          <w:tcPr>
            <w:tcW w:w="1792"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p>
        </w:tc>
      </w:tr>
      <w:tr w:rsidR="00575038" w:rsidRPr="00CA5ADE" w:rsidTr="00575038">
        <w:trPr>
          <w:cantSplit/>
          <w:jc w:val="center"/>
        </w:trPr>
        <w:tc>
          <w:tcPr>
            <w:tcW w:w="1217"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rPr>
                <w:sz w:val="16"/>
                <w:szCs w:val="16"/>
              </w:rPr>
            </w:pPr>
            <w:r w:rsidRPr="00CA5ADE">
              <w:rPr>
                <w:color w:val="000000"/>
                <w:sz w:val="16"/>
                <w:szCs w:val="16"/>
              </w:rPr>
              <w:t>Potencia de interferencia admisible</w:t>
            </w:r>
          </w:p>
        </w:tc>
        <w:tc>
          <w:tcPr>
            <w:tcW w:w="1040"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rPr>
                <w:sz w:val="16"/>
                <w:szCs w:val="16"/>
              </w:rPr>
            </w:pPr>
            <w:r w:rsidRPr="00CA5ADE">
              <w:rPr>
                <w:i/>
                <w:color w:val="000000"/>
                <w:position w:val="2"/>
                <w:sz w:val="16"/>
                <w:szCs w:val="16"/>
              </w:rPr>
              <w:t>P</w:t>
            </w:r>
            <w:r w:rsidRPr="00CA5ADE">
              <w:rPr>
                <w:i/>
                <w:color w:val="000000"/>
                <w:position w:val="2"/>
                <w:sz w:val="16"/>
                <w:szCs w:val="16"/>
                <w:vertAlign w:val="subscript"/>
              </w:rPr>
              <w:t>r</w:t>
            </w:r>
            <w:r w:rsidRPr="00CA5ADE">
              <w:rPr>
                <w:color w:val="000000"/>
                <w:position w:val="2"/>
                <w:sz w:val="16"/>
                <w:szCs w:val="16"/>
              </w:rPr>
              <w:t xml:space="preserve"> ( </w:t>
            </w:r>
            <w:r w:rsidRPr="00CA5ADE">
              <w:rPr>
                <w:i/>
                <w:color w:val="000000"/>
                <w:position w:val="2"/>
                <w:sz w:val="16"/>
                <w:szCs w:val="16"/>
              </w:rPr>
              <w:t>p</w:t>
            </w:r>
            <w:r w:rsidRPr="00CA5ADE">
              <w:rPr>
                <w:color w:val="000000"/>
                <w:position w:val="2"/>
                <w:sz w:val="16"/>
                <w:szCs w:val="16"/>
              </w:rPr>
              <w:t>) (dBW)</w:t>
            </w:r>
            <w:r w:rsidRPr="00CA5ADE">
              <w:rPr>
                <w:color w:val="000000"/>
                <w:position w:val="2"/>
                <w:sz w:val="16"/>
                <w:szCs w:val="16"/>
              </w:rPr>
              <w:br/>
              <w:t xml:space="preserve">en </w:t>
            </w:r>
            <w:r w:rsidRPr="00CA5ADE">
              <w:rPr>
                <w:i/>
                <w:color w:val="000000"/>
                <w:position w:val="2"/>
                <w:sz w:val="16"/>
                <w:szCs w:val="16"/>
              </w:rPr>
              <w:t>B</w:t>
            </w:r>
          </w:p>
        </w:tc>
        <w:tc>
          <w:tcPr>
            <w:tcW w:w="1022"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–144</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–144</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–144</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–144</w:t>
            </w:r>
          </w:p>
        </w:tc>
        <w:tc>
          <w:tcPr>
            <w:tcW w:w="894"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–144</w:t>
            </w:r>
          </w:p>
        </w:tc>
        <w:tc>
          <w:tcPr>
            <w:tcW w:w="89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–144</w:t>
            </w:r>
          </w:p>
        </w:tc>
        <w:tc>
          <w:tcPr>
            <w:tcW w:w="1066" w:type="dxa"/>
            <w:tcBorders>
              <w:top w:val="single" w:sz="6" w:space="0" w:color="auto"/>
              <w:left w:val="single" w:sz="6" w:space="0" w:color="auto"/>
              <w:bottom w:val="single" w:sz="6" w:space="0" w:color="auto"/>
              <w:right w:val="single" w:sz="6" w:space="0" w:color="auto"/>
            </w:tcBorders>
          </w:tcPr>
          <w:p w:rsidR="00575038" w:rsidRPr="00B6137C" w:rsidRDefault="00575038" w:rsidP="008B6EAC">
            <w:pPr>
              <w:pStyle w:val="Tabletext"/>
              <w:ind w:left="57" w:right="57"/>
              <w:jc w:val="center"/>
              <w:rPr>
                <w:sz w:val="16"/>
                <w:szCs w:val="16"/>
              </w:rPr>
            </w:pPr>
            <w:ins w:id="253" w:author="Russia" w:date="2014-12-15T12:57:00Z">
              <w:r w:rsidRPr="00B6137C">
                <w:rPr>
                  <w:sz w:val="16"/>
                  <w:szCs w:val="16"/>
                </w:rPr>
                <w:t>–144</w:t>
              </w:r>
            </w:ins>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–141</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p>
        </w:tc>
        <w:tc>
          <w:tcPr>
            <w:tcW w:w="1255"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–138</w:t>
            </w:r>
          </w:p>
        </w:tc>
        <w:tc>
          <w:tcPr>
            <w:tcW w:w="1066"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r w:rsidRPr="00CA5ADE">
              <w:rPr>
                <w:color w:val="000000"/>
                <w:sz w:val="16"/>
                <w:szCs w:val="16"/>
              </w:rPr>
              <w:t>–141</w:t>
            </w:r>
          </w:p>
        </w:tc>
        <w:tc>
          <w:tcPr>
            <w:tcW w:w="903" w:type="dxa"/>
            <w:tcBorders>
              <w:top w:val="single" w:sz="6" w:space="0" w:color="auto"/>
              <w:left w:val="single" w:sz="6" w:space="0" w:color="auto"/>
              <w:bottom w:val="single" w:sz="6" w:space="0" w:color="auto"/>
              <w:right w:val="single" w:sz="6" w:space="0" w:color="auto"/>
            </w:tcBorders>
          </w:tcPr>
          <w:p w:rsidR="00575038" w:rsidRPr="00CA5ADE" w:rsidRDefault="00575038" w:rsidP="008B6EAC">
            <w:pPr>
              <w:spacing w:before="60" w:after="60"/>
              <w:ind w:left="57" w:right="57"/>
              <w:jc w:val="center"/>
              <w:rPr>
                <w:color w:val="000000"/>
                <w:sz w:val="16"/>
                <w:szCs w:val="16"/>
              </w:rPr>
            </w:pPr>
          </w:p>
        </w:tc>
        <w:tc>
          <w:tcPr>
            <w:tcW w:w="1792" w:type="dxa"/>
            <w:gridSpan w:val="2"/>
            <w:tcBorders>
              <w:top w:val="single" w:sz="6" w:space="0" w:color="auto"/>
              <w:left w:val="single" w:sz="6" w:space="0" w:color="auto"/>
              <w:bottom w:val="single" w:sz="6" w:space="0" w:color="auto"/>
              <w:right w:val="single" w:sz="6" w:space="0" w:color="auto"/>
            </w:tcBorders>
          </w:tcPr>
          <w:p w:rsidR="00575038" w:rsidRPr="00CA5ADE" w:rsidRDefault="00575038" w:rsidP="008B6EAC">
            <w:pPr>
              <w:pStyle w:val="Tabletext"/>
              <w:jc w:val="center"/>
              <w:rPr>
                <w:sz w:val="16"/>
                <w:szCs w:val="16"/>
              </w:rPr>
            </w:pPr>
          </w:p>
        </w:tc>
      </w:tr>
    </w:tbl>
    <w:p w:rsidR="00841C44" w:rsidRPr="00CA5ADE" w:rsidRDefault="00841C44" w:rsidP="008B6EAC">
      <w:pPr>
        <w:pStyle w:val="TableFin0"/>
        <w:rPr>
          <w:color w:val="000000"/>
          <w:lang w:val="es-ES_tradnl"/>
        </w:rPr>
      </w:pPr>
    </w:p>
    <w:tbl>
      <w:tblPr>
        <w:tblW w:w="14742" w:type="dxa"/>
        <w:jc w:val="center"/>
        <w:tblLayout w:type="fixed"/>
        <w:tblCellMar>
          <w:left w:w="0" w:type="dxa"/>
          <w:right w:w="0" w:type="dxa"/>
        </w:tblCellMar>
        <w:tblLook w:val="0000" w:firstRow="0" w:lastRow="0" w:firstColumn="0" w:lastColumn="0" w:noHBand="0" w:noVBand="0"/>
      </w:tblPr>
      <w:tblGrid>
        <w:gridCol w:w="14742"/>
      </w:tblGrid>
      <w:tr w:rsidR="00841C44" w:rsidRPr="00CA5ADE" w:rsidTr="007F4D79">
        <w:trPr>
          <w:cantSplit/>
          <w:jc w:val="center"/>
        </w:trPr>
        <w:tc>
          <w:tcPr>
            <w:tcW w:w="14742" w:type="dxa"/>
          </w:tcPr>
          <w:p w:rsidR="00841C44" w:rsidRPr="00CA5ADE" w:rsidRDefault="00841C44" w:rsidP="008B6EAC">
            <w:pPr>
              <w:pStyle w:val="Tablelegend"/>
              <w:rPr>
                <w:i/>
                <w:iCs/>
              </w:rPr>
            </w:pPr>
            <w:r w:rsidRPr="00CA5ADE">
              <w:rPr>
                <w:i/>
                <w:iCs/>
              </w:rPr>
              <w:lastRenderedPageBreak/>
              <w:t>Notas relativas al Cuadro 9b:</w:t>
            </w:r>
          </w:p>
          <w:p w:rsidR="00841C44" w:rsidRPr="00CA5ADE" w:rsidRDefault="00841C44" w:rsidP="008B6EAC">
            <w:pPr>
              <w:pStyle w:val="Tablelegend"/>
            </w:pPr>
            <w:r w:rsidRPr="00CA5ADE">
              <w:rPr>
                <w:vertAlign w:val="superscript"/>
              </w:rPr>
              <w:t>1</w:t>
            </w:r>
            <w:r w:rsidRPr="00CA5ADE">
              <w:tab/>
              <w:t>A: modulación analógica; N: modulación digital.</w:t>
            </w:r>
          </w:p>
          <w:p w:rsidR="00841C44" w:rsidRPr="00CA5ADE" w:rsidRDefault="00841C44" w:rsidP="008B6EAC">
            <w:pPr>
              <w:pStyle w:val="Tablelegend"/>
            </w:pPr>
            <w:r w:rsidRPr="00CA5ADE">
              <w:rPr>
                <w:vertAlign w:val="superscript"/>
              </w:rPr>
              <w:t>2</w:t>
            </w:r>
            <w:r w:rsidRPr="00CA5ADE">
              <w:tab/>
              <w:t>Ganancia en el eje de la antena de estación terrena receptora.</w:t>
            </w:r>
          </w:p>
          <w:p w:rsidR="00841C44" w:rsidRPr="00CA5ADE" w:rsidRDefault="00841C44" w:rsidP="008B6EAC">
            <w:pPr>
              <w:pStyle w:val="Tablelegend"/>
            </w:pPr>
            <w:r w:rsidRPr="00CA5ADE">
              <w:rPr>
                <w:vertAlign w:val="superscript"/>
              </w:rPr>
              <w:t>3</w:t>
            </w:r>
            <w:r w:rsidRPr="00CA5ADE">
              <w:tab/>
              <w:t>Enlaces de conexión de sistemas de satélites no geoestacionarios en el servicio móvil por satélite.</w:t>
            </w:r>
          </w:p>
          <w:p w:rsidR="00841C44" w:rsidRPr="00CA5ADE" w:rsidRDefault="00841C44" w:rsidP="008B6EAC">
            <w:pPr>
              <w:pStyle w:val="Tablelegend"/>
            </w:pPr>
            <w:r w:rsidRPr="00CA5ADE">
              <w:rPr>
                <w:vertAlign w:val="superscript"/>
              </w:rPr>
              <w:t>4</w:t>
            </w:r>
            <w:r w:rsidRPr="00CA5ADE">
              <w:tab/>
              <w:t>Sistemas de satélites geoestacionarios.</w:t>
            </w:r>
          </w:p>
          <w:p w:rsidR="00841C44" w:rsidRPr="00CA5ADE" w:rsidRDefault="00841C44" w:rsidP="008B6EAC">
            <w:pPr>
              <w:pStyle w:val="Tablelegend"/>
            </w:pPr>
            <w:r w:rsidRPr="00CA5ADE">
              <w:rPr>
                <w:vertAlign w:val="superscript"/>
              </w:rPr>
              <w:t>5</w:t>
            </w:r>
            <w:r w:rsidRPr="00CA5ADE">
              <w:tab/>
              <w:t>Ganancia de la antena hacia el horizonte para la estación terrena receptora (véase el § 3 de la parte principal del presente Apéndice).</w:t>
            </w:r>
          </w:p>
          <w:p w:rsidR="00841C44" w:rsidRPr="00CA5ADE" w:rsidRDefault="00841C44" w:rsidP="008B6EAC">
            <w:pPr>
              <w:pStyle w:val="Tablelegend"/>
            </w:pPr>
            <w:r w:rsidRPr="00CA5ADE">
              <w:rPr>
                <w:vertAlign w:val="superscript"/>
              </w:rPr>
              <w:t>6</w:t>
            </w:r>
            <w:r w:rsidRPr="00CA5ADE">
              <w:tab/>
              <w:t>Ángulo de elevación mínimo de funcionamiento en grados (no geoestacionarios o geoestacionarios).</w:t>
            </w:r>
          </w:p>
          <w:p w:rsidR="00841C44" w:rsidRPr="00CA5ADE" w:rsidRDefault="00841C44" w:rsidP="008B6EAC">
            <w:pPr>
              <w:pStyle w:val="Tablelegend"/>
            </w:pPr>
            <w:r w:rsidRPr="00CA5ADE">
              <w:rPr>
                <w:vertAlign w:val="superscript"/>
              </w:rPr>
              <w:t>7</w:t>
            </w:r>
            <w:r w:rsidRPr="00CA5ADE">
              <w:tab/>
              <w:t>Órbita del servicio espacial en el cual funciona la estación terrena receptora (geoestacionarios o no geoestacionarios).</w:t>
            </w:r>
          </w:p>
          <w:p w:rsidR="00841C44" w:rsidRPr="00CA5ADE" w:rsidRDefault="00841C44" w:rsidP="008B6EAC">
            <w:pPr>
              <w:pStyle w:val="Tablelegend"/>
              <w:ind w:left="284" w:hanging="284"/>
            </w:pPr>
            <w:r w:rsidRPr="00CA5ADE">
              <w:rPr>
                <w:vertAlign w:val="superscript"/>
              </w:rPr>
              <w:t>8</w:t>
            </w:r>
            <w:r w:rsidRPr="00CA5ADE">
              <w:tab/>
              <w:t>La temperatura de ruido térmico del sistema receptor en el terminal de la antena receptora (con condiciones de cielo despejado). Para los valores que faltan, véase el § 2.1 de este Anexo.</w:t>
            </w:r>
          </w:p>
          <w:p w:rsidR="00841C44" w:rsidRPr="00CA5ADE" w:rsidRDefault="00841C44" w:rsidP="008B6EAC">
            <w:pPr>
              <w:pStyle w:val="Tablelegend"/>
            </w:pPr>
            <w:r w:rsidRPr="00CA5ADE">
              <w:rPr>
                <w:vertAlign w:val="superscript"/>
              </w:rPr>
              <w:t>9</w:t>
            </w:r>
            <w:r w:rsidRPr="00CA5ADE">
              <w:tab/>
              <w:t xml:space="preserve">La ganancia de la antena hacia el horizonte se calcula utilizando el procedimiento del Anexo 5. Cuando no se especifique ningún valor de </w:t>
            </w:r>
            <w:r w:rsidRPr="00CA5ADE">
              <w:rPr>
                <w:i/>
                <w:iCs/>
              </w:rPr>
              <w:t>G</w:t>
            </w:r>
            <w:r w:rsidRPr="00CA5ADE">
              <w:rPr>
                <w:i/>
                <w:iCs/>
                <w:vertAlign w:val="subscript"/>
              </w:rPr>
              <w:t>m</w:t>
            </w:r>
            <w:r w:rsidRPr="00CA5ADE">
              <w:t>, se utilizará un valor de 42 dBi.</w:t>
            </w:r>
          </w:p>
          <w:p w:rsidR="00841C44" w:rsidRPr="00CA5ADE" w:rsidRDefault="00841C44" w:rsidP="008B6EAC">
            <w:pPr>
              <w:pStyle w:val="Tablelegend"/>
              <w:ind w:left="284" w:hanging="284"/>
            </w:pPr>
            <w:r w:rsidRPr="00CA5ADE">
              <w:rPr>
                <w:vertAlign w:val="superscript"/>
              </w:rPr>
              <w:t>10</w:t>
            </w:r>
            <w:r w:rsidRPr="00CA5ADE">
              <w:tab/>
              <w:t xml:space="preserve">La ganancia de la antena hacia el horizonte se calcula utilizando el procedimiento del Anexo 5, salvo que se puede utilizar el siguiente diagrama de antena en lugar del indicado en el § 3 del Anexo 3: </w:t>
            </w:r>
            <w:r w:rsidRPr="00CA5ADE">
              <w:rPr>
                <w:i/>
                <w:iCs/>
              </w:rPr>
              <w:t>G</w:t>
            </w:r>
            <w:r w:rsidRPr="00CA5ADE">
              <w:t xml:space="preserve"> = 32 – 25 log </w:t>
            </w:r>
            <w:r w:rsidRPr="00CA5ADE">
              <w:sym w:font="Symbol" w:char="F06A"/>
            </w:r>
            <w:r w:rsidRPr="00CA5ADE">
              <w:t xml:space="preserve"> para 1° ≤ </w:t>
            </w:r>
            <w:r w:rsidRPr="00CA5ADE">
              <w:sym w:font="Symbol" w:char="F06A"/>
            </w:r>
            <w:r w:rsidRPr="00CA5ADE">
              <w:t xml:space="preserve"> &lt; 48°; y </w:t>
            </w:r>
            <w:r w:rsidRPr="00CA5ADE">
              <w:rPr>
                <w:i/>
                <w:iCs/>
              </w:rPr>
              <w:t>G</w:t>
            </w:r>
            <w:r w:rsidRPr="00CA5ADE">
              <w:t xml:space="preserve"> = –10 para 48° ≤ </w:t>
            </w:r>
            <w:r w:rsidRPr="00CA5ADE">
              <w:sym w:font="Symbol" w:char="F06A"/>
            </w:r>
            <w:r w:rsidRPr="00CA5ADE">
              <w:t xml:space="preserve"> &lt; 180° (para la definición de símbolos, véase el Anexo 3).</w:t>
            </w:r>
          </w:p>
          <w:p w:rsidR="00841C44" w:rsidRPr="00CA5ADE" w:rsidRDefault="00841C44" w:rsidP="008B6EAC">
            <w:pPr>
              <w:pStyle w:val="Tablelegend"/>
              <w:ind w:left="284" w:hanging="284"/>
            </w:pPr>
            <w:r w:rsidRPr="00CA5ADE">
              <w:rPr>
                <w:vertAlign w:val="superscript"/>
              </w:rPr>
              <w:t>11</w:t>
            </w:r>
            <w:r w:rsidRPr="00CA5ADE">
              <w:tab/>
              <w:t xml:space="preserve">Ganancia de la antena no geoestacionaria hacia el horizonte, </w:t>
            </w:r>
            <w:r w:rsidRPr="00CA5ADE">
              <w:rPr>
                <w:i/>
                <w:iCs/>
              </w:rPr>
              <w:t>G</w:t>
            </w:r>
            <w:r w:rsidRPr="00CA5ADE">
              <w:rPr>
                <w:i/>
                <w:iCs/>
                <w:vertAlign w:val="subscript"/>
              </w:rPr>
              <w:t>e</w:t>
            </w:r>
            <w:r w:rsidRPr="00CA5ADE">
              <w:t xml:space="preserve"> = </w:t>
            </w:r>
            <w:r w:rsidRPr="00CA5ADE">
              <w:rPr>
                <w:i/>
                <w:iCs/>
              </w:rPr>
              <w:t>G</w:t>
            </w:r>
            <w:r w:rsidRPr="00CA5ADE">
              <w:rPr>
                <w:i/>
                <w:iCs/>
                <w:vertAlign w:val="subscript"/>
              </w:rPr>
              <w:t>máx</w:t>
            </w:r>
            <w:r w:rsidRPr="00CA5ADE">
              <w:t xml:space="preserve"> (véase el § 2.2 de la parte principal de este Apéndice) para </w:t>
            </w:r>
            <w:r w:rsidRPr="00CA5ADE">
              <w:rPr>
                <w:i/>
                <w:iCs/>
              </w:rPr>
              <w:t>G</w:t>
            </w:r>
            <w:r w:rsidRPr="00CA5ADE">
              <w:t xml:space="preserve"> = 36 – 25 log (</w:t>
            </w:r>
            <w:r w:rsidRPr="00CA5ADE">
              <w:sym w:font="Symbol" w:char="F06A"/>
            </w:r>
            <w:r w:rsidRPr="00CA5ADE">
              <w:t>) &gt;–6 (para la definición de símbolos, véase el Anexo 3).</w:t>
            </w:r>
          </w:p>
          <w:p w:rsidR="00841C44" w:rsidRPr="00CA5ADE" w:rsidRDefault="00841C44" w:rsidP="008B6EAC">
            <w:pPr>
              <w:pStyle w:val="Tablelegend"/>
              <w:ind w:left="284" w:hanging="284"/>
              <w:rPr>
                <w:sz w:val="16"/>
              </w:rPr>
            </w:pPr>
            <w:r w:rsidRPr="00CA5ADE">
              <w:rPr>
                <w:vertAlign w:val="superscript"/>
              </w:rPr>
              <w:t>12</w:t>
            </w:r>
            <w:r w:rsidRPr="00CA5ADE">
              <w:tab/>
              <w:t xml:space="preserve">Ganancia de la antena no geoestacionaria hacia el horizonte, </w:t>
            </w:r>
            <w:r w:rsidRPr="00CA5ADE">
              <w:rPr>
                <w:i/>
                <w:iCs/>
              </w:rPr>
              <w:t>G</w:t>
            </w:r>
            <w:r w:rsidRPr="00CA5ADE">
              <w:rPr>
                <w:i/>
                <w:iCs/>
                <w:vertAlign w:val="subscript"/>
              </w:rPr>
              <w:t>e</w:t>
            </w:r>
            <w:r w:rsidRPr="00CA5ADE">
              <w:t xml:space="preserve"> = </w:t>
            </w:r>
            <w:r w:rsidRPr="00CA5ADE">
              <w:rPr>
                <w:i/>
                <w:iCs/>
              </w:rPr>
              <w:t>G</w:t>
            </w:r>
            <w:r w:rsidRPr="00CA5ADE">
              <w:rPr>
                <w:i/>
                <w:iCs/>
                <w:vertAlign w:val="subscript"/>
              </w:rPr>
              <w:t>máx</w:t>
            </w:r>
            <w:r w:rsidRPr="00CA5ADE">
              <w:t xml:space="preserve"> (véase el § 2.2 de la parte principal de este Apéndice) para </w:t>
            </w:r>
            <w:r w:rsidRPr="00CA5ADE">
              <w:rPr>
                <w:i/>
                <w:iCs/>
              </w:rPr>
              <w:t>G</w:t>
            </w:r>
            <w:r w:rsidRPr="00CA5ADE">
              <w:t xml:space="preserve"> = 32 – 25 log (</w:t>
            </w:r>
            <w:r w:rsidRPr="00CA5ADE">
              <w:sym w:font="Symbol" w:char="F06A"/>
            </w:r>
            <w:r w:rsidRPr="00CA5ADE">
              <w:t>)&gt; –10 (para la definición de símbolos, véase el Anexo 3).</w:t>
            </w:r>
          </w:p>
        </w:tc>
      </w:tr>
    </w:tbl>
    <w:p w:rsidR="007F4D79" w:rsidRDefault="007F4D79" w:rsidP="008B6EAC">
      <w:pPr>
        <w:pStyle w:val="Reasons"/>
      </w:pPr>
      <w:r>
        <w:rPr>
          <w:b/>
        </w:rPr>
        <w:t>Motivos:</w:t>
      </w:r>
      <w:r>
        <w:tab/>
      </w:r>
      <w:r w:rsidRPr="00B45DB4">
        <w:t>Especificar las distancias de coordinación para las estaciones terrenas receptoras del SFS con el fin de protegerlas contra las interferencia producidas por las estaciones del SF y del SM, con arreglo al criterio de interferencia I/N = 6%, véase la Recomendación</w:t>
      </w:r>
      <w:r w:rsidR="00CB7A3B" w:rsidRPr="00B45DB4">
        <w:t> UIT</w:t>
      </w:r>
      <w:r w:rsidR="00CB7A3B" w:rsidRPr="00B45DB4">
        <w:noBreakHyphen/>
      </w:r>
      <w:r w:rsidRPr="00B45DB4">
        <w:t>R</w:t>
      </w:r>
      <w:r w:rsidR="00CB7A3B" w:rsidRPr="00B45DB4">
        <w:t> </w:t>
      </w:r>
      <w:r w:rsidRPr="00B45DB4">
        <w:t>S.1432.</w:t>
      </w:r>
    </w:p>
    <w:p w:rsidR="00575038" w:rsidRDefault="00575038" w:rsidP="008B6EAC"/>
    <w:p w:rsidR="00575038" w:rsidRDefault="00575038" w:rsidP="008B6EAC">
      <w:pPr>
        <w:sectPr w:rsidR="00575038">
          <w:headerReference w:type="default" r:id="rId25"/>
          <w:footerReference w:type="even" r:id="rId26"/>
          <w:footerReference w:type="default" r:id="rId27"/>
          <w:footerReference w:type="first" r:id="rId28"/>
          <w:pgSz w:w="16840" w:h="11907" w:orient="landscape" w:code="9"/>
          <w:pgMar w:top="1134" w:right="1418" w:bottom="1134" w:left="1134" w:header="720" w:footer="720" w:gutter="0"/>
          <w:cols w:space="720"/>
          <w:docGrid w:linePitch="326"/>
        </w:sectPr>
      </w:pPr>
    </w:p>
    <w:p w:rsidR="007F4D79" w:rsidRPr="00BB0542" w:rsidRDefault="007F4D79" w:rsidP="008B6EAC">
      <w:pPr>
        <w:pStyle w:val="SectionNo"/>
        <w:rPr>
          <w:b/>
          <w:bCs/>
        </w:rPr>
      </w:pPr>
      <w:r w:rsidRPr="00BB0542">
        <w:rPr>
          <w:b/>
          <w:bCs/>
        </w:rPr>
        <w:lastRenderedPageBreak/>
        <w:t>S</w:t>
      </w:r>
      <w:r w:rsidRPr="00BB0542">
        <w:rPr>
          <w:b/>
          <w:bCs/>
          <w:caps w:val="0"/>
        </w:rPr>
        <w:t>ec</w:t>
      </w:r>
      <w:r w:rsidR="00A34F8A" w:rsidRPr="00BB0542">
        <w:rPr>
          <w:b/>
          <w:bCs/>
          <w:caps w:val="0"/>
        </w:rPr>
        <w:t>ció</w:t>
      </w:r>
      <w:r w:rsidRPr="00BB0542">
        <w:rPr>
          <w:b/>
          <w:bCs/>
          <w:caps w:val="0"/>
        </w:rPr>
        <w:t xml:space="preserve">n </w:t>
      </w:r>
      <w:r w:rsidRPr="00BB0542">
        <w:rPr>
          <w:b/>
          <w:bCs/>
        </w:rPr>
        <w:t>2</w:t>
      </w:r>
    </w:p>
    <w:p w:rsidR="007F4D79" w:rsidRPr="00A34F8A" w:rsidRDefault="007F4D79" w:rsidP="008B6EAC">
      <w:pPr>
        <w:pStyle w:val="Sectiontitle"/>
      </w:pPr>
      <w:r w:rsidRPr="00A34F8A">
        <w:t>A</w:t>
      </w:r>
      <w:r w:rsidR="00A34F8A" w:rsidRPr="00A34F8A">
        <w:t>tribución al SFS OSG de 250 MHz e</w:t>
      </w:r>
      <w:r w:rsidRPr="00A34F8A">
        <w:t xml:space="preserve">n </w:t>
      </w:r>
      <w:r w:rsidR="00A34F8A" w:rsidRPr="00A34F8A">
        <w:t>la banda 14,50-14,75 GHz e</w:t>
      </w:r>
      <w:r w:rsidRPr="00A34F8A">
        <w:t xml:space="preserve">n </w:t>
      </w:r>
      <w:r w:rsidR="00A34F8A" w:rsidRPr="00A34F8A">
        <w:t xml:space="preserve">las </w:t>
      </w:r>
      <w:r w:rsidRPr="00A34F8A">
        <w:t>Region</w:t>
      </w:r>
      <w:r w:rsidR="00A34F8A" w:rsidRPr="00A34F8A">
        <w:t>e</w:t>
      </w:r>
      <w:r w:rsidRPr="00A34F8A">
        <w:t xml:space="preserve">s 1 </w:t>
      </w:r>
      <w:r w:rsidR="00A34F8A" w:rsidRPr="00A34F8A">
        <w:t>y</w:t>
      </w:r>
      <w:r w:rsidRPr="00A34F8A">
        <w:t xml:space="preserve"> 2 </w:t>
      </w:r>
      <w:r w:rsidR="00A34F8A" w:rsidRPr="00A34F8A">
        <w:t xml:space="preserve">y de 300 MHz </w:t>
      </w:r>
      <w:r w:rsidR="00A34F8A">
        <w:t>e</w:t>
      </w:r>
      <w:r w:rsidRPr="00A34F8A">
        <w:t xml:space="preserve">n </w:t>
      </w:r>
      <w:r w:rsidR="00A34F8A">
        <w:t>la banda 14,50-14,80 GHz e</w:t>
      </w:r>
      <w:r w:rsidRPr="00A34F8A">
        <w:t xml:space="preserve">n </w:t>
      </w:r>
      <w:r w:rsidR="00A34F8A">
        <w:t>la Regió</w:t>
      </w:r>
      <w:r w:rsidRPr="00A34F8A">
        <w:t>n 3</w:t>
      </w:r>
    </w:p>
    <w:p w:rsidR="00841C44" w:rsidRPr="00245062" w:rsidRDefault="00841C44" w:rsidP="008B6EAC">
      <w:pPr>
        <w:pStyle w:val="ArtNo"/>
      </w:pPr>
      <w:r w:rsidRPr="00245062">
        <w:t xml:space="preserve">ARTÍCULO </w:t>
      </w:r>
      <w:r w:rsidRPr="00245062">
        <w:rPr>
          <w:rStyle w:val="href"/>
        </w:rPr>
        <w:t>5</w:t>
      </w:r>
    </w:p>
    <w:p w:rsidR="00841C44" w:rsidRPr="00F63BD5" w:rsidRDefault="00841C44" w:rsidP="008B6EAC">
      <w:pPr>
        <w:pStyle w:val="Arttitle"/>
      </w:pPr>
      <w:r w:rsidRPr="00245062">
        <w:t>Atribuciones de frecuencia</w:t>
      </w:r>
    </w:p>
    <w:p w:rsidR="00841C44" w:rsidRPr="00245062" w:rsidRDefault="00841C44" w:rsidP="008B6EAC">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261C45" w:rsidRDefault="00841C44" w:rsidP="008B6EAC">
      <w:pPr>
        <w:pStyle w:val="Proposal"/>
      </w:pPr>
      <w:r>
        <w:t>MOD</w:t>
      </w:r>
      <w:r>
        <w:tab/>
        <w:t>RCC/8A6/20</w:t>
      </w:r>
    </w:p>
    <w:p w:rsidR="00841C44" w:rsidRPr="00245062" w:rsidRDefault="00841C44" w:rsidP="008B6EAC">
      <w:pPr>
        <w:pStyle w:val="Tabletitle"/>
      </w:pPr>
      <w:r w:rsidRPr="00245062">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42"/>
        <w:gridCol w:w="3059"/>
      </w:tblGrid>
      <w:tr w:rsidR="00841C44" w:rsidRPr="00245062" w:rsidTr="00841C44">
        <w:trPr>
          <w:cantSplit/>
        </w:trPr>
        <w:tc>
          <w:tcPr>
            <w:tcW w:w="9303" w:type="dxa"/>
            <w:gridSpan w:val="4"/>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head"/>
              <w:spacing w:before="60" w:after="60"/>
              <w:rPr>
                <w:color w:val="000000"/>
              </w:rPr>
            </w:pPr>
            <w:r w:rsidRPr="00245062">
              <w:rPr>
                <w:color w:val="000000"/>
              </w:rPr>
              <w:t>Atribución a los servicios</w:t>
            </w:r>
          </w:p>
        </w:tc>
      </w:tr>
      <w:tr w:rsidR="00841C44" w:rsidRPr="00245062" w:rsidTr="00841C44">
        <w:trPr>
          <w:cantSplit/>
        </w:trPr>
        <w:tc>
          <w:tcPr>
            <w:tcW w:w="3101" w:type="dxa"/>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head"/>
              <w:spacing w:before="60" w:after="60"/>
              <w:rPr>
                <w:color w:val="000000"/>
              </w:rPr>
            </w:pPr>
            <w:r w:rsidRPr="00245062">
              <w:rPr>
                <w:color w:val="000000"/>
              </w:rPr>
              <w:t>Región 2</w:t>
            </w:r>
          </w:p>
        </w:tc>
        <w:tc>
          <w:tcPr>
            <w:tcW w:w="3101" w:type="dxa"/>
            <w:gridSpan w:val="2"/>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head"/>
              <w:spacing w:before="60" w:after="60"/>
              <w:rPr>
                <w:color w:val="000000"/>
              </w:rPr>
            </w:pPr>
            <w:r w:rsidRPr="00245062">
              <w:rPr>
                <w:color w:val="000000"/>
              </w:rPr>
              <w:t>Región 3</w:t>
            </w:r>
          </w:p>
        </w:tc>
      </w:tr>
      <w:tr w:rsidR="00841C44" w:rsidRPr="00245062" w:rsidTr="006A7828">
        <w:trPr>
          <w:cantSplit/>
        </w:trPr>
        <w:tc>
          <w:tcPr>
            <w:tcW w:w="9303" w:type="dxa"/>
            <w:gridSpan w:val="4"/>
            <w:tcBorders>
              <w:top w:val="single" w:sz="6" w:space="0" w:color="auto"/>
              <w:left w:val="single" w:sz="6" w:space="0" w:color="auto"/>
              <w:bottom w:val="single" w:sz="4" w:space="0" w:color="auto"/>
              <w:right w:val="single" w:sz="6" w:space="0" w:color="auto"/>
            </w:tcBorders>
          </w:tcPr>
          <w:p w:rsidR="00841C44" w:rsidRPr="00245062" w:rsidRDefault="00841C44" w:rsidP="008B6EAC">
            <w:pPr>
              <w:pStyle w:val="TableTextS5"/>
              <w:spacing w:before="30" w:after="30"/>
              <w:rPr>
                <w:color w:val="000000"/>
              </w:rPr>
            </w:pPr>
            <w:r w:rsidRPr="00245062">
              <w:rPr>
                <w:rStyle w:val="Tablefreq"/>
                <w:color w:val="000000"/>
              </w:rPr>
              <w:t>14,5-14,</w:t>
            </w:r>
            <w:del w:id="254" w:author="Spanish" w:date="2015-10-23T14:03:00Z">
              <w:r w:rsidRPr="00245062" w:rsidDel="006A7828">
                <w:rPr>
                  <w:rStyle w:val="Tablefreq"/>
                  <w:color w:val="000000"/>
                </w:rPr>
                <w:delText>8</w:delText>
              </w:r>
            </w:del>
            <w:ins w:id="255" w:author="Spanish" w:date="2015-10-23T14:03:00Z">
              <w:r w:rsidR="006A7828">
                <w:rPr>
                  <w:rStyle w:val="Tablefreq"/>
                  <w:color w:val="000000"/>
                </w:rPr>
                <w:t>75</w:t>
              </w:r>
            </w:ins>
            <w:r w:rsidRPr="00245062">
              <w:rPr>
                <w:color w:val="000000"/>
              </w:rPr>
              <w:tab/>
              <w:t>FIJO</w:t>
            </w:r>
          </w:p>
          <w:p w:rsidR="00841C44" w:rsidRPr="00245062" w:rsidRDefault="00841C44" w:rsidP="008B6EAC">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 xml:space="preserve">FIJO POR SATÉLITE (Tierra-espacio)  </w:t>
            </w:r>
            <w:ins w:id="256" w:author="Spanish" w:date="2015-10-26T16:42:00Z">
              <w:r w:rsidR="00BB0542">
                <w:rPr>
                  <w:color w:val="000000"/>
                </w:rPr>
                <w:t xml:space="preserve">MOD </w:t>
              </w:r>
            </w:ins>
            <w:r w:rsidRPr="00245062">
              <w:rPr>
                <w:rStyle w:val="Artref"/>
                <w:color w:val="000000"/>
              </w:rPr>
              <w:t>5.510</w:t>
            </w:r>
            <w:r w:rsidR="00BB0542">
              <w:rPr>
                <w:rStyle w:val="Artref"/>
                <w:color w:val="000000"/>
              </w:rPr>
              <w:t xml:space="preserve"> </w:t>
            </w:r>
            <w:ins w:id="257" w:author="Spanish" w:date="2015-10-26T16:42:00Z">
              <w:r w:rsidR="00BB0542">
                <w:rPr>
                  <w:rStyle w:val="Artref"/>
                  <w:color w:val="000000"/>
                </w:rPr>
                <w:t>ADD</w:t>
              </w:r>
            </w:ins>
            <w:ins w:id="258" w:author="Spanish" w:date="2015-10-27T14:30:00Z">
              <w:r w:rsidR="009A5521">
                <w:rPr>
                  <w:rStyle w:val="Artref"/>
                  <w:color w:val="000000"/>
                </w:rPr>
                <w:t xml:space="preserve"> </w:t>
              </w:r>
            </w:ins>
            <w:ins w:id="259" w:author="Spanish" w:date="2015-10-26T16:42:00Z">
              <w:r w:rsidR="00BB0542">
                <w:rPr>
                  <w:rStyle w:val="Artref"/>
                  <w:color w:val="000000"/>
                </w:rPr>
                <w:t>5.F16</w:t>
              </w:r>
            </w:ins>
          </w:p>
          <w:p w:rsidR="00841C44" w:rsidRPr="00245062" w:rsidRDefault="00841C44" w:rsidP="008B6EAC">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MÓVIL</w:t>
            </w:r>
          </w:p>
          <w:p w:rsidR="00841C44" w:rsidRPr="00245062" w:rsidRDefault="00841C44" w:rsidP="008B6EAC">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Investigación espacial</w:t>
            </w:r>
            <w:r w:rsidR="00BB0542">
              <w:rPr>
                <w:color w:val="000000"/>
              </w:rPr>
              <w:t xml:space="preserve"> </w:t>
            </w:r>
            <w:ins w:id="260" w:author="Spanish" w:date="2015-10-26T16:42:00Z">
              <w:r w:rsidR="00BB0542">
                <w:rPr>
                  <w:color w:val="000000"/>
                </w:rPr>
                <w:t>ADD 5.I16</w:t>
              </w:r>
            </w:ins>
          </w:p>
        </w:tc>
      </w:tr>
      <w:tr w:rsidR="006A7828" w:rsidRPr="006A7828" w:rsidTr="006A7828">
        <w:trPr>
          <w:cantSplit/>
        </w:trPr>
        <w:tc>
          <w:tcPr>
            <w:tcW w:w="6244" w:type="dxa"/>
            <w:gridSpan w:val="3"/>
            <w:tcBorders>
              <w:top w:val="single" w:sz="4" w:space="0" w:color="auto"/>
              <w:left w:val="single" w:sz="6" w:space="0" w:color="auto"/>
              <w:bottom w:val="single" w:sz="6" w:space="0" w:color="auto"/>
              <w:right w:val="single" w:sz="4" w:space="0" w:color="auto"/>
            </w:tcBorders>
          </w:tcPr>
          <w:p w:rsidR="006A7828" w:rsidRPr="00211ECD" w:rsidRDefault="00BB0542" w:rsidP="008B6EAC">
            <w:pPr>
              <w:pStyle w:val="TableTextS5"/>
              <w:spacing w:before="30" w:after="30"/>
              <w:rPr>
                <w:rStyle w:val="Tablefreq"/>
              </w:rPr>
            </w:pPr>
            <w:r>
              <w:rPr>
                <w:rStyle w:val="Tablefreq"/>
              </w:rPr>
              <w:t>14,</w:t>
            </w:r>
            <w:ins w:id="261" w:author="Turnbull, Karen" w:date="2015-10-13T12:57:00Z">
              <w:r w:rsidR="006A7828" w:rsidRPr="00211ECD">
                <w:rPr>
                  <w:rStyle w:val="Tablefreq"/>
                </w:rPr>
                <w:t>7</w:t>
              </w:r>
            </w:ins>
            <w:r>
              <w:rPr>
                <w:rStyle w:val="Tablefreq"/>
              </w:rPr>
              <w:t>5-14,</w:t>
            </w:r>
            <w:r w:rsidR="006A7828" w:rsidRPr="00211ECD">
              <w:rPr>
                <w:rStyle w:val="Tablefreq"/>
              </w:rPr>
              <w:t>8</w:t>
            </w:r>
          </w:p>
          <w:p w:rsidR="006A7828" w:rsidRPr="006A7828" w:rsidRDefault="006A7828" w:rsidP="008B6EAC">
            <w:pPr>
              <w:pStyle w:val="TableTextS5"/>
              <w:spacing w:before="30" w:after="30"/>
              <w:ind w:left="567"/>
              <w:rPr>
                <w:color w:val="000000"/>
              </w:rPr>
            </w:pPr>
            <w:r w:rsidRPr="006A7828">
              <w:rPr>
                <w:color w:val="000000"/>
              </w:rPr>
              <w:t>FIJO</w:t>
            </w:r>
          </w:p>
          <w:p w:rsidR="006A7828" w:rsidRPr="006A7828" w:rsidRDefault="006A7828" w:rsidP="008B6EAC">
            <w:pPr>
              <w:pStyle w:val="TableTextS5"/>
              <w:spacing w:before="30" w:after="30"/>
              <w:ind w:left="567"/>
              <w:rPr>
                <w:color w:val="000000"/>
              </w:rPr>
            </w:pPr>
            <w:r w:rsidRPr="006A7828">
              <w:rPr>
                <w:color w:val="000000"/>
              </w:rPr>
              <w:t xml:space="preserve">FIJO POR SATÉLITE (Tierra-espacio) </w:t>
            </w:r>
            <w:ins w:id="262" w:author="Turnbull, Karen" w:date="2015-10-13T12:57:00Z">
              <w:r w:rsidRPr="006A7828">
                <w:rPr>
                  <w:color w:val="000000"/>
                </w:rPr>
                <w:t>MOD</w:t>
              </w:r>
            </w:ins>
            <w:r w:rsidRPr="006A7828">
              <w:rPr>
                <w:color w:val="000000"/>
              </w:rPr>
              <w:t xml:space="preserve"> </w:t>
            </w:r>
            <w:r w:rsidRPr="006A7828">
              <w:rPr>
                <w:rStyle w:val="Artref"/>
                <w:color w:val="000000"/>
              </w:rPr>
              <w:t>5.510</w:t>
            </w:r>
            <w:ins w:id="263" w:author="Turnbull, Karen" w:date="2015-10-13T12:57:00Z">
              <w:r w:rsidRPr="006A7828">
                <w:rPr>
                  <w:rStyle w:val="Artref"/>
                  <w:color w:val="000000"/>
                </w:rPr>
                <w:t xml:space="preserve"> ADD 5.E16</w:t>
              </w:r>
            </w:ins>
          </w:p>
          <w:p w:rsidR="006A7828" w:rsidRPr="006A7828" w:rsidRDefault="006A7828" w:rsidP="008B6EAC">
            <w:pPr>
              <w:pStyle w:val="TableTextS5"/>
              <w:spacing w:before="30" w:after="30"/>
              <w:ind w:left="567"/>
              <w:rPr>
                <w:color w:val="000000"/>
              </w:rPr>
            </w:pPr>
            <w:r w:rsidRPr="006A7828">
              <w:rPr>
                <w:color w:val="000000"/>
              </w:rPr>
              <w:t>MÓVIL</w:t>
            </w:r>
          </w:p>
          <w:p w:rsidR="006A7828" w:rsidRPr="006A7828" w:rsidRDefault="006A7828" w:rsidP="008B6EAC">
            <w:pPr>
              <w:pStyle w:val="TableTextS5"/>
              <w:spacing w:before="30" w:after="30"/>
              <w:ind w:left="567"/>
              <w:rPr>
                <w:color w:val="000000"/>
              </w:rPr>
            </w:pPr>
            <w:r w:rsidRPr="006A7828">
              <w:rPr>
                <w:color w:val="000000"/>
              </w:rPr>
              <w:t>Investigación espacial</w:t>
            </w:r>
            <w:ins w:id="264" w:author="Turnbull, Karen" w:date="2015-10-13T12:58:00Z">
              <w:r w:rsidRPr="006A7828">
                <w:rPr>
                  <w:color w:val="000000"/>
                </w:rPr>
                <w:t xml:space="preserve"> ADD 5.I16</w:t>
              </w:r>
            </w:ins>
          </w:p>
        </w:tc>
        <w:tc>
          <w:tcPr>
            <w:tcW w:w="3059" w:type="dxa"/>
            <w:tcBorders>
              <w:top w:val="single" w:sz="4" w:space="0" w:color="auto"/>
              <w:left w:val="single" w:sz="4" w:space="0" w:color="auto"/>
              <w:bottom w:val="single" w:sz="6" w:space="0" w:color="auto"/>
              <w:right w:val="single" w:sz="6" w:space="0" w:color="auto"/>
            </w:tcBorders>
          </w:tcPr>
          <w:p w:rsidR="006A7828" w:rsidRPr="00211ECD" w:rsidRDefault="006A7828" w:rsidP="008B6EAC">
            <w:pPr>
              <w:pStyle w:val="TableTextS5"/>
              <w:spacing w:before="30" w:after="30"/>
              <w:rPr>
                <w:color w:val="000000"/>
              </w:rPr>
            </w:pPr>
            <w:r w:rsidRPr="00211ECD">
              <w:rPr>
                <w:rStyle w:val="Tablefreq"/>
              </w:rPr>
              <w:t>14</w:t>
            </w:r>
            <w:r w:rsidR="00BB0542">
              <w:rPr>
                <w:rStyle w:val="Tablefreq"/>
              </w:rPr>
              <w:t>,</w:t>
            </w:r>
            <w:ins w:id="265" w:author="Turnbull, Karen" w:date="2015-10-13T12:57:00Z">
              <w:r w:rsidRPr="00211ECD">
                <w:rPr>
                  <w:rStyle w:val="Tablefreq"/>
                </w:rPr>
                <w:t>7</w:t>
              </w:r>
            </w:ins>
            <w:r w:rsidR="00BB0542">
              <w:rPr>
                <w:rStyle w:val="Tablefreq"/>
              </w:rPr>
              <w:t>5-14,</w:t>
            </w:r>
            <w:r w:rsidRPr="00211ECD">
              <w:rPr>
                <w:rStyle w:val="Tablefreq"/>
              </w:rPr>
              <w:t>8</w:t>
            </w:r>
          </w:p>
          <w:p w:rsidR="006A7828" w:rsidRPr="00EF6AB4" w:rsidRDefault="006A7828" w:rsidP="008B6EAC">
            <w:pPr>
              <w:pStyle w:val="TableTextS5"/>
              <w:spacing w:before="30" w:after="30"/>
              <w:ind w:left="170" w:hanging="170"/>
              <w:rPr>
                <w:color w:val="000000"/>
              </w:rPr>
            </w:pPr>
            <w:r w:rsidRPr="00EF6AB4">
              <w:rPr>
                <w:color w:val="000000"/>
              </w:rPr>
              <w:t>FIJO</w:t>
            </w:r>
          </w:p>
          <w:p w:rsidR="006A7828" w:rsidRPr="00EF6AB4" w:rsidRDefault="006A7828" w:rsidP="008B6EAC">
            <w:pPr>
              <w:pStyle w:val="TableTextS5"/>
              <w:spacing w:before="30" w:after="30"/>
              <w:ind w:left="170" w:hanging="170"/>
              <w:rPr>
                <w:color w:val="000000"/>
              </w:rPr>
            </w:pPr>
            <w:r w:rsidRPr="00EF6AB4">
              <w:rPr>
                <w:color w:val="000000"/>
              </w:rPr>
              <w:t xml:space="preserve">FIJO POR SATÉLITE (Tierra-espacio) </w:t>
            </w:r>
            <w:ins w:id="266" w:author="Turnbull, Karen" w:date="2015-10-13T12:58:00Z">
              <w:r w:rsidRPr="00EF6AB4">
                <w:rPr>
                  <w:color w:val="000000"/>
                </w:rPr>
                <w:t>MOD</w:t>
              </w:r>
            </w:ins>
            <w:r w:rsidRPr="00EF6AB4">
              <w:rPr>
                <w:color w:val="000000"/>
              </w:rPr>
              <w:t xml:space="preserve"> </w:t>
            </w:r>
            <w:r w:rsidRPr="00EF6AB4">
              <w:rPr>
                <w:rStyle w:val="Artref"/>
                <w:color w:val="000000"/>
              </w:rPr>
              <w:t xml:space="preserve">5.510 </w:t>
            </w:r>
            <w:ins w:id="267" w:author="Turnbull, Karen" w:date="2015-10-13T12:58:00Z">
              <w:r w:rsidRPr="00EF6AB4">
                <w:rPr>
                  <w:rStyle w:val="Artref"/>
                  <w:color w:val="000000"/>
                </w:rPr>
                <w:t>ADD 5.F16</w:t>
              </w:r>
            </w:ins>
          </w:p>
          <w:p w:rsidR="006A7828" w:rsidRPr="00211ECD" w:rsidRDefault="006A7828" w:rsidP="008B6EAC">
            <w:pPr>
              <w:pStyle w:val="TableTextS5"/>
              <w:spacing w:before="30" w:after="30"/>
              <w:ind w:left="170" w:hanging="170"/>
              <w:rPr>
                <w:color w:val="000000"/>
              </w:rPr>
            </w:pPr>
            <w:r w:rsidRPr="00211ECD">
              <w:rPr>
                <w:color w:val="000000"/>
              </w:rPr>
              <w:t>MÓVIL</w:t>
            </w:r>
          </w:p>
          <w:p w:rsidR="006A7828" w:rsidRPr="00211ECD" w:rsidRDefault="006A7828" w:rsidP="008B6EAC">
            <w:pPr>
              <w:pStyle w:val="TableTextS5"/>
              <w:spacing w:before="30" w:after="30"/>
              <w:ind w:left="170" w:hanging="170"/>
              <w:rPr>
                <w:color w:val="000000"/>
              </w:rPr>
            </w:pPr>
            <w:r w:rsidRPr="00211ECD">
              <w:rPr>
                <w:color w:val="000000"/>
              </w:rPr>
              <w:t xml:space="preserve">Investigación espacial </w:t>
            </w:r>
            <w:ins w:id="268" w:author="Turnbull, Karen" w:date="2015-10-13T12:58:00Z">
              <w:r w:rsidRPr="00211ECD">
                <w:rPr>
                  <w:color w:val="000000"/>
                </w:rPr>
                <w:t>ADD 5.I16</w:t>
              </w:r>
            </w:ins>
          </w:p>
        </w:tc>
      </w:tr>
    </w:tbl>
    <w:p w:rsidR="004A7146" w:rsidRPr="004A7146" w:rsidRDefault="00841C44" w:rsidP="008B6EAC">
      <w:pPr>
        <w:pStyle w:val="Reasons"/>
      </w:pPr>
      <w:r w:rsidRPr="00FC11F4">
        <w:rPr>
          <w:b/>
        </w:rPr>
        <w:t>Motivos:</w:t>
      </w:r>
      <w:r w:rsidRPr="00FC11F4">
        <w:tab/>
      </w:r>
      <w:r w:rsidR="004A7146" w:rsidRPr="004A7146">
        <w:t>Cambiar las condiciones para que la</w:t>
      </w:r>
      <w:r w:rsidR="004A7146">
        <w:t xml:space="preserve"> actual</w:t>
      </w:r>
      <w:r w:rsidR="004A7146" w:rsidRPr="004A7146">
        <w:t xml:space="preserve"> atribuci</w:t>
      </w:r>
      <w:r w:rsidR="004A7146">
        <w:t xml:space="preserve">ón al SFS (Tierra-espacio) en la banda de frecuencias </w:t>
      </w:r>
      <w:r w:rsidR="004A7146" w:rsidRPr="004A7146">
        <w:t>14</w:t>
      </w:r>
      <w:r w:rsidR="004A7146">
        <w:t>,5-14,75 GHz e</w:t>
      </w:r>
      <w:r w:rsidR="004A7146" w:rsidRPr="004A7146">
        <w:t xml:space="preserve">n </w:t>
      </w:r>
      <w:r w:rsidR="004A7146">
        <w:t xml:space="preserve">las </w:t>
      </w:r>
      <w:r w:rsidR="004A7146" w:rsidRPr="004A7146">
        <w:t>Region</w:t>
      </w:r>
      <w:r w:rsidR="004A7146">
        <w:t>e</w:t>
      </w:r>
      <w:r w:rsidR="004A7146" w:rsidRPr="004A7146">
        <w:t xml:space="preserve">s 1 </w:t>
      </w:r>
      <w:r w:rsidR="004A7146">
        <w:t>y</w:t>
      </w:r>
      <w:r w:rsidR="004A7146" w:rsidRPr="004A7146">
        <w:t xml:space="preserve"> 2 </w:t>
      </w:r>
      <w:r w:rsidR="004A7146">
        <w:t>y</w:t>
      </w:r>
      <w:r w:rsidR="004A7146" w:rsidRPr="004A7146">
        <w:t xml:space="preserve"> </w:t>
      </w:r>
      <w:r w:rsidR="004A7146">
        <w:t xml:space="preserve">en la banda de frecuencias </w:t>
      </w:r>
      <w:r w:rsidR="004A7146" w:rsidRPr="004A7146">
        <w:t>1</w:t>
      </w:r>
      <w:r w:rsidR="004A7146">
        <w:t>4,5</w:t>
      </w:r>
      <w:r w:rsidR="000C6D8A">
        <w:noBreakHyphen/>
      </w:r>
      <w:r w:rsidR="004A7146">
        <w:t>14,8 GHz e</w:t>
      </w:r>
      <w:r w:rsidR="004A7146" w:rsidRPr="004A7146">
        <w:t xml:space="preserve">n </w:t>
      </w:r>
      <w:r w:rsidR="004A7146">
        <w:t>la Regió</w:t>
      </w:r>
      <w:r w:rsidR="004A7146" w:rsidRPr="004A7146">
        <w:t xml:space="preserve">n 3 </w:t>
      </w:r>
      <w:r w:rsidR="004A7146">
        <w:t>para la explotación de enlaces del SFS OSG (Tierra-e</w:t>
      </w:r>
      <w:r w:rsidR="00AB105C">
        <w:t>spacio) no se limite</w:t>
      </w:r>
      <w:r w:rsidR="004A7146">
        <w:t xml:space="preserve"> a los enlaces de conexión del servicio de radiodifusión por satélite.</w:t>
      </w:r>
    </w:p>
    <w:p w:rsidR="00261C45" w:rsidRDefault="00841C44" w:rsidP="008B6EAC">
      <w:pPr>
        <w:pStyle w:val="Proposal"/>
      </w:pPr>
      <w:r>
        <w:t>MOD</w:t>
      </w:r>
      <w:r>
        <w:tab/>
        <w:t>RCC/8A6/21</w:t>
      </w:r>
    </w:p>
    <w:p w:rsidR="00FC11F4" w:rsidRPr="00FC11F4" w:rsidRDefault="00FC11F4" w:rsidP="00B45DB4">
      <w:pPr>
        <w:pStyle w:val="Note"/>
        <w:spacing w:before="120"/>
        <w:rPr>
          <w:bCs/>
        </w:rPr>
      </w:pPr>
      <w:r>
        <w:rPr>
          <w:b/>
        </w:rPr>
        <w:t>5.510</w:t>
      </w:r>
      <w:r>
        <w:rPr>
          <w:bCs/>
        </w:rPr>
        <w:tab/>
      </w:r>
      <w:r w:rsidRPr="00FC11F4">
        <w:rPr>
          <w:bCs/>
        </w:rPr>
        <w:t>La utilización de la banda 14,5-14,8 GHz por el servicio fijo por satélite (Tierra</w:t>
      </w:r>
      <w:r>
        <w:rPr>
          <w:bCs/>
        </w:rPr>
        <w:noBreakHyphen/>
      </w:r>
      <w:r w:rsidRPr="00FC11F4">
        <w:rPr>
          <w:bCs/>
        </w:rPr>
        <w:t xml:space="preserve">espacio) </w:t>
      </w:r>
      <w:del w:id="269" w:author="Spanish" w:date="2015-10-26T17:10:00Z">
        <w:r w:rsidRPr="00FC11F4" w:rsidDel="00FC11F4">
          <w:rPr>
            <w:bCs/>
          </w:rPr>
          <w:delText>está limitada a</w:delText>
        </w:r>
      </w:del>
      <w:ins w:id="270" w:author="Spanish" w:date="2015-10-26T17:10:00Z">
        <w:r>
          <w:rPr>
            <w:bCs/>
          </w:rPr>
          <w:t>para</w:t>
        </w:r>
      </w:ins>
      <w:r w:rsidRPr="00FC11F4">
        <w:rPr>
          <w:bCs/>
        </w:rPr>
        <w:t xml:space="preserve"> los enlaces de conexión </w:t>
      </w:r>
      <w:del w:id="271" w:author="Spanish" w:date="2015-10-26T17:10:00Z">
        <w:r w:rsidRPr="00FC11F4" w:rsidDel="00FC11F4">
          <w:rPr>
            <w:bCs/>
          </w:rPr>
          <w:delText xml:space="preserve">para </w:delText>
        </w:r>
      </w:del>
      <w:ins w:id="272" w:author="Spanish" w:date="2015-10-26T17:10:00Z">
        <w:r>
          <w:rPr>
            <w:bCs/>
          </w:rPr>
          <w:t>d</w:t>
        </w:r>
      </w:ins>
      <w:r w:rsidRPr="00FC11F4">
        <w:rPr>
          <w:bCs/>
        </w:rPr>
        <w:t>el servicio de radiodifusión por satélite</w:t>
      </w:r>
      <w:ins w:id="273" w:author="Spanish" w:date="2015-10-26T17:11:00Z">
        <w:r>
          <w:rPr>
            <w:bCs/>
          </w:rPr>
          <w:t xml:space="preserve"> debe </w:t>
        </w:r>
      </w:ins>
      <w:ins w:id="274" w:author="Spanish" w:date="2015-10-26T17:12:00Z">
        <w:r>
          <w:rPr>
            <w:bCs/>
          </w:rPr>
          <w:t>cumplir el Plan</w:t>
        </w:r>
      </w:ins>
      <w:del w:id="275" w:author="Spanish" w:date="2015-10-26T17:14:00Z">
        <w:r w:rsidRPr="00FC11F4" w:rsidDel="00FC11F4">
          <w:rPr>
            <w:bCs/>
          </w:rPr>
          <w:delText>. Esta utilización</w:delText>
        </w:r>
      </w:del>
      <w:ins w:id="276" w:author="Spanish" w:date="2015-10-26T17:14:00Z">
        <w:r>
          <w:rPr>
            <w:bCs/>
          </w:rPr>
          <w:t xml:space="preserve"> y</w:t>
        </w:r>
      </w:ins>
      <w:r w:rsidRPr="00FC11F4">
        <w:rPr>
          <w:bCs/>
        </w:rPr>
        <w:t xml:space="preserve"> está </w:t>
      </w:r>
      <w:del w:id="277" w:author="Spanish" w:date="2015-10-26T17:14:00Z">
        <w:r w:rsidRPr="00FC11F4" w:rsidDel="00FC11F4">
          <w:rPr>
            <w:bCs/>
          </w:rPr>
          <w:delText>reservada</w:delText>
        </w:r>
      </w:del>
      <w:ins w:id="278" w:author="Spanish" w:date="2015-10-26T17:14:00Z">
        <w:r>
          <w:rPr>
            <w:bCs/>
          </w:rPr>
          <w:t xml:space="preserve"> limitada</w:t>
        </w:r>
      </w:ins>
      <w:r w:rsidRPr="00FC11F4">
        <w:rPr>
          <w:bCs/>
        </w:rPr>
        <w:t xml:space="preserve"> a los países exteriores a Europa.</w:t>
      </w:r>
      <w:ins w:id="279" w:author="Spanish" w:date="2015-10-26T17:15:00Z">
        <w:r>
          <w:rPr>
            <w:bCs/>
          </w:rPr>
          <w:t xml:space="preserve">   </w:t>
        </w:r>
      </w:ins>
      <w:ins w:id="280" w:author="Spanish" w:date="2015-10-27T13:28:00Z">
        <w:r w:rsidR="00B45DB4">
          <w:rPr>
            <w:bCs/>
          </w:rPr>
          <w:t>(</w:t>
        </w:r>
      </w:ins>
      <w:ins w:id="281" w:author="Spanish" w:date="2015-10-26T17:15:00Z">
        <w:r>
          <w:rPr>
            <w:bCs/>
            <w:sz w:val="16"/>
            <w:szCs w:val="16"/>
          </w:rPr>
          <w:t>CMR-15)</w:t>
        </w:r>
      </w:ins>
      <w:ins w:id="282" w:author="Spanish" w:date="2015-10-26T17:13:00Z">
        <w:r>
          <w:rPr>
            <w:bCs/>
          </w:rPr>
          <w:t xml:space="preserve"> </w:t>
        </w:r>
      </w:ins>
    </w:p>
    <w:p w:rsidR="009742A0" w:rsidRPr="009742A0" w:rsidRDefault="00841C44" w:rsidP="00714C6B">
      <w:pPr>
        <w:pStyle w:val="Reasons"/>
        <w:rPr>
          <w:sz w:val="16"/>
          <w:szCs w:val="16"/>
        </w:rPr>
      </w:pPr>
      <w:r w:rsidRPr="00C63B4B">
        <w:rPr>
          <w:b/>
        </w:rPr>
        <w:t>Motivos:</w:t>
      </w:r>
      <w:r w:rsidRPr="00C63B4B">
        <w:tab/>
      </w:r>
      <w:r w:rsidR="004B4827" w:rsidRPr="00C63B4B">
        <w:t>La banda de frecuencias 14,5-14,8 GHz e</w:t>
      </w:r>
      <w:r w:rsidR="002847ED" w:rsidRPr="00C63B4B">
        <w:t xml:space="preserve">n </w:t>
      </w:r>
      <w:r w:rsidR="004B4827" w:rsidRPr="00C63B4B">
        <w:t xml:space="preserve">las </w:t>
      </w:r>
      <w:r w:rsidR="002847ED" w:rsidRPr="00C63B4B">
        <w:t>Region</w:t>
      </w:r>
      <w:r w:rsidR="004B4827" w:rsidRPr="00C63B4B">
        <w:t>e</w:t>
      </w:r>
      <w:r w:rsidR="002847ED" w:rsidRPr="00C63B4B">
        <w:t xml:space="preserve">s 1 </w:t>
      </w:r>
      <w:r w:rsidR="004B4827" w:rsidRPr="00C63B4B">
        <w:t>y</w:t>
      </w:r>
      <w:r w:rsidR="002847ED" w:rsidRPr="00C63B4B">
        <w:t xml:space="preserve"> 3 </w:t>
      </w:r>
      <w:r w:rsidR="009742A0" w:rsidRPr="009742A0">
        <w:t>es utilizada por estaci</w:t>
      </w:r>
      <w:r w:rsidR="009742A0">
        <w:t>ones del Plan o de la Lista de asignaciones de enlaces de conexión</w:t>
      </w:r>
      <w:r w:rsidR="00372ECD">
        <w:t xml:space="preserve"> de</w:t>
      </w:r>
      <w:r w:rsidR="009742A0">
        <w:t>l servicio de radiodifusión por satélite. Esta utilización</w:t>
      </w:r>
      <w:r w:rsidR="00A76618">
        <w:t>, en virtud del Apéndice 30</w:t>
      </w:r>
      <w:r w:rsidR="00714C6B">
        <w:t>A</w:t>
      </w:r>
      <w:r w:rsidR="00A76618">
        <w:t xml:space="preserve"> del RR,</w:t>
      </w:r>
      <w:r w:rsidR="009742A0">
        <w:t xml:space="preserve"> está reservada a los países exteriores a Europa.</w:t>
      </w:r>
    </w:p>
    <w:p w:rsidR="00261C45" w:rsidRPr="00211ECD" w:rsidRDefault="00841C44" w:rsidP="008B6EAC">
      <w:pPr>
        <w:pStyle w:val="Proposal"/>
      </w:pPr>
      <w:r w:rsidRPr="00211ECD">
        <w:lastRenderedPageBreak/>
        <w:t>ADD</w:t>
      </w:r>
      <w:r w:rsidRPr="00211ECD">
        <w:tab/>
        <w:t>RCC/8A6/22</w:t>
      </w:r>
    </w:p>
    <w:p w:rsidR="00261C45" w:rsidRPr="006F0D4D" w:rsidRDefault="00841C44" w:rsidP="008B6EAC">
      <w:r w:rsidRPr="002847ED">
        <w:rPr>
          <w:rStyle w:val="Artdef"/>
        </w:rPr>
        <w:t>5.E16</w:t>
      </w:r>
      <w:r w:rsidRPr="002847ED">
        <w:tab/>
      </w:r>
      <w:r w:rsidR="002847ED" w:rsidRPr="00EE6C23">
        <w:rPr>
          <w:rStyle w:val="NoteChar"/>
        </w:rPr>
        <w:t>La utilización de la banda 14,</w:t>
      </w:r>
      <w:r w:rsidR="00983890">
        <w:rPr>
          <w:rStyle w:val="NoteChar"/>
        </w:rPr>
        <w:t>7</w:t>
      </w:r>
      <w:r w:rsidR="002847ED" w:rsidRPr="00EE6C23">
        <w:rPr>
          <w:rStyle w:val="NoteChar"/>
        </w:rPr>
        <w:t>5-14,8 GHz por el servicio fijo por satélite (Tierra</w:t>
      </w:r>
      <w:r w:rsidR="00FD1F10">
        <w:rPr>
          <w:rStyle w:val="NoteChar"/>
        </w:rPr>
        <w:noBreakHyphen/>
      </w:r>
      <w:r w:rsidR="002847ED" w:rsidRPr="00EE6C23">
        <w:rPr>
          <w:rStyle w:val="NoteChar"/>
        </w:rPr>
        <w:t xml:space="preserve">espacio) </w:t>
      </w:r>
      <w:r w:rsidR="00983890">
        <w:rPr>
          <w:rStyle w:val="NoteChar"/>
        </w:rPr>
        <w:t>en las Regiones 1 y</w:t>
      </w:r>
      <w:r w:rsidR="00FD1F10">
        <w:rPr>
          <w:rStyle w:val="NoteChar"/>
        </w:rPr>
        <w:t xml:space="preserve"> </w:t>
      </w:r>
      <w:r w:rsidR="00983890">
        <w:rPr>
          <w:rStyle w:val="NoteChar"/>
        </w:rPr>
        <w:t xml:space="preserve">2 está limitada a los enlaces de conexión del </w:t>
      </w:r>
      <w:r w:rsidR="002847ED" w:rsidRPr="00EE6C23">
        <w:rPr>
          <w:rStyle w:val="NoteChar"/>
        </w:rPr>
        <w:t>servicio de radiodifusión por satélite</w:t>
      </w:r>
      <w:r w:rsidR="00983890">
        <w:rPr>
          <w:rStyle w:val="NoteChar"/>
        </w:rPr>
        <w:t>. Esta utilización está reservada a</w:t>
      </w:r>
      <w:r w:rsidR="002847ED" w:rsidRPr="00EE6C23">
        <w:rPr>
          <w:rStyle w:val="NoteChar"/>
        </w:rPr>
        <w:t xml:space="preserve"> los países exteriores a Europa</w:t>
      </w:r>
      <w:r w:rsidR="00983890">
        <w:rPr>
          <w:rStyle w:val="NoteChar"/>
          <w:sz w:val="16"/>
          <w:szCs w:val="16"/>
        </w:rPr>
        <w:t>.</w:t>
      </w:r>
      <w:r w:rsidR="00983890">
        <w:rPr>
          <w:rStyle w:val="NoteChar"/>
          <w:sz w:val="16"/>
          <w:szCs w:val="16"/>
        </w:rPr>
        <w:tab/>
      </w:r>
      <w:r w:rsidR="00983890" w:rsidRPr="006F0D4D">
        <w:rPr>
          <w:rStyle w:val="NoteChar"/>
          <w:sz w:val="16"/>
          <w:szCs w:val="16"/>
        </w:rPr>
        <w:t>(CMR-15)</w:t>
      </w:r>
    </w:p>
    <w:p w:rsidR="00261C45" w:rsidRPr="006B0867" w:rsidRDefault="00841C44" w:rsidP="008B6EAC">
      <w:pPr>
        <w:pStyle w:val="Reasons"/>
      </w:pPr>
      <w:r w:rsidRPr="006B0867">
        <w:rPr>
          <w:b/>
        </w:rPr>
        <w:t>Motivos:</w:t>
      </w:r>
      <w:r w:rsidRPr="006B0867">
        <w:tab/>
      </w:r>
      <w:r w:rsidR="006B0867" w:rsidRPr="006B0867">
        <w:t>La atribución de la banda de frecuencias 14</w:t>
      </w:r>
      <w:r w:rsidR="001D5040">
        <w:t>,75-14,</w:t>
      </w:r>
      <w:r w:rsidR="006B0867">
        <w:t>8 GHz e</w:t>
      </w:r>
      <w:r w:rsidR="002847ED" w:rsidRPr="006B0867">
        <w:t xml:space="preserve">n </w:t>
      </w:r>
      <w:r w:rsidR="006B0867">
        <w:t xml:space="preserve">las </w:t>
      </w:r>
      <w:r w:rsidR="002847ED" w:rsidRPr="006B0867">
        <w:t>Region</w:t>
      </w:r>
      <w:r w:rsidR="006B0867">
        <w:t>e</w:t>
      </w:r>
      <w:r w:rsidR="002847ED" w:rsidRPr="006B0867">
        <w:t xml:space="preserve">s 1 </w:t>
      </w:r>
      <w:r w:rsidR="006B0867">
        <w:t>y</w:t>
      </w:r>
      <w:r w:rsidR="002847ED" w:rsidRPr="006B0867">
        <w:t xml:space="preserve"> 2 </w:t>
      </w:r>
      <w:r w:rsidR="006B0867">
        <w:t xml:space="preserve">no se modifica. </w:t>
      </w:r>
    </w:p>
    <w:p w:rsidR="00261C45" w:rsidRPr="00211ECD" w:rsidRDefault="00841C44" w:rsidP="008B6EAC">
      <w:pPr>
        <w:pStyle w:val="Proposal"/>
        <w:spacing w:before="120"/>
      </w:pPr>
      <w:r w:rsidRPr="00211ECD">
        <w:t>ADD</w:t>
      </w:r>
      <w:r w:rsidRPr="00211ECD">
        <w:tab/>
        <w:t>RCC/8A6/23</w:t>
      </w:r>
    </w:p>
    <w:p w:rsidR="00261C45" w:rsidRPr="006F0D4D" w:rsidRDefault="00841C44" w:rsidP="008B6EAC">
      <w:r w:rsidRPr="002847ED">
        <w:rPr>
          <w:rStyle w:val="Artdef"/>
        </w:rPr>
        <w:t>5.F16</w:t>
      </w:r>
      <w:r w:rsidRPr="002847ED">
        <w:tab/>
      </w:r>
      <w:r w:rsidR="002847ED" w:rsidRPr="00A82FB7">
        <w:rPr>
          <w:bCs/>
          <w:rPrChange w:id="283" w:author="JMM" w:date="2015-03-31T11:01:00Z">
            <w:rPr>
              <w:b/>
              <w:highlight w:val="cyan"/>
            </w:rPr>
          </w:rPrChange>
        </w:rPr>
        <w:t>La utilización de la banda 14,5-14,75 GHz</w:t>
      </w:r>
      <w:r w:rsidR="002847ED" w:rsidRPr="00A82FB7">
        <w:rPr>
          <w:bCs/>
        </w:rPr>
        <w:t xml:space="preserve"> en las Regiones 1 y 2 y de la banda 14,5</w:t>
      </w:r>
      <w:r w:rsidR="000C6D8A">
        <w:rPr>
          <w:bCs/>
        </w:rPr>
        <w:noBreakHyphen/>
      </w:r>
      <w:r w:rsidR="002847ED" w:rsidRPr="00A82FB7">
        <w:rPr>
          <w:bCs/>
        </w:rPr>
        <w:t xml:space="preserve">14,8 GHz en la Región 3 por el servicio fijo por satélite (Tierra-espacio) está limitada a </w:t>
      </w:r>
      <w:r w:rsidR="002847ED">
        <w:rPr>
          <w:bCs/>
        </w:rPr>
        <w:t>sistemas</w:t>
      </w:r>
      <w:r w:rsidR="002847ED" w:rsidRPr="00A82FB7">
        <w:rPr>
          <w:bCs/>
        </w:rPr>
        <w:t xml:space="preserve"> de satélites geoestacionarios</w:t>
      </w:r>
      <w:r w:rsidR="002847ED" w:rsidRPr="00A82FB7">
        <w:t>.</w:t>
      </w:r>
      <w:r w:rsidR="002847ED" w:rsidRPr="00A82FB7">
        <w:rPr>
          <w:sz w:val="18"/>
          <w:szCs w:val="14"/>
        </w:rPr>
        <w:t>     </w:t>
      </w:r>
      <w:r w:rsidR="002847ED" w:rsidRPr="006F0D4D">
        <w:rPr>
          <w:rFonts w:eastAsia="SimSun"/>
          <w:sz w:val="16"/>
          <w:szCs w:val="14"/>
        </w:rPr>
        <w:t>(CMR-15)</w:t>
      </w:r>
    </w:p>
    <w:p w:rsidR="00261C45" w:rsidRPr="000C6D8A" w:rsidRDefault="00841C44" w:rsidP="008B6EAC">
      <w:pPr>
        <w:pStyle w:val="Reasons"/>
      </w:pPr>
      <w:r w:rsidRPr="000C6D8A">
        <w:rPr>
          <w:b/>
        </w:rPr>
        <w:t>Motivos:</w:t>
      </w:r>
      <w:r w:rsidRPr="000C6D8A">
        <w:tab/>
      </w:r>
      <w:r w:rsidR="000C6D8A" w:rsidRPr="000C6D8A">
        <w:t>Limitar la utilización de la banda 14,5-14,75 GHz e</w:t>
      </w:r>
      <w:r w:rsidR="002847ED" w:rsidRPr="000C6D8A">
        <w:t xml:space="preserve">n </w:t>
      </w:r>
      <w:r w:rsidR="000C6D8A" w:rsidRPr="000C6D8A">
        <w:t xml:space="preserve">las </w:t>
      </w:r>
      <w:r w:rsidR="002847ED" w:rsidRPr="000C6D8A">
        <w:t>Region</w:t>
      </w:r>
      <w:r w:rsidR="000C6D8A" w:rsidRPr="000C6D8A">
        <w:t>e</w:t>
      </w:r>
      <w:r w:rsidR="002847ED" w:rsidRPr="000C6D8A">
        <w:t xml:space="preserve">s 1 </w:t>
      </w:r>
      <w:r w:rsidR="000C6D8A" w:rsidRPr="000C6D8A">
        <w:t>y</w:t>
      </w:r>
      <w:r w:rsidR="002847ED" w:rsidRPr="000C6D8A">
        <w:t xml:space="preserve"> 2 </w:t>
      </w:r>
      <w:r w:rsidR="000C6D8A" w:rsidRPr="000C6D8A">
        <w:t>y de las bandas</w:t>
      </w:r>
      <w:r w:rsidR="008B6EAC">
        <w:t xml:space="preserve"> </w:t>
      </w:r>
      <w:r w:rsidR="000C6D8A">
        <w:t>14,5-14,8 GHz e</w:t>
      </w:r>
      <w:r w:rsidR="002847ED" w:rsidRPr="000C6D8A">
        <w:t xml:space="preserve">n </w:t>
      </w:r>
      <w:r w:rsidR="000C6D8A">
        <w:t>la Regió</w:t>
      </w:r>
      <w:r w:rsidR="002847ED" w:rsidRPr="000C6D8A">
        <w:t xml:space="preserve">n 3 </w:t>
      </w:r>
      <w:r w:rsidR="000C6D8A">
        <w:t xml:space="preserve">a sistemas del SFS OSG (Tierra-espacio). </w:t>
      </w:r>
    </w:p>
    <w:p w:rsidR="00261C45" w:rsidRPr="00211ECD" w:rsidRDefault="00841C44" w:rsidP="008B6EAC">
      <w:pPr>
        <w:pStyle w:val="Proposal"/>
      </w:pPr>
      <w:r w:rsidRPr="00211ECD">
        <w:t>ADD</w:t>
      </w:r>
      <w:r w:rsidRPr="00211ECD">
        <w:tab/>
        <w:t>RCC/8A6/24</w:t>
      </w:r>
    </w:p>
    <w:p w:rsidR="00261C45" w:rsidRDefault="00841C44" w:rsidP="008B6EAC">
      <w:pPr>
        <w:rPr>
          <w:rStyle w:val="NoteChar"/>
          <w:sz w:val="16"/>
          <w:szCs w:val="16"/>
        </w:rPr>
      </w:pPr>
      <w:r w:rsidRPr="002847ED">
        <w:rPr>
          <w:rStyle w:val="Artdef"/>
        </w:rPr>
        <w:t>5.I16</w:t>
      </w:r>
      <w:r w:rsidRPr="002847ED">
        <w:tab/>
      </w:r>
      <w:r w:rsidR="002847ED" w:rsidRPr="00EE6C23">
        <w:rPr>
          <w:rStyle w:val="NoteChar"/>
        </w:rPr>
        <w:t xml:space="preserve">La banda 14,5-14,8 GHz también está atribuida al servicio de investigación espacial a título primario. No obstante, esa utilización está limitada a sistemas de satélite que funcionan en el servicio de investigación espacial (Tierra-espacio) para retransmitir datos a estaciones espaciales en la órbita de los satélites geoestacionarios desde estaciones terrenas asociadas, para las cuales la Oficina haya recibido información de publicación anticipada antes del 27 de noviembre de 2015. Las estaciones del servicio de investigación espacial no causarán interferencia perjudicial a estaciones de los servicios fijo y móvil y estaciones del servicio fijo por satélite limitado a enlaces de conexión para el servicio de radiodifusión por satélite que funciona con arreglo al Apéndice </w:t>
      </w:r>
      <w:r w:rsidR="002847ED" w:rsidRPr="00EE6C23">
        <w:rPr>
          <w:rStyle w:val="NoteChar"/>
          <w:b/>
          <w:bCs/>
        </w:rPr>
        <w:t>30A</w:t>
      </w:r>
      <w:r w:rsidR="002847ED" w:rsidRPr="00EE6C23">
        <w:rPr>
          <w:rStyle w:val="NoteChar"/>
        </w:rPr>
        <w:t xml:space="preserve"> y enlaces de conexión para el servicio de radiodifusión por satélite en la Región 2.</w:t>
      </w:r>
      <w:r w:rsidR="002847ED" w:rsidRPr="00EE6C23">
        <w:rPr>
          <w:rStyle w:val="NoteChar"/>
          <w:sz w:val="16"/>
          <w:szCs w:val="16"/>
        </w:rPr>
        <w:t>     (CMR-15)</w:t>
      </w:r>
    </w:p>
    <w:p w:rsidR="00E21E98" w:rsidRPr="001D5040" w:rsidRDefault="00841C44" w:rsidP="001D5040">
      <w:pPr>
        <w:pStyle w:val="Reasons"/>
        <w:rPr>
          <w:rFonts w:eastAsia="Calibri"/>
        </w:rPr>
      </w:pPr>
      <w:r w:rsidRPr="001D5040">
        <w:rPr>
          <w:b/>
          <w:bCs/>
        </w:rPr>
        <w:t>Motivos:</w:t>
      </w:r>
      <w:r w:rsidRPr="001D5040">
        <w:tab/>
      </w:r>
      <w:r w:rsidR="00E21E98" w:rsidRPr="001D5040">
        <w:rPr>
          <w:rFonts w:eastAsia="Calibri"/>
        </w:rPr>
        <w:t xml:space="preserve">Dado que para la coordinación en virtud del Artículo 9 del RR sólo se tienen en cuenta las asignaciones de frecuencias de una banda atribuida con igualdad de derechos, se añade una nueva nota en virtud de la cual se elevan las asignaciones de frecuencias </w:t>
      </w:r>
      <w:r w:rsidR="003944CB">
        <w:rPr>
          <w:rFonts w:eastAsia="Calibri"/>
        </w:rPr>
        <w:t>al DRSS del SIE (Tierra</w:t>
      </w:r>
      <w:r w:rsidR="003944CB">
        <w:rPr>
          <w:rFonts w:eastAsia="Calibri"/>
        </w:rPr>
        <w:noBreakHyphen/>
      </w:r>
      <w:r w:rsidR="00E21E98" w:rsidRPr="001D5040">
        <w:rPr>
          <w:rFonts w:eastAsia="Calibri"/>
        </w:rPr>
        <w:t>espacio) notificadas a la BR a título primario respecto del SFS no planificado; la categoría de las utilizaciones de otros sistemas del SIE no se modifica.</w:t>
      </w:r>
    </w:p>
    <w:p w:rsidR="00841C44" w:rsidRPr="00211ECD" w:rsidRDefault="00841C44" w:rsidP="008B6EAC">
      <w:pPr>
        <w:pStyle w:val="AppendixNo"/>
      </w:pPr>
      <w:r w:rsidRPr="00211ECD">
        <w:t xml:space="preserve">APÉNDICE </w:t>
      </w:r>
      <w:r w:rsidRPr="00211ECD">
        <w:rPr>
          <w:rStyle w:val="href"/>
        </w:rPr>
        <w:t>5</w:t>
      </w:r>
      <w:r w:rsidRPr="00211ECD">
        <w:t xml:space="preserve"> (</w:t>
      </w:r>
      <w:r w:rsidRPr="00211ECD">
        <w:rPr>
          <w:caps w:val="0"/>
        </w:rPr>
        <w:t>REV</w:t>
      </w:r>
      <w:r w:rsidRPr="00211ECD">
        <w:t>.CMR-12)</w:t>
      </w:r>
    </w:p>
    <w:p w:rsidR="00841C44" w:rsidRPr="00CA5ADE" w:rsidRDefault="00841C44" w:rsidP="008B6EAC">
      <w:pPr>
        <w:pStyle w:val="Appendixtitle"/>
        <w:rPr>
          <w:color w:val="000000"/>
        </w:rPr>
      </w:pPr>
      <w:r w:rsidRPr="00CA5ADE">
        <w:t>Identificación de las administraciones con las que ha de efectuarse</w:t>
      </w:r>
      <w:r w:rsidRPr="00CA5ADE">
        <w:br/>
        <w:t>una coordinación o cuyo acuerdo se ha de obtener a tenor</w:t>
      </w:r>
      <w:r w:rsidRPr="00CA5ADE">
        <w:br/>
        <w:t xml:space="preserve">de las disposiciones del Artículo </w:t>
      </w:r>
      <w:r w:rsidRPr="00CA5ADE">
        <w:rPr>
          <w:rStyle w:val="Artref"/>
          <w:color w:val="000000"/>
        </w:rPr>
        <w:t>9</w:t>
      </w:r>
    </w:p>
    <w:p w:rsidR="00261C45" w:rsidRDefault="00261C45" w:rsidP="008B6EAC">
      <w:pPr>
        <w:sectPr w:rsidR="00261C45">
          <w:headerReference w:type="default" r:id="rId29"/>
          <w:footerReference w:type="even" r:id="rId30"/>
          <w:footerReference w:type="default" r:id="rId31"/>
          <w:footerReference w:type="first" r:id="rId32"/>
          <w:pgSz w:w="11907" w:h="16840" w:code="9"/>
          <w:pgMar w:top="1418" w:right="1134" w:bottom="1134" w:left="1134" w:header="720" w:footer="720" w:gutter="0"/>
          <w:cols w:space="720"/>
          <w:docGrid w:linePitch="326"/>
        </w:sectPr>
      </w:pPr>
    </w:p>
    <w:p w:rsidR="00261C45" w:rsidRDefault="00841C44" w:rsidP="001D5040">
      <w:pPr>
        <w:pStyle w:val="Proposal"/>
        <w:spacing w:before="0"/>
      </w:pPr>
      <w:r>
        <w:lastRenderedPageBreak/>
        <w:t>MOD</w:t>
      </w:r>
      <w:r>
        <w:tab/>
        <w:t>RCC/8A6/25</w:t>
      </w:r>
    </w:p>
    <w:p w:rsidR="00841C44" w:rsidRPr="00CA5ADE" w:rsidRDefault="00841C44" w:rsidP="001D5040">
      <w:pPr>
        <w:pStyle w:val="TableNo"/>
        <w:spacing w:before="240"/>
      </w:pPr>
      <w:r w:rsidRPr="00CA5ADE">
        <w:t>CUADRO 5-1     (</w:t>
      </w:r>
      <w:r w:rsidRPr="00CA5ADE">
        <w:rPr>
          <w:caps w:val="0"/>
        </w:rPr>
        <w:t>Rev.</w:t>
      </w:r>
      <w:r w:rsidRPr="00CA5ADE">
        <w:t>CMR</w:t>
      </w:r>
      <w:r w:rsidRPr="00CA5ADE">
        <w:noBreakHyphen/>
        <w:t>12)</w:t>
      </w:r>
    </w:p>
    <w:p w:rsidR="00841C44" w:rsidRPr="00CA5ADE" w:rsidRDefault="00841C44" w:rsidP="008B6EAC">
      <w:pPr>
        <w:pStyle w:val="Tabletitle"/>
      </w:pPr>
      <w:r w:rsidRPr="00CA5ADE">
        <w:t>Criterios técnicos para la coordinación</w:t>
      </w:r>
      <w:r w:rsidRPr="00CA5ADE">
        <w:br/>
      </w:r>
      <w:r w:rsidRPr="00CA5ADE">
        <w:rPr>
          <w:rFonts w:ascii="Times New Roman"/>
          <w:b w:val="0"/>
        </w:rPr>
        <w:t>(v</w:t>
      </w:r>
      <w:r w:rsidRPr="00CA5ADE">
        <w:rPr>
          <w:rFonts w:ascii="Times New Roman"/>
          <w:b w:val="0"/>
        </w:rPr>
        <w:t>é</w:t>
      </w:r>
      <w:r w:rsidRPr="00CA5ADE">
        <w:rPr>
          <w:rFonts w:ascii="Times New Roman"/>
          <w:b w:val="0"/>
        </w:rPr>
        <w:t>ase el Art</w:t>
      </w:r>
      <w:r w:rsidRPr="00CA5ADE">
        <w:rPr>
          <w:rFonts w:ascii="Times New Roman"/>
          <w:b w:val="0"/>
        </w:rPr>
        <w:t>í</w:t>
      </w:r>
      <w:r w:rsidRPr="00CA5ADE">
        <w:rPr>
          <w:rFonts w:ascii="Times New Roman"/>
          <w:b w:val="0"/>
        </w:rPr>
        <w:t>culo</w:t>
      </w:r>
      <w:r w:rsidRPr="00CA5ADE">
        <w:rPr>
          <w:b w:val="0"/>
        </w:rPr>
        <w:t xml:space="preserve"> </w:t>
      </w:r>
      <w:r w:rsidRPr="00CA5ADE">
        <w:rPr>
          <w:bCs/>
        </w:rPr>
        <w:t>9</w:t>
      </w:r>
      <w:r w:rsidRPr="00CA5ADE">
        <w:rPr>
          <w:rFonts w:ascii="Times New Roman"/>
          <w:b w:val="0"/>
        </w:rPr>
        <w:t>)</w:t>
      </w:r>
    </w:p>
    <w:tbl>
      <w:tblPr>
        <w:tblW w:w="14459" w:type="dxa"/>
        <w:jc w:val="center"/>
        <w:tblLayout w:type="fixed"/>
        <w:tblCellMar>
          <w:left w:w="68" w:type="dxa"/>
          <w:right w:w="68" w:type="dxa"/>
        </w:tblCellMar>
        <w:tblLook w:val="0000" w:firstRow="0" w:lastRow="0" w:firstColumn="0" w:lastColumn="0" w:noHBand="0" w:noVBand="0"/>
      </w:tblPr>
      <w:tblGrid>
        <w:gridCol w:w="1246"/>
        <w:gridCol w:w="2495"/>
        <w:gridCol w:w="2495"/>
        <w:gridCol w:w="3686"/>
        <w:gridCol w:w="1985"/>
        <w:gridCol w:w="2552"/>
      </w:tblGrid>
      <w:tr w:rsidR="00841C44" w:rsidRPr="00CA5ADE" w:rsidTr="00841C44">
        <w:trPr>
          <w:trHeight w:val="20"/>
          <w:jc w:val="center"/>
        </w:trPr>
        <w:tc>
          <w:tcPr>
            <w:tcW w:w="1246" w:type="dxa"/>
            <w:tcBorders>
              <w:top w:val="single" w:sz="6" w:space="0" w:color="auto"/>
              <w:left w:val="single" w:sz="6" w:space="0" w:color="auto"/>
              <w:bottom w:val="single" w:sz="6" w:space="0" w:color="auto"/>
              <w:right w:val="single" w:sz="6" w:space="0" w:color="auto"/>
            </w:tcBorders>
            <w:vAlign w:val="center"/>
          </w:tcPr>
          <w:p w:rsidR="00841C44" w:rsidRPr="00CA5ADE" w:rsidRDefault="00841C44" w:rsidP="001D5040">
            <w:pPr>
              <w:pStyle w:val="Tablehead"/>
              <w:spacing w:before="0" w:after="0"/>
            </w:pPr>
            <w:r w:rsidRPr="00CA5ADE">
              <w:t xml:space="preserve">Referencia del </w:t>
            </w:r>
            <w:r w:rsidRPr="00CA5ADE">
              <w:br/>
              <w:t xml:space="preserve">Artículo </w:t>
            </w:r>
            <w:r w:rsidRPr="00CA5ADE">
              <w:rPr>
                <w:rStyle w:val="Artref"/>
              </w:rPr>
              <w:t>9</w:t>
            </w:r>
          </w:p>
        </w:tc>
        <w:tc>
          <w:tcPr>
            <w:tcW w:w="2495" w:type="dxa"/>
            <w:tcBorders>
              <w:top w:val="single" w:sz="6" w:space="0" w:color="auto"/>
              <w:left w:val="single" w:sz="6" w:space="0" w:color="auto"/>
              <w:bottom w:val="single" w:sz="6" w:space="0" w:color="auto"/>
              <w:right w:val="single" w:sz="6" w:space="0" w:color="auto"/>
            </w:tcBorders>
            <w:vAlign w:val="center"/>
          </w:tcPr>
          <w:p w:rsidR="00841C44" w:rsidRPr="00CA5ADE" w:rsidRDefault="00841C44" w:rsidP="001D5040">
            <w:pPr>
              <w:pStyle w:val="Tablehead"/>
              <w:spacing w:before="0" w:after="0"/>
            </w:pPr>
            <w:r w:rsidRPr="00CA5ADE">
              <w:t>Caso</w:t>
            </w:r>
          </w:p>
        </w:tc>
        <w:tc>
          <w:tcPr>
            <w:tcW w:w="2495" w:type="dxa"/>
            <w:tcBorders>
              <w:top w:val="single" w:sz="6" w:space="0" w:color="auto"/>
              <w:left w:val="single" w:sz="6" w:space="0" w:color="auto"/>
              <w:bottom w:val="single" w:sz="6" w:space="0" w:color="auto"/>
              <w:right w:val="single" w:sz="6" w:space="0" w:color="auto"/>
            </w:tcBorders>
            <w:vAlign w:val="center"/>
          </w:tcPr>
          <w:p w:rsidR="00841C44" w:rsidRPr="00CA5ADE" w:rsidRDefault="00841C44" w:rsidP="001D5040">
            <w:pPr>
              <w:pStyle w:val="Tablehead"/>
              <w:spacing w:before="0" w:after="0"/>
            </w:pPr>
            <w:r w:rsidRPr="00CA5ADE">
              <w:t xml:space="preserve">Bandas de frecuencias </w:t>
            </w:r>
            <w:r w:rsidRPr="00CA5ADE">
              <w:br/>
              <w:t xml:space="preserve">(y Región) del servicio </w:t>
            </w:r>
            <w:r w:rsidRPr="00CA5ADE">
              <w:br/>
              <w:t>para el que se solicita coordinación</w:t>
            </w:r>
          </w:p>
        </w:tc>
        <w:tc>
          <w:tcPr>
            <w:tcW w:w="3686" w:type="dxa"/>
            <w:tcBorders>
              <w:top w:val="single" w:sz="6" w:space="0" w:color="auto"/>
              <w:left w:val="single" w:sz="6" w:space="0" w:color="auto"/>
              <w:bottom w:val="single" w:sz="6" w:space="0" w:color="auto"/>
              <w:right w:val="single" w:sz="6" w:space="0" w:color="auto"/>
            </w:tcBorders>
            <w:vAlign w:val="center"/>
          </w:tcPr>
          <w:p w:rsidR="00841C44" w:rsidRPr="00CA5ADE" w:rsidRDefault="00841C44" w:rsidP="001D5040">
            <w:pPr>
              <w:pStyle w:val="Tablehead"/>
              <w:spacing w:before="0" w:after="0"/>
            </w:pPr>
            <w:r w:rsidRPr="00CA5ADE">
              <w:t>Umbral/condición</w:t>
            </w:r>
          </w:p>
        </w:tc>
        <w:tc>
          <w:tcPr>
            <w:tcW w:w="1985" w:type="dxa"/>
            <w:tcBorders>
              <w:top w:val="single" w:sz="6" w:space="0" w:color="auto"/>
              <w:left w:val="single" w:sz="6" w:space="0" w:color="auto"/>
              <w:bottom w:val="single" w:sz="6" w:space="0" w:color="auto"/>
              <w:right w:val="single" w:sz="6" w:space="0" w:color="auto"/>
            </w:tcBorders>
            <w:vAlign w:val="center"/>
          </w:tcPr>
          <w:p w:rsidR="00841C44" w:rsidRPr="00CA5ADE" w:rsidRDefault="00841C44" w:rsidP="001D5040">
            <w:pPr>
              <w:pStyle w:val="Tablehead"/>
              <w:spacing w:before="0" w:after="0"/>
            </w:pPr>
            <w:r w:rsidRPr="00CA5ADE">
              <w:t>Método de cálculo</w:t>
            </w:r>
          </w:p>
        </w:tc>
        <w:tc>
          <w:tcPr>
            <w:tcW w:w="2552" w:type="dxa"/>
            <w:tcBorders>
              <w:top w:val="single" w:sz="6" w:space="0" w:color="auto"/>
              <w:left w:val="single" w:sz="6" w:space="0" w:color="auto"/>
              <w:bottom w:val="single" w:sz="6" w:space="0" w:color="auto"/>
              <w:right w:val="single" w:sz="6" w:space="0" w:color="auto"/>
            </w:tcBorders>
            <w:vAlign w:val="center"/>
          </w:tcPr>
          <w:p w:rsidR="00841C44" w:rsidRPr="00CA5ADE" w:rsidRDefault="00841C44" w:rsidP="001D5040">
            <w:pPr>
              <w:pStyle w:val="Tablehead"/>
              <w:spacing w:before="0" w:after="0"/>
            </w:pPr>
            <w:r w:rsidRPr="00CA5ADE">
              <w:t>Observaciones</w:t>
            </w:r>
          </w:p>
        </w:tc>
      </w:tr>
      <w:tr w:rsidR="00841C44" w:rsidRPr="00CA5ADE" w:rsidTr="00841C44">
        <w:trPr>
          <w:trHeight w:val="20"/>
          <w:jc w:val="center"/>
        </w:trPr>
        <w:tc>
          <w:tcPr>
            <w:tcW w:w="1246" w:type="dxa"/>
            <w:tcBorders>
              <w:top w:val="single" w:sz="6" w:space="0" w:color="auto"/>
              <w:left w:val="single" w:sz="6" w:space="0" w:color="auto"/>
              <w:bottom w:val="single" w:sz="6" w:space="0" w:color="auto"/>
              <w:right w:val="single" w:sz="6" w:space="0" w:color="auto"/>
            </w:tcBorders>
          </w:tcPr>
          <w:p w:rsidR="00841C44" w:rsidRPr="00CA5ADE" w:rsidRDefault="00841C44" w:rsidP="001D5040">
            <w:pPr>
              <w:pStyle w:val="Tabletext"/>
              <w:spacing w:before="0" w:after="0"/>
            </w:pPr>
            <w:r w:rsidRPr="00CA5ADE">
              <w:t xml:space="preserve">Número </w:t>
            </w:r>
            <w:r w:rsidRPr="00CA5ADE">
              <w:rPr>
                <w:rStyle w:val="Artref"/>
                <w:b/>
                <w:bCs/>
              </w:rPr>
              <w:t>9.7</w:t>
            </w:r>
            <w:r w:rsidRPr="00CA5ADE">
              <w:br/>
              <w:t>OSG/OSG</w:t>
            </w:r>
          </w:p>
        </w:tc>
        <w:tc>
          <w:tcPr>
            <w:tcW w:w="2495" w:type="dxa"/>
            <w:tcBorders>
              <w:top w:val="single" w:sz="6" w:space="0" w:color="auto"/>
              <w:left w:val="single" w:sz="6" w:space="0" w:color="auto"/>
              <w:bottom w:val="single" w:sz="6" w:space="0" w:color="auto"/>
              <w:right w:val="single" w:sz="6" w:space="0" w:color="auto"/>
            </w:tcBorders>
          </w:tcPr>
          <w:p w:rsidR="00841C44" w:rsidRPr="00CA5ADE" w:rsidRDefault="00841C44" w:rsidP="001D5040">
            <w:pPr>
              <w:pStyle w:val="Tabletext"/>
              <w:spacing w:before="0" w:after="0"/>
            </w:pPr>
            <w:r w:rsidRPr="00CA5ADE">
              <w:t>Una estación de una red de satélites que utiliza la órbita de los satélites geoestacionarios (OSG), en cualquier servicio de radiocomunicaciones espaciales, en una banda de frecuencias y en una Región en la que este servicio no esté sujeto a un Plan, respecto a cualquier otra red de satélites en dicha órbita, en cualquiera de los servicios de radiocomunicaciones espaciales en una banda de frecuencias y en una Región en los que este servicio no está sujeto a un Plan, exceptuado el caso de coordinación entre estaciones terrenas que operan en sentidos de transmisión opuestos</w:t>
            </w:r>
          </w:p>
        </w:tc>
        <w:tc>
          <w:tcPr>
            <w:tcW w:w="2495" w:type="dxa"/>
            <w:tcBorders>
              <w:top w:val="single" w:sz="6" w:space="0" w:color="auto"/>
              <w:left w:val="single" w:sz="6" w:space="0" w:color="auto"/>
              <w:bottom w:val="single" w:sz="6" w:space="0" w:color="auto"/>
              <w:right w:val="single" w:sz="6" w:space="0" w:color="auto"/>
            </w:tcBorders>
          </w:tcPr>
          <w:p w:rsidR="00841C44" w:rsidRPr="00CA5ADE" w:rsidRDefault="00841C44" w:rsidP="001D5040">
            <w:pPr>
              <w:pStyle w:val="Tabletext"/>
              <w:spacing w:before="0" w:after="0"/>
            </w:pPr>
            <w:r w:rsidRPr="00CA5ADE">
              <w:t>1)</w:t>
            </w:r>
            <w:r w:rsidRPr="00CA5ADE">
              <w:tab/>
              <w:t>3</w:t>
            </w:r>
            <w:r w:rsidRPr="00CA5ADE">
              <w:rPr>
                <w:rFonts w:ascii="Tms Rmn" w:hAnsi="Tms Rmn"/>
                <w:sz w:val="12"/>
              </w:rPr>
              <w:t> </w:t>
            </w:r>
            <w:r w:rsidRPr="00CA5ADE">
              <w:t>400-4</w:t>
            </w:r>
            <w:r w:rsidRPr="00CA5ADE">
              <w:rPr>
                <w:rFonts w:ascii="Tms Rmn" w:hAnsi="Tms Rmn"/>
                <w:sz w:val="12"/>
              </w:rPr>
              <w:t> </w:t>
            </w:r>
            <w:r w:rsidRPr="00CA5ADE">
              <w:t>200 MHz</w:t>
            </w:r>
          </w:p>
          <w:p w:rsidR="00841C44" w:rsidRPr="00CA5ADE" w:rsidRDefault="00841C44" w:rsidP="001D5040">
            <w:pPr>
              <w:pStyle w:val="Tabletext"/>
              <w:spacing w:before="0" w:after="0"/>
              <w:ind w:left="284" w:hanging="284"/>
            </w:pPr>
            <w:r w:rsidRPr="00CA5ADE">
              <w:tab/>
              <w:t>5</w:t>
            </w:r>
            <w:r w:rsidRPr="00CA5ADE">
              <w:rPr>
                <w:rFonts w:ascii="Tms Rmn" w:hAnsi="Tms Rmn"/>
                <w:sz w:val="12"/>
              </w:rPr>
              <w:t> </w:t>
            </w:r>
            <w:r w:rsidRPr="00CA5ADE">
              <w:t>725-5</w:t>
            </w:r>
            <w:r w:rsidRPr="00CA5ADE">
              <w:rPr>
                <w:rFonts w:ascii="Tms Rmn" w:hAnsi="Tms Rmn"/>
                <w:sz w:val="12"/>
              </w:rPr>
              <w:t> </w:t>
            </w:r>
            <w:r w:rsidRPr="00CA5ADE">
              <w:t>850 MHz</w:t>
            </w:r>
            <w:r w:rsidRPr="00CA5ADE">
              <w:br/>
              <w:t xml:space="preserve">(Región 1) </w:t>
            </w:r>
            <w:r w:rsidRPr="00CA5ADE">
              <w:br/>
              <w:t>5</w:t>
            </w:r>
            <w:r w:rsidRPr="00CA5ADE">
              <w:rPr>
                <w:rFonts w:ascii="Tms Rmn" w:hAnsi="Tms Rmn"/>
                <w:sz w:val="12"/>
              </w:rPr>
              <w:t> </w:t>
            </w:r>
            <w:r w:rsidRPr="00CA5ADE">
              <w:t>850-6</w:t>
            </w:r>
            <w:r w:rsidRPr="00CA5ADE">
              <w:rPr>
                <w:rFonts w:ascii="Tms Rmn" w:hAnsi="Tms Rmn"/>
                <w:sz w:val="12"/>
              </w:rPr>
              <w:t> </w:t>
            </w:r>
            <w:r w:rsidRPr="00CA5ADE">
              <w:t>725 MHz</w:t>
            </w:r>
            <w:r w:rsidRPr="00CA5ADE">
              <w:br/>
              <w:t>7</w:t>
            </w:r>
            <w:r w:rsidRPr="00CA5ADE">
              <w:rPr>
                <w:rFonts w:ascii="Tms Rmn" w:hAnsi="Tms Rmn"/>
                <w:sz w:val="12"/>
              </w:rPr>
              <w:t> </w:t>
            </w:r>
            <w:r w:rsidRPr="00CA5ADE">
              <w:t>025-7</w:t>
            </w:r>
            <w:r w:rsidRPr="00CA5ADE">
              <w:rPr>
                <w:rFonts w:ascii="Tms Rmn" w:hAnsi="Tms Rmn"/>
                <w:sz w:val="12"/>
              </w:rPr>
              <w:t> </w:t>
            </w:r>
            <w:r w:rsidRPr="00CA5ADE">
              <w:t xml:space="preserve">075 MHz </w:t>
            </w:r>
          </w:p>
          <w:p w:rsidR="00841C44" w:rsidRPr="00CA5ADE" w:rsidRDefault="00841C44" w:rsidP="001D5040">
            <w:pPr>
              <w:pStyle w:val="Tabletext"/>
              <w:spacing w:before="0" w:after="0"/>
            </w:pPr>
            <w:r w:rsidRPr="00CA5ADE">
              <w:br/>
            </w:r>
            <w:r w:rsidRPr="00CA5ADE">
              <w:br/>
            </w:r>
            <w:r w:rsidRPr="00CA5ADE">
              <w:br/>
            </w:r>
            <w:r w:rsidRPr="00CA5ADE">
              <w:br/>
            </w:r>
            <w:r w:rsidRPr="00CA5ADE">
              <w:br/>
            </w:r>
          </w:p>
          <w:p w:rsidR="00841C44" w:rsidRPr="00CA5ADE" w:rsidRDefault="00841C44" w:rsidP="001D5040">
            <w:pPr>
              <w:pStyle w:val="Tabletext"/>
              <w:spacing w:before="0" w:after="0"/>
            </w:pPr>
            <w:r w:rsidRPr="00CA5ADE">
              <w:t>2)</w:t>
            </w:r>
            <w:r w:rsidRPr="00CA5ADE">
              <w:tab/>
              <w:t>10, 95</w:t>
            </w:r>
            <w:r w:rsidRPr="00CA5ADE">
              <w:noBreakHyphen/>
              <w:t>11,2 GHz</w:t>
            </w:r>
          </w:p>
          <w:p w:rsidR="00841C44" w:rsidRPr="00CA5ADE" w:rsidRDefault="00841C44" w:rsidP="001D5040">
            <w:pPr>
              <w:pStyle w:val="Tabletext"/>
              <w:spacing w:before="0" w:after="0"/>
              <w:ind w:left="284" w:hanging="284"/>
            </w:pPr>
            <w:r w:rsidRPr="00CA5ADE">
              <w:tab/>
              <w:t>11,45-11,7 GHz</w:t>
            </w:r>
            <w:r w:rsidRPr="00CA5ADE">
              <w:br/>
              <w:t>11,7-12,2 GHz (Región 2)</w:t>
            </w:r>
            <w:r w:rsidRPr="00CA5ADE">
              <w:br/>
              <w:t>12,2-12,5 GHz (Región 3)</w:t>
            </w:r>
            <w:r w:rsidRPr="00CA5ADE">
              <w:br/>
              <w:t xml:space="preserve">12,5-12,75 GHz </w:t>
            </w:r>
            <w:r w:rsidRPr="00CA5ADE">
              <w:br/>
              <w:t xml:space="preserve">(Regiones 1 y 3) </w:t>
            </w:r>
            <w:r w:rsidRPr="00CA5ADE">
              <w:br/>
              <w:t>12,7-12,75 GHz</w:t>
            </w:r>
            <w:r w:rsidRPr="00CA5ADE">
              <w:br/>
              <w:t>(Región 2) y</w:t>
            </w:r>
            <w:r w:rsidRPr="00CA5ADE">
              <w:br/>
              <w:t>13,75</w:t>
            </w:r>
            <w:r w:rsidRPr="00CA5ADE">
              <w:noBreakHyphen/>
              <w:t>14,5 GHz</w:t>
            </w:r>
          </w:p>
        </w:tc>
        <w:tc>
          <w:tcPr>
            <w:tcW w:w="3686" w:type="dxa"/>
            <w:tcBorders>
              <w:top w:val="single" w:sz="6" w:space="0" w:color="auto"/>
              <w:left w:val="single" w:sz="6" w:space="0" w:color="auto"/>
              <w:bottom w:val="single" w:sz="6" w:space="0" w:color="auto"/>
              <w:right w:val="single" w:sz="6" w:space="0" w:color="auto"/>
            </w:tcBorders>
          </w:tcPr>
          <w:p w:rsidR="00841C44" w:rsidRPr="00CA5ADE" w:rsidRDefault="00841C44" w:rsidP="001D5040">
            <w:pPr>
              <w:pStyle w:val="Tabletext"/>
              <w:spacing w:before="0" w:after="0"/>
              <w:ind w:left="284" w:hanging="284"/>
            </w:pPr>
            <w:r w:rsidRPr="00CA5ADE">
              <w:t>i)</w:t>
            </w:r>
            <w:r w:rsidRPr="00CA5ADE">
              <w:tab/>
              <w:t xml:space="preserve">Superposición de ancho de </w:t>
            </w:r>
            <w:r w:rsidRPr="00CA5ADE">
              <w:br/>
              <w:t>banda; y</w:t>
            </w:r>
          </w:p>
          <w:p w:rsidR="00841C44" w:rsidRPr="00CA5ADE" w:rsidRDefault="00841C44" w:rsidP="001D5040">
            <w:pPr>
              <w:pStyle w:val="Tabletext"/>
              <w:spacing w:before="0" w:after="0"/>
              <w:ind w:left="284" w:hanging="284"/>
            </w:pPr>
            <w:r w:rsidRPr="00CA5ADE">
              <w:t>ii)</w:t>
            </w:r>
            <w:r w:rsidRPr="00CA5ADE">
              <w:tab/>
              <w:t xml:space="preserve">cualquier red del servicio fijo por satélite (SFS) y cualquier función asociada para las operaciones espaciales </w:t>
            </w:r>
            <w:r w:rsidRPr="00CA5ADE">
              <w:rPr>
                <w:shd w:val="clear" w:color="auto" w:fill="FFFFFF"/>
              </w:rPr>
              <w:t>(véase el número </w:t>
            </w:r>
            <w:r w:rsidRPr="00CA5ADE">
              <w:rPr>
                <w:rStyle w:val="Artref"/>
                <w:b/>
                <w:bCs/>
              </w:rPr>
              <w:t>1.23</w:t>
            </w:r>
            <w:r w:rsidRPr="00CA5ADE">
              <w:rPr>
                <w:shd w:val="clear" w:color="auto" w:fill="FFFFFF"/>
              </w:rPr>
              <w:t>)</w:t>
            </w:r>
            <w:r w:rsidRPr="00CA5ADE">
              <w:t xml:space="preserve">, con una estación espacial dentro de un arco orbital de </w:t>
            </w:r>
            <w:r w:rsidRPr="00CA5ADE">
              <w:sym w:font="Symbol" w:char="F0B1"/>
            </w:r>
            <w:r w:rsidRPr="00CA5ADE">
              <w:t>8° respecto a la posición orbital nominal de una red propuesta del servicio de radiodifusión por satélite (SRS)</w:t>
            </w:r>
          </w:p>
          <w:p w:rsidR="00841C44" w:rsidRPr="00CA5ADE" w:rsidRDefault="00841C44" w:rsidP="001D5040">
            <w:pPr>
              <w:pStyle w:val="Tabletext"/>
              <w:spacing w:before="0" w:after="0"/>
            </w:pPr>
            <w:r w:rsidRPr="00CA5ADE">
              <w:t>i)</w:t>
            </w:r>
            <w:r w:rsidRPr="00CA5ADE">
              <w:tab/>
              <w:t>Superposición de ancho de banda; y</w:t>
            </w:r>
          </w:p>
          <w:p w:rsidR="00841C44" w:rsidRDefault="00841C44" w:rsidP="001D5040">
            <w:pPr>
              <w:pStyle w:val="Tabletext"/>
              <w:spacing w:before="0" w:after="0"/>
              <w:ind w:left="284" w:hanging="284"/>
            </w:pPr>
            <w:r w:rsidRPr="00CA5ADE">
              <w:t>ii)</w:t>
            </w:r>
            <w:r w:rsidRPr="00CA5ADE">
              <w:tab/>
              <w:t xml:space="preserve">cualquier red del SFS, o del servicio de radiodifusión por satélite (SRS), no sujeta a un Plan, y cualquier función asociada para las operaciones espaciales </w:t>
            </w:r>
            <w:r w:rsidRPr="00CA5ADE">
              <w:rPr>
                <w:shd w:val="clear" w:color="auto" w:fill="FFFFFF"/>
              </w:rPr>
              <w:t>(véase el número </w:t>
            </w:r>
            <w:r w:rsidRPr="00CA5ADE">
              <w:rPr>
                <w:rStyle w:val="Artref"/>
                <w:b/>
                <w:bCs/>
              </w:rPr>
              <w:t>1.23</w:t>
            </w:r>
            <w:r w:rsidRPr="00CA5ADE">
              <w:rPr>
                <w:shd w:val="clear" w:color="auto" w:fill="FFFFFF"/>
              </w:rPr>
              <w:t>)</w:t>
            </w:r>
            <w:r w:rsidRPr="00CA5ADE">
              <w:t xml:space="preserve">, con una estación espacial dentro de un arco orbital de </w:t>
            </w:r>
            <w:r w:rsidRPr="00CA5ADE">
              <w:sym w:font="Symbol" w:char="F0B1"/>
            </w:r>
            <w:r w:rsidRPr="00CA5ADE">
              <w:rPr>
                <w:rFonts w:ascii="Tms Rmn" w:hAnsi="Tms Rmn"/>
                <w:sz w:val="4"/>
              </w:rPr>
              <w:t> </w:t>
            </w:r>
            <w:r w:rsidRPr="00CA5ADE">
              <w:t>7° respecto a la posición orbital nominal de una red propuesta del SFS o del SRS, no sujeta a un Plan</w:t>
            </w:r>
          </w:p>
          <w:p w:rsidR="00B00AE7" w:rsidRPr="00CA5ADE" w:rsidRDefault="00D84454" w:rsidP="001D5040">
            <w:pPr>
              <w:pStyle w:val="Tabletext"/>
              <w:spacing w:before="0" w:after="0"/>
              <w:ind w:left="284" w:hanging="284"/>
            </w:pPr>
            <w:ins w:id="284" w:author="Pons Calatayud, Jose Tomas" w:date="2014-09-30T15:40:00Z">
              <w:r w:rsidRPr="00A82FB7">
                <w:t>i</w:t>
              </w:r>
            </w:ins>
            <w:ins w:id="285" w:author="Spanish" w:date="2015-10-26T17:43:00Z">
              <w:r w:rsidR="00152B5A">
                <w:t>i</w:t>
              </w:r>
            </w:ins>
            <w:ins w:id="286" w:author="Pons Calatayud, Jose Tomas" w:date="2014-09-30T15:40:00Z">
              <w:r w:rsidRPr="00A82FB7">
                <w:t>i)</w:t>
              </w:r>
            </w:ins>
            <w:ins w:id="287" w:author="Saez Grau, Ricardo" w:date="2014-10-03T10:20:00Z">
              <w:r w:rsidRPr="00A82FB7">
                <w:t xml:space="preserve"> </w:t>
              </w:r>
              <w:r w:rsidRPr="00A82FB7">
                <w:tab/>
              </w:r>
            </w:ins>
            <w:ins w:id="288" w:author="Spanish" w:date="2015-10-26T17:43:00Z">
              <w:r w:rsidR="00152B5A">
                <w:t>en la banda 14,5-14,8 GHz</w:t>
              </w:r>
            </w:ins>
            <w:ins w:id="289" w:author="Spanish" w:date="2015-10-26T17:55:00Z">
              <w:r w:rsidR="004A612E">
                <w:t>,</w:t>
              </w:r>
            </w:ins>
            <w:ins w:id="290" w:author="Spanish" w:date="2015-10-26T17:43:00Z">
              <w:r w:rsidR="00152B5A">
                <w:t xml:space="preserve"> </w:t>
              </w:r>
            </w:ins>
            <w:ins w:id="291" w:author="Pons Calatayud, Jose Tomas" w:date="2014-09-30T15:40:00Z">
              <w:r w:rsidRPr="00A82FB7">
                <w:t>cualquier red del</w:t>
              </w:r>
            </w:ins>
            <w:ins w:id="292" w:author="JMM" w:date="2015-03-31T10:26:00Z">
              <w:r w:rsidRPr="00A82FB7">
                <w:t xml:space="preserve"> </w:t>
              </w:r>
            </w:ins>
            <w:ins w:id="293" w:author="Spanish" w:date="2015-10-26T17:45:00Z">
              <w:r w:rsidR="00B00AE7">
                <w:t>s</w:t>
              </w:r>
            </w:ins>
            <w:ins w:id="294" w:author="JMM" w:date="2015-03-31T10:26:00Z">
              <w:r w:rsidRPr="00A82FB7">
                <w:t>ervicio de</w:t>
              </w:r>
            </w:ins>
            <w:ins w:id="295" w:author="Spanish" w:date="2015-10-26T17:45:00Z">
              <w:r w:rsidR="00B00AE7">
                <w:t xml:space="preserve"> i</w:t>
              </w:r>
            </w:ins>
            <w:ins w:id="296" w:author="JMM" w:date="2015-03-31T10:26:00Z">
              <w:r w:rsidRPr="00A82FB7">
                <w:t xml:space="preserve">nvestigación </w:t>
              </w:r>
            </w:ins>
            <w:ins w:id="297" w:author="Spanish" w:date="2015-10-26T17:45:00Z">
              <w:r w:rsidR="00B00AE7">
                <w:t>e</w:t>
              </w:r>
            </w:ins>
            <w:ins w:id="298" w:author="JMM" w:date="2015-03-31T10:26:00Z">
              <w:r w:rsidRPr="00A82FB7">
                <w:t xml:space="preserve">spacial </w:t>
              </w:r>
            </w:ins>
            <w:ins w:id="299" w:author="JMM" w:date="2015-03-31T10:27:00Z">
              <w:r w:rsidRPr="00A82FB7">
                <w:t>(</w:t>
              </w:r>
            </w:ins>
            <w:ins w:id="300" w:author="Pons Calatayud, Jose Tomas" w:date="2014-09-30T15:40:00Z">
              <w:r w:rsidRPr="00A82FB7">
                <w:t>SIE</w:t>
              </w:r>
            </w:ins>
            <w:ins w:id="301" w:author="JMM" w:date="2015-03-31T10:27:00Z">
              <w:r w:rsidRPr="00A82FB7">
                <w:t>) o cualquier red del SFS</w:t>
              </w:r>
            </w:ins>
            <w:ins w:id="302" w:author="Pons Calatayud, Jose Tomas" w:date="2014-09-30T15:40:00Z">
              <w:r w:rsidRPr="00A82FB7">
                <w:t xml:space="preserve"> </w:t>
              </w:r>
            </w:ins>
            <w:ins w:id="303" w:author="Spanish" w:date="2015-10-26T17:46:00Z">
              <w:r w:rsidR="00B00AE7">
                <w:t xml:space="preserve">que no </w:t>
              </w:r>
            </w:ins>
            <w:ins w:id="304" w:author="Spanish" w:date="2015-10-26T17:47:00Z">
              <w:r w:rsidR="00B00AE7">
                <w:t xml:space="preserve">esté conforme al Plan </w:t>
              </w:r>
            </w:ins>
            <w:ins w:id="305" w:author="Pons Calatayud, Jose Tomas" w:date="2014-09-30T15:40:00Z">
              <w:r w:rsidRPr="00A82FB7">
                <w:t xml:space="preserve">y cualquier función asociada para las operaciones espaciales </w:t>
              </w:r>
              <w:r w:rsidRPr="00A82FB7">
                <w:rPr>
                  <w:shd w:val="clear" w:color="auto" w:fill="FFFFFF"/>
                </w:rPr>
                <w:t>(véase el número </w:t>
              </w:r>
              <w:r w:rsidRPr="00A82FB7">
                <w:rPr>
                  <w:rStyle w:val="Artref"/>
                  <w:b/>
                  <w:bCs/>
                </w:rPr>
                <w:t>1.23</w:t>
              </w:r>
              <w:r w:rsidRPr="00A82FB7">
                <w:rPr>
                  <w:shd w:val="clear" w:color="auto" w:fill="FFFFFF"/>
                </w:rPr>
                <w:t>)</w:t>
              </w:r>
              <w:r w:rsidRPr="00A82FB7">
                <w:t xml:space="preserve">, con una estación espacial dentro de un arco orbital de </w:t>
              </w:r>
              <w:r w:rsidRPr="00A82FB7">
                <w:sym w:font="Symbol" w:char="F0B1"/>
              </w:r>
            </w:ins>
            <w:ins w:id="306" w:author="JMM" w:date="2015-03-31T10:27:00Z">
              <w:r w:rsidRPr="00A82FB7">
                <w:t>7</w:t>
              </w:r>
            </w:ins>
            <w:ins w:id="307" w:author="Pons Calatayud, Jose Tomas" w:date="2014-09-30T15:40:00Z">
              <w:r w:rsidRPr="00A82FB7">
                <w:t>°</w:t>
              </w:r>
            </w:ins>
            <w:ins w:id="308" w:author="Spanish" w:date="2015-10-27T14:39:00Z">
              <w:r w:rsidR="007E4025">
                <w:rPr>
                  <w:vertAlign w:val="superscript"/>
                </w:rPr>
                <w:t>*</w:t>
              </w:r>
            </w:ins>
            <w:ins w:id="309" w:author="Pons Calatayud, Jose Tomas" w:date="2014-09-30T15:40:00Z">
              <w:r w:rsidRPr="00A82FB7">
                <w:t xml:space="preserve"> respecto a la posición orbital nominal de una red propuesta del </w:t>
              </w:r>
            </w:ins>
            <w:ins w:id="310" w:author="Spanish" w:date="2015-10-26T17:48:00Z">
              <w:r w:rsidR="00B00AE7">
                <w:t xml:space="preserve">SIE o el </w:t>
              </w:r>
            </w:ins>
            <w:ins w:id="311" w:author="Pons Calatayud, Jose Tomas" w:date="2014-09-30T15:40:00Z">
              <w:r w:rsidRPr="00A82FB7">
                <w:t>SFS</w:t>
              </w:r>
            </w:ins>
            <w:ins w:id="312" w:author="Spanish" w:date="2015-10-26T17:48:00Z">
              <w:r w:rsidR="00B00AE7">
                <w:t xml:space="preserve"> que no esté conforme al Plan.</w:t>
              </w:r>
            </w:ins>
            <w:ins w:id="313" w:author="Spanish" w:date="2015-10-26T17:55:00Z">
              <w:r w:rsidR="00D359E2" w:rsidRPr="00CA5ADE">
                <w:t xml:space="preserve"> </w:t>
              </w:r>
            </w:ins>
          </w:p>
        </w:tc>
        <w:tc>
          <w:tcPr>
            <w:tcW w:w="1985" w:type="dxa"/>
            <w:tcBorders>
              <w:top w:val="single" w:sz="6" w:space="0" w:color="auto"/>
              <w:left w:val="single" w:sz="6" w:space="0" w:color="auto"/>
              <w:bottom w:val="single" w:sz="6" w:space="0" w:color="auto"/>
              <w:right w:val="single" w:sz="6" w:space="0" w:color="auto"/>
            </w:tcBorders>
          </w:tcPr>
          <w:p w:rsidR="00841C44" w:rsidRPr="00CA5ADE" w:rsidRDefault="00841C44" w:rsidP="001D5040">
            <w:pPr>
              <w:pStyle w:val="Tabletext"/>
              <w:spacing w:before="0" w:after="0"/>
            </w:pPr>
          </w:p>
        </w:tc>
        <w:tc>
          <w:tcPr>
            <w:tcW w:w="2552" w:type="dxa"/>
            <w:tcBorders>
              <w:top w:val="single" w:sz="6" w:space="0" w:color="auto"/>
              <w:left w:val="single" w:sz="6" w:space="0" w:color="auto"/>
              <w:bottom w:val="single" w:sz="6" w:space="0" w:color="auto"/>
              <w:right w:val="single" w:sz="6" w:space="0" w:color="auto"/>
            </w:tcBorders>
          </w:tcPr>
          <w:p w:rsidR="00841C44" w:rsidRPr="00CA5ADE" w:rsidRDefault="00841C44" w:rsidP="001D5040">
            <w:pPr>
              <w:pStyle w:val="Tabletext"/>
              <w:spacing w:before="0" w:after="0"/>
            </w:pPr>
            <w:r w:rsidRPr="00CA5ADE">
              <w:t>En relación con los servicios espaciales enumerados en la columna umbral/condición en las bandas indicadas en 1), 2), 3), 4), 5), 6), 7) y 8), toda administración puede solicitar, de conformidad con el número </w:t>
            </w:r>
            <w:r w:rsidRPr="00CA5ADE">
              <w:rPr>
                <w:rStyle w:val="Artref"/>
                <w:b/>
                <w:bCs/>
              </w:rPr>
              <w:t>9.41</w:t>
            </w:r>
            <w:r w:rsidRPr="00CA5ADE">
              <w:rPr>
                <w:bCs/>
              </w:rPr>
              <w:t>,</w:t>
            </w:r>
            <w:r w:rsidRPr="00CA5ADE">
              <w:rPr>
                <w:b/>
              </w:rPr>
              <w:t xml:space="preserve"> </w:t>
            </w:r>
            <w:r w:rsidRPr="00CA5ADE">
              <w:t>su inclusión en las solicitudes de coordinación, indicando las redes para las cuales el valor de Δ</w:t>
            </w:r>
            <w:r w:rsidRPr="00CA5ADE">
              <w:rPr>
                <w:i/>
              </w:rPr>
              <w:t>T</w:t>
            </w:r>
            <w:r w:rsidRPr="00CA5ADE">
              <w:t>/</w:t>
            </w:r>
            <w:r w:rsidRPr="00CA5ADE">
              <w:rPr>
                <w:i/>
              </w:rPr>
              <w:t>T</w:t>
            </w:r>
            <w:r w:rsidRPr="00CA5ADE">
              <w:t xml:space="preserve"> calculado por el método de los § 2.2.1.2 y 3.2 del Apéndice </w:t>
            </w:r>
            <w:r w:rsidRPr="00CA5ADE">
              <w:rPr>
                <w:rStyle w:val="Appref"/>
                <w:b/>
                <w:bCs/>
              </w:rPr>
              <w:t>8</w:t>
            </w:r>
            <w:r w:rsidRPr="00CA5ADE">
              <w:t xml:space="preserve"> se sobrepase en 6%. Cuando, a petición de una administración afectada, la Oficina examine esta información con arreglo al número </w:t>
            </w:r>
            <w:r w:rsidRPr="00CA5ADE">
              <w:rPr>
                <w:rStyle w:val="Artref"/>
                <w:b/>
                <w:bCs/>
              </w:rPr>
              <w:t>9.42</w:t>
            </w:r>
            <w:r w:rsidRPr="00CA5ADE">
              <w:t>, habrá de utilizarse el método de cálculo señalado en los § 2.2.1.2 y 3.2 del Apéndice </w:t>
            </w:r>
            <w:r w:rsidRPr="00CA5ADE">
              <w:rPr>
                <w:rStyle w:val="Appref"/>
                <w:b/>
                <w:bCs/>
              </w:rPr>
              <w:t>8</w:t>
            </w:r>
          </w:p>
        </w:tc>
      </w:tr>
    </w:tbl>
    <w:p w:rsidR="00261C45" w:rsidRDefault="00261C45" w:rsidP="008B6EAC">
      <w:pPr>
        <w:sectPr w:rsidR="00261C45">
          <w:headerReference w:type="default" r:id="rId33"/>
          <w:footerReference w:type="even" r:id="rId34"/>
          <w:footerReference w:type="default" r:id="rId35"/>
          <w:footerReference w:type="first" r:id="rId36"/>
          <w:pgSz w:w="16840" w:h="11907" w:orient="landscape" w:code="9"/>
          <w:pgMar w:top="1134" w:right="1418" w:bottom="1134" w:left="1134" w:header="720" w:footer="720" w:gutter="0"/>
          <w:cols w:space="720"/>
          <w:docGrid w:linePitch="326"/>
        </w:sectPr>
      </w:pPr>
    </w:p>
    <w:p w:rsidR="00B23318" w:rsidRPr="001A19B4" w:rsidRDefault="00841C44" w:rsidP="001A19B4">
      <w:pPr>
        <w:pStyle w:val="Reasons"/>
      </w:pPr>
      <w:r w:rsidRPr="001A19B4">
        <w:rPr>
          <w:b/>
          <w:bCs/>
        </w:rPr>
        <w:lastRenderedPageBreak/>
        <w:t>Motivos:</w:t>
      </w:r>
      <w:r w:rsidRPr="001A19B4">
        <w:tab/>
      </w:r>
      <w:r w:rsidR="00B23318" w:rsidRPr="001A19B4">
        <w:t>Especificar el orden y el mecanismo de coordinación con arreglo a lo dispuesto en el número 9.7 del RR entre redes recién notificadas del SFS y el SIE.</w:t>
      </w:r>
    </w:p>
    <w:p w:rsidR="00261C45" w:rsidRPr="00B23318" w:rsidRDefault="00B23318" w:rsidP="008F6085">
      <w:pPr>
        <w:pStyle w:val="Reasons"/>
      </w:pPr>
      <w:r w:rsidRPr="00B23318">
        <w:t>* NOTA – Los valores corresponden con los valores actuales del arco de coordinación. Dependiendo de las decisiones de la CMR-15, los valores numéricos para el tamaño del arco de coordinación pueden cambiar y sería necesaria su modificación.</w:t>
      </w:r>
    </w:p>
    <w:p w:rsidR="00841C44" w:rsidRPr="00841C44" w:rsidRDefault="00841C44" w:rsidP="008B6EAC">
      <w:pPr>
        <w:pStyle w:val="AppendixNo"/>
      </w:pPr>
      <w:r w:rsidRPr="00841C44">
        <w:t>APÉNDICE </w:t>
      </w:r>
      <w:r w:rsidRPr="00841C44">
        <w:rPr>
          <w:rStyle w:val="href"/>
        </w:rPr>
        <w:t>7</w:t>
      </w:r>
      <w:r w:rsidRPr="00841C44">
        <w:t xml:space="preserve"> (</w:t>
      </w:r>
      <w:r w:rsidRPr="00841C44">
        <w:rPr>
          <w:caps w:val="0"/>
        </w:rPr>
        <w:t>REV</w:t>
      </w:r>
      <w:r w:rsidRPr="00841C44">
        <w:t>.CMR-12)</w:t>
      </w:r>
    </w:p>
    <w:p w:rsidR="00841C44" w:rsidRPr="00CA5ADE" w:rsidRDefault="00841C44" w:rsidP="008B6EAC">
      <w:pPr>
        <w:pStyle w:val="Appendixtitle"/>
      </w:pPr>
      <w:r w:rsidRPr="00CA5ADE">
        <w:t>Métodos para determinar la zona de coordinación alrededor</w:t>
      </w:r>
      <w:r w:rsidRPr="00CA5ADE">
        <w:br/>
        <w:t>de una estación terrena en las bandas de frecuencias</w:t>
      </w:r>
      <w:r w:rsidRPr="00CA5ADE">
        <w:br/>
        <w:t>entre 100 MHz y 105 GHz</w:t>
      </w:r>
    </w:p>
    <w:p w:rsidR="00841C44" w:rsidRPr="00CA5ADE" w:rsidRDefault="00841C44" w:rsidP="008B6EAC">
      <w:pPr>
        <w:pStyle w:val="AnnexNo"/>
        <w:rPr>
          <w:color w:val="000000"/>
        </w:rPr>
      </w:pPr>
      <w:r w:rsidRPr="00CA5ADE">
        <w:rPr>
          <w:color w:val="000000"/>
        </w:rPr>
        <w:t>ANEXO 7</w:t>
      </w:r>
    </w:p>
    <w:p w:rsidR="00841C44" w:rsidRPr="00CA5ADE" w:rsidRDefault="00841C44" w:rsidP="008B6EAC">
      <w:pPr>
        <w:pStyle w:val="Annextitle"/>
        <w:rPr>
          <w:color w:val="000000"/>
        </w:rPr>
      </w:pPr>
      <w:r w:rsidRPr="00CA5ADE">
        <w:rPr>
          <w:color w:val="000000"/>
        </w:rPr>
        <w:t>Parámetros de sistemas y distancias de coordinación predeterminadas</w:t>
      </w:r>
      <w:r w:rsidRPr="00CA5ADE">
        <w:rPr>
          <w:color w:val="000000"/>
        </w:rPr>
        <w:br/>
        <w:t>para determinar la zona de coordinación alrededor</w:t>
      </w:r>
      <w:r w:rsidRPr="00CA5ADE">
        <w:rPr>
          <w:color w:val="000000"/>
        </w:rPr>
        <w:br/>
        <w:t>de una estación terrena</w:t>
      </w:r>
    </w:p>
    <w:p w:rsidR="00841C44" w:rsidRPr="00CA5ADE" w:rsidRDefault="00841C44" w:rsidP="008B6EAC">
      <w:pPr>
        <w:pStyle w:val="Heading1"/>
        <w:tabs>
          <w:tab w:val="left" w:pos="795"/>
        </w:tabs>
        <w:spacing w:after="120"/>
        <w:ind w:left="792" w:hanging="792"/>
        <w:rPr>
          <w:color w:val="000000"/>
        </w:rPr>
      </w:pPr>
      <w:r w:rsidRPr="00CA5ADE">
        <w:rPr>
          <w:color w:val="000000"/>
        </w:rPr>
        <w:t>3</w:t>
      </w:r>
      <w:r w:rsidRPr="00CA5ADE">
        <w:rPr>
          <w:color w:val="000000"/>
        </w:rPr>
        <w:tab/>
        <w:t>Ganancia de antena hacia el horizonte para una estación terrena receptora con respecto a una estación terrena transmisora</w:t>
      </w:r>
    </w:p>
    <w:p w:rsidR="00261C45" w:rsidRDefault="00841C44" w:rsidP="008B6EAC">
      <w:pPr>
        <w:pStyle w:val="Proposal"/>
      </w:pPr>
      <w:r>
        <w:t>MOD</w:t>
      </w:r>
      <w:r>
        <w:tab/>
        <w:t>RCC/8A6/26</w:t>
      </w:r>
    </w:p>
    <w:p w:rsidR="00841C44" w:rsidRPr="00CA5ADE" w:rsidRDefault="00841C44" w:rsidP="008B6EAC">
      <w:pPr>
        <w:pStyle w:val="TableNo"/>
        <w:spacing w:before="0"/>
      </w:pPr>
      <w:r w:rsidRPr="00CA5ADE">
        <w:rPr>
          <w:color w:val="000000"/>
        </w:rPr>
        <w:t>CUADRO 10</w:t>
      </w:r>
      <w:r w:rsidRPr="00CA5ADE">
        <w:rPr>
          <w:color w:val="000000"/>
          <w:sz w:val="16"/>
        </w:rPr>
        <w:t>     (</w:t>
      </w:r>
      <w:ins w:id="314" w:author="Spanish" w:date="2015-10-23T14:52:00Z">
        <w:r w:rsidR="00B23318">
          <w:rPr>
            <w:color w:val="000000"/>
            <w:sz w:val="16"/>
          </w:rPr>
          <w:t xml:space="preserve">REV. </w:t>
        </w:r>
      </w:ins>
      <w:r w:rsidRPr="00CA5ADE">
        <w:rPr>
          <w:color w:val="000000"/>
          <w:sz w:val="16"/>
        </w:rPr>
        <w:t>CMR-</w:t>
      </w:r>
      <w:del w:id="315" w:author="Spanish" w:date="2015-10-23T14:52:00Z">
        <w:r w:rsidRPr="00CA5ADE" w:rsidDel="00B23318">
          <w:rPr>
            <w:color w:val="000000"/>
            <w:sz w:val="16"/>
          </w:rPr>
          <w:delText>07</w:delText>
        </w:r>
      </w:del>
      <w:ins w:id="316" w:author="Spanish" w:date="2015-10-23T14:52:00Z">
        <w:r w:rsidR="00B23318">
          <w:rPr>
            <w:color w:val="000000"/>
            <w:sz w:val="16"/>
          </w:rPr>
          <w:t>15</w:t>
        </w:r>
      </w:ins>
      <w:r w:rsidRPr="00CA5ADE">
        <w:rPr>
          <w:color w:val="000000"/>
          <w:sz w:val="16"/>
        </w:rPr>
        <w:t>)</w:t>
      </w:r>
    </w:p>
    <w:p w:rsidR="00841C44" w:rsidRPr="00CA5ADE" w:rsidRDefault="00841C44" w:rsidP="008B6EAC">
      <w:pPr>
        <w:pStyle w:val="Tabletitle"/>
      </w:pPr>
      <w:r w:rsidRPr="00CA5ADE">
        <w:rPr>
          <w:color w:val="000000"/>
        </w:rPr>
        <w:t>Distancias de coordinación predeterminadas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05"/>
        <w:gridCol w:w="2381"/>
        <w:gridCol w:w="4252"/>
      </w:tblGrid>
      <w:tr w:rsidR="00841C44" w:rsidRPr="00CA5ADE" w:rsidTr="00841C44">
        <w:trPr>
          <w:jc w:val="center"/>
        </w:trPr>
        <w:tc>
          <w:tcPr>
            <w:tcW w:w="5386" w:type="dxa"/>
            <w:gridSpan w:val="2"/>
            <w:vAlign w:val="center"/>
          </w:tcPr>
          <w:p w:rsidR="00841C44" w:rsidRPr="00CA5ADE" w:rsidRDefault="00841C44" w:rsidP="008B6EAC">
            <w:pPr>
              <w:pStyle w:val="Tablehead"/>
              <w:rPr>
                <w:sz w:val="18"/>
              </w:rPr>
            </w:pPr>
            <w:r w:rsidRPr="00CA5ADE">
              <w:rPr>
                <w:sz w:val="18"/>
              </w:rPr>
              <w:t>Situación de compartición de frecuencias</w:t>
            </w:r>
          </w:p>
        </w:tc>
        <w:tc>
          <w:tcPr>
            <w:tcW w:w="4252" w:type="dxa"/>
            <w:vMerge w:val="restart"/>
            <w:vAlign w:val="center"/>
          </w:tcPr>
          <w:p w:rsidR="00841C44" w:rsidRPr="00CA5ADE" w:rsidRDefault="00841C44" w:rsidP="008B6EAC">
            <w:pPr>
              <w:pStyle w:val="Tablehead"/>
              <w:rPr>
                <w:sz w:val="18"/>
              </w:rPr>
            </w:pPr>
            <w:r w:rsidRPr="00CA5ADE">
              <w:rPr>
                <w:sz w:val="18"/>
              </w:rPr>
              <w:t>Distancia de coordinación (en situaciones</w:t>
            </w:r>
            <w:r w:rsidRPr="00CA5ADE">
              <w:rPr>
                <w:sz w:val="18"/>
              </w:rPr>
              <w:br/>
              <w:t>de compartición en las que intervienen servicios</w:t>
            </w:r>
            <w:r w:rsidRPr="00CA5ADE">
              <w:rPr>
                <w:sz w:val="18"/>
              </w:rPr>
              <w:br/>
              <w:t>que tienen atribuciones con igualdad de derechos)</w:t>
            </w:r>
            <w:r w:rsidRPr="00CA5ADE">
              <w:rPr>
                <w:sz w:val="18"/>
              </w:rPr>
              <w:br/>
              <w:t>(km)</w:t>
            </w:r>
          </w:p>
        </w:tc>
      </w:tr>
      <w:tr w:rsidR="00841C44" w:rsidRPr="00CA5ADE" w:rsidTr="00841C44">
        <w:trPr>
          <w:jc w:val="center"/>
        </w:trPr>
        <w:tc>
          <w:tcPr>
            <w:tcW w:w="3005" w:type="dxa"/>
            <w:vAlign w:val="center"/>
          </w:tcPr>
          <w:p w:rsidR="00841C44" w:rsidRPr="00CA5ADE" w:rsidRDefault="00841C44" w:rsidP="008B6EAC">
            <w:pPr>
              <w:pStyle w:val="Tablehead"/>
              <w:rPr>
                <w:sz w:val="18"/>
              </w:rPr>
            </w:pPr>
            <w:r w:rsidRPr="00CA5ADE">
              <w:rPr>
                <w:sz w:val="18"/>
              </w:rPr>
              <w:t>Tipo de estación terrena</w:t>
            </w:r>
          </w:p>
        </w:tc>
        <w:tc>
          <w:tcPr>
            <w:tcW w:w="2381" w:type="dxa"/>
            <w:vAlign w:val="center"/>
          </w:tcPr>
          <w:p w:rsidR="00841C44" w:rsidRPr="00CA5ADE" w:rsidRDefault="00841C44" w:rsidP="008B6EAC">
            <w:pPr>
              <w:pStyle w:val="Tablehead"/>
              <w:rPr>
                <w:sz w:val="18"/>
              </w:rPr>
            </w:pPr>
            <w:r w:rsidRPr="00CA5ADE">
              <w:rPr>
                <w:sz w:val="18"/>
              </w:rPr>
              <w:t>Tipo de estación terrenal</w:t>
            </w:r>
          </w:p>
        </w:tc>
        <w:tc>
          <w:tcPr>
            <w:tcW w:w="4252" w:type="dxa"/>
            <w:vMerge/>
            <w:vAlign w:val="center"/>
          </w:tcPr>
          <w:p w:rsidR="00841C44" w:rsidRPr="00CA5ADE" w:rsidRDefault="00841C44" w:rsidP="008B6EAC">
            <w:pPr>
              <w:pStyle w:val="Tablehead"/>
              <w:rPr>
                <w:sz w:val="18"/>
              </w:rPr>
            </w:pPr>
          </w:p>
        </w:tc>
      </w:tr>
      <w:tr w:rsidR="00841C44" w:rsidRPr="00CA5ADE" w:rsidTr="00841C44">
        <w:trPr>
          <w:jc w:val="center"/>
        </w:trPr>
        <w:tc>
          <w:tcPr>
            <w:tcW w:w="3005" w:type="dxa"/>
          </w:tcPr>
          <w:p w:rsidR="00841C44" w:rsidRPr="00CA5ADE" w:rsidRDefault="00841C44" w:rsidP="008B6EAC">
            <w:pPr>
              <w:pStyle w:val="Tabletext"/>
              <w:rPr>
                <w:sz w:val="18"/>
              </w:rPr>
            </w:pPr>
            <w:r w:rsidRPr="00CA5ADE">
              <w:rPr>
                <w:sz w:val="18"/>
              </w:rPr>
              <w:t xml:space="preserve">Basada en tierra en las bandas por debajo de 1 GHz a las que se aplican al número </w:t>
            </w:r>
            <w:r w:rsidRPr="00CA5ADE">
              <w:rPr>
                <w:rStyle w:val="Artref"/>
                <w:b/>
                <w:bCs/>
              </w:rPr>
              <w:t>9.11A</w:t>
            </w:r>
            <w:r w:rsidRPr="00CA5ADE">
              <w:rPr>
                <w:sz w:val="18"/>
              </w:rPr>
              <w:t>.</w:t>
            </w:r>
            <w:r w:rsidRPr="00CA5ADE">
              <w:rPr>
                <w:sz w:val="18"/>
              </w:rPr>
              <w:br/>
              <w:t>Móvil basada en tierra en las bandas dentro de la gama 1</w:t>
            </w:r>
            <w:r w:rsidRPr="00CA5ADE">
              <w:rPr>
                <w:sz w:val="18"/>
              </w:rPr>
              <w:noBreakHyphen/>
              <w:t xml:space="preserve">3 GHz a las que se aplican al número </w:t>
            </w:r>
            <w:r w:rsidRPr="00CA5ADE">
              <w:rPr>
                <w:rStyle w:val="Artref"/>
                <w:b/>
                <w:bCs/>
              </w:rPr>
              <w:t>9.11A</w:t>
            </w:r>
          </w:p>
        </w:tc>
        <w:tc>
          <w:tcPr>
            <w:tcW w:w="2381" w:type="dxa"/>
          </w:tcPr>
          <w:p w:rsidR="00841C44" w:rsidRPr="00CA5ADE" w:rsidRDefault="00841C44" w:rsidP="008B6EAC">
            <w:pPr>
              <w:pStyle w:val="Tabletext"/>
              <w:rPr>
                <w:sz w:val="18"/>
              </w:rPr>
            </w:pPr>
            <w:r w:rsidRPr="00CA5ADE">
              <w:rPr>
                <w:sz w:val="18"/>
              </w:rPr>
              <w:t>Móvil (aeronave)</w:t>
            </w:r>
          </w:p>
        </w:tc>
        <w:tc>
          <w:tcPr>
            <w:tcW w:w="4252" w:type="dxa"/>
          </w:tcPr>
          <w:p w:rsidR="00841C44" w:rsidRPr="00CA5ADE" w:rsidRDefault="00841C44" w:rsidP="008B6EAC">
            <w:pPr>
              <w:pStyle w:val="Tabletext"/>
              <w:tabs>
                <w:tab w:val="right" w:pos="1936"/>
              </w:tabs>
              <w:ind w:right="1968"/>
              <w:jc w:val="right"/>
              <w:rPr>
                <w:sz w:val="18"/>
              </w:rPr>
            </w:pPr>
            <w:r w:rsidRPr="00CA5ADE">
              <w:rPr>
                <w:sz w:val="18"/>
              </w:rPr>
              <w:t>500</w:t>
            </w:r>
          </w:p>
        </w:tc>
      </w:tr>
      <w:tr w:rsidR="00841C44" w:rsidRPr="00CA5ADE" w:rsidTr="00841C44">
        <w:trPr>
          <w:jc w:val="center"/>
        </w:trPr>
        <w:tc>
          <w:tcPr>
            <w:tcW w:w="3005" w:type="dxa"/>
          </w:tcPr>
          <w:p w:rsidR="00841C44" w:rsidRPr="00CA5ADE" w:rsidRDefault="00841C44" w:rsidP="008B6EAC">
            <w:pPr>
              <w:pStyle w:val="Tabletext"/>
              <w:rPr>
                <w:sz w:val="18"/>
              </w:rPr>
            </w:pPr>
            <w:r w:rsidRPr="00CA5ADE">
              <w:rPr>
                <w:sz w:val="18"/>
              </w:rPr>
              <w:t>Aeronave (móvil) (todas las bandas)</w:t>
            </w:r>
          </w:p>
        </w:tc>
        <w:tc>
          <w:tcPr>
            <w:tcW w:w="2381" w:type="dxa"/>
          </w:tcPr>
          <w:p w:rsidR="00841C44" w:rsidRPr="00CA5ADE" w:rsidRDefault="00841C44" w:rsidP="008B6EAC">
            <w:pPr>
              <w:pStyle w:val="Tabletext"/>
              <w:rPr>
                <w:sz w:val="18"/>
              </w:rPr>
            </w:pPr>
            <w:r w:rsidRPr="00CA5ADE">
              <w:rPr>
                <w:sz w:val="18"/>
              </w:rPr>
              <w:t>En tierra</w:t>
            </w:r>
          </w:p>
        </w:tc>
        <w:tc>
          <w:tcPr>
            <w:tcW w:w="4252" w:type="dxa"/>
          </w:tcPr>
          <w:p w:rsidR="00841C44" w:rsidRPr="00CA5ADE" w:rsidRDefault="00841C44" w:rsidP="008B6EAC">
            <w:pPr>
              <w:pStyle w:val="Tabletext"/>
              <w:tabs>
                <w:tab w:val="right" w:pos="1936"/>
              </w:tabs>
              <w:ind w:right="1968"/>
              <w:jc w:val="right"/>
              <w:rPr>
                <w:sz w:val="18"/>
              </w:rPr>
            </w:pPr>
            <w:r w:rsidRPr="00CA5ADE">
              <w:rPr>
                <w:sz w:val="18"/>
              </w:rPr>
              <w:t>500</w:t>
            </w:r>
          </w:p>
        </w:tc>
      </w:tr>
      <w:tr w:rsidR="00841C44" w:rsidRPr="00CA5ADE" w:rsidTr="00841C44">
        <w:trPr>
          <w:jc w:val="center"/>
        </w:trPr>
        <w:tc>
          <w:tcPr>
            <w:tcW w:w="3005" w:type="dxa"/>
          </w:tcPr>
          <w:p w:rsidR="00841C44" w:rsidRPr="00CA5ADE" w:rsidRDefault="00841C44" w:rsidP="008B6EAC">
            <w:pPr>
              <w:pStyle w:val="Tabletext"/>
              <w:rPr>
                <w:sz w:val="18"/>
              </w:rPr>
            </w:pPr>
            <w:r w:rsidRPr="00CA5ADE">
              <w:rPr>
                <w:sz w:val="18"/>
              </w:rPr>
              <w:t>Aeronave (móvil) (todas las bandas)</w:t>
            </w:r>
          </w:p>
        </w:tc>
        <w:tc>
          <w:tcPr>
            <w:tcW w:w="2381" w:type="dxa"/>
          </w:tcPr>
          <w:p w:rsidR="00841C44" w:rsidRPr="00CA5ADE" w:rsidRDefault="00841C44" w:rsidP="008B6EAC">
            <w:pPr>
              <w:pStyle w:val="Tabletext"/>
              <w:rPr>
                <w:sz w:val="18"/>
              </w:rPr>
            </w:pPr>
            <w:r w:rsidRPr="00CA5ADE">
              <w:rPr>
                <w:sz w:val="18"/>
              </w:rPr>
              <w:t>Móvil (aeronave)</w:t>
            </w:r>
          </w:p>
        </w:tc>
        <w:tc>
          <w:tcPr>
            <w:tcW w:w="4252" w:type="dxa"/>
          </w:tcPr>
          <w:p w:rsidR="00841C44" w:rsidRPr="00CA5ADE" w:rsidRDefault="00841C44" w:rsidP="008B6EAC">
            <w:pPr>
              <w:pStyle w:val="Tabletext"/>
              <w:tabs>
                <w:tab w:val="right" w:pos="1936"/>
              </w:tabs>
              <w:ind w:right="1968"/>
              <w:jc w:val="right"/>
              <w:rPr>
                <w:sz w:val="18"/>
              </w:rPr>
            </w:pPr>
            <w:r w:rsidRPr="00CA5ADE">
              <w:rPr>
                <w:sz w:val="18"/>
              </w:rPr>
              <w:t>1 000</w:t>
            </w:r>
          </w:p>
        </w:tc>
      </w:tr>
      <w:tr w:rsidR="00841C44" w:rsidRPr="00CA5ADE" w:rsidTr="00841C44">
        <w:trPr>
          <w:jc w:val="center"/>
        </w:trPr>
        <w:tc>
          <w:tcPr>
            <w:tcW w:w="3005" w:type="dxa"/>
          </w:tcPr>
          <w:p w:rsidR="00841C44" w:rsidRPr="00CA5ADE" w:rsidRDefault="00841C44" w:rsidP="008B6EAC">
            <w:pPr>
              <w:pStyle w:val="Tabletext"/>
              <w:rPr>
                <w:sz w:val="18"/>
              </w:rPr>
            </w:pPr>
            <w:r w:rsidRPr="00CA5ADE">
              <w:rPr>
                <w:sz w:val="18"/>
              </w:rPr>
              <w:t>En tierra, en las bandas:</w:t>
            </w:r>
          </w:p>
          <w:p w:rsidR="00841C44" w:rsidRPr="00CA5ADE" w:rsidRDefault="00841C44" w:rsidP="008B6EAC">
            <w:pPr>
              <w:pStyle w:val="Tabletext"/>
              <w:rPr>
                <w:sz w:val="18"/>
              </w:rPr>
            </w:pPr>
            <w:r w:rsidRPr="00CA5ADE">
              <w:rPr>
                <w:sz w:val="18"/>
              </w:rPr>
              <w:t>400,15</w:t>
            </w:r>
            <w:r w:rsidRPr="00CA5ADE">
              <w:rPr>
                <w:sz w:val="18"/>
              </w:rPr>
              <w:noBreakHyphen/>
              <w:t>401 MHz</w:t>
            </w:r>
            <w:r w:rsidRPr="00CA5ADE">
              <w:rPr>
                <w:sz w:val="18"/>
              </w:rPr>
              <w:br/>
              <w:t>1 668,4-1 675 MHz</w:t>
            </w:r>
          </w:p>
        </w:tc>
        <w:tc>
          <w:tcPr>
            <w:tcW w:w="2381" w:type="dxa"/>
          </w:tcPr>
          <w:p w:rsidR="00841C44" w:rsidRPr="00CA5ADE" w:rsidRDefault="00841C44" w:rsidP="008B6EAC">
            <w:pPr>
              <w:pStyle w:val="Tabletext"/>
              <w:rPr>
                <w:sz w:val="18"/>
              </w:rPr>
            </w:pPr>
            <w:r w:rsidRPr="00CA5ADE">
              <w:rPr>
                <w:sz w:val="18"/>
              </w:rPr>
              <w:t>Estación del servicio de ayudas a la meteorología (radiosonda)</w:t>
            </w:r>
          </w:p>
        </w:tc>
        <w:tc>
          <w:tcPr>
            <w:tcW w:w="4252" w:type="dxa"/>
          </w:tcPr>
          <w:p w:rsidR="00841C44" w:rsidRPr="00CA5ADE" w:rsidRDefault="00841C44" w:rsidP="008B6EAC">
            <w:pPr>
              <w:pStyle w:val="Tabletext"/>
              <w:tabs>
                <w:tab w:val="right" w:pos="1936"/>
              </w:tabs>
              <w:ind w:right="1968"/>
              <w:jc w:val="right"/>
              <w:rPr>
                <w:sz w:val="18"/>
              </w:rPr>
            </w:pPr>
            <w:r w:rsidRPr="00CA5ADE">
              <w:rPr>
                <w:sz w:val="18"/>
              </w:rPr>
              <w:t>580</w:t>
            </w:r>
          </w:p>
        </w:tc>
      </w:tr>
      <w:tr w:rsidR="00841C44" w:rsidRPr="00CA5ADE" w:rsidTr="00841C44">
        <w:trPr>
          <w:jc w:val="center"/>
        </w:trPr>
        <w:tc>
          <w:tcPr>
            <w:tcW w:w="3005" w:type="dxa"/>
            <w:tcBorders>
              <w:bottom w:val="single" w:sz="6" w:space="0" w:color="auto"/>
            </w:tcBorders>
          </w:tcPr>
          <w:p w:rsidR="00841C44" w:rsidRPr="00CA5ADE" w:rsidRDefault="00841C44" w:rsidP="008B6EAC">
            <w:pPr>
              <w:pStyle w:val="Tabletext"/>
              <w:rPr>
                <w:sz w:val="18"/>
              </w:rPr>
            </w:pPr>
            <w:r w:rsidRPr="00CA5ADE">
              <w:rPr>
                <w:sz w:val="18"/>
              </w:rPr>
              <w:t>Aeronave (móvil) en las bandas:</w:t>
            </w:r>
          </w:p>
          <w:p w:rsidR="00841C44" w:rsidRPr="00CA5ADE" w:rsidRDefault="00841C44" w:rsidP="008B6EAC">
            <w:pPr>
              <w:pStyle w:val="Tabletext"/>
              <w:rPr>
                <w:sz w:val="18"/>
              </w:rPr>
            </w:pPr>
            <w:r w:rsidRPr="00CA5ADE">
              <w:rPr>
                <w:sz w:val="18"/>
              </w:rPr>
              <w:t>400,15</w:t>
            </w:r>
            <w:r w:rsidRPr="00CA5ADE">
              <w:rPr>
                <w:sz w:val="18"/>
              </w:rPr>
              <w:noBreakHyphen/>
              <w:t>401 MHz</w:t>
            </w:r>
            <w:r w:rsidRPr="00CA5ADE">
              <w:rPr>
                <w:sz w:val="18"/>
              </w:rPr>
              <w:br/>
              <w:t>1 668,4-1 675 MHz</w:t>
            </w:r>
          </w:p>
        </w:tc>
        <w:tc>
          <w:tcPr>
            <w:tcW w:w="2381" w:type="dxa"/>
            <w:tcBorders>
              <w:bottom w:val="single" w:sz="6" w:space="0" w:color="auto"/>
            </w:tcBorders>
          </w:tcPr>
          <w:p w:rsidR="00841C44" w:rsidRPr="00CA5ADE" w:rsidRDefault="00841C44" w:rsidP="008B6EAC">
            <w:pPr>
              <w:pStyle w:val="Tabletext"/>
              <w:rPr>
                <w:sz w:val="18"/>
              </w:rPr>
            </w:pPr>
            <w:r w:rsidRPr="00CA5ADE">
              <w:rPr>
                <w:sz w:val="18"/>
              </w:rPr>
              <w:t>Estación del servicio de ayudas a la meteorología (radiosonda)</w:t>
            </w:r>
          </w:p>
        </w:tc>
        <w:tc>
          <w:tcPr>
            <w:tcW w:w="4252" w:type="dxa"/>
            <w:tcBorders>
              <w:bottom w:val="single" w:sz="6" w:space="0" w:color="auto"/>
            </w:tcBorders>
          </w:tcPr>
          <w:p w:rsidR="00841C44" w:rsidRPr="00CA5ADE" w:rsidRDefault="00841C44" w:rsidP="008B6EAC">
            <w:pPr>
              <w:pStyle w:val="Tabletext"/>
              <w:tabs>
                <w:tab w:val="right" w:pos="1936"/>
              </w:tabs>
              <w:ind w:right="1968"/>
              <w:jc w:val="right"/>
              <w:rPr>
                <w:sz w:val="18"/>
              </w:rPr>
            </w:pPr>
            <w:r w:rsidRPr="00CA5ADE">
              <w:rPr>
                <w:sz w:val="18"/>
              </w:rPr>
              <w:t>1 080</w:t>
            </w:r>
          </w:p>
        </w:tc>
      </w:tr>
      <w:tr w:rsidR="00841C44" w:rsidRPr="00CA5ADE" w:rsidTr="00841C44">
        <w:trPr>
          <w:jc w:val="center"/>
        </w:trPr>
        <w:tc>
          <w:tcPr>
            <w:tcW w:w="3005" w:type="dxa"/>
            <w:tcBorders>
              <w:bottom w:val="single" w:sz="4" w:space="0" w:color="auto"/>
            </w:tcBorders>
          </w:tcPr>
          <w:p w:rsidR="00841C44" w:rsidRPr="00CA5ADE" w:rsidRDefault="00841C44" w:rsidP="008B6EAC">
            <w:pPr>
              <w:pStyle w:val="Tabletext"/>
              <w:rPr>
                <w:sz w:val="18"/>
              </w:rPr>
            </w:pPr>
            <w:r w:rsidRPr="00CA5ADE">
              <w:rPr>
                <w:sz w:val="18"/>
              </w:rPr>
              <w:t>En tierra, del servicio de radiodeterminación por satélite (SRDS) en las bandas:</w:t>
            </w:r>
          </w:p>
          <w:p w:rsidR="00841C44" w:rsidRPr="00CA5ADE" w:rsidRDefault="00841C44" w:rsidP="008B6EAC">
            <w:pPr>
              <w:pStyle w:val="Tabletext"/>
              <w:rPr>
                <w:sz w:val="18"/>
              </w:rPr>
            </w:pPr>
            <w:r w:rsidRPr="00CA5ADE">
              <w:rPr>
                <w:sz w:val="18"/>
              </w:rPr>
              <w:t>1 610</w:t>
            </w:r>
            <w:r w:rsidRPr="00CA5ADE">
              <w:rPr>
                <w:sz w:val="18"/>
              </w:rPr>
              <w:noBreakHyphen/>
              <w:t>1 626,5 MHz</w:t>
            </w:r>
            <w:r w:rsidRPr="00CA5ADE">
              <w:rPr>
                <w:sz w:val="18"/>
              </w:rPr>
              <w:br/>
              <w:t>2 483,5</w:t>
            </w:r>
            <w:r w:rsidRPr="00CA5ADE">
              <w:rPr>
                <w:sz w:val="18"/>
              </w:rPr>
              <w:noBreakHyphen/>
              <w:t>2 500 MHz</w:t>
            </w:r>
            <w:r w:rsidRPr="00CA5ADE">
              <w:rPr>
                <w:sz w:val="18"/>
              </w:rPr>
              <w:br/>
              <w:t>2 500</w:t>
            </w:r>
            <w:r w:rsidRPr="00CA5ADE">
              <w:rPr>
                <w:sz w:val="18"/>
              </w:rPr>
              <w:noBreakHyphen/>
              <w:t>2 516,5 MHz</w:t>
            </w:r>
          </w:p>
        </w:tc>
        <w:tc>
          <w:tcPr>
            <w:tcW w:w="2381" w:type="dxa"/>
            <w:tcBorders>
              <w:bottom w:val="single" w:sz="4" w:space="0" w:color="auto"/>
            </w:tcBorders>
          </w:tcPr>
          <w:p w:rsidR="00841C44" w:rsidRPr="00CA5ADE" w:rsidRDefault="00841C44" w:rsidP="008B6EAC">
            <w:pPr>
              <w:pStyle w:val="Tabletext"/>
              <w:rPr>
                <w:sz w:val="18"/>
              </w:rPr>
            </w:pPr>
            <w:r w:rsidRPr="00CA5ADE">
              <w:rPr>
                <w:sz w:val="18"/>
              </w:rPr>
              <w:t>En tierra</w:t>
            </w:r>
          </w:p>
        </w:tc>
        <w:tc>
          <w:tcPr>
            <w:tcW w:w="4252" w:type="dxa"/>
            <w:tcBorders>
              <w:bottom w:val="single" w:sz="4" w:space="0" w:color="auto"/>
            </w:tcBorders>
          </w:tcPr>
          <w:p w:rsidR="00841C44" w:rsidRPr="00CA5ADE" w:rsidRDefault="00841C44" w:rsidP="008B6EAC">
            <w:pPr>
              <w:pStyle w:val="Tabletext"/>
              <w:tabs>
                <w:tab w:val="right" w:pos="1936"/>
              </w:tabs>
              <w:ind w:right="1968"/>
              <w:jc w:val="right"/>
              <w:rPr>
                <w:sz w:val="18"/>
              </w:rPr>
            </w:pPr>
            <w:r w:rsidRPr="00CA5ADE">
              <w:rPr>
                <w:sz w:val="18"/>
              </w:rPr>
              <w:t>100</w:t>
            </w:r>
          </w:p>
        </w:tc>
      </w:tr>
      <w:tr w:rsidR="00841C44" w:rsidRPr="00CA5ADE" w:rsidTr="00841C44">
        <w:trPr>
          <w:jc w:val="center"/>
        </w:trPr>
        <w:tc>
          <w:tcPr>
            <w:tcW w:w="3005" w:type="dxa"/>
          </w:tcPr>
          <w:p w:rsidR="00841C44" w:rsidRPr="00CA5ADE" w:rsidRDefault="00841C44" w:rsidP="008B6EAC">
            <w:pPr>
              <w:pStyle w:val="Tabletext"/>
              <w:rPr>
                <w:sz w:val="18"/>
              </w:rPr>
            </w:pPr>
            <w:r w:rsidRPr="00CA5ADE">
              <w:rPr>
                <w:sz w:val="18"/>
              </w:rPr>
              <w:lastRenderedPageBreak/>
              <w:t>Estación terrena aerotransportada del servicio de radiodeterminación por satélite (SRDS) en las bandas:</w:t>
            </w:r>
          </w:p>
          <w:p w:rsidR="00841C44" w:rsidRPr="00CA5ADE" w:rsidRDefault="00841C44" w:rsidP="008B6EAC">
            <w:pPr>
              <w:pStyle w:val="Tabletext"/>
              <w:rPr>
                <w:sz w:val="18"/>
              </w:rPr>
            </w:pPr>
            <w:r w:rsidRPr="00CA5ADE">
              <w:rPr>
                <w:sz w:val="18"/>
              </w:rPr>
              <w:t>1 610</w:t>
            </w:r>
            <w:r w:rsidRPr="00CA5ADE">
              <w:rPr>
                <w:sz w:val="18"/>
              </w:rPr>
              <w:noBreakHyphen/>
              <w:t>1 626,5 MHz</w:t>
            </w:r>
            <w:r w:rsidRPr="00CA5ADE">
              <w:rPr>
                <w:sz w:val="18"/>
              </w:rPr>
              <w:br/>
              <w:t>2 483,5</w:t>
            </w:r>
            <w:r w:rsidRPr="00CA5ADE">
              <w:rPr>
                <w:sz w:val="18"/>
              </w:rPr>
              <w:noBreakHyphen/>
              <w:t>2 500 MHz</w:t>
            </w:r>
            <w:r w:rsidRPr="00CA5ADE">
              <w:rPr>
                <w:sz w:val="18"/>
              </w:rPr>
              <w:br/>
              <w:t>2 500</w:t>
            </w:r>
            <w:r w:rsidRPr="00CA5ADE">
              <w:rPr>
                <w:sz w:val="18"/>
              </w:rPr>
              <w:noBreakHyphen/>
              <w:t>2 516,5 MHz</w:t>
            </w:r>
          </w:p>
        </w:tc>
        <w:tc>
          <w:tcPr>
            <w:tcW w:w="2381" w:type="dxa"/>
          </w:tcPr>
          <w:p w:rsidR="00841C44" w:rsidRPr="00CA5ADE" w:rsidRDefault="00841C44" w:rsidP="008B6EAC">
            <w:pPr>
              <w:pStyle w:val="Tabletext"/>
              <w:rPr>
                <w:sz w:val="18"/>
              </w:rPr>
            </w:pPr>
            <w:r w:rsidRPr="00CA5ADE">
              <w:rPr>
                <w:sz w:val="18"/>
              </w:rPr>
              <w:t>En tierra</w:t>
            </w:r>
          </w:p>
        </w:tc>
        <w:tc>
          <w:tcPr>
            <w:tcW w:w="4252" w:type="dxa"/>
          </w:tcPr>
          <w:p w:rsidR="00841C44" w:rsidRPr="00CA5ADE" w:rsidRDefault="00841C44" w:rsidP="008B6EAC">
            <w:pPr>
              <w:pStyle w:val="Tabletext"/>
              <w:tabs>
                <w:tab w:val="right" w:pos="1936"/>
              </w:tabs>
              <w:ind w:right="1968"/>
              <w:jc w:val="right"/>
              <w:rPr>
                <w:sz w:val="18"/>
              </w:rPr>
            </w:pPr>
            <w:r w:rsidRPr="00CA5ADE">
              <w:rPr>
                <w:sz w:val="18"/>
              </w:rPr>
              <w:t>400</w:t>
            </w:r>
          </w:p>
        </w:tc>
      </w:tr>
      <w:tr w:rsidR="00841C44" w:rsidRPr="00CA5ADE" w:rsidTr="00841C44">
        <w:trPr>
          <w:jc w:val="center"/>
        </w:trPr>
        <w:tc>
          <w:tcPr>
            <w:tcW w:w="3005" w:type="dxa"/>
          </w:tcPr>
          <w:p w:rsidR="00841C44" w:rsidRPr="00CA5ADE" w:rsidRDefault="00841C44" w:rsidP="008B6EAC">
            <w:pPr>
              <w:pStyle w:val="Tabletext"/>
              <w:rPr>
                <w:sz w:val="18"/>
              </w:rPr>
            </w:pPr>
            <w:r w:rsidRPr="00CA5ADE">
              <w:rPr>
                <w:sz w:val="18"/>
              </w:rPr>
              <w:t>Estación terrena receptora del servicio de meteorología por satélite</w:t>
            </w:r>
          </w:p>
        </w:tc>
        <w:tc>
          <w:tcPr>
            <w:tcW w:w="2381" w:type="dxa"/>
          </w:tcPr>
          <w:p w:rsidR="00841C44" w:rsidRPr="00CA5ADE" w:rsidRDefault="00841C44" w:rsidP="008B6EAC">
            <w:pPr>
              <w:pStyle w:val="Tabletext"/>
              <w:rPr>
                <w:sz w:val="18"/>
              </w:rPr>
            </w:pPr>
            <w:r w:rsidRPr="00CA5ADE">
              <w:rPr>
                <w:sz w:val="18"/>
              </w:rPr>
              <w:t>Estación del servicio de ayudas a la meteorología</w:t>
            </w:r>
          </w:p>
        </w:tc>
        <w:tc>
          <w:tcPr>
            <w:tcW w:w="4252" w:type="dxa"/>
          </w:tcPr>
          <w:p w:rsidR="00841C44" w:rsidRPr="00CA5ADE" w:rsidRDefault="00841C44" w:rsidP="008B6EAC">
            <w:pPr>
              <w:pStyle w:val="Tabletext"/>
              <w:rPr>
                <w:sz w:val="18"/>
              </w:rPr>
            </w:pPr>
            <w:r w:rsidRPr="00CA5ADE">
              <w:rPr>
                <w:sz w:val="18"/>
              </w:rPr>
              <w:t>Se considera que la distancia de coordinación es la distancia de visibilidad que es función del ángulo de elevación sobre el horizonte de la estación terrena para una radiosonda situada a una altitud de 20 km sobre el nivel medio del mar, suponiendo 4/3 del radio de la Tierra (véase la Nota 1)</w:t>
            </w:r>
          </w:p>
        </w:tc>
      </w:tr>
      <w:tr w:rsidR="00841C44" w:rsidRPr="00CA5ADE" w:rsidTr="00841C44">
        <w:trPr>
          <w:jc w:val="center"/>
        </w:trPr>
        <w:tc>
          <w:tcPr>
            <w:tcW w:w="3005" w:type="dxa"/>
            <w:tcBorders>
              <w:bottom w:val="single" w:sz="6" w:space="0" w:color="auto"/>
            </w:tcBorders>
          </w:tcPr>
          <w:p w:rsidR="00841C44" w:rsidRPr="00CA5ADE" w:rsidRDefault="00841C44" w:rsidP="008B6EAC">
            <w:pPr>
              <w:pStyle w:val="Tabletext"/>
              <w:rPr>
                <w:sz w:val="18"/>
              </w:rPr>
            </w:pPr>
            <w:r w:rsidRPr="00CA5ADE">
              <w:rPr>
                <w:sz w:val="18"/>
              </w:rPr>
              <w:t>Estación terrena de enlace de conexión del SMS no OSG</w:t>
            </w:r>
          </w:p>
        </w:tc>
        <w:tc>
          <w:tcPr>
            <w:tcW w:w="2381" w:type="dxa"/>
            <w:tcBorders>
              <w:bottom w:val="single" w:sz="6" w:space="0" w:color="auto"/>
            </w:tcBorders>
          </w:tcPr>
          <w:p w:rsidR="00841C44" w:rsidRPr="00CA5ADE" w:rsidRDefault="00841C44" w:rsidP="008B6EAC">
            <w:pPr>
              <w:pStyle w:val="Tabletext"/>
              <w:rPr>
                <w:sz w:val="18"/>
              </w:rPr>
            </w:pPr>
            <w:r w:rsidRPr="00CA5ADE">
              <w:rPr>
                <w:sz w:val="18"/>
              </w:rPr>
              <w:t>Móvil (aeronave)</w:t>
            </w:r>
          </w:p>
        </w:tc>
        <w:tc>
          <w:tcPr>
            <w:tcW w:w="4252" w:type="dxa"/>
            <w:tcBorders>
              <w:bottom w:val="single" w:sz="6" w:space="0" w:color="auto"/>
            </w:tcBorders>
          </w:tcPr>
          <w:p w:rsidR="00841C44" w:rsidRPr="00CA5ADE" w:rsidRDefault="00841C44" w:rsidP="008B6EAC">
            <w:pPr>
              <w:pStyle w:val="Tabletext"/>
              <w:ind w:right="1967"/>
              <w:jc w:val="right"/>
              <w:rPr>
                <w:sz w:val="18"/>
              </w:rPr>
            </w:pPr>
            <w:r w:rsidRPr="00CA5ADE">
              <w:rPr>
                <w:sz w:val="18"/>
              </w:rPr>
              <w:t>500</w:t>
            </w:r>
          </w:p>
        </w:tc>
      </w:tr>
      <w:tr w:rsidR="00841C44" w:rsidRPr="00CA5ADE" w:rsidTr="00841C44">
        <w:trPr>
          <w:jc w:val="center"/>
        </w:trPr>
        <w:tc>
          <w:tcPr>
            <w:tcW w:w="3005" w:type="dxa"/>
            <w:tcBorders>
              <w:bottom w:val="single" w:sz="6" w:space="0" w:color="auto"/>
            </w:tcBorders>
          </w:tcPr>
          <w:p w:rsidR="00841C44" w:rsidRPr="00CA5ADE" w:rsidRDefault="00841C44" w:rsidP="008B6EAC">
            <w:pPr>
              <w:pStyle w:val="Tabletext"/>
              <w:rPr>
                <w:sz w:val="18"/>
              </w:rPr>
            </w:pPr>
            <w:r w:rsidRPr="00CA5ADE">
              <w:rPr>
                <w:sz w:val="18"/>
              </w:rPr>
              <w:t>Situada en tierra que funciona en bandas cuya compartición de frecuencias no queda contemplada en las filas anteriores</w:t>
            </w:r>
          </w:p>
        </w:tc>
        <w:tc>
          <w:tcPr>
            <w:tcW w:w="2381" w:type="dxa"/>
            <w:tcBorders>
              <w:bottom w:val="single" w:sz="6" w:space="0" w:color="auto"/>
            </w:tcBorders>
          </w:tcPr>
          <w:p w:rsidR="00841C44" w:rsidRPr="00CA5ADE" w:rsidRDefault="00841C44" w:rsidP="008B6EAC">
            <w:pPr>
              <w:pStyle w:val="Tabletext"/>
              <w:rPr>
                <w:sz w:val="18"/>
              </w:rPr>
            </w:pPr>
            <w:r w:rsidRPr="00CA5ADE">
              <w:rPr>
                <w:sz w:val="18"/>
              </w:rPr>
              <w:t>Móvil (aeronave)</w:t>
            </w:r>
          </w:p>
        </w:tc>
        <w:tc>
          <w:tcPr>
            <w:tcW w:w="4252" w:type="dxa"/>
            <w:tcBorders>
              <w:bottom w:val="single" w:sz="6" w:space="0" w:color="auto"/>
            </w:tcBorders>
          </w:tcPr>
          <w:p w:rsidR="00B060C8" w:rsidRDefault="00841C44" w:rsidP="00B060C8">
            <w:pPr>
              <w:pStyle w:val="Tabletext"/>
              <w:ind w:right="1967"/>
              <w:jc w:val="right"/>
              <w:rPr>
                <w:sz w:val="18"/>
              </w:rPr>
            </w:pPr>
            <w:r w:rsidRPr="00CA5ADE">
              <w:rPr>
                <w:sz w:val="18"/>
              </w:rPr>
              <w:t>500</w:t>
            </w:r>
          </w:p>
          <w:p w:rsidR="00B23318" w:rsidRPr="00CA5ADE" w:rsidRDefault="00EA3ACA" w:rsidP="00C132E4">
            <w:pPr>
              <w:pStyle w:val="Tabletext"/>
              <w:tabs>
                <w:tab w:val="clear" w:pos="567"/>
                <w:tab w:val="left" w:pos="1303"/>
              </w:tabs>
              <w:ind w:right="1967"/>
              <w:jc w:val="right"/>
              <w:rPr>
                <w:sz w:val="18"/>
              </w:rPr>
            </w:pPr>
            <w:ins w:id="317" w:author="Spanish" w:date="2015-10-23T15:01:00Z">
              <w:r>
                <w:rPr>
                  <w:sz w:val="18"/>
                </w:rPr>
                <w:t>(v</w:t>
              </w:r>
            </w:ins>
            <w:ins w:id="318" w:author="Spanish" w:date="2015-10-23T15:02:00Z">
              <w:r>
                <w:rPr>
                  <w:sz w:val="18"/>
                </w:rPr>
                <w:t>éase la Nota 2)</w:t>
              </w:r>
            </w:ins>
          </w:p>
        </w:tc>
      </w:tr>
      <w:tr w:rsidR="00841C44" w:rsidRPr="00CA5ADE" w:rsidTr="00841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38" w:type="dxa"/>
            <w:gridSpan w:val="3"/>
          </w:tcPr>
          <w:p w:rsidR="00841C44" w:rsidRPr="00CA5ADE" w:rsidRDefault="00841C44" w:rsidP="008B6EAC">
            <w:pPr>
              <w:pStyle w:val="Tablelegend"/>
            </w:pPr>
            <w:r w:rsidRPr="00CA5ADE">
              <w:t xml:space="preserve">NOTA 1 – Para la distancia de coordinación, </w:t>
            </w:r>
            <w:r w:rsidRPr="00CA5ADE">
              <w:rPr>
                <w:i/>
              </w:rPr>
              <w:t>d</w:t>
            </w:r>
            <w:r w:rsidRPr="00CA5ADE">
              <w:t xml:space="preserve"> (km), en relación con las estaciones terrenas fijas del servicio de meteorología por satélite de cara a las estaciones del servicio de ayudas a la meteorología, se supone una altitud de la radiosonda de 20 km y dicha distancia se determina en función del ángulo de elevación sobre el horizonte físico, </w:t>
            </w:r>
            <w:r w:rsidRPr="00CA5ADE">
              <w:rPr>
                <w:rFonts w:ascii="Symbol" w:hAnsi="Symbol"/>
              </w:rPr>
              <w:sym w:font="Symbol" w:char="F065"/>
            </w:r>
            <w:r w:rsidRPr="00CA5ADE">
              <w:rPr>
                <w:i/>
                <w:iCs/>
                <w:vertAlign w:val="subscript"/>
              </w:rPr>
              <w:t>h</w:t>
            </w:r>
            <w:r w:rsidRPr="00CA5ADE">
              <w:t xml:space="preserve"> (grados), para cada acimut, de la siguiente manera:</w:t>
            </w:r>
          </w:p>
          <w:p w:rsidR="00841C44" w:rsidRPr="00CA5ADE" w:rsidRDefault="00841C44" w:rsidP="008B6EAC">
            <w:pPr>
              <w:pStyle w:val="Tablelegend"/>
              <w:tabs>
                <w:tab w:val="clear" w:pos="567"/>
                <w:tab w:val="clear" w:pos="851"/>
                <w:tab w:val="left" w:pos="1169"/>
                <w:tab w:val="left" w:pos="5103"/>
                <w:tab w:val="left" w:pos="5529"/>
              </w:tabs>
              <w:spacing w:before="80"/>
              <w:ind w:left="284" w:right="-85" w:hanging="369"/>
              <w:rPr>
                <w:i/>
                <w:sz w:val="18"/>
              </w:rPr>
            </w:pPr>
            <w:r w:rsidRPr="00CA5ADE">
              <w:rPr>
                <w:i/>
                <w:sz w:val="18"/>
              </w:rPr>
              <w:tab/>
            </w:r>
            <w:r w:rsidRPr="00CA5ADE">
              <w:rPr>
                <w:i/>
                <w:sz w:val="18"/>
              </w:rPr>
              <w:tab/>
            </w:r>
            <w:r w:rsidRPr="00CA5ADE">
              <w:rPr>
                <w:i/>
                <w:position w:val="-10"/>
                <w:sz w:val="18"/>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4.5pt" o:ole="" fillcolor="window">
                  <v:imagedata r:id="rId37" o:title=""/>
                </v:shape>
                <o:OLEObject Type="Embed" ProgID="Equation.3" ShapeID="_x0000_i1025" DrawAspect="Content" ObjectID="_1507466679" r:id="rId38"/>
              </w:object>
            </w:r>
            <w:r w:rsidRPr="00CA5ADE">
              <w:rPr>
                <w:i/>
                <w:sz w:val="18"/>
              </w:rPr>
              <w:t xml:space="preserve"> </w:t>
            </w:r>
            <w:r w:rsidRPr="00CA5ADE">
              <w:rPr>
                <w:i/>
                <w:sz w:val="18"/>
              </w:rPr>
              <w:tab/>
            </w:r>
            <w:r w:rsidRPr="00CA5ADE">
              <w:rPr>
                <w:iCs/>
                <w:sz w:val="18"/>
              </w:rPr>
              <w:t>para</w:t>
            </w:r>
            <w:r w:rsidRPr="00CA5ADE">
              <w:rPr>
                <w:iCs/>
                <w:sz w:val="18"/>
              </w:rPr>
              <w:tab/>
              <w:t>         </w:t>
            </w:r>
            <w:r w:rsidRPr="00CA5ADE">
              <w:rPr>
                <w:sz w:val="18"/>
              </w:rPr>
              <w:sym w:font="Symbol" w:char="F065"/>
            </w:r>
            <w:r w:rsidRPr="00CA5ADE">
              <w:rPr>
                <w:i/>
                <w:iCs/>
                <w:position w:val="-4"/>
                <w:sz w:val="14"/>
              </w:rPr>
              <w:t>h</w:t>
            </w:r>
            <w:r w:rsidRPr="00CA5ADE">
              <w:rPr>
                <w:iCs/>
                <w:sz w:val="18"/>
              </w:rPr>
              <w:t> ≥ </w:t>
            </w:r>
            <w:r w:rsidRPr="00CA5ADE">
              <w:rPr>
                <w:sz w:val="18"/>
              </w:rPr>
              <w:t>11°</w:t>
            </w:r>
          </w:p>
          <w:p w:rsidR="00841C44" w:rsidRPr="00CA5ADE" w:rsidRDefault="00841C44" w:rsidP="008B6EAC">
            <w:pPr>
              <w:pStyle w:val="Tablelegend"/>
              <w:tabs>
                <w:tab w:val="clear" w:pos="567"/>
                <w:tab w:val="clear" w:pos="851"/>
                <w:tab w:val="left" w:pos="1169"/>
                <w:tab w:val="left" w:pos="5103"/>
                <w:tab w:val="left" w:pos="5529"/>
              </w:tabs>
              <w:ind w:left="1169" w:right="-85" w:hanging="1254"/>
              <w:rPr>
                <w:sz w:val="18"/>
              </w:rPr>
            </w:pPr>
            <w:r w:rsidRPr="00CA5ADE">
              <w:rPr>
                <w:sz w:val="18"/>
              </w:rPr>
              <w:tab/>
            </w:r>
            <w:r w:rsidRPr="00CA5ADE">
              <w:rPr>
                <w:position w:val="-26"/>
                <w:sz w:val="18"/>
              </w:rPr>
              <w:object w:dxaOrig="3159" w:dyaOrig="639">
                <v:shape id="_x0000_i1026" type="#_x0000_t75" style="width:158.5pt;height:29pt" o:ole="" fillcolor="window">
                  <v:imagedata r:id="rId39" o:title=""/>
                </v:shape>
                <o:OLEObject Type="Embed" ProgID="Equation.3" ShapeID="_x0000_i1026" DrawAspect="Content" ObjectID="_1507466680" r:id="rId40"/>
              </w:object>
            </w:r>
            <w:r w:rsidRPr="00CA5ADE">
              <w:rPr>
                <w:sz w:val="18"/>
              </w:rPr>
              <w:tab/>
            </w:r>
            <w:r w:rsidRPr="00CA5ADE">
              <w:rPr>
                <w:iCs/>
                <w:sz w:val="18"/>
              </w:rPr>
              <w:t>para</w:t>
            </w:r>
            <w:r w:rsidRPr="00CA5ADE">
              <w:rPr>
                <w:i/>
                <w:sz w:val="18"/>
              </w:rPr>
              <w:tab/>
            </w:r>
            <w:r w:rsidRPr="00CA5ADE">
              <w:rPr>
                <w:iCs/>
                <w:sz w:val="18"/>
              </w:rPr>
              <w:t>0</w:t>
            </w:r>
            <w:r w:rsidRPr="00CA5ADE">
              <w:rPr>
                <w:sz w:val="18"/>
              </w:rPr>
              <w:t>°</w:t>
            </w:r>
            <w:r w:rsidRPr="00CA5ADE">
              <w:rPr>
                <w:iCs/>
                <w:sz w:val="18"/>
              </w:rPr>
              <w:t> &lt;</w:t>
            </w:r>
            <w:r w:rsidRPr="00CA5ADE">
              <w:t xml:space="preserve"> </w:t>
            </w:r>
            <w:r w:rsidRPr="00CA5ADE">
              <w:sym w:font="Symbol" w:char="F065"/>
            </w:r>
            <w:r w:rsidRPr="00CA5ADE">
              <w:rPr>
                <w:i/>
                <w:iCs/>
                <w:position w:val="-4"/>
                <w:sz w:val="14"/>
              </w:rPr>
              <w:t>h</w:t>
            </w:r>
            <w:r>
              <w:rPr>
                <w:iCs/>
                <w:sz w:val="18"/>
              </w:rPr>
              <w:t> </w:t>
            </w:r>
            <w:r w:rsidRPr="00CA5ADE">
              <w:rPr>
                <w:iCs/>
                <w:sz w:val="18"/>
              </w:rPr>
              <w:t>&lt; </w:t>
            </w:r>
            <w:r w:rsidRPr="00CA5ADE">
              <w:rPr>
                <w:sz w:val="18"/>
              </w:rPr>
              <w:t>11°</w:t>
            </w:r>
          </w:p>
          <w:p w:rsidR="00841C44" w:rsidRPr="00CA5ADE" w:rsidRDefault="00841C44" w:rsidP="008B6EAC">
            <w:pPr>
              <w:pStyle w:val="Tablelegend"/>
              <w:tabs>
                <w:tab w:val="clear" w:pos="567"/>
                <w:tab w:val="clear" w:pos="851"/>
                <w:tab w:val="left" w:pos="1169"/>
                <w:tab w:val="left" w:pos="5103"/>
                <w:tab w:val="left" w:pos="5529"/>
              </w:tabs>
              <w:ind w:left="5280" w:right="-85" w:hanging="5365"/>
              <w:rPr>
                <w:sz w:val="18"/>
              </w:rPr>
            </w:pPr>
            <w:r w:rsidRPr="00CA5ADE">
              <w:rPr>
                <w:sz w:val="18"/>
              </w:rPr>
              <w:tab/>
            </w:r>
            <w:r w:rsidRPr="00CA5ADE">
              <w:rPr>
                <w:position w:val="-10"/>
                <w:sz w:val="18"/>
              </w:rPr>
              <w:object w:dxaOrig="680" w:dyaOrig="279">
                <v:shape id="_x0000_i1027" type="#_x0000_t75" style="width:29pt;height:14.5pt" o:ole="" fillcolor="window">
                  <v:imagedata r:id="rId41" o:title=""/>
                </v:shape>
                <o:OLEObject Type="Embed" ProgID="Equation.3" ShapeID="_x0000_i1027" DrawAspect="Content" ObjectID="_1507466681" r:id="rId42"/>
              </w:object>
            </w:r>
            <w:r w:rsidRPr="00CA5ADE">
              <w:rPr>
                <w:sz w:val="18"/>
              </w:rPr>
              <w:tab/>
            </w:r>
            <w:r w:rsidRPr="00CA5ADE">
              <w:rPr>
                <w:iCs/>
                <w:sz w:val="18"/>
              </w:rPr>
              <w:t>para</w:t>
            </w:r>
            <w:r w:rsidRPr="00CA5ADE">
              <w:rPr>
                <w:i/>
                <w:sz w:val="18"/>
              </w:rPr>
              <w:tab/>
              <w:t>       </w:t>
            </w:r>
            <w:r w:rsidRPr="00CA5ADE">
              <w:t> </w:t>
            </w:r>
            <w:r w:rsidRPr="00CA5ADE">
              <w:rPr>
                <w:i/>
                <w:sz w:val="18"/>
              </w:rPr>
              <w:t> </w:t>
            </w:r>
            <w:r w:rsidRPr="00CA5ADE">
              <w:rPr>
                <w:sz w:val="18"/>
              </w:rPr>
              <w:sym w:font="Symbol" w:char="F065"/>
            </w:r>
            <w:r w:rsidRPr="00CA5ADE">
              <w:rPr>
                <w:i/>
                <w:iCs/>
                <w:position w:val="-4"/>
                <w:sz w:val="14"/>
              </w:rPr>
              <w:t>h</w:t>
            </w:r>
            <w:r w:rsidRPr="00CA5ADE">
              <w:rPr>
                <w:iCs/>
                <w:sz w:val="18"/>
              </w:rPr>
              <w:t>  ≤ </w:t>
            </w:r>
            <w:r w:rsidRPr="00CA5ADE">
              <w:rPr>
                <w:sz w:val="18"/>
              </w:rPr>
              <w:t>0°</w:t>
            </w:r>
          </w:p>
          <w:p w:rsidR="00841C44" w:rsidRDefault="00841C44" w:rsidP="008B6EAC">
            <w:pPr>
              <w:pStyle w:val="Tablelegend"/>
              <w:rPr>
                <w:sz w:val="16"/>
              </w:rPr>
            </w:pPr>
            <w:r w:rsidRPr="00CA5ADE">
              <w:t>Las distancias de coordinación mínima y máxima son 100 km y 582 km, y corresponden a ángulos sobre el horizonte físico superiores a 11° e inferiores a 0°.</w:t>
            </w:r>
            <w:r w:rsidRPr="00CA5ADE">
              <w:rPr>
                <w:sz w:val="18"/>
              </w:rPr>
              <w:t>      </w:t>
            </w:r>
            <w:r w:rsidRPr="00CA5ADE">
              <w:rPr>
                <w:sz w:val="16"/>
              </w:rPr>
              <w:t>(CMR</w:t>
            </w:r>
            <w:r w:rsidRPr="00CA5ADE">
              <w:rPr>
                <w:sz w:val="16"/>
              </w:rPr>
              <w:noBreakHyphen/>
              <w:t>2000)</w:t>
            </w:r>
          </w:p>
          <w:p w:rsidR="00EA3ACA" w:rsidRPr="00CA5ADE" w:rsidRDefault="00EA3ACA" w:rsidP="008B6EAC">
            <w:pPr>
              <w:pStyle w:val="Tablelegend"/>
            </w:pPr>
            <w:ins w:id="319" w:author="Saez Grau, Ricardo" w:date="2015-03-17T09:24:00Z">
              <w:r w:rsidRPr="00EA3ACA">
                <w:t xml:space="preserve">NOTA 2 – </w:t>
              </w:r>
            </w:ins>
            <w:ins w:id="320" w:author="Alvarez, Ignacio" w:date="2015-03-16T14:52:00Z">
              <w:r w:rsidRPr="00EA3ACA">
                <w:t>La distancia de coordinación en la banda 14,5-14,8 GHz para las estaciones terrenas del servicio fijo por sat</w:t>
              </w:r>
            </w:ins>
            <w:ins w:id="321" w:author="Alvarez, Ignacio" w:date="2015-03-16T14:53:00Z">
              <w:r w:rsidRPr="00EA3ACA">
                <w:t>élite en relación con las estaciones del servicio móvil aeronáutico es 575 km</w:t>
              </w:r>
            </w:ins>
            <w:ins w:id="322" w:author="Saez Grau, Ricardo" w:date="2014-08-20T15:48:00Z">
              <w:r w:rsidRPr="00046D17">
                <w:rPr>
                  <w:sz w:val="18"/>
                </w:rPr>
                <w:t>.</w:t>
              </w:r>
            </w:ins>
            <w:ins w:id="323" w:author="Christe-Baldan, Susana" w:date="2015-03-24T10:55:00Z">
              <w:r>
                <w:rPr>
                  <w:sz w:val="18"/>
                </w:rPr>
                <w:t>      </w:t>
              </w:r>
            </w:ins>
            <w:ins w:id="324" w:author="Saez Grau, Ricardo" w:date="2014-08-20T15:48:00Z">
              <w:r w:rsidRPr="00046D17">
                <w:rPr>
                  <w:sz w:val="16"/>
                  <w:szCs w:val="16"/>
                </w:rPr>
                <w:t>CMR-15).</w:t>
              </w:r>
            </w:ins>
          </w:p>
        </w:tc>
      </w:tr>
    </w:tbl>
    <w:p w:rsidR="000C2D46" w:rsidRPr="000C2D46" w:rsidRDefault="00841C44" w:rsidP="001A19B4">
      <w:pPr>
        <w:pStyle w:val="Reasons"/>
      </w:pPr>
      <w:r w:rsidRPr="000C2D46">
        <w:rPr>
          <w:b/>
        </w:rPr>
        <w:t>Motivos:</w:t>
      </w:r>
      <w:r w:rsidRPr="000C2D46">
        <w:tab/>
      </w:r>
      <w:r w:rsidR="000C2D46" w:rsidRPr="000C2D46">
        <w:t>Sobre la base de los resultados de los estudios de comp</w:t>
      </w:r>
      <w:r w:rsidR="00AC57C8">
        <w:t>atibilidad entre el SFS (Tierra</w:t>
      </w:r>
      <w:r w:rsidR="00AC57C8">
        <w:noBreakHyphen/>
      </w:r>
      <w:r w:rsidR="000C2D46" w:rsidRPr="000C2D46">
        <w:t xml:space="preserve">espacio) y </w:t>
      </w:r>
      <w:r w:rsidR="000C2D46">
        <w:t xml:space="preserve">el SMA, se propone la aplicación de una distancia de coordinación de 575 km para proteger las estaciones del SMA en la banda </w:t>
      </w:r>
      <w:r w:rsidR="000C2D46" w:rsidRPr="000C2D46">
        <w:t>14</w:t>
      </w:r>
      <w:r w:rsidR="000C2D46">
        <w:t>,5-14,</w:t>
      </w:r>
      <w:r w:rsidR="000C2D46" w:rsidRPr="000C2D46">
        <w:t>8 GHz,</w:t>
      </w:r>
      <w:r w:rsidR="000C2D46">
        <w:t xml:space="preserve"> suponiendo que se trata del caso más desfavorable.</w:t>
      </w:r>
    </w:p>
    <w:p w:rsidR="00261C45" w:rsidRPr="00211ECD" w:rsidRDefault="00841C44" w:rsidP="008B6EAC">
      <w:pPr>
        <w:pStyle w:val="Proposal"/>
      </w:pPr>
      <w:r w:rsidRPr="00211ECD">
        <w:lastRenderedPageBreak/>
        <w:t>MOD</w:t>
      </w:r>
      <w:r w:rsidRPr="00211ECD">
        <w:tab/>
        <w:t>RCC/8A6/27</w:t>
      </w:r>
    </w:p>
    <w:p w:rsidR="00841C44" w:rsidRPr="00211ECD" w:rsidRDefault="00841C44" w:rsidP="008B6EAC">
      <w:pPr>
        <w:pStyle w:val="AppendixNo"/>
        <w:spacing w:before="0"/>
        <w:rPr>
          <w:rStyle w:val="FootnoteReference"/>
          <w:caps w:val="0"/>
        </w:rPr>
      </w:pPr>
      <w:r w:rsidRPr="00211ECD">
        <w:rPr>
          <w:color w:val="000000"/>
        </w:rPr>
        <w:t xml:space="preserve">APÉNDICE </w:t>
      </w:r>
      <w:r w:rsidRPr="00211ECD">
        <w:rPr>
          <w:rStyle w:val="href"/>
          <w:color w:val="000000"/>
        </w:rPr>
        <w:t>30A</w:t>
      </w:r>
      <w:r w:rsidRPr="00211ECD">
        <w:rPr>
          <w:b/>
          <w:bCs/>
          <w:color w:val="000000"/>
        </w:rPr>
        <w:t> </w:t>
      </w:r>
      <w:r w:rsidRPr="00211ECD">
        <w:rPr>
          <w:color w:val="000000"/>
        </w:rPr>
        <w:t>(</w:t>
      </w:r>
      <w:r w:rsidRPr="00211ECD">
        <w:rPr>
          <w:caps w:val="0"/>
          <w:color w:val="000000"/>
        </w:rPr>
        <w:t>REV</w:t>
      </w:r>
      <w:r w:rsidRPr="00211ECD">
        <w:rPr>
          <w:color w:val="000000"/>
        </w:rPr>
        <w:t>.CMR-</w:t>
      </w:r>
      <w:del w:id="325" w:author="Spanish" w:date="2015-10-23T15:09:00Z">
        <w:r w:rsidRPr="00211ECD" w:rsidDel="00D47902">
          <w:rPr>
            <w:color w:val="000000"/>
          </w:rPr>
          <w:delText>12</w:delText>
        </w:r>
      </w:del>
      <w:ins w:id="326" w:author="Spanish" w:date="2015-10-23T15:09:00Z">
        <w:r w:rsidR="00D47902" w:rsidRPr="00211ECD">
          <w:rPr>
            <w:color w:val="000000"/>
          </w:rPr>
          <w:t>15</w:t>
        </w:r>
      </w:ins>
      <w:r w:rsidRPr="00211ECD">
        <w:rPr>
          <w:color w:val="000000"/>
        </w:rPr>
        <w:t>)</w:t>
      </w:r>
      <w:r w:rsidRPr="00211ECD">
        <w:rPr>
          <w:rStyle w:val="FootnoteReference"/>
        </w:rPr>
        <w:footnoteReference w:customMarkFollows="1" w:id="1"/>
        <w:t>*</w:t>
      </w:r>
    </w:p>
    <w:p w:rsidR="00841C44" w:rsidRPr="00CA5ADE" w:rsidRDefault="00841C44" w:rsidP="008B6EAC">
      <w:pPr>
        <w:pStyle w:val="Appendixtitle"/>
        <w:rPr>
          <w:rFonts w:asciiTheme="majorBidi" w:hAnsiTheme="majorBidi" w:cstheme="majorBidi"/>
          <w:b w:val="0"/>
          <w:bCs/>
          <w:sz w:val="16"/>
        </w:rPr>
      </w:pPr>
      <w:r w:rsidRPr="00CA5ADE">
        <w:rPr>
          <w:color w:val="000000"/>
        </w:rPr>
        <w:t>Disposiciones y Planes asociados y Lista</w:t>
      </w:r>
      <w:r w:rsidRPr="00CA5ADE">
        <w:rPr>
          <w:rStyle w:val="FootnoteReference"/>
          <w:b w:val="0"/>
          <w:bCs/>
          <w:color w:val="000000"/>
        </w:rPr>
        <w:footnoteReference w:customMarkFollows="1" w:id="2"/>
        <w:t>1</w:t>
      </w:r>
      <w:r w:rsidRPr="00CA5ADE">
        <w:rPr>
          <w:color w:val="000000"/>
        </w:rPr>
        <w:t xml:space="preserve"> para los enlaces de conexión del</w:t>
      </w:r>
      <w:r w:rsidRPr="00CA5ADE">
        <w:rPr>
          <w:color w:val="000000"/>
        </w:rPr>
        <w:br/>
        <w:t>servicio de radiodifusión por satélite (11,7</w:t>
      </w:r>
      <w:r w:rsidRPr="00CA5ADE">
        <w:rPr>
          <w:color w:val="000000"/>
        </w:rPr>
        <w:noBreakHyphen/>
        <w:t>12,5 GHz en la Región 1,</w:t>
      </w:r>
      <w:r w:rsidRPr="00CA5ADE">
        <w:rPr>
          <w:color w:val="000000"/>
        </w:rPr>
        <w:br/>
        <w:t>12,2</w:t>
      </w:r>
      <w:r w:rsidRPr="00CA5ADE">
        <w:rPr>
          <w:color w:val="000000"/>
        </w:rPr>
        <w:noBreakHyphen/>
        <w:t>12,7 GHz en la Región 2 y 11,7</w:t>
      </w:r>
      <w:r w:rsidRPr="00CA5ADE">
        <w:rPr>
          <w:color w:val="000000"/>
        </w:rPr>
        <w:noBreakHyphen/>
        <w:t>12,2 GHz en la Región 3) en</w:t>
      </w:r>
      <w:r w:rsidRPr="00CA5ADE">
        <w:rPr>
          <w:color w:val="000000"/>
        </w:rPr>
        <w:br/>
        <w:t>las bandas de frecuencias 14,5-14,8 GHz</w:t>
      </w:r>
      <w:r w:rsidRPr="00CA5ADE">
        <w:rPr>
          <w:rStyle w:val="FootnoteReference"/>
          <w:color w:val="000000"/>
        </w:rPr>
        <w:footnoteReference w:customMarkFollows="1" w:id="3"/>
        <w:t>2</w:t>
      </w:r>
      <w:r w:rsidRPr="00CA5ADE">
        <w:rPr>
          <w:color w:val="000000"/>
        </w:rPr>
        <w:t xml:space="preserve"> y 17,3</w:t>
      </w:r>
      <w:r w:rsidRPr="00CA5ADE">
        <w:rPr>
          <w:color w:val="000000"/>
        </w:rPr>
        <w:noBreakHyphen/>
        <w:t>18,1 GHz en</w:t>
      </w:r>
      <w:r w:rsidRPr="00CA5ADE">
        <w:rPr>
          <w:color w:val="000000"/>
        </w:rPr>
        <w:br/>
        <w:t>las Regiones 1 y 3, y 17,3</w:t>
      </w:r>
      <w:r w:rsidRPr="00CA5ADE">
        <w:rPr>
          <w:color w:val="000000"/>
        </w:rPr>
        <w:noBreakHyphen/>
        <w:t>17,8 GHz en la Región 2</w:t>
      </w:r>
      <w:r w:rsidRPr="00CA5ADE">
        <w:rPr>
          <w:b w:val="0"/>
          <w:bCs/>
          <w:color w:val="000000"/>
          <w:sz w:val="20"/>
        </w:rPr>
        <w:t>     </w:t>
      </w:r>
      <w:r w:rsidRPr="00CA5ADE">
        <w:rPr>
          <w:rFonts w:asciiTheme="majorBidi" w:hAnsiTheme="majorBidi" w:cstheme="majorBidi"/>
          <w:b w:val="0"/>
          <w:bCs/>
          <w:sz w:val="16"/>
        </w:rPr>
        <w:t>(</w:t>
      </w:r>
      <w:ins w:id="327" w:author="Spanish" w:date="2015-10-23T15:07:00Z">
        <w:r w:rsidR="00D47902">
          <w:rPr>
            <w:rFonts w:asciiTheme="majorBidi" w:hAnsiTheme="majorBidi" w:cstheme="majorBidi"/>
            <w:sz w:val="16"/>
          </w:rPr>
          <w:t>Rev.</w:t>
        </w:r>
      </w:ins>
      <w:r w:rsidRPr="00CA5ADE">
        <w:rPr>
          <w:rFonts w:asciiTheme="majorBidi" w:hAnsiTheme="majorBidi" w:cstheme="majorBidi"/>
          <w:b w:val="0"/>
          <w:bCs/>
          <w:sz w:val="16"/>
        </w:rPr>
        <w:t>CMR</w:t>
      </w:r>
      <w:r w:rsidRPr="00CA5ADE">
        <w:rPr>
          <w:rFonts w:asciiTheme="majorBidi" w:hAnsiTheme="majorBidi" w:cstheme="majorBidi"/>
          <w:b w:val="0"/>
          <w:bCs/>
          <w:sz w:val="16"/>
        </w:rPr>
        <w:noBreakHyphen/>
      </w:r>
      <w:del w:id="328" w:author="Spanish" w:date="2015-10-23T15:08:00Z">
        <w:r w:rsidRPr="00CA5ADE" w:rsidDel="00D47902">
          <w:rPr>
            <w:rFonts w:asciiTheme="majorBidi" w:hAnsiTheme="majorBidi" w:cstheme="majorBidi"/>
            <w:b w:val="0"/>
            <w:bCs/>
            <w:sz w:val="16"/>
          </w:rPr>
          <w:delText>03</w:delText>
        </w:r>
      </w:del>
      <w:ins w:id="329" w:author="Spanish" w:date="2015-10-23T15:08:00Z">
        <w:r w:rsidR="00D47902">
          <w:rPr>
            <w:rFonts w:asciiTheme="majorBidi" w:hAnsiTheme="majorBidi" w:cstheme="majorBidi"/>
            <w:b w:val="0"/>
            <w:bCs/>
            <w:sz w:val="16"/>
          </w:rPr>
          <w:t>15</w:t>
        </w:r>
      </w:ins>
      <w:r w:rsidRPr="00CA5ADE">
        <w:rPr>
          <w:rFonts w:asciiTheme="majorBidi" w:hAnsiTheme="majorBidi" w:cstheme="majorBidi"/>
          <w:b w:val="0"/>
          <w:bCs/>
          <w:sz w:val="16"/>
        </w:rPr>
        <w:t>)</w:t>
      </w:r>
    </w:p>
    <w:p w:rsidR="00D47902" w:rsidRDefault="00841C44" w:rsidP="008B6EAC">
      <w:pPr>
        <w:pStyle w:val="Appendixref"/>
        <w:rPr>
          <w:bCs/>
          <w:color w:val="000000"/>
          <w:sz w:val="16"/>
        </w:rPr>
      </w:pPr>
      <w:r w:rsidRPr="00CA5ADE">
        <w:rPr>
          <w:color w:val="000000"/>
        </w:rPr>
        <w:t xml:space="preserve">(Véanse los Artículos </w:t>
      </w:r>
      <w:r w:rsidRPr="00CA5ADE">
        <w:rPr>
          <w:rStyle w:val="Appref"/>
          <w:b/>
          <w:color w:val="000000"/>
        </w:rPr>
        <w:t>9</w:t>
      </w:r>
      <w:r w:rsidRPr="00CA5ADE">
        <w:rPr>
          <w:color w:val="000000"/>
        </w:rPr>
        <w:t xml:space="preserve"> y </w:t>
      </w:r>
      <w:r w:rsidRPr="00CA5ADE">
        <w:rPr>
          <w:rStyle w:val="Appref"/>
          <w:b/>
          <w:color w:val="000000"/>
        </w:rPr>
        <w:t>11</w:t>
      </w:r>
      <w:r w:rsidRPr="00CA5ADE">
        <w:rPr>
          <w:color w:val="000000"/>
        </w:rPr>
        <w:t>)</w:t>
      </w:r>
      <w:r w:rsidRPr="00CA5ADE">
        <w:rPr>
          <w:b/>
          <w:bCs/>
          <w:color w:val="000000"/>
          <w:sz w:val="16"/>
        </w:rPr>
        <w:t>     </w:t>
      </w:r>
      <w:r w:rsidRPr="00CA5ADE">
        <w:rPr>
          <w:bCs/>
          <w:color w:val="000000"/>
          <w:sz w:val="16"/>
        </w:rPr>
        <w:t>(CMR</w:t>
      </w:r>
      <w:r w:rsidRPr="00CA5ADE">
        <w:rPr>
          <w:bCs/>
          <w:color w:val="000000"/>
          <w:sz w:val="16"/>
        </w:rPr>
        <w:noBreakHyphen/>
        <w:t>03)</w:t>
      </w:r>
      <w:r w:rsidR="00D47902">
        <w:rPr>
          <w:bCs/>
          <w:color w:val="000000"/>
          <w:sz w:val="16"/>
        </w:rPr>
        <w:br w:type="page"/>
      </w:r>
    </w:p>
    <w:p w:rsidR="00841C44" w:rsidRPr="00CA5ADE" w:rsidRDefault="00841C44" w:rsidP="008B6EAC">
      <w:pPr>
        <w:pStyle w:val="AppArtNo"/>
        <w:rPr>
          <w:color w:val="000000"/>
        </w:rPr>
      </w:pPr>
      <w:r w:rsidRPr="00CA5ADE">
        <w:rPr>
          <w:color w:val="000000"/>
        </w:rPr>
        <w:lastRenderedPageBreak/>
        <w:t>ARTÍCULO 4</w:t>
      </w:r>
      <w:r w:rsidRPr="00CA5ADE">
        <w:rPr>
          <w:color w:val="000000"/>
          <w:sz w:val="16"/>
        </w:rPr>
        <w:t>     (</w:t>
      </w:r>
      <w:r w:rsidRPr="00CA5ADE">
        <w:rPr>
          <w:caps w:val="0"/>
          <w:color w:val="000000"/>
          <w:sz w:val="16"/>
        </w:rPr>
        <w:t>REV.</w:t>
      </w:r>
      <w:r w:rsidRPr="00CA5ADE">
        <w:rPr>
          <w:color w:val="000000"/>
          <w:sz w:val="16"/>
        </w:rPr>
        <w:t>CMR</w:t>
      </w:r>
      <w:r w:rsidRPr="00CA5ADE">
        <w:rPr>
          <w:color w:val="000000"/>
          <w:sz w:val="16"/>
        </w:rPr>
        <w:noBreakHyphen/>
        <w:t>03)</w:t>
      </w:r>
    </w:p>
    <w:p w:rsidR="00841C44" w:rsidRPr="00CA5ADE" w:rsidRDefault="00841C44" w:rsidP="008B6EAC">
      <w:pPr>
        <w:pStyle w:val="AppArttitle"/>
        <w:rPr>
          <w:color w:val="000000"/>
        </w:rPr>
      </w:pPr>
      <w:r w:rsidRPr="00CA5ADE">
        <w:rPr>
          <w:color w:val="000000"/>
        </w:rPr>
        <w:t>Procedimientos para las modificaciones del Plan</w:t>
      </w:r>
      <w:r w:rsidRPr="00CA5ADE">
        <w:rPr>
          <w:color w:val="000000"/>
        </w:rPr>
        <w:br/>
        <w:t>para los enlaces de conexión en la Región 2 o</w:t>
      </w:r>
      <w:r w:rsidRPr="00CA5ADE">
        <w:rPr>
          <w:color w:val="000000"/>
        </w:rPr>
        <w:br/>
        <w:t>para los usos adicionales en las Regiones 1 y 3</w:t>
      </w:r>
    </w:p>
    <w:p w:rsidR="00261C45" w:rsidRDefault="00841C44" w:rsidP="008B6EAC">
      <w:pPr>
        <w:pStyle w:val="Proposal"/>
      </w:pPr>
      <w:r>
        <w:t>MOD</w:t>
      </w:r>
      <w:r>
        <w:tab/>
        <w:t>RCC/8A6/28</w:t>
      </w:r>
    </w:p>
    <w:p w:rsidR="00841C44" w:rsidRPr="00CA5ADE" w:rsidRDefault="00841C44" w:rsidP="008B6EAC">
      <w:pPr>
        <w:pStyle w:val="Heading2"/>
        <w:rPr>
          <w:rFonts w:eastAsia="SimSun"/>
        </w:rPr>
      </w:pPr>
      <w:r w:rsidRPr="00CA5ADE">
        <w:rPr>
          <w:rFonts w:eastAsia="SimSun"/>
        </w:rPr>
        <w:t>4.1</w:t>
      </w:r>
      <w:r w:rsidRPr="00CA5ADE">
        <w:rPr>
          <w:rFonts w:eastAsia="SimSun"/>
        </w:rPr>
        <w:tab/>
        <w:t>Disposiciones aplicables a las Regiones 1 y 3</w:t>
      </w:r>
    </w:p>
    <w:p w:rsidR="00841C44" w:rsidRPr="00CA5ADE" w:rsidRDefault="00841C44" w:rsidP="008B6EAC">
      <w:r w:rsidRPr="00CA5ADE">
        <w:t>4.1.1</w:t>
      </w:r>
      <w:r w:rsidRPr="00CA5ADE">
        <w:tab/>
        <w:t>Una administración que proponga incluir una asignación nueva o modificada en la Lista para los enlaces de conexión solicitará el acuerdo de las administraciones cuyos servicios se considera que quedarán afectados, esto es las administraciones</w:t>
      </w:r>
      <w:r w:rsidRPr="00CA5ADE">
        <w:rPr>
          <w:rStyle w:val="FootnoteReference"/>
          <w:color w:val="000000"/>
        </w:rPr>
        <w:footnoteReference w:customMarkFollows="1" w:id="4"/>
        <w:t>4</w:t>
      </w:r>
      <w:r w:rsidRPr="00CA5ADE">
        <w:rPr>
          <w:position w:val="-4"/>
          <w:vertAlign w:val="superscript"/>
        </w:rPr>
        <w:t>,</w:t>
      </w:r>
      <w:r w:rsidRPr="00CA5ADE">
        <w:t xml:space="preserve"> </w:t>
      </w:r>
      <w:r w:rsidRPr="00CA5ADE">
        <w:rPr>
          <w:rStyle w:val="FootnoteReference"/>
          <w:color w:val="000000"/>
        </w:rPr>
        <w:footnoteReference w:customMarkFollows="1" w:id="5"/>
        <w:t>5</w:t>
      </w:r>
      <w:r w:rsidRPr="00CA5ADE">
        <w:t>:</w:t>
      </w:r>
    </w:p>
    <w:p w:rsidR="00841C44" w:rsidRPr="00CA5ADE" w:rsidRDefault="00841C44" w:rsidP="008B6EAC">
      <w:pPr>
        <w:pStyle w:val="enumlev1"/>
        <w:rPr>
          <w:color w:val="000000"/>
        </w:rPr>
      </w:pPr>
      <w:r w:rsidRPr="00CA5ADE">
        <w:rPr>
          <w:i/>
          <w:iCs/>
          <w:color w:val="000000"/>
        </w:rPr>
        <w:t>a)</w:t>
      </w:r>
      <w:r w:rsidRPr="00CA5ADE">
        <w:rPr>
          <w:i/>
          <w:iCs/>
          <w:color w:val="000000"/>
        </w:rPr>
        <w:tab/>
      </w:r>
      <w:r w:rsidRPr="00CA5ADE">
        <w:rPr>
          <w:color w:val="000000"/>
        </w:rPr>
        <w:t xml:space="preserve">de las Regiones 1 y 3 que tengan, en el Plan para los enlaces de conexión en las Regiones 1 y 3, una asignación de frecuencia a un enlace de conexión del servicio fijo por satélite (Tierra-espacio) con una estación espacial del servicio de radiodifusión por satélite, con la anchura de banda necesaria, cualquier parte de la cual esté en la anchura de banda necesaria de la asignación propuesta; </w:t>
      </w:r>
      <w:r w:rsidRPr="00CA5ADE">
        <w:rPr>
          <w:i/>
          <w:iCs/>
          <w:color w:val="000000"/>
        </w:rPr>
        <w:t>o</w:t>
      </w:r>
    </w:p>
    <w:p w:rsidR="00841C44" w:rsidRPr="00CA5ADE" w:rsidRDefault="00841C44" w:rsidP="008B6EAC">
      <w:pPr>
        <w:pStyle w:val="enumlev1"/>
      </w:pPr>
      <w:r w:rsidRPr="00CA5ADE">
        <w:rPr>
          <w:i/>
        </w:rPr>
        <w:t>b)</w:t>
      </w:r>
      <w:r w:rsidRPr="00CA5ADE">
        <w:tab/>
        <w:t xml:space="preserve">de las Regiones 1 y 3 que tengan una asignación de frecuencia a un enlace de conexión incluida en las Listas para los enlaces de conexión o con respecto a la cual la Oficina de Radiocomunicaciones haya recibido la información del Apéndice </w:t>
      </w:r>
      <w:r w:rsidRPr="00CA5ADE">
        <w:rPr>
          <w:rStyle w:val="Appref"/>
          <w:bCs/>
          <w:color w:val="000000"/>
        </w:rPr>
        <w:t>4</w:t>
      </w:r>
      <w:r w:rsidRPr="00CA5ADE">
        <w:t xml:space="preserve"> de conformidad con lo dispuesto en el § 4.1.3 y cualquier parte de la cual esté en la anchura de banda necesaria de la asignación propuesta; </w:t>
      </w:r>
      <w:r w:rsidRPr="00CA5ADE">
        <w:rPr>
          <w:i/>
          <w:iCs/>
        </w:rPr>
        <w:t>o</w:t>
      </w:r>
    </w:p>
    <w:p w:rsidR="00841C44" w:rsidRPr="00CA5ADE" w:rsidRDefault="00841C44" w:rsidP="008B6EAC">
      <w:pPr>
        <w:pStyle w:val="enumlev1"/>
        <w:rPr>
          <w:i/>
          <w:iCs/>
        </w:rPr>
      </w:pPr>
      <w:r w:rsidRPr="00CA5ADE">
        <w:rPr>
          <w:i/>
        </w:rPr>
        <w:t>c)</w:t>
      </w:r>
      <w:r w:rsidRPr="00CA5ADE">
        <w:tab/>
        <w:t xml:space="preserve">de la Región 2 que tengan una asignación de frecuencia a un enlace de conexión del servicio fijo por satélite (Tierra-espacio), conforme al Plan para los enlaces de conexión en la Región 2, o con respecto a la cual la Oficina haya recibido las modificaciones propuestas al Plan de conformidad con lo dispuesto en el § 4.2.6, con una estación espacial del servicio de radiodifusión por satélite con la anchura de banda necesaria, cualquier parte de la cual esté en la anchura de banda necesaria de la asignación propuesta; </w:t>
      </w:r>
      <w:r w:rsidRPr="00CA5ADE">
        <w:rPr>
          <w:i/>
          <w:iCs/>
        </w:rPr>
        <w:t>o</w:t>
      </w:r>
    </w:p>
    <w:p w:rsidR="008B56B3" w:rsidRPr="000F0EE7" w:rsidRDefault="00841C44" w:rsidP="008B6EAC">
      <w:pPr>
        <w:pStyle w:val="enumlev1"/>
        <w:rPr>
          <w:b/>
        </w:rPr>
      </w:pPr>
      <w:r w:rsidRPr="00CA5ADE">
        <w:rPr>
          <w:i/>
          <w:iCs/>
        </w:rPr>
        <w:t>d)</w:t>
      </w:r>
      <w:r w:rsidRPr="00CA5ADE">
        <w:rPr>
          <w:i/>
          <w:iCs/>
        </w:rPr>
        <w:tab/>
      </w:r>
      <w:r w:rsidR="008B56B3" w:rsidRPr="008B56B3">
        <w:t>que tengan una asignaci</w:t>
      </w:r>
      <w:r w:rsidR="008B56B3" w:rsidRPr="008B56B3">
        <w:rPr>
          <w:rFonts w:hint="eastAsia"/>
        </w:rPr>
        <w:t>ó</w:t>
      </w:r>
      <w:r w:rsidR="008B56B3" w:rsidRPr="008B56B3">
        <w:t>n de frecuencia a un enlace de conexi</w:t>
      </w:r>
      <w:r w:rsidR="008B56B3" w:rsidRPr="008B56B3">
        <w:rPr>
          <w:rFonts w:hint="eastAsia"/>
        </w:rPr>
        <w:t>ó</w:t>
      </w:r>
      <w:r w:rsidR="008B56B3" w:rsidRPr="008B56B3">
        <w:t>n del servicio fijo por</w:t>
      </w:r>
      <w:r w:rsidR="008B56B3">
        <w:t xml:space="preserve"> </w:t>
      </w:r>
      <w:r w:rsidR="008B56B3" w:rsidRPr="008B56B3">
        <w:t>sat</w:t>
      </w:r>
      <w:r w:rsidR="008B56B3" w:rsidRPr="008B56B3">
        <w:rPr>
          <w:rFonts w:hint="eastAsia"/>
        </w:rPr>
        <w:t>é</w:t>
      </w:r>
      <w:r w:rsidR="008B56B3" w:rsidRPr="008B56B3">
        <w:t>lite (Tierra-espacio) en la banda 17,8-18,1 GHz en la Regi</w:t>
      </w:r>
      <w:r w:rsidR="008B56B3" w:rsidRPr="008B56B3">
        <w:rPr>
          <w:rFonts w:hint="eastAsia"/>
        </w:rPr>
        <w:t>ó</w:t>
      </w:r>
      <w:r w:rsidR="008B56B3" w:rsidRPr="008B56B3">
        <w:t>n 2 a una estaci</w:t>
      </w:r>
      <w:r w:rsidR="008B56B3" w:rsidRPr="008B56B3">
        <w:rPr>
          <w:rFonts w:hint="eastAsia"/>
        </w:rPr>
        <w:t>ó</w:t>
      </w:r>
      <w:r w:rsidR="008B56B3" w:rsidRPr="008B56B3">
        <w:t>n</w:t>
      </w:r>
      <w:r w:rsidR="008B56B3">
        <w:t xml:space="preserve"> </w:t>
      </w:r>
      <w:r w:rsidR="008B56B3" w:rsidRPr="008B56B3">
        <w:t>espacial del servicio de radiodifusi</w:t>
      </w:r>
      <w:r w:rsidR="008B56B3" w:rsidRPr="008B56B3">
        <w:rPr>
          <w:rFonts w:hint="eastAsia"/>
        </w:rPr>
        <w:t>ó</w:t>
      </w:r>
      <w:r w:rsidR="008B56B3" w:rsidRPr="008B56B3">
        <w:t>n por sat</w:t>
      </w:r>
      <w:r w:rsidR="008B56B3" w:rsidRPr="008B56B3">
        <w:rPr>
          <w:rFonts w:hint="eastAsia"/>
        </w:rPr>
        <w:t>é</w:t>
      </w:r>
      <w:r w:rsidR="008B56B3" w:rsidRPr="008B56B3">
        <w:t xml:space="preserve">lite </w:t>
      </w:r>
      <w:ins w:id="330" w:author="Spanish" w:date="2015-10-26T18:14:00Z">
        <w:r w:rsidR="00CD2435" w:rsidRPr="00CD2435">
          <w:t>o una asignaci</w:t>
        </w:r>
        <w:r w:rsidR="00CD2435" w:rsidRPr="00CD2435">
          <w:rPr>
            <w:rFonts w:hint="eastAsia"/>
          </w:rPr>
          <w:t>ó</w:t>
        </w:r>
        <w:r w:rsidR="00CD2435" w:rsidRPr="00CD2435">
          <w:t>n de frecuencia en la banda 14,5-14,8 GHz en el servicio fijo por sat</w:t>
        </w:r>
        <w:r w:rsidR="00CD2435" w:rsidRPr="00CD2435">
          <w:rPr>
            <w:rFonts w:hint="eastAsia"/>
          </w:rPr>
          <w:t>é</w:t>
        </w:r>
        <w:r w:rsidR="00CD2435" w:rsidRPr="00CD2435">
          <w:t>lite (Tierra-espacio) no sujeto a este Ap</w:t>
        </w:r>
        <w:r w:rsidR="00CD2435" w:rsidRPr="00CD2435">
          <w:rPr>
            <w:rFonts w:hint="eastAsia"/>
          </w:rPr>
          <w:t>é</w:t>
        </w:r>
        <w:r w:rsidR="00CD2435" w:rsidRPr="00CD2435">
          <w:t>ndice,</w:t>
        </w:r>
      </w:ins>
      <w:r w:rsidR="00CD2435">
        <w:t xml:space="preserve"> </w:t>
      </w:r>
      <w:r w:rsidR="008B56B3" w:rsidRPr="008B56B3">
        <w:t>con la anchura de banda necesaria, cualquier parte de la cual est</w:t>
      </w:r>
      <w:r w:rsidR="008B56B3" w:rsidRPr="008B56B3">
        <w:rPr>
          <w:rFonts w:hint="eastAsia"/>
        </w:rPr>
        <w:t>é</w:t>
      </w:r>
      <w:r w:rsidR="008B56B3" w:rsidRPr="008B56B3">
        <w:t xml:space="preserve"> en la</w:t>
      </w:r>
      <w:r w:rsidR="008B56B3">
        <w:t xml:space="preserve"> </w:t>
      </w:r>
      <w:r w:rsidR="008B56B3" w:rsidRPr="008B56B3">
        <w:t>anchura de banda necesaria de la asignaci</w:t>
      </w:r>
      <w:r w:rsidR="008B56B3" w:rsidRPr="008B56B3">
        <w:rPr>
          <w:rFonts w:hint="eastAsia"/>
        </w:rPr>
        <w:t>ó</w:t>
      </w:r>
      <w:r w:rsidR="008B56B3" w:rsidRPr="008B56B3">
        <w:t>n propuesta, que est</w:t>
      </w:r>
      <w:r w:rsidR="008B56B3" w:rsidRPr="008B56B3">
        <w:rPr>
          <w:rFonts w:hint="eastAsia"/>
        </w:rPr>
        <w:t>é</w:t>
      </w:r>
      <w:r w:rsidR="008B56B3" w:rsidRPr="008B56B3">
        <w:t xml:space="preserve"> inscrita en el Registro o</w:t>
      </w:r>
      <w:r w:rsidR="008B56B3">
        <w:t xml:space="preserve"> </w:t>
      </w:r>
      <w:r w:rsidR="008B56B3" w:rsidRPr="008B56B3">
        <w:t>que haya sido o est</w:t>
      </w:r>
      <w:r w:rsidR="008B56B3" w:rsidRPr="008B56B3">
        <w:rPr>
          <w:rFonts w:hint="eastAsia"/>
        </w:rPr>
        <w:t>é</w:t>
      </w:r>
      <w:r w:rsidR="008B56B3" w:rsidRPr="008B56B3">
        <w:t xml:space="preserve"> siendo coordinada seg</w:t>
      </w:r>
      <w:r w:rsidR="008B56B3" w:rsidRPr="008B56B3">
        <w:rPr>
          <w:rFonts w:hint="eastAsia"/>
        </w:rPr>
        <w:t>ú</w:t>
      </w:r>
      <w:r w:rsidR="008B56B3" w:rsidRPr="008B56B3">
        <w:t>n las disposiciones del n</w:t>
      </w:r>
      <w:r w:rsidR="008B56B3" w:rsidRPr="008B56B3">
        <w:rPr>
          <w:rFonts w:hint="eastAsia"/>
        </w:rPr>
        <w:t>ú</w:t>
      </w:r>
      <w:r w:rsidR="008B56B3" w:rsidRPr="008B56B3">
        <w:t>mero 9.7 o</w:t>
      </w:r>
      <w:r w:rsidR="008B56B3">
        <w:t xml:space="preserve"> </w:t>
      </w:r>
      <w:r w:rsidR="008B56B3" w:rsidRPr="008B56B3">
        <w:t xml:space="preserve">del </w:t>
      </w:r>
      <w:r w:rsidR="008B56B3" w:rsidRPr="008B56B3">
        <w:rPr>
          <w:rFonts w:hint="eastAsia"/>
        </w:rPr>
        <w:t>§</w:t>
      </w:r>
      <w:r w:rsidR="00CD2435">
        <w:t> </w:t>
      </w:r>
      <w:r w:rsidR="008B56B3" w:rsidRPr="008B56B3">
        <w:t>7.1 del Art</w:t>
      </w:r>
      <w:r w:rsidR="008B56B3" w:rsidRPr="008B56B3">
        <w:rPr>
          <w:rFonts w:hint="eastAsia"/>
        </w:rPr>
        <w:t>í</w:t>
      </w:r>
      <w:r w:rsidR="008B56B3" w:rsidRPr="008B56B3">
        <w:t xml:space="preserve">culo 7. </w:t>
      </w:r>
      <w:r w:rsidR="008B56B3" w:rsidRPr="000F0EE7">
        <w:t>(</w:t>
      </w:r>
      <w:ins w:id="331" w:author="Spanish" w:date="2015-10-26T18:14:00Z">
        <w:r w:rsidR="00CD2435" w:rsidRPr="000F0EE7">
          <w:rPr>
            <w:sz w:val="16"/>
            <w:szCs w:val="16"/>
          </w:rPr>
          <w:t xml:space="preserve">Rev. </w:t>
        </w:r>
      </w:ins>
      <w:r w:rsidR="008B56B3" w:rsidRPr="000F0EE7">
        <w:rPr>
          <w:sz w:val="16"/>
          <w:szCs w:val="16"/>
        </w:rPr>
        <w:t>CMR-</w:t>
      </w:r>
      <w:del w:id="332" w:author="Spanish" w:date="2015-10-26T18:15:00Z">
        <w:r w:rsidR="008B56B3" w:rsidRPr="000F0EE7" w:rsidDel="00CD2435">
          <w:rPr>
            <w:sz w:val="16"/>
            <w:szCs w:val="16"/>
          </w:rPr>
          <w:delText>03</w:delText>
        </w:r>
      </w:del>
      <w:ins w:id="333" w:author="Spanish" w:date="2015-10-26T18:15:00Z">
        <w:r w:rsidR="00CD2435" w:rsidRPr="000F0EE7">
          <w:rPr>
            <w:sz w:val="16"/>
            <w:szCs w:val="16"/>
          </w:rPr>
          <w:t>15</w:t>
        </w:r>
      </w:ins>
      <w:r w:rsidR="008B56B3" w:rsidRPr="000F0EE7">
        <w:t>)</w:t>
      </w:r>
      <w:r w:rsidR="008B56B3" w:rsidRPr="000F0EE7">
        <w:rPr>
          <w:b/>
        </w:rPr>
        <w:t xml:space="preserve"> </w:t>
      </w:r>
    </w:p>
    <w:p w:rsidR="00DE738D" w:rsidRPr="004F0F63" w:rsidRDefault="00D4041F" w:rsidP="001A19B4">
      <w:pPr>
        <w:pStyle w:val="Reasons"/>
      </w:pPr>
      <w:r w:rsidRPr="000F0EE7">
        <w:rPr>
          <w:b/>
        </w:rPr>
        <w:lastRenderedPageBreak/>
        <w:t>Motivos</w:t>
      </w:r>
      <w:r w:rsidR="00FA27AC" w:rsidRPr="000F0EE7">
        <w:rPr>
          <w:b/>
        </w:rPr>
        <w:t>:</w:t>
      </w:r>
      <w:r w:rsidR="00FA27AC" w:rsidRPr="000F0EE7">
        <w:tab/>
      </w:r>
      <w:r w:rsidR="004F0F63" w:rsidRPr="004F0F63">
        <w:t>Una administración que propone incluir en la Lista de enlaces de conexi</w:t>
      </w:r>
      <w:r w:rsidR="004F0F63">
        <w:t xml:space="preserve">ón una asignación de frecuencias nueva o modificada debe obtener el acuerdo de las administraciones con asignaciones de frecuencias </w:t>
      </w:r>
      <w:r w:rsidR="00DF72A4">
        <w:t>de</w:t>
      </w:r>
      <w:r w:rsidR="004F0F63">
        <w:t>l SFS no planificadas en la banda 14,5-14,</w:t>
      </w:r>
      <w:r w:rsidR="004F0F63" w:rsidRPr="004F0F63">
        <w:t>8 GHz.</w:t>
      </w:r>
      <w:r w:rsidR="004F0F63">
        <w:t xml:space="preserve"> Por consiguiente, después de la CMR-15, con objeto de incluir en la Lista de enlaces de conexión del SRS asignaciones de frecuencias </w:t>
      </w:r>
      <w:r w:rsidR="00DF72A4" w:rsidRPr="00DF72A4">
        <w:t xml:space="preserve">nuevas (modificadas) </w:t>
      </w:r>
      <w:r w:rsidR="004F0F63">
        <w:t>en la banda 14,5-14,</w:t>
      </w:r>
      <w:r w:rsidR="004F0F63" w:rsidRPr="004F0F63">
        <w:t>8 GHz,</w:t>
      </w:r>
      <w:r w:rsidR="004F0F63">
        <w:t xml:space="preserve"> será necesaria la coordinación con las asignaciones de frecuencia</w:t>
      </w:r>
      <w:r w:rsidR="00DF72A4">
        <w:t>s</w:t>
      </w:r>
      <w:r w:rsidR="004F0F63">
        <w:t xml:space="preserve"> </w:t>
      </w:r>
      <w:r w:rsidR="00DF72A4">
        <w:t>de</w:t>
      </w:r>
      <w:r w:rsidR="004F0F63">
        <w:t>l SFS (Tierra-espacio) no planificadas notificadas (prioridad por fecha de notificación).</w:t>
      </w:r>
    </w:p>
    <w:p w:rsidR="00261C45" w:rsidRDefault="00841C44" w:rsidP="008B6EAC">
      <w:pPr>
        <w:pStyle w:val="Proposal"/>
      </w:pPr>
      <w:r>
        <w:t>MOD</w:t>
      </w:r>
      <w:r>
        <w:tab/>
        <w:t>RCC/8A6/29</w:t>
      </w:r>
    </w:p>
    <w:p w:rsidR="00841C44" w:rsidRPr="00CA5ADE" w:rsidRDefault="00841C44" w:rsidP="008B6EAC">
      <w:pPr>
        <w:pStyle w:val="AppArtNo"/>
        <w:spacing w:before="0"/>
        <w:rPr>
          <w:color w:val="000000"/>
        </w:rPr>
      </w:pPr>
      <w:r w:rsidRPr="00CA5ADE">
        <w:rPr>
          <w:color w:val="000000"/>
        </w:rPr>
        <w:t>ARTÍCULO 7</w:t>
      </w:r>
      <w:r w:rsidRPr="00CA5ADE">
        <w:rPr>
          <w:color w:val="000000"/>
          <w:sz w:val="16"/>
        </w:rPr>
        <w:t>     (Rev.CMR</w:t>
      </w:r>
      <w:r w:rsidRPr="00CA5ADE">
        <w:rPr>
          <w:color w:val="000000"/>
          <w:sz w:val="16"/>
        </w:rPr>
        <w:noBreakHyphen/>
      </w:r>
      <w:del w:id="334" w:author="Spanish" w:date="2015-10-23T15:27:00Z">
        <w:r w:rsidRPr="00CA5ADE" w:rsidDel="005C4B2A">
          <w:rPr>
            <w:color w:val="000000"/>
            <w:sz w:val="16"/>
          </w:rPr>
          <w:delText>12</w:delText>
        </w:r>
      </w:del>
      <w:ins w:id="335" w:author="Spanish" w:date="2015-10-23T15:27:00Z">
        <w:r w:rsidR="005C4B2A">
          <w:rPr>
            <w:color w:val="000000"/>
            <w:sz w:val="16"/>
          </w:rPr>
          <w:t>15</w:t>
        </w:r>
      </w:ins>
      <w:r w:rsidRPr="00CA5ADE">
        <w:rPr>
          <w:color w:val="000000"/>
          <w:sz w:val="16"/>
        </w:rPr>
        <w:t>)</w:t>
      </w:r>
    </w:p>
    <w:p w:rsidR="005C4B2A" w:rsidRPr="00B762F5" w:rsidRDefault="005C4B2A" w:rsidP="00536973">
      <w:pPr>
        <w:pStyle w:val="AppArttitle"/>
        <w:keepNext w:val="0"/>
        <w:keepLines w:val="0"/>
        <w:spacing w:before="120"/>
        <w:rPr>
          <w:color w:val="000000"/>
        </w:rPr>
      </w:pPr>
      <w:r w:rsidRPr="00B762F5">
        <w:rPr>
          <w:color w:val="000000"/>
        </w:rPr>
        <w:t xml:space="preserve">Coordinación, notificación e inscripción en el Registro Internacional de Frecuencias de las asignaciones de frecuencia a estaciones del servicio fijo por satélite (espacio-Tierra) en la Región 1, en la banda 17,3-18,1 GHz </w:t>
      </w:r>
      <w:r w:rsidR="00536973">
        <w:rPr>
          <w:color w:val="000000"/>
        </w:rPr>
        <w:br/>
      </w:r>
      <w:r w:rsidRPr="00B762F5">
        <w:rPr>
          <w:color w:val="000000"/>
        </w:rPr>
        <w:t xml:space="preserve">y en las Regiones 2 y 3 en la banda 17,7-18,1 GHz, a estaciones del </w:t>
      </w:r>
      <w:r w:rsidRPr="00B762F5">
        <w:rPr>
          <w:color w:val="000000"/>
        </w:rPr>
        <w:br/>
        <w:t>servicio fijo por satélite (Tierra-espacio) en la Región 2 en la banda 17,8</w:t>
      </w:r>
      <w:r w:rsidRPr="00B762F5">
        <w:rPr>
          <w:color w:val="000000"/>
        </w:rPr>
        <w:noBreakHyphen/>
        <w:t>18,1 GHz</w:t>
      </w:r>
      <w:ins w:id="336" w:author="Pons Calatayud, Jose Tomas" w:date="2014-10-02T14:38:00Z">
        <w:r w:rsidRPr="00B762F5">
          <w:rPr>
            <w:color w:val="000000"/>
          </w:rPr>
          <w:t xml:space="preserve">, a estaciones del servicio fijo por satélite (Tierra-espacio) </w:t>
        </w:r>
      </w:ins>
      <w:ins w:id="337" w:author="Saez Grau, Ricardo" w:date="2014-10-03T10:30:00Z">
        <w:r w:rsidRPr="00B762F5">
          <w:rPr>
            <w:color w:val="000000"/>
          </w:rPr>
          <w:br/>
        </w:r>
      </w:ins>
      <w:ins w:id="338" w:author="Pons Calatayud, Jose Tomas" w:date="2014-10-02T14:38:00Z">
        <w:r w:rsidRPr="00B762F5">
          <w:rPr>
            <w:color w:val="000000"/>
          </w:rPr>
          <w:t xml:space="preserve">en las </w:t>
        </w:r>
      </w:ins>
      <w:ins w:id="339" w:author="Saez Grau, Ricardo" w:date="2014-10-03T16:26:00Z">
        <w:r w:rsidRPr="00B762F5">
          <w:rPr>
            <w:color w:val="000000"/>
          </w:rPr>
          <w:t>R</w:t>
        </w:r>
      </w:ins>
      <w:ins w:id="340" w:author="Pons Calatayud, Jose Tomas" w:date="2014-10-02T14:38:00Z">
        <w:r w:rsidRPr="00B762F5">
          <w:rPr>
            <w:color w:val="000000"/>
          </w:rPr>
          <w:t xml:space="preserve">egiones </w:t>
        </w:r>
      </w:ins>
      <w:ins w:id="341" w:author="Spanish" w:date="2015-10-27T14:54:00Z">
        <w:r w:rsidR="00536973">
          <w:rPr>
            <w:color w:val="000000"/>
          </w:rPr>
          <w:t>1 y</w:t>
        </w:r>
      </w:ins>
      <w:ins w:id="342" w:author="Spanish" w:date="2015-10-27T14:57:00Z">
        <w:r w:rsidR="007B71B4">
          <w:rPr>
            <w:color w:val="000000"/>
          </w:rPr>
          <w:t xml:space="preserve"> </w:t>
        </w:r>
      </w:ins>
      <w:ins w:id="343" w:author="Spanish" w:date="2015-10-27T14:54:00Z">
        <w:r w:rsidR="00536973">
          <w:rPr>
            <w:color w:val="000000"/>
          </w:rPr>
          <w:t xml:space="preserve">2 </w:t>
        </w:r>
      </w:ins>
      <w:ins w:id="344" w:author="Pons Calatayud, Jose Tomas" w:date="2014-10-02T14:38:00Z">
        <w:r w:rsidRPr="00B762F5">
          <w:rPr>
            <w:color w:val="000000"/>
          </w:rPr>
          <w:t>en la banda 14,5-14,</w:t>
        </w:r>
      </w:ins>
      <w:ins w:id="345" w:author="Spanish" w:date="2015-10-27T14:54:00Z">
        <w:r w:rsidR="00536973">
          <w:rPr>
            <w:color w:val="000000"/>
          </w:rPr>
          <w:t>75</w:t>
        </w:r>
      </w:ins>
      <w:ins w:id="346" w:author="Pons Calatayud, Jose Tomas" w:date="2014-10-02T14:38:00Z">
        <w:r w:rsidRPr="00B762F5">
          <w:rPr>
            <w:color w:val="000000"/>
          </w:rPr>
          <w:t xml:space="preserve"> GHz</w:t>
        </w:r>
      </w:ins>
      <w:ins w:id="347" w:author="Spanish" w:date="2015-10-27T14:54:00Z">
        <w:r w:rsidR="00536973">
          <w:rPr>
            <w:color w:val="000000"/>
          </w:rPr>
          <w:t>, y en la Regi</w:t>
        </w:r>
      </w:ins>
      <w:ins w:id="348" w:author="Spanish" w:date="2015-10-27T14:55:00Z">
        <w:r w:rsidR="00536973">
          <w:rPr>
            <w:color w:val="000000"/>
          </w:rPr>
          <w:t>ón 3 en la banda</w:t>
        </w:r>
      </w:ins>
      <w:ins w:id="349" w:author="Pons Calatayud, Jose Tomas" w:date="2014-10-02T14:38:00Z">
        <w:r w:rsidRPr="00B762F5">
          <w:rPr>
            <w:color w:val="000000"/>
          </w:rPr>
          <w:t xml:space="preserve"> </w:t>
        </w:r>
      </w:ins>
      <w:ins w:id="350" w:author="Spanish" w:date="2015-10-27T14:55:00Z">
        <w:r w:rsidR="00536973">
          <w:rPr>
            <w:color w:val="000000"/>
          </w:rPr>
          <w:t xml:space="preserve">14,5-14,8 GHz, </w:t>
        </w:r>
      </w:ins>
      <w:ins w:id="351" w:author="Pons Calatayud, Jose Tomas" w:date="2014-10-02T14:38:00Z">
        <w:r w:rsidRPr="00B762F5">
          <w:rPr>
            <w:color w:val="000000"/>
          </w:rPr>
          <w:t>cuyas estaciones no estén sujet</w:t>
        </w:r>
      </w:ins>
      <w:ins w:id="352" w:author="Saez Grau, Ricardo" w:date="2014-10-03T10:30:00Z">
        <w:r w:rsidRPr="00B762F5">
          <w:rPr>
            <w:color w:val="000000"/>
          </w:rPr>
          <w:t>a</w:t>
        </w:r>
      </w:ins>
      <w:ins w:id="353" w:author="Pons Calatayud, Jose Tomas" w:date="2014-10-02T14:38:00Z">
        <w:r w:rsidRPr="00B762F5">
          <w:rPr>
            <w:color w:val="000000"/>
          </w:rPr>
          <w:t>s a</w:t>
        </w:r>
      </w:ins>
      <w:ins w:id="354" w:author="Saez Grau, Ricardo" w:date="2014-10-03T16:26:00Z">
        <w:r w:rsidRPr="00B762F5">
          <w:rPr>
            <w:color w:val="000000"/>
          </w:rPr>
          <w:t>l</w:t>
        </w:r>
      </w:ins>
      <w:ins w:id="355" w:author="Pons Calatayud, Jose Tomas" w:date="2014-10-02T14:38:00Z">
        <w:r w:rsidRPr="00B762F5">
          <w:rPr>
            <w:color w:val="000000"/>
          </w:rPr>
          <w:t xml:space="preserve"> Plan </w:t>
        </w:r>
      </w:ins>
      <w:r w:rsidRPr="00B762F5">
        <w:rPr>
          <w:color w:val="000000"/>
        </w:rPr>
        <w:t>y a estaciones del servicio de radiodifusión por satélite en la Región 2 en</w:t>
      </w:r>
      <w:r w:rsidR="00536973">
        <w:rPr>
          <w:color w:val="000000"/>
        </w:rPr>
        <w:t xml:space="preserve"> </w:t>
      </w:r>
      <w:r w:rsidRPr="00B762F5">
        <w:rPr>
          <w:color w:val="000000"/>
        </w:rPr>
        <w:t xml:space="preserve">la banda 17,3-17,8 GHz, cuando intervienen asignaciones de frecuencia a enlaces de conexión para estaciones de radiodifusión por satélite en </w:t>
      </w:r>
      <w:r w:rsidRPr="001A37E5">
        <w:rPr>
          <w:color w:val="000000"/>
        </w:rPr>
        <w:t>la</w:t>
      </w:r>
      <w:ins w:id="356" w:author="JMM" w:date="2015-03-31T11:19:00Z">
        <w:r w:rsidRPr="001A37E5">
          <w:rPr>
            <w:color w:val="000000"/>
          </w:rPr>
          <w:t>s</w:t>
        </w:r>
      </w:ins>
      <w:r w:rsidRPr="001A37E5">
        <w:rPr>
          <w:color w:val="000000"/>
        </w:rPr>
        <w:t xml:space="preserve"> banda</w:t>
      </w:r>
      <w:ins w:id="357" w:author="JMM" w:date="2015-03-31T11:19:00Z">
        <w:r w:rsidRPr="001A37E5">
          <w:rPr>
            <w:color w:val="000000"/>
          </w:rPr>
          <w:t>s</w:t>
        </w:r>
      </w:ins>
      <w:r w:rsidRPr="001A37E5">
        <w:rPr>
          <w:color w:val="000000"/>
        </w:rPr>
        <w:t xml:space="preserve"> </w:t>
      </w:r>
      <w:ins w:id="358" w:author="JMM" w:date="2015-03-31T11:19:00Z">
        <w:r w:rsidRPr="001A37E5">
          <w:rPr>
            <w:color w:val="000000"/>
          </w:rPr>
          <w:t>14,5-</w:t>
        </w:r>
      </w:ins>
      <w:ins w:id="359" w:author="JMM" w:date="2015-03-31T11:20:00Z">
        <w:r w:rsidRPr="001A37E5">
          <w:rPr>
            <w:color w:val="000000"/>
          </w:rPr>
          <w:t xml:space="preserve">14,8 GHz, </w:t>
        </w:r>
      </w:ins>
      <w:r w:rsidR="00536973">
        <w:rPr>
          <w:color w:val="000000"/>
        </w:rPr>
        <w:br/>
      </w:r>
      <w:r w:rsidRPr="001A37E5">
        <w:rPr>
          <w:color w:val="000000"/>
        </w:rPr>
        <w:t>17</w:t>
      </w:r>
      <w:r w:rsidRPr="00B762F5">
        <w:rPr>
          <w:color w:val="000000"/>
        </w:rPr>
        <w:t>,3-18,1 GHz en las Regiones 1 y 3 o en la banda 17,3</w:t>
      </w:r>
      <w:r w:rsidRPr="00B762F5">
        <w:rPr>
          <w:color w:val="000000"/>
        </w:rPr>
        <w:noBreakHyphen/>
        <w:t>17,8 GHz en la Región 2</w:t>
      </w:r>
      <w:r w:rsidRPr="00B762F5">
        <w:rPr>
          <w:rStyle w:val="FootnoteReference"/>
          <w:b w:val="0"/>
          <w:bCs/>
          <w:color w:val="000000"/>
        </w:rPr>
        <w:footnoteReference w:customMarkFollows="1" w:id="6"/>
        <w:t>28</w:t>
      </w:r>
    </w:p>
    <w:p w:rsidR="00261C45" w:rsidRDefault="00841C44" w:rsidP="008B6EAC">
      <w:pPr>
        <w:pStyle w:val="Proposal"/>
      </w:pPr>
      <w:r>
        <w:t>MOD</w:t>
      </w:r>
      <w:r>
        <w:tab/>
        <w:t>RCC/8A6/30</w:t>
      </w:r>
    </w:p>
    <w:p w:rsidR="00841C44" w:rsidRPr="00CA5ADE" w:rsidRDefault="00841C44" w:rsidP="008B6EAC">
      <w:pPr>
        <w:pStyle w:val="Section1"/>
        <w:rPr>
          <w:color w:val="000000"/>
        </w:rPr>
      </w:pPr>
      <w:r w:rsidRPr="00CA5ADE">
        <w:rPr>
          <w:color w:val="000000"/>
        </w:rPr>
        <w:t>Sección I – Coordinación de las estaciones espaciales o terrenas transmisoras</w:t>
      </w:r>
      <w:r w:rsidRPr="00CA5ADE">
        <w:rPr>
          <w:color w:val="000000"/>
        </w:rPr>
        <w:br/>
        <w:t>del servicio fijo por satélite o estaciones espaciales transmisoras del servicio</w:t>
      </w:r>
      <w:r w:rsidRPr="00CA5ADE">
        <w:rPr>
          <w:color w:val="000000"/>
        </w:rPr>
        <w:br/>
        <w:t>de radiodifusión por satélite con asignaciones a los enlaces de conexión</w:t>
      </w:r>
      <w:r w:rsidRPr="00CA5ADE">
        <w:rPr>
          <w:color w:val="000000"/>
        </w:rPr>
        <w:br/>
        <w:t>del servicio de radiodifusión por satélite</w:t>
      </w:r>
    </w:p>
    <w:p w:rsidR="00AF5447" w:rsidRPr="00B762F5" w:rsidRDefault="00AF5447" w:rsidP="008B6EAC">
      <w:pPr>
        <w:pStyle w:val="Normalaftertitle"/>
        <w:rPr>
          <w:color w:val="000000"/>
        </w:rPr>
      </w:pPr>
      <w:r w:rsidRPr="00B762F5">
        <w:rPr>
          <w:color w:val="000000"/>
        </w:rPr>
        <w:t>7.1</w:t>
      </w:r>
      <w:r w:rsidRPr="00B762F5">
        <w:rPr>
          <w:color w:val="000000"/>
        </w:rPr>
        <w:tab/>
        <w:t xml:space="preserve">Las disposiciones del número </w:t>
      </w:r>
      <w:r w:rsidRPr="00B762F5">
        <w:rPr>
          <w:rStyle w:val="Artref"/>
          <w:b/>
          <w:color w:val="000000"/>
        </w:rPr>
        <w:t>9.7</w:t>
      </w:r>
      <w:r w:rsidRPr="00B762F5">
        <w:rPr>
          <w:rStyle w:val="FootnoteReference"/>
          <w:color w:val="000000"/>
        </w:rPr>
        <w:footnoteReference w:customMarkFollows="1" w:id="7"/>
        <w:t>29</w:t>
      </w:r>
      <w:r w:rsidRPr="00B762F5">
        <w:rPr>
          <w:color w:val="000000"/>
        </w:rPr>
        <w:t xml:space="preserve"> y las disposiciones conexas de los Artículos </w:t>
      </w:r>
      <w:r w:rsidRPr="00B762F5">
        <w:rPr>
          <w:rStyle w:val="Artref"/>
          <w:b/>
          <w:bCs/>
          <w:color w:val="000000"/>
        </w:rPr>
        <w:t>9</w:t>
      </w:r>
      <w:r w:rsidRPr="00B762F5">
        <w:rPr>
          <w:color w:val="000000"/>
        </w:rPr>
        <w:t xml:space="preserve"> y</w:t>
      </w:r>
      <w:r w:rsidR="008B6EAC">
        <w:rPr>
          <w:color w:val="000000"/>
        </w:rPr>
        <w:t xml:space="preserve"> </w:t>
      </w:r>
      <w:r w:rsidRPr="00B762F5">
        <w:rPr>
          <w:rStyle w:val="Artref"/>
          <w:b/>
          <w:bCs/>
          <w:color w:val="000000"/>
        </w:rPr>
        <w:t>11</w:t>
      </w:r>
      <w:r w:rsidRPr="00B762F5">
        <w:rPr>
          <w:color w:val="000000"/>
        </w:rPr>
        <w:t xml:space="preserve"> se aplican a las estaciones espaciales transmisoras del servicio fijo por satélite de la Región 1 en la banda 17,3</w:t>
      </w:r>
      <w:r w:rsidRPr="00B762F5">
        <w:rPr>
          <w:color w:val="000000"/>
        </w:rPr>
        <w:noBreakHyphen/>
        <w:t>18,1 GHz, a las estaciones espaciales transmisoras del servicio fijo por satélite en las Regiones 2 y 3 en la banda 17,7</w:t>
      </w:r>
      <w:r w:rsidRPr="00B762F5">
        <w:rPr>
          <w:color w:val="000000"/>
        </w:rPr>
        <w:noBreakHyphen/>
        <w:t>18,1 GHz, a las estaciones terrenas transmisoras del servicio fijo por satélite de la Región 2 en la banda 17,8</w:t>
      </w:r>
      <w:r w:rsidRPr="00B762F5">
        <w:rPr>
          <w:color w:val="000000"/>
        </w:rPr>
        <w:noBreakHyphen/>
        <w:t>18,1 GHz</w:t>
      </w:r>
      <w:ins w:id="360" w:author="Pons Calatayud, Jose Tomas" w:date="2014-10-02T14:40:00Z">
        <w:r w:rsidRPr="00B762F5">
          <w:rPr>
            <w:color w:val="000000"/>
          </w:rPr>
          <w:t xml:space="preserve">, a estaciones terrenas transmisoras del servicio fijo por satélite de </w:t>
        </w:r>
      </w:ins>
      <w:ins w:id="361" w:author="Spanish" w:date="2015-10-27T14:59:00Z">
        <w:r w:rsidR="00CE7B30">
          <w:rPr>
            <w:color w:val="000000"/>
          </w:rPr>
          <w:t>las</w:t>
        </w:r>
      </w:ins>
      <w:ins w:id="362" w:author="Pons Calatayud, Jose Tomas" w:date="2014-10-02T14:40:00Z">
        <w:r w:rsidRPr="00B762F5">
          <w:rPr>
            <w:color w:val="000000"/>
          </w:rPr>
          <w:t xml:space="preserve"> </w:t>
        </w:r>
      </w:ins>
      <w:ins w:id="363" w:author="Spanish" w:date="2015-10-27T14:59:00Z">
        <w:r w:rsidR="00CE7B30">
          <w:rPr>
            <w:color w:val="000000"/>
          </w:rPr>
          <w:t>R</w:t>
        </w:r>
      </w:ins>
      <w:ins w:id="364" w:author="Pons Calatayud, Jose Tomas" w:date="2014-10-02T14:40:00Z">
        <w:r w:rsidRPr="00B762F5">
          <w:rPr>
            <w:color w:val="000000"/>
          </w:rPr>
          <w:t>egi</w:t>
        </w:r>
      </w:ins>
      <w:ins w:id="365" w:author="Spanish" w:date="2015-10-27T14:59:00Z">
        <w:r w:rsidR="00CE7B30">
          <w:rPr>
            <w:color w:val="000000"/>
          </w:rPr>
          <w:t>o</w:t>
        </w:r>
      </w:ins>
      <w:ins w:id="366" w:author="Pons Calatayud, Jose Tomas" w:date="2014-10-02T14:40:00Z">
        <w:r w:rsidRPr="00B762F5">
          <w:rPr>
            <w:color w:val="000000"/>
          </w:rPr>
          <w:t>n</w:t>
        </w:r>
      </w:ins>
      <w:ins w:id="367" w:author="Spanish" w:date="2015-10-27T14:59:00Z">
        <w:r w:rsidR="00CE7B30">
          <w:rPr>
            <w:color w:val="000000"/>
          </w:rPr>
          <w:t>es 1 y 2</w:t>
        </w:r>
      </w:ins>
      <w:ins w:id="368" w:author="Pons Calatayud, Jose Tomas" w:date="2014-10-02T14:40:00Z">
        <w:r w:rsidRPr="00B762F5">
          <w:rPr>
            <w:color w:val="000000"/>
          </w:rPr>
          <w:t xml:space="preserve"> en la banda 14,5-14</w:t>
        </w:r>
      </w:ins>
      <w:ins w:id="369" w:author="Spanish" w:date="2015-10-27T14:59:00Z">
        <w:r w:rsidR="00CE7B30">
          <w:rPr>
            <w:color w:val="000000"/>
          </w:rPr>
          <w:t>,75</w:t>
        </w:r>
      </w:ins>
      <w:ins w:id="370" w:author="Pons Calatayud, Jose Tomas" w:date="2014-10-02T14:40:00Z">
        <w:r w:rsidRPr="00B762F5">
          <w:rPr>
            <w:color w:val="000000"/>
          </w:rPr>
          <w:t xml:space="preserve"> GHz</w:t>
        </w:r>
      </w:ins>
      <w:ins w:id="371" w:author="Spanish" w:date="2015-10-27T15:00:00Z">
        <w:r w:rsidR="00CE7B30">
          <w:rPr>
            <w:color w:val="000000"/>
          </w:rPr>
          <w:t>, y en la Región 3 en la banda 14,5-14,8 GHz,</w:t>
        </w:r>
      </w:ins>
      <w:ins w:id="372" w:author="Pons Calatayud, Jose Tomas" w:date="2014-10-02T14:40:00Z">
        <w:r w:rsidRPr="00B762F5">
          <w:rPr>
            <w:color w:val="000000"/>
          </w:rPr>
          <w:t xml:space="preserve"> cuyas estaciones</w:t>
        </w:r>
      </w:ins>
      <w:ins w:id="373" w:author="Pons Calatayud, Jose Tomas" w:date="2014-10-02T14:44:00Z">
        <w:r w:rsidRPr="00B762F5">
          <w:rPr>
            <w:color w:val="000000"/>
          </w:rPr>
          <w:t xml:space="preserve"> no estén sujet</w:t>
        </w:r>
      </w:ins>
      <w:ins w:id="374" w:author="Saez Grau, Ricardo" w:date="2014-10-03T16:28:00Z">
        <w:r w:rsidRPr="00B762F5">
          <w:rPr>
            <w:color w:val="000000"/>
          </w:rPr>
          <w:t>a</w:t>
        </w:r>
      </w:ins>
      <w:ins w:id="375" w:author="Pons Calatayud, Jose Tomas" w:date="2014-10-02T14:44:00Z">
        <w:r w:rsidRPr="00B762F5">
          <w:rPr>
            <w:color w:val="000000"/>
          </w:rPr>
          <w:t>s a</w:t>
        </w:r>
      </w:ins>
      <w:ins w:id="376" w:author="Saez Grau, Ricardo" w:date="2014-10-03T16:28:00Z">
        <w:r w:rsidRPr="00B762F5">
          <w:rPr>
            <w:color w:val="000000"/>
          </w:rPr>
          <w:t>l</w:t>
        </w:r>
      </w:ins>
      <w:ins w:id="377" w:author="Pons Calatayud, Jose Tomas" w:date="2014-10-02T14:44:00Z">
        <w:r w:rsidRPr="00B762F5">
          <w:rPr>
            <w:color w:val="000000"/>
          </w:rPr>
          <w:t xml:space="preserve"> Plan </w:t>
        </w:r>
      </w:ins>
      <w:r w:rsidRPr="00B762F5">
        <w:rPr>
          <w:color w:val="000000"/>
        </w:rPr>
        <w:t>y a las estaciones espaciales transmisoras del servicio de radiodifusión por satélite de la Región 2 en la banda 17,3</w:t>
      </w:r>
      <w:r w:rsidRPr="00B762F5">
        <w:rPr>
          <w:color w:val="000000"/>
        </w:rPr>
        <w:noBreakHyphen/>
        <w:t>17,8 GHz.</w:t>
      </w:r>
      <w:r w:rsidRPr="00B762F5">
        <w:rPr>
          <w:color w:val="000000"/>
          <w:sz w:val="16"/>
        </w:rPr>
        <w:t>     (CMR-0</w:t>
      </w:r>
      <w:del w:id="378" w:author="Saez Grau, Ricardo" w:date="2014-10-03T16:28:00Z">
        <w:r w:rsidRPr="00B762F5" w:rsidDel="00B702E9">
          <w:rPr>
            <w:color w:val="000000"/>
            <w:sz w:val="16"/>
          </w:rPr>
          <w:delText>3</w:delText>
        </w:r>
      </w:del>
      <w:ins w:id="379" w:author="Spanish" w:date="2015-10-23T15:31:00Z">
        <w:r>
          <w:rPr>
            <w:color w:val="000000"/>
            <w:sz w:val="16"/>
          </w:rPr>
          <w:t>1</w:t>
        </w:r>
      </w:ins>
      <w:ins w:id="380" w:author="Saez Grau, Ricardo" w:date="2014-10-03T16:28:00Z">
        <w:r w:rsidRPr="00B762F5">
          <w:rPr>
            <w:color w:val="000000"/>
            <w:sz w:val="16"/>
          </w:rPr>
          <w:t>5</w:t>
        </w:r>
      </w:ins>
      <w:r w:rsidRPr="00B762F5">
        <w:rPr>
          <w:color w:val="000000"/>
          <w:sz w:val="16"/>
        </w:rPr>
        <w:t>)</w:t>
      </w:r>
    </w:p>
    <w:p w:rsidR="00841C44" w:rsidRPr="00CA5ADE" w:rsidRDefault="00841C44" w:rsidP="008B6EAC">
      <w:pPr>
        <w:rPr>
          <w:color w:val="000000"/>
        </w:rPr>
      </w:pPr>
      <w:r w:rsidRPr="00CA5ADE">
        <w:rPr>
          <w:color w:val="000000"/>
        </w:rPr>
        <w:lastRenderedPageBreak/>
        <w:t>7.2</w:t>
      </w:r>
      <w:r w:rsidRPr="00CA5ADE">
        <w:rPr>
          <w:color w:val="000000"/>
        </w:rPr>
        <w:tab/>
        <w:t xml:space="preserve">Al aplicar los procedimientos del § 7.1, las disposiciones del Apéndice </w:t>
      </w:r>
      <w:r w:rsidRPr="00AF5447">
        <w:rPr>
          <w:rStyle w:val="Appref"/>
          <w:b/>
          <w:color w:val="000000"/>
          <w:rPrChange w:id="381" w:author="Spanish" w:date="2015-10-23T15:31:00Z">
            <w:rPr>
              <w:rStyle w:val="Appref"/>
              <w:bCs/>
              <w:color w:val="000000"/>
            </w:rPr>
          </w:rPrChange>
        </w:rPr>
        <w:t>5</w:t>
      </w:r>
      <w:r w:rsidRPr="00CA5ADE">
        <w:rPr>
          <w:color w:val="000000"/>
        </w:rPr>
        <w:t xml:space="preserve"> se sustituyen por:</w:t>
      </w:r>
    </w:p>
    <w:p w:rsidR="00841C44" w:rsidRPr="00CA5ADE" w:rsidRDefault="00841C44" w:rsidP="008B6EAC">
      <w:pPr>
        <w:rPr>
          <w:color w:val="000000"/>
        </w:rPr>
      </w:pPr>
      <w:r w:rsidRPr="00CA5ADE">
        <w:rPr>
          <w:color w:val="000000"/>
        </w:rPr>
        <w:t>7.2.1</w:t>
      </w:r>
      <w:r w:rsidRPr="00CA5ADE">
        <w:rPr>
          <w:color w:val="000000"/>
        </w:rPr>
        <w:tab/>
        <w:t>Las asignaciones de frecuencia que se tendrán en cuenta son:</w:t>
      </w:r>
    </w:p>
    <w:p w:rsidR="00841C44" w:rsidRPr="00CA5ADE" w:rsidRDefault="00841C44" w:rsidP="008B6EAC">
      <w:pPr>
        <w:pStyle w:val="enumlev1"/>
        <w:rPr>
          <w:color w:val="000000"/>
        </w:rPr>
      </w:pPr>
      <w:r w:rsidRPr="00CA5ADE">
        <w:rPr>
          <w:i/>
          <w:iCs/>
          <w:color w:val="000000"/>
        </w:rPr>
        <w:t>a)</w:t>
      </w:r>
      <w:r w:rsidRPr="00CA5ADE">
        <w:rPr>
          <w:color w:val="000000"/>
        </w:rPr>
        <w:tab/>
        <w:t>asignaciones conformes al Plan Regional para los enlaces de conexión correspondiente del Apéndice</w:t>
      </w:r>
      <w:r w:rsidRPr="00CA5ADE">
        <w:rPr>
          <w:b/>
          <w:bCs/>
          <w:color w:val="000000"/>
        </w:rPr>
        <w:t> </w:t>
      </w:r>
      <w:r w:rsidRPr="006D02C4">
        <w:rPr>
          <w:rStyle w:val="Appref"/>
          <w:b/>
          <w:color w:val="000000"/>
        </w:rPr>
        <w:t>3</w:t>
      </w:r>
      <w:r w:rsidRPr="00CA5ADE">
        <w:rPr>
          <w:rStyle w:val="Appref"/>
          <w:b/>
          <w:color w:val="000000"/>
        </w:rPr>
        <w:t>0A</w:t>
      </w:r>
      <w:r w:rsidRPr="00CA5ADE">
        <w:rPr>
          <w:color w:val="000000"/>
        </w:rPr>
        <w:t>;</w:t>
      </w:r>
    </w:p>
    <w:p w:rsidR="00841C44" w:rsidRPr="00CA5ADE" w:rsidRDefault="00841C44" w:rsidP="008B6EAC">
      <w:pPr>
        <w:pStyle w:val="enumlev1"/>
        <w:rPr>
          <w:color w:val="000000"/>
        </w:rPr>
      </w:pPr>
      <w:r w:rsidRPr="00CA5ADE">
        <w:rPr>
          <w:i/>
          <w:iCs/>
          <w:color w:val="000000"/>
        </w:rPr>
        <w:t>b)</w:t>
      </w:r>
      <w:r w:rsidRPr="00CA5ADE">
        <w:rPr>
          <w:color w:val="000000"/>
        </w:rPr>
        <w:tab/>
        <w:t>asignaciones incluidas en la Lista para los enlaces de conexión en las Regiones 1 y 3;</w:t>
      </w:r>
    </w:p>
    <w:p w:rsidR="00841C44" w:rsidRPr="00CA5ADE" w:rsidRDefault="00841C44" w:rsidP="008B6EAC">
      <w:pPr>
        <w:pStyle w:val="enumlev1"/>
        <w:rPr>
          <w:color w:val="000000"/>
        </w:rPr>
      </w:pPr>
      <w:r w:rsidRPr="00CA5ADE">
        <w:rPr>
          <w:i/>
          <w:iCs/>
          <w:color w:val="000000"/>
        </w:rPr>
        <w:t>c)</w:t>
      </w:r>
      <w:r w:rsidRPr="00CA5ADE">
        <w:rPr>
          <w:color w:val="000000"/>
        </w:rPr>
        <w:tab/>
        <w:t>asignaciones para las cuales se ha iniciado el procedimiento del Artículo 4, a partir de la fecha de recepción de la información completa del Apéndice </w:t>
      </w:r>
      <w:r w:rsidRPr="00CA5ADE">
        <w:rPr>
          <w:rStyle w:val="Appref"/>
          <w:b/>
          <w:color w:val="000000"/>
        </w:rPr>
        <w:t>4</w:t>
      </w:r>
      <w:r w:rsidRPr="00CA5ADE">
        <w:rPr>
          <w:color w:val="000000"/>
        </w:rPr>
        <w:t xml:space="preserve"> con arreglo a los § 4.1.3 ó 4.2.6.</w:t>
      </w:r>
      <w:r w:rsidRPr="00CA5ADE">
        <w:rPr>
          <w:color w:val="000000"/>
          <w:sz w:val="16"/>
        </w:rPr>
        <w:t>     (CMR-03)</w:t>
      </w:r>
    </w:p>
    <w:p w:rsidR="00841C44" w:rsidRPr="00CA5ADE" w:rsidRDefault="00841C44" w:rsidP="008B6EAC">
      <w:pPr>
        <w:rPr>
          <w:color w:val="000000"/>
        </w:rPr>
      </w:pPr>
      <w:r w:rsidRPr="00CA5ADE">
        <w:rPr>
          <w:color w:val="000000"/>
        </w:rPr>
        <w:t>7.2.2</w:t>
      </w:r>
      <w:r w:rsidRPr="00CA5ADE">
        <w:rPr>
          <w:color w:val="000000"/>
        </w:rPr>
        <w:tab/>
        <w:t>Los criterios que se aplicarán son los que figuran en el Anexo 4.</w:t>
      </w:r>
    </w:p>
    <w:p w:rsidR="00EF71FC" w:rsidRPr="00107638" w:rsidRDefault="00841C44" w:rsidP="008B6EAC">
      <w:pPr>
        <w:pStyle w:val="Reasons"/>
      </w:pPr>
      <w:r w:rsidRPr="00262AA6">
        <w:rPr>
          <w:b/>
        </w:rPr>
        <w:t>Motivos:</w:t>
      </w:r>
      <w:r w:rsidRPr="00262AA6">
        <w:tab/>
      </w:r>
      <w:r w:rsidR="00107638">
        <w:t xml:space="preserve">Para determinar </w:t>
      </w:r>
      <w:r w:rsidR="00EF71FC" w:rsidRPr="00EF71FC">
        <w:t>el orden y el mecanismo de coordinaci</w:t>
      </w:r>
      <w:r w:rsidR="00EF71FC">
        <w:t xml:space="preserve">ón </w:t>
      </w:r>
      <w:r w:rsidR="00134040">
        <w:t xml:space="preserve">de las estaciones terrenas </w:t>
      </w:r>
      <w:r w:rsidR="00412A4A">
        <w:t xml:space="preserve">transmisoras del SFS cuyas asignaciones de frecuencias a los enlaces de conexión </w:t>
      </w:r>
      <w:r w:rsidR="00107638">
        <w:t xml:space="preserve">de estaciones de satélite del SRS están implicadas, el número </w:t>
      </w:r>
      <w:r w:rsidR="00107638" w:rsidRPr="00107638">
        <w:rPr>
          <w:b/>
          <w:bCs/>
        </w:rPr>
        <w:t>9.7</w:t>
      </w:r>
      <w:r w:rsidR="00107638">
        <w:rPr>
          <w:b/>
          <w:bCs/>
        </w:rPr>
        <w:t xml:space="preserve"> </w:t>
      </w:r>
      <w:r w:rsidR="00107638">
        <w:t>y las disposiciones afines de los Artículo</w:t>
      </w:r>
      <w:r w:rsidR="000A46AC">
        <w:t xml:space="preserve">s </w:t>
      </w:r>
      <w:r w:rsidR="00107638">
        <w:t>9 y 11 son aplicables a las estaciones terrenas transmisoras no planificadas del SFS en las Regiones 1 y 2 en la banda </w:t>
      </w:r>
      <w:r w:rsidR="00107638" w:rsidRPr="00107638">
        <w:t>14</w:t>
      </w:r>
      <w:r w:rsidR="00107638">
        <w:t>,</w:t>
      </w:r>
      <w:r w:rsidR="00107638" w:rsidRPr="00107638">
        <w:t>5</w:t>
      </w:r>
      <w:r w:rsidR="00107638" w:rsidRPr="00107638">
        <w:noBreakHyphen/>
        <w:t>14</w:t>
      </w:r>
      <w:r w:rsidR="00107638">
        <w:t>,</w:t>
      </w:r>
      <w:r w:rsidR="00107638" w:rsidRPr="00107638">
        <w:t xml:space="preserve">75 GHz </w:t>
      </w:r>
      <w:r w:rsidR="00107638">
        <w:t xml:space="preserve">y en la Región </w:t>
      </w:r>
      <w:r w:rsidR="00107638" w:rsidRPr="00107638">
        <w:t xml:space="preserve">3 </w:t>
      </w:r>
      <w:r w:rsidR="00107638">
        <w:t>e</w:t>
      </w:r>
      <w:r w:rsidR="00107638" w:rsidRPr="00107638">
        <w:t xml:space="preserve">n </w:t>
      </w:r>
      <w:r w:rsidR="00107638">
        <w:t xml:space="preserve">la </w:t>
      </w:r>
      <w:r w:rsidR="00107638" w:rsidRPr="00107638">
        <w:t>band</w:t>
      </w:r>
      <w:r w:rsidR="00107638">
        <w:t>a 14,5-14,</w:t>
      </w:r>
      <w:r w:rsidR="00107638" w:rsidRPr="00107638">
        <w:t>8 GHz</w:t>
      </w:r>
      <w:r w:rsidR="00107638">
        <w:t xml:space="preserve"> </w:t>
      </w:r>
      <w:r w:rsidR="00126045">
        <w:t>para la coordinación con asignaciones de frecuencias a los enlaces de conexión del SRS.</w:t>
      </w:r>
    </w:p>
    <w:p w:rsidR="00261C45" w:rsidRPr="00AF5447" w:rsidRDefault="00841C44" w:rsidP="008B6EAC">
      <w:pPr>
        <w:pStyle w:val="Proposal"/>
      </w:pPr>
      <w:r w:rsidRPr="00AF5447">
        <w:t>ADD</w:t>
      </w:r>
      <w:r w:rsidRPr="00AF5447">
        <w:tab/>
        <w:t>RCC/8A6/31</w:t>
      </w:r>
    </w:p>
    <w:p w:rsidR="00AF5447" w:rsidRPr="001A37E5" w:rsidRDefault="00AF5447" w:rsidP="008B6EAC">
      <w:pPr>
        <w:rPr>
          <w:color w:val="000000"/>
        </w:rPr>
      </w:pPr>
      <w:r w:rsidRPr="00AF5447">
        <w:rPr>
          <w:b/>
          <w:bCs/>
          <w:color w:val="000000"/>
        </w:rPr>
        <w:t>7.</w:t>
      </w:r>
      <w:r w:rsidRPr="00A24AC6">
        <w:rPr>
          <w:b/>
          <w:bCs/>
          <w:color w:val="000000"/>
        </w:rPr>
        <w:t>2</w:t>
      </w:r>
      <w:r w:rsidRPr="00A24AC6">
        <w:rPr>
          <w:b/>
          <w:bCs/>
          <w:i/>
          <w:iCs/>
          <w:color w:val="000000"/>
        </w:rPr>
        <w:t>bis</w:t>
      </w:r>
      <w:r w:rsidRPr="001A37E5">
        <w:rPr>
          <w:color w:val="000000"/>
        </w:rPr>
        <w:tab/>
        <w:t xml:space="preserve">Al aplicar los procedimientos mencionados en el </w:t>
      </w:r>
      <w:r w:rsidRPr="001A37E5">
        <w:rPr>
          <w:lang w:eastAsia="zh-CN"/>
        </w:rPr>
        <w:t xml:space="preserve">§ </w:t>
      </w:r>
      <w:r w:rsidRPr="001A37E5">
        <w:rPr>
          <w:color w:val="000000"/>
        </w:rPr>
        <w:t>7.1 a las asignaciones de frecuencia</w:t>
      </w:r>
      <w:r w:rsidR="00741222">
        <w:rPr>
          <w:color w:val="000000"/>
        </w:rPr>
        <w:t xml:space="preserve">s </w:t>
      </w:r>
      <w:r w:rsidR="001B43AB">
        <w:rPr>
          <w:color w:val="000000"/>
        </w:rPr>
        <w:t>de</w:t>
      </w:r>
      <w:r w:rsidR="00741222">
        <w:rPr>
          <w:color w:val="000000"/>
        </w:rPr>
        <w:t>l SFS</w:t>
      </w:r>
      <w:r w:rsidRPr="001A37E5">
        <w:rPr>
          <w:color w:val="000000"/>
        </w:rPr>
        <w:t xml:space="preserve"> en la banda 14,5-14,8 GHz no sujeta al Plan o la Lista de enlaces de conexión de las Regiones 1 y 3, la disposición que figura a continuación reemplaza al número </w:t>
      </w:r>
      <w:r w:rsidRPr="001A37E5">
        <w:rPr>
          <w:b/>
          <w:bCs/>
          <w:color w:val="000000"/>
        </w:rPr>
        <w:t>11.41</w:t>
      </w:r>
      <w:r w:rsidRPr="001A37E5">
        <w:rPr>
          <w:color w:val="000000"/>
        </w:rPr>
        <w:t xml:space="preserve">. El número </w:t>
      </w:r>
      <w:r w:rsidRPr="00AF5447">
        <w:rPr>
          <w:b/>
          <w:bCs/>
          <w:color w:val="000000"/>
        </w:rPr>
        <w:t>11.41.2</w:t>
      </w:r>
      <w:r w:rsidRPr="001A37E5">
        <w:rPr>
          <w:color w:val="000000"/>
        </w:rPr>
        <w:t xml:space="preserve"> sigue aplicándose.</w:t>
      </w:r>
      <w:r w:rsidR="001B43AB">
        <w:rPr>
          <w:color w:val="000000"/>
        </w:rPr>
        <w:t xml:space="preserve"> </w:t>
      </w:r>
    </w:p>
    <w:p w:rsidR="00261C45" w:rsidRPr="00AF5447" w:rsidRDefault="00AF5447" w:rsidP="008B6EAC">
      <w:r w:rsidRPr="001A37E5">
        <w:rPr>
          <w:color w:val="000000"/>
        </w:rPr>
        <w:t>7.</w:t>
      </w:r>
      <w:r w:rsidRPr="00AF5447">
        <w:rPr>
          <w:b/>
          <w:bCs/>
          <w:color w:val="000000"/>
        </w:rPr>
        <w:t>2</w:t>
      </w:r>
      <w:r w:rsidRPr="00AF5447">
        <w:rPr>
          <w:b/>
          <w:bCs/>
          <w:i/>
          <w:iCs/>
          <w:color w:val="000000"/>
        </w:rPr>
        <w:t>bis.</w:t>
      </w:r>
      <w:r w:rsidRPr="00AF5447">
        <w:rPr>
          <w:b/>
          <w:bCs/>
          <w:color w:val="000000"/>
        </w:rPr>
        <w:t>1</w:t>
      </w:r>
      <w:r w:rsidRPr="001A37E5">
        <w:rPr>
          <w:color w:val="000000"/>
        </w:rPr>
        <w:tab/>
        <w:t xml:space="preserve">Si, una vez devuelta una comunicación con arreglo al número </w:t>
      </w:r>
      <w:r w:rsidRPr="001A37E5">
        <w:rPr>
          <w:b/>
          <w:bCs/>
          <w:color w:val="000000"/>
        </w:rPr>
        <w:t>11.38</w:t>
      </w:r>
      <w:r w:rsidRPr="001A37E5">
        <w:rPr>
          <w:color w:val="000000"/>
        </w:rPr>
        <w:t xml:space="preserve">, la administración notificante vuelve a presentarla e insiste en su reconsideración, y la asignación que recibió una conclusión desfavorable no es una asignación en el Plan para las Regiones 1 y 3, </w:t>
      </w:r>
      <w:r w:rsidRPr="001A37E5">
        <w:rPr>
          <w:lang w:eastAsia="zh-CN"/>
        </w:rPr>
        <w:t xml:space="preserve">ni una asignación inscrita de forma definitiva en la Lista para los enlaces de conexión de las Regiones 1 y 3 en la fecha en que la notificación no se devuelve con arreglo al número </w:t>
      </w:r>
      <w:r w:rsidRPr="001A37E5">
        <w:rPr>
          <w:b/>
          <w:bCs/>
          <w:lang w:eastAsia="zh-CN"/>
        </w:rPr>
        <w:t>11.38</w:t>
      </w:r>
      <w:r w:rsidRPr="001A37E5">
        <w:rPr>
          <w:lang w:eastAsia="zh-CN"/>
        </w:rPr>
        <w:t>,</w:t>
      </w:r>
      <w:r w:rsidRPr="00B762F5">
        <w:rPr>
          <w:lang w:eastAsia="zh-CN"/>
        </w:rPr>
        <w:t xml:space="preserve"> </w:t>
      </w:r>
      <w:r w:rsidRPr="00B762F5">
        <w:rPr>
          <w:color w:val="000000"/>
        </w:rPr>
        <w:t xml:space="preserve">la Oficina inscribirá dicha asignación en el Registro indicando las administraciones que dieron lugar a que las asignaciones recibieran una conclusión desfavorable (véase también el número </w:t>
      </w:r>
      <w:r w:rsidRPr="00B762F5">
        <w:rPr>
          <w:b/>
          <w:bCs/>
          <w:color w:val="000000"/>
        </w:rPr>
        <w:t>11.42</w:t>
      </w:r>
      <w:r w:rsidRPr="00B762F5">
        <w:rPr>
          <w:color w:val="000000"/>
        </w:rPr>
        <w:t>).</w:t>
      </w:r>
    </w:p>
    <w:p w:rsidR="00741222" w:rsidRPr="00741222" w:rsidRDefault="00841C44" w:rsidP="008B6EAC">
      <w:pPr>
        <w:pStyle w:val="Reasons"/>
      </w:pPr>
      <w:r w:rsidRPr="005E1998">
        <w:rPr>
          <w:b/>
        </w:rPr>
        <w:t>Motivos:</w:t>
      </w:r>
      <w:r w:rsidRPr="005E1998">
        <w:tab/>
      </w:r>
      <w:r w:rsidR="00741222" w:rsidRPr="00741222">
        <w:t>Establecer el procedimiento para la notificaci</w:t>
      </w:r>
      <w:r w:rsidR="00741222">
        <w:t>ón e inscripción de</w:t>
      </w:r>
      <w:r w:rsidR="001B43AB">
        <w:t xml:space="preserve"> asignaciones de frecuencias del SFS no planificadas cuando una notificación es devuelta debido a una conclusión desfavorable en virtud del número </w:t>
      </w:r>
      <w:r w:rsidR="001B43AB" w:rsidRPr="00261DB2">
        <w:t>11.38</w:t>
      </w:r>
      <w:r w:rsidR="001B43AB">
        <w:t xml:space="preserve"> del RR.</w:t>
      </w:r>
    </w:p>
    <w:p w:rsidR="00261C45" w:rsidRDefault="00841C44" w:rsidP="008B6EAC">
      <w:pPr>
        <w:pStyle w:val="Proposal"/>
      </w:pPr>
      <w:r>
        <w:t>MOD</w:t>
      </w:r>
      <w:r>
        <w:tab/>
        <w:t>RCC/8A6/32</w:t>
      </w:r>
    </w:p>
    <w:p w:rsidR="00841C44" w:rsidRPr="00CA5ADE" w:rsidRDefault="00841C44" w:rsidP="008B6EAC">
      <w:pPr>
        <w:pStyle w:val="AnnexNo"/>
      </w:pPr>
      <w:r w:rsidRPr="00CA5ADE">
        <w:t>ANEXO 1</w:t>
      </w:r>
    </w:p>
    <w:p w:rsidR="00841C44" w:rsidRPr="00CA5ADE" w:rsidRDefault="00841C44" w:rsidP="008B6EAC">
      <w:pPr>
        <w:pStyle w:val="Annextitle"/>
      </w:pPr>
      <w:r w:rsidRPr="00CA5ADE">
        <w:rPr>
          <w:color w:val="000000"/>
        </w:rPr>
        <w:t>Límites que han de tomarse en consideración para determinar si un servicio de</w:t>
      </w:r>
      <w:r w:rsidRPr="00CA5ADE">
        <w:rPr>
          <w:color w:val="000000"/>
        </w:rPr>
        <w:br/>
        <w:t>una administración se considera afectado por una modificación proyectada</w:t>
      </w:r>
      <w:r w:rsidRPr="00CA5ADE">
        <w:rPr>
          <w:color w:val="000000"/>
        </w:rPr>
        <w:br/>
        <w:t>en el Plan para los enlaces de conexión en la Región 2 o por una propuesta</w:t>
      </w:r>
      <w:r w:rsidRPr="00CA5ADE">
        <w:rPr>
          <w:color w:val="000000"/>
        </w:rPr>
        <w:br/>
        <w:t>de asignación nueva o modificada en la Lista para los enlaces de conexión</w:t>
      </w:r>
      <w:r w:rsidRPr="00CA5ADE">
        <w:rPr>
          <w:color w:val="000000"/>
        </w:rPr>
        <w:br/>
        <w:t>en las Regiones 1 y 3 o cuando haya que obtener el acuerdo de cualquier</w:t>
      </w:r>
      <w:r w:rsidRPr="00CA5ADE">
        <w:rPr>
          <w:color w:val="000000"/>
        </w:rPr>
        <w:br/>
        <w:t>otra administración de conformidad con el presente Apéndice</w:t>
      </w:r>
      <w:r w:rsidRPr="00CA5ADE">
        <w:rPr>
          <w:bCs/>
          <w:color w:val="000000"/>
          <w:sz w:val="16"/>
          <w:szCs w:val="16"/>
        </w:rPr>
        <w:t>     </w:t>
      </w:r>
      <w:r w:rsidRPr="00CA5ADE">
        <w:rPr>
          <w:rFonts w:asciiTheme="majorBidi" w:hAnsiTheme="majorBidi" w:cstheme="majorBidi"/>
          <w:b w:val="0"/>
          <w:bCs/>
          <w:sz w:val="16"/>
          <w:szCs w:val="16"/>
        </w:rPr>
        <w:t>(Rev.CMR-</w:t>
      </w:r>
      <w:del w:id="382" w:author="Spanish" w:date="2015-10-23T15:38:00Z">
        <w:r w:rsidRPr="00CA5ADE" w:rsidDel="003D66FE">
          <w:rPr>
            <w:rFonts w:asciiTheme="majorBidi" w:hAnsiTheme="majorBidi" w:cstheme="majorBidi"/>
            <w:b w:val="0"/>
            <w:bCs/>
            <w:sz w:val="16"/>
            <w:szCs w:val="16"/>
          </w:rPr>
          <w:delText>03</w:delText>
        </w:r>
      </w:del>
      <w:ins w:id="383" w:author="Spanish" w:date="2015-10-23T15:38:00Z">
        <w:r w:rsidR="003D66FE">
          <w:rPr>
            <w:rFonts w:asciiTheme="majorBidi" w:hAnsiTheme="majorBidi" w:cstheme="majorBidi"/>
            <w:b w:val="0"/>
            <w:bCs/>
            <w:sz w:val="16"/>
            <w:szCs w:val="16"/>
          </w:rPr>
          <w:t>15</w:t>
        </w:r>
      </w:ins>
      <w:r w:rsidRPr="00CA5ADE">
        <w:rPr>
          <w:rFonts w:asciiTheme="majorBidi" w:hAnsiTheme="majorBidi" w:cstheme="majorBidi"/>
          <w:b w:val="0"/>
          <w:bCs/>
          <w:sz w:val="16"/>
          <w:szCs w:val="16"/>
        </w:rPr>
        <w:t>)</w:t>
      </w:r>
    </w:p>
    <w:p w:rsidR="00261C45" w:rsidRDefault="00261C45" w:rsidP="008B6EAC">
      <w:pPr>
        <w:pStyle w:val="Reasons"/>
      </w:pPr>
    </w:p>
    <w:p w:rsidR="00261C45" w:rsidRDefault="00841C44" w:rsidP="008B6EAC">
      <w:pPr>
        <w:pStyle w:val="Proposal"/>
      </w:pPr>
      <w:r>
        <w:lastRenderedPageBreak/>
        <w:t>MOD</w:t>
      </w:r>
      <w:r>
        <w:tab/>
        <w:t>RCC/8A6/33</w:t>
      </w:r>
    </w:p>
    <w:p w:rsidR="003D66FE" w:rsidRPr="001A37E5" w:rsidRDefault="00841C44" w:rsidP="008B6EAC">
      <w:pPr>
        <w:pStyle w:val="Heading1"/>
        <w:rPr>
          <w:rFonts w:eastAsia="SimSun"/>
        </w:rPr>
      </w:pPr>
      <w:r w:rsidRPr="00CA5ADE">
        <w:rPr>
          <w:rFonts w:eastAsia="SimSun"/>
        </w:rPr>
        <w:t>6</w:t>
      </w:r>
      <w:r w:rsidRPr="00CA5ADE">
        <w:rPr>
          <w:rFonts w:eastAsia="SimSun"/>
        </w:rPr>
        <w:tab/>
      </w:r>
      <w:r w:rsidR="003D66FE" w:rsidRPr="00B762F5">
        <w:rPr>
          <w:rFonts w:eastAsia="SimSun"/>
          <w:szCs w:val="28"/>
        </w:rPr>
        <w:t>Límites aplicables para proteger una asignación de frecuencia</w:t>
      </w:r>
      <w:ins w:id="384" w:author="Spanish" w:date="2015-10-26T19:27:00Z">
        <w:r w:rsidR="005E1998">
          <w:rPr>
            <w:rFonts w:eastAsia="SimSun"/>
            <w:szCs w:val="28"/>
          </w:rPr>
          <w:t>s</w:t>
        </w:r>
      </w:ins>
      <w:r w:rsidR="003D66FE" w:rsidRPr="00B762F5">
        <w:rPr>
          <w:rFonts w:eastAsia="SimSun"/>
          <w:szCs w:val="28"/>
        </w:rPr>
        <w:t xml:space="preserve"> en la banda 17,8-18,1 GHz (Región 2) a una estación espacial receptora de enlace de conexión en el servicio fijo por satélite (Tierra</w:t>
      </w:r>
      <w:r w:rsidR="003D66FE" w:rsidRPr="00B762F5">
        <w:rPr>
          <w:rFonts w:eastAsia="SimSun"/>
          <w:szCs w:val="28"/>
        </w:rPr>
        <w:noBreakHyphen/>
        <w:t>espacio)</w:t>
      </w:r>
      <w:ins w:id="385" w:author="Pons Calatayud, Jose Tomas" w:date="2014-10-02T15:11:00Z">
        <w:r w:rsidR="003D66FE" w:rsidRPr="00B762F5">
          <w:rPr>
            <w:rFonts w:eastAsia="SimSun"/>
            <w:szCs w:val="28"/>
          </w:rPr>
          <w:t xml:space="preserve"> o una asignación </w:t>
        </w:r>
      </w:ins>
      <w:ins w:id="386" w:author="Pons Calatayud, Jose Tomas" w:date="2014-10-02T15:12:00Z">
        <w:r w:rsidR="003D66FE" w:rsidRPr="00B762F5">
          <w:rPr>
            <w:rFonts w:eastAsia="SimSun"/>
            <w:szCs w:val="28"/>
          </w:rPr>
          <w:t>en la banda 14,5-14,</w:t>
        </w:r>
      </w:ins>
      <w:ins w:id="387" w:author="Spanish" w:date="2015-10-27T15:05:00Z">
        <w:r w:rsidR="001D2D5F">
          <w:rPr>
            <w:rFonts w:eastAsia="SimSun"/>
            <w:szCs w:val="28"/>
          </w:rPr>
          <w:t>75</w:t>
        </w:r>
      </w:ins>
      <w:ins w:id="388" w:author="Pons Calatayud, Jose Tomas" w:date="2014-10-02T15:12:00Z">
        <w:r w:rsidR="003D66FE" w:rsidRPr="00B762F5">
          <w:rPr>
            <w:rFonts w:eastAsia="SimSun"/>
            <w:szCs w:val="28"/>
          </w:rPr>
          <w:t xml:space="preserve"> GHz (</w:t>
        </w:r>
      </w:ins>
      <w:ins w:id="389" w:author="Pons Calatayud, Jose Tomas" w:date="2014-10-02T15:13:00Z">
        <w:r w:rsidR="003D66FE" w:rsidRPr="00B762F5">
          <w:rPr>
            <w:rFonts w:eastAsia="SimSun"/>
            <w:szCs w:val="28"/>
          </w:rPr>
          <w:t xml:space="preserve">en </w:t>
        </w:r>
      </w:ins>
      <w:ins w:id="390" w:author="JMM" w:date="2015-03-31T11:33:00Z">
        <w:r w:rsidR="003D66FE" w:rsidRPr="001A37E5">
          <w:rPr>
            <w:rFonts w:eastAsia="SimSun"/>
            <w:szCs w:val="28"/>
          </w:rPr>
          <w:t>las</w:t>
        </w:r>
      </w:ins>
      <w:ins w:id="391" w:author="Spanish" w:date="2015-10-26T19:26:00Z">
        <w:r w:rsidR="005E1998">
          <w:rPr>
            <w:rFonts w:eastAsia="SimSun"/>
            <w:szCs w:val="28"/>
          </w:rPr>
          <w:t xml:space="preserve"> Regiones 1 y 2) y en la banda 14,5-14,8 GHz (en la Región 3) </w:t>
        </w:r>
      </w:ins>
      <w:ins w:id="392" w:author="Pons Calatayud, Jose Tomas" w:date="2014-10-02T15:13:00Z">
        <w:r w:rsidR="003D66FE" w:rsidRPr="001A37E5">
          <w:rPr>
            <w:rFonts w:eastAsia="SimSun"/>
            <w:szCs w:val="28"/>
          </w:rPr>
          <w:t xml:space="preserve">a una estación espacial receptora </w:t>
        </w:r>
      </w:ins>
      <w:ins w:id="393" w:author="Spanish" w:date="2015-10-26T19:28:00Z">
        <w:r w:rsidR="005E1998">
          <w:rPr>
            <w:rFonts w:eastAsia="SimSun"/>
            <w:szCs w:val="28"/>
          </w:rPr>
          <w:t xml:space="preserve">del </w:t>
        </w:r>
      </w:ins>
      <w:ins w:id="394" w:author="Pons Calatayud, Jose Tomas" w:date="2014-10-02T15:13:00Z">
        <w:r w:rsidR="003D66FE" w:rsidRPr="001A37E5">
          <w:rPr>
            <w:rFonts w:eastAsia="SimSun"/>
            <w:szCs w:val="28"/>
          </w:rPr>
          <w:t>servicio fijo por satélite (Tierra-espacio)</w:t>
        </w:r>
      </w:ins>
      <w:r w:rsidR="005E1998">
        <w:rPr>
          <w:rFonts w:eastAsia="SimSun"/>
          <w:szCs w:val="28"/>
        </w:rPr>
        <w:t xml:space="preserve"> </w:t>
      </w:r>
      <w:ins w:id="395" w:author="Spanish" w:date="2015-10-26T19:30:00Z">
        <w:r w:rsidR="005E1998">
          <w:rPr>
            <w:rFonts w:eastAsia="SimSun"/>
            <w:szCs w:val="28"/>
          </w:rPr>
          <w:t>donde dicha asignación no está sujeta al Plan</w:t>
        </w:r>
      </w:ins>
      <w:r w:rsidR="003D66FE" w:rsidRPr="001A37E5">
        <w:rPr>
          <w:rFonts w:eastAsia="SimSun"/>
          <w:bCs/>
          <w:sz w:val="16"/>
        </w:rPr>
        <w:t>     </w:t>
      </w:r>
      <w:r w:rsidR="003D66FE" w:rsidRPr="001A37E5">
        <w:rPr>
          <w:b w:val="0"/>
          <w:sz w:val="16"/>
          <w:szCs w:val="16"/>
        </w:rPr>
        <w:t>(</w:t>
      </w:r>
      <w:ins w:id="396" w:author="Saez Grau, Ricardo" w:date="2014-10-03T16:31:00Z">
        <w:r w:rsidR="003D66FE" w:rsidRPr="001A37E5">
          <w:rPr>
            <w:b w:val="0"/>
            <w:sz w:val="16"/>
            <w:szCs w:val="16"/>
          </w:rPr>
          <w:t xml:space="preserve">Rev. </w:t>
        </w:r>
      </w:ins>
      <w:r w:rsidR="003D66FE" w:rsidRPr="001A37E5">
        <w:rPr>
          <w:b w:val="0"/>
          <w:sz w:val="16"/>
          <w:szCs w:val="16"/>
        </w:rPr>
        <w:t>CMR-</w:t>
      </w:r>
      <w:del w:id="397" w:author="Pons Calatayud, Jose Tomas" w:date="2014-10-02T15:13:00Z">
        <w:r w:rsidR="003D66FE" w:rsidRPr="001A37E5" w:rsidDel="000E2344">
          <w:rPr>
            <w:b w:val="0"/>
            <w:sz w:val="16"/>
            <w:szCs w:val="16"/>
          </w:rPr>
          <w:delText>03</w:delText>
        </w:r>
      </w:del>
      <w:ins w:id="398" w:author="Pons Calatayud, Jose Tomas" w:date="2014-10-02T15:13:00Z">
        <w:r w:rsidR="003D66FE" w:rsidRPr="001A37E5">
          <w:rPr>
            <w:b w:val="0"/>
            <w:sz w:val="16"/>
            <w:szCs w:val="16"/>
          </w:rPr>
          <w:t>15</w:t>
        </w:r>
      </w:ins>
      <w:r w:rsidR="003D66FE" w:rsidRPr="001A37E5">
        <w:rPr>
          <w:b w:val="0"/>
          <w:sz w:val="16"/>
          <w:szCs w:val="16"/>
        </w:rPr>
        <w:t>)</w:t>
      </w:r>
    </w:p>
    <w:p w:rsidR="003D66FE" w:rsidRPr="006F0D4D" w:rsidRDefault="003D66FE" w:rsidP="008B6EAC">
      <w:pPr>
        <w:rPr>
          <w:sz w:val="16"/>
        </w:rPr>
      </w:pPr>
      <w:r w:rsidRPr="001A37E5">
        <w:t>Con respecto al § 4.1.1 </w:t>
      </w:r>
      <w:r w:rsidRPr="001A37E5">
        <w:rPr>
          <w:i/>
          <w:iCs/>
        </w:rPr>
        <w:t>d)</w:t>
      </w:r>
      <w:r w:rsidRPr="001A37E5">
        <w:t xml:space="preserve"> del Artículo 4, una administración se considera afectada por una propuesta de asignación nueva o modificada en la Lista para los enlaces de conexión en las Regiones 1 y 3 cuando la densidad de flujo de potencia recibida en la estación espacial receptora de la Región 2 de enlace de conexión del servicio de radiodifusión por satélite</w:t>
      </w:r>
      <w:ins w:id="399" w:author="Pons Calatayud, Jose Tomas" w:date="2014-10-02T15:14:00Z">
        <w:r w:rsidRPr="001A37E5">
          <w:t>, o en la estación espacial receptora de los enlaces ascendentes del servicio fijo por satélite no sujeto</w:t>
        </w:r>
      </w:ins>
      <w:ins w:id="400" w:author="Spanish" w:date="2015-10-27T13:33:00Z">
        <w:r w:rsidR="001A19B4">
          <w:t xml:space="preserve"> </w:t>
        </w:r>
      </w:ins>
      <w:ins w:id="401" w:author="Spanish" w:date="2015-10-26T19:33:00Z">
        <w:r w:rsidR="00E35B5B">
          <w:t>al Plan</w:t>
        </w:r>
      </w:ins>
      <w:ins w:id="402" w:author="Pons Calatayud, Jose Tomas" w:date="2014-10-02T15:14:00Z">
        <w:r w:rsidRPr="001A37E5">
          <w:t xml:space="preserve"> en </w:t>
        </w:r>
      </w:ins>
      <w:ins w:id="403" w:author="JMM" w:date="2015-03-31T11:34:00Z">
        <w:r w:rsidRPr="001A37E5">
          <w:t>todas las</w:t>
        </w:r>
      </w:ins>
      <w:ins w:id="404" w:author="Pons Calatayud, Jose Tomas" w:date="2014-10-02T15:14:00Z">
        <w:r w:rsidRPr="001A37E5">
          <w:t xml:space="preserve"> regi</w:t>
        </w:r>
      </w:ins>
      <w:ins w:id="405" w:author="JMM" w:date="2015-03-31T11:34:00Z">
        <w:r w:rsidRPr="001A37E5">
          <w:t>ones</w:t>
        </w:r>
      </w:ins>
      <w:r w:rsidRPr="001A37E5">
        <w:t xml:space="preserve"> de dicha administración</w:t>
      </w:r>
      <w:ins w:id="406" w:author="JMM" w:date="2015-03-31T11:34:00Z">
        <w:r w:rsidRPr="001A37E5">
          <w:t>,</w:t>
        </w:r>
      </w:ins>
      <w:r w:rsidRPr="001A37E5">
        <w:t xml:space="preserve"> cause un aumento de la temperatura de ruido de la estación espacial receptora</w:t>
      </w:r>
      <w:r w:rsidRPr="00B762F5">
        <w:t xml:space="preserve"> </w:t>
      </w:r>
      <w:del w:id="407" w:author="JMM" w:date="2015-03-31T11:35:00Z">
        <w:r w:rsidRPr="00B762F5" w:rsidDel="001534B7">
          <w:delText xml:space="preserve">del enlace de conexión </w:delText>
        </w:r>
      </w:del>
      <w:r w:rsidRPr="00B762F5">
        <w:t>que rebase el valor umbral de Δ</w:t>
      </w:r>
      <w:r w:rsidRPr="00B762F5">
        <w:rPr>
          <w:i/>
          <w:iCs/>
        </w:rPr>
        <w:t>T</w:t>
      </w:r>
      <w:r w:rsidRPr="00B762F5">
        <w:t>/</w:t>
      </w:r>
      <w:r w:rsidRPr="00B762F5">
        <w:rPr>
          <w:i/>
          <w:iCs/>
        </w:rPr>
        <w:t>T</w:t>
      </w:r>
      <w:r w:rsidRPr="00B762F5">
        <w:t xml:space="preserve"> correspondiente a 6%, donde Δ</w:t>
      </w:r>
      <w:r w:rsidRPr="00B762F5">
        <w:rPr>
          <w:i/>
          <w:iCs/>
        </w:rPr>
        <w:t>T</w:t>
      </w:r>
      <w:r w:rsidRPr="00B762F5">
        <w:t>/</w:t>
      </w:r>
      <w:r w:rsidRPr="00B762F5">
        <w:rPr>
          <w:i/>
          <w:iCs/>
        </w:rPr>
        <w:t>T</w:t>
      </w:r>
      <w:r w:rsidRPr="00B762F5">
        <w:t xml:space="preserve"> se calcula de acuerdo con el método indicado en el Apéndice </w:t>
      </w:r>
      <w:r w:rsidRPr="00B762F5">
        <w:rPr>
          <w:rStyle w:val="Appref"/>
          <w:b/>
          <w:color w:val="000000"/>
        </w:rPr>
        <w:t>8</w:t>
      </w:r>
      <w:r w:rsidRPr="00B762F5">
        <w:t xml:space="preserve">, salvo que las máximas densidades de potencia por hercio promediadas en la banda de 1 MHz más desfavorable sean sustituidas por las densidades de potencia por hercio promediadas en la anchura de banda necesaria de las portadoras </w:t>
      </w:r>
      <w:del w:id="408" w:author="Pons Calatayud, Jose Tomas" w:date="2014-10-02T15:16:00Z">
        <w:r w:rsidRPr="00B762F5" w:rsidDel="000E2344">
          <w:delText>de los enlaces de conexión</w:delText>
        </w:r>
      </w:del>
      <w:ins w:id="409" w:author="Pons Calatayud, Jose Tomas" w:date="2014-10-02T15:16:00Z">
        <w:r w:rsidRPr="00B762F5">
          <w:t>en el enlace ascendente</w:t>
        </w:r>
      </w:ins>
      <w:r w:rsidRPr="00B762F5">
        <w:t>.</w:t>
      </w:r>
      <w:r w:rsidRPr="00B762F5">
        <w:rPr>
          <w:sz w:val="16"/>
        </w:rPr>
        <w:t>     </w:t>
      </w:r>
      <w:r w:rsidRPr="006F0D4D">
        <w:rPr>
          <w:sz w:val="16"/>
        </w:rPr>
        <w:t>(</w:t>
      </w:r>
      <w:ins w:id="410" w:author="Saez Grau, Ricardo" w:date="2014-10-03T16:31:00Z">
        <w:r w:rsidRPr="006F0D4D">
          <w:rPr>
            <w:sz w:val="16"/>
          </w:rPr>
          <w:t>Rev.</w:t>
        </w:r>
      </w:ins>
      <w:r w:rsidR="00163668">
        <w:rPr>
          <w:sz w:val="16"/>
        </w:rPr>
        <w:t> CMR</w:t>
      </w:r>
      <w:r w:rsidR="00163668">
        <w:rPr>
          <w:sz w:val="16"/>
        </w:rPr>
        <w:noBreakHyphen/>
      </w:r>
      <w:del w:id="411" w:author="Saez Grau, Ricardo" w:date="2014-10-03T16:32:00Z">
        <w:r w:rsidRPr="006F0D4D" w:rsidDel="00BE3703">
          <w:rPr>
            <w:sz w:val="16"/>
          </w:rPr>
          <w:delText>0</w:delText>
        </w:r>
      </w:del>
      <w:del w:id="412" w:author="Saez Grau, Ricardo" w:date="2014-10-03T16:31:00Z">
        <w:r w:rsidRPr="006F0D4D" w:rsidDel="00BE3703">
          <w:rPr>
            <w:sz w:val="16"/>
          </w:rPr>
          <w:delText>3</w:delText>
        </w:r>
      </w:del>
      <w:ins w:id="413" w:author="Saez Grau, Ricardo" w:date="2014-10-03T16:32:00Z">
        <w:r w:rsidRPr="006F0D4D">
          <w:rPr>
            <w:sz w:val="16"/>
          </w:rPr>
          <w:t>15</w:t>
        </w:r>
      </w:ins>
      <w:r w:rsidRPr="006F0D4D">
        <w:rPr>
          <w:sz w:val="16"/>
        </w:rPr>
        <w:t>)</w:t>
      </w:r>
    </w:p>
    <w:p w:rsidR="00261C45" w:rsidRPr="00E35B5B" w:rsidRDefault="00841C44" w:rsidP="008B6EAC">
      <w:pPr>
        <w:pStyle w:val="Reasons"/>
      </w:pPr>
      <w:r w:rsidRPr="00D821C8">
        <w:rPr>
          <w:b/>
          <w:bCs/>
        </w:rPr>
        <w:t>Motivos</w:t>
      </w:r>
      <w:r w:rsidRPr="00D821C8">
        <w:t>:</w:t>
      </w:r>
      <w:r w:rsidRPr="00D821C8">
        <w:tab/>
      </w:r>
      <w:r w:rsidR="00E35B5B" w:rsidRPr="00E35B5B">
        <w:t>Establecer los límites aplicados para la protección de la asignación de frecuencias a una estaci</w:t>
      </w:r>
      <w:r w:rsidR="00E35B5B">
        <w:t xml:space="preserve">ón espacial receptora en el SFS no planificado en las bandas </w:t>
      </w:r>
      <w:r w:rsidR="00E9353F">
        <w:t>1</w:t>
      </w:r>
      <w:r w:rsidR="00E35B5B" w:rsidRPr="00E35B5B">
        <w:t>4</w:t>
      </w:r>
      <w:r w:rsidR="00E35B5B">
        <w:t>,5-14,</w:t>
      </w:r>
      <w:r w:rsidR="00E35B5B" w:rsidRPr="00E35B5B">
        <w:t>75 GHz (Region</w:t>
      </w:r>
      <w:r w:rsidR="00E35B5B">
        <w:t>e</w:t>
      </w:r>
      <w:r w:rsidR="00E35B5B" w:rsidRPr="00E35B5B">
        <w:t xml:space="preserve">s 1 </w:t>
      </w:r>
      <w:r w:rsidR="00E35B5B">
        <w:t>y</w:t>
      </w:r>
      <w:r w:rsidR="00E35B5B" w:rsidRPr="00E35B5B">
        <w:t xml:space="preserve"> 2) </w:t>
      </w:r>
      <w:r w:rsidR="00E35B5B">
        <w:t>y 14,5-14,</w:t>
      </w:r>
      <w:r w:rsidR="00E35B5B" w:rsidRPr="00E35B5B">
        <w:t>8 GHz (Regi</w:t>
      </w:r>
      <w:r w:rsidR="00E35B5B">
        <w:t>ó</w:t>
      </w:r>
      <w:r w:rsidR="00E35B5B" w:rsidRPr="00E35B5B">
        <w:t>n 3)</w:t>
      </w:r>
      <w:r w:rsidR="00E35B5B">
        <w:t xml:space="preserve"> </w:t>
      </w:r>
      <w:r w:rsidR="00E9353F">
        <w:t>donde esa asignación está afectada por una asignación nueva o modificada en la Lista de enlaces de conexión para las Regiones 1 y 3.</w:t>
      </w:r>
    </w:p>
    <w:p w:rsidR="00261C45" w:rsidRPr="00211ECD" w:rsidRDefault="00841C44" w:rsidP="008B6EAC">
      <w:pPr>
        <w:pStyle w:val="Proposal"/>
        <w:rPr>
          <w:lang w:val="en-US"/>
        </w:rPr>
      </w:pPr>
      <w:r w:rsidRPr="00211ECD">
        <w:rPr>
          <w:lang w:val="en-US"/>
        </w:rPr>
        <w:t>MOD</w:t>
      </w:r>
      <w:r w:rsidRPr="00211ECD">
        <w:rPr>
          <w:lang w:val="en-US"/>
        </w:rPr>
        <w:tab/>
        <w:t>RCC/8A6/34</w:t>
      </w:r>
    </w:p>
    <w:p w:rsidR="00841C44" w:rsidRPr="00CA5ADE" w:rsidRDefault="00841C44" w:rsidP="008B6EAC">
      <w:pPr>
        <w:pStyle w:val="AnnexNo"/>
      </w:pPr>
      <w:r w:rsidRPr="00211ECD">
        <w:rPr>
          <w:lang w:val="en-US"/>
        </w:rPr>
        <w:t>ANEXO 4</w:t>
      </w:r>
      <w:r w:rsidRPr="00211ECD">
        <w:rPr>
          <w:color w:val="000000"/>
          <w:sz w:val="16"/>
          <w:lang w:val="en-US"/>
        </w:rPr>
        <w:t xml:space="preserve">     (Rev. </w:t>
      </w:r>
      <w:r w:rsidRPr="00CA5ADE">
        <w:rPr>
          <w:color w:val="000000"/>
          <w:sz w:val="16"/>
        </w:rPr>
        <w:t>CMR</w:t>
      </w:r>
      <w:r w:rsidRPr="00CA5ADE">
        <w:rPr>
          <w:color w:val="000000"/>
          <w:sz w:val="16"/>
        </w:rPr>
        <w:noBreakHyphen/>
      </w:r>
      <w:del w:id="414" w:author="Spanish" w:date="2015-10-23T15:41:00Z">
        <w:r w:rsidRPr="00CA5ADE" w:rsidDel="003D66FE">
          <w:rPr>
            <w:color w:val="000000"/>
            <w:sz w:val="16"/>
          </w:rPr>
          <w:delText>03</w:delText>
        </w:r>
      </w:del>
      <w:ins w:id="415" w:author="Spanish" w:date="2015-10-23T15:41:00Z">
        <w:r w:rsidR="003D66FE">
          <w:rPr>
            <w:color w:val="000000"/>
            <w:sz w:val="16"/>
          </w:rPr>
          <w:t>15</w:t>
        </w:r>
      </w:ins>
      <w:r w:rsidRPr="00CA5ADE">
        <w:rPr>
          <w:color w:val="000000"/>
          <w:sz w:val="16"/>
        </w:rPr>
        <w:t>)</w:t>
      </w:r>
    </w:p>
    <w:p w:rsidR="00841C44" w:rsidRPr="00CA5ADE" w:rsidRDefault="00841C44" w:rsidP="008B6EAC">
      <w:pPr>
        <w:pStyle w:val="AnnexTitle0"/>
        <w:rPr>
          <w:lang w:val="es-ES_tradnl"/>
        </w:rPr>
      </w:pPr>
      <w:r w:rsidRPr="00CA5ADE">
        <w:rPr>
          <w:lang w:val="es-ES_tradnl"/>
        </w:rPr>
        <w:t>Criterios de compartición entre servicios</w:t>
      </w:r>
    </w:p>
    <w:p w:rsidR="00261C45" w:rsidRDefault="00261C45" w:rsidP="008B6EAC">
      <w:pPr>
        <w:pStyle w:val="Reasons"/>
      </w:pPr>
    </w:p>
    <w:p w:rsidR="00261C45" w:rsidRDefault="00841C44" w:rsidP="008B6EAC">
      <w:pPr>
        <w:pStyle w:val="Proposal"/>
      </w:pPr>
      <w:r>
        <w:t>MOD</w:t>
      </w:r>
      <w:r>
        <w:tab/>
        <w:t>RCC/8A6/35</w:t>
      </w:r>
    </w:p>
    <w:p w:rsidR="00841C44" w:rsidRPr="00CA5ADE" w:rsidRDefault="00841C44" w:rsidP="008B6EAC">
      <w:pPr>
        <w:pStyle w:val="Heading1"/>
        <w:rPr>
          <w:rFonts w:eastAsia="SimSun"/>
        </w:rPr>
      </w:pPr>
      <w:r w:rsidRPr="00CA5ADE">
        <w:rPr>
          <w:rFonts w:eastAsia="SimSun"/>
        </w:rPr>
        <w:t>2</w:t>
      </w:r>
      <w:r w:rsidRPr="00CA5ADE">
        <w:rPr>
          <w:rFonts w:eastAsia="SimSun"/>
        </w:rPr>
        <w:tab/>
      </w:r>
      <w:r w:rsidR="003D66FE" w:rsidRPr="00B762F5">
        <w:rPr>
          <w:rFonts w:eastAsia="SimSun"/>
          <w:szCs w:val="28"/>
        </w:rPr>
        <w:t>Valores umbral para determinar cuándo se requiere coordinación entre</w:t>
      </w:r>
      <w:r w:rsidR="00D821C8">
        <w:rPr>
          <w:rFonts w:eastAsia="SimSun"/>
          <w:szCs w:val="28"/>
        </w:rPr>
        <w:t>,</w:t>
      </w:r>
      <w:r w:rsidR="003D66FE" w:rsidRPr="00B762F5">
        <w:rPr>
          <w:rFonts w:eastAsia="SimSun"/>
          <w:szCs w:val="28"/>
        </w:rPr>
        <w:t xml:space="preserve"> </w:t>
      </w:r>
      <w:ins w:id="416" w:author="Saez Grau, Ricardo" w:date="2014-10-03T16:33:00Z">
        <w:r w:rsidR="003D66FE" w:rsidRPr="00B762F5">
          <w:rPr>
            <w:rFonts w:eastAsia="SimSun"/>
            <w:szCs w:val="28"/>
          </w:rPr>
          <w:t>por un lado</w:t>
        </w:r>
      </w:ins>
      <w:ins w:id="417" w:author="Spanish" w:date="2015-10-26T19:40:00Z">
        <w:r w:rsidR="00D821C8">
          <w:rPr>
            <w:rFonts w:eastAsia="SimSun"/>
            <w:szCs w:val="28"/>
          </w:rPr>
          <w:t>,</w:t>
        </w:r>
      </w:ins>
      <w:ins w:id="418" w:author="Saez Grau, Ricardo" w:date="2014-10-03T16:33:00Z">
        <w:r w:rsidR="003D66FE" w:rsidRPr="00B762F5">
          <w:rPr>
            <w:rFonts w:eastAsia="SimSun"/>
            <w:szCs w:val="28"/>
          </w:rPr>
          <w:t xml:space="preserve"> </w:t>
        </w:r>
      </w:ins>
      <w:r w:rsidR="003D66FE" w:rsidRPr="00B762F5">
        <w:rPr>
          <w:rFonts w:eastAsia="SimSun"/>
          <w:szCs w:val="28"/>
        </w:rPr>
        <w:t xml:space="preserve">las estaciones terrenas transmisoras de enlace de conexión del servicio fijo por satélite en la Región 2 </w:t>
      </w:r>
      <w:ins w:id="419" w:author="Pons Calatayud, Jose Tomas" w:date="2014-10-02T15:19:00Z">
        <w:r w:rsidR="003D66FE" w:rsidRPr="00B762F5">
          <w:rPr>
            <w:rFonts w:eastAsia="SimSun"/>
            <w:szCs w:val="28"/>
          </w:rPr>
          <w:t>en la banda 17,8</w:t>
        </w:r>
      </w:ins>
      <w:ins w:id="420" w:author="Spanish" w:date="2015-10-27T13:37:00Z">
        <w:r w:rsidR="00163668">
          <w:rPr>
            <w:rFonts w:eastAsia="SimSun"/>
            <w:szCs w:val="28"/>
          </w:rPr>
          <w:noBreakHyphen/>
        </w:r>
      </w:ins>
      <w:ins w:id="421" w:author="Pons Calatayud, Jose Tomas" w:date="2014-10-02T15:19:00Z">
        <w:r w:rsidR="003D66FE" w:rsidRPr="00B762F5">
          <w:rPr>
            <w:rFonts w:eastAsia="SimSun"/>
            <w:szCs w:val="28"/>
          </w:rPr>
          <w:t xml:space="preserve">18,1 GHz o las estaciones terrenas transmisoras </w:t>
        </w:r>
      </w:ins>
      <w:ins w:id="422" w:author="Pons Calatayud, Jose Tomas" w:date="2014-10-02T15:20:00Z">
        <w:r w:rsidR="003D66FE" w:rsidRPr="00B762F5">
          <w:rPr>
            <w:rFonts w:eastAsia="SimSun"/>
            <w:szCs w:val="28"/>
          </w:rPr>
          <w:t>d</w:t>
        </w:r>
      </w:ins>
      <w:ins w:id="423" w:author="Pons Calatayud, Jose Tomas" w:date="2014-10-02T15:19:00Z">
        <w:r w:rsidR="003D66FE" w:rsidRPr="00B762F5">
          <w:rPr>
            <w:rFonts w:eastAsia="SimSun"/>
            <w:szCs w:val="28"/>
          </w:rPr>
          <w:t>el servicio fijo por sat</w:t>
        </w:r>
      </w:ins>
      <w:ins w:id="424" w:author="Pons Calatayud, Jose Tomas" w:date="2014-10-02T15:20:00Z">
        <w:r w:rsidR="003D66FE" w:rsidRPr="00B762F5">
          <w:rPr>
            <w:rFonts w:eastAsia="SimSun"/>
            <w:szCs w:val="28"/>
          </w:rPr>
          <w:t>élite en la banda 14,5-14,</w:t>
        </w:r>
        <w:del w:id="425" w:author="Spanish" w:date="2015-10-26T19:38:00Z">
          <w:r w:rsidR="003D66FE" w:rsidRPr="00B762F5" w:rsidDel="00D821C8">
            <w:rPr>
              <w:rFonts w:eastAsia="SimSun"/>
              <w:szCs w:val="28"/>
            </w:rPr>
            <w:delText>8</w:delText>
          </w:r>
        </w:del>
      </w:ins>
      <w:ins w:id="426" w:author="Spanish" w:date="2015-10-26T19:39:00Z">
        <w:r w:rsidR="00D821C8">
          <w:rPr>
            <w:rFonts w:eastAsia="SimSun"/>
            <w:szCs w:val="28"/>
          </w:rPr>
          <w:t>75</w:t>
        </w:r>
      </w:ins>
      <w:ins w:id="427" w:author="Pons Calatayud, Jose Tomas" w:date="2014-10-02T15:20:00Z">
        <w:r w:rsidR="003D66FE" w:rsidRPr="00B762F5">
          <w:rPr>
            <w:rFonts w:eastAsia="SimSun"/>
            <w:szCs w:val="28"/>
          </w:rPr>
          <w:t xml:space="preserve"> GHz </w:t>
        </w:r>
      </w:ins>
      <w:ins w:id="428" w:author="Spanish" w:date="2015-10-26T19:39:00Z">
        <w:r w:rsidR="00D821C8">
          <w:rPr>
            <w:rFonts w:eastAsia="SimSun"/>
            <w:szCs w:val="28"/>
          </w:rPr>
          <w:t>(en las Regiones 1 y 2) y 14,5</w:t>
        </w:r>
        <w:r w:rsidR="00D821C8">
          <w:rPr>
            <w:rFonts w:eastAsia="SimSun"/>
            <w:szCs w:val="28"/>
          </w:rPr>
          <w:noBreakHyphen/>
          <w:t xml:space="preserve">14,8 GHz (en la Región 3) </w:t>
        </w:r>
      </w:ins>
      <w:ins w:id="429" w:author="Pons Calatayud, Jose Tomas" w:date="2014-10-02T15:20:00Z">
        <w:r w:rsidR="003D66FE" w:rsidRPr="00B762F5">
          <w:rPr>
            <w:rFonts w:eastAsia="SimSun"/>
            <w:szCs w:val="28"/>
          </w:rPr>
          <w:t xml:space="preserve">no sujetas al Plan </w:t>
        </w:r>
      </w:ins>
      <w:ins w:id="430" w:author="Saez Grau, Ricardo" w:date="2014-10-03T16:33:00Z">
        <w:r w:rsidR="003D66FE" w:rsidRPr="00B762F5">
          <w:rPr>
            <w:rFonts w:eastAsia="SimSun"/>
            <w:szCs w:val="28"/>
          </w:rPr>
          <w:t>y</w:t>
        </w:r>
      </w:ins>
      <w:ins w:id="431" w:author="Spanish" w:date="2015-10-26T19:40:00Z">
        <w:r w:rsidR="00D821C8">
          <w:rPr>
            <w:rFonts w:eastAsia="SimSun"/>
            <w:szCs w:val="28"/>
          </w:rPr>
          <w:t>,</w:t>
        </w:r>
      </w:ins>
      <w:ins w:id="432" w:author="Saez Grau, Ricardo" w:date="2014-10-03T16:33:00Z">
        <w:r w:rsidR="003D66FE" w:rsidRPr="00B762F5">
          <w:rPr>
            <w:rFonts w:eastAsia="SimSun"/>
            <w:szCs w:val="28"/>
          </w:rPr>
          <w:t xml:space="preserve"> por otro</w:t>
        </w:r>
      </w:ins>
      <w:ins w:id="433" w:author="Spanish" w:date="2015-10-26T19:40:00Z">
        <w:r w:rsidR="00D821C8">
          <w:rPr>
            <w:rFonts w:eastAsia="SimSun"/>
            <w:szCs w:val="28"/>
          </w:rPr>
          <w:t>,</w:t>
        </w:r>
      </w:ins>
      <w:ins w:id="434" w:author="Saez Grau, Ricardo" w:date="2014-10-03T16:33:00Z">
        <w:r w:rsidR="003D66FE" w:rsidRPr="00B762F5">
          <w:rPr>
            <w:rFonts w:eastAsia="SimSun"/>
            <w:szCs w:val="28"/>
          </w:rPr>
          <w:t xml:space="preserve"> </w:t>
        </w:r>
      </w:ins>
      <w:r w:rsidR="003D66FE" w:rsidRPr="00B762F5">
        <w:rPr>
          <w:rFonts w:eastAsia="SimSun"/>
          <w:szCs w:val="28"/>
        </w:rPr>
        <w:t xml:space="preserve">una estación espacial receptora del Plan o </w:t>
      </w:r>
      <w:del w:id="435" w:author="Spanish" w:date="2015-10-26T19:46:00Z">
        <w:r w:rsidR="003D66FE" w:rsidRPr="00B762F5" w:rsidDel="00351A4A">
          <w:rPr>
            <w:rFonts w:eastAsia="SimSun"/>
            <w:szCs w:val="28"/>
          </w:rPr>
          <w:delText>de</w:delText>
        </w:r>
      </w:del>
      <w:r w:rsidR="003D66FE" w:rsidRPr="00B762F5">
        <w:rPr>
          <w:rFonts w:eastAsia="SimSun"/>
          <w:szCs w:val="28"/>
        </w:rPr>
        <w:t xml:space="preserve"> la Lista </w:t>
      </w:r>
      <w:del w:id="436" w:author="Spanish" w:date="2015-10-26T19:41:00Z">
        <w:r w:rsidR="00D821C8" w:rsidDel="00D821C8">
          <w:rPr>
            <w:rFonts w:eastAsia="SimSun"/>
            <w:szCs w:val="28"/>
          </w:rPr>
          <w:delText>p</w:delText>
        </w:r>
        <w:r w:rsidR="003D66FE" w:rsidRPr="00B762F5" w:rsidDel="00D821C8">
          <w:rPr>
            <w:rFonts w:eastAsia="SimSun"/>
            <w:szCs w:val="28"/>
          </w:rPr>
          <w:delText xml:space="preserve">ara los enlaces de conexión en las Regiones 1 y 3 </w:delText>
        </w:r>
      </w:del>
      <w:r w:rsidR="003D66FE" w:rsidRPr="00B762F5">
        <w:rPr>
          <w:rFonts w:eastAsia="SimSun"/>
          <w:szCs w:val="28"/>
        </w:rPr>
        <w:t>o una propuesta de adición de estación espacial receptora, nueva o modificada, en la Lista en la</w:t>
      </w:r>
      <w:ins w:id="437" w:author="Pons Calatayud, Jose Tomas" w:date="2014-10-02T15:21:00Z">
        <w:r w:rsidR="003D66FE" w:rsidRPr="00B762F5">
          <w:rPr>
            <w:rFonts w:eastAsia="SimSun"/>
            <w:szCs w:val="28"/>
          </w:rPr>
          <w:t>s</w:t>
        </w:r>
      </w:ins>
      <w:r w:rsidR="003D66FE" w:rsidRPr="00B762F5">
        <w:rPr>
          <w:rFonts w:eastAsia="SimSun"/>
          <w:szCs w:val="28"/>
        </w:rPr>
        <w:t xml:space="preserve"> banda</w:t>
      </w:r>
      <w:ins w:id="438" w:author="Pons Calatayud, Jose Tomas" w:date="2014-10-02T15:21:00Z">
        <w:r w:rsidR="003D66FE" w:rsidRPr="00B762F5">
          <w:rPr>
            <w:rFonts w:eastAsia="SimSun"/>
            <w:szCs w:val="28"/>
          </w:rPr>
          <w:t>s</w:t>
        </w:r>
      </w:ins>
      <w:ins w:id="439" w:author="Saez Grau, Ricardo" w:date="2014-10-03T16:34:00Z">
        <w:r w:rsidR="003D66FE" w:rsidRPr="00B762F5">
          <w:rPr>
            <w:rFonts w:eastAsia="SimSun"/>
            <w:szCs w:val="28"/>
          </w:rPr>
          <w:t xml:space="preserve"> </w:t>
        </w:r>
      </w:ins>
      <w:ins w:id="440" w:author="Pons Calatayud, Jose Tomas" w:date="2014-10-02T15:21:00Z">
        <w:r w:rsidR="003D66FE" w:rsidRPr="00B762F5">
          <w:rPr>
            <w:rFonts w:eastAsia="SimSun"/>
            <w:szCs w:val="28"/>
          </w:rPr>
          <w:t>14,5</w:t>
        </w:r>
      </w:ins>
      <w:ins w:id="441" w:author="Spanish" w:date="2015-10-27T15:09:00Z">
        <w:r w:rsidR="00874428">
          <w:rPr>
            <w:rFonts w:eastAsia="SimSun"/>
            <w:szCs w:val="28"/>
          </w:rPr>
          <w:noBreakHyphen/>
        </w:r>
      </w:ins>
      <w:ins w:id="442" w:author="Pons Calatayud, Jose Tomas" w:date="2014-10-02T15:21:00Z">
        <w:r w:rsidR="003D66FE" w:rsidRPr="00B762F5">
          <w:rPr>
            <w:rFonts w:eastAsia="SimSun"/>
            <w:szCs w:val="28"/>
          </w:rPr>
          <w:t xml:space="preserve">14,8 GHz </w:t>
        </w:r>
      </w:ins>
      <w:ins w:id="443" w:author="Spanish" w:date="2015-10-27T15:09:00Z">
        <w:r w:rsidR="00874428">
          <w:rPr>
            <w:rFonts w:eastAsia="SimSun"/>
            <w:szCs w:val="28"/>
          </w:rPr>
          <w:t>o</w:t>
        </w:r>
      </w:ins>
      <w:r w:rsidR="003D66FE" w:rsidRPr="00B762F5">
        <w:rPr>
          <w:rFonts w:eastAsia="SimSun"/>
          <w:szCs w:val="28"/>
        </w:rPr>
        <w:t xml:space="preserve"> 17,8</w:t>
      </w:r>
      <w:r w:rsidR="003D66FE" w:rsidRPr="00B762F5">
        <w:rPr>
          <w:rFonts w:eastAsia="SimSun"/>
          <w:szCs w:val="28"/>
        </w:rPr>
        <w:noBreakHyphen/>
        <w:t>18,1 GHz</w:t>
      </w:r>
      <w:r w:rsidR="003D66FE" w:rsidRPr="00B762F5">
        <w:rPr>
          <w:rFonts w:eastAsia="SimSun"/>
          <w:bCs/>
          <w:sz w:val="16"/>
          <w:szCs w:val="16"/>
        </w:rPr>
        <w:t>     </w:t>
      </w:r>
      <w:r w:rsidR="003D66FE" w:rsidRPr="00B762F5">
        <w:rPr>
          <w:b w:val="0"/>
          <w:sz w:val="16"/>
          <w:szCs w:val="16"/>
        </w:rPr>
        <w:t>(</w:t>
      </w:r>
      <w:ins w:id="444" w:author="Saez Grau, Ricardo" w:date="2014-10-03T16:34:00Z">
        <w:r w:rsidR="003D66FE" w:rsidRPr="00B762F5">
          <w:rPr>
            <w:b w:val="0"/>
            <w:sz w:val="16"/>
            <w:szCs w:val="16"/>
          </w:rPr>
          <w:t xml:space="preserve">Rev. </w:t>
        </w:r>
      </w:ins>
      <w:r w:rsidR="003D66FE" w:rsidRPr="00B762F5">
        <w:rPr>
          <w:b w:val="0"/>
          <w:sz w:val="16"/>
          <w:szCs w:val="16"/>
        </w:rPr>
        <w:t>CMR-</w:t>
      </w:r>
      <w:del w:id="445" w:author="Pons Calatayud, Jose Tomas" w:date="2014-10-02T15:21:00Z">
        <w:r w:rsidR="003D66FE" w:rsidRPr="00B762F5" w:rsidDel="00537A65">
          <w:rPr>
            <w:b w:val="0"/>
            <w:sz w:val="16"/>
            <w:szCs w:val="16"/>
          </w:rPr>
          <w:delText>03</w:delText>
        </w:r>
      </w:del>
      <w:ins w:id="446" w:author="Pons Calatayud, Jose Tomas" w:date="2014-10-02T15:21:00Z">
        <w:r w:rsidR="003D66FE" w:rsidRPr="00B762F5">
          <w:rPr>
            <w:b w:val="0"/>
            <w:sz w:val="16"/>
            <w:szCs w:val="16"/>
          </w:rPr>
          <w:t>15</w:t>
        </w:r>
      </w:ins>
      <w:r w:rsidR="003D66FE" w:rsidRPr="00B762F5">
        <w:rPr>
          <w:b w:val="0"/>
          <w:sz w:val="16"/>
          <w:szCs w:val="16"/>
        </w:rPr>
        <w:t>)</w:t>
      </w:r>
    </w:p>
    <w:p w:rsidR="003D66FE" w:rsidRPr="006F0D4D" w:rsidRDefault="003D66FE" w:rsidP="008B6EAC">
      <w:pPr>
        <w:rPr>
          <w:sz w:val="16"/>
          <w:szCs w:val="16"/>
        </w:rPr>
      </w:pPr>
      <w:r w:rsidRPr="00B762F5">
        <w:t xml:space="preserve">Con respecto al § 7.1 del Artículo </w:t>
      </w:r>
      <w:r w:rsidRPr="00B762F5">
        <w:rPr>
          <w:b/>
          <w:bCs/>
        </w:rPr>
        <w:t>7</w:t>
      </w:r>
      <w:r w:rsidRPr="00B762F5">
        <w:t xml:space="preserve">, se requiere coordinación entre una estación terrena transmisora </w:t>
      </w:r>
      <w:del w:id="447" w:author="Pons Calatayud, Jose Tomas" w:date="2014-10-02T15:27:00Z">
        <w:r w:rsidRPr="00B762F5" w:rsidDel="003E18F2">
          <w:delText xml:space="preserve">de enlace de conexión </w:delText>
        </w:r>
      </w:del>
      <w:r w:rsidRPr="00B762F5">
        <w:t xml:space="preserve">del servicio fijo por satélite y una estación espacial receptora del Plan o de la </w:t>
      </w:r>
      <w:r w:rsidRPr="00B762F5">
        <w:lastRenderedPageBreak/>
        <w:t>Lista para los enlaces de conexión en las Regiones 1 y 3, o una propuesta de adición de estación espacial receptora, nueva o modificada, en la Lista, cuando la densidad de flujo de potencia que llegue a la estación espacial receptora procedente de una estación de enlace de conexión del servicio de radiodifusión por satélite de otra administración, cause un incremento de la temperatura de ruido de la estación espacial de enlace de conexión que sobrepase un valor umbral de Δ</w:t>
      </w:r>
      <w:r w:rsidRPr="00B762F5">
        <w:rPr>
          <w:i/>
          <w:iCs/>
        </w:rPr>
        <w:t>T</w:t>
      </w:r>
      <w:r w:rsidRPr="00B762F5">
        <w:rPr>
          <w:sz w:val="8"/>
        </w:rPr>
        <w:t> </w:t>
      </w:r>
      <w:r w:rsidRPr="00B762F5">
        <w:rPr>
          <w:iCs/>
        </w:rPr>
        <w:t>/</w:t>
      </w:r>
      <w:r w:rsidRPr="00B762F5">
        <w:rPr>
          <w:sz w:val="8"/>
        </w:rPr>
        <w:t> </w:t>
      </w:r>
      <w:r w:rsidRPr="00B762F5">
        <w:rPr>
          <w:i/>
          <w:iCs/>
        </w:rPr>
        <w:t>T</w:t>
      </w:r>
      <w:r w:rsidRPr="00B762F5">
        <w:t xml:space="preserve"> correspondiente a 6%, calculándose Δ</w:t>
      </w:r>
      <w:r w:rsidRPr="00B762F5">
        <w:rPr>
          <w:i/>
          <w:iCs/>
        </w:rPr>
        <w:t>T</w:t>
      </w:r>
      <w:r w:rsidRPr="00B762F5">
        <w:rPr>
          <w:sz w:val="8"/>
        </w:rPr>
        <w:t> </w:t>
      </w:r>
      <w:r w:rsidRPr="00B762F5">
        <w:rPr>
          <w:iCs/>
        </w:rPr>
        <w:t>/</w:t>
      </w:r>
      <w:r w:rsidRPr="00B762F5">
        <w:rPr>
          <w:sz w:val="8"/>
        </w:rPr>
        <w:t> </w:t>
      </w:r>
      <w:r w:rsidRPr="00B762F5">
        <w:rPr>
          <w:i/>
          <w:iCs/>
        </w:rPr>
        <w:t>T</w:t>
      </w:r>
      <w:r w:rsidRPr="00B762F5">
        <w:t xml:space="preserve"> según el método proporcionado en el Apéndice </w:t>
      </w:r>
      <w:r w:rsidRPr="00B762F5">
        <w:rPr>
          <w:rStyle w:val="Appref"/>
          <w:b/>
          <w:color w:val="000000"/>
        </w:rPr>
        <w:t>8</w:t>
      </w:r>
      <w:r w:rsidRPr="00B762F5">
        <w:t xml:space="preserve">, salvo que los valores máximos de densidad de potencia por hercio promediados en la anchura de banda de 1 MHz más desfavorable se sustituyen por densidades de potencia por hercio promediadas en la anchura de banda necesaria de las portadoras </w:t>
      </w:r>
      <w:del w:id="448" w:author="Pons Calatayud, Jose Tomas" w:date="2014-10-02T15:21:00Z">
        <w:r w:rsidRPr="00B762F5" w:rsidDel="00537A65">
          <w:delText>de enlace de conexión</w:delText>
        </w:r>
      </w:del>
      <w:ins w:id="449" w:author="Pons Calatayud, Jose Tomas" w:date="2014-10-02T15:21:00Z">
        <w:r w:rsidRPr="00B762F5">
          <w:t>del enlace ascendente</w:t>
        </w:r>
      </w:ins>
      <w:r w:rsidRPr="00B762F5">
        <w:t>.</w:t>
      </w:r>
      <w:r w:rsidR="00190747">
        <w:rPr>
          <w:sz w:val="16"/>
          <w:szCs w:val="16"/>
        </w:rPr>
        <w:t>    </w:t>
      </w:r>
      <w:r w:rsidRPr="006F0D4D">
        <w:rPr>
          <w:sz w:val="16"/>
          <w:szCs w:val="16"/>
        </w:rPr>
        <w:t>(CMR-</w:t>
      </w:r>
      <w:del w:id="450" w:author="Saez Grau, Ricardo" w:date="2014-10-03T16:34:00Z">
        <w:r w:rsidRPr="006F0D4D" w:rsidDel="009E4D4E">
          <w:rPr>
            <w:sz w:val="16"/>
            <w:szCs w:val="16"/>
          </w:rPr>
          <w:delText>03</w:delText>
        </w:r>
      </w:del>
      <w:ins w:id="451" w:author="Saez Grau, Ricardo" w:date="2014-10-03T16:35:00Z">
        <w:r w:rsidRPr="006F0D4D">
          <w:rPr>
            <w:sz w:val="16"/>
            <w:szCs w:val="16"/>
          </w:rPr>
          <w:t>15</w:t>
        </w:r>
      </w:ins>
      <w:r w:rsidRPr="006F0D4D">
        <w:rPr>
          <w:sz w:val="16"/>
          <w:szCs w:val="16"/>
        </w:rPr>
        <w:t>)</w:t>
      </w:r>
    </w:p>
    <w:p w:rsidR="00261C45" w:rsidRPr="00351A4A" w:rsidRDefault="00841C44" w:rsidP="008B6EAC">
      <w:pPr>
        <w:pStyle w:val="Reasons"/>
      </w:pPr>
      <w:r w:rsidRPr="00C95858">
        <w:rPr>
          <w:b/>
        </w:rPr>
        <w:t>Motivos:</w:t>
      </w:r>
      <w:r w:rsidRPr="00C95858">
        <w:tab/>
      </w:r>
      <w:r w:rsidR="00351A4A" w:rsidRPr="00351A4A">
        <w:t>Establecer los valores umbral que pueden aplicarse para determinar cuando se necesita una coordinaci</w:t>
      </w:r>
      <w:r w:rsidR="00351A4A">
        <w:t xml:space="preserve">ón entre estaciones terrenas transmisoras del SFS no planificado en las bandas </w:t>
      </w:r>
      <w:r w:rsidR="00351A4A" w:rsidRPr="00351A4A">
        <w:t>14</w:t>
      </w:r>
      <w:r w:rsidR="008C6916">
        <w:t>,5</w:t>
      </w:r>
      <w:r w:rsidR="008C6916">
        <w:noBreakHyphen/>
      </w:r>
      <w:r w:rsidR="00351A4A">
        <w:t>14,</w:t>
      </w:r>
      <w:r w:rsidR="00351A4A" w:rsidRPr="00351A4A">
        <w:t>75 GHz (Region</w:t>
      </w:r>
      <w:r w:rsidR="00351A4A">
        <w:t>e</w:t>
      </w:r>
      <w:r w:rsidR="00351A4A" w:rsidRPr="00351A4A">
        <w:t xml:space="preserve">s 1 </w:t>
      </w:r>
      <w:r w:rsidR="00351A4A">
        <w:t>y</w:t>
      </w:r>
      <w:r w:rsidR="00351A4A" w:rsidRPr="00351A4A">
        <w:t xml:space="preserve"> 2) </w:t>
      </w:r>
      <w:r w:rsidR="00351A4A">
        <w:t>y 14,5</w:t>
      </w:r>
      <w:r w:rsidR="00351A4A">
        <w:noBreakHyphen/>
        <w:t>14,</w:t>
      </w:r>
      <w:r w:rsidR="00351A4A" w:rsidRPr="00351A4A">
        <w:t>8</w:t>
      </w:r>
      <w:r w:rsidR="00351A4A">
        <w:t> GHz (Regió</w:t>
      </w:r>
      <w:r w:rsidR="00351A4A" w:rsidRPr="00351A4A">
        <w:t>n 3)</w:t>
      </w:r>
      <w:r w:rsidR="00351A4A">
        <w:t xml:space="preserve"> y una estación espacial receptora del Plan o la Lista de enlaces de conexión para las Regiones 1 y 3 en la banda 14,5-14,</w:t>
      </w:r>
      <w:r w:rsidR="00351A4A" w:rsidRPr="00351A4A">
        <w:t>8 GHz.</w:t>
      </w:r>
    </w:p>
    <w:p w:rsidR="002F28C4" w:rsidRPr="006F0D4D" w:rsidRDefault="00685AF7" w:rsidP="008B6EAC">
      <w:pPr>
        <w:pStyle w:val="SectionNo"/>
        <w:rPr>
          <w:b/>
          <w:bCs/>
        </w:rPr>
      </w:pPr>
      <w:r w:rsidRPr="006F0D4D">
        <w:rPr>
          <w:b/>
          <w:bCs/>
        </w:rPr>
        <w:t>S</w:t>
      </w:r>
      <w:r w:rsidRPr="006F0D4D">
        <w:rPr>
          <w:b/>
          <w:bCs/>
          <w:caps w:val="0"/>
        </w:rPr>
        <w:t>ección</w:t>
      </w:r>
      <w:r w:rsidR="002F28C4" w:rsidRPr="006F0D4D">
        <w:rPr>
          <w:b/>
          <w:bCs/>
        </w:rPr>
        <w:t xml:space="preserve"> 3.1</w:t>
      </w:r>
    </w:p>
    <w:p w:rsidR="002F28C4" w:rsidRPr="00C95858" w:rsidRDefault="002F28C4" w:rsidP="008B6EAC">
      <w:pPr>
        <w:pStyle w:val="Sectiontitle"/>
      </w:pPr>
      <w:r w:rsidRPr="00C95858">
        <w:t>N</w:t>
      </w:r>
      <w:r w:rsidR="00C95858" w:rsidRPr="00C95858">
        <w:t>inguna atribución de bandas de frecuencias indicada</w:t>
      </w:r>
      <w:r w:rsidR="008C6916">
        <w:br/>
      </w:r>
      <w:r w:rsidR="00C95858" w:rsidRPr="00C95858">
        <w:t xml:space="preserve"> para el SFS </w:t>
      </w:r>
      <w:r w:rsidR="00C95858">
        <w:t>OSG (espacio-Tierra)</w:t>
      </w:r>
    </w:p>
    <w:p w:rsidR="00841C44" w:rsidRPr="00245062" w:rsidRDefault="00841C44" w:rsidP="008B6EAC">
      <w:pPr>
        <w:pStyle w:val="ArtNo"/>
      </w:pPr>
      <w:r w:rsidRPr="00245062">
        <w:t xml:space="preserve">ARTÍCULO </w:t>
      </w:r>
      <w:r w:rsidRPr="00245062">
        <w:rPr>
          <w:rStyle w:val="href"/>
        </w:rPr>
        <w:t>5</w:t>
      </w:r>
    </w:p>
    <w:p w:rsidR="00841C44" w:rsidRPr="00F63BD5" w:rsidRDefault="00841C44" w:rsidP="008B6EAC">
      <w:pPr>
        <w:pStyle w:val="Arttitle"/>
      </w:pPr>
      <w:r w:rsidRPr="00245062">
        <w:t>Atribuciones de frecuencia</w:t>
      </w:r>
    </w:p>
    <w:p w:rsidR="00841C44" w:rsidRPr="00245062" w:rsidRDefault="00841C44" w:rsidP="008B6EAC">
      <w:pPr>
        <w:pStyle w:val="Section1"/>
      </w:pPr>
      <w:r w:rsidRPr="00211ECD">
        <w:t>Sección IV – Cuadro de atribución de bandas de frecuencias</w:t>
      </w:r>
      <w:r w:rsidRPr="00211ECD">
        <w:br/>
      </w:r>
      <w:r w:rsidRPr="00211ECD">
        <w:rPr>
          <w:b w:val="0"/>
          <w:bCs/>
        </w:rPr>
        <w:t>(Véase el número</w:t>
      </w:r>
      <w:r w:rsidRPr="00211ECD">
        <w:t xml:space="preserve"> </w:t>
      </w:r>
      <w:r w:rsidRPr="00211ECD">
        <w:rPr>
          <w:rStyle w:val="Artref"/>
        </w:rPr>
        <w:t>2.1</w:t>
      </w:r>
      <w:r w:rsidRPr="00211ECD">
        <w:rPr>
          <w:b w:val="0"/>
          <w:bCs/>
        </w:rPr>
        <w:t>)</w:t>
      </w:r>
      <w:r w:rsidRPr="00245062">
        <w:br/>
      </w:r>
    </w:p>
    <w:p w:rsidR="00581A57" w:rsidRDefault="00581A57" w:rsidP="008A1EA5">
      <w:bookmarkStart w:id="452" w:name="_GoBack"/>
      <w:bookmarkEnd w:id="452"/>
    </w:p>
    <w:p w:rsidR="00261C45" w:rsidRDefault="00841C44" w:rsidP="008B6EAC">
      <w:pPr>
        <w:pStyle w:val="Proposal"/>
      </w:pPr>
      <w:r>
        <w:rPr>
          <w:u w:val="single"/>
        </w:rPr>
        <w:t>NOC</w:t>
      </w:r>
      <w:r>
        <w:tab/>
        <w:t>RCC/8A6/36</w:t>
      </w:r>
    </w:p>
    <w:p w:rsidR="00841C44" w:rsidRPr="00245062" w:rsidRDefault="00841C44" w:rsidP="008B6EAC">
      <w:pPr>
        <w:pStyle w:val="Tabletitle"/>
      </w:pPr>
      <w:r w:rsidRPr="00245062">
        <w:t>10-11,7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841C44" w:rsidRPr="00245062" w:rsidTr="00841C44">
        <w:trPr>
          <w:cantSplit/>
        </w:trPr>
        <w:tc>
          <w:tcPr>
            <w:tcW w:w="9304" w:type="dxa"/>
            <w:gridSpan w:val="3"/>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head"/>
              <w:rPr>
                <w:color w:val="000000"/>
              </w:rPr>
            </w:pPr>
            <w:r w:rsidRPr="00245062">
              <w:rPr>
                <w:color w:val="000000"/>
              </w:rPr>
              <w:t>Atribución a los servicios</w:t>
            </w:r>
          </w:p>
        </w:tc>
      </w:tr>
      <w:tr w:rsidR="00841C44" w:rsidRPr="00245062" w:rsidTr="00841C44">
        <w:trPr>
          <w:cantSplit/>
        </w:trPr>
        <w:tc>
          <w:tcPr>
            <w:tcW w:w="3101" w:type="dxa"/>
            <w:tcBorders>
              <w:top w:val="single" w:sz="6" w:space="0" w:color="auto"/>
              <w:left w:val="single" w:sz="6" w:space="0" w:color="auto"/>
              <w:right w:val="single" w:sz="6" w:space="0" w:color="auto"/>
            </w:tcBorders>
          </w:tcPr>
          <w:p w:rsidR="00841C44" w:rsidRPr="00245062" w:rsidRDefault="00841C44" w:rsidP="008B6EAC">
            <w:pPr>
              <w:pStyle w:val="Tablehead"/>
              <w:rPr>
                <w:color w:val="000000"/>
              </w:rPr>
            </w:pPr>
            <w:r w:rsidRPr="00245062">
              <w:rPr>
                <w:color w:val="000000"/>
              </w:rPr>
              <w:t>Región 1</w:t>
            </w:r>
          </w:p>
        </w:tc>
        <w:tc>
          <w:tcPr>
            <w:tcW w:w="3101" w:type="dxa"/>
            <w:tcBorders>
              <w:top w:val="single" w:sz="6" w:space="0" w:color="auto"/>
              <w:left w:val="single" w:sz="6" w:space="0" w:color="auto"/>
              <w:right w:val="single" w:sz="6" w:space="0" w:color="auto"/>
            </w:tcBorders>
          </w:tcPr>
          <w:p w:rsidR="00841C44" w:rsidRPr="00245062" w:rsidRDefault="00841C44" w:rsidP="008B6EAC">
            <w:pPr>
              <w:pStyle w:val="Tablehead"/>
              <w:rPr>
                <w:color w:val="000000"/>
              </w:rPr>
            </w:pPr>
            <w:r w:rsidRPr="00245062">
              <w:rPr>
                <w:color w:val="000000"/>
              </w:rPr>
              <w:t>Región 2</w:t>
            </w:r>
          </w:p>
        </w:tc>
        <w:tc>
          <w:tcPr>
            <w:tcW w:w="3102" w:type="dxa"/>
            <w:tcBorders>
              <w:top w:val="single" w:sz="6" w:space="0" w:color="auto"/>
              <w:left w:val="single" w:sz="6" w:space="0" w:color="auto"/>
              <w:right w:val="single" w:sz="6" w:space="0" w:color="auto"/>
            </w:tcBorders>
          </w:tcPr>
          <w:p w:rsidR="00841C44" w:rsidRPr="00245062" w:rsidRDefault="00841C44" w:rsidP="008B6EAC">
            <w:pPr>
              <w:pStyle w:val="Tablehead"/>
              <w:rPr>
                <w:color w:val="000000"/>
              </w:rPr>
            </w:pPr>
            <w:r w:rsidRPr="00245062">
              <w:rPr>
                <w:color w:val="000000"/>
              </w:rPr>
              <w:t>Región 3</w:t>
            </w:r>
          </w:p>
        </w:tc>
      </w:tr>
      <w:tr w:rsidR="00841C44" w:rsidRPr="00245062" w:rsidTr="00841C44">
        <w:trPr>
          <w:cantSplit/>
        </w:trPr>
        <w:tc>
          <w:tcPr>
            <w:tcW w:w="9304" w:type="dxa"/>
            <w:gridSpan w:val="3"/>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TextS5"/>
              <w:rPr>
                <w:color w:val="000000"/>
              </w:rPr>
            </w:pPr>
            <w:r w:rsidRPr="00245062">
              <w:rPr>
                <w:rStyle w:val="Tablefreq"/>
                <w:color w:val="000000"/>
              </w:rPr>
              <w:t>10,6-10,68</w:t>
            </w:r>
            <w:r w:rsidRPr="00245062">
              <w:rPr>
                <w:color w:val="000000"/>
              </w:rPr>
              <w:tab/>
              <w:t>EXPLORACIÓN DE LA TIERRA POR SATÉLITE (pasivo)</w:t>
            </w:r>
          </w:p>
          <w:p w:rsidR="00841C44" w:rsidRPr="00245062" w:rsidRDefault="00841C44" w:rsidP="008B6EAC">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FIJO</w:t>
            </w:r>
          </w:p>
          <w:p w:rsidR="00841C44" w:rsidRPr="00245062" w:rsidRDefault="00841C44" w:rsidP="008B6EAC">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MÓVIL salvo móvil aeronáutico</w:t>
            </w:r>
          </w:p>
          <w:p w:rsidR="00841C44" w:rsidRPr="00245062" w:rsidRDefault="00841C44" w:rsidP="008B6EAC">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RADIOASTRONOMÍA</w:t>
            </w:r>
          </w:p>
          <w:p w:rsidR="00841C44" w:rsidRPr="00245062" w:rsidRDefault="00841C44" w:rsidP="008B6EAC">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INVESTIGACIÓN ESPACIAL (pasivo)</w:t>
            </w:r>
          </w:p>
          <w:p w:rsidR="00841C44" w:rsidRPr="00245062" w:rsidRDefault="00841C44" w:rsidP="008B6EAC">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Radiolocalización</w:t>
            </w:r>
          </w:p>
          <w:p w:rsidR="00841C44" w:rsidRPr="00245062" w:rsidRDefault="00841C44" w:rsidP="008B6EAC">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r>
            <w:r w:rsidRPr="0071678E">
              <w:rPr>
                <w:rStyle w:val="Artref10pt"/>
              </w:rPr>
              <w:t>5.149</w:t>
            </w:r>
            <w:r w:rsidRPr="00245062">
              <w:rPr>
                <w:color w:val="000000"/>
              </w:rPr>
              <w:t xml:space="preserve">  </w:t>
            </w:r>
            <w:r w:rsidRPr="0071678E">
              <w:rPr>
                <w:rStyle w:val="Artref10pt"/>
              </w:rPr>
              <w:t>5.482  5.482A</w:t>
            </w:r>
          </w:p>
        </w:tc>
      </w:tr>
    </w:tbl>
    <w:p w:rsidR="00261C45" w:rsidRDefault="00261C45" w:rsidP="008B6EAC">
      <w:pPr>
        <w:pStyle w:val="Reasons"/>
      </w:pPr>
    </w:p>
    <w:p w:rsidR="00261C45" w:rsidRDefault="00841C44" w:rsidP="008B6EAC">
      <w:pPr>
        <w:pStyle w:val="Proposal"/>
      </w:pPr>
      <w:r>
        <w:rPr>
          <w:u w:val="single"/>
        </w:rPr>
        <w:t>NOC</w:t>
      </w:r>
      <w:r>
        <w:tab/>
        <w:t>RCC/8A6/37</w:t>
      </w:r>
    </w:p>
    <w:p w:rsidR="00841C44" w:rsidRPr="00245062" w:rsidRDefault="00841C44" w:rsidP="008B6EAC">
      <w:pPr>
        <w:pStyle w:val="Tabletitle"/>
      </w:pPr>
      <w:r w:rsidRPr="00245062">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841C44" w:rsidRPr="00245062" w:rsidTr="00841C44">
        <w:trPr>
          <w:cantSplit/>
        </w:trPr>
        <w:tc>
          <w:tcPr>
            <w:tcW w:w="9303" w:type="dxa"/>
            <w:gridSpan w:val="3"/>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head"/>
              <w:spacing w:before="60" w:after="60"/>
              <w:rPr>
                <w:color w:val="000000"/>
              </w:rPr>
            </w:pPr>
            <w:r w:rsidRPr="00245062">
              <w:rPr>
                <w:color w:val="000000"/>
              </w:rPr>
              <w:t>Atribución a los servicios</w:t>
            </w:r>
          </w:p>
        </w:tc>
      </w:tr>
      <w:tr w:rsidR="00841C44" w:rsidRPr="00245062" w:rsidTr="00841C44">
        <w:trPr>
          <w:cantSplit/>
        </w:trPr>
        <w:tc>
          <w:tcPr>
            <w:tcW w:w="3101" w:type="dxa"/>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head"/>
              <w:spacing w:before="60" w:after="60"/>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head"/>
              <w:spacing w:before="60" w:after="60"/>
              <w:rPr>
                <w:color w:val="000000"/>
              </w:rPr>
            </w:pPr>
            <w:r w:rsidRPr="00245062">
              <w:rPr>
                <w:color w:val="000000"/>
              </w:rPr>
              <w:t>Región 3</w:t>
            </w:r>
          </w:p>
        </w:tc>
      </w:tr>
      <w:tr w:rsidR="00841C44" w:rsidRPr="00245062" w:rsidTr="00841C44">
        <w:trPr>
          <w:cantSplit/>
        </w:trPr>
        <w:tc>
          <w:tcPr>
            <w:tcW w:w="9303" w:type="dxa"/>
            <w:gridSpan w:val="3"/>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TextS5"/>
              <w:spacing w:before="30" w:after="30"/>
              <w:rPr>
                <w:color w:val="000000"/>
              </w:rPr>
            </w:pPr>
            <w:r w:rsidRPr="00245062">
              <w:rPr>
                <w:rStyle w:val="Tablefreq"/>
                <w:color w:val="000000"/>
              </w:rPr>
              <w:lastRenderedPageBreak/>
              <w:t>15,35-15,4</w:t>
            </w:r>
            <w:r w:rsidRPr="00245062">
              <w:rPr>
                <w:color w:val="000000"/>
              </w:rPr>
              <w:tab/>
              <w:t>EXPLORACIÓN DE LA TIERRA POR SATÉLITE (pasivo)</w:t>
            </w:r>
          </w:p>
          <w:p w:rsidR="00841C44" w:rsidRPr="00245062" w:rsidRDefault="00841C44" w:rsidP="008B6EAC">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RADIOASTRONOMÍA</w:t>
            </w:r>
          </w:p>
          <w:p w:rsidR="00841C44" w:rsidRPr="00245062" w:rsidRDefault="00841C44" w:rsidP="008B6EAC">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INVESTIGACIÓN ESPACIAL (pasivo)</w:t>
            </w:r>
          </w:p>
          <w:p w:rsidR="00841C44" w:rsidRPr="00245062" w:rsidRDefault="00841C44" w:rsidP="008B6EAC">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5.340</w:t>
            </w:r>
            <w:r w:rsidRPr="00245062">
              <w:rPr>
                <w:color w:val="000000"/>
              </w:rPr>
              <w:t xml:space="preserve">  </w:t>
            </w:r>
            <w:r w:rsidRPr="00245062">
              <w:rPr>
                <w:rStyle w:val="Artref"/>
                <w:color w:val="000000"/>
              </w:rPr>
              <w:t>5.511</w:t>
            </w:r>
          </w:p>
        </w:tc>
      </w:tr>
    </w:tbl>
    <w:p w:rsidR="00261C45" w:rsidRPr="00C95858" w:rsidRDefault="00841C44" w:rsidP="008B6EAC">
      <w:pPr>
        <w:pStyle w:val="Reasons"/>
      </w:pPr>
      <w:r w:rsidRPr="00C95858">
        <w:rPr>
          <w:b/>
        </w:rPr>
        <w:t>Motivos:</w:t>
      </w:r>
      <w:r w:rsidRPr="00C95858">
        <w:tab/>
      </w:r>
      <w:r w:rsidR="00C95858" w:rsidRPr="00C95858">
        <w:t>Dificultad de asegurar la compatibilidad con los servicios pasivos que funcionan en esas bandas de frecuencias.</w:t>
      </w:r>
    </w:p>
    <w:p w:rsidR="00211ECD" w:rsidRPr="00C95858" w:rsidRDefault="00211ECD" w:rsidP="008B6EAC">
      <w:pPr>
        <w:pStyle w:val="SectionNo"/>
      </w:pPr>
      <w:r w:rsidRPr="00C95858">
        <w:t>Sec</w:t>
      </w:r>
      <w:r w:rsidR="00C95858" w:rsidRPr="00C95858">
        <w:t>CIÓ</w:t>
      </w:r>
      <w:r w:rsidRPr="00C95858">
        <w:t>n 3.2</w:t>
      </w:r>
    </w:p>
    <w:p w:rsidR="00211ECD" w:rsidRPr="00C95858" w:rsidRDefault="00C95858" w:rsidP="008B6EAC">
      <w:pPr>
        <w:pStyle w:val="Sectiontitle"/>
      </w:pPr>
      <w:r w:rsidRPr="00C95858">
        <w:t xml:space="preserve">Ninguna atribución de bandas de frecuencias indicada </w:t>
      </w:r>
      <w:r w:rsidR="00581A57">
        <w:br/>
      </w:r>
      <w:r w:rsidRPr="00C95858">
        <w:t xml:space="preserve">para el SFS OSG </w:t>
      </w:r>
      <w:r w:rsidR="00211ECD" w:rsidRPr="00C95858">
        <w:t>(</w:t>
      </w:r>
      <w:r>
        <w:t>Tierra-espacio</w:t>
      </w:r>
      <w:r w:rsidR="00211ECD" w:rsidRPr="00C95858">
        <w:t>)</w:t>
      </w:r>
    </w:p>
    <w:p w:rsidR="00261C45" w:rsidRDefault="00841C44" w:rsidP="008B6EAC">
      <w:pPr>
        <w:pStyle w:val="Proposal"/>
      </w:pPr>
      <w:r>
        <w:rPr>
          <w:u w:val="single"/>
        </w:rPr>
        <w:t>NOC</w:t>
      </w:r>
      <w:r>
        <w:tab/>
        <w:t>RCC/8A6/38</w:t>
      </w:r>
    </w:p>
    <w:p w:rsidR="00841C44" w:rsidRPr="00245062" w:rsidRDefault="00841C44" w:rsidP="008B6EAC">
      <w:pPr>
        <w:pStyle w:val="Tabletitle"/>
      </w:pPr>
      <w:r w:rsidRPr="00245062">
        <w:t>10-11,7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841C44" w:rsidRPr="00245062" w:rsidTr="00841C44">
        <w:trPr>
          <w:cantSplit/>
        </w:trPr>
        <w:tc>
          <w:tcPr>
            <w:tcW w:w="9304" w:type="dxa"/>
            <w:gridSpan w:val="3"/>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head"/>
              <w:rPr>
                <w:color w:val="000000"/>
              </w:rPr>
            </w:pPr>
            <w:r w:rsidRPr="00245062">
              <w:rPr>
                <w:color w:val="000000"/>
              </w:rPr>
              <w:t>Atribución a los servicios</w:t>
            </w:r>
          </w:p>
        </w:tc>
      </w:tr>
      <w:tr w:rsidR="00841C44" w:rsidRPr="00245062" w:rsidTr="00841C44">
        <w:trPr>
          <w:cantSplit/>
        </w:trPr>
        <w:tc>
          <w:tcPr>
            <w:tcW w:w="3101" w:type="dxa"/>
            <w:tcBorders>
              <w:top w:val="single" w:sz="6" w:space="0" w:color="auto"/>
              <w:left w:val="single" w:sz="6" w:space="0" w:color="auto"/>
              <w:right w:val="single" w:sz="6" w:space="0" w:color="auto"/>
            </w:tcBorders>
          </w:tcPr>
          <w:p w:rsidR="00841C44" w:rsidRPr="00245062" w:rsidRDefault="00841C44" w:rsidP="008B6EAC">
            <w:pPr>
              <w:pStyle w:val="Tablehead"/>
              <w:rPr>
                <w:color w:val="000000"/>
              </w:rPr>
            </w:pPr>
            <w:r w:rsidRPr="00245062">
              <w:rPr>
                <w:color w:val="000000"/>
              </w:rPr>
              <w:t>Región 1</w:t>
            </w:r>
          </w:p>
        </w:tc>
        <w:tc>
          <w:tcPr>
            <w:tcW w:w="3101" w:type="dxa"/>
            <w:tcBorders>
              <w:top w:val="single" w:sz="6" w:space="0" w:color="auto"/>
              <w:left w:val="single" w:sz="6" w:space="0" w:color="auto"/>
              <w:right w:val="single" w:sz="6" w:space="0" w:color="auto"/>
            </w:tcBorders>
          </w:tcPr>
          <w:p w:rsidR="00841C44" w:rsidRPr="00245062" w:rsidRDefault="00841C44" w:rsidP="008B6EAC">
            <w:pPr>
              <w:pStyle w:val="Tablehead"/>
              <w:rPr>
                <w:color w:val="000000"/>
              </w:rPr>
            </w:pPr>
            <w:r w:rsidRPr="00245062">
              <w:rPr>
                <w:color w:val="000000"/>
              </w:rPr>
              <w:t>Región 2</w:t>
            </w:r>
          </w:p>
        </w:tc>
        <w:tc>
          <w:tcPr>
            <w:tcW w:w="3102" w:type="dxa"/>
            <w:tcBorders>
              <w:top w:val="single" w:sz="6" w:space="0" w:color="auto"/>
              <w:left w:val="single" w:sz="6" w:space="0" w:color="auto"/>
              <w:right w:val="single" w:sz="6" w:space="0" w:color="auto"/>
            </w:tcBorders>
          </w:tcPr>
          <w:p w:rsidR="00841C44" w:rsidRPr="00245062" w:rsidRDefault="00841C44" w:rsidP="008B6EAC">
            <w:pPr>
              <w:pStyle w:val="Tablehead"/>
              <w:rPr>
                <w:color w:val="000000"/>
              </w:rPr>
            </w:pPr>
            <w:r w:rsidRPr="00245062">
              <w:rPr>
                <w:color w:val="000000"/>
              </w:rPr>
              <w:t>Región 3</w:t>
            </w:r>
          </w:p>
        </w:tc>
      </w:tr>
      <w:tr w:rsidR="00841C44" w:rsidRPr="00245062" w:rsidTr="00841C44">
        <w:trPr>
          <w:cantSplit/>
        </w:trPr>
        <w:tc>
          <w:tcPr>
            <w:tcW w:w="9304" w:type="dxa"/>
            <w:gridSpan w:val="3"/>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TextS5"/>
              <w:rPr>
                <w:color w:val="000000"/>
              </w:rPr>
            </w:pPr>
            <w:r w:rsidRPr="00245062">
              <w:rPr>
                <w:rStyle w:val="Tablefreq"/>
                <w:color w:val="000000"/>
              </w:rPr>
              <w:t>10,6-10,68</w:t>
            </w:r>
            <w:r w:rsidRPr="00245062">
              <w:rPr>
                <w:color w:val="000000"/>
              </w:rPr>
              <w:tab/>
              <w:t>EXPLORACIÓN DE LA TIERRA POR SATÉLITE (pasivo)</w:t>
            </w:r>
          </w:p>
          <w:p w:rsidR="00841C44" w:rsidRPr="00245062" w:rsidRDefault="00841C44" w:rsidP="008B6EAC">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FIJO</w:t>
            </w:r>
          </w:p>
          <w:p w:rsidR="00841C44" w:rsidRPr="00245062" w:rsidRDefault="00841C44" w:rsidP="008B6EAC">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MÓVIL salvo móvil aeronáutico</w:t>
            </w:r>
          </w:p>
          <w:p w:rsidR="00841C44" w:rsidRPr="00245062" w:rsidRDefault="00841C44" w:rsidP="008B6EAC">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RADIOASTRONOMÍA</w:t>
            </w:r>
          </w:p>
          <w:p w:rsidR="00841C44" w:rsidRPr="00245062" w:rsidRDefault="00841C44" w:rsidP="008B6EAC">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INVESTIGACIÓN ESPACIAL (pasivo)</w:t>
            </w:r>
          </w:p>
          <w:p w:rsidR="00841C44" w:rsidRPr="00245062" w:rsidRDefault="00841C44" w:rsidP="008B6EAC">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Radiolocalización</w:t>
            </w:r>
          </w:p>
          <w:p w:rsidR="00841C44" w:rsidRPr="00245062" w:rsidRDefault="00841C44" w:rsidP="008B6EAC">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r>
            <w:r w:rsidRPr="0071678E">
              <w:rPr>
                <w:rStyle w:val="Artref10pt"/>
              </w:rPr>
              <w:t>5.149</w:t>
            </w:r>
            <w:r w:rsidRPr="00245062">
              <w:rPr>
                <w:color w:val="000000"/>
              </w:rPr>
              <w:t xml:space="preserve">  </w:t>
            </w:r>
            <w:r w:rsidRPr="0071678E">
              <w:rPr>
                <w:rStyle w:val="Artref10pt"/>
              </w:rPr>
              <w:t>5.482  5.482A</w:t>
            </w:r>
          </w:p>
        </w:tc>
      </w:tr>
    </w:tbl>
    <w:p w:rsidR="00261C45" w:rsidRDefault="00261C45" w:rsidP="008B6EAC">
      <w:pPr>
        <w:pStyle w:val="Reasons"/>
      </w:pPr>
    </w:p>
    <w:p w:rsidR="00261C45" w:rsidRDefault="00841C44" w:rsidP="008B6EAC">
      <w:pPr>
        <w:pStyle w:val="Proposal"/>
      </w:pPr>
      <w:r>
        <w:rPr>
          <w:u w:val="single"/>
        </w:rPr>
        <w:t>NOC</w:t>
      </w:r>
      <w:r>
        <w:tab/>
        <w:t>RCC/8A6/39</w:t>
      </w:r>
    </w:p>
    <w:p w:rsidR="00841C44" w:rsidRPr="00245062" w:rsidRDefault="00841C44" w:rsidP="008B6EAC">
      <w:pPr>
        <w:pStyle w:val="Tabletitle"/>
      </w:pPr>
      <w:r w:rsidRPr="00245062">
        <w:t>11,7-14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841C44" w:rsidRPr="00245062" w:rsidTr="00841C44">
        <w:trPr>
          <w:cantSplit/>
        </w:trPr>
        <w:tc>
          <w:tcPr>
            <w:tcW w:w="9303" w:type="dxa"/>
            <w:gridSpan w:val="3"/>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head"/>
              <w:spacing w:before="60" w:after="60"/>
              <w:rPr>
                <w:color w:val="000000"/>
              </w:rPr>
            </w:pPr>
            <w:r w:rsidRPr="00245062">
              <w:rPr>
                <w:color w:val="000000"/>
              </w:rPr>
              <w:t>Atribución a los servicios</w:t>
            </w:r>
          </w:p>
        </w:tc>
      </w:tr>
      <w:tr w:rsidR="00841C44" w:rsidRPr="00245062" w:rsidTr="00841C44">
        <w:trPr>
          <w:cantSplit/>
        </w:trPr>
        <w:tc>
          <w:tcPr>
            <w:tcW w:w="3101" w:type="dxa"/>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head"/>
              <w:spacing w:before="60" w:after="60"/>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head"/>
              <w:spacing w:before="60" w:after="60"/>
              <w:rPr>
                <w:color w:val="000000"/>
              </w:rPr>
            </w:pPr>
            <w:r w:rsidRPr="00245062">
              <w:rPr>
                <w:color w:val="000000"/>
              </w:rPr>
              <w:t>Región 3</w:t>
            </w:r>
          </w:p>
        </w:tc>
      </w:tr>
      <w:tr w:rsidR="00841C44" w:rsidRPr="00245062" w:rsidTr="00841C44">
        <w:trPr>
          <w:cantSplit/>
        </w:trPr>
        <w:tc>
          <w:tcPr>
            <w:tcW w:w="9303" w:type="dxa"/>
            <w:gridSpan w:val="3"/>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TextS5"/>
              <w:rPr>
                <w:color w:val="000000"/>
              </w:rPr>
            </w:pPr>
            <w:r w:rsidRPr="00245062">
              <w:rPr>
                <w:rStyle w:val="Tablefreq"/>
                <w:color w:val="000000"/>
              </w:rPr>
              <w:t>13,4-13,75</w:t>
            </w:r>
            <w:r w:rsidRPr="00245062">
              <w:rPr>
                <w:color w:val="000000"/>
              </w:rPr>
              <w:tab/>
              <w:t>EXPLORACIÓN DE LA TIERRA POR SATÉLITE (activo)</w:t>
            </w:r>
          </w:p>
          <w:p w:rsidR="00841C44" w:rsidRPr="00245062" w:rsidRDefault="00841C44" w:rsidP="008B6EAC">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RADIOLOCALIZACIÓN</w:t>
            </w:r>
          </w:p>
          <w:p w:rsidR="00841C44" w:rsidRPr="00245062" w:rsidRDefault="00841C44" w:rsidP="008B6EAC">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t xml:space="preserve">INVESTIGACIÓN ESPACIAL  </w:t>
            </w:r>
            <w:r w:rsidRPr="0071678E">
              <w:rPr>
                <w:rStyle w:val="Artref10pt"/>
              </w:rPr>
              <w:t>5.501A</w:t>
            </w:r>
          </w:p>
          <w:p w:rsidR="00841C44" w:rsidRPr="00245062" w:rsidRDefault="00841C44" w:rsidP="008B6EAC">
            <w:pPr>
              <w:pStyle w:val="TableTextS5"/>
              <w:ind w:left="3266" w:hanging="3266"/>
              <w:rPr>
                <w:color w:val="000000"/>
              </w:rPr>
            </w:pPr>
            <w:r w:rsidRPr="00245062">
              <w:rPr>
                <w:color w:val="000000"/>
              </w:rPr>
              <w:tab/>
            </w:r>
            <w:r w:rsidRPr="00245062">
              <w:rPr>
                <w:color w:val="000000"/>
              </w:rPr>
              <w:tab/>
            </w:r>
            <w:r w:rsidRPr="00245062">
              <w:rPr>
                <w:color w:val="000000"/>
              </w:rPr>
              <w:tab/>
            </w:r>
            <w:r w:rsidRPr="00245062">
              <w:rPr>
                <w:color w:val="000000"/>
              </w:rPr>
              <w:tab/>
              <w:t>Frecuencias patrón y señales horarias por satélite (Tierra-espacio)</w:t>
            </w:r>
          </w:p>
          <w:p w:rsidR="00841C44" w:rsidRPr="00245062" w:rsidRDefault="00841C44" w:rsidP="008B6EAC">
            <w:pPr>
              <w:pStyle w:val="TableTextS5"/>
              <w:rPr>
                <w:color w:val="000000"/>
              </w:rPr>
            </w:pPr>
            <w:r w:rsidRPr="00245062">
              <w:rPr>
                <w:color w:val="000000"/>
              </w:rPr>
              <w:tab/>
            </w:r>
            <w:r w:rsidRPr="00245062">
              <w:rPr>
                <w:color w:val="000000"/>
              </w:rPr>
              <w:tab/>
            </w:r>
            <w:r w:rsidRPr="00245062">
              <w:rPr>
                <w:color w:val="000000"/>
              </w:rPr>
              <w:tab/>
            </w:r>
            <w:r w:rsidRPr="00245062">
              <w:rPr>
                <w:color w:val="000000"/>
              </w:rPr>
              <w:tab/>
            </w:r>
            <w:r w:rsidRPr="0071678E">
              <w:rPr>
                <w:rStyle w:val="Artref10pt"/>
              </w:rPr>
              <w:t>5.499</w:t>
            </w:r>
            <w:r w:rsidRPr="00245062">
              <w:rPr>
                <w:color w:val="000000"/>
              </w:rPr>
              <w:t xml:space="preserve">  </w:t>
            </w:r>
            <w:r w:rsidRPr="0071678E">
              <w:rPr>
                <w:rStyle w:val="Artref10pt"/>
              </w:rPr>
              <w:t>5.500</w:t>
            </w:r>
            <w:r w:rsidRPr="00245062">
              <w:rPr>
                <w:color w:val="000000"/>
              </w:rPr>
              <w:t xml:space="preserve">  </w:t>
            </w:r>
            <w:r w:rsidRPr="0071678E">
              <w:rPr>
                <w:rStyle w:val="Artref10pt"/>
              </w:rPr>
              <w:t>5.501</w:t>
            </w:r>
            <w:r w:rsidRPr="00245062">
              <w:rPr>
                <w:color w:val="000000"/>
              </w:rPr>
              <w:t xml:space="preserve">  </w:t>
            </w:r>
            <w:r w:rsidRPr="0071678E">
              <w:rPr>
                <w:rStyle w:val="Artref10pt"/>
              </w:rPr>
              <w:t>5.501B</w:t>
            </w:r>
          </w:p>
        </w:tc>
      </w:tr>
    </w:tbl>
    <w:p w:rsidR="00261C45" w:rsidRDefault="00261C45" w:rsidP="008B6EAC">
      <w:pPr>
        <w:pStyle w:val="Reasons"/>
      </w:pPr>
    </w:p>
    <w:p w:rsidR="00261C45" w:rsidRDefault="00841C44" w:rsidP="008B6EAC">
      <w:pPr>
        <w:pStyle w:val="Proposal"/>
      </w:pPr>
      <w:r>
        <w:rPr>
          <w:u w:val="single"/>
        </w:rPr>
        <w:t>NOC</w:t>
      </w:r>
      <w:r>
        <w:tab/>
        <w:t>RCC/8A6/40</w:t>
      </w:r>
    </w:p>
    <w:p w:rsidR="00841C44" w:rsidRPr="00245062" w:rsidRDefault="00841C44" w:rsidP="008B6EAC">
      <w:pPr>
        <w:pStyle w:val="Tabletitle"/>
      </w:pPr>
      <w:r w:rsidRPr="00245062">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841C44" w:rsidRPr="00245062" w:rsidTr="00841C44">
        <w:trPr>
          <w:cantSplit/>
        </w:trPr>
        <w:tc>
          <w:tcPr>
            <w:tcW w:w="9303" w:type="dxa"/>
            <w:gridSpan w:val="3"/>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head"/>
              <w:spacing w:before="60" w:after="60"/>
              <w:rPr>
                <w:color w:val="000000"/>
              </w:rPr>
            </w:pPr>
            <w:r w:rsidRPr="00245062">
              <w:rPr>
                <w:color w:val="000000"/>
              </w:rPr>
              <w:t>Atribución a los servicios</w:t>
            </w:r>
          </w:p>
        </w:tc>
      </w:tr>
      <w:tr w:rsidR="00841C44" w:rsidRPr="00245062" w:rsidTr="00841C44">
        <w:trPr>
          <w:cantSplit/>
        </w:trPr>
        <w:tc>
          <w:tcPr>
            <w:tcW w:w="3101" w:type="dxa"/>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head"/>
              <w:spacing w:before="60" w:after="60"/>
              <w:rPr>
                <w:color w:val="000000"/>
              </w:rPr>
            </w:pPr>
            <w:r w:rsidRPr="0024506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head"/>
              <w:spacing w:before="60" w:after="60"/>
              <w:rPr>
                <w:color w:val="000000"/>
              </w:rPr>
            </w:pPr>
            <w:r w:rsidRPr="00245062">
              <w:rPr>
                <w:color w:val="000000"/>
              </w:rPr>
              <w:t>Región 3</w:t>
            </w:r>
          </w:p>
        </w:tc>
      </w:tr>
      <w:tr w:rsidR="00841C44" w:rsidRPr="00245062" w:rsidTr="00841C44">
        <w:trPr>
          <w:cantSplit/>
        </w:trPr>
        <w:tc>
          <w:tcPr>
            <w:tcW w:w="9303" w:type="dxa"/>
            <w:gridSpan w:val="3"/>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TextS5"/>
              <w:spacing w:before="30" w:after="30"/>
              <w:rPr>
                <w:color w:val="000000"/>
              </w:rPr>
            </w:pPr>
            <w:r w:rsidRPr="00245062">
              <w:rPr>
                <w:rStyle w:val="Tablefreq"/>
                <w:color w:val="000000"/>
              </w:rPr>
              <w:t>14,8-15,35</w:t>
            </w:r>
            <w:r w:rsidRPr="00245062">
              <w:rPr>
                <w:color w:val="000000"/>
              </w:rPr>
              <w:tab/>
              <w:t>FIJO</w:t>
            </w:r>
          </w:p>
          <w:p w:rsidR="00841C44" w:rsidRPr="00245062" w:rsidRDefault="00841C44" w:rsidP="008B6EAC">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MÓVIL</w:t>
            </w:r>
          </w:p>
          <w:p w:rsidR="00841C44" w:rsidRPr="00245062" w:rsidRDefault="00841C44" w:rsidP="008B6EAC">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Investigación espacial</w:t>
            </w:r>
          </w:p>
          <w:p w:rsidR="00841C44" w:rsidRPr="00245062" w:rsidRDefault="00841C44" w:rsidP="008B6EAC">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5.339</w:t>
            </w:r>
          </w:p>
        </w:tc>
      </w:tr>
      <w:tr w:rsidR="00841C44" w:rsidRPr="00245062" w:rsidTr="00841C44">
        <w:trPr>
          <w:cantSplit/>
        </w:trPr>
        <w:tc>
          <w:tcPr>
            <w:tcW w:w="9303" w:type="dxa"/>
            <w:gridSpan w:val="3"/>
            <w:tcBorders>
              <w:top w:val="single" w:sz="6" w:space="0" w:color="auto"/>
              <w:left w:val="single" w:sz="6" w:space="0" w:color="auto"/>
              <w:bottom w:val="single" w:sz="6" w:space="0" w:color="auto"/>
              <w:right w:val="single" w:sz="6" w:space="0" w:color="auto"/>
            </w:tcBorders>
          </w:tcPr>
          <w:p w:rsidR="00841C44" w:rsidRPr="00245062" w:rsidRDefault="00841C44" w:rsidP="008B6EAC">
            <w:pPr>
              <w:pStyle w:val="TableTextS5"/>
              <w:spacing w:before="30" w:after="30"/>
              <w:rPr>
                <w:color w:val="000000"/>
              </w:rPr>
            </w:pPr>
            <w:r w:rsidRPr="00245062">
              <w:rPr>
                <w:rStyle w:val="Tablefreq"/>
                <w:color w:val="000000"/>
              </w:rPr>
              <w:t>15,35-15,4</w:t>
            </w:r>
            <w:r w:rsidRPr="00245062">
              <w:rPr>
                <w:color w:val="000000"/>
              </w:rPr>
              <w:tab/>
              <w:t>EXPLORACIÓN DE LA TIERRA POR SATÉLITE (pasivo)</w:t>
            </w:r>
          </w:p>
          <w:p w:rsidR="00841C44" w:rsidRPr="00245062" w:rsidRDefault="00841C44" w:rsidP="008B6EAC">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t>RADIOASTRONOMÍA</w:t>
            </w:r>
          </w:p>
          <w:p w:rsidR="00841C44" w:rsidRPr="00245062" w:rsidRDefault="00841C44" w:rsidP="008B6EAC">
            <w:pPr>
              <w:pStyle w:val="TableTextS5"/>
              <w:spacing w:before="30" w:after="30"/>
              <w:rPr>
                <w:color w:val="000000"/>
              </w:rPr>
            </w:pPr>
            <w:r w:rsidRPr="00245062">
              <w:rPr>
                <w:color w:val="000000"/>
              </w:rPr>
              <w:lastRenderedPageBreak/>
              <w:tab/>
            </w:r>
            <w:r w:rsidRPr="00245062">
              <w:rPr>
                <w:color w:val="000000"/>
              </w:rPr>
              <w:tab/>
            </w:r>
            <w:r w:rsidRPr="00245062">
              <w:rPr>
                <w:color w:val="000000"/>
              </w:rPr>
              <w:tab/>
            </w:r>
            <w:r w:rsidRPr="00245062">
              <w:rPr>
                <w:color w:val="000000"/>
              </w:rPr>
              <w:tab/>
              <w:t>INVESTIGACIÓN ESPACIAL (pasivo)</w:t>
            </w:r>
          </w:p>
          <w:p w:rsidR="00841C44" w:rsidRPr="00245062" w:rsidRDefault="00841C44" w:rsidP="008B6EAC">
            <w:pPr>
              <w:pStyle w:val="TableTextS5"/>
              <w:spacing w:before="30" w:after="30"/>
              <w:rPr>
                <w:color w:val="000000"/>
              </w:rPr>
            </w:pPr>
            <w:r w:rsidRPr="00245062">
              <w:rPr>
                <w:color w:val="000000"/>
              </w:rPr>
              <w:tab/>
            </w:r>
            <w:r w:rsidRPr="00245062">
              <w:rPr>
                <w:color w:val="000000"/>
              </w:rPr>
              <w:tab/>
            </w:r>
            <w:r w:rsidRPr="00245062">
              <w:rPr>
                <w:color w:val="000000"/>
              </w:rPr>
              <w:tab/>
            </w:r>
            <w:r w:rsidRPr="00245062">
              <w:rPr>
                <w:color w:val="000000"/>
              </w:rPr>
              <w:tab/>
            </w:r>
            <w:r w:rsidRPr="00245062">
              <w:rPr>
                <w:rStyle w:val="Artref"/>
                <w:color w:val="000000"/>
              </w:rPr>
              <w:t>5.340</w:t>
            </w:r>
            <w:r w:rsidRPr="00245062">
              <w:rPr>
                <w:color w:val="000000"/>
              </w:rPr>
              <w:t xml:space="preserve">  </w:t>
            </w:r>
            <w:r w:rsidRPr="00245062">
              <w:rPr>
                <w:rStyle w:val="Artref"/>
                <w:color w:val="000000"/>
              </w:rPr>
              <w:t>5.511</w:t>
            </w:r>
          </w:p>
        </w:tc>
      </w:tr>
    </w:tbl>
    <w:p w:rsidR="00261C45" w:rsidRPr="00C95858" w:rsidRDefault="00841C44" w:rsidP="008B6EAC">
      <w:pPr>
        <w:pStyle w:val="Reasons"/>
      </w:pPr>
      <w:r w:rsidRPr="00C95858">
        <w:rPr>
          <w:b/>
        </w:rPr>
        <w:lastRenderedPageBreak/>
        <w:t>Motivos:</w:t>
      </w:r>
      <w:r w:rsidRPr="00C95858">
        <w:tab/>
      </w:r>
      <w:r w:rsidR="00C95858" w:rsidRPr="00C95858">
        <w:t>Dificultad de asegurar la compatibilidad con los servicios pasivos que funcionan en esas bandas de frecuencias</w:t>
      </w:r>
      <w:r w:rsidR="00211ECD" w:rsidRPr="00C95858">
        <w:t>.</w:t>
      </w:r>
    </w:p>
    <w:p w:rsidR="00211ECD" w:rsidRPr="006F0D4D" w:rsidRDefault="00211ECD" w:rsidP="008B6EAC">
      <w:pPr>
        <w:pStyle w:val="SectionNo"/>
      </w:pPr>
      <w:r w:rsidRPr="006F0D4D">
        <w:t>Sec</w:t>
      </w:r>
      <w:r w:rsidR="00C95858" w:rsidRPr="006F0D4D">
        <w:t>CIÓ</w:t>
      </w:r>
      <w:r w:rsidRPr="006F0D4D">
        <w:t>n 4</w:t>
      </w:r>
    </w:p>
    <w:p w:rsidR="00211ECD" w:rsidRPr="00C95858" w:rsidRDefault="00C95858" w:rsidP="008B6EAC">
      <w:pPr>
        <w:pStyle w:val="Sectiontitle"/>
      </w:pPr>
      <w:r>
        <w:t>C</w:t>
      </w:r>
      <w:r w:rsidRPr="00C95858">
        <w:t xml:space="preserve">onclusión del punto 1.6 del </w:t>
      </w:r>
      <w:r>
        <w:t>orden del día de la CMR</w:t>
      </w:r>
      <w:r>
        <w:noBreakHyphen/>
        <w:t xml:space="preserve">15 y </w:t>
      </w:r>
      <w:r w:rsidRPr="00C95858">
        <w:t>supresión de la Resolución 151 (CMR-12) y la Resolución 152 (CMR-12);</w:t>
      </w:r>
    </w:p>
    <w:p w:rsidR="00261C45" w:rsidRDefault="00841C44" w:rsidP="008B6EAC">
      <w:pPr>
        <w:pStyle w:val="Proposal"/>
      </w:pPr>
      <w:r>
        <w:t>SUP</w:t>
      </w:r>
      <w:r>
        <w:tab/>
        <w:t>RCC/8A6/41</w:t>
      </w:r>
    </w:p>
    <w:p w:rsidR="00841C44" w:rsidRPr="00D14182" w:rsidRDefault="00841C44" w:rsidP="008B6EAC">
      <w:pPr>
        <w:pStyle w:val="ResNo"/>
      </w:pPr>
      <w:bookmarkStart w:id="453" w:name="_Toc328141303"/>
      <w:r w:rsidRPr="00D14182">
        <w:t xml:space="preserve">RESOLUCIÓN </w:t>
      </w:r>
      <w:r w:rsidRPr="00D14182">
        <w:rPr>
          <w:rStyle w:val="href"/>
        </w:rPr>
        <w:t>151</w:t>
      </w:r>
      <w:r w:rsidRPr="00D14182">
        <w:t xml:space="preserve"> (cmr-12)</w:t>
      </w:r>
      <w:bookmarkEnd w:id="453"/>
    </w:p>
    <w:p w:rsidR="00841C44" w:rsidRDefault="00841C44" w:rsidP="008B6EAC">
      <w:pPr>
        <w:pStyle w:val="Restitle"/>
      </w:pPr>
      <w:bookmarkStart w:id="454" w:name="_Toc328141304"/>
      <w:r w:rsidRPr="00D14182">
        <w:t>Atribuciones adicionales a título primario al servicio fijo por satélite</w:t>
      </w:r>
      <w:r w:rsidRPr="00D14182">
        <w:br/>
        <w:t>en las bandas de frecuencias entre 10 y 17 GHz en la Región 1</w:t>
      </w:r>
      <w:bookmarkEnd w:id="454"/>
    </w:p>
    <w:p w:rsidR="00B64C69" w:rsidRPr="00B64C69" w:rsidRDefault="00B64C69" w:rsidP="00B64C69">
      <w:pPr>
        <w:pStyle w:val="Reasons"/>
      </w:pPr>
    </w:p>
    <w:p w:rsidR="00261C45" w:rsidRDefault="00841C44" w:rsidP="008B6EAC">
      <w:pPr>
        <w:pStyle w:val="Proposal"/>
      </w:pPr>
      <w:r>
        <w:t>SUP</w:t>
      </w:r>
      <w:r>
        <w:tab/>
        <w:t>RCC/8A6/42</w:t>
      </w:r>
    </w:p>
    <w:p w:rsidR="00841C44" w:rsidRPr="00D14182" w:rsidRDefault="00841C44" w:rsidP="008B6EAC">
      <w:pPr>
        <w:pStyle w:val="ResNo"/>
      </w:pPr>
      <w:bookmarkStart w:id="455" w:name="_Toc328141305"/>
      <w:r w:rsidRPr="00D14182">
        <w:t xml:space="preserve">RESOLUCIÓN </w:t>
      </w:r>
      <w:r w:rsidRPr="00D14182">
        <w:rPr>
          <w:rStyle w:val="href"/>
        </w:rPr>
        <w:t>152</w:t>
      </w:r>
      <w:r w:rsidRPr="00D14182">
        <w:t xml:space="preserve"> (cmr-12)</w:t>
      </w:r>
      <w:bookmarkEnd w:id="455"/>
    </w:p>
    <w:p w:rsidR="00841C44" w:rsidRPr="00D14182" w:rsidRDefault="00841C44" w:rsidP="008B6EAC">
      <w:pPr>
        <w:pStyle w:val="Restitle"/>
      </w:pPr>
      <w:bookmarkStart w:id="456" w:name="_Toc328141306"/>
      <w:r w:rsidRPr="00D14182">
        <w:t xml:space="preserve">Atribuciones adicionales a título primario al servicio fijo por satélite </w:t>
      </w:r>
      <w:r w:rsidRPr="00D14182">
        <w:br/>
        <w:t xml:space="preserve">en el sentido Tierra-espacio en las bandas de frecuencias comprendidas </w:t>
      </w:r>
      <w:r w:rsidRPr="00D14182">
        <w:br/>
        <w:t>entre 13 y 17 GHz en las Regiones 2 y 3</w:t>
      </w:r>
      <w:bookmarkEnd w:id="456"/>
    </w:p>
    <w:p w:rsidR="00FD7E83" w:rsidRPr="00E72EC3" w:rsidRDefault="00841C44" w:rsidP="008B6EAC">
      <w:pPr>
        <w:pStyle w:val="Reasons"/>
      </w:pPr>
      <w:r w:rsidRPr="00236CAC">
        <w:rPr>
          <w:b/>
        </w:rPr>
        <w:t>Motivos:</w:t>
      </w:r>
      <w:r w:rsidRPr="00236CAC">
        <w:tab/>
      </w:r>
      <w:r w:rsidR="00E72EC3" w:rsidRPr="00E72EC3">
        <w:t>Se propone la supresión de ambas Resoluciones en vista de la conclusi</w:t>
      </w:r>
      <w:r w:rsidR="00E72EC3">
        <w:t>ón de los estudios realizados con arreglo a los puntos 1.6.1 y 1.6.2 del orden del día.</w:t>
      </w:r>
    </w:p>
    <w:p w:rsidR="00FD7E83" w:rsidRPr="00E72EC3" w:rsidRDefault="00FD7E83" w:rsidP="008B6EAC">
      <w:pPr>
        <w:pStyle w:val="Reasons"/>
      </w:pPr>
    </w:p>
    <w:p w:rsidR="00FD7E83" w:rsidRDefault="00FD7E83" w:rsidP="008B6EAC">
      <w:pPr>
        <w:jc w:val="center"/>
      </w:pPr>
      <w:r>
        <w:t>______________</w:t>
      </w:r>
    </w:p>
    <w:sectPr w:rsidR="00FD7E83">
      <w:headerReference w:type="default" r:id="rId43"/>
      <w:footerReference w:type="even" r:id="rId44"/>
      <w:footerReference w:type="default" r:id="rId45"/>
      <w:footerReference w:type="first" r:id="rId46"/>
      <w:type w:val="oddPage"/>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D4D" w:rsidRDefault="006F0D4D">
      <w:r>
        <w:separator/>
      </w:r>
    </w:p>
  </w:endnote>
  <w:endnote w:type="continuationSeparator" w:id="0">
    <w:p w:rsidR="006F0D4D" w:rsidRDefault="006F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6F0D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0D4D" w:rsidRPr="004C0DEF" w:rsidRDefault="006F0D4D">
    <w:pPr>
      <w:ind w:right="360"/>
    </w:pPr>
    <w:r>
      <w:fldChar w:fldCharType="begin"/>
    </w:r>
    <w:r w:rsidRPr="004C0DEF">
      <w:instrText xml:space="preserve"> FILENAME \p  \* MERGEFORMAT </w:instrText>
    </w:r>
    <w:r>
      <w:fldChar w:fldCharType="separate"/>
    </w:r>
    <w:r w:rsidR="004C0DEF">
      <w:rPr>
        <w:noProof/>
      </w:rPr>
      <w:t>P:\ESP\ITU-R\CONF-R\CMR15\000\008ADD06S.docx</w:t>
    </w:r>
    <w:r>
      <w:fldChar w:fldCharType="end"/>
    </w:r>
    <w:r w:rsidRPr="004C0DEF">
      <w:tab/>
    </w:r>
    <w:r>
      <w:fldChar w:fldCharType="begin"/>
    </w:r>
    <w:r>
      <w:instrText xml:space="preserve"> SAVEDATE \@ DD.MM.YY </w:instrText>
    </w:r>
    <w:r>
      <w:fldChar w:fldCharType="separate"/>
    </w:r>
    <w:r w:rsidR="00AC2DF0">
      <w:rPr>
        <w:noProof/>
      </w:rPr>
      <w:t>27.10.15</w:t>
    </w:r>
    <w:r>
      <w:fldChar w:fldCharType="end"/>
    </w:r>
    <w:r w:rsidRPr="004C0DEF">
      <w:tab/>
    </w:r>
    <w:r>
      <w:fldChar w:fldCharType="begin"/>
    </w:r>
    <w:r>
      <w:instrText xml:space="preserve"> PRINTDATE \@ DD.MM.YY </w:instrText>
    </w:r>
    <w:r>
      <w:fldChar w:fldCharType="separate"/>
    </w:r>
    <w:r w:rsidR="004C0DEF">
      <w:rPr>
        <w:noProof/>
      </w:rPr>
      <w:t>27.10.15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6F0D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0D4D" w:rsidRPr="004C0DEF" w:rsidRDefault="006F0D4D">
    <w:pPr>
      <w:ind w:right="360"/>
    </w:pPr>
    <w:r>
      <w:fldChar w:fldCharType="begin"/>
    </w:r>
    <w:r w:rsidRPr="004C0DEF">
      <w:instrText xml:space="preserve"> FILENAME \p  \* MERGEFORMAT </w:instrText>
    </w:r>
    <w:r>
      <w:fldChar w:fldCharType="separate"/>
    </w:r>
    <w:r w:rsidR="004C0DEF">
      <w:rPr>
        <w:noProof/>
      </w:rPr>
      <w:t>P:\ESP\ITU-R\CONF-R\CMR15\000\008ADD06S.docx</w:t>
    </w:r>
    <w:r>
      <w:fldChar w:fldCharType="end"/>
    </w:r>
    <w:r w:rsidRPr="004C0DEF">
      <w:tab/>
    </w:r>
    <w:r>
      <w:fldChar w:fldCharType="begin"/>
    </w:r>
    <w:r>
      <w:instrText xml:space="preserve"> SAVEDATE \@ DD.MM.YY </w:instrText>
    </w:r>
    <w:r>
      <w:fldChar w:fldCharType="separate"/>
    </w:r>
    <w:r w:rsidR="00AC2DF0">
      <w:rPr>
        <w:noProof/>
      </w:rPr>
      <w:t>27.10.15</w:t>
    </w:r>
    <w:r>
      <w:fldChar w:fldCharType="end"/>
    </w:r>
    <w:r w:rsidRPr="004C0DEF">
      <w:tab/>
    </w:r>
    <w:r>
      <w:fldChar w:fldCharType="begin"/>
    </w:r>
    <w:r>
      <w:instrText xml:space="preserve"> PRINTDATE \@ DD.MM.YY </w:instrText>
    </w:r>
    <w:r>
      <w:fldChar w:fldCharType="separate"/>
    </w:r>
    <w:r w:rsidR="004C0DEF">
      <w:rPr>
        <w:noProof/>
      </w:rPr>
      <w:t>27.10.15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AF7" w:rsidRDefault="00685AF7" w:rsidP="00685AF7">
    <w:pPr>
      <w:pStyle w:val="Footer"/>
    </w:pPr>
    <w:fldSimple w:instr=" FILENAME \p  \* MERGEFORMAT ">
      <w:r w:rsidR="004C0DEF">
        <w:t>P:\ESP\ITU-R\CONF-R\CMR15\000\008ADD06S.docx</w:t>
      </w:r>
    </w:fldSimple>
    <w:r>
      <w:t xml:space="preserve"> (387929)</w:t>
    </w:r>
    <w:r>
      <w:tab/>
    </w:r>
    <w:r>
      <w:fldChar w:fldCharType="begin"/>
    </w:r>
    <w:r>
      <w:instrText xml:space="preserve"> SAVEDATE \@ DD.MM.YY </w:instrText>
    </w:r>
    <w:r>
      <w:fldChar w:fldCharType="separate"/>
    </w:r>
    <w:r w:rsidR="00AC2DF0">
      <w:t>27.10.15</w:t>
    </w:r>
    <w:r>
      <w:fldChar w:fldCharType="end"/>
    </w:r>
    <w:r>
      <w:tab/>
    </w:r>
    <w:r>
      <w:fldChar w:fldCharType="begin"/>
    </w:r>
    <w:r>
      <w:instrText xml:space="preserve"> PRINTDATE \@ DD.MM.YY </w:instrText>
    </w:r>
    <w:r>
      <w:fldChar w:fldCharType="separate"/>
    </w:r>
    <w:r w:rsidR="004C0DEF">
      <w:t>27.10.15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6F0D4D">
    <w:pPr>
      <w:pStyle w:val="Footer"/>
      <w:rPr>
        <w:lang w:val="en-US"/>
      </w:rPr>
    </w:pPr>
    <w:r>
      <w:fldChar w:fldCharType="begin"/>
    </w:r>
    <w:r>
      <w:rPr>
        <w:lang w:val="en-US"/>
      </w:rPr>
      <w:instrText xml:space="preserve"> FILENAME \p  \* MERGEFORMAT </w:instrText>
    </w:r>
    <w:r>
      <w:fldChar w:fldCharType="separate"/>
    </w:r>
    <w:r w:rsidR="004C0DEF">
      <w:rPr>
        <w:lang w:val="en-US"/>
      </w:rPr>
      <w:t>P:\ESP\ITU-R\CONF-R\CMR15\000\008ADD06S.docx</w:t>
    </w:r>
    <w:r>
      <w:fldChar w:fldCharType="end"/>
    </w:r>
    <w:r>
      <w:rPr>
        <w:lang w:val="en-US"/>
      </w:rPr>
      <w:tab/>
    </w:r>
    <w:r>
      <w:fldChar w:fldCharType="begin"/>
    </w:r>
    <w:r>
      <w:instrText xml:space="preserve"> SAVEDATE \@ DD.MM.YY </w:instrText>
    </w:r>
    <w:r>
      <w:fldChar w:fldCharType="separate"/>
    </w:r>
    <w:r w:rsidR="00AC2DF0">
      <w:t>27.10.15</w:t>
    </w:r>
    <w:r>
      <w:fldChar w:fldCharType="end"/>
    </w:r>
    <w:r>
      <w:rPr>
        <w:lang w:val="en-US"/>
      </w:rPr>
      <w:tab/>
    </w:r>
    <w:r>
      <w:fldChar w:fldCharType="begin"/>
    </w:r>
    <w:r>
      <w:instrText xml:space="preserve"> PRINTDATE \@ DD.MM.YY </w:instrText>
    </w:r>
    <w:r>
      <w:fldChar w:fldCharType="separate"/>
    </w:r>
    <w:r w:rsidR="004C0DEF">
      <w:t>27.10.15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6F0D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0D4D" w:rsidRPr="004C0DEF" w:rsidRDefault="006F0D4D">
    <w:pPr>
      <w:ind w:right="360"/>
    </w:pPr>
    <w:r>
      <w:fldChar w:fldCharType="begin"/>
    </w:r>
    <w:r w:rsidRPr="004C0DEF">
      <w:instrText xml:space="preserve"> FILENAME \p  \* MERGEFORMAT </w:instrText>
    </w:r>
    <w:r>
      <w:fldChar w:fldCharType="separate"/>
    </w:r>
    <w:r w:rsidR="004C0DEF">
      <w:rPr>
        <w:noProof/>
      </w:rPr>
      <w:t>P:\ESP\ITU-R\CONF-R\CMR15\000\008ADD06S.docx</w:t>
    </w:r>
    <w:r>
      <w:fldChar w:fldCharType="end"/>
    </w:r>
    <w:r w:rsidRPr="004C0DEF">
      <w:tab/>
    </w:r>
    <w:r>
      <w:fldChar w:fldCharType="begin"/>
    </w:r>
    <w:r>
      <w:instrText xml:space="preserve"> SAVEDATE \@ DD.MM.YY </w:instrText>
    </w:r>
    <w:r>
      <w:fldChar w:fldCharType="separate"/>
    </w:r>
    <w:r w:rsidR="00AC2DF0">
      <w:rPr>
        <w:noProof/>
      </w:rPr>
      <w:t>27.10.15</w:t>
    </w:r>
    <w:r>
      <w:fldChar w:fldCharType="end"/>
    </w:r>
    <w:r w:rsidRPr="004C0DEF">
      <w:tab/>
    </w:r>
    <w:r>
      <w:fldChar w:fldCharType="begin"/>
    </w:r>
    <w:r>
      <w:instrText xml:space="preserve"> PRINTDATE \@ DD.MM.YY </w:instrText>
    </w:r>
    <w:r>
      <w:fldChar w:fldCharType="separate"/>
    </w:r>
    <w:r w:rsidR="004C0DEF">
      <w:rPr>
        <w:noProof/>
      </w:rPr>
      <w:t>27.10.15</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AF7" w:rsidRDefault="00685AF7" w:rsidP="00685AF7">
    <w:pPr>
      <w:pStyle w:val="Footer"/>
    </w:pPr>
    <w:fldSimple w:instr=" FILENAME \p  \* MERGEFORMAT ">
      <w:r w:rsidR="004C0DEF">
        <w:t>P:\ESP\ITU-R\CONF-R\CMR15\000\008ADD06S.docx</w:t>
      </w:r>
    </w:fldSimple>
    <w:r>
      <w:t xml:space="preserve"> (387929)</w:t>
    </w:r>
    <w:r>
      <w:tab/>
    </w:r>
    <w:r>
      <w:fldChar w:fldCharType="begin"/>
    </w:r>
    <w:r>
      <w:instrText xml:space="preserve"> SAVEDATE \@ DD.MM.YY </w:instrText>
    </w:r>
    <w:r>
      <w:fldChar w:fldCharType="separate"/>
    </w:r>
    <w:r w:rsidR="00AC2DF0">
      <w:t>27.10.15</w:t>
    </w:r>
    <w:r>
      <w:fldChar w:fldCharType="end"/>
    </w:r>
    <w:r>
      <w:tab/>
    </w:r>
    <w:r>
      <w:fldChar w:fldCharType="begin"/>
    </w:r>
    <w:r>
      <w:instrText xml:space="preserve"> PRINTDATE \@ DD.MM.YY </w:instrText>
    </w:r>
    <w:r>
      <w:fldChar w:fldCharType="separate"/>
    </w:r>
    <w:r w:rsidR="004C0DEF">
      <w:t>27.10.15</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6F0D4D">
    <w:pPr>
      <w:pStyle w:val="Footer"/>
      <w:rPr>
        <w:lang w:val="en-US"/>
      </w:rPr>
    </w:pPr>
    <w:r>
      <w:fldChar w:fldCharType="begin"/>
    </w:r>
    <w:r>
      <w:rPr>
        <w:lang w:val="en-US"/>
      </w:rPr>
      <w:instrText xml:space="preserve"> FILENAME \p  \* MERGEFORMAT </w:instrText>
    </w:r>
    <w:r>
      <w:fldChar w:fldCharType="separate"/>
    </w:r>
    <w:r w:rsidR="004C0DEF">
      <w:rPr>
        <w:lang w:val="en-US"/>
      </w:rPr>
      <w:t>P:\ESP\ITU-R\CONF-R\CMR15\000\008ADD06S.docx</w:t>
    </w:r>
    <w:r>
      <w:fldChar w:fldCharType="end"/>
    </w:r>
    <w:r>
      <w:rPr>
        <w:lang w:val="en-US"/>
      </w:rPr>
      <w:tab/>
    </w:r>
    <w:r>
      <w:fldChar w:fldCharType="begin"/>
    </w:r>
    <w:r>
      <w:instrText xml:space="preserve"> SAVEDATE \@ DD.MM.YY </w:instrText>
    </w:r>
    <w:r>
      <w:fldChar w:fldCharType="separate"/>
    </w:r>
    <w:r w:rsidR="00AC2DF0">
      <w:t>27.10.15</w:t>
    </w:r>
    <w:r>
      <w:fldChar w:fldCharType="end"/>
    </w:r>
    <w:r>
      <w:rPr>
        <w:lang w:val="en-US"/>
      </w:rPr>
      <w:tab/>
    </w:r>
    <w:r>
      <w:fldChar w:fldCharType="begin"/>
    </w:r>
    <w:r>
      <w:instrText xml:space="preserve"> PRINTDATE \@ DD.MM.YY </w:instrText>
    </w:r>
    <w:r>
      <w:fldChar w:fldCharType="separate"/>
    </w:r>
    <w:r w:rsidR="004C0DEF">
      <w:t>27.10.15</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6F0D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0D4D" w:rsidRPr="004C0DEF" w:rsidRDefault="006F0D4D">
    <w:pPr>
      <w:ind w:right="360"/>
    </w:pPr>
    <w:r>
      <w:fldChar w:fldCharType="begin"/>
    </w:r>
    <w:r w:rsidRPr="004C0DEF">
      <w:instrText xml:space="preserve"> FILENAME \p  \* MERGEFORMAT </w:instrText>
    </w:r>
    <w:r>
      <w:fldChar w:fldCharType="separate"/>
    </w:r>
    <w:r w:rsidR="004C0DEF">
      <w:rPr>
        <w:noProof/>
      </w:rPr>
      <w:t>P:\ESP\ITU-R\CONF-R\CMR15\000\008ADD06S.docx</w:t>
    </w:r>
    <w:r>
      <w:fldChar w:fldCharType="end"/>
    </w:r>
    <w:r w:rsidRPr="004C0DEF">
      <w:tab/>
    </w:r>
    <w:r>
      <w:fldChar w:fldCharType="begin"/>
    </w:r>
    <w:r>
      <w:instrText xml:space="preserve"> SAVEDATE \@ DD.MM.YY </w:instrText>
    </w:r>
    <w:r>
      <w:fldChar w:fldCharType="separate"/>
    </w:r>
    <w:r w:rsidR="00AC2DF0">
      <w:rPr>
        <w:noProof/>
      </w:rPr>
      <w:t>27.10.15</w:t>
    </w:r>
    <w:r>
      <w:fldChar w:fldCharType="end"/>
    </w:r>
    <w:r w:rsidRPr="004C0DEF">
      <w:tab/>
    </w:r>
    <w:r>
      <w:fldChar w:fldCharType="begin"/>
    </w:r>
    <w:r>
      <w:instrText xml:space="preserve"> PRINTDATE \@ DD.MM.YY </w:instrText>
    </w:r>
    <w:r>
      <w:fldChar w:fldCharType="separate"/>
    </w:r>
    <w:r w:rsidR="004C0DEF">
      <w:rPr>
        <w:noProof/>
      </w:rPr>
      <w:t>27.10.15</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AF7" w:rsidRDefault="00685AF7" w:rsidP="00685AF7">
    <w:pPr>
      <w:pStyle w:val="Footer"/>
    </w:pPr>
    <w:fldSimple w:instr=" FILENAME \p  \* MERGEFORMAT ">
      <w:r w:rsidR="004C0DEF">
        <w:t>P:\ESP\ITU-R\CONF-R\CMR15\000\008ADD06S.docx</w:t>
      </w:r>
    </w:fldSimple>
    <w:r>
      <w:t xml:space="preserve"> (387929)</w:t>
    </w:r>
    <w:r>
      <w:tab/>
    </w:r>
    <w:r>
      <w:fldChar w:fldCharType="begin"/>
    </w:r>
    <w:r>
      <w:instrText xml:space="preserve"> SAVEDATE \@ DD.MM.YY </w:instrText>
    </w:r>
    <w:r>
      <w:fldChar w:fldCharType="separate"/>
    </w:r>
    <w:r w:rsidR="00AC2DF0">
      <w:t>27.10.15</w:t>
    </w:r>
    <w:r>
      <w:fldChar w:fldCharType="end"/>
    </w:r>
    <w:r>
      <w:tab/>
    </w:r>
    <w:r>
      <w:fldChar w:fldCharType="begin"/>
    </w:r>
    <w:r>
      <w:instrText xml:space="preserve"> PRINTDATE \@ DD.MM.YY </w:instrText>
    </w:r>
    <w:r>
      <w:fldChar w:fldCharType="separate"/>
    </w:r>
    <w:r w:rsidR="004C0DEF">
      <w:t>27.10.15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6F0D4D">
    <w:pPr>
      <w:pStyle w:val="Footer"/>
      <w:rPr>
        <w:lang w:val="en-US"/>
      </w:rPr>
    </w:pPr>
    <w:r>
      <w:fldChar w:fldCharType="begin"/>
    </w:r>
    <w:r>
      <w:rPr>
        <w:lang w:val="en-US"/>
      </w:rPr>
      <w:instrText xml:space="preserve"> FILENAME \p  \* MERGEFORMAT </w:instrText>
    </w:r>
    <w:r>
      <w:fldChar w:fldCharType="separate"/>
    </w:r>
    <w:r w:rsidR="004C0DEF">
      <w:rPr>
        <w:lang w:val="en-US"/>
      </w:rPr>
      <w:t>P:\ESP\ITU-R\CONF-R\CMR15\000\008ADD06S.docx</w:t>
    </w:r>
    <w:r>
      <w:fldChar w:fldCharType="end"/>
    </w:r>
    <w:r>
      <w:rPr>
        <w:lang w:val="en-US"/>
      </w:rPr>
      <w:tab/>
    </w:r>
    <w:r>
      <w:fldChar w:fldCharType="begin"/>
    </w:r>
    <w:r>
      <w:instrText xml:space="preserve"> SAVEDATE \@ DD.MM.YY </w:instrText>
    </w:r>
    <w:r>
      <w:fldChar w:fldCharType="separate"/>
    </w:r>
    <w:r w:rsidR="00AC2DF0">
      <w:t>27.10.15</w:t>
    </w:r>
    <w:r>
      <w:fldChar w:fldCharType="end"/>
    </w:r>
    <w:r>
      <w:rPr>
        <w:lang w:val="en-US"/>
      </w:rPr>
      <w:tab/>
    </w:r>
    <w:r>
      <w:fldChar w:fldCharType="begin"/>
    </w:r>
    <w:r>
      <w:instrText xml:space="preserve"> PRINTDATE \@ DD.MM.YY </w:instrText>
    </w:r>
    <w:r>
      <w:fldChar w:fldCharType="separate"/>
    </w:r>
    <w:r w:rsidR="004C0DEF">
      <w:t>27.10.15</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6F0D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0D4D" w:rsidRPr="004C0DEF" w:rsidRDefault="006F0D4D">
    <w:pPr>
      <w:ind w:right="360"/>
    </w:pPr>
    <w:r>
      <w:fldChar w:fldCharType="begin"/>
    </w:r>
    <w:r w:rsidRPr="004C0DEF">
      <w:instrText xml:space="preserve"> FILENAME \p  \* MERGEFORMAT </w:instrText>
    </w:r>
    <w:r>
      <w:fldChar w:fldCharType="separate"/>
    </w:r>
    <w:r w:rsidR="004C0DEF">
      <w:rPr>
        <w:noProof/>
      </w:rPr>
      <w:t>P:\ESP\ITU-R\CONF-R\CMR15\000\008ADD06S.docx</w:t>
    </w:r>
    <w:r>
      <w:fldChar w:fldCharType="end"/>
    </w:r>
    <w:r w:rsidRPr="004C0DEF">
      <w:tab/>
    </w:r>
    <w:r>
      <w:fldChar w:fldCharType="begin"/>
    </w:r>
    <w:r>
      <w:instrText xml:space="preserve"> SAVEDATE \@ DD.MM.YY </w:instrText>
    </w:r>
    <w:r>
      <w:fldChar w:fldCharType="separate"/>
    </w:r>
    <w:r w:rsidR="00AC2DF0">
      <w:rPr>
        <w:noProof/>
      </w:rPr>
      <w:t>27.10.15</w:t>
    </w:r>
    <w:r>
      <w:fldChar w:fldCharType="end"/>
    </w:r>
    <w:r w:rsidRPr="004C0DEF">
      <w:tab/>
    </w:r>
    <w:r>
      <w:fldChar w:fldCharType="begin"/>
    </w:r>
    <w:r>
      <w:instrText xml:space="preserve"> PRINTDATE \@ DD.MM.YY </w:instrText>
    </w:r>
    <w:r>
      <w:fldChar w:fldCharType="separate"/>
    </w:r>
    <w:r w:rsidR="004C0DEF">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8A1EA5" w:rsidP="00CD1EF1">
    <w:pPr>
      <w:pStyle w:val="Footer"/>
    </w:pPr>
    <w:r>
      <w:fldChar w:fldCharType="begin"/>
    </w:r>
    <w:r>
      <w:instrText xml:space="preserve"> FILENAME \p  \* MERGEFORMAT </w:instrText>
    </w:r>
    <w:r>
      <w:fldChar w:fldCharType="separate"/>
    </w:r>
    <w:r w:rsidR="004C0DEF">
      <w:t>P:\ESP\ITU-R\CONF-R\CMR15\000\008ADD06S.docx</w:t>
    </w:r>
    <w:r>
      <w:fldChar w:fldCharType="end"/>
    </w:r>
    <w:r w:rsidR="006F0D4D">
      <w:t xml:space="preserve"> (387929)</w:t>
    </w:r>
    <w:r w:rsidR="006F0D4D">
      <w:tab/>
    </w:r>
    <w:r w:rsidR="006F0D4D">
      <w:fldChar w:fldCharType="begin"/>
    </w:r>
    <w:r w:rsidR="006F0D4D">
      <w:instrText xml:space="preserve"> SAVEDATE \@ DD.MM.YY </w:instrText>
    </w:r>
    <w:r w:rsidR="006F0D4D">
      <w:fldChar w:fldCharType="separate"/>
    </w:r>
    <w:r w:rsidR="00AC2DF0">
      <w:t>27.10.15</w:t>
    </w:r>
    <w:r w:rsidR="006F0D4D">
      <w:fldChar w:fldCharType="end"/>
    </w:r>
    <w:r w:rsidR="006F0D4D">
      <w:tab/>
    </w:r>
    <w:r w:rsidR="006F0D4D">
      <w:fldChar w:fldCharType="begin"/>
    </w:r>
    <w:r w:rsidR="006F0D4D">
      <w:instrText xml:space="preserve"> PRINTDATE \@ DD.MM.YY </w:instrText>
    </w:r>
    <w:r w:rsidR="006F0D4D">
      <w:fldChar w:fldCharType="separate"/>
    </w:r>
    <w:r w:rsidR="004C0DEF">
      <w:t>27.10.15</w:t>
    </w:r>
    <w:r w:rsidR="006F0D4D">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AF7" w:rsidRDefault="00685AF7" w:rsidP="00685AF7">
    <w:pPr>
      <w:pStyle w:val="Footer"/>
    </w:pPr>
    <w:fldSimple w:instr=" FILENAME \p  \* MERGEFORMAT ">
      <w:r w:rsidR="004C0DEF">
        <w:t>P:\ESP\ITU-R\CONF-R\CMR15\000\008ADD06S.docx</w:t>
      </w:r>
    </w:fldSimple>
    <w:r>
      <w:t xml:space="preserve"> (387929)</w:t>
    </w:r>
    <w:r>
      <w:tab/>
    </w:r>
    <w:r>
      <w:fldChar w:fldCharType="begin"/>
    </w:r>
    <w:r>
      <w:instrText xml:space="preserve"> SAVEDATE \@ DD.MM.YY </w:instrText>
    </w:r>
    <w:r>
      <w:fldChar w:fldCharType="separate"/>
    </w:r>
    <w:r w:rsidR="00AC2DF0">
      <w:t>27.10.15</w:t>
    </w:r>
    <w:r>
      <w:fldChar w:fldCharType="end"/>
    </w:r>
    <w:r>
      <w:tab/>
    </w:r>
    <w:r>
      <w:fldChar w:fldCharType="begin"/>
    </w:r>
    <w:r>
      <w:instrText xml:space="preserve"> PRINTDATE \@ DD.MM.YY </w:instrText>
    </w:r>
    <w:r>
      <w:fldChar w:fldCharType="separate"/>
    </w:r>
    <w:r w:rsidR="004C0DEF">
      <w:t>27.10.15</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6F0D4D">
    <w:pPr>
      <w:pStyle w:val="Footer"/>
      <w:rPr>
        <w:lang w:val="en-US"/>
      </w:rPr>
    </w:pPr>
    <w:r>
      <w:fldChar w:fldCharType="begin"/>
    </w:r>
    <w:r>
      <w:rPr>
        <w:lang w:val="en-US"/>
      </w:rPr>
      <w:instrText xml:space="preserve"> FILENAME \p  \* MERGEFORMAT </w:instrText>
    </w:r>
    <w:r>
      <w:fldChar w:fldCharType="separate"/>
    </w:r>
    <w:r w:rsidR="004C0DEF">
      <w:rPr>
        <w:lang w:val="en-US"/>
      </w:rPr>
      <w:t>P:\ESP\ITU-R\CONF-R\CMR15\000\008ADD06S.docx</w:t>
    </w:r>
    <w:r>
      <w:fldChar w:fldCharType="end"/>
    </w:r>
    <w:r>
      <w:rPr>
        <w:lang w:val="en-US"/>
      </w:rPr>
      <w:tab/>
    </w:r>
    <w:r>
      <w:fldChar w:fldCharType="begin"/>
    </w:r>
    <w:r>
      <w:instrText xml:space="preserve"> SAVEDATE \@ DD.MM.YY </w:instrText>
    </w:r>
    <w:r>
      <w:fldChar w:fldCharType="separate"/>
    </w:r>
    <w:r w:rsidR="00AC2DF0">
      <w:t>27.10.15</w:t>
    </w:r>
    <w:r>
      <w:fldChar w:fldCharType="end"/>
    </w:r>
    <w:r>
      <w:rPr>
        <w:lang w:val="en-US"/>
      </w:rPr>
      <w:tab/>
    </w:r>
    <w:r>
      <w:fldChar w:fldCharType="begin"/>
    </w:r>
    <w:r>
      <w:instrText xml:space="preserve"> PRINTDATE \@ DD.MM.YY </w:instrText>
    </w:r>
    <w:r>
      <w:fldChar w:fldCharType="separate"/>
    </w:r>
    <w:r w:rsidR="004C0DEF">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8A1EA5">
    <w:pPr>
      <w:pStyle w:val="Footer"/>
    </w:pPr>
    <w:r>
      <w:fldChar w:fldCharType="begin"/>
    </w:r>
    <w:r>
      <w:instrText xml:space="preserve"> FILENAME \p  \* MERGEFORMAT </w:instrText>
    </w:r>
    <w:r>
      <w:fldChar w:fldCharType="separate"/>
    </w:r>
    <w:r w:rsidR="004C0DEF">
      <w:t>P:\ESP\ITU-R\CONF-R\CMR15\000\008ADD06S.docx</w:t>
    </w:r>
    <w:r>
      <w:fldChar w:fldCharType="end"/>
    </w:r>
    <w:r w:rsidR="006F0D4D">
      <w:t xml:space="preserve"> (387929)</w:t>
    </w:r>
    <w:r w:rsidR="006F0D4D">
      <w:tab/>
    </w:r>
    <w:r w:rsidR="006F0D4D">
      <w:fldChar w:fldCharType="begin"/>
    </w:r>
    <w:r w:rsidR="006F0D4D">
      <w:instrText xml:space="preserve"> SAVEDATE \@ DD.MM.YY </w:instrText>
    </w:r>
    <w:r w:rsidR="006F0D4D">
      <w:fldChar w:fldCharType="separate"/>
    </w:r>
    <w:r w:rsidR="00AC2DF0">
      <w:t>27.10.15</w:t>
    </w:r>
    <w:r w:rsidR="006F0D4D">
      <w:fldChar w:fldCharType="end"/>
    </w:r>
    <w:r w:rsidR="006F0D4D">
      <w:tab/>
    </w:r>
    <w:r w:rsidR="006F0D4D">
      <w:fldChar w:fldCharType="begin"/>
    </w:r>
    <w:r w:rsidR="006F0D4D">
      <w:instrText xml:space="preserve"> PRINTDATE \@ DD.MM.YY </w:instrText>
    </w:r>
    <w:r w:rsidR="006F0D4D">
      <w:fldChar w:fldCharType="separate"/>
    </w:r>
    <w:r w:rsidR="004C0DEF">
      <w:t>27.10.15</w:t>
    </w:r>
    <w:r w:rsidR="006F0D4D">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6F0D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0D4D" w:rsidRPr="004C0DEF" w:rsidRDefault="006F0D4D">
    <w:pPr>
      <w:ind w:right="360"/>
    </w:pPr>
    <w:r>
      <w:fldChar w:fldCharType="begin"/>
    </w:r>
    <w:r w:rsidRPr="004C0DEF">
      <w:instrText xml:space="preserve"> FILENAME \p  \* MERGEFORMAT </w:instrText>
    </w:r>
    <w:r>
      <w:fldChar w:fldCharType="separate"/>
    </w:r>
    <w:r w:rsidR="004C0DEF">
      <w:rPr>
        <w:noProof/>
      </w:rPr>
      <w:t>P:\ESP\ITU-R\CONF-R\CMR15\000\008ADD06S.docx</w:t>
    </w:r>
    <w:r>
      <w:fldChar w:fldCharType="end"/>
    </w:r>
    <w:r w:rsidRPr="004C0DEF">
      <w:tab/>
    </w:r>
    <w:r>
      <w:fldChar w:fldCharType="begin"/>
    </w:r>
    <w:r>
      <w:instrText xml:space="preserve"> SAVEDATE \@ DD.MM.YY </w:instrText>
    </w:r>
    <w:r>
      <w:fldChar w:fldCharType="separate"/>
    </w:r>
    <w:r w:rsidR="00AC2DF0">
      <w:rPr>
        <w:noProof/>
      </w:rPr>
      <w:t>27.10.15</w:t>
    </w:r>
    <w:r>
      <w:fldChar w:fldCharType="end"/>
    </w:r>
    <w:r w:rsidRPr="004C0DEF">
      <w:tab/>
    </w:r>
    <w:r>
      <w:fldChar w:fldCharType="begin"/>
    </w:r>
    <w:r>
      <w:instrText xml:space="preserve"> PRINTDATE \@ DD.MM.YY </w:instrText>
    </w:r>
    <w:r>
      <w:fldChar w:fldCharType="separate"/>
    </w:r>
    <w:r w:rsidR="004C0DEF">
      <w:rPr>
        <w:noProof/>
      </w:rPr>
      <w:t>27.10.15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AF7" w:rsidRDefault="00685AF7" w:rsidP="00685AF7">
    <w:pPr>
      <w:pStyle w:val="Footer"/>
    </w:pPr>
    <w:fldSimple w:instr=" FILENAME \p  \* MERGEFORMAT ">
      <w:r w:rsidR="004C0DEF">
        <w:t>P:\ESP\ITU-R\CONF-R\CMR15\000\008ADD06S.docx</w:t>
      </w:r>
    </w:fldSimple>
    <w:r>
      <w:t xml:space="preserve"> (387929)</w:t>
    </w:r>
    <w:r>
      <w:tab/>
    </w:r>
    <w:r>
      <w:fldChar w:fldCharType="begin"/>
    </w:r>
    <w:r>
      <w:instrText xml:space="preserve"> SAVEDATE \@ DD.MM.YY </w:instrText>
    </w:r>
    <w:r>
      <w:fldChar w:fldCharType="separate"/>
    </w:r>
    <w:r w:rsidR="00AC2DF0">
      <w:t>27.10.15</w:t>
    </w:r>
    <w:r>
      <w:fldChar w:fldCharType="end"/>
    </w:r>
    <w:r>
      <w:tab/>
    </w:r>
    <w:r>
      <w:fldChar w:fldCharType="begin"/>
    </w:r>
    <w:r>
      <w:instrText xml:space="preserve"> PRINTDATE \@ DD.MM.YY </w:instrText>
    </w:r>
    <w:r>
      <w:fldChar w:fldCharType="separate"/>
    </w:r>
    <w:r w:rsidR="004C0DEF">
      <w:t>27.10.15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6F0D4D">
    <w:pPr>
      <w:pStyle w:val="Footer"/>
      <w:rPr>
        <w:lang w:val="en-US"/>
      </w:rPr>
    </w:pPr>
    <w:r>
      <w:fldChar w:fldCharType="begin"/>
    </w:r>
    <w:r>
      <w:rPr>
        <w:lang w:val="en-US"/>
      </w:rPr>
      <w:instrText xml:space="preserve"> FILENAME \p  \* MERGEFORMAT </w:instrText>
    </w:r>
    <w:r>
      <w:fldChar w:fldCharType="separate"/>
    </w:r>
    <w:r w:rsidR="004C0DEF">
      <w:rPr>
        <w:lang w:val="en-US"/>
      </w:rPr>
      <w:t>P:\ESP\ITU-R\CONF-R\CMR15\000\008ADD06S.docx</w:t>
    </w:r>
    <w:r>
      <w:fldChar w:fldCharType="end"/>
    </w:r>
    <w:r>
      <w:rPr>
        <w:lang w:val="en-US"/>
      </w:rPr>
      <w:tab/>
    </w:r>
    <w:r>
      <w:fldChar w:fldCharType="begin"/>
    </w:r>
    <w:r>
      <w:instrText xml:space="preserve"> SAVEDATE \@ DD.MM.YY </w:instrText>
    </w:r>
    <w:r>
      <w:fldChar w:fldCharType="separate"/>
    </w:r>
    <w:r w:rsidR="00AC2DF0">
      <w:t>27.10.15</w:t>
    </w:r>
    <w:r>
      <w:fldChar w:fldCharType="end"/>
    </w:r>
    <w:r>
      <w:rPr>
        <w:lang w:val="en-US"/>
      </w:rPr>
      <w:tab/>
    </w:r>
    <w:r>
      <w:fldChar w:fldCharType="begin"/>
    </w:r>
    <w:r>
      <w:instrText xml:space="preserve"> PRINTDATE \@ DD.MM.YY </w:instrText>
    </w:r>
    <w:r>
      <w:fldChar w:fldCharType="separate"/>
    </w:r>
    <w:r w:rsidR="004C0DEF">
      <w:t>27.10.15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6F0D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0D4D" w:rsidRPr="004C0DEF" w:rsidRDefault="006F0D4D">
    <w:pPr>
      <w:ind w:right="360"/>
    </w:pPr>
    <w:r>
      <w:fldChar w:fldCharType="begin"/>
    </w:r>
    <w:r w:rsidRPr="004C0DEF">
      <w:instrText xml:space="preserve"> FILENAME \p  \* MERGEFORMAT </w:instrText>
    </w:r>
    <w:r>
      <w:fldChar w:fldCharType="separate"/>
    </w:r>
    <w:r w:rsidR="004C0DEF">
      <w:rPr>
        <w:noProof/>
      </w:rPr>
      <w:t>P:\ESP\ITU-R\CONF-R\CMR15\000\008ADD06S.docx</w:t>
    </w:r>
    <w:r>
      <w:fldChar w:fldCharType="end"/>
    </w:r>
    <w:r w:rsidRPr="004C0DEF">
      <w:tab/>
    </w:r>
    <w:r>
      <w:fldChar w:fldCharType="begin"/>
    </w:r>
    <w:r>
      <w:instrText xml:space="preserve"> SAVEDATE \@ DD.MM.YY </w:instrText>
    </w:r>
    <w:r>
      <w:fldChar w:fldCharType="separate"/>
    </w:r>
    <w:r w:rsidR="00AC2DF0">
      <w:rPr>
        <w:noProof/>
      </w:rPr>
      <w:t>27.10.15</w:t>
    </w:r>
    <w:r>
      <w:fldChar w:fldCharType="end"/>
    </w:r>
    <w:r w:rsidRPr="004C0DEF">
      <w:tab/>
    </w:r>
    <w:r>
      <w:fldChar w:fldCharType="begin"/>
    </w:r>
    <w:r>
      <w:instrText xml:space="preserve"> PRINTDATE \@ DD.MM.YY </w:instrText>
    </w:r>
    <w:r>
      <w:fldChar w:fldCharType="separate"/>
    </w:r>
    <w:r w:rsidR="004C0DEF">
      <w:rPr>
        <w:noProof/>
      </w:rPr>
      <w:t>27.10.15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AF7" w:rsidRDefault="00685AF7" w:rsidP="00685AF7">
    <w:pPr>
      <w:pStyle w:val="Footer"/>
    </w:pPr>
    <w:fldSimple w:instr=" FILENAME \p  \* MERGEFORMAT ">
      <w:r w:rsidR="004C0DEF">
        <w:t>P:\ESP\ITU-R\CONF-R\CMR15\000\008ADD06S.docx</w:t>
      </w:r>
    </w:fldSimple>
    <w:r>
      <w:t xml:space="preserve"> (387929)</w:t>
    </w:r>
    <w:r>
      <w:tab/>
    </w:r>
    <w:r>
      <w:fldChar w:fldCharType="begin"/>
    </w:r>
    <w:r>
      <w:instrText xml:space="preserve"> SAVEDATE \@ DD.MM.YY </w:instrText>
    </w:r>
    <w:r>
      <w:fldChar w:fldCharType="separate"/>
    </w:r>
    <w:r w:rsidR="00AC2DF0">
      <w:t>27.10.15</w:t>
    </w:r>
    <w:r>
      <w:fldChar w:fldCharType="end"/>
    </w:r>
    <w:r>
      <w:tab/>
    </w:r>
    <w:r>
      <w:fldChar w:fldCharType="begin"/>
    </w:r>
    <w:r>
      <w:instrText xml:space="preserve"> PRINTDATE \@ DD.MM.YY </w:instrText>
    </w:r>
    <w:r>
      <w:fldChar w:fldCharType="separate"/>
    </w:r>
    <w:r w:rsidR="004C0DEF">
      <w:t>27.10.15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6F0D4D">
    <w:pPr>
      <w:pStyle w:val="Footer"/>
      <w:rPr>
        <w:lang w:val="en-US"/>
      </w:rPr>
    </w:pPr>
    <w:r>
      <w:fldChar w:fldCharType="begin"/>
    </w:r>
    <w:r>
      <w:rPr>
        <w:lang w:val="en-US"/>
      </w:rPr>
      <w:instrText xml:space="preserve"> FILENAME \p  \* MERGEFORMAT </w:instrText>
    </w:r>
    <w:r>
      <w:fldChar w:fldCharType="separate"/>
    </w:r>
    <w:r w:rsidR="004C0DEF">
      <w:rPr>
        <w:lang w:val="en-US"/>
      </w:rPr>
      <w:t>P:\ESP\ITU-R\CONF-R\CMR15\000\008ADD06S.docx</w:t>
    </w:r>
    <w:r>
      <w:fldChar w:fldCharType="end"/>
    </w:r>
    <w:r>
      <w:rPr>
        <w:lang w:val="en-US"/>
      </w:rPr>
      <w:tab/>
    </w:r>
    <w:r>
      <w:fldChar w:fldCharType="begin"/>
    </w:r>
    <w:r>
      <w:instrText xml:space="preserve"> SAVEDATE \@ DD.MM.YY </w:instrText>
    </w:r>
    <w:r>
      <w:fldChar w:fldCharType="separate"/>
    </w:r>
    <w:r w:rsidR="00AC2DF0">
      <w:t>27.10.15</w:t>
    </w:r>
    <w:r>
      <w:fldChar w:fldCharType="end"/>
    </w:r>
    <w:r>
      <w:rPr>
        <w:lang w:val="en-US"/>
      </w:rPr>
      <w:tab/>
    </w:r>
    <w:r>
      <w:fldChar w:fldCharType="begin"/>
    </w:r>
    <w:r>
      <w:instrText xml:space="preserve"> PRINTDATE \@ DD.MM.YY </w:instrText>
    </w:r>
    <w:r>
      <w:fldChar w:fldCharType="separate"/>
    </w:r>
    <w:r w:rsidR="004C0DEF">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D4D" w:rsidRDefault="006F0D4D">
      <w:r>
        <w:rPr>
          <w:b/>
        </w:rPr>
        <w:t>_______________</w:t>
      </w:r>
    </w:p>
  </w:footnote>
  <w:footnote w:type="continuationSeparator" w:id="0">
    <w:p w:rsidR="006F0D4D" w:rsidRDefault="006F0D4D">
      <w:r>
        <w:continuationSeparator/>
      </w:r>
    </w:p>
  </w:footnote>
  <w:footnote w:id="1">
    <w:p w:rsidR="006F0D4D" w:rsidRDefault="006F0D4D" w:rsidP="00841C44">
      <w:pPr>
        <w:pStyle w:val="FootnoteText"/>
      </w:pPr>
      <w:r>
        <w:rPr>
          <w:rStyle w:val="FootnoteReference"/>
          <w:color w:val="000000"/>
        </w:rPr>
        <w:t>*</w:t>
      </w:r>
      <w:r>
        <w:tab/>
      </w:r>
      <w:r w:rsidRPr="007000BD">
        <w:rPr>
          <w:szCs w:val="24"/>
          <w:lang w:val="es-ES"/>
        </w:rPr>
        <w:t>Siempre que en este Apéndice aparezca la expresión «asignación de frecuencia a una estación espacial», se entenderá con referencia a una asignación de frecuencia asociada a una determinada posición orbital.</w:t>
      </w:r>
      <w:r>
        <w:rPr>
          <w:sz w:val="16"/>
          <w:lang w:val="es-ES"/>
        </w:rPr>
        <w:t>     </w:t>
      </w:r>
      <w:r>
        <w:rPr>
          <w:sz w:val="16"/>
          <w:szCs w:val="16"/>
        </w:rPr>
        <w:t>(CMR-03)</w:t>
      </w:r>
    </w:p>
  </w:footnote>
  <w:footnote w:id="2">
    <w:p w:rsidR="006F0D4D" w:rsidRPr="00076959" w:rsidRDefault="006F0D4D" w:rsidP="00841C44">
      <w:pPr>
        <w:pStyle w:val="FootnoteText"/>
        <w:rPr>
          <w:sz w:val="16"/>
          <w:lang w:val="es-ES"/>
        </w:rPr>
      </w:pPr>
      <w:r>
        <w:rPr>
          <w:rStyle w:val="FootnoteReference"/>
        </w:rPr>
        <w:t>1</w:t>
      </w:r>
      <w:r>
        <w:tab/>
      </w:r>
      <w:r w:rsidRPr="007000BD">
        <w:rPr>
          <w:szCs w:val="24"/>
          <w:lang w:val="es-ES"/>
        </w:rPr>
        <w:t xml:space="preserve">La Lista de usos adicionales para los enlaces de conexión en las Regiones 1 y 3 figurará como Anexo al Registro Internacional de Frecuencias (véase la Resolución </w:t>
      </w:r>
      <w:r w:rsidRPr="007000BD">
        <w:rPr>
          <w:b/>
          <w:bCs/>
          <w:szCs w:val="24"/>
          <w:lang w:val="es-ES"/>
        </w:rPr>
        <w:t>542 (CMR-2000)</w:t>
      </w:r>
      <w:r>
        <w:rPr>
          <w:rStyle w:val="FootnoteReference"/>
          <w:color w:val="000000"/>
        </w:rPr>
        <w:t>**</w:t>
      </w:r>
      <w:r w:rsidRPr="007000BD">
        <w:rPr>
          <w:szCs w:val="24"/>
          <w:lang w:val="es-ES"/>
        </w:rPr>
        <w:t>).</w:t>
      </w:r>
      <w:r>
        <w:rPr>
          <w:sz w:val="16"/>
          <w:lang w:val="es-ES"/>
        </w:rPr>
        <w:t>    (CMR-03)</w:t>
      </w:r>
    </w:p>
  </w:footnote>
  <w:footnote w:id="3">
    <w:p w:rsidR="006F0D4D" w:rsidRPr="007000BD" w:rsidRDefault="006F0D4D">
      <w:pPr>
        <w:pStyle w:val="FootnoteText"/>
        <w:rPr>
          <w:szCs w:val="24"/>
        </w:rPr>
      </w:pPr>
      <w:r>
        <w:rPr>
          <w:rStyle w:val="FootnoteReference"/>
        </w:rPr>
        <w:t>2</w:t>
      </w:r>
      <w:r>
        <w:tab/>
      </w:r>
      <w:r w:rsidRPr="007000BD">
        <w:rPr>
          <w:szCs w:val="24"/>
        </w:rPr>
        <w:t>Este uso de la banda 14,5-14,8 GHz está reservado a los países situados fuera de Europa.</w:t>
      </w:r>
    </w:p>
    <w:p w:rsidR="006F0D4D" w:rsidRPr="007000BD" w:rsidRDefault="006F0D4D" w:rsidP="00841C44">
      <w:pPr>
        <w:pStyle w:val="FootnoteText"/>
        <w:rPr>
          <w:szCs w:val="24"/>
        </w:rPr>
      </w:pPr>
      <w:r w:rsidRPr="002D4DB9">
        <w:rPr>
          <w:sz w:val="16"/>
        </w:rPr>
        <w:t>**</w:t>
      </w:r>
      <w:r w:rsidRPr="002D4DB9">
        <w:rPr>
          <w:rStyle w:val="FootnoteTextChar"/>
        </w:rPr>
        <w:tab/>
      </w:r>
      <w:r w:rsidRPr="007000BD">
        <w:rPr>
          <w:i/>
          <w:iCs/>
          <w:szCs w:val="24"/>
        </w:rPr>
        <w:t>Nota de la Secretaría</w:t>
      </w:r>
      <w:r w:rsidRPr="007000BD">
        <w:rPr>
          <w:szCs w:val="24"/>
        </w:rPr>
        <w:t>: Esta Resolución ha sido abrogada por la CMR-03.</w:t>
      </w:r>
    </w:p>
    <w:p w:rsidR="006F0D4D" w:rsidRPr="007000BD" w:rsidRDefault="006F0D4D" w:rsidP="00841C44">
      <w:pPr>
        <w:pStyle w:val="FootnoteText"/>
        <w:spacing w:before="80"/>
        <w:rPr>
          <w:color w:val="000000"/>
          <w:szCs w:val="24"/>
        </w:rPr>
      </w:pPr>
      <w:r w:rsidRPr="007000BD">
        <w:rPr>
          <w:i/>
          <w:iCs/>
          <w:color w:val="000000"/>
          <w:szCs w:val="24"/>
        </w:rPr>
        <w:t>Nota de la Secretaría:</w:t>
      </w:r>
      <w:r w:rsidRPr="007000BD">
        <w:rPr>
          <w:color w:val="000000"/>
          <w:szCs w:val="24"/>
        </w:rPr>
        <w:t xml:space="preserve"> </w:t>
      </w:r>
      <w:r w:rsidRPr="007000BD">
        <w:rPr>
          <w:i/>
          <w:iCs/>
          <w:color w:val="000000"/>
          <w:szCs w:val="24"/>
        </w:rPr>
        <w:t>Las referencias a un Artículo con su número en romanillas se refiere a un Artículo del presente Apéndice.</w:t>
      </w:r>
    </w:p>
  </w:footnote>
  <w:footnote w:id="4">
    <w:p w:rsidR="006F0D4D" w:rsidRPr="00A30AAA" w:rsidRDefault="006F0D4D" w:rsidP="00841C44">
      <w:pPr>
        <w:pStyle w:val="FootnoteText"/>
        <w:spacing w:before="0"/>
        <w:rPr>
          <w:szCs w:val="24"/>
        </w:rPr>
      </w:pPr>
      <w:r>
        <w:rPr>
          <w:rStyle w:val="FootnoteReference"/>
          <w:color w:val="000000"/>
        </w:rPr>
        <w:t>4</w:t>
      </w:r>
      <w:r>
        <w:tab/>
      </w:r>
      <w:r w:rsidRPr="00A30AAA">
        <w:rPr>
          <w:szCs w:val="24"/>
        </w:rPr>
        <w:t>El acuerdo con las administraciones que tienen una asignación de frecuencia a una estación terrenal en las bandas 14,5-14,8 GHz o 17,7-18,1 GHz, o una asignación de frecuencia a una estación terrena al servicio fijo por satélite (espacio-Tierra) en la banda 17,7-18,1 GHz o una asignación de frecuencia al servicio de radiodifusión por satélite en la banda 17,3</w:t>
      </w:r>
      <w:r w:rsidRPr="00A30AAA">
        <w:rPr>
          <w:szCs w:val="24"/>
        </w:rPr>
        <w:noBreakHyphen/>
        <w:t xml:space="preserve">17,8 GHz se buscará respectivamente con arreglo a los números </w:t>
      </w:r>
      <w:r w:rsidRPr="00A30AAA">
        <w:rPr>
          <w:rStyle w:val="Appref"/>
          <w:b/>
          <w:color w:val="000000"/>
          <w:szCs w:val="24"/>
        </w:rPr>
        <w:t>9.17</w:t>
      </w:r>
      <w:r w:rsidRPr="00A30AAA">
        <w:rPr>
          <w:szCs w:val="24"/>
        </w:rPr>
        <w:t xml:space="preserve">, </w:t>
      </w:r>
      <w:r w:rsidRPr="00A30AAA">
        <w:rPr>
          <w:rStyle w:val="Appref"/>
          <w:b/>
          <w:color w:val="000000"/>
          <w:szCs w:val="24"/>
        </w:rPr>
        <w:t>9.17A</w:t>
      </w:r>
      <w:r w:rsidRPr="00A30AAA">
        <w:rPr>
          <w:szCs w:val="24"/>
        </w:rPr>
        <w:t xml:space="preserve"> o </w:t>
      </w:r>
      <w:r w:rsidRPr="00A30AAA">
        <w:rPr>
          <w:rStyle w:val="Appref"/>
          <w:b/>
          <w:color w:val="000000"/>
          <w:szCs w:val="24"/>
        </w:rPr>
        <w:t>9.19</w:t>
      </w:r>
      <w:r w:rsidRPr="00A30AAA">
        <w:rPr>
          <w:szCs w:val="24"/>
        </w:rPr>
        <w:t>.</w:t>
      </w:r>
    </w:p>
  </w:footnote>
  <w:footnote w:id="5">
    <w:p w:rsidR="006F0D4D" w:rsidRDefault="006F0D4D" w:rsidP="00841C44">
      <w:pPr>
        <w:pStyle w:val="FootnoteText"/>
        <w:rPr>
          <w:sz w:val="16"/>
          <w:lang w:val="es-ES"/>
        </w:rPr>
      </w:pPr>
      <w:r>
        <w:rPr>
          <w:rStyle w:val="FootnoteReference"/>
          <w:color w:val="000000"/>
          <w:lang w:val="es-ES"/>
        </w:rPr>
        <w:t>5</w:t>
      </w:r>
      <w:r>
        <w:rPr>
          <w:lang w:val="es-ES"/>
        </w:rPr>
        <w:tab/>
      </w:r>
      <w:r w:rsidRPr="00A30AAA">
        <w:rPr>
          <w:szCs w:val="24"/>
          <w:lang w:val="es-ES"/>
        </w:rPr>
        <w:t xml:space="preserve">La coordinación con arreglo a los números </w:t>
      </w:r>
      <w:r w:rsidRPr="00A30AAA">
        <w:rPr>
          <w:rStyle w:val="Appref"/>
          <w:b/>
          <w:color w:val="000000"/>
          <w:szCs w:val="24"/>
        </w:rPr>
        <w:t>9.17</w:t>
      </w:r>
      <w:r w:rsidRPr="00A30AAA">
        <w:rPr>
          <w:szCs w:val="24"/>
          <w:lang w:val="es-ES"/>
        </w:rPr>
        <w:t xml:space="preserve"> ó </w:t>
      </w:r>
      <w:r w:rsidRPr="00A30AAA">
        <w:rPr>
          <w:rStyle w:val="Appref"/>
          <w:b/>
          <w:color w:val="000000"/>
          <w:szCs w:val="24"/>
        </w:rPr>
        <w:t>9.17A</w:t>
      </w:r>
      <w:r w:rsidRPr="00A30AAA">
        <w:rPr>
          <w:szCs w:val="24"/>
          <w:lang w:val="es-ES"/>
        </w:rPr>
        <w:t xml:space="preserve"> no se requiere para una estación terrena de una administración en el territorio de la cual esta estación terrena esté ubicada y para la que se hayan aplicado con éxito los procedimientos de los anteriores § 4.2.1.2 y 4.2.1.3 del Apéndice </w:t>
      </w:r>
      <w:r w:rsidRPr="00A30AAA">
        <w:rPr>
          <w:rStyle w:val="Appref"/>
          <w:b/>
          <w:color w:val="000000"/>
          <w:szCs w:val="24"/>
        </w:rPr>
        <w:t>30A</w:t>
      </w:r>
      <w:r w:rsidRPr="00A30AAA">
        <w:rPr>
          <w:b/>
          <w:bCs/>
          <w:szCs w:val="24"/>
          <w:lang w:val="es-ES"/>
        </w:rPr>
        <w:t xml:space="preserve"> (CMR</w:t>
      </w:r>
      <w:r w:rsidRPr="00A30AAA">
        <w:rPr>
          <w:b/>
          <w:bCs/>
          <w:szCs w:val="24"/>
          <w:lang w:val="es-ES"/>
        </w:rPr>
        <w:noBreakHyphen/>
        <w:t>97)</w:t>
      </w:r>
      <w:r w:rsidRPr="00A30AAA">
        <w:rPr>
          <w:szCs w:val="24"/>
          <w:lang w:val="es-ES"/>
        </w:rPr>
        <w:t xml:space="preserve"> por dicha administración antes del 3 de junio de 2000 con respecto a estaciones terrenales o estaciones terrenas que funcionen en el sentido opuesto de transmisión.</w:t>
      </w:r>
      <w:r>
        <w:rPr>
          <w:sz w:val="16"/>
          <w:lang w:val="es-ES"/>
        </w:rPr>
        <w:t>     (CMR</w:t>
      </w:r>
      <w:r>
        <w:rPr>
          <w:sz w:val="16"/>
          <w:lang w:val="es-ES"/>
        </w:rPr>
        <w:noBreakHyphen/>
        <w:t>03)</w:t>
      </w:r>
    </w:p>
    <w:p w:rsidR="006F0D4D" w:rsidRPr="00C717A2" w:rsidRDefault="006F0D4D" w:rsidP="00841C44">
      <w:pPr>
        <w:pStyle w:val="FootnoteText"/>
        <w:rPr>
          <w:sz w:val="4"/>
          <w:szCs w:val="4"/>
        </w:rPr>
      </w:pPr>
    </w:p>
  </w:footnote>
  <w:footnote w:id="6">
    <w:p w:rsidR="006F0D4D" w:rsidRDefault="006F0D4D" w:rsidP="005C4B2A">
      <w:pPr>
        <w:pStyle w:val="FootnoteText"/>
        <w:rPr>
          <w:lang w:val="es-ES"/>
        </w:rPr>
      </w:pPr>
      <w:r>
        <w:rPr>
          <w:rStyle w:val="FootnoteReference"/>
          <w:color w:val="000000"/>
          <w:lang w:val="es-ES"/>
        </w:rPr>
        <w:t>28</w:t>
      </w:r>
      <w:r>
        <w:rPr>
          <w:lang w:val="es-ES"/>
        </w:rPr>
        <w:tab/>
        <w:t xml:space="preserve">Estas disposiciones no sustituyen a los procedimientos consignados en los Artículos </w:t>
      </w:r>
      <w:r>
        <w:rPr>
          <w:rStyle w:val="Artref"/>
          <w:bCs/>
          <w:color w:val="000000"/>
        </w:rPr>
        <w:t>9</w:t>
      </w:r>
      <w:r>
        <w:rPr>
          <w:lang w:val="es-ES"/>
        </w:rPr>
        <w:t xml:space="preserve"> y </w:t>
      </w:r>
      <w:r>
        <w:rPr>
          <w:rStyle w:val="Artref"/>
          <w:bCs/>
          <w:color w:val="000000"/>
        </w:rPr>
        <w:t>11</w:t>
      </w:r>
      <w:r>
        <w:rPr>
          <w:lang w:val="es-ES"/>
        </w:rPr>
        <w:t xml:space="preserve"> cuando participan otras estaciones distintas a las del enlace de conexión del servicio de radiodifusión por satélite sujeto a un Plan.</w:t>
      </w:r>
      <w:r>
        <w:rPr>
          <w:sz w:val="16"/>
          <w:lang w:val="es-ES"/>
        </w:rPr>
        <w:t>     (CMR-03)</w:t>
      </w:r>
    </w:p>
  </w:footnote>
  <w:footnote w:id="7">
    <w:p w:rsidR="006F0D4D" w:rsidRDefault="006F0D4D" w:rsidP="00AF5447">
      <w:pPr>
        <w:pStyle w:val="FootnoteText"/>
      </w:pPr>
      <w:r>
        <w:rPr>
          <w:rStyle w:val="FootnoteReference"/>
          <w:color w:val="000000"/>
        </w:rPr>
        <w:t>29</w:t>
      </w:r>
      <w:r>
        <w:rPr>
          <w:lang w:val="es-ES"/>
        </w:rPr>
        <w:tab/>
      </w:r>
      <w:r>
        <w:t xml:space="preserve">Las disposiciones de la Resolución </w:t>
      </w:r>
      <w:r>
        <w:rPr>
          <w:b/>
          <w:bCs/>
        </w:rPr>
        <w:t>33 (Rev.CMR-97)</w:t>
      </w:r>
      <w:r>
        <w:rPr>
          <w:position w:val="6"/>
          <w:sz w:val="16"/>
          <w:szCs w:val="16"/>
        </w:rPr>
        <w:t>*</w:t>
      </w:r>
      <w:r>
        <w:t xml:space="preserve"> se aplican a las estaciones espaciales del servicio de radiodifusión por satélite para las que la Oficina haya recibido las notificaciones para la publicación avanzada o la solicitud de coordinación antes del 1 de enero de 1999.</w:t>
      </w:r>
    </w:p>
    <w:p w:rsidR="006F0D4D" w:rsidRDefault="006F0D4D" w:rsidP="00AF5447">
      <w:pPr>
        <w:pStyle w:val="FootnoteText"/>
      </w:pPr>
      <w:r>
        <w:rPr>
          <w:position w:val="6"/>
          <w:sz w:val="16"/>
          <w:szCs w:val="16"/>
        </w:rPr>
        <w:t>*</w:t>
      </w:r>
      <w:r>
        <w:rPr>
          <w:lang w:val="es-ES"/>
        </w:rPr>
        <w:tab/>
      </w:r>
      <w:r>
        <w:rPr>
          <w:i/>
          <w:iCs/>
        </w:rPr>
        <w:t>Nota de la Secretaría:</w:t>
      </w:r>
      <w:r>
        <w:t xml:space="preserve"> Esta Resolución ha sido revisada por la CMR-03.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6F0D4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A1EA5">
      <w:rPr>
        <w:rStyle w:val="PageNumber"/>
        <w:noProof/>
      </w:rPr>
      <w:t>5</w:t>
    </w:r>
    <w:r>
      <w:rPr>
        <w:rStyle w:val="PageNumber"/>
      </w:rPr>
      <w:fldChar w:fldCharType="end"/>
    </w:r>
  </w:p>
  <w:p w:rsidR="006F0D4D" w:rsidRDefault="006F0D4D" w:rsidP="00E54754">
    <w:pPr>
      <w:pStyle w:val="Header"/>
      <w:rPr>
        <w:lang w:val="en-US"/>
      </w:rPr>
    </w:pPr>
    <w:r>
      <w:rPr>
        <w:lang w:val="en-US"/>
      </w:rPr>
      <w:t>CMR15/</w:t>
    </w:r>
    <w:r>
      <w:t>8(Add.6)-</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6F0D4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A1EA5">
      <w:rPr>
        <w:rStyle w:val="PageNumber"/>
        <w:noProof/>
      </w:rPr>
      <w:t>10</w:t>
    </w:r>
    <w:r>
      <w:rPr>
        <w:rStyle w:val="PageNumber"/>
      </w:rPr>
      <w:fldChar w:fldCharType="end"/>
    </w:r>
  </w:p>
  <w:p w:rsidR="006F0D4D" w:rsidRDefault="006F0D4D" w:rsidP="00E54754">
    <w:pPr>
      <w:pStyle w:val="Header"/>
      <w:rPr>
        <w:lang w:val="en-US"/>
      </w:rPr>
    </w:pPr>
    <w:r>
      <w:rPr>
        <w:lang w:val="en-US"/>
      </w:rPr>
      <w:t>CMR15/</w:t>
    </w:r>
    <w:r>
      <w:t>8(Add.6)-</w:t>
    </w:r>
    <w:r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6F0D4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A1EA5">
      <w:rPr>
        <w:rStyle w:val="PageNumber"/>
        <w:noProof/>
      </w:rPr>
      <w:t>16</w:t>
    </w:r>
    <w:r>
      <w:rPr>
        <w:rStyle w:val="PageNumber"/>
      </w:rPr>
      <w:fldChar w:fldCharType="end"/>
    </w:r>
  </w:p>
  <w:p w:rsidR="006F0D4D" w:rsidRDefault="006F0D4D" w:rsidP="00E54754">
    <w:pPr>
      <w:pStyle w:val="Header"/>
      <w:rPr>
        <w:lang w:val="en-US"/>
      </w:rPr>
    </w:pPr>
    <w:r>
      <w:rPr>
        <w:lang w:val="en-US"/>
      </w:rPr>
      <w:t>CMR15/</w:t>
    </w:r>
    <w:r>
      <w:t>8(Add.6)-</w:t>
    </w:r>
    <w:r w:rsidRPr="003248A9">
      <w: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6F0D4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A1EA5">
      <w:rPr>
        <w:rStyle w:val="PageNumber"/>
        <w:noProof/>
      </w:rPr>
      <w:t>20</w:t>
    </w:r>
    <w:r>
      <w:rPr>
        <w:rStyle w:val="PageNumber"/>
      </w:rPr>
      <w:fldChar w:fldCharType="end"/>
    </w:r>
  </w:p>
  <w:p w:rsidR="006F0D4D" w:rsidRDefault="006F0D4D" w:rsidP="00E54754">
    <w:pPr>
      <w:pStyle w:val="Header"/>
      <w:rPr>
        <w:lang w:val="en-US"/>
      </w:rPr>
    </w:pPr>
    <w:r>
      <w:rPr>
        <w:lang w:val="en-US"/>
      </w:rPr>
      <w:t>CMR15/</w:t>
    </w:r>
    <w:r>
      <w:t>8(Add.6)-</w:t>
    </w:r>
    <w:r w:rsidRPr="003248A9">
      <w: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6F0D4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A1EA5">
      <w:rPr>
        <w:rStyle w:val="PageNumber"/>
        <w:noProof/>
      </w:rPr>
      <w:t>22</w:t>
    </w:r>
    <w:r>
      <w:rPr>
        <w:rStyle w:val="PageNumber"/>
      </w:rPr>
      <w:fldChar w:fldCharType="end"/>
    </w:r>
  </w:p>
  <w:p w:rsidR="006F0D4D" w:rsidRDefault="006F0D4D" w:rsidP="00E54754">
    <w:pPr>
      <w:pStyle w:val="Header"/>
      <w:rPr>
        <w:lang w:val="en-US"/>
      </w:rPr>
    </w:pPr>
    <w:r>
      <w:rPr>
        <w:lang w:val="en-US"/>
      </w:rPr>
      <w:t>CMR15/</w:t>
    </w:r>
    <w:r>
      <w:t>8(Add.6)-</w:t>
    </w:r>
    <w:r w:rsidRPr="003248A9">
      <w: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6F0D4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A1EA5">
      <w:rPr>
        <w:rStyle w:val="PageNumber"/>
        <w:noProof/>
      </w:rPr>
      <w:t>23</w:t>
    </w:r>
    <w:r>
      <w:rPr>
        <w:rStyle w:val="PageNumber"/>
      </w:rPr>
      <w:fldChar w:fldCharType="end"/>
    </w:r>
  </w:p>
  <w:p w:rsidR="006F0D4D" w:rsidRDefault="006F0D4D" w:rsidP="00E54754">
    <w:pPr>
      <w:pStyle w:val="Header"/>
      <w:rPr>
        <w:lang w:val="en-US"/>
      </w:rPr>
    </w:pPr>
    <w:r>
      <w:rPr>
        <w:lang w:val="en-US"/>
      </w:rPr>
      <w:t>CMR15/</w:t>
    </w:r>
    <w:r>
      <w:t>8(Add.6)-</w:t>
    </w:r>
    <w:r w:rsidRPr="003248A9">
      <w: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D4D" w:rsidRDefault="006F0D4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A1EA5">
      <w:rPr>
        <w:rStyle w:val="PageNumber"/>
        <w:noProof/>
      </w:rPr>
      <w:t>34</w:t>
    </w:r>
    <w:r>
      <w:rPr>
        <w:rStyle w:val="PageNumber"/>
      </w:rPr>
      <w:fldChar w:fldCharType="end"/>
    </w:r>
  </w:p>
  <w:p w:rsidR="006F0D4D" w:rsidRDefault="006F0D4D" w:rsidP="00E54754">
    <w:pPr>
      <w:pStyle w:val="Header"/>
      <w:rPr>
        <w:lang w:val="en-US"/>
      </w:rPr>
    </w:pPr>
    <w:r>
      <w:rPr>
        <w:lang w:val="en-US"/>
      </w:rPr>
      <w:t>CMR15/</w:t>
    </w:r>
    <w:r>
      <w:t>8(Add.6)-</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torre Sagredo, Lillian">
    <w15:presenceInfo w15:providerId="AD" w15:userId="S-1-5-21-8740799-900759487-1415713722-6926"/>
  </w15:person>
  <w15:person w15:author="Saez Grau, Ricardo">
    <w15:presenceInfo w15:providerId="AD" w15:userId="S-1-5-21-8740799-900759487-1415713722-35409"/>
  </w15:person>
  <w15:person w15:author="Spanish">
    <w15:presenceInfo w15:providerId="None" w15:userId="Spanish"/>
  </w15:person>
  <w15:person w15:author="Soto Pereira, Elena">
    <w15:presenceInfo w15:providerId="AD" w15:userId="S-1-5-21-8740799-900759487-1415713722-51843"/>
  </w15:person>
  <w15:person w15:author="Pons Calatayud, Jose Tomas">
    <w15:presenceInfo w15:providerId="AD" w15:userId="S-1-5-21-8740799-900759487-1415713722-6474"/>
  </w15:person>
  <w15:person w15:author="Turnbull, Karen">
    <w15:presenceInfo w15:providerId="AD" w15:userId="S-1-5-21-8740799-900759487-1415713722-6120"/>
  </w15:person>
  <w15:person w15:author="Alvarez, Ignacio">
    <w15:presenceInfo w15:providerId="AD" w15:userId="S-1-5-21-8740799-900759487-1415713722-41522"/>
  </w15:person>
  <w15:person w15:author="Marin Matas, Juan Gabriel">
    <w15:presenceInfo w15:providerId="AD" w15:userId="S-1-5-21-8740799-900759487-1415713722-52070"/>
  </w15:person>
  <w15:person w15:author="Haefeli, Monica">
    <w15:presenceInfo w15:providerId="AD" w15:userId="S-1-5-21-8740799-900759487-1415713722-35410"/>
  </w15:person>
  <w15:person w15:author="Christe-Baldan, Susana">
    <w15:presenceInfo w15:providerId="AD" w15:userId="S-1-5-21-8740799-900759487-141571372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39D8"/>
    <w:rsid w:val="0001591A"/>
    <w:rsid w:val="0002785D"/>
    <w:rsid w:val="00035C09"/>
    <w:rsid w:val="000452DA"/>
    <w:rsid w:val="00047058"/>
    <w:rsid w:val="00055485"/>
    <w:rsid w:val="00063AE3"/>
    <w:rsid w:val="00081B42"/>
    <w:rsid w:val="00082C56"/>
    <w:rsid w:val="00087AE8"/>
    <w:rsid w:val="00091A4F"/>
    <w:rsid w:val="000930B2"/>
    <w:rsid w:val="00093517"/>
    <w:rsid w:val="000A35F8"/>
    <w:rsid w:val="000A46AC"/>
    <w:rsid w:val="000A5B9A"/>
    <w:rsid w:val="000A722E"/>
    <w:rsid w:val="000C2D46"/>
    <w:rsid w:val="000C6D8A"/>
    <w:rsid w:val="000D7FA6"/>
    <w:rsid w:val="000E22D7"/>
    <w:rsid w:val="000E5BF9"/>
    <w:rsid w:val="000E79FF"/>
    <w:rsid w:val="000F0E6D"/>
    <w:rsid w:val="000F0EE7"/>
    <w:rsid w:val="00103E96"/>
    <w:rsid w:val="00107638"/>
    <w:rsid w:val="00121170"/>
    <w:rsid w:val="00123CC5"/>
    <w:rsid w:val="00126045"/>
    <w:rsid w:val="00134040"/>
    <w:rsid w:val="0015142D"/>
    <w:rsid w:val="00152B5A"/>
    <w:rsid w:val="001616DC"/>
    <w:rsid w:val="00163668"/>
    <w:rsid w:val="00163962"/>
    <w:rsid w:val="00172BBE"/>
    <w:rsid w:val="00177A36"/>
    <w:rsid w:val="00190747"/>
    <w:rsid w:val="00191A97"/>
    <w:rsid w:val="001A083F"/>
    <w:rsid w:val="001A19B4"/>
    <w:rsid w:val="001A5A4A"/>
    <w:rsid w:val="001B43AB"/>
    <w:rsid w:val="001C41FA"/>
    <w:rsid w:val="001C6898"/>
    <w:rsid w:val="001D2D5F"/>
    <w:rsid w:val="001D5040"/>
    <w:rsid w:val="001E04DB"/>
    <w:rsid w:val="001E1342"/>
    <w:rsid w:val="001E2B52"/>
    <w:rsid w:val="001E3F27"/>
    <w:rsid w:val="001F0B1E"/>
    <w:rsid w:val="00211380"/>
    <w:rsid w:val="00211ECD"/>
    <w:rsid w:val="00226FD4"/>
    <w:rsid w:val="00230569"/>
    <w:rsid w:val="00236CAC"/>
    <w:rsid w:val="00236D2A"/>
    <w:rsid w:val="00237EF3"/>
    <w:rsid w:val="00255F12"/>
    <w:rsid w:val="00261C45"/>
    <w:rsid w:val="00261DB2"/>
    <w:rsid w:val="00262AA6"/>
    <w:rsid w:val="00262C09"/>
    <w:rsid w:val="002847ED"/>
    <w:rsid w:val="00285789"/>
    <w:rsid w:val="0029507C"/>
    <w:rsid w:val="002A791F"/>
    <w:rsid w:val="002C1B26"/>
    <w:rsid w:val="002C390A"/>
    <w:rsid w:val="002C5D6C"/>
    <w:rsid w:val="002D3799"/>
    <w:rsid w:val="002E701F"/>
    <w:rsid w:val="002F28C4"/>
    <w:rsid w:val="002F7DD1"/>
    <w:rsid w:val="003148A5"/>
    <w:rsid w:val="003248A9"/>
    <w:rsid w:val="00324FFA"/>
    <w:rsid w:val="003252D8"/>
    <w:rsid w:val="0032680B"/>
    <w:rsid w:val="00351A4A"/>
    <w:rsid w:val="00363A65"/>
    <w:rsid w:val="00372ECD"/>
    <w:rsid w:val="003944CB"/>
    <w:rsid w:val="003B035F"/>
    <w:rsid w:val="003B1E8C"/>
    <w:rsid w:val="003C2508"/>
    <w:rsid w:val="003C26AF"/>
    <w:rsid w:val="003D0AA3"/>
    <w:rsid w:val="003D184B"/>
    <w:rsid w:val="003D66FE"/>
    <w:rsid w:val="003D7C04"/>
    <w:rsid w:val="00405A84"/>
    <w:rsid w:val="00412269"/>
    <w:rsid w:val="00412A4A"/>
    <w:rsid w:val="00415C81"/>
    <w:rsid w:val="0041795C"/>
    <w:rsid w:val="0043692F"/>
    <w:rsid w:val="00440B3A"/>
    <w:rsid w:val="00441F9B"/>
    <w:rsid w:val="0045384C"/>
    <w:rsid w:val="00454553"/>
    <w:rsid w:val="004A612E"/>
    <w:rsid w:val="004A7146"/>
    <w:rsid w:val="004B0C51"/>
    <w:rsid w:val="004B124A"/>
    <w:rsid w:val="004B4827"/>
    <w:rsid w:val="004C0DEF"/>
    <w:rsid w:val="004C4A59"/>
    <w:rsid w:val="004C6DF8"/>
    <w:rsid w:val="004D2228"/>
    <w:rsid w:val="004D49AA"/>
    <w:rsid w:val="004F0F63"/>
    <w:rsid w:val="005133B5"/>
    <w:rsid w:val="0052239D"/>
    <w:rsid w:val="00532097"/>
    <w:rsid w:val="00535856"/>
    <w:rsid w:val="00536973"/>
    <w:rsid w:val="005740A5"/>
    <w:rsid w:val="00575038"/>
    <w:rsid w:val="00581A57"/>
    <w:rsid w:val="0058350F"/>
    <w:rsid w:val="00583C7E"/>
    <w:rsid w:val="005C070A"/>
    <w:rsid w:val="005C4B2A"/>
    <w:rsid w:val="005D46FB"/>
    <w:rsid w:val="005D74CF"/>
    <w:rsid w:val="005E1998"/>
    <w:rsid w:val="005F2605"/>
    <w:rsid w:val="005F3B0E"/>
    <w:rsid w:val="005F559C"/>
    <w:rsid w:val="00613B91"/>
    <w:rsid w:val="00617E68"/>
    <w:rsid w:val="006208EB"/>
    <w:rsid w:val="00631B72"/>
    <w:rsid w:val="006551A2"/>
    <w:rsid w:val="00662BA0"/>
    <w:rsid w:val="00674696"/>
    <w:rsid w:val="00685AF7"/>
    <w:rsid w:val="00692AAE"/>
    <w:rsid w:val="006A5479"/>
    <w:rsid w:val="006A7828"/>
    <w:rsid w:val="006B0867"/>
    <w:rsid w:val="006D0B00"/>
    <w:rsid w:val="006D3558"/>
    <w:rsid w:val="006D6E67"/>
    <w:rsid w:val="006E1A13"/>
    <w:rsid w:val="006F0D4D"/>
    <w:rsid w:val="00700687"/>
    <w:rsid w:val="00701C20"/>
    <w:rsid w:val="00702F3D"/>
    <w:rsid w:val="0070518E"/>
    <w:rsid w:val="00714C6B"/>
    <w:rsid w:val="00722018"/>
    <w:rsid w:val="007354E9"/>
    <w:rsid w:val="00741222"/>
    <w:rsid w:val="00742FC0"/>
    <w:rsid w:val="00752BD2"/>
    <w:rsid w:val="00753315"/>
    <w:rsid w:val="00764DF0"/>
    <w:rsid w:val="00765578"/>
    <w:rsid w:val="0076617F"/>
    <w:rsid w:val="0077084A"/>
    <w:rsid w:val="00777387"/>
    <w:rsid w:val="007952C7"/>
    <w:rsid w:val="007B17FA"/>
    <w:rsid w:val="007B573B"/>
    <w:rsid w:val="007B71B4"/>
    <w:rsid w:val="007C0B95"/>
    <w:rsid w:val="007C2317"/>
    <w:rsid w:val="007D330A"/>
    <w:rsid w:val="007E4025"/>
    <w:rsid w:val="007F3BA1"/>
    <w:rsid w:val="007F4D79"/>
    <w:rsid w:val="008055E8"/>
    <w:rsid w:val="00841C44"/>
    <w:rsid w:val="00866AE6"/>
    <w:rsid w:val="00870736"/>
    <w:rsid w:val="00874428"/>
    <w:rsid w:val="008750A8"/>
    <w:rsid w:val="00880D4C"/>
    <w:rsid w:val="008855AE"/>
    <w:rsid w:val="008A1EA5"/>
    <w:rsid w:val="008A5976"/>
    <w:rsid w:val="008B1220"/>
    <w:rsid w:val="008B3475"/>
    <w:rsid w:val="008B56B3"/>
    <w:rsid w:val="008B5F7F"/>
    <w:rsid w:val="008B6EAC"/>
    <w:rsid w:val="008C1F9F"/>
    <w:rsid w:val="008C6916"/>
    <w:rsid w:val="008E5AF2"/>
    <w:rsid w:val="008F1DDD"/>
    <w:rsid w:val="008F6085"/>
    <w:rsid w:val="0090121B"/>
    <w:rsid w:val="009144C9"/>
    <w:rsid w:val="0094091F"/>
    <w:rsid w:val="00947FB3"/>
    <w:rsid w:val="00973754"/>
    <w:rsid w:val="009742A0"/>
    <w:rsid w:val="00983890"/>
    <w:rsid w:val="0099247F"/>
    <w:rsid w:val="009A5521"/>
    <w:rsid w:val="009C0BED"/>
    <w:rsid w:val="009C10C9"/>
    <w:rsid w:val="009D237D"/>
    <w:rsid w:val="009E11EC"/>
    <w:rsid w:val="00A118DB"/>
    <w:rsid w:val="00A2177E"/>
    <w:rsid w:val="00A24AC6"/>
    <w:rsid w:val="00A30445"/>
    <w:rsid w:val="00A32428"/>
    <w:rsid w:val="00A34F8A"/>
    <w:rsid w:val="00A4450C"/>
    <w:rsid w:val="00A6338B"/>
    <w:rsid w:val="00A76618"/>
    <w:rsid w:val="00A82B72"/>
    <w:rsid w:val="00AA5E6C"/>
    <w:rsid w:val="00AB105C"/>
    <w:rsid w:val="00AC2DF0"/>
    <w:rsid w:val="00AC57C8"/>
    <w:rsid w:val="00AE5677"/>
    <w:rsid w:val="00AE658F"/>
    <w:rsid w:val="00AF2F78"/>
    <w:rsid w:val="00AF4200"/>
    <w:rsid w:val="00AF5447"/>
    <w:rsid w:val="00B00AE7"/>
    <w:rsid w:val="00B060C8"/>
    <w:rsid w:val="00B11834"/>
    <w:rsid w:val="00B17F2B"/>
    <w:rsid w:val="00B23318"/>
    <w:rsid w:val="00B239FA"/>
    <w:rsid w:val="00B3291A"/>
    <w:rsid w:val="00B45C48"/>
    <w:rsid w:val="00B45DB4"/>
    <w:rsid w:val="00B51001"/>
    <w:rsid w:val="00B51454"/>
    <w:rsid w:val="00B52953"/>
    <w:rsid w:val="00B52D55"/>
    <w:rsid w:val="00B6137C"/>
    <w:rsid w:val="00B63904"/>
    <w:rsid w:val="00B64C69"/>
    <w:rsid w:val="00B735F3"/>
    <w:rsid w:val="00B8288C"/>
    <w:rsid w:val="00B8514C"/>
    <w:rsid w:val="00B9292E"/>
    <w:rsid w:val="00BB0542"/>
    <w:rsid w:val="00BB678E"/>
    <w:rsid w:val="00BB7CDD"/>
    <w:rsid w:val="00BC3618"/>
    <w:rsid w:val="00BD1E0B"/>
    <w:rsid w:val="00BD49A7"/>
    <w:rsid w:val="00BE2E80"/>
    <w:rsid w:val="00BE5EDD"/>
    <w:rsid w:val="00BE6A1F"/>
    <w:rsid w:val="00C0610B"/>
    <w:rsid w:val="00C126C4"/>
    <w:rsid w:val="00C132E4"/>
    <w:rsid w:val="00C63B4B"/>
    <w:rsid w:val="00C63EB5"/>
    <w:rsid w:val="00C95858"/>
    <w:rsid w:val="00CB7A3B"/>
    <w:rsid w:val="00CC01E0"/>
    <w:rsid w:val="00CC2C42"/>
    <w:rsid w:val="00CD1EF1"/>
    <w:rsid w:val="00CD2435"/>
    <w:rsid w:val="00CD5FEE"/>
    <w:rsid w:val="00CE01CB"/>
    <w:rsid w:val="00CE60D2"/>
    <w:rsid w:val="00CE7431"/>
    <w:rsid w:val="00CE7B30"/>
    <w:rsid w:val="00CF3DAA"/>
    <w:rsid w:val="00CF6187"/>
    <w:rsid w:val="00D0288A"/>
    <w:rsid w:val="00D24E61"/>
    <w:rsid w:val="00D267AB"/>
    <w:rsid w:val="00D27A6D"/>
    <w:rsid w:val="00D359E2"/>
    <w:rsid w:val="00D4041F"/>
    <w:rsid w:val="00D47902"/>
    <w:rsid w:val="00D53FAC"/>
    <w:rsid w:val="00D562AE"/>
    <w:rsid w:val="00D72A5D"/>
    <w:rsid w:val="00D821C8"/>
    <w:rsid w:val="00D84028"/>
    <w:rsid w:val="00D84454"/>
    <w:rsid w:val="00D9649F"/>
    <w:rsid w:val="00DC629B"/>
    <w:rsid w:val="00DE738D"/>
    <w:rsid w:val="00DF5B51"/>
    <w:rsid w:val="00DF72A4"/>
    <w:rsid w:val="00E05BFF"/>
    <w:rsid w:val="00E20BB6"/>
    <w:rsid w:val="00E21E98"/>
    <w:rsid w:val="00E23AEF"/>
    <w:rsid w:val="00E262F1"/>
    <w:rsid w:val="00E3176A"/>
    <w:rsid w:val="00E35B5B"/>
    <w:rsid w:val="00E54754"/>
    <w:rsid w:val="00E56BD3"/>
    <w:rsid w:val="00E71D14"/>
    <w:rsid w:val="00E72EC3"/>
    <w:rsid w:val="00E74C65"/>
    <w:rsid w:val="00E83DB2"/>
    <w:rsid w:val="00E9353F"/>
    <w:rsid w:val="00E94D89"/>
    <w:rsid w:val="00EA3ACA"/>
    <w:rsid w:val="00EA3CC4"/>
    <w:rsid w:val="00EA3FA8"/>
    <w:rsid w:val="00EC0832"/>
    <w:rsid w:val="00ED34ED"/>
    <w:rsid w:val="00ED3C41"/>
    <w:rsid w:val="00EE13D4"/>
    <w:rsid w:val="00EF3604"/>
    <w:rsid w:val="00EF6AB4"/>
    <w:rsid w:val="00EF71FC"/>
    <w:rsid w:val="00F176DC"/>
    <w:rsid w:val="00F66597"/>
    <w:rsid w:val="00F675D0"/>
    <w:rsid w:val="00F8150C"/>
    <w:rsid w:val="00F82722"/>
    <w:rsid w:val="00FA27AC"/>
    <w:rsid w:val="00FA3A76"/>
    <w:rsid w:val="00FA6EB3"/>
    <w:rsid w:val="00FC11F4"/>
    <w:rsid w:val="00FD1F10"/>
    <w:rsid w:val="00FD7E83"/>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D87C22A-384A-4DBE-B9B3-18DC524E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uiPriority w:val="99"/>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link w:val="TableNoChar"/>
    <w:qFormat/>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qForma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Index1Before18pt">
    <w:name w:val="Index 1 + Before:  18 pt"/>
    <w:basedOn w:val="Index1"/>
    <w:rsid w:val="00757B5D"/>
    <w:pPr>
      <w:spacing w:before="360"/>
    </w:pPr>
    <w:rPr>
      <w:color w:val="000000"/>
    </w:rPr>
  </w:style>
  <w:style w:type="paragraph" w:customStyle="1" w:styleId="Tablefin">
    <w:name w:val="Table_fin"/>
    <w:basedOn w:val="Normal"/>
    <w:rsid w:val="00DD5F56"/>
    <w:pPr>
      <w:tabs>
        <w:tab w:val="clear" w:pos="1134"/>
      </w:tabs>
      <w:spacing w:before="0"/>
    </w:pPr>
    <w:rPr>
      <w:sz w:val="12"/>
    </w:rPr>
  </w:style>
  <w:style w:type="paragraph" w:customStyle="1" w:styleId="TableText0">
    <w:name w:val="Table_Text"/>
    <w:basedOn w:val="Normal"/>
    <w:rsid w:val="007F1CC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rPr>
  </w:style>
  <w:style w:type="paragraph" w:customStyle="1" w:styleId="TableFin0">
    <w:name w:val="Table_Fin"/>
    <w:basedOn w:val="Normal"/>
    <w:rsid w:val="00DD5F56"/>
    <w:pPr>
      <w:tabs>
        <w:tab w:val="clear" w:pos="1134"/>
      </w:tabs>
      <w:spacing w:before="0"/>
    </w:pPr>
    <w:rPr>
      <w:rFonts w:eastAsia="SimSun"/>
      <w:noProof/>
      <w:sz w:val="12"/>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B0A95"/>
    <w:rPr>
      <w:rFonts w:ascii="Times New Roman" w:hAnsi="Times New Roman"/>
      <w:lang w:val="es-ES_tradnl" w:eastAsia="en-US"/>
    </w:rPr>
  </w:style>
  <w:style w:type="character" w:customStyle="1" w:styleId="enumlev1Char">
    <w:name w:val="enumlev1 Char"/>
    <w:basedOn w:val="DefaultParagraphFont"/>
    <w:link w:val="enumlev1"/>
    <w:rsid w:val="006009CF"/>
    <w:rPr>
      <w:rFonts w:ascii="Times New Roman" w:hAnsi="Times New Roman"/>
      <w:sz w:val="24"/>
      <w:lang w:val="es-ES_tradnl" w:eastAsia="en-US"/>
    </w:rPr>
  </w:style>
  <w:style w:type="paragraph" w:customStyle="1" w:styleId="AnnexTitle0">
    <w:name w:val="Annex_Title"/>
    <w:basedOn w:val="AppArttitle"/>
    <w:next w:val="Normal"/>
    <w:rsid w:val="00DD5F56"/>
    <w:pPr>
      <w:tabs>
        <w:tab w:val="clear" w:pos="1134"/>
        <w:tab w:val="clear" w:pos="1871"/>
        <w:tab w:val="clear" w:pos="2268"/>
      </w:tabs>
      <w:spacing w:before="160"/>
    </w:pPr>
    <w:rPr>
      <w:rFonts w:eastAsia="SimSun"/>
      <w:bCs/>
      <w:noProof/>
      <w:szCs w:val="28"/>
      <w:lang w:val="en-US"/>
    </w:rPr>
  </w:style>
  <w:style w:type="paragraph" w:customStyle="1" w:styleId="Normalaftertitle0">
    <w:name w:val="Normal_after_title"/>
    <w:basedOn w:val="Normal"/>
    <w:next w:val="Normal"/>
    <w:rsid w:val="00786F85"/>
    <w:pPr>
      <w:spacing w:before="360"/>
    </w:pPr>
  </w:style>
  <w:style w:type="character" w:customStyle="1" w:styleId="TableheadChar">
    <w:name w:val="Table_head Char"/>
    <w:basedOn w:val="DefaultParagraphFont"/>
    <w:link w:val="Tablehead"/>
    <w:locked/>
    <w:rsid w:val="00870736"/>
    <w:rPr>
      <w:rFonts w:ascii="Times New Roman" w:hAnsi="Times New Roman"/>
      <w:b/>
      <w:lang w:val="es-ES_tradnl" w:eastAsia="en-US"/>
    </w:rPr>
  </w:style>
  <w:style w:type="character" w:customStyle="1" w:styleId="TableTextS5Char">
    <w:name w:val="Table_TextS5 Char"/>
    <w:basedOn w:val="DefaultParagraphFont"/>
    <w:link w:val="TableTextS5"/>
    <w:locked/>
    <w:rsid w:val="00870736"/>
    <w:rPr>
      <w:rFonts w:ascii="Times New Roman" w:hAnsi="Times New Roman"/>
      <w:lang w:val="es-ES_tradnl" w:eastAsia="en-US"/>
    </w:rPr>
  </w:style>
  <w:style w:type="character" w:customStyle="1" w:styleId="Note95ptCharChar">
    <w:name w:val="Note + 9.5 pt Char Char"/>
    <w:link w:val="Note95pt"/>
    <w:locked/>
    <w:rsid w:val="00870736"/>
    <w:rPr>
      <w:rFonts w:ascii="Times New Roman" w:eastAsia="SimSun" w:hAnsi="Times New Roman"/>
      <w:sz w:val="19"/>
      <w:szCs w:val="19"/>
      <w:lang w:val="ru-RU" w:eastAsia="ru-RU"/>
    </w:rPr>
  </w:style>
  <w:style w:type="paragraph" w:customStyle="1" w:styleId="Note95pt">
    <w:name w:val="Note + 9.5 pt"/>
    <w:basedOn w:val="Normal"/>
    <w:link w:val="Note95ptCharChar"/>
    <w:rsid w:val="00870736"/>
    <w:pPr>
      <w:tabs>
        <w:tab w:val="left" w:pos="284"/>
      </w:tabs>
      <w:spacing w:before="80"/>
      <w:ind w:left="992"/>
      <w:jc w:val="both"/>
      <w:textAlignment w:val="auto"/>
    </w:pPr>
    <w:rPr>
      <w:rFonts w:eastAsia="SimSun"/>
      <w:sz w:val="19"/>
      <w:szCs w:val="19"/>
      <w:lang w:val="ru-RU" w:eastAsia="ru-RU"/>
    </w:rPr>
  </w:style>
  <w:style w:type="character" w:customStyle="1" w:styleId="TabletextChar">
    <w:name w:val="Table_text Char"/>
    <w:basedOn w:val="DefaultParagraphFont"/>
    <w:link w:val="Tabletext"/>
    <w:locked/>
    <w:rsid w:val="00EA3FA8"/>
    <w:rPr>
      <w:rFonts w:ascii="Times New Roman" w:hAnsi="Times New Roman"/>
      <w:lang w:val="es-ES_tradnl" w:eastAsia="en-US"/>
    </w:rPr>
  </w:style>
  <w:style w:type="character" w:customStyle="1" w:styleId="TabletitleChar">
    <w:name w:val="Table_title Char"/>
    <w:basedOn w:val="DefaultParagraphFont"/>
    <w:link w:val="Tabletitle"/>
    <w:locked/>
    <w:rsid w:val="006551A2"/>
    <w:rPr>
      <w:rFonts w:ascii="Times New Roman Bold" w:hAnsi="Times New Roman Bold"/>
      <w:b/>
      <w:lang w:val="es-ES_tradnl" w:eastAsia="en-US"/>
    </w:rPr>
  </w:style>
  <w:style w:type="character" w:customStyle="1" w:styleId="ReasonsChar">
    <w:name w:val="Reasons Char"/>
    <w:basedOn w:val="DefaultParagraphFont"/>
    <w:link w:val="Reasons"/>
    <w:locked/>
    <w:rsid w:val="006551A2"/>
    <w:rPr>
      <w:rFonts w:ascii="Times New Roman" w:hAnsi="Times New Roman"/>
      <w:sz w:val="24"/>
      <w:lang w:val="es-ES_tradnl" w:eastAsia="en-US"/>
    </w:rPr>
  </w:style>
  <w:style w:type="character" w:customStyle="1" w:styleId="NoteChar">
    <w:name w:val="Note Char"/>
    <w:basedOn w:val="DefaultParagraphFont"/>
    <w:link w:val="Note"/>
    <w:locked/>
    <w:rsid w:val="006551A2"/>
    <w:rPr>
      <w:rFonts w:ascii="Times New Roman" w:hAnsi="Times New Roman"/>
      <w:sz w:val="24"/>
      <w:lang w:val="es-ES_tradnl" w:eastAsia="en-US"/>
    </w:rPr>
  </w:style>
  <w:style w:type="character" w:customStyle="1" w:styleId="TableNoChar">
    <w:name w:val="Table_No Char"/>
    <w:basedOn w:val="DefaultParagraphFont"/>
    <w:link w:val="TableNo"/>
    <w:locked/>
    <w:rsid w:val="00ED3C41"/>
    <w:rPr>
      <w:rFonts w:ascii="Times New Roman" w:hAnsi="Times New Roman"/>
      <w:caps/>
      <w:lang w:val="es-ES_tradnl" w:eastAsia="en-US"/>
    </w:rPr>
  </w:style>
  <w:style w:type="character" w:customStyle="1" w:styleId="NormalaftertitleChar">
    <w:name w:val="Normal after title Char"/>
    <w:basedOn w:val="DefaultParagraphFont"/>
    <w:link w:val="Normalaftertitle"/>
    <w:rsid w:val="00AF5447"/>
    <w:rPr>
      <w:rFonts w:ascii="Times New Roman" w:hAnsi="Times New Roman"/>
      <w:sz w:val="24"/>
      <w:lang w:val="es-ES_tradnl" w:eastAsia="en-US"/>
    </w:rPr>
  </w:style>
  <w:style w:type="character" w:customStyle="1" w:styleId="Heading1Char">
    <w:name w:val="Heading 1 Char"/>
    <w:basedOn w:val="DefaultParagraphFont"/>
    <w:link w:val="Heading1"/>
    <w:locked/>
    <w:rsid w:val="003D66FE"/>
    <w:rPr>
      <w:rFonts w:ascii="Times New Roman" w:hAnsi="Times New Roman"/>
      <w:b/>
      <w:sz w:val="28"/>
      <w:lang w:val="es-ES_tradnl" w:eastAsia="en-US"/>
    </w:rPr>
  </w:style>
  <w:style w:type="paragraph" w:styleId="BalloonText">
    <w:name w:val="Balloon Text"/>
    <w:basedOn w:val="Normal"/>
    <w:link w:val="BalloonTextChar"/>
    <w:semiHidden/>
    <w:unhideWhenUsed/>
    <w:rsid w:val="005C070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C070A"/>
    <w:rPr>
      <w:rFonts w:ascii="Segoe UI" w:hAnsi="Segoe UI" w:cs="Segoe UI"/>
      <w:sz w:val="18"/>
      <w:szCs w:val="18"/>
      <w:lang w:val="es-ES_tradnl" w:eastAsia="en-US"/>
    </w:rPr>
  </w:style>
  <w:style w:type="character" w:customStyle="1" w:styleId="FooterChar">
    <w:name w:val="Footer Char"/>
    <w:basedOn w:val="DefaultParagraphFont"/>
    <w:link w:val="Footer"/>
    <w:rsid w:val="005C070A"/>
    <w:rPr>
      <w:rFonts w:ascii="Times New Roman" w:hAnsi="Times New Roman"/>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10.xml"/><Relationship Id="rId39"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16.xml"/><Relationship Id="rId42" Type="http://schemas.openxmlformats.org/officeDocument/2006/relationships/oleObject" Target="embeddings/oleObject3.bin"/><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oleObject" Target="embeddings/oleObject1.bin"/><Relationship Id="rId46" Type="http://schemas.openxmlformats.org/officeDocument/2006/relationships/footer" Target="footer2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header" Target="header5.xml"/><Relationship Id="rId41"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32" Type="http://schemas.openxmlformats.org/officeDocument/2006/relationships/footer" Target="footer15.xml"/><Relationship Id="rId37" Type="http://schemas.openxmlformats.org/officeDocument/2006/relationships/image" Target="media/image2.wmf"/><Relationship Id="rId40" Type="http://schemas.openxmlformats.org/officeDocument/2006/relationships/oleObject" Target="embeddings/oleObject2.bin"/><Relationship Id="rId45" Type="http://schemas.openxmlformats.org/officeDocument/2006/relationships/footer" Target="footer20.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footer" Target="footer18.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4.xml"/><Relationship Id="rId44"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footer" Target="footer17.xml"/><Relationship Id="rId43" Type="http://schemas.openxmlformats.org/officeDocument/2006/relationships/header" Target="header7.xml"/><Relationship Id="rId48"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R15-WRC15-C-0008!A6!MSW-S</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3A749-5AD1-43C4-8D42-0249C8922636}">
  <ds:schemaRefs>
    <ds:schemaRef ds:uri="http://purl.org/dc/elements/1.1/"/>
    <ds:schemaRef ds:uri="996b2e75-67fd-4955-a3b0-5ab9934cb50b"/>
    <ds:schemaRef ds:uri="http://purl.org/dc/terms/"/>
    <ds:schemaRef ds:uri="http://schemas.microsoft.com/office/2006/documentManagement/types"/>
    <ds:schemaRef ds:uri="http://schemas.microsoft.com/office/infopath/2007/PartnerControls"/>
    <ds:schemaRef ds:uri="http://schemas.microsoft.com/office/2006/metadata/properties"/>
    <ds:schemaRef ds:uri="32a1a8c5-2265-4ebc-b7a0-2071e2c5c9b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1CD364-034F-45DF-A955-85E743AB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34</Pages>
  <Words>10916</Words>
  <Characters>56218</Characters>
  <Application>Microsoft Office Word</Application>
  <DocSecurity>0</DocSecurity>
  <Lines>468</Lines>
  <Paragraphs>133</Paragraphs>
  <ScaleCrop>false</ScaleCrop>
  <HeadingPairs>
    <vt:vector size="2" baseType="variant">
      <vt:variant>
        <vt:lpstr>Title</vt:lpstr>
      </vt:variant>
      <vt:variant>
        <vt:i4>1</vt:i4>
      </vt:variant>
    </vt:vector>
  </HeadingPairs>
  <TitlesOfParts>
    <vt:vector size="1" baseType="lpstr">
      <vt:lpstr>R15-WRC15-C-0008!A6!MSW-S</vt:lpstr>
    </vt:vector>
  </TitlesOfParts>
  <Manager>Secretaría General - Pool</Manager>
  <Company>Unión Internacional de Telecomunicaciones (UIT)</Company>
  <LinksUpToDate>false</LinksUpToDate>
  <CharactersWithSpaces>67001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R15-WRC15-C-0008!A6!MSW-S</dc:title>
  <dc:subject>Conferencia Mundial de Radiocomunicaciones - 2015</dc:subject>
  <dc:creator>Documents Proposals Manager (DPM)</dc:creator>
  <cp:keywords>DPM_v5.2015.10.220_prod</cp:keywords>
  <dc:description/>
  <cp:lastModifiedBy>Jones, Jacqueline</cp:lastModifiedBy>
  <cp:revision>74</cp:revision>
  <cp:lastPrinted>2015-10-27T12:40:00Z</cp:lastPrinted>
  <dcterms:created xsi:type="dcterms:W3CDTF">2015-10-27T11:08:00Z</dcterms:created>
  <dcterms:modified xsi:type="dcterms:W3CDTF">2015-10-27T14:57:00Z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