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F253BF" w:rsidTr="001226EC">
        <w:trPr>
          <w:cantSplit/>
        </w:trPr>
        <w:tc>
          <w:tcPr>
            <w:tcW w:w="6771" w:type="dxa"/>
          </w:tcPr>
          <w:p w:rsidR="005651C9" w:rsidRPr="00F253BF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F253B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F253BF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F253BF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F253BF">
              <w:rPr>
                <w:noProof/>
                <w:lang w:val="en-US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F253BF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F253BF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F253BF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F253B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F253BF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F253B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F253B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F253BF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F253B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F253B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F253BF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253B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6</w:t>
            </w:r>
            <w:r w:rsidRPr="00F253B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8</w:t>
            </w:r>
            <w:r w:rsidR="005651C9" w:rsidRPr="00F253B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F253B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F253BF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F253B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F253B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253BF">
              <w:rPr>
                <w:rFonts w:ascii="Verdana" w:hAnsi="Verdana"/>
                <w:b/>
                <w:bCs/>
                <w:sz w:val="18"/>
                <w:szCs w:val="18"/>
              </w:rPr>
              <w:t>9 октября 2015 года</w:t>
            </w:r>
          </w:p>
        </w:tc>
      </w:tr>
      <w:tr w:rsidR="000F33D8" w:rsidRPr="00F253BF" w:rsidTr="001226EC">
        <w:trPr>
          <w:cantSplit/>
        </w:trPr>
        <w:tc>
          <w:tcPr>
            <w:tcW w:w="6771" w:type="dxa"/>
          </w:tcPr>
          <w:p w:rsidR="000F33D8" w:rsidRPr="00F253B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F253B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253BF">
              <w:rPr>
                <w:rFonts w:ascii="Verdana" w:hAnsi="Verdana"/>
                <w:b/>
                <w:bCs/>
                <w:sz w:val="18"/>
                <w:szCs w:val="22"/>
              </w:rPr>
              <w:t>Оригинал: русский</w:t>
            </w:r>
          </w:p>
        </w:tc>
      </w:tr>
      <w:tr w:rsidR="000F33D8" w:rsidRPr="00F253BF" w:rsidTr="00F40B7D">
        <w:trPr>
          <w:cantSplit/>
        </w:trPr>
        <w:tc>
          <w:tcPr>
            <w:tcW w:w="10031" w:type="dxa"/>
            <w:gridSpan w:val="2"/>
          </w:tcPr>
          <w:p w:rsidR="000F33D8" w:rsidRPr="00F253B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F253BF">
        <w:trPr>
          <w:cantSplit/>
        </w:trPr>
        <w:tc>
          <w:tcPr>
            <w:tcW w:w="10031" w:type="dxa"/>
            <w:gridSpan w:val="2"/>
          </w:tcPr>
          <w:p w:rsidR="000F33D8" w:rsidRPr="00F253BF" w:rsidRDefault="000F33D8" w:rsidP="00BB7B85">
            <w:pPr>
              <w:pStyle w:val="Source"/>
            </w:pPr>
            <w:bookmarkStart w:id="4" w:name="dsource" w:colFirst="0" w:colLast="0"/>
            <w:r w:rsidRPr="00F253BF">
              <w:t>Общие предложения Регионального содружества в области связи</w:t>
            </w:r>
          </w:p>
        </w:tc>
      </w:tr>
      <w:tr w:rsidR="000F33D8" w:rsidRPr="00F253BF">
        <w:trPr>
          <w:cantSplit/>
        </w:trPr>
        <w:tc>
          <w:tcPr>
            <w:tcW w:w="10031" w:type="dxa"/>
            <w:gridSpan w:val="2"/>
          </w:tcPr>
          <w:p w:rsidR="000F33D8" w:rsidRPr="00F253BF" w:rsidRDefault="00BB7B85" w:rsidP="00BB7B85">
            <w:pPr>
              <w:pStyle w:val="Title1"/>
            </w:pPr>
            <w:bookmarkStart w:id="5" w:name="dtitle1" w:colFirst="0" w:colLast="0"/>
            <w:bookmarkEnd w:id="4"/>
            <w:r w:rsidRPr="00F253BF">
              <w:t>предложения для работы конференции</w:t>
            </w:r>
          </w:p>
        </w:tc>
      </w:tr>
      <w:tr w:rsidR="000F33D8" w:rsidRPr="00F253BF">
        <w:trPr>
          <w:cantSplit/>
        </w:trPr>
        <w:tc>
          <w:tcPr>
            <w:tcW w:w="10031" w:type="dxa"/>
            <w:gridSpan w:val="2"/>
          </w:tcPr>
          <w:p w:rsidR="000F33D8" w:rsidRPr="00F253BF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F253BF">
        <w:trPr>
          <w:cantSplit/>
        </w:trPr>
        <w:tc>
          <w:tcPr>
            <w:tcW w:w="10031" w:type="dxa"/>
            <w:gridSpan w:val="2"/>
          </w:tcPr>
          <w:p w:rsidR="000F33D8" w:rsidRPr="00F253BF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F253BF">
              <w:rPr>
                <w:lang w:val="ru-RU"/>
              </w:rPr>
              <w:t>Пункт 1.6 повестки дня</w:t>
            </w:r>
          </w:p>
        </w:tc>
      </w:tr>
    </w:tbl>
    <w:bookmarkEnd w:id="7"/>
    <w:p w:rsidR="00F40B7D" w:rsidRPr="00F253BF" w:rsidRDefault="00F40B7D" w:rsidP="00BB7B85">
      <w:pPr>
        <w:pStyle w:val="Normalaftertitle"/>
      </w:pPr>
      <w:r w:rsidRPr="00F253BF">
        <w:t>1.6</w:t>
      </w:r>
      <w:r w:rsidRPr="00F253BF">
        <w:tab/>
        <w:t>рассмотреть возможные дополнительные первичные распределения:</w:t>
      </w:r>
    </w:p>
    <w:p w:rsidR="00F40B7D" w:rsidRPr="00F253BF" w:rsidRDefault="00F40B7D" w:rsidP="00F40B7D">
      <w:r w:rsidRPr="00F253BF">
        <w:t>1.6.1</w:t>
      </w:r>
      <w:r w:rsidRPr="00F253BF">
        <w:tab/>
        <w:t>250 МГц фиксированной спутниковой службе (Земля-космос и космос-Земля) в диапазоне между 10 ГГц и 17 ГГц в Районе 1;</w:t>
      </w:r>
    </w:p>
    <w:p w:rsidR="00F40B7D" w:rsidRPr="00F253BF" w:rsidRDefault="00F40B7D" w:rsidP="00F40B7D">
      <w:r w:rsidRPr="00F253BF">
        <w:t>1.6.2</w:t>
      </w:r>
      <w:r w:rsidRPr="00F253BF">
        <w:tab/>
        <w:t>250 МГц в Районе 2 и 300 МГц в Районе 3 фиксированной спутниковой службе (Земля</w:t>
      </w:r>
      <w:r w:rsidRPr="00F253BF">
        <w:noBreakHyphen/>
        <w:t>космос) в диапазоне 13−17 ГГц;</w:t>
      </w:r>
    </w:p>
    <w:p w:rsidR="00F40B7D" w:rsidRPr="00F253BF" w:rsidRDefault="00F40B7D" w:rsidP="00BB7B85">
      <w:r w:rsidRPr="00F253BF">
        <w:t xml:space="preserve">и рассмотреть регламентарные положения в отношении существующих распределений фиксированной спутниковой службе в каждом из диапазонов, учитывая результаты исследований МСЭ-R, в соответствии с Резолюциями </w:t>
      </w:r>
      <w:r w:rsidRPr="00F253BF">
        <w:rPr>
          <w:b/>
          <w:bCs/>
        </w:rPr>
        <w:t>151 (ВКР-12)</w:t>
      </w:r>
      <w:r w:rsidRPr="00F253BF">
        <w:t xml:space="preserve"> и </w:t>
      </w:r>
      <w:r w:rsidRPr="00F253BF">
        <w:rPr>
          <w:b/>
          <w:bCs/>
        </w:rPr>
        <w:t>152 (ВКР-12)</w:t>
      </w:r>
      <w:r w:rsidRPr="00F253BF">
        <w:t>, соответственно;</w:t>
      </w:r>
    </w:p>
    <w:p w:rsidR="00F40B7D" w:rsidRPr="00F253BF" w:rsidRDefault="00F40B7D" w:rsidP="00F40B7D">
      <w:pPr>
        <w:pStyle w:val="Headingb"/>
        <w:rPr>
          <w:lang w:val="ru-RU"/>
        </w:rPr>
      </w:pPr>
      <w:r w:rsidRPr="00F253BF">
        <w:rPr>
          <w:lang w:val="ru-RU"/>
        </w:rPr>
        <w:t>Введение</w:t>
      </w:r>
    </w:p>
    <w:p w:rsidR="00F40B7D" w:rsidRPr="00F253BF" w:rsidRDefault="00F40B7D" w:rsidP="00F40B7D">
      <w:r w:rsidRPr="00F253BF">
        <w:t>АС РСС считают, что по результатам исследований МСЭ-R, проведенных в соответствии с Резолюциями 151 (ВКР-12) и 152 (ВКР-12) должны быть использованы следующие положения:</w:t>
      </w:r>
    </w:p>
    <w:p w:rsidR="00F40B7D" w:rsidRPr="00F253BF" w:rsidRDefault="00F40B7D" w:rsidP="00F40B7D">
      <w:pPr>
        <w:pStyle w:val="Heading1"/>
      </w:pPr>
      <w:r w:rsidRPr="00F253BF">
        <w:t>1</w:t>
      </w:r>
      <w:r w:rsidRPr="00F253BF">
        <w:tab/>
        <w:t>Пункт 1.6.1 повестки дня</w:t>
      </w:r>
    </w:p>
    <w:p w:rsidR="00F40B7D" w:rsidRPr="00F253BF" w:rsidRDefault="00F40B7D" w:rsidP="00B0368B">
      <w:r w:rsidRPr="00F253BF">
        <w:t>АС РСС поддерживают полосы радиочастот 13,4−13,65 ГГц или 14,85−15,1 ГГц для нового распределения ФСС (космос-Земля) в Районе 1 для использования геостационарных сетей связи (ГСО ФСС), см. пример регуляторного текста, приведенный в разделе 1 (</w:t>
      </w:r>
      <w:r w:rsidR="00B0368B" w:rsidRPr="00F253BF">
        <w:t>опция</w:t>
      </w:r>
      <w:r w:rsidRPr="00F253BF">
        <w:t xml:space="preserve"> 1 или </w:t>
      </w:r>
      <w:r w:rsidR="00B0368B" w:rsidRPr="00F253BF">
        <w:t>опция</w:t>
      </w:r>
      <w:r w:rsidRPr="00F253BF">
        <w:t xml:space="preserve"> 2) этого документа.</w:t>
      </w:r>
    </w:p>
    <w:p w:rsidR="00F40B7D" w:rsidRPr="00F253BF" w:rsidRDefault="00F40B7D" w:rsidP="00F40B7D">
      <w:r w:rsidRPr="00F253BF">
        <w:t>АС РСС рассматривают новое распределение полосы радиочастот 13,4−13,65 ГГц для ГСО ФСС (космос-Земля) в качестве предпочтительного, учитывая преимущества технической реализации систем ФСС в данной полосе, а также принимая во внимание интенсивное использование полосы 14,85−15,1 ГГц станциями фиксированной службы.</w:t>
      </w:r>
    </w:p>
    <w:p w:rsidR="00F40B7D" w:rsidRPr="00F253BF" w:rsidRDefault="00F40B7D" w:rsidP="00F40B7D">
      <w:r w:rsidRPr="00F253BF">
        <w:t>АС РСС поддерживают полосу радиочастот 14,5−14,75 ГГц для изменения существующего распределения ГСО ФСС (Земля-космос) в Районе 1, см. пример регуляторного текста, приведенный в разделе 2 этого документа.</w:t>
      </w:r>
    </w:p>
    <w:p w:rsidR="00F40B7D" w:rsidRPr="00F253BF" w:rsidRDefault="00F40B7D" w:rsidP="00F40B7D">
      <w:r w:rsidRPr="00F253BF">
        <w:t>АС РСС возражают против распределения полос радиочастот 13,4−13,75 ГГц и 14,8−15,35 ГГц для ГСО ФСС (Земля-космос) в Районе 1, см. пример регуляторного текста в разделе 3.2 этого документа.</w:t>
      </w:r>
    </w:p>
    <w:p w:rsidR="00F40B7D" w:rsidRPr="00F253BF" w:rsidRDefault="00F40B7D" w:rsidP="00F40B7D">
      <w:pPr>
        <w:pStyle w:val="Heading1"/>
      </w:pPr>
      <w:r w:rsidRPr="00F253BF">
        <w:lastRenderedPageBreak/>
        <w:t>2</w:t>
      </w:r>
      <w:r w:rsidRPr="00F253BF">
        <w:tab/>
        <w:t>Пункт 1.6.2 повестки дня</w:t>
      </w:r>
    </w:p>
    <w:p w:rsidR="00F40B7D" w:rsidRPr="00F253BF" w:rsidRDefault="00F40B7D" w:rsidP="00F40B7D">
      <w:r w:rsidRPr="00F253BF">
        <w:t>АС РСС не возражают против изменения существующего распределения ГСО ФСС (Земля-космос) полос радиочастот 14,5−14,75 ГГц в Районе 2 и 14,5−14,8 ГГц в Районе 3 и поддерживают пример регуляторного текста, приведенный в разделе 2 этого документа.</w:t>
      </w:r>
    </w:p>
    <w:p w:rsidR="00F40B7D" w:rsidRPr="00F253BF" w:rsidRDefault="00F40B7D" w:rsidP="00F40B7D">
      <w:r w:rsidRPr="00F253BF">
        <w:t>АС РСС считают, что при первичном распределении ГСО ФСС (Земля-космос) 250 МГц в Районе 2 и 300 МГц в Районе 3 в полосах частот между 13 и 17 ГГц, должна быть обеспечена защита существующих служб, которым распределены эти полосы радиочастот в Районе 1.</w:t>
      </w:r>
    </w:p>
    <w:p w:rsidR="00F40B7D" w:rsidRPr="00F253BF" w:rsidRDefault="00F40B7D" w:rsidP="00F40B7D">
      <w:r w:rsidRPr="00F253BF">
        <w:t>АС РСС возражают против распределения полос частот 13,4−13,75 ГГц и 14,8−15,35 ГГц для ГСО ФСС (Земля-космос) в Районах 2 и 3, см. пример регуляторного текста в разделе 3.2 этого документа.</w:t>
      </w:r>
    </w:p>
    <w:p w:rsidR="00F40B7D" w:rsidRPr="00F253BF" w:rsidRDefault="00F40B7D" w:rsidP="00F40B7D">
      <w:pPr>
        <w:pStyle w:val="Heading1"/>
      </w:pPr>
      <w:r w:rsidRPr="00F253BF">
        <w:t>3</w:t>
      </w:r>
      <w:r w:rsidRPr="00F253BF">
        <w:tab/>
        <w:t>Пункт 1.6 повестки дня – общая часть</w:t>
      </w:r>
    </w:p>
    <w:p w:rsidR="00F40B7D" w:rsidRPr="00F253BF" w:rsidRDefault="00F40B7D" w:rsidP="00F40B7D">
      <w:r w:rsidRPr="00F253BF">
        <w:t>АС РСС считают, что распределение дополнительного спектра ГСО ФСС на всемирной основе (во всех трех Районах МСЭ) имеет преимущество по сравнению с региональным распределением (в одном Районе) при планировании сетей спутниковой связи и организации эффективного покрытия территории, см. пример регуляторного текста в разделе 2 этого документа.</w:t>
      </w:r>
    </w:p>
    <w:p w:rsidR="00F40B7D" w:rsidRPr="00F253BF" w:rsidRDefault="00F40B7D" w:rsidP="00F40B7D">
      <w:r w:rsidRPr="00F253BF">
        <w:t>АС РСС возражают против распределения ГСО ФСС полос радиочастот 10,6−10,68 ГГц и 15,35−15,4 ГГц ФСС ввиду трудности обеспечения совместимости со станциями пассивных служб, которые работают в этих полосах радиочастот, см. примеры регуляторного текста в разделах 3.1 и 3.2 этого документа.</w:t>
      </w:r>
    </w:p>
    <w:p w:rsidR="00F40B7D" w:rsidRPr="00F253BF" w:rsidRDefault="00F40B7D" w:rsidP="00F40B7D">
      <w:r w:rsidRPr="00F253BF">
        <w:t>АС РСС предлагают завершить пункт 1.6 повестки дня ВКР-15 и аннулировать Резолюции 151 (ВКР</w:t>
      </w:r>
      <w:r w:rsidRPr="00F253BF">
        <w:noBreakHyphen/>
        <w:t>12) и 152 (ВКР-12), см. пример регуляторного текста в разделе 4 этого документа.</w:t>
      </w:r>
    </w:p>
    <w:p w:rsidR="00F40B7D" w:rsidRPr="00F253BF" w:rsidRDefault="00F40B7D" w:rsidP="00F40B7D">
      <w:pPr>
        <w:pStyle w:val="Headingb"/>
        <w:rPr>
          <w:lang w:val="ru-RU"/>
        </w:rPr>
      </w:pPr>
      <w:r w:rsidRPr="00F253BF">
        <w:rPr>
          <w:lang w:val="ru-RU"/>
        </w:rPr>
        <w:t>Предложения</w:t>
      </w:r>
    </w:p>
    <w:p w:rsidR="009B5CC2" w:rsidRPr="00F253BF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F253BF">
        <w:br w:type="page"/>
      </w:r>
    </w:p>
    <w:p w:rsidR="00B0368B" w:rsidRPr="00F253BF" w:rsidRDefault="00B0368B" w:rsidP="00B0368B">
      <w:pPr>
        <w:jc w:val="center"/>
        <w:rPr>
          <w:b/>
          <w:bCs/>
        </w:rPr>
      </w:pPr>
      <w:r w:rsidRPr="00F253BF">
        <w:rPr>
          <w:b/>
          <w:bCs/>
        </w:rPr>
        <w:lastRenderedPageBreak/>
        <w:t>Раздел 1</w:t>
      </w:r>
    </w:p>
    <w:p w:rsidR="00B0368B" w:rsidRPr="00F253BF" w:rsidRDefault="00C02444" w:rsidP="00B271F0">
      <w:pPr>
        <w:jc w:val="center"/>
        <w:rPr>
          <w:b/>
          <w:bCs/>
        </w:rPr>
      </w:pPr>
      <w:r>
        <w:rPr>
          <w:b/>
          <w:bCs/>
        </w:rPr>
        <w:t xml:space="preserve">Опция 1 – </w:t>
      </w:r>
      <w:r w:rsidR="00B0368B" w:rsidRPr="00F253BF">
        <w:rPr>
          <w:b/>
          <w:bCs/>
        </w:rPr>
        <w:t>Распределение полосы 13,4</w:t>
      </w:r>
      <w:r w:rsidR="00B271F0" w:rsidRPr="00B271F0">
        <w:rPr>
          <w:b/>
          <w:bCs/>
        </w:rPr>
        <w:t>–</w:t>
      </w:r>
      <w:r w:rsidR="00B0368B" w:rsidRPr="00F253BF">
        <w:rPr>
          <w:b/>
          <w:bCs/>
        </w:rPr>
        <w:t>13,65 ГГц ГСО ФСС (космос-Земля) в Районе 1</w:t>
      </w:r>
    </w:p>
    <w:p w:rsidR="00F40B7D" w:rsidRPr="00F253BF" w:rsidRDefault="00F40B7D" w:rsidP="00F40B7D">
      <w:pPr>
        <w:pStyle w:val="ArtNo"/>
      </w:pPr>
      <w:r w:rsidRPr="00F253BF">
        <w:t xml:space="preserve">СТАТЬЯ </w:t>
      </w:r>
      <w:r w:rsidRPr="00F253BF">
        <w:rPr>
          <w:rStyle w:val="href"/>
        </w:rPr>
        <w:t>5</w:t>
      </w:r>
    </w:p>
    <w:p w:rsidR="00F40B7D" w:rsidRPr="00F253BF" w:rsidRDefault="00F40B7D" w:rsidP="00F40B7D">
      <w:pPr>
        <w:pStyle w:val="Arttitle"/>
      </w:pPr>
      <w:r w:rsidRPr="00F253BF">
        <w:t>Распределение частот</w:t>
      </w:r>
    </w:p>
    <w:p w:rsidR="00F40B7D" w:rsidRPr="00F253BF" w:rsidRDefault="00F40B7D" w:rsidP="00F40B7D">
      <w:pPr>
        <w:pStyle w:val="Section1"/>
      </w:pPr>
      <w:r w:rsidRPr="00F253BF">
        <w:t>Раздел IV  –  Таблица распределения частот</w:t>
      </w:r>
      <w:r w:rsidRPr="00F253BF">
        <w:br/>
      </w:r>
      <w:r w:rsidRPr="00F253BF">
        <w:rPr>
          <w:b w:val="0"/>
          <w:bCs/>
        </w:rPr>
        <w:t>(См. п.</w:t>
      </w:r>
      <w:r w:rsidRPr="00F253BF">
        <w:t xml:space="preserve"> 2.1</w:t>
      </w:r>
      <w:r w:rsidRPr="00F253BF">
        <w:rPr>
          <w:b w:val="0"/>
          <w:bCs/>
        </w:rPr>
        <w:t>)</w:t>
      </w:r>
      <w:r w:rsidRPr="00F253BF">
        <w:rPr>
          <w:b w:val="0"/>
          <w:bCs/>
        </w:rPr>
        <w:br/>
      </w:r>
      <w:r w:rsidRPr="00F253BF">
        <w:br/>
      </w:r>
    </w:p>
    <w:p w:rsidR="00CE435D" w:rsidRPr="00F253BF" w:rsidRDefault="00F40B7D">
      <w:pPr>
        <w:pStyle w:val="Proposal"/>
      </w:pPr>
      <w:r w:rsidRPr="00F253BF">
        <w:t>MOD</w:t>
      </w:r>
      <w:r w:rsidRPr="00F253BF">
        <w:tab/>
        <w:t>RCC/8A6/1</w:t>
      </w:r>
    </w:p>
    <w:p w:rsidR="00F40B7D" w:rsidRPr="00F253BF" w:rsidRDefault="00F40B7D" w:rsidP="00F40B7D">
      <w:pPr>
        <w:pStyle w:val="Tabletitle"/>
        <w:keepNext w:val="0"/>
        <w:keepLines w:val="0"/>
      </w:pPr>
      <w:r w:rsidRPr="00F253BF">
        <w:t>11,7–14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F40B7D" w:rsidRPr="00F253BF" w:rsidTr="00F40B7D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Распределение по службам</w:t>
            </w:r>
          </w:p>
        </w:tc>
      </w:tr>
      <w:tr w:rsidR="00F40B7D" w:rsidRPr="00F253BF" w:rsidTr="00433CE9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3</w:t>
            </w:r>
          </w:p>
        </w:tc>
      </w:tr>
      <w:tr w:rsidR="00510BFE" w:rsidRPr="00F253BF" w:rsidTr="00433CE9">
        <w:trPr>
          <w:cantSplit/>
        </w:trPr>
        <w:tc>
          <w:tcPr>
            <w:tcW w:w="1667" w:type="pct"/>
            <w:tcBorders>
              <w:bottom w:val="nil"/>
              <w:right w:val="single" w:sz="4" w:space="0" w:color="auto"/>
            </w:tcBorders>
          </w:tcPr>
          <w:p w:rsidR="00433CE9" w:rsidRPr="00F253BF" w:rsidRDefault="00433CE9" w:rsidP="00436ABF">
            <w:pPr>
              <w:pStyle w:val="TableTextS5"/>
              <w:ind w:left="255" w:hanging="255"/>
              <w:rPr>
                <w:rStyle w:val="Tablefreq"/>
                <w:szCs w:val="18"/>
                <w:lang w:val="ru-RU"/>
              </w:rPr>
            </w:pPr>
            <w:r w:rsidRPr="00F253BF">
              <w:rPr>
                <w:rStyle w:val="Tablefreq"/>
                <w:szCs w:val="18"/>
                <w:lang w:val="ru-RU"/>
              </w:rPr>
              <w:t>13,4–13,</w:t>
            </w:r>
            <w:del w:id="8" w:author="Tsarapkina, Yulia" w:date="2015-10-20T22:27:00Z">
              <w:r w:rsidRPr="00F253BF" w:rsidDel="00433CE9">
                <w:rPr>
                  <w:rStyle w:val="Tablefreq"/>
                  <w:szCs w:val="18"/>
                  <w:lang w:val="ru-RU"/>
                </w:rPr>
                <w:delText>75</w:delText>
              </w:r>
            </w:del>
            <w:ins w:id="9" w:author="Tsarapkina, Yulia" w:date="2015-10-20T22:27:00Z">
              <w:r w:rsidRPr="00F253BF">
                <w:rPr>
                  <w:rStyle w:val="Tablefreq"/>
                  <w:szCs w:val="18"/>
                  <w:lang w:val="ru-RU"/>
                </w:rPr>
                <w:t>65</w:t>
              </w:r>
            </w:ins>
          </w:p>
          <w:p w:rsidR="00433CE9" w:rsidRPr="00F253BF" w:rsidRDefault="00433CE9" w:rsidP="00436ABF">
            <w:pPr>
              <w:pStyle w:val="TableTextS5"/>
              <w:rPr>
                <w:szCs w:val="18"/>
                <w:lang w:val="ru-RU"/>
              </w:rPr>
            </w:pPr>
            <w:r w:rsidRPr="00F253BF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433CE9" w:rsidRPr="00F253BF" w:rsidRDefault="00433CE9" w:rsidP="00436ABF">
            <w:pPr>
              <w:pStyle w:val="TableTextS5"/>
              <w:rPr>
                <w:ins w:id="10" w:author="Tsarapkina, Yulia" w:date="2015-10-20T22:29:00Z"/>
                <w:lang w:val="ru-RU"/>
                <w:rPrChange w:id="11" w:author="Tsarapkina, Yulia" w:date="2015-10-20T22:30:00Z">
                  <w:rPr>
                    <w:ins w:id="12" w:author="Tsarapkina, Yulia" w:date="2015-10-20T22:29:00Z"/>
                    <w:szCs w:val="18"/>
                    <w:lang w:val="en-US"/>
                  </w:rPr>
                </w:rPrChange>
              </w:rPr>
            </w:pPr>
            <w:ins w:id="13" w:author="Tsarapkina, Yulia" w:date="2015-10-20T22:29:00Z">
              <w:r w:rsidRPr="00AD6D18">
                <w:rPr>
                  <w:lang w:val="ru-RU"/>
                </w:rPr>
                <w:t>ФИКСИРОВАННАЯ</w:t>
              </w:r>
              <w:r w:rsidRPr="00F253BF">
                <w:rPr>
                  <w:lang w:val="ru-RU"/>
                </w:rPr>
                <w:t xml:space="preserve"> СПУТНИКОВАЯ (космос-Земля)  </w:t>
              </w:r>
              <w:r w:rsidRPr="00436ABF">
                <w:rPr>
                  <w:rStyle w:val="Artref"/>
                  <w:lang w:val="ru-RU"/>
                </w:rPr>
                <w:t>ADD</w:t>
              </w:r>
              <w:r w:rsidRPr="00436ABF">
                <w:rPr>
                  <w:rStyle w:val="Artref"/>
                  <w:lang w:val="ru-RU"/>
                  <w:rPrChange w:id="14" w:author="Tsarapkina, Yulia" w:date="2015-10-20T22:30:00Z">
                    <w:rPr>
                      <w:szCs w:val="18"/>
                      <w:lang w:val="en-US"/>
                    </w:rPr>
                  </w:rPrChange>
                </w:rPr>
                <w:t xml:space="preserve"> 5.</w:t>
              </w:r>
              <w:r w:rsidRPr="00436ABF">
                <w:rPr>
                  <w:rStyle w:val="Artref"/>
                  <w:lang w:val="ru-RU"/>
                </w:rPr>
                <w:t>A</w:t>
              </w:r>
              <w:r w:rsidRPr="00436ABF">
                <w:rPr>
                  <w:rStyle w:val="Artref"/>
                  <w:lang w:val="ru-RU"/>
                  <w:rPrChange w:id="15" w:author="Tsarapkina, Yulia" w:date="2015-10-20T22:30:00Z">
                    <w:rPr>
                      <w:szCs w:val="18"/>
                      <w:lang w:val="en-US"/>
                    </w:rPr>
                  </w:rPrChange>
                </w:rPr>
                <w:t xml:space="preserve">161  </w:t>
              </w:r>
              <w:r w:rsidRPr="00436ABF">
                <w:rPr>
                  <w:rStyle w:val="Artref"/>
                  <w:lang w:val="ru-RU"/>
                </w:rPr>
                <w:t>ADD</w:t>
              </w:r>
              <w:r w:rsidRPr="00436ABF">
                <w:rPr>
                  <w:rStyle w:val="Artref"/>
                  <w:lang w:val="ru-RU"/>
                  <w:rPrChange w:id="16" w:author="Tsarapkina, Yulia" w:date="2015-10-20T22:30:00Z">
                    <w:rPr>
                      <w:szCs w:val="18"/>
                      <w:lang w:val="en-US"/>
                    </w:rPr>
                  </w:rPrChange>
                </w:rPr>
                <w:t xml:space="preserve"> 5.</w:t>
              </w:r>
              <w:r w:rsidRPr="00436ABF">
                <w:rPr>
                  <w:rStyle w:val="Artref"/>
                  <w:lang w:val="ru-RU"/>
                </w:rPr>
                <w:t>C</w:t>
              </w:r>
              <w:r w:rsidRPr="00436ABF">
                <w:rPr>
                  <w:rStyle w:val="Artref"/>
                  <w:lang w:val="ru-RU"/>
                  <w:rPrChange w:id="17" w:author="Tsarapkina, Yulia" w:date="2015-10-20T22:30:00Z">
                    <w:rPr>
                      <w:szCs w:val="18"/>
                      <w:lang w:val="en-US"/>
                    </w:rPr>
                  </w:rPrChange>
                </w:rPr>
                <w:t>161</w:t>
              </w:r>
            </w:ins>
          </w:p>
          <w:p w:rsidR="00433CE9" w:rsidRPr="00F253BF" w:rsidRDefault="00433CE9" w:rsidP="00436ABF">
            <w:pPr>
              <w:pStyle w:val="TableTextS5"/>
              <w:ind w:left="255" w:hanging="255"/>
              <w:rPr>
                <w:szCs w:val="18"/>
                <w:lang w:val="ru-RU"/>
              </w:rPr>
            </w:pPr>
            <w:r w:rsidRPr="00F253BF">
              <w:rPr>
                <w:szCs w:val="18"/>
                <w:lang w:val="ru-RU"/>
              </w:rPr>
              <w:t>РАДИОЛОКАЦИОННАЯ</w:t>
            </w:r>
          </w:p>
          <w:p w:rsidR="00433CE9" w:rsidRPr="00F253BF" w:rsidRDefault="00433CE9" w:rsidP="00436ABF">
            <w:pPr>
              <w:pStyle w:val="TableTextS5"/>
              <w:rPr>
                <w:rStyle w:val="Artref"/>
                <w:lang w:val="ru-RU"/>
              </w:rPr>
            </w:pPr>
            <w:r w:rsidRPr="00F253BF">
              <w:rPr>
                <w:lang w:val="ru-RU"/>
              </w:rPr>
              <w:t xml:space="preserve">СЛУЖБА </w:t>
            </w:r>
            <w:r w:rsidRPr="00AD6D18">
              <w:rPr>
                <w:lang w:val="ru-RU"/>
              </w:rPr>
              <w:t>КОСМИЧЕСКИХ</w:t>
            </w:r>
            <w:r w:rsidRPr="00F253BF">
              <w:rPr>
                <w:lang w:val="ru-RU"/>
              </w:rPr>
              <w:t xml:space="preserve"> ИССЛЕДОВАНИЙ  </w:t>
            </w:r>
            <w:del w:id="18" w:author="Tsarapkina, Yulia" w:date="2015-10-20T22:28:00Z">
              <w:r w:rsidRPr="00F253BF" w:rsidDel="00433CE9">
                <w:rPr>
                  <w:rStyle w:val="Artref"/>
                  <w:lang w:val="ru-RU"/>
                </w:rPr>
                <w:delText>5.501A</w:delText>
              </w:r>
            </w:del>
            <w:ins w:id="19" w:author="Tsarapkina, Yulia" w:date="2015-10-20T22:28:00Z">
              <w:r w:rsidRPr="00F253BF">
                <w:rPr>
                  <w:rStyle w:val="Artref"/>
                  <w:lang w:val="ru-RU"/>
                </w:rPr>
                <w:t>ADD 5.B161</w:t>
              </w:r>
            </w:ins>
          </w:p>
          <w:p w:rsidR="00510BFE" w:rsidRPr="00F253BF" w:rsidRDefault="00433CE9" w:rsidP="00436ABF">
            <w:pPr>
              <w:pStyle w:val="TableTextS5"/>
              <w:rPr>
                <w:rStyle w:val="Tablefreq"/>
                <w:szCs w:val="18"/>
                <w:lang w:val="ru-RU"/>
              </w:rPr>
            </w:pPr>
            <w:r w:rsidRPr="00436ABF">
              <w:rPr>
                <w:lang w:val="ru-RU"/>
              </w:rPr>
              <w:t>Спутниковая</w:t>
            </w:r>
            <w:r w:rsidRPr="00F253BF">
              <w:rPr>
                <w:lang w:val="ru-RU"/>
              </w:rPr>
              <w:t xml:space="preserve"> служба стандартных частот и сигналов времени (Земля</w:t>
            </w:r>
            <w:r w:rsidR="00436ABF">
              <w:rPr>
                <w:lang w:val="ru-RU"/>
              </w:rPr>
              <w:noBreakHyphen/>
            </w:r>
            <w:r w:rsidRPr="00F253BF">
              <w:rPr>
                <w:lang w:val="ru-RU"/>
              </w:rPr>
              <w:t>космос)</w:t>
            </w:r>
          </w:p>
        </w:tc>
        <w:tc>
          <w:tcPr>
            <w:tcW w:w="3333" w:type="pct"/>
            <w:gridSpan w:val="2"/>
            <w:tcBorders>
              <w:left w:val="single" w:sz="4" w:space="0" w:color="auto"/>
              <w:bottom w:val="nil"/>
            </w:tcBorders>
          </w:tcPr>
          <w:p w:rsidR="00433CE9" w:rsidRPr="00F253BF" w:rsidRDefault="00433CE9" w:rsidP="00436ABF">
            <w:pPr>
              <w:pStyle w:val="TableTextS5"/>
              <w:ind w:left="255" w:hanging="255"/>
              <w:rPr>
                <w:rStyle w:val="Tablefreq"/>
                <w:szCs w:val="18"/>
                <w:lang w:val="ru-RU"/>
              </w:rPr>
            </w:pPr>
            <w:r w:rsidRPr="00F253BF">
              <w:rPr>
                <w:rStyle w:val="Tablefreq"/>
                <w:szCs w:val="18"/>
                <w:lang w:val="ru-RU"/>
              </w:rPr>
              <w:t>13,4–13,</w:t>
            </w:r>
            <w:del w:id="20" w:author="Tsarapkina, Yulia" w:date="2015-10-20T22:27:00Z">
              <w:r w:rsidRPr="00F253BF" w:rsidDel="00433CE9">
                <w:rPr>
                  <w:rStyle w:val="Tablefreq"/>
                  <w:szCs w:val="18"/>
                  <w:lang w:val="ru-RU"/>
                </w:rPr>
                <w:delText>75</w:delText>
              </w:r>
            </w:del>
            <w:ins w:id="21" w:author="Tsarapkina, Yulia" w:date="2015-10-20T22:27:00Z">
              <w:r w:rsidRPr="00F253BF">
                <w:rPr>
                  <w:rStyle w:val="Tablefreq"/>
                  <w:szCs w:val="18"/>
                  <w:lang w:val="ru-RU"/>
                </w:rPr>
                <w:t>65</w:t>
              </w:r>
            </w:ins>
          </w:p>
          <w:p w:rsidR="00433CE9" w:rsidRPr="00F253BF" w:rsidRDefault="00433CE9" w:rsidP="00436ABF">
            <w:pPr>
              <w:pStyle w:val="TableTextS5"/>
              <w:ind w:left="255" w:hanging="255"/>
              <w:rPr>
                <w:szCs w:val="18"/>
                <w:lang w:val="ru-RU"/>
              </w:rPr>
            </w:pPr>
            <w:r w:rsidRPr="00F253BF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433CE9" w:rsidRPr="00F253BF" w:rsidRDefault="00433CE9" w:rsidP="00436ABF">
            <w:pPr>
              <w:pStyle w:val="TableTextS5"/>
              <w:ind w:left="255" w:hanging="255"/>
              <w:rPr>
                <w:szCs w:val="18"/>
                <w:lang w:val="ru-RU"/>
              </w:rPr>
            </w:pPr>
            <w:r w:rsidRPr="00F253BF">
              <w:rPr>
                <w:szCs w:val="18"/>
                <w:lang w:val="ru-RU"/>
              </w:rPr>
              <w:t>РАДИОЛОКАЦИОННАЯ</w:t>
            </w:r>
          </w:p>
          <w:p w:rsidR="00433CE9" w:rsidRPr="00F253BF" w:rsidRDefault="00433CE9" w:rsidP="00436ABF">
            <w:pPr>
              <w:pStyle w:val="TableTextS5"/>
              <w:ind w:left="255" w:hanging="255"/>
              <w:rPr>
                <w:rStyle w:val="Artref"/>
                <w:lang w:val="ru-RU"/>
              </w:rPr>
            </w:pPr>
            <w:r w:rsidRPr="00F253BF">
              <w:rPr>
                <w:lang w:val="ru-RU"/>
              </w:rPr>
              <w:t xml:space="preserve">СЛУЖБА КОСМИЧЕСКИХ ИССЛЕДОВАНИЙ  </w:t>
            </w:r>
            <w:del w:id="22" w:author="Tsarapkina, Yulia" w:date="2015-10-20T22:28:00Z">
              <w:r w:rsidRPr="00F253BF" w:rsidDel="00433CE9">
                <w:rPr>
                  <w:rStyle w:val="Artref"/>
                  <w:lang w:val="ru-RU"/>
                </w:rPr>
                <w:delText>5.501A</w:delText>
              </w:r>
            </w:del>
            <w:ins w:id="23" w:author="Tsarapkina, Yulia" w:date="2015-10-20T22:28:00Z">
              <w:r w:rsidRPr="00F253BF">
                <w:rPr>
                  <w:rStyle w:val="Artref"/>
                  <w:lang w:val="ru-RU"/>
                </w:rPr>
                <w:t>ADD </w:t>
              </w:r>
              <w:r w:rsidRPr="00F253BF">
                <w:rPr>
                  <w:rStyle w:val="Artref"/>
                  <w:lang w:val="ru-RU"/>
                  <w:rPrChange w:id="24" w:author="Tsarapkina, Yulia" w:date="2015-10-20T22:28:00Z">
                    <w:rPr>
                      <w:rStyle w:val="Artref"/>
                    </w:rPr>
                  </w:rPrChange>
                </w:rPr>
                <w:t>5.</w:t>
              </w:r>
              <w:r w:rsidRPr="00F253BF">
                <w:rPr>
                  <w:rStyle w:val="Artref"/>
                  <w:lang w:val="ru-RU"/>
                </w:rPr>
                <w:t>B</w:t>
              </w:r>
              <w:r w:rsidRPr="00F253BF">
                <w:rPr>
                  <w:rStyle w:val="Artref"/>
                  <w:lang w:val="ru-RU"/>
                  <w:rPrChange w:id="25" w:author="Tsarapkina, Yulia" w:date="2015-10-20T22:28:00Z">
                    <w:rPr>
                      <w:rStyle w:val="Artref"/>
                    </w:rPr>
                  </w:rPrChange>
                </w:rPr>
                <w:t>161</w:t>
              </w:r>
            </w:ins>
          </w:p>
          <w:p w:rsidR="00510BFE" w:rsidRPr="00F253BF" w:rsidRDefault="00433CE9" w:rsidP="00436ABF">
            <w:pPr>
              <w:pStyle w:val="TableTextS5"/>
              <w:ind w:left="255" w:hanging="255"/>
              <w:rPr>
                <w:szCs w:val="18"/>
                <w:lang w:val="ru-RU"/>
              </w:rPr>
            </w:pPr>
            <w:r w:rsidRPr="00F253BF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</w:tc>
      </w:tr>
      <w:tr w:rsidR="00510BFE" w:rsidRPr="00F253BF" w:rsidTr="00433CE9">
        <w:trPr>
          <w:cantSplit/>
        </w:trPr>
        <w:tc>
          <w:tcPr>
            <w:tcW w:w="1667" w:type="pct"/>
            <w:tcBorders>
              <w:top w:val="nil"/>
              <w:right w:val="single" w:sz="4" w:space="0" w:color="auto"/>
            </w:tcBorders>
          </w:tcPr>
          <w:p w:rsidR="00510BFE" w:rsidRPr="00F253BF" w:rsidRDefault="00433CE9" w:rsidP="00436ABF">
            <w:pPr>
              <w:spacing w:before="40" w:after="40"/>
              <w:rPr>
                <w:rStyle w:val="Tablefreq"/>
                <w:szCs w:val="18"/>
              </w:rPr>
            </w:pPr>
            <w:r w:rsidRPr="00F253BF">
              <w:rPr>
                <w:rStyle w:val="Artref"/>
                <w:lang w:val="ru-RU"/>
              </w:rPr>
              <w:t>5.499  5.500  5.501  5.501B</w:t>
            </w:r>
          </w:p>
        </w:tc>
        <w:tc>
          <w:tcPr>
            <w:tcW w:w="3333" w:type="pct"/>
            <w:gridSpan w:val="2"/>
            <w:tcBorders>
              <w:top w:val="nil"/>
              <w:left w:val="single" w:sz="4" w:space="0" w:color="auto"/>
            </w:tcBorders>
          </w:tcPr>
          <w:p w:rsidR="00510BFE" w:rsidRPr="00F253BF" w:rsidRDefault="00433CE9" w:rsidP="00436ABF">
            <w:pPr>
              <w:pStyle w:val="TableTextS5"/>
              <w:ind w:left="255" w:hanging="255"/>
              <w:rPr>
                <w:rStyle w:val="Artref"/>
                <w:szCs w:val="18"/>
                <w:lang w:val="ru-RU"/>
              </w:rPr>
            </w:pPr>
            <w:r w:rsidRPr="00F253BF">
              <w:rPr>
                <w:rStyle w:val="Artref"/>
                <w:lang w:val="ru-RU"/>
              </w:rPr>
              <w:t>5.499  5.500  5.501  5.501B</w:t>
            </w:r>
          </w:p>
        </w:tc>
      </w:tr>
      <w:tr w:rsidR="00F40B7D" w:rsidRPr="00F253BF" w:rsidTr="00F40B7D">
        <w:trPr>
          <w:cantSplit/>
        </w:trPr>
        <w:tc>
          <w:tcPr>
            <w:tcW w:w="1667" w:type="pct"/>
            <w:tcBorders>
              <w:right w:val="nil"/>
            </w:tcBorders>
          </w:tcPr>
          <w:p w:rsidR="00F40B7D" w:rsidRPr="00F253BF" w:rsidRDefault="00F40B7D" w:rsidP="00436ABF">
            <w:pPr>
              <w:spacing w:before="40" w:after="40"/>
              <w:rPr>
                <w:rStyle w:val="Tablefreq"/>
                <w:szCs w:val="18"/>
              </w:rPr>
            </w:pPr>
            <w:r w:rsidRPr="00F253BF">
              <w:rPr>
                <w:rStyle w:val="Tablefreq"/>
                <w:szCs w:val="18"/>
              </w:rPr>
              <w:t>13,</w:t>
            </w:r>
            <w:del w:id="26" w:author="Tsarapkina, Yulia" w:date="2015-10-20T22:28:00Z">
              <w:r w:rsidRPr="00F253BF" w:rsidDel="00433CE9">
                <w:rPr>
                  <w:rStyle w:val="Tablefreq"/>
                  <w:szCs w:val="18"/>
                </w:rPr>
                <w:delText>4</w:delText>
              </w:r>
            </w:del>
            <w:ins w:id="27" w:author="Tsarapkina, Yulia" w:date="2015-10-20T22:28:00Z">
              <w:r w:rsidR="00433CE9" w:rsidRPr="00F253BF">
                <w:rPr>
                  <w:rStyle w:val="Tablefreq"/>
                  <w:szCs w:val="18"/>
                </w:rPr>
                <w:t>65</w:t>
              </w:r>
            </w:ins>
            <w:r w:rsidRPr="00F253BF">
              <w:rPr>
                <w:rStyle w:val="Tablefreq"/>
                <w:szCs w:val="18"/>
              </w:rPr>
              <w:t>–13,75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0B7D" w:rsidRPr="00855008" w:rsidRDefault="00F40B7D" w:rsidP="00855008">
            <w:pPr>
              <w:pStyle w:val="TableTextS5"/>
              <w:ind w:hanging="255"/>
              <w:rPr>
                <w:lang w:val="ru-RU"/>
              </w:rPr>
            </w:pPr>
            <w:r w:rsidRPr="00855008">
              <w:rPr>
                <w:lang w:val="ru-RU"/>
              </w:rPr>
              <w:t>СПУТНИКОВАЯ СЛУЖБА ИССЛЕДОВАНИЯ ЗЕМЛИ (активная)</w:t>
            </w:r>
          </w:p>
          <w:p w:rsidR="00F40B7D" w:rsidRPr="00855008" w:rsidRDefault="00F40B7D" w:rsidP="00855008">
            <w:pPr>
              <w:pStyle w:val="TableTextS5"/>
              <w:ind w:hanging="255"/>
              <w:rPr>
                <w:lang w:val="ru-RU"/>
              </w:rPr>
            </w:pPr>
            <w:r w:rsidRPr="00855008">
              <w:rPr>
                <w:lang w:val="ru-RU"/>
              </w:rPr>
              <w:t>РАДИОЛОКАЦИОННАЯ</w:t>
            </w:r>
          </w:p>
          <w:p w:rsidR="00F40B7D" w:rsidRPr="00855008" w:rsidRDefault="00F40B7D" w:rsidP="00855008">
            <w:pPr>
              <w:pStyle w:val="TableTextS5"/>
              <w:ind w:hanging="255"/>
              <w:rPr>
                <w:rStyle w:val="Artref"/>
                <w:bCs w:val="0"/>
                <w:lang w:val="ru-RU" w:eastAsia="en-US"/>
              </w:rPr>
            </w:pPr>
            <w:r w:rsidRPr="00855008">
              <w:rPr>
                <w:lang w:val="ru-RU"/>
              </w:rPr>
              <w:t>СЛУЖБА КОСМИЧЕСКИХ ИССЛЕДОВАНИЙ</w:t>
            </w:r>
            <w:r w:rsidRPr="00F253BF">
              <w:rPr>
                <w:lang w:val="ru-RU"/>
              </w:rPr>
              <w:t xml:space="preserve">  </w:t>
            </w:r>
            <w:ins w:id="28" w:author="Tsarapkina, Yulia" w:date="2015-10-20T22:28:00Z">
              <w:r w:rsidR="00433CE9" w:rsidRPr="00855008">
                <w:rPr>
                  <w:rStyle w:val="Artref"/>
                  <w:bCs w:val="0"/>
                  <w:lang w:val="ru-RU" w:eastAsia="en-US"/>
                </w:rPr>
                <w:t xml:space="preserve">MOD </w:t>
              </w:r>
            </w:ins>
            <w:r w:rsidRPr="00855008">
              <w:rPr>
                <w:rStyle w:val="Artref"/>
                <w:bCs w:val="0"/>
                <w:lang w:val="ru-RU" w:eastAsia="en-US"/>
              </w:rPr>
              <w:t>5.501A</w:t>
            </w:r>
          </w:p>
          <w:p w:rsidR="00F40B7D" w:rsidRPr="00855008" w:rsidRDefault="00F40B7D" w:rsidP="00855008">
            <w:pPr>
              <w:pStyle w:val="TableTextS5"/>
              <w:ind w:hanging="255"/>
              <w:rPr>
                <w:lang w:val="ru-RU"/>
              </w:rPr>
            </w:pPr>
            <w:r w:rsidRPr="00855008">
              <w:rPr>
                <w:lang w:val="ru-RU"/>
              </w:rPr>
              <w:t>Спутниковая служба стандартных частот и сигналов времени (Земля-космос)</w:t>
            </w:r>
          </w:p>
          <w:p w:rsidR="00F40B7D" w:rsidRPr="00F253BF" w:rsidRDefault="00F40B7D" w:rsidP="00436ABF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F253BF">
              <w:rPr>
                <w:rStyle w:val="Artref"/>
                <w:lang w:val="ru-RU"/>
              </w:rPr>
              <w:t>5.499  5.500  5.501  5.501B</w:t>
            </w:r>
          </w:p>
        </w:tc>
      </w:tr>
    </w:tbl>
    <w:p w:rsidR="00CE435D" w:rsidRPr="00F253BF" w:rsidRDefault="00F40B7D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433CE9" w:rsidRPr="00F253BF">
        <w:t>Распределить полосу 13,4−13,65 ГГц ФСС (космос-Земля) в Районе 1.</w:t>
      </w:r>
    </w:p>
    <w:p w:rsidR="00CE435D" w:rsidRPr="00F253BF" w:rsidRDefault="00F40B7D">
      <w:pPr>
        <w:pStyle w:val="Proposal"/>
      </w:pPr>
      <w:r w:rsidRPr="00F253BF">
        <w:t>ADD</w:t>
      </w:r>
      <w:r w:rsidRPr="00F253BF">
        <w:tab/>
        <w:t>RCC/8A6/2</w:t>
      </w:r>
    </w:p>
    <w:p w:rsidR="00CE435D" w:rsidRPr="00F253BF" w:rsidRDefault="00F40B7D" w:rsidP="00AD6D18">
      <w:pPr>
        <w:pStyle w:val="Note"/>
        <w:rPr>
          <w:lang w:val="ru-RU"/>
        </w:rPr>
      </w:pPr>
      <w:r w:rsidRPr="00F253BF">
        <w:rPr>
          <w:rStyle w:val="Artdef"/>
          <w:rFonts w:ascii="Times New Roman"/>
          <w:lang w:val="ru-RU"/>
        </w:rPr>
        <w:t>5.</w:t>
      </w:r>
      <w:r w:rsidRPr="00F253BF">
        <w:rPr>
          <w:rStyle w:val="Artdef"/>
          <w:lang w:val="ru-RU"/>
        </w:rPr>
        <w:t>A161</w:t>
      </w:r>
      <w:r w:rsidRPr="00F253BF">
        <w:rPr>
          <w:lang w:val="ru-RU"/>
        </w:rPr>
        <w:tab/>
      </w:r>
      <w:r w:rsidR="00433CE9" w:rsidRPr="00F253BF">
        <w:rPr>
          <w:lang w:val="ru-RU"/>
        </w:rPr>
        <w:t>Использование полосы 13,4−13,65 ГГц фиксированной спутниковой службой (космос</w:t>
      </w:r>
      <w:r w:rsidR="00AD6D18">
        <w:rPr>
          <w:lang w:val="ru-RU"/>
        </w:rPr>
        <w:noBreakHyphen/>
      </w:r>
      <w:r w:rsidR="00433CE9" w:rsidRPr="00F253BF">
        <w:rPr>
          <w:lang w:val="ru-RU"/>
        </w:rPr>
        <w:t xml:space="preserve">Земля) ограничено геостационарными спутниковыми системами и при условии получения согласия в соответствии с п. </w:t>
      </w:r>
      <w:r w:rsidR="00433CE9" w:rsidRPr="00F253BF">
        <w:rPr>
          <w:b/>
          <w:bCs/>
          <w:lang w:val="ru-RU"/>
        </w:rPr>
        <w:t>9.21</w:t>
      </w:r>
      <w:r w:rsidR="00433CE9" w:rsidRPr="00F253BF">
        <w:rPr>
          <w:lang w:val="ru-RU"/>
        </w:rPr>
        <w:t xml:space="preserve"> в отношении спутниковых систем, работающих в службе космических исследований (космос-космос) для ретрансляции данных от космических станций на геостационарной спутниковой орбите связанным с ними космическим станциям на негеостационарной спутниковой орбите, в отношении которых информация для предварительной публикации получена Бюро до 27 ноября 2015 года</w:t>
      </w:r>
      <w:r w:rsidR="00433CE9" w:rsidRPr="00F253BF">
        <w:rPr>
          <w:cs/>
          <w:lang w:val="ru-RU"/>
        </w:rPr>
        <w:t>‎</w:t>
      </w:r>
      <w:r w:rsidR="00433CE9" w:rsidRPr="00F253BF">
        <w:rPr>
          <w:lang w:val="ru-RU"/>
        </w:rPr>
        <w:t>.</w:t>
      </w:r>
      <w:r w:rsidR="00433CE9" w:rsidRPr="00F253BF">
        <w:rPr>
          <w:sz w:val="16"/>
          <w:szCs w:val="16"/>
          <w:lang w:val="ru-RU"/>
        </w:rPr>
        <w:t>     (ВКР-15)</w:t>
      </w:r>
    </w:p>
    <w:p w:rsidR="00CE435D" w:rsidRPr="00F253BF" w:rsidRDefault="00F40B7D" w:rsidP="00433CE9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433CE9" w:rsidRPr="00F253BF">
        <w:t xml:space="preserve">Ограничить использование нового распределения ФСС (космос-Земля) в Районе 1 системами ГСО ФСС. Применять положения п. 9.21 РР для координации частотных присвоений нового распределения ГСО ФСС (космос-Земля) с частотными присвоениями прямых межорбитальных линий (космос-космос) (ГСО спутник систем СРД − спутник НГСО СРД) систем СРД в службе космических исследований в полосе частот 13,4−13,65 ГГц. При этом понимается, что </w:t>
      </w:r>
      <w:r w:rsidR="00433CE9" w:rsidRPr="00F253BF">
        <w:lastRenderedPageBreak/>
        <w:t>координация частотных присвоений нового распределения ГСО ФСС (космос-Земля) с частотными присвоениями обратных фидерных линий (космос-Земля) (ГСО спутник систем СРД − земная станция СРД) систем СРД в службе космических исследований осуществляется в соответствии с положениями п. 9.7 РР.</w:t>
      </w:r>
    </w:p>
    <w:p w:rsidR="00CE435D" w:rsidRPr="00F253BF" w:rsidRDefault="00F40B7D">
      <w:pPr>
        <w:pStyle w:val="Proposal"/>
      </w:pPr>
      <w:r w:rsidRPr="00F253BF">
        <w:t>ADD</w:t>
      </w:r>
      <w:r w:rsidRPr="00F253BF">
        <w:tab/>
        <w:t>RCC/8A6/3</w:t>
      </w:r>
    </w:p>
    <w:p w:rsidR="00CE435D" w:rsidRPr="00F253BF" w:rsidRDefault="00F40B7D" w:rsidP="00126742">
      <w:pPr>
        <w:pStyle w:val="Note"/>
        <w:rPr>
          <w:lang w:val="ru-RU"/>
        </w:rPr>
      </w:pPr>
      <w:r w:rsidRPr="00F253BF">
        <w:rPr>
          <w:rStyle w:val="Artdef"/>
          <w:rFonts w:ascii="Times New Roman"/>
          <w:lang w:val="ru-RU"/>
        </w:rPr>
        <w:t>5.</w:t>
      </w:r>
      <w:r w:rsidRPr="00F253BF">
        <w:rPr>
          <w:rStyle w:val="Artdef"/>
          <w:lang w:val="ru-RU"/>
        </w:rPr>
        <w:t>B161</w:t>
      </w:r>
      <w:r w:rsidRPr="00F253BF">
        <w:rPr>
          <w:lang w:val="ru-RU"/>
        </w:rPr>
        <w:tab/>
      </w:r>
      <w:r w:rsidR="00433CE9" w:rsidRPr="00F253BF">
        <w:rPr>
          <w:lang w:val="ru-RU"/>
        </w:rPr>
        <w:t>Распределение полосы 13,4–13,65 ГГц службе космических исследований на первичной основе ограничено активными датчиками на борту космических кораблей, а также спутниковыми системами, работающими в службе космических исследований (космос-Земля) и/или (космос-космос) для ретрансляции данных от космической станции на геостационарной спутниковой орбите связанной с ней земной станции и космической станции на негеостационарной спутниковой орбите, относительно которых Бюро получило информацию для предварительной публикации до 27 ноября 2015 года. Спутниковые системы службы космических исследований (космос-Земля) и/или (космос</w:t>
      </w:r>
      <w:r w:rsidR="00126742">
        <w:rPr>
          <w:lang w:val="ru-RU"/>
        </w:rPr>
        <w:noBreakHyphen/>
      </w:r>
      <w:r w:rsidR="00433CE9" w:rsidRPr="00F253BF">
        <w:rPr>
          <w:lang w:val="ru-RU"/>
        </w:rPr>
        <w:t>космос) не должны создавать вредных помех станциям фиксированной, подвижной, радиолокационной службы и спутниковой службы исследования Земли (активной) или требовать защиты от них. В других случаях эта полоса используется службой космических исследований на вторичной основе.</w:t>
      </w:r>
      <w:r w:rsidR="00433CE9" w:rsidRPr="00F253BF">
        <w:rPr>
          <w:sz w:val="16"/>
          <w:szCs w:val="16"/>
          <w:lang w:val="ru-RU"/>
        </w:rPr>
        <w:t>     (ВКР-15)</w:t>
      </w:r>
    </w:p>
    <w:p w:rsidR="00CE435D" w:rsidRPr="00F253BF" w:rsidRDefault="00F40B7D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433CE9" w:rsidRPr="00F253BF">
        <w:rPr>
          <w:snapToGrid w:val="0"/>
        </w:rPr>
        <w:t>Поскольку при осуществлении координации в соответствии со Статьей 9 РР учитываются только те частотные присвоения, которые имеют распределение рассматриваемой полосы частот на равной основе, предлагается внести изменение в примечание п. 5.501А и добавить новое примечание, в соответствии с которым статус частотных присвоений СРД СКИ (космос-Земля и космос-космос) в Районе 1, заявленных в БР МСЭ, будет повышен до первичного по отношению к ФСС. Другое использование систем СКИ не изменяет их статус. Системы СРД СКИ в Районах 2 и 3 сохраняют вторичную основу поскольку спутники ФСС в Районе 1 не оказывают помехового влияния на ЗС СКИ в Районе 2. В отношении станций ФСС в Районе 1 в любом случае следует добиваться согласия других администраций (по п. 9.21 РР), эксплу</w:t>
      </w:r>
      <w:r w:rsidR="00126742">
        <w:rPr>
          <w:snapToGrid w:val="0"/>
        </w:rPr>
        <w:t>атирующих СРД СКИ в Районе 1, с</w:t>
      </w:r>
      <w:r w:rsidR="00126742">
        <w:rPr>
          <w:snapToGrid w:val="0"/>
          <w:lang w:val="en-US"/>
        </w:rPr>
        <w:t> </w:t>
      </w:r>
      <w:r w:rsidR="00433CE9" w:rsidRPr="00F253BF">
        <w:rPr>
          <w:snapToGrid w:val="0"/>
        </w:rPr>
        <w:t>пользователем НГСО, который потенциально может находиться над территориями Районов 2 и 3. Направление линий СРД СКИ (космос-Земля и космос-космос) определяется соответствующими Рекомендациями и поэтому не оговорено в примечаниях Статьи 5 РР.</w:t>
      </w:r>
    </w:p>
    <w:p w:rsidR="00CE435D" w:rsidRPr="00F253BF" w:rsidRDefault="00F40B7D">
      <w:pPr>
        <w:pStyle w:val="Proposal"/>
      </w:pPr>
      <w:r w:rsidRPr="00F253BF">
        <w:t>ADD</w:t>
      </w:r>
      <w:r w:rsidRPr="00F253BF">
        <w:tab/>
        <w:t>RCC/8A6/4</w:t>
      </w:r>
    </w:p>
    <w:p w:rsidR="00CE435D" w:rsidRPr="00F253BF" w:rsidRDefault="00F40B7D" w:rsidP="000525FD">
      <w:pPr>
        <w:pStyle w:val="Note"/>
        <w:rPr>
          <w:lang w:val="ru-RU"/>
        </w:rPr>
      </w:pPr>
      <w:r w:rsidRPr="00F253BF">
        <w:rPr>
          <w:rStyle w:val="Artdef"/>
          <w:rFonts w:ascii="Times New Roman"/>
          <w:lang w:val="ru-RU"/>
        </w:rPr>
        <w:t>5.C161</w:t>
      </w:r>
      <w:r w:rsidRPr="00F253BF">
        <w:rPr>
          <w:lang w:val="ru-RU"/>
        </w:rPr>
        <w:tab/>
      </w:r>
      <w:r w:rsidR="000525FD" w:rsidRPr="00F253BF">
        <w:rPr>
          <w:lang w:val="ru-RU"/>
        </w:rPr>
        <w:t xml:space="preserve">В полосе 13,4−13,65 ГГц геостационарные спутниковые сети фиксированной спутниковой службы (космос-Земля) не должны требовать защиты от космических станций спутниковой службы исследования Земли (активной), работающих в соответствии с настоящим Регламентом. Пункты </w:t>
      </w:r>
      <w:r w:rsidR="000525FD" w:rsidRPr="00F253BF">
        <w:rPr>
          <w:b/>
          <w:bCs/>
          <w:lang w:val="ru-RU"/>
        </w:rPr>
        <w:t>5.43A</w:t>
      </w:r>
      <w:r w:rsidR="000525FD" w:rsidRPr="00F253BF">
        <w:rPr>
          <w:lang w:val="ru-RU"/>
        </w:rPr>
        <w:t xml:space="preserve"> и </w:t>
      </w:r>
      <w:r w:rsidR="000525FD" w:rsidRPr="00F253BF">
        <w:rPr>
          <w:b/>
          <w:lang w:val="ru-RU"/>
        </w:rPr>
        <w:t>22.2</w:t>
      </w:r>
      <w:r w:rsidR="000525FD" w:rsidRPr="00F253BF">
        <w:rPr>
          <w:lang w:val="ru-RU"/>
        </w:rPr>
        <w:t xml:space="preserve"> в этом случае не применяются.</w:t>
      </w:r>
      <w:r w:rsidR="000525FD" w:rsidRPr="00F253BF">
        <w:rPr>
          <w:sz w:val="16"/>
          <w:szCs w:val="16"/>
          <w:lang w:val="ru-RU"/>
        </w:rPr>
        <w:t>     (ВКР</w:t>
      </w:r>
      <w:r w:rsidR="000525FD" w:rsidRPr="00F253BF">
        <w:rPr>
          <w:sz w:val="16"/>
          <w:szCs w:val="16"/>
          <w:lang w:val="ru-RU"/>
        </w:rPr>
        <w:noBreakHyphen/>
        <w:t>15)</w:t>
      </w:r>
    </w:p>
    <w:p w:rsidR="00CE435D" w:rsidRPr="00F253BF" w:rsidRDefault="00F40B7D" w:rsidP="000525FD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0525FD" w:rsidRPr="00F253BF">
        <w:rPr>
          <w:snapToGrid w:val="0"/>
        </w:rPr>
        <w:t>Исследования показали, что приемные земные станции ФСС могут получать от космических станций ССИЗ (активная) помеху, превышающую защитный критерий ФСС, только в течение малого процента времени (0,01−0,1%), который является приемлемым для ФСС.</w:t>
      </w:r>
    </w:p>
    <w:p w:rsidR="00CE435D" w:rsidRPr="00F253BF" w:rsidRDefault="00F40B7D">
      <w:pPr>
        <w:pStyle w:val="Proposal"/>
      </w:pPr>
      <w:r w:rsidRPr="00F253BF">
        <w:t>MOD</w:t>
      </w:r>
      <w:r w:rsidRPr="00F253BF">
        <w:tab/>
        <w:t>RCC/8A6/5</w:t>
      </w:r>
    </w:p>
    <w:p w:rsidR="00F40B7D" w:rsidRPr="00F253BF" w:rsidRDefault="00F40B7D">
      <w:pPr>
        <w:pStyle w:val="Note"/>
        <w:rPr>
          <w:color w:val="000000"/>
          <w:sz w:val="16"/>
          <w:lang w:val="ru-RU"/>
        </w:rPr>
      </w:pPr>
      <w:r w:rsidRPr="00F253BF">
        <w:rPr>
          <w:rStyle w:val="Artdef"/>
          <w:lang w:val="ru-RU"/>
        </w:rPr>
        <w:t>5.501A</w:t>
      </w:r>
      <w:r w:rsidRPr="00F253BF">
        <w:rPr>
          <w:lang w:val="ru-RU"/>
        </w:rPr>
        <w:tab/>
        <w:t>Распределение полосы 13,</w:t>
      </w:r>
      <w:del w:id="29" w:author="Tsarapkina, Yulia" w:date="2015-10-20T22:36:00Z">
        <w:r w:rsidRPr="00F253BF" w:rsidDel="000525FD">
          <w:rPr>
            <w:lang w:val="ru-RU"/>
          </w:rPr>
          <w:delText>4</w:delText>
        </w:r>
      </w:del>
      <w:ins w:id="30" w:author="Tsarapkina, Yulia" w:date="2015-10-20T22:36:00Z">
        <w:r w:rsidR="000525FD" w:rsidRPr="00F253BF">
          <w:rPr>
            <w:lang w:val="ru-RU"/>
            <w:rPrChange w:id="31" w:author="Tsarapkina, Yulia" w:date="2015-10-20T22:36:00Z">
              <w:rPr>
                <w:lang w:val="en-US"/>
              </w:rPr>
            </w:rPrChange>
          </w:rPr>
          <w:t>65</w:t>
        </w:r>
      </w:ins>
      <w:r w:rsidRPr="00F253BF">
        <w:rPr>
          <w:lang w:val="ru-RU"/>
        </w:rPr>
        <w:t>–13,75 ГГц службе космических исследований на первичной основе ограничено активными датчиками на борту космических кораблей. В других случаях эта полоса используется службой космических исследований на вторичной основе.</w:t>
      </w:r>
      <w:r w:rsidRPr="00F253BF">
        <w:rPr>
          <w:color w:val="000000"/>
          <w:sz w:val="18"/>
          <w:szCs w:val="18"/>
          <w:lang w:val="ru-RU"/>
        </w:rPr>
        <w:t>     </w:t>
      </w:r>
      <w:r w:rsidRPr="00F253BF">
        <w:rPr>
          <w:sz w:val="16"/>
          <w:szCs w:val="16"/>
          <w:lang w:val="ru-RU"/>
        </w:rPr>
        <w:t>(ВКР-</w:t>
      </w:r>
      <w:del w:id="32" w:author="Tsarapkina, Yulia" w:date="2015-10-20T22:36:00Z">
        <w:r w:rsidRPr="00F253BF" w:rsidDel="000525FD">
          <w:rPr>
            <w:sz w:val="16"/>
            <w:szCs w:val="16"/>
            <w:lang w:val="ru-RU"/>
          </w:rPr>
          <w:delText>97</w:delText>
        </w:r>
      </w:del>
      <w:ins w:id="33" w:author="Tsarapkina, Yulia" w:date="2015-10-20T22:36:00Z">
        <w:r w:rsidR="000525FD" w:rsidRPr="00F253BF">
          <w:rPr>
            <w:sz w:val="16"/>
            <w:szCs w:val="16"/>
            <w:lang w:val="ru-RU"/>
          </w:rPr>
          <w:t>15</w:t>
        </w:r>
      </w:ins>
      <w:r w:rsidRPr="00F253BF">
        <w:rPr>
          <w:sz w:val="16"/>
          <w:szCs w:val="16"/>
          <w:lang w:val="ru-RU"/>
        </w:rPr>
        <w:t>)</w:t>
      </w:r>
    </w:p>
    <w:p w:rsidR="00CE435D" w:rsidRPr="00F253BF" w:rsidRDefault="00F40B7D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0525FD" w:rsidRPr="00F253BF">
        <w:rPr>
          <w:snapToGrid w:val="0"/>
        </w:rPr>
        <w:t>Обеспечить работу систем СКИ, заявленных в Бюро, на линиях космос-Земля и космос-космос на равной основе с вновь регистрируемыми стациями фиксированной спутниковой службы (космос-Земля).</w:t>
      </w:r>
    </w:p>
    <w:p w:rsidR="00F40B7D" w:rsidRPr="00F253BF" w:rsidRDefault="00F40B7D" w:rsidP="00F40B7D">
      <w:pPr>
        <w:pStyle w:val="ArtNo"/>
      </w:pPr>
      <w:r w:rsidRPr="00F253BF">
        <w:lastRenderedPageBreak/>
        <w:t xml:space="preserve">СТАТЬЯ </w:t>
      </w:r>
      <w:r w:rsidRPr="00F253BF">
        <w:rPr>
          <w:rStyle w:val="href"/>
        </w:rPr>
        <w:t>21</w:t>
      </w:r>
    </w:p>
    <w:p w:rsidR="00F40B7D" w:rsidRPr="00F253BF" w:rsidRDefault="00F40B7D" w:rsidP="00F40B7D">
      <w:pPr>
        <w:pStyle w:val="Arttitle"/>
      </w:pPr>
      <w:r w:rsidRPr="00F253BF">
        <w:t xml:space="preserve">Наземные и космические службы, совместно использующие </w:t>
      </w:r>
      <w:r w:rsidRPr="00F253BF">
        <w:br/>
        <w:t>полосы частот выше 1 ГГц</w:t>
      </w:r>
    </w:p>
    <w:p w:rsidR="00F40B7D" w:rsidRPr="00F253BF" w:rsidRDefault="00F40B7D" w:rsidP="00F40B7D">
      <w:pPr>
        <w:pStyle w:val="Section1"/>
      </w:pPr>
      <w:r w:rsidRPr="00F253BF">
        <w:t>Раздел I  – Выбор местоположения и частот</w:t>
      </w:r>
    </w:p>
    <w:p w:rsidR="00CE435D" w:rsidRPr="00F253BF" w:rsidRDefault="00F40B7D">
      <w:pPr>
        <w:pStyle w:val="Proposal"/>
      </w:pPr>
      <w:r w:rsidRPr="00F253BF">
        <w:t>MOD</w:t>
      </w:r>
      <w:r w:rsidRPr="00F253BF">
        <w:tab/>
        <w:t>RCC/8A6/6</w:t>
      </w:r>
    </w:p>
    <w:p w:rsidR="00126742" w:rsidRDefault="00126742" w:rsidP="00126742">
      <w:r>
        <w:t>_______________</w:t>
      </w:r>
    </w:p>
    <w:p w:rsidR="00F40B7D" w:rsidRPr="00F253BF" w:rsidRDefault="00F40B7D">
      <w:pPr>
        <w:pStyle w:val="FootnoteText"/>
        <w:rPr>
          <w:lang w:val="ru-RU"/>
        </w:rPr>
      </w:pPr>
      <w:r w:rsidRPr="00F253BF">
        <w:rPr>
          <w:rStyle w:val="FootnoteReference"/>
          <w:lang w:val="ru-RU"/>
        </w:rPr>
        <w:t>1</w:t>
      </w:r>
      <w:r w:rsidRPr="00F253BF">
        <w:rPr>
          <w:lang w:val="ru-RU"/>
        </w:rPr>
        <w:tab/>
      </w:r>
      <w:r w:rsidRPr="00F253BF">
        <w:rPr>
          <w:rStyle w:val="Artdef"/>
          <w:lang w:val="ru-RU"/>
        </w:rPr>
        <w:t>21.2.1</w:t>
      </w:r>
      <w:r w:rsidRPr="00F253BF">
        <w:rPr>
          <w:lang w:val="ru-RU"/>
        </w:rPr>
        <w:tab/>
        <w:t>Для своей защиты приемные станции фиксированной или подвижной служб, работающие в полосах частот, используемых совместно со службами космической радиосвязи (космос-Земля), должны также избегать направления своих антенн на геостационарную спутниковую орбиту, если их чувствительность достаточно высока для того, чтобы помехи от передач космической станции могли оказаться значительными. В частности, рекомендуется, чтобы в полос</w:t>
      </w:r>
      <w:ins w:id="34" w:author="Tsarapkina, Yulia" w:date="2015-10-20T22:37:00Z">
        <w:r w:rsidR="000525FD" w:rsidRPr="00F253BF">
          <w:rPr>
            <w:lang w:val="ru-RU"/>
          </w:rPr>
          <w:t>ах</w:t>
        </w:r>
      </w:ins>
      <w:del w:id="35" w:author="Tsarapkina, Yulia" w:date="2015-10-20T22:37:00Z">
        <w:r w:rsidRPr="00F253BF" w:rsidDel="000525FD">
          <w:rPr>
            <w:lang w:val="ru-RU"/>
          </w:rPr>
          <w:delText>е</w:delText>
        </w:r>
      </w:del>
      <w:r w:rsidRPr="00F253BF">
        <w:rPr>
          <w:lang w:val="ru-RU"/>
        </w:rPr>
        <w:t xml:space="preserve"> </w:t>
      </w:r>
      <w:ins w:id="36" w:author="Tsarapkina, Yulia" w:date="2015-10-20T22:37:00Z">
        <w:r w:rsidR="000525FD" w:rsidRPr="00F253BF">
          <w:rPr>
            <w:lang w:val="ru-RU"/>
          </w:rPr>
          <w:t>13</w:t>
        </w:r>
        <w:r w:rsidR="000525FD" w:rsidRPr="00F253BF">
          <w:rPr>
            <w:lang w:val="ru-RU"/>
            <w:rPrChange w:id="37" w:author="Левченко Мария Юрьевна" w:date="2015-08-19T12:37:00Z">
              <w:rPr>
                <w:lang w:val="en-US"/>
              </w:rPr>
            </w:rPrChange>
          </w:rPr>
          <w:t>,4</w:t>
        </w:r>
        <w:r w:rsidR="000525FD" w:rsidRPr="00F253BF">
          <w:rPr>
            <w:lang w:val="ru-RU"/>
          </w:rPr>
          <w:t>−</w:t>
        </w:r>
        <w:r w:rsidR="000525FD" w:rsidRPr="00F253BF">
          <w:rPr>
            <w:lang w:val="ru-RU"/>
            <w:rPrChange w:id="38" w:author="Левченко Мария Юрьевна" w:date="2015-08-19T12:37:00Z">
              <w:rPr>
                <w:lang w:val="en-US"/>
              </w:rPr>
            </w:rPrChange>
          </w:rPr>
          <w:t xml:space="preserve">13,65 </w:t>
        </w:r>
        <w:r w:rsidR="000525FD" w:rsidRPr="00F253BF">
          <w:rPr>
            <w:lang w:val="ru-RU"/>
          </w:rPr>
          <w:t xml:space="preserve">ГГц и </w:t>
        </w:r>
      </w:ins>
      <w:r w:rsidRPr="00F253BF">
        <w:rPr>
          <w:lang w:val="ru-RU"/>
        </w:rPr>
        <w:t>21,4−22</w:t>
      </w:r>
      <w:r w:rsidR="000525FD" w:rsidRPr="00F253BF">
        <w:rPr>
          <w:lang w:val="ru-RU"/>
        </w:rPr>
        <w:t> </w:t>
      </w:r>
      <w:r w:rsidRPr="00F253BF">
        <w:rPr>
          <w:lang w:val="ru-RU"/>
        </w:rPr>
        <w:t>ГГц минимальный угол разноса по отношению к направлению на геостационарную спутниковую орбиту поддерживался на уровне 1,5°.</w:t>
      </w:r>
      <w:r w:rsidRPr="00F253BF">
        <w:rPr>
          <w:sz w:val="16"/>
          <w:szCs w:val="16"/>
          <w:lang w:val="ru-RU"/>
        </w:rPr>
        <w:t>     (ВКР-</w:t>
      </w:r>
      <w:del w:id="39" w:author="Tsarapkina, Yulia" w:date="2015-10-20T22:37:00Z">
        <w:r w:rsidRPr="00F253BF" w:rsidDel="000525FD">
          <w:rPr>
            <w:sz w:val="16"/>
            <w:szCs w:val="16"/>
            <w:lang w:val="ru-RU"/>
          </w:rPr>
          <w:delText>12</w:delText>
        </w:r>
      </w:del>
      <w:ins w:id="40" w:author="Tsarapkina, Yulia" w:date="2015-10-20T22:37:00Z">
        <w:r w:rsidR="000525FD" w:rsidRPr="00F253BF">
          <w:rPr>
            <w:sz w:val="16"/>
            <w:szCs w:val="16"/>
            <w:lang w:val="ru-RU"/>
          </w:rPr>
          <w:t>15</w:t>
        </w:r>
      </w:ins>
      <w:r w:rsidRPr="00F253BF">
        <w:rPr>
          <w:sz w:val="16"/>
          <w:szCs w:val="16"/>
          <w:lang w:val="ru-RU"/>
        </w:rPr>
        <w:t>)</w:t>
      </w:r>
    </w:p>
    <w:p w:rsidR="00CE435D" w:rsidRPr="00F253BF" w:rsidRDefault="00F40B7D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0525FD" w:rsidRPr="00F253BF">
        <w:t>Для защиты приемных станций наземных служб (ФС, ПС) от помех систем ГСО ФСС (космос-Земля).</w:t>
      </w:r>
    </w:p>
    <w:p w:rsidR="00F40B7D" w:rsidRPr="00F253BF" w:rsidRDefault="00F40B7D" w:rsidP="00F40B7D">
      <w:pPr>
        <w:pStyle w:val="Section1"/>
      </w:pPr>
      <w:r w:rsidRPr="00F253BF">
        <w:t>Раздел V  –  Ограничения плотности потока мощности, создаваемой космическими станциями</w:t>
      </w:r>
    </w:p>
    <w:p w:rsidR="00CE435D" w:rsidRPr="00F253BF" w:rsidRDefault="00F40B7D">
      <w:pPr>
        <w:pStyle w:val="Proposal"/>
      </w:pPr>
      <w:r w:rsidRPr="00F253BF">
        <w:t>MOD</w:t>
      </w:r>
      <w:r w:rsidRPr="00F253BF">
        <w:tab/>
        <w:t>RCC/8A6/7</w:t>
      </w:r>
    </w:p>
    <w:p w:rsidR="00F40B7D" w:rsidRPr="00F253BF" w:rsidRDefault="00F40B7D" w:rsidP="007F23C4">
      <w:pPr>
        <w:pStyle w:val="TableNo"/>
        <w:keepNext w:val="0"/>
      </w:pPr>
      <w:r w:rsidRPr="00F253BF">
        <w:t xml:space="preserve">ТАБЛИЦА  </w:t>
      </w:r>
      <w:r w:rsidRPr="00F253BF">
        <w:rPr>
          <w:b/>
          <w:bCs/>
        </w:rPr>
        <w:t>21-4</w:t>
      </w:r>
      <w:r w:rsidR="007F23C4">
        <w:rPr>
          <w:sz w:val="16"/>
        </w:rPr>
        <w:t>  </w:t>
      </w:r>
      <w:r w:rsidR="007F23C4" w:rsidRPr="00AD6D18">
        <w:rPr>
          <w:sz w:val="16"/>
        </w:rPr>
        <w:t>(</w:t>
      </w:r>
      <w:r w:rsidR="007F23C4" w:rsidRPr="007F23C4">
        <w:rPr>
          <w:i/>
          <w:iCs/>
          <w:caps w:val="0"/>
          <w:sz w:val="16"/>
        </w:rPr>
        <w:t>продолжение</w:t>
      </w:r>
      <w:r w:rsidR="007F23C4">
        <w:rPr>
          <w:sz w:val="16"/>
        </w:rPr>
        <w:t>)</w:t>
      </w:r>
      <w:r w:rsidRPr="00F253BF">
        <w:rPr>
          <w:sz w:val="16"/>
        </w:rPr>
        <w:t>  </w:t>
      </w:r>
      <w:r w:rsidR="007F23C4">
        <w:rPr>
          <w:sz w:val="16"/>
        </w:rPr>
        <w:t> </w:t>
      </w:r>
      <w:r w:rsidRPr="00F253BF">
        <w:rPr>
          <w:sz w:val="16"/>
        </w:rPr>
        <w:t>  (</w:t>
      </w:r>
      <w:r w:rsidRPr="00F253BF">
        <w:rPr>
          <w:caps w:val="0"/>
          <w:sz w:val="16"/>
        </w:rPr>
        <w:t>Пересм. ВКР</w:t>
      </w:r>
      <w:r w:rsidR="007F23C4">
        <w:rPr>
          <w:sz w:val="16"/>
        </w:rPr>
        <w:t>-</w:t>
      </w:r>
      <w:del w:id="41" w:author="Turnbull, Karen" w:date="2015-10-13T11:25:00Z">
        <w:r w:rsidR="007F23C4" w:rsidRPr="00D1601E" w:rsidDel="007304C3">
          <w:rPr>
            <w:sz w:val="16"/>
            <w:szCs w:val="16"/>
            <w:lang w:val="en-US"/>
          </w:rPr>
          <w:delText>12</w:delText>
        </w:r>
      </w:del>
      <w:ins w:id="42" w:author="Turnbull, Karen" w:date="2015-10-13T11:25:00Z">
        <w:r w:rsidR="007F23C4">
          <w:rPr>
            <w:sz w:val="16"/>
            <w:szCs w:val="16"/>
            <w:lang w:val="en-US"/>
          </w:rPr>
          <w:t>15</w:t>
        </w:r>
      </w:ins>
      <w:r w:rsidRPr="00F253BF">
        <w:rPr>
          <w:sz w:val="16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49"/>
        <w:gridCol w:w="2278"/>
        <w:gridCol w:w="845"/>
        <w:gridCol w:w="420"/>
        <w:gridCol w:w="714"/>
        <w:gridCol w:w="992"/>
        <w:gridCol w:w="582"/>
        <w:gridCol w:w="412"/>
        <w:gridCol w:w="851"/>
        <w:gridCol w:w="986"/>
      </w:tblGrid>
      <w:tr w:rsidR="00F40B7D" w:rsidRPr="00F253BF" w:rsidTr="00833C9A">
        <w:trPr>
          <w:tblHeader/>
          <w:jc w:val="center"/>
        </w:trPr>
        <w:tc>
          <w:tcPr>
            <w:tcW w:w="804" w:type="pct"/>
            <w:vMerge w:val="restart"/>
            <w:vAlign w:val="center"/>
          </w:tcPr>
          <w:p w:rsidR="00F40B7D" w:rsidRPr="00F253BF" w:rsidRDefault="00F40B7D" w:rsidP="00F40B7D">
            <w:pPr>
              <w:pStyle w:val="Tablehead"/>
              <w:spacing w:line="200" w:lineRule="exact"/>
              <w:rPr>
                <w:lang w:val="ru-RU"/>
              </w:rPr>
            </w:pPr>
            <w:r w:rsidRPr="00F253BF">
              <w:rPr>
                <w:lang w:val="ru-RU"/>
              </w:rPr>
              <w:t>Полоса частот</w:t>
            </w:r>
          </w:p>
        </w:tc>
        <w:tc>
          <w:tcPr>
            <w:tcW w:w="1183" w:type="pct"/>
            <w:vMerge w:val="restart"/>
            <w:vAlign w:val="center"/>
          </w:tcPr>
          <w:p w:rsidR="00F40B7D" w:rsidRPr="00F253BF" w:rsidRDefault="00F40B7D" w:rsidP="00F40B7D">
            <w:pPr>
              <w:pStyle w:val="Tablehead"/>
              <w:spacing w:line="200" w:lineRule="exact"/>
              <w:rPr>
                <w:lang w:val="ru-RU"/>
              </w:rPr>
            </w:pPr>
            <w:r w:rsidRPr="00F253BF">
              <w:rPr>
                <w:lang w:val="ru-RU"/>
              </w:rPr>
              <w:t>Служба</w:t>
            </w:r>
            <w:r w:rsidRPr="00F253BF">
              <w:rPr>
                <w:rStyle w:val="FootnoteReference"/>
                <w:rFonts w:asciiTheme="majorBidi" w:hAnsiTheme="majorBidi" w:cstheme="majorBidi"/>
                <w:b w:val="0"/>
                <w:bCs/>
                <w:lang w:val="ru-RU"/>
              </w:rPr>
              <w:t>*</w:t>
            </w:r>
          </w:p>
        </w:tc>
        <w:tc>
          <w:tcPr>
            <w:tcW w:w="2501" w:type="pct"/>
            <w:gridSpan w:val="7"/>
            <w:vAlign w:val="center"/>
          </w:tcPr>
          <w:p w:rsidR="00F40B7D" w:rsidRPr="00F253BF" w:rsidRDefault="00F40B7D" w:rsidP="00F40B7D">
            <w:pPr>
              <w:pStyle w:val="Tablehead"/>
              <w:spacing w:line="200" w:lineRule="exact"/>
              <w:rPr>
                <w:szCs w:val="18"/>
                <w:lang w:val="ru-RU"/>
              </w:rPr>
            </w:pPr>
            <w:r w:rsidRPr="00F253BF">
              <w:rPr>
                <w:lang w:val="ru-RU"/>
              </w:rPr>
              <w:t>Предел, в дБ(Вт/м</w:t>
            </w:r>
            <w:r w:rsidRPr="00F253BF">
              <w:rPr>
                <w:szCs w:val="18"/>
                <w:vertAlign w:val="superscript"/>
                <w:lang w:val="ru-RU"/>
              </w:rPr>
              <w:t>2</w:t>
            </w:r>
            <w:r w:rsidRPr="00F253BF">
              <w:rPr>
                <w:lang w:val="ru-RU"/>
              </w:rPr>
              <w:t>), при угле прихода (</w:t>
            </w:r>
            <w:r w:rsidRPr="00F253BF">
              <w:rPr>
                <w:rFonts w:ascii="Times New Roman" w:hAnsi="Times New Roman"/>
                <w:szCs w:val="18"/>
                <w:lang w:val="ru-RU"/>
              </w:rPr>
              <w:t>δ</w:t>
            </w:r>
            <w:r w:rsidRPr="00F253BF">
              <w:rPr>
                <w:rFonts w:asciiTheme="majorBidi" w:hAnsiTheme="majorBidi" w:cstheme="majorBidi"/>
                <w:szCs w:val="18"/>
                <w:lang w:val="ru-RU"/>
              </w:rPr>
              <w:t xml:space="preserve">) </w:t>
            </w:r>
            <w:r w:rsidRPr="00F253BF">
              <w:rPr>
                <w:rFonts w:asciiTheme="minorHAnsi" w:hAnsiTheme="minorHAnsi"/>
                <w:szCs w:val="18"/>
                <w:lang w:val="ru-RU"/>
              </w:rPr>
              <w:br/>
            </w:r>
            <w:r w:rsidRPr="00F253BF">
              <w:rPr>
                <w:lang w:val="ru-RU"/>
              </w:rPr>
              <w:t>относительно горизонтальной плоскости</w:t>
            </w:r>
          </w:p>
        </w:tc>
        <w:tc>
          <w:tcPr>
            <w:tcW w:w="512" w:type="pct"/>
            <w:vMerge w:val="restart"/>
            <w:vAlign w:val="center"/>
          </w:tcPr>
          <w:p w:rsidR="00F40B7D" w:rsidRPr="00F253BF" w:rsidRDefault="00F40B7D" w:rsidP="00F40B7D">
            <w:pPr>
              <w:pStyle w:val="Tablehead"/>
              <w:spacing w:line="200" w:lineRule="exact"/>
              <w:ind w:left="-113" w:right="-113"/>
              <w:rPr>
                <w:spacing w:val="-2"/>
                <w:szCs w:val="18"/>
                <w:lang w:val="ru-RU"/>
              </w:rPr>
            </w:pPr>
            <w:r w:rsidRPr="00F253BF">
              <w:rPr>
                <w:spacing w:val="-2"/>
                <w:szCs w:val="18"/>
                <w:lang w:val="ru-RU"/>
              </w:rPr>
              <w:t>Эталонная ширина полосы частот</w:t>
            </w:r>
          </w:p>
        </w:tc>
      </w:tr>
      <w:tr w:rsidR="00F40B7D" w:rsidRPr="00F253BF" w:rsidTr="005D0EF6">
        <w:trPr>
          <w:trHeight w:val="50"/>
          <w:tblHeader/>
          <w:jc w:val="center"/>
        </w:trPr>
        <w:tc>
          <w:tcPr>
            <w:tcW w:w="804" w:type="pct"/>
            <w:vMerge/>
            <w:vAlign w:val="center"/>
          </w:tcPr>
          <w:p w:rsidR="00F40B7D" w:rsidRPr="00F253BF" w:rsidRDefault="00F40B7D" w:rsidP="00F40B7D">
            <w:pPr>
              <w:pStyle w:val="Tablehead"/>
              <w:spacing w:line="200" w:lineRule="exact"/>
              <w:rPr>
                <w:szCs w:val="18"/>
                <w:lang w:val="ru-RU"/>
              </w:rPr>
            </w:pPr>
          </w:p>
        </w:tc>
        <w:tc>
          <w:tcPr>
            <w:tcW w:w="1183" w:type="pct"/>
            <w:vMerge/>
            <w:vAlign w:val="center"/>
          </w:tcPr>
          <w:p w:rsidR="00F40B7D" w:rsidRPr="00F253BF" w:rsidRDefault="00F40B7D" w:rsidP="00F40B7D">
            <w:pPr>
              <w:pStyle w:val="Tablehead"/>
              <w:spacing w:line="200" w:lineRule="exact"/>
              <w:rPr>
                <w:szCs w:val="18"/>
                <w:lang w:val="ru-RU"/>
              </w:rPr>
            </w:pPr>
          </w:p>
        </w:tc>
        <w:tc>
          <w:tcPr>
            <w:tcW w:w="657" w:type="pct"/>
            <w:gridSpan w:val="2"/>
            <w:vAlign w:val="center"/>
          </w:tcPr>
          <w:p w:rsidR="00F40B7D" w:rsidRPr="00F253BF" w:rsidRDefault="00F40B7D" w:rsidP="00F40B7D">
            <w:pPr>
              <w:pStyle w:val="Tablehead"/>
              <w:spacing w:line="200" w:lineRule="exact"/>
              <w:rPr>
                <w:szCs w:val="18"/>
                <w:lang w:val="ru-RU"/>
              </w:rPr>
            </w:pPr>
            <w:r w:rsidRPr="00F253BF">
              <w:rPr>
                <w:lang w:val="ru-RU"/>
              </w:rPr>
              <w:t>0</w:t>
            </w:r>
            <w:r w:rsidRPr="00F253BF">
              <w:rPr>
                <w:rFonts w:ascii="Times New Roman" w:hAnsi="Times New Roman"/>
                <w:szCs w:val="18"/>
                <w:lang w:val="ru-RU"/>
              </w:rPr>
              <w:t>°</w:t>
            </w:r>
            <w:r w:rsidRPr="00F253BF">
              <w:rPr>
                <w:lang w:val="ru-RU"/>
              </w:rPr>
              <w:t>–5</w:t>
            </w:r>
            <w:r w:rsidRPr="00F253BF">
              <w:rPr>
                <w:rFonts w:ascii="Times New Roman" w:hAnsi="Times New Roman"/>
                <w:szCs w:val="18"/>
                <w:lang w:val="ru-RU"/>
              </w:rPr>
              <w:t>°</w:t>
            </w:r>
          </w:p>
        </w:tc>
        <w:tc>
          <w:tcPr>
            <w:tcW w:w="1188" w:type="pct"/>
            <w:gridSpan w:val="3"/>
            <w:vAlign w:val="center"/>
          </w:tcPr>
          <w:p w:rsidR="00F40B7D" w:rsidRPr="00F253BF" w:rsidRDefault="00F40B7D" w:rsidP="00F40B7D">
            <w:pPr>
              <w:pStyle w:val="Tablehead"/>
              <w:spacing w:line="200" w:lineRule="exact"/>
              <w:rPr>
                <w:szCs w:val="18"/>
                <w:lang w:val="ru-RU"/>
              </w:rPr>
            </w:pPr>
            <w:r w:rsidRPr="00F253BF">
              <w:rPr>
                <w:lang w:val="ru-RU"/>
              </w:rPr>
              <w:t>5</w:t>
            </w:r>
            <w:r w:rsidRPr="00F253BF">
              <w:rPr>
                <w:rFonts w:ascii="Times New Roman" w:hAnsi="Times New Roman"/>
                <w:szCs w:val="18"/>
                <w:lang w:val="ru-RU"/>
              </w:rPr>
              <w:t>°</w:t>
            </w:r>
            <w:r w:rsidRPr="00F253BF">
              <w:rPr>
                <w:lang w:val="ru-RU"/>
              </w:rPr>
              <w:t>–25</w:t>
            </w:r>
            <w:r w:rsidRPr="00F253BF">
              <w:rPr>
                <w:rFonts w:ascii="Times New Roman" w:hAnsi="Times New Roman"/>
                <w:szCs w:val="18"/>
                <w:lang w:val="ru-RU"/>
              </w:rPr>
              <w:t>°</w:t>
            </w:r>
          </w:p>
        </w:tc>
        <w:tc>
          <w:tcPr>
            <w:tcW w:w="656" w:type="pct"/>
            <w:gridSpan w:val="2"/>
            <w:vAlign w:val="center"/>
          </w:tcPr>
          <w:p w:rsidR="00F40B7D" w:rsidRPr="00F253BF" w:rsidRDefault="00F40B7D" w:rsidP="00F40B7D">
            <w:pPr>
              <w:pStyle w:val="Tablehead"/>
              <w:spacing w:line="200" w:lineRule="exact"/>
              <w:rPr>
                <w:szCs w:val="18"/>
                <w:lang w:val="ru-RU"/>
              </w:rPr>
            </w:pPr>
            <w:r w:rsidRPr="00F253BF">
              <w:rPr>
                <w:lang w:val="ru-RU"/>
              </w:rPr>
              <w:t>25</w:t>
            </w:r>
            <w:r w:rsidRPr="00F253BF">
              <w:rPr>
                <w:rFonts w:ascii="Times New Roman" w:hAnsi="Times New Roman"/>
                <w:szCs w:val="18"/>
                <w:lang w:val="ru-RU"/>
              </w:rPr>
              <w:t>°</w:t>
            </w:r>
            <w:r w:rsidRPr="00F253BF">
              <w:rPr>
                <w:lang w:val="ru-RU"/>
              </w:rPr>
              <w:t>–90</w:t>
            </w:r>
            <w:r w:rsidRPr="00F253BF">
              <w:rPr>
                <w:rFonts w:ascii="Times New Roman" w:hAnsi="Times New Roman"/>
                <w:szCs w:val="18"/>
                <w:lang w:val="ru-RU"/>
              </w:rPr>
              <w:t>°</w:t>
            </w:r>
          </w:p>
        </w:tc>
        <w:tc>
          <w:tcPr>
            <w:tcW w:w="512" w:type="pct"/>
            <w:vMerge/>
            <w:vAlign w:val="center"/>
          </w:tcPr>
          <w:p w:rsidR="00F40B7D" w:rsidRPr="00F253BF" w:rsidRDefault="00F40B7D" w:rsidP="00F40B7D">
            <w:pPr>
              <w:pStyle w:val="Tablehead"/>
              <w:spacing w:line="200" w:lineRule="exact"/>
              <w:rPr>
                <w:szCs w:val="18"/>
                <w:lang w:val="ru-RU"/>
              </w:rPr>
            </w:pPr>
          </w:p>
        </w:tc>
      </w:tr>
      <w:tr w:rsidR="00F40B7D" w:rsidRPr="00F253BF" w:rsidTr="005D0EF6">
        <w:trPr>
          <w:jc w:val="center"/>
        </w:trPr>
        <w:tc>
          <w:tcPr>
            <w:tcW w:w="804" w:type="pct"/>
            <w:tcBorders>
              <w:bottom w:val="single" w:sz="4" w:space="0" w:color="auto"/>
            </w:tcBorders>
          </w:tcPr>
          <w:p w:rsidR="00F40B7D" w:rsidRPr="00F253BF" w:rsidRDefault="00F40B7D" w:rsidP="00F40B7D">
            <w:pPr>
              <w:pStyle w:val="Tabletext"/>
            </w:pPr>
            <w:r w:rsidRPr="00F253BF">
              <w:t>12,2–12,75 ГГц</w:t>
            </w:r>
            <w:r w:rsidRPr="00F253BF">
              <w:rPr>
                <w:position w:val="6"/>
                <w:sz w:val="16"/>
                <w:szCs w:val="18"/>
              </w:rPr>
              <w:t>7</w:t>
            </w:r>
            <w:r w:rsidRPr="00F253BF">
              <w:br/>
              <w:t>(Район 3)</w:t>
            </w:r>
          </w:p>
          <w:p w:rsidR="00F40B7D" w:rsidRPr="00F253BF" w:rsidRDefault="00F40B7D" w:rsidP="00F40B7D">
            <w:pPr>
              <w:pStyle w:val="Tabletext"/>
              <w:rPr>
                <w:szCs w:val="18"/>
              </w:rPr>
            </w:pPr>
            <w:r w:rsidRPr="00F253BF">
              <w:t>12,5–12,75 ГГц</w:t>
            </w:r>
            <w:r w:rsidRPr="00F253BF">
              <w:rPr>
                <w:position w:val="6"/>
                <w:sz w:val="16"/>
                <w:szCs w:val="18"/>
              </w:rPr>
              <w:t>7</w:t>
            </w:r>
            <w:r w:rsidRPr="00F253BF">
              <w:br/>
              <w:t>(страны Района 1, перечисленные в пп. </w:t>
            </w:r>
            <w:r w:rsidRPr="00F253BF">
              <w:rPr>
                <w:b/>
                <w:bCs/>
              </w:rPr>
              <w:t xml:space="preserve">5.494 </w:t>
            </w:r>
            <w:r w:rsidRPr="00F253BF">
              <w:t xml:space="preserve">и </w:t>
            </w:r>
            <w:r w:rsidRPr="00F253BF">
              <w:rPr>
                <w:b/>
              </w:rPr>
              <w:t>5</w:t>
            </w:r>
            <w:r w:rsidRPr="00F253BF">
              <w:rPr>
                <w:b/>
                <w:bCs/>
              </w:rPr>
              <w:t>.496</w:t>
            </w:r>
            <w:r w:rsidRPr="00F253BF">
              <w:t>)</w:t>
            </w:r>
          </w:p>
        </w:tc>
        <w:tc>
          <w:tcPr>
            <w:tcW w:w="1183" w:type="pct"/>
            <w:tcBorders>
              <w:bottom w:val="single" w:sz="4" w:space="0" w:color="auto"/>
            </w:tcBorders>
          </w:tcPr>
          <w:p w:rsidR="00F40B7D" w:rsidRPr="00F253BF" w:rsidRDefault="00F40B7D" w:rsidP="00F40B7D">
            <w:pPr>
              <w:pStyle w:val="Tabletext"/>
            </w:pPr>
            <w:r w:rsidRPr="00F253BF">
              <w:t>Фиксированная спутниковая служба (космос-Земля) (геостационарная спутниковая орбита)</w:t>
            </w:r>
          </w:p>
        </w:tc>
        <w:tc>
          <w:tcPr>
            <w:tcW w:w="657" w:type="pct"/>
            <w:gridSpan w:val="2"/>
            <w:tcBorders>
              <w:bottom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jc w:val="center"/>
              <w:rPr>
                <w:szCs w:val="18"/>
              </w:rPr>
            </w:pPr>
            <w:r w:rsidRPr="00F253BF">
              <w:rPr>
                <w:szCs w:val="18"/>
              </w:rPr>
              <w:t>–148</w:t>
            </w:r>
          </w:p>
        </w:tc>
        <w:tc>
          <w:tcPr>
            <w:tcW w:w="1188" w:type="pct"/>
            <w:gridSpan w:val="3"/>
            <w:tcBorders>
              <w:bottom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jc w:val="center"/>
              <w:rPr>
                <w:szCs w:val="18"/>
              </w:rPr>
            </w:pPr>
            <w:r w:rsidRPr="00F253BF">
              <w:rPr>
                <w:szCs w:val="18"/>
              </w:rPr>
              <w:t>–148 + 0,5(δ – 5)</w:t>
            </w:r>
          </w:p>
        </w:tc>
        <w:tc>
          <w:tcPr>
            <w:tcW w:w="656" w:type="pct"/>
            <w:gridSpan w:val="2"/>
            <w:tcBorders>
              <w:bottom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jc w:val="center"/>
              <w:rPr>
                <w:szCs w:val="18"/>
              </w:rPr>
            </w:pPr>
            <w:r w:rsidRPr="00F253BF">
              <w:rPr>
                <w:szCs w:val="18"/>
              </w:rPr>
              <w:t>–138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jc w:val="center"/>
            </w:pPr>
            <w:r w:rsidRPr="00F253BF">
              <w:t>4 кГц</w:t>
            </w:r>
          </w:p>
        </w:tc>
      </w:tr>
      <w:tr w:rsidR="005D0EF6" w:rsidRPr="00F253BF" w:rsidTr="00014C59">
        <w:trPr>
          <w:trHeight w:val="185"/>
          <w:jc w:val="center"/>
          <w:ins w:id="43" w:author="Tsarapkina, Yulia" w:date="2015-10-20T22:38:00Z"/>
        </w:trPr>
        <w:tc>
          <w:tcPr>
            <w:tcW w:w="804" w:type="pct"/>
            <w:vMerge w:val="restart"/>
          </w:tcPr>
          <w:p w:rsidR="000525FD" w:rsidRPr="00F253BF" w:rsidRDefault="000525FD" w:rsidP="000525FD">
            <w:pPr>
              <w:pStyle w:val="Tabletext"/>
              <w:rPr>
                <w:ins w:id="44" w:author="Tsarapkina, Yulia" w:date="2015-10-20T22:38:00Z"/>
                <w:bCs/>
              </w:rPr>
            </w:pPr>
            <w:ins w:id="45" w:author="Tsarapkina, Yulia" w:date="2015-10-20T22:38:00Z">
              <w:r w:rsidRPr="00F253BF">
                <w:t>13,4−13,65 ГГц (Район 1)</w:t>
              </w:r>
            </w:ins>
          </w:p>
        </w:tc>
        <w:tc>
          <w:tcPr>
            <w:tcW w:w="1183" w:type="pct"/>
            <w:vMerge w:val="restart"/>
          </w:tcPr>
          <w:p w:rsidR="000525FD" w:rsidRPr="00F253BF" w:rsidRDefault="000525FD" w:rsidP="00510BFE">
            <w:pPr>
              <w:pStyle w:val="Tabletext"/>
              <w:rPr>
                <w:ins w:id="46" w:author="Tsarapkina, Yulia" w:date="2015-10-20T22:38:00Z"/>
              </w:rPr>
            </w:pPr>
            <w:ins w:id="47" w:author="Tsarapkina, Yulia" w:date="2015-10-20T22:38:00Z">
              <w:r w:rsidRPr="00F253BF">
                <w:t>Фиксированная спутниковая служба (космос-Земля) (геостационарная спутниковая орбита)</w:t>
              </w:r>
            </w:ins>
          </w:p>
        </w:tc>
        <w:tc>
          <w:tcPr>
            <w:tcW w:w="439" w:type="pct"/>
          </w:tcPr>
          <w:p w:rsidR="000525FD" w:rsidRPr="00F253BF" w:rsidRDefault="000525F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-57" w:right="-57"/>
              <w:jc w:val="center"/>
              <w:rPr>
                <w:ins w:id="48" w:author="Tsarapkina, Yulia" w:date="2015-10-20T22:38:00Z"/>
                <w:b/>
                <w:lang w:eastAsia="zh-CN"/>
                <w:rPrChange w:id="49" w:author="Левченко Мария Юрьевна" w:date="2015-08-19T12:52:00Z">
                  <w:rPr>
                    <w:ins w:id="50" w:author="Tsarapkina, Yulia" w:date="2015-10-20T22:38:00Z"/>
                  </w:rPr>
                </w:rPrChange>
              </w:rPr>
              <w:pPrChange w:id="51" w:author="Левченко Мария Юрьевна" w:date="2015-08-19T12:52:00Z">
                <w:pPr>
                  <w:pStyle w:val="Tabletext"/>
                  <w:jc w:val="center"/>
                </w:pPr>
              </w:pPrChange>
            </w:pPr>
            <w:ins w:id="52" w:author="Tsarapkina, Yulia" w:date="2015-10-20T22:38:00Z">
              <w:r w:rsidRPr="00F253BF">
                <w:rPr>
                  <w:b/>
                  <w:sz w:val="18"/>
                  <w:lang w:eastAsia="zh-CN"/>
                  <w:rPrChange w:id="53" w:author="Левченко Мария Юрьевна" w:date="2015-08-19T12:52:00Z">
                    <w:rPr/>
                  </w:rPrChange>
                </w:rPr>
                <w:t>0°–0,6°</w:t>
              </w:r>
            </w:ins>
          </w:p>
        </w:tc>
        <w:tc>
          <w:tcPr>
            <w:tcW w:w="589" w:type="pct"/>
            <w:gridSpan w:val="2"/>
          </w:tcPr>
          <w:p w:rsidR="000525FD" w:rsidRPr="00F253BF" w:rsidRDefault="000525F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-57" w:right="-57"/>
              <w:jc w:val="center"/>
              <w:rPr>
                <w:ins w:id="54" w:author="Tsarapkina, Yulia" w:date="2015-10-20T22:38:00Z"/>
                <w:b/>
                <w:lang w:eastAsia="zh-CN"/>
                <w:rPrChange w:id="55" w:author="Левченко Мария Юрьевна" w:date="2015-08-19T12:52:00Z">
                  <w:rPr>
                    <w:ins w:id="56" w:author="Tsarapkina, Yulia" w:date="2015-10-20T22:38:00Z"/>
                  </w:rPr>
                </w:rPrChange>
              </w:rPr>
              <w:pPrChange w:id="57" w:author="Левченко Мария Юрьевна" w:date="2015-08-19T12:52:00Z">
                <w:pPr>
                  <w:pStyle w:val="Tabletext"/>
                  <w:jc w:val="center"/>
                </w:pPr>
              </w:pPrChange>
            </w:pPr>
            <w:ins w:id="58" w:author="Tsarapkina, Yulia" w:date="2015-10-20T22:38:00Z">
              <w:r w:rsidRPr="00F253BF">
                <w:rPr>
                  <w:b/>
                  <w:sz w:val="18"/>
                  <w:lang w:eastAsia="zh-CN"/>
                  <w:rPrChange w:id="59" w:author="Левченко Мария Юрьевна" w:date="2015-08-19T12:52:00Z">
                    <w:rPr/>
                  </w:rPrChange>
                </w:rPr>
                <w:t>0,6°–1,25°</w:t>
              </w:r>
            </w:ins>
          </w:p>
        </w:tc>
        <w:tc>
          <w:tcPr>
            <w:tcW w:w="515" w:type="pct"/>
          </w:tcPr>
          <w:p w:rsidR="000525FD" w:rsidRPr="00F253BF" w:rsidRDefault="000525F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-57" w:right="-57"/>
              <w:jc w:val="center"/>
              <w:rPr>
                <w:ins w:id="60" w:author="Tsarapkina, Yulia" w:date="2015-10-20T22:38:00Z"/>
                <w:b/>
                <w:lang w:eastAsia="zh-CN"/>
                <w:rPrChange w:id="61" w:author="Левченко Мария Юрьевна" w:date="2015-08-19T12:52:00Z">
                  <w:rPr>
                    <w:ins w:id="62" w:author="Tsarapkina, Yulia" w:date="2015-10-20T22:38:00Z"/>
                  </w:rPr>
                </w:rPrChange>
              </w:rPr>
              <w:pPrChange w:id="63" w:author="Левченко Мария Юрьевна" w:date="2015-08-19T12:52:00Z">
                <w:pPr>
                  <w:pStyle w:val="Tabletext"/>
                  <w:jc w:val="center"/>
                </w:pPr>
              </w:pPrChange>
            </w:pPr>
            <w:ins w:id="64" w:author="Tsarapkina, Yulia" w:date="2015-10-20T22:38:00Z">
              <w:r w:rsidRPr="00F253BF">
                <w:rPr>
                  <w:b/>
                  <w:sz w:val="18"/>
                  <w:lang w:eastAsia="zh-CN"/>
                  <w:rPrChange w:id="65" w:author="Левченко Мария Юрьевна" w:date="2015-08-19T12:52:00Z">
                    <w:rPr>
                      <w:lang w:val="en-US"/>
                    </w:rPr>
                  </w:rPrChange>
                </w:rPr>
                <w:t>1,25°–21,25°</w:t>
              </w:r>
            </w:ins>
          </w:p>
        </w:tc>
        <w:tc>
          <w:tcPr>
            <w:tcW w:w="516" w:type="pct"/>
            <w:gridSpan w:val="2"/>
          </w:tcPr>
          <w:p w:rsidR="000525FD" w:rsidRPr="00F253BF" w:rsidRDefault="000525F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-57" w:right="-57"/>
              <w:jc w:val="center"/>
              <w:rPr>
                <w:ins w:id="66" w:author="Tsarapkina, Yulia" w:date="2015-10-20T22:38:00Z"/>
                <w:b/>
                <w:lang w:eastAsia="zh-CN"/>
                <w:rPrChange w:id="67" w:author="Левченко Мария Юрьевна" w:date="2015-08-19T12:52:00Z">
                  <w:rPr>
                    <w:ins w:id="68" w:author="Tsarapkina, Yulia" w:date="2015-10-20T22:38:00Z"/>
                  </w:rPr>
                </w:rPrChange>
              </w:rPr>
              <w:pPrChange w:id="69" w:author="Левченко Мария Юрьевна" w:date="2015-08-19T12:52:00Z">
                <w:pPr>
                  <w:pStyle w:val="Tabletext"/>
                  <w:jc w:val="center"/>
                </w:pPr>
              </w:pPrChange>
            </w:pPr>
            <w:ins w:id="70" w:author="Tsarapkina, Yulia" w:date="2015-10-20T22:38:00Z">
              <w:r w:rsidRPr="00F253BF">
                <w:rPr>
                  <w:b/>
                  <w:sz w:val="18"/>
                  <w:lang w:eastAsia="zh-CN"/>
                  <w:rPrChange w:id="71" w:author="Левченко Мария Юрьевна" w:date="2015-08-19T12:52:00Z">
                    <w:rPr>
                      <w:lang w:val="en-US"/>
                    </w:rPr>
                  </w:rPrChange>
                </w:rPr>
                <w:t>21,25°–70°</w:t>
              </w:r>
            </w:ins>
          </w:p>
        </w:tc>
        <w:tc>
          <w:tcPr>
            <w:tcW w:w="442" w:type="pct"/>
          </w:tcPr>
          <w:p w:rsidR="000525FD" w:rsidRPr="00F253BF" w:rsidRDefault="000525FD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-57" w:right="-57"/>
              <w:jc w:val="center"/>
              <w:rPr>
                <w:ins w:id="72" w:author="Tsarapkina, Yulia" w:date="2015-10-20T22:38:00Z"/>
                <w:b/>
                <w:lang w:eastAsia="zh-CN"/>
                <w:rPrChange w:id="73" w:author="Левченко Мария Юрьевна" w:date="2015-08-19T12:52:00Z">
                  <w:rPr>
                    <w:ins w:id="74" w:author="Tsarapkina, Yulia" w:date="2015-10-20T22:38:00Z"/>
                  </w:rPr>
                </w:rPrChange>
              </w:rPr>
              <w:pPrChange w:id="75" w:author="Левченко Мария Юрьевна" w:date="2015-08-19T12:52:00Z">
                <w:pPr>
                  <w:pStyle w:val="Tabletext"/>
                  <w:jc w:val="center"/>
                </w:pPr>
              </w:pPrChange>
            </w:pPr>
            <w:ins w:id="76" w:author="Tsarapkina, Yulia" w:date="2015-10-20T22:38:00Z">
              <w:r w:rsidRPr="00F253BF">
                <w:rPr>
                  <w:b/>
                  <w:sz w:val="18"/>
                  <w:lang w:eastAsia="zh-CN"/>
                  <w:rPrChange w:id="77" w:author="Левченко Мария Юрьевна" w:date="2015-08-19T12:52:00Z">
                    <w:rPr>
                      <w:lang w:val="en-US"/>
                    </w:rPr>
                  </w:rPrChange>
                </w:rPr>
                <w:t>70°–90°</w:t>
              </w:r>
            </w:ins>
          </w:p>
        </w:tc>
        <w:tc>
          <w:tcPr>
            <w:tcW w:w="512" w:type="pct"/>
            <w:vMerge w:val="restart"/>
          </w:tcPr>
          <w:p w:rsidR="000525FD" w:rsidRPr="00F253BF" w:rsidRDefault="000525FD" w:rsidP="00510BFE">
            <w:pPr>
              <w:pStyle w:val="Tabletext"/>
              <w:jc w:val="center"/>
              <w:rPr>
                <w:ins w:id="78" w:author="Tsarapkina, Yulia" w:date="2015-10-20T22:38:00Z"/>
                <w:szCs w:val="18"/>
              </w:rPr>
            </w:pPr>
            <w:ins w:id="79" w:author="Tsarapkina, Yulia" w:date="2015-10-20T22:38:00Z">
              <w:r w:rsidRPr="00F253BF">
                <w:t>1 МГц</w:t>
              </w:r>
            </w:ins>
          </w:p>
        </w:tc>
      </w:tr>
      <w:tr w:rsidR="005D0EF6" w:rsidRPr="00F253BF" w:rsidTr="00014C59">
        <w:trPr>
          <w:trHeight w:val="185"/>
          <w:jc w:val="center"/>
          <w:ins w:id="80" w:author="Tsarapkina, Yulia" w:date="2015-10-20T22:38:00Z"/>
        </w:trPr>
        <w:tc>
          <w:tcPr>
            <w:tcW w:w="804" w:type="pct"/>
            <w:vMerge/>
          </w:tcPr>
          <w:p w:rsidR="000525FD" w:rsidRPr="00F253BF" w:rsidRDefault="000525FD" w:rsidP="00510BFE">
            <w:pPr>
              <w:pStyle w:val="Tabletext"/>
              <w:rPr>
                <w:ins w:id="81" w:author="Tsarapkina, Yulia" w:date="2015-10-20T22:38:00Z"/>
                <w:bCs/>
              </w:rPr>
            </w:pPr>
          </w:p>
        </w:tc>
        <w:tc>
          <w:tcPr>
            <w:tcW w:w="1183" w:type="pct"/>
            <w:vMerge/>
          </w:tcPr>
          <w:p w:rsidR="000525FD" w:rsidRPr="00F253BF" w:rsidRDefault="000525FD" w:rsidP="00510BFE">
            <w:pPr>
              <w:pStyle w:val="Tabletext"/>
              <w:rPr>
                <w:ins w:id="82" w:author="Tsarapkina, Yulia" w:date="2015-10-20T22:38:00Z"/>
              </w:rPr>
            </w:pPr>
          </w:p>
        </w:tc>
        <w:tc>
          <w:tcPr>
            <w:tcW w:w="439" w:type="pct"/>
          </w:tcPr>
          <w:p w:rsidR="000525FD" w:rsidRPr="00F253BF" w:rsidRDefault="000525FD" w:rsidP="00510BFE">
            <w:pPr>
              <w:pStyle w:val="Tabletext"/>
              <w:jc w:val="center"/>
              <w:rPr>
                <w:ins w:id="83" w:author="Tsarapkina, Yulia" w:date="2015-10-20T22:38:00Z"/>
              </w:rPr>
            </w:pPr>
            <w:ins w:id="84" w:author="Tsarapkina, Yulia" w:date="2015-10-20T22:39:00Z">
              <w:r w:rsidRPr="00F253BF">
                <w:t>−</w:t>
              </w:r>
            </w:ins>
            <w:ins w:id="85" w:author="Tsarapkina, Yulia" w:date="2015-10-20T22:38:00Z">
              <w:r w:rsidRPr="00F253BF">
                <w:t>137,5</w:t>
              </w:r>
            </w:ins>
          </w:p>
        </w:tc>
        <w:tc>
          <w:tcPr>
            <w:tcW w:w="589" w:type="pct"/>
            <w:gridSpan w:val="2"/>
          </w:tcPr>
          <w:p w:rsidR="000525FD" w:rsidRPr="00F253BF" w:rsidRDefault="000525FD" w:rsidP="00510BFE">
            <w:pPr>
              <w:pStyle w:val="Tabletext"/>
              <w:jc w:val="center"/>
              <w:rPr>
                <w:ins w:id="86" w:author="Tsarapkina, Yulia" w:date="2015-10-20T22:38:00Z"/>
              </w:rPr>
            </w:pPr>
            <w:ins w:id="87" w:author="Tsarapkina, Yulia" w:date="2015-10-20T22:39:00Z">
              <w:r w:rsidRPr="00F253BF">
                <w:t>−</w:t>
              </w:r>
            </w:ins>
            <w:ins w:id="88" w:author="Tsarapkina, Yulia" w:date="2015-10-20T22:38:00Z">
              <w:r w:rsidRPr="00F253BF">
                <w:t>136,5</w:t>
              </w:r>
            </w:ins>
          </w:p>
        </w:tc>
        <w:tc>
          <w:tcPr>
            <w:tcW w:w="515" w:type="pct"/>
          </w:tcPr>
          <w:p w:rsidR="000525FD" w:rsidRPr="00F253BF" w:rsidRDefault="000525FD" w:rsidP="00510BFE">
            <w:pPr>
              <w:pStyle w:val="Tabletext"/>
              <w:jc w:val="center"/>
              <w:rPr>
                <w:ins w:id="89" w:author="Tsarapkina, Yulia" w:date="2015-10-20T22:38:00Z"/>
              </w:rPr>
            </w:pPr>
            <w:ins w:id="90" w:author="Tsarapkina, Yulia" w:date="2015-10-20T22:39:00Z">
              <w:r w:rsidRPr="00F253BF">
                <w:t>−</w:t>
              </w:r>
            </w:ins>
            <w:ins w:id="91" w:author="Tsarapkina, Yulia" w:date="2015-10-20T22:38:00Z">
              <w:r w:rsidRPr="00F253BF">
                <w:t>130,5</w:t>
              </w:r>
            </w:ins>
          </w:p>
        </w:tc>
        <w:tc>
          <w:tcPr>
            <w:tcW w:w="516" w:type="pct"/>
            <w:gridSpan w:val="2"/>
          </w:tcPr>
          <w:p w:rsidR="000525FD" w:rsidRPr="00F253BF" w:rsidRDefault="000525FD" w:rsidP="00510BFE">
            <w:pPr>
              <w:pStyle w:val="Tabletext"/>
              <w:jc w:val="center"/>
              <w:rPr>
                <w:ins w:id="92" w:author="Tsarapkina, Yulia" w:date="2015-10-20T22:38:00Z"/>
              </w:rPr>
            </w:pPr>
            <w:ins w:id="93" w:author="Tsarapkina, Yulia" w:date="2015-10-20T22:39:00Z">
              <w:r w:rsidRPr="00F253BF">
                <w:t>−</w:t>
              </w:r>
            </w:ins>
            <w:ins w:id="94" w:author="Tsarapkina, Yulia" w:date="2015-10-20T22:38:00Z">
              <w:r w:rsidRPr="00F253BF">
                <w:t>127,5</w:t>
              </w:r>
            </w:ins>
          </w:p>
        </w:tc>
        <w:tc>
          <w:tcPr>
            <w:tcW w:w="442" w:type="pct"/>
          </w:tcPr>
          <w:p w:rsidR="000525FD" w:rsidRPr="00F253BF" w:rsidRDefault="000525FD" w:rsidP="00510BFE">
            <w:pPr>
              <w:pStyle w:val="Tabletext"/>
              <w:jc w:val="center"/>
              <w:rPr>
                <w:ins w:id="95" w:author="Tsarapkina, Yulia" w:date="2015-10-20T22:38:00Z"/>
              </w:rPr>
            </w:pPr>
            <w:ins w:id="96" w:author="Tsarapkina, Yulia" w:date="2015-10-20T22:39:00Z">
              <w:r w:rsidRPr="00F253BF">
                <w:t>−</w:t>
              </w:r>
            </w:ins>
            <w:ins w:id="97" w:author="Tsarapkina, Yulia" w:date="2015-10-20T22:38:00Z">
              <w:r w:rsidRPr="00F253BF">
                <w:t>122,0</w:t>
              </w:r>
            </w:ins>
          </w:p>
        </w:tc>
        <w:tc>
          <w:tcPr>
            <w:tcW w:w="512" w:type="pct"/>
            <w:vMerge/>
          </w:tcPr>
          <w:p w:rsidR="000525FD" w:rsidRPr="00F253BF" w:rsidRDefault="000525FD" w:rsidP="00510BFE">
            <w:pPr>
              <w:pStyle w:val="Tabletext"/>
              <w:jc w:val="center"/>
              <w:rPr>
                <w:ins w:id="98" w:author="Tsarapkina, Yulia" w:date="2015-10-20T22:38:00Z"/>
                <w:szCs w:val="18"/>
              </w:rPr>
            </w:pPr>
          </w:p>
        </w:tc>
      </w:tr>
    </w:tbl>
    <w:p w:rsidR="00CE435D" w:rsidRPr="00F253BF" w:rsidRDefault="00F40B7D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0525FD" w:rsidRPr="00F253BF">
        <w:t>Включить пределы п.п.м. для систем ГСО ФСС (космос-Земля) в Статью 21 РР, чтобы защитить распределения наземных служб (ФС, ПС) и РЛС.</w:t>
      </w:r>
    </w:p>
    <w:p w:rsidR="00F40B7D" w:rsidRPr="00F253BF" w:rsidRDefault="00F40B7D" w:rsidP="00F40B7D">
      <w:pPr>
        <w:pStyle w:val="AppendixNo"/>
      </w:pPr>
      <w:r w:rsidRPr="00F253BF">
        <w:t xml:space="preserve">ПРИЛОЖЕНИЕ </w:t>
      </w:r>
      <w:r w:rsidRPr="00F253BF">
        <w:rPr>
          <w:rStyle w:val="href"/>
        </w:rPr>
        <w:t>5</w:t>
      </w:r>
      <w:r w:rsidRPr="00F253BF">
        <w:t xml:space="preserve">  (Пересм. ВКР-12)</w:t>
      </w:r>
    </w:p>
    <w:p w:rsidR="00F40B7D" w:rsidRPr="00F253BF" w:rsidRDefault="00F40B7D" w:rsidP="00F40B7D">
      <w:pPr>
        <w:pStyle w:val="Appendixtitle"/>
      </w:pPr>
      <w:r w:rsidRPr="00F253BF">
        <w:t xml:space="preserve">Определение администраций, с которыми должна проводиться </w:t>
      </w:r>
      <w:r w:rsidRPr="00F253BF">
        <w:br/>
        <w:t xml:space="preserve">координация или должно быть достигнуто согласие </w:t>
      </w:r>
      <w:r w:rsidRPr="00F253BF">
        <w:br/>
        <w:t>в соответствии с положениями Статьи 9</w:t>
      </w:r>
    </w:p>
    <w:p w:rsidR="002027F9" w:rsidRPr="00F253BF" w:rsidRDefault="002027F9" w:rsidP="000525FD"/>
    <w:p w:rsidR="002027F9" w:rsidRPr="00F253BF" w:rsidRDefault="002027F9" w:rsidP="000525FD">
      <w:pPr>
        <w:sectPr w:rsidR="002027F9" w:rsidRPr="00F253BF" w:rsidSect="002027F9">
          <w:headerReference w:type="default" r:id="rId12"/>
          <w:footerReference w:type="even" r:id="rId13"/>
          <w:footerReference w:type="default" r:id="rId14"/>
          <w:footerReference w:type="first" r:id="rId15"/>
          <w:type w:val="oddPage"/>
          <w:pgSz w:w="11907" w:h="16840" w:code="9"/>
          <w:pgMar w:top="1418" w:right="1134" w:bottom="1418" w:left="1134" w:header="567" w:footer="567" w:gutter="0"/>
          <w:cols w:space="720"/>
          <w:titlePg/>
          <w:docGrid w:linePitch="299"/>
        </w:sectPr>
      </w:pPr>
    </w:p>
    <w:p w:rsidR="00CE435D" w:rsidRPr="00F253BF" w:rsidRDefault="00F40B7D">
      <w:pPr>
        <w:pStyle w:val="Proposal"/>
      </w:pPr>
      <w:r w:rsidRPr="00F253BF">
        <w:lastRenderedPageBreak/>
        <w:t>MOD</w:t>
      </w:r>
      <w:r w:rsidRPr="00F253BF">
        <w:tab/>
        <w:t>RCC/8A6/8</w:t>
      </w:r>
    </w:p>
    <w:p w:rsidR="00F40B7D" w:rsidRPr="00F253BF" w:rsidRDefault="00F40B7D">
      <w:pPr>
        <w:pStyle w:val="TableNo"/>
      </w:pPr>
      <w:r w:rsidRPr="00F253BF">
        <w:t>ТАБЛИЦА  5-1</w:t>
      </w:r>
      <w:r w:rsidRPr="00F253BF">
        <w:rPr>
          <w:sz w:val="16"/>
          <w:szCs w:val="16"/>
        </w:rPr>
        <w:t>     (</w:t>
      </w:r>
      <w:r w:rsidRPr="00F253BF">
        <w:rPr>
          <w:caps w:val="0"/>
          <w:sz w:val="16"/>
          <w:szCs w:val="16"/>
        </w:rPr>
        <w:t>Пересм. ВКР</w:t>
      </w:r>
      <w:r w:rsidRPr="00F253BF">
        <w:rPr>
          <w:sz w:val="16"/>
          <w:szCs w:val="16"/>
        </w:rPr>
        <w:t>-</w:t>
      </w:r>
      <w:del w:id="99" w:author="Tsarapkina, Yulia" w:date="2015-10-20T22:47:00Z">
        <w:r w:rsidRPr="00F253BF" w:rsidDel="00B0368B">
          <w:rPr>
            <w:sz w:val="16"/>
            <w:szCs w:val="16"/>
          </w:rPr>
          <w:delText>12</w:delText>
        </w:r>
      </w:del>
      <w:ins w:id="100" w:author="Tsarapkina, Yulia" w:date="2015-10-20T22:47:00Z">
        <w:r w:rsidR="00B0368B" w:rsidRPr="00F253BF">
          <w:rPr>
            <w:sz w:val="16"/>
            <w:szCs w:val="16"/>
          </w:rPr>
          <w:t>15</w:t>
        </w:r>
      </w:ins>
      <w:r w:rsidRPr="00F253BF">
        <w:rPr>
          <w:sz w:val="16"/>
          <w:szCs w:val="16"/>
        </w:rPr>
        <w:t>)</w:t>
      </w:r>
    </w:p>
    <w:p w:rsidR="00F40B7D" w:rsidRPr="00F253BF" w:rsidRDefault="00F40B7D" w:rsidP="00F40B7D">
      <w:pPr>
        <w:pStyle w:val="Tabletitle"/>
        <w:rPr>
          <w:rFonts w:asciiTheme="majorBidi" w:hAnsiTheme="majorBidi" w:cstheme="majorBidi"/>
          <w:b w:val="0"/>
          <w:bCs/>
        </w:rPr>
      </w:pPr>
      <w:r w:rsidRPr="00F253BF">
        <w:t>Технические условия для координации</w:t>
      </w:r>
      <w:r w:rsidRPr="00F253BF">
        <w:br/>
      </w:r>
      <w:r w:rsidRPr="00F253BF">
        <w:rPr>
          <w:rFonts w:asciiTheme="majorBidi" w:hAnsiTheme="majorBidi" w:cstheme="majorBidi"/>
          <w:b w:val="0"/>
          <w:bCs/>
        </w:rPr>
        <w:t xml:space="preserve">(См. Статью </w:t>
      </w:r>
      <w:r w:rsidRPr="00F253BF">
        <w:rPr>
          <w:rFonts w:asciiTheme="majorBidi" w:hAnsiTheme="majorBidi" w:cstheme="majorBidi"/>
        </w:rPr>
        <w:t>9</w:t>
      </w:r>
      <w:r w:rsidRPr="00F253BF">
        <w:rPr>
          <w:rFonts w:asciiTheme="majorBidi" w:hAnsiTheme="majorBidi" w:cstheme="majorBidi"/>
          <w:b w:val="0"/>
          <w:bCs/>
        </w:rPr>
        <w:t>)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61"/>
        <w:gridCol w:w="2447"/>
        <w:gridCol w:w="2645"/>
        <w:gridCol w:w="3833"/>
        <w:gridCol w:w="1692"/>
        <w:gridCol w:w="2681"/>
      </w:tblGrid>
      <w:tr w:rsidR="00F40B7D" w:rsidRPr="00F253BF" w:rsidTr="00436ABF">
        <w:trPr>
          <w:tblHeader/>
          <w:jc w:val="center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0B7D" w:rsidRPr="00F253BF" w:rsidRDefault="00F40B7D" w:rsidP="00C4070A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 xml:space="preserve">Ссылка </w:t>
            </w:r>
            <w:r w:rsidRPr="00F253BF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0B7D" w:rsidRPr="00F253BF" w:rsidRDefault="00F40B7D" w:rsidP="00C4070A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Описание случая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0B7D" w:rsidRPr="00F253BF" w:rsidRDefault="00F40B7D" w:rsidP="00C4070A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 xml:space="preserve">Полосы частот </w:t>
            </w:r>
            <w:r w:rsidRPr="00F253BF">
              <w:rPr>
                <w:lang w:val="ru-RU"/>
              </w:rPr>
              <w:br/>
              <w:t xml:space="preserve">(и Район) службы, </w:t>
            </w:r>
            <w:r w:rsidRPr="00F253BF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0B7D" w:rsidRPr="00F253BF" w:rsidRDefault="00F40B7D" w:rsidP="00C4070A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Пороговые уровни/условия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0B7D" w:rsidRPr="00F253BF" w:rsidRDefault="00F40B7D" w:rsidP="00C4070A">
            <w:pPr>
              <w:pStyle w:val="Tablehead"/>
              <w:rPr>
                <w:rFonts w:cs="Times New Roman Bold"/>
                <w:lang w:val="ru-RU"/>
              </w:rPr>
            </w:pPr>
            <w:r w:rsidRPr="00F253BF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0B7D" w:rsidRPr="00F253BF" w:rsidRDefault="00F40B7D" w:rsidP="00C4070A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Примечания</w:t>
            </w:r>
          </w:p>
        </w:tc>
      </w:tr>
      <w:tr w:rsidR="00C4070A" w:rsidRPr="00F253BF" w:rsidTr="00436ABF">
        <w:trPr>
          <w:trHeight w:val="1812"/>
          <w:jc w:val="center"/>
        </w:trPr>
        <w:tc>
          <w:tcPr>
            <w:tcW w:w="1150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C4070A" w:rsidRPr="00F253BF" w:rsidRDefault="00C4070A" w:rsidP="00C4070A">
            <w:pPr>
              <w:pStyle w:val="Tabletext"/>
            </w:pPr>
            <w:r w:rsidRPr="00F253BF">
              <w:t xml:space="preserve">п. </w:t>
            </w:r>
            <w:r w:rsidRPr="00F253BF">
              <w:rPr>
                <w:b/>
                <w:bCs/>
              </w:rPr>
              <w:t>9.7</w:t>
            </w:r>
            <w:r w:rsidRPr="00F253BF">
              <w:br/>
              <w:t>ГСО/ГСО</w:t>
            </w:r>
          </w:p>
        </w:tc>
        <w:tc>
          <w:tcPr>
            <w:tcW w:w="2424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C4070A" w:rsidRPr="00F253BF" w:rsidRDefault="00C4070A" w:rsidP="00313B90">
            <w:pPr>
              <w:pStyle w:val="Tabletext"/>
            </w:pPr>
            <w:r w:rsidRPr="00F253BF">
              <w:t>Станция спутниковой сети, использующей геостационарную спутниковую орбиту (ГСО), в</w:t>
            </w:r>
            <w:r w:rsidR="00313B90">
              <w:t> </w:t>
            </w:r>
            <w:r w:rsidRPr="00F253BF">
              <w:t>любой службе космической радиосвязи в полосе частот и в Районе, где эта служба не подпадает под действие Плана, относительно любой другой спутниковой сети, использующей данную орбиту, в любой службе космической радиосвязи в полосе частот и в Районе, где эта служба не подпадает под действие Плана, за исключением координации между земными станциями, работающими в противоположном направлении передачи</w:t>
            </w:r>
          </w:p>
        </w:tc>
        <w:tc>
          <w:tcPr>
            <w:tcW w:w="2620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C4070A" w:rsidRPr="00F253BF" w:rsidRDefault="00C4070A" w:rsidP="00C4070A">
            <w:pPr>
              <w:pStyle w:val="Tabletext"/>
              <w:ind w:left="284" w:hanging="284"/>
            </w:pPr>
            <w:r w:rsidRPr="00F253BF">
              <w:t>1)</w:t>
            </w:r>
            <w:r w:rsidRPr="00F253BF">
              <w:tab/>
              <w:t xml:space="preserve">3 400–4 200 МГц </w:t>
            </w:r>
            <w:r w:rsidRPr="00F253BF">
              <w:br/>
              <w:t xml:space="preserve">5 725–5 850 МГц </w:t>
            </w:r>
            <w:r w:rsidRPr="00F253BF">
              <w:br/>
              <w:t xml:space="preserve">(Район 1) и </w:t>
            </w:r>
            <w:r w:rsidRPr="00F253BF">
              <w:br/>
              <w:t>5 850–6 725 МГц</w:t>
            </w:r>
            <w:r w:rsidRPr="00F253BF">
              <w:br/>
              <w:t>7 025–7 075 МГц</w:t>
            </w:r>
          </w:p>
        </w:tc>
        <w:tc>
          <w:tcPr>
            <w:tcW w:w="3796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C4070A" w:rsidRPr="00F253BF" w:rsidRDefault="00C4070A" w:rsidP="00C4070A">
            <w:pPr>
              <w:pStyle w:val="Tabletext"/>
              <w:ind w:left="284" w:hanging="284"/>
            </w:pPr>
            <w:r w:rsidRPr="00F253BF">
              <w:t>i)</w:t>
            </w:r>
            <w:r w:rsidRPr="00F253BF">
              <w:tab/>
              <w:t>имеется перекрытие полос частот; и</w:t>
            </w:r>
          </w:p>
          <w:p w:rsidR="00C4070A" w:rsidRPr="00F253BF" w:rsidRDefault="00C4070A" w:rsidP="00C4070A">
            <w:pPr>
              <w:pStyle w:val="Tabletext"/>
              <w:ind w:left="284" w:hanging="284"/>
              <w:rPr>
                <w:szCs w:val="18"/>
              </w:rPr>
            </w:pPr>
            <w:r w:rsidRPr="00F253BF">
              <w:t>ii)</w:t>
            </w:r>
            <w:r w:rsidRPr="00F253BF">
              <w:tab/>
              <w:t xml:space="preserve">любая сеть фиксированной спутниковой службы (ФСС) и любые соответствующие функции космической эксплуатации </w:t>
            </w:r>
            <w:r w:rsidRPr="00F253BF">
              <w:br/>
              <w:t xml:space="preserve">(см. п. </w:t>
            </w:r>
            <w:r w:rsidRPr="00F253BF">
              <w:rPr>
                <w:b/>
                <w:bCs/>
              </w:rPr>
              <w:t>1.23</w:t>
            </w:r>
            <w:r w:rsidRPr="00F253BF">
              <w:t>) с космической станцией, расположенной в пределах орбитальной дуги ±8°</w:t>
            </w:r>
            <w:ins w:id="101" w:author="Tsarapkina, Yulia" w:date="2015-10-20T22:42:00Z">
              <w:r w:rsidRPr="00F253BF">
                <w:rPr>
                  <w:rStyle w:val="FootnoteReference"/>
                  <w:rPrChange w:id="102" w:author="Tsarapkina, Yulia" w:date="2015-10-20T22:42:00Z">
                    <w:rPr/>
                  </w:rPrChange>
                </w:rPr>
                <w:sym w:font="Symbol" w:char="F02A"/>
              </w:r>
            </w:ins>
            <w:r w:rsidRPr="00F253BF">
              <w:t xml:space="preserve"> от номинальной орбитальной позиции предлагаемой сети ФСС</w:t>
            </w:r>
          </w:p>
        </w:tc>
        <w:tc>
          <w:tcPr>
            <w:tcW w:w="1676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C4070A" w:rsidRPr="00F253BF" w:rsidRDefault="00C4070A" w:rsidP="00C4070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C4070A" w:rsidRPr="00F253BF" w:rsidRDefault="00C4070A" w:rsidP="00C4070A">
            <w:pPr>
              <w:pStyle w:val="Tabletext"/>
            </w:pPr>
            <w:r w:rsidRPr="00F253BF">
              <w:t xml:space="preserve">В отношении космических служб, перечисленных в графе "Пороговые уровни/условия", в полосах согласно пп. 1), 2), </w:t>
            </w:r>
            <w:ins w:id="103" w:author="Tsarapkina, Yulia" w:date="2015-10-20T22:42:00Z">
              <w:r w:rsidRPr="00F253BF">
                <w:rPr>
                  <w:rPrChange w:id="104" w:author="Левченко Мария Юрьевна" w:date="2015-08-19T13:05:00Z">
                    <w:rPr>
                      <w:lang w:val="en-US"/>
                    </w:rPr>
                  </w:rPrChange>
                </w:rPr>
                <w:t>2</w:t>
              </w:r>
              <w:r w:rsidRPr="00F253BF">
                <w:rPr>
                  <w:i/>
                  <w:iCs/>
                  <w:rPrChange w:id="105" w:author="Tsarapkina, Yulia" w:date="2015-10-20T22:42:00Z">
                    <w:rPr>
                      <w:lang w:val="en-US"/>
                    </w:rPr>
                  </w:rPrChange>
                </w:rPr>
                <w:t>bis</w:t>
              </w:r>
              <w:r w:rsidRPr="00F253BF">
                <w:rPr>
                  <w:rPrChange w:id="106" w:author="Левченко Мария Юрьевна" w:date="2015-08-19T13:05:00Z">
                    <w:rPr>
                      <w:lang w:val="en-US"/>
                    </w:rPr>
                  </w:rPrChange>
                </w:rPr>
                <w:t xml:space="preserve">), </w:t>
              </w:r>
            </w:ins>
            <w:r w:rsidRPr="00F253BF">
              <w:t>3), 4), 5), 6), 7) и 8) администрация может обратиться с просьбой, в соответствии с п. </w:t>
            </w:r>
            <w:r w:rsidRPr="00F253BF">
              <w:rPr>
                <w:b/>
                <w:bCs/>
              </w:rPr>
              <w:t>9.41</w:t>
            </w:r>
            <w:r w:rsidRPr="00F253BF">
              <w:t xml:space="preserve">, о включении ее в запросы на координацию, указав сети, для которых значение </w:t>
            </w:r>
            <w:r w:rsidRPr="00F253BF">
              <w:sym w:font="Symbol" w:char="F044"/>
            </w:r>
            <w:r w:rsidRPr="00F253BF">
              <w:rPr>
                <w:i/>
                <w:iCs/>
              </w:rPr>
              <w:t>Т</w:t>
            </w:r>
            <w:r w:rsidRPr="00F253BF">
              <w:t>/</w:t>
            </w:r>
            <w:r w:rsidRPr="00F253BF">
              <w:rPr>
                <w:i/>
                <w:iCs/>
              </w:rPr>
              <w:t>Т</w:t>
            </w:r>
            <w:r w:rsidRPr="00F253BF">
              <w:t xml:space="preserve">, рассчитанное по методу, изложенному в § 2.2.1.2 и 3.2 Приложения </w:t>
            </w:r>
            <w:r w:rsidRPr="00F253BF">
              <w:rPr>
                <w:b/>
                <w:bCs/>
              </w:rPr>
              <w:t>8</w:t>
            </w:r>
            <w:r w:rsidRPr="00F253BF">
              <w:t xml:space="preserve">, превышает 6%. Бюро, изучая, по просьбе затронутой администрации, данную информацию в соответствии с п. </w:t>
            </w:r>
            <w:r w:rsidRPr="00F253BF">
              <w:rPr>
                <w:b/>
                <w:bCs/>
              </w:rPr>
              <w:t>9.42</w:t>
            </w:r>
            <w:r w:rsidRPr="00F253BF">
              <w:t xml:space="preserve">, должно использовать метод расчета, указанный в § 2.2.1.2 и 3.2 Приложения </w:t>
            </w:r>
            <w:r w:rsidRPr="00F253BF">
              <w:rPr>
                <w:b/>
                <w:bCs/>
              </w:rPr>
              <w:t>8</w:t>
            </w:r>
          </w:p>
        </w:tc>
      </w:tr>
      <w:tr w:rsidR="00C4070A" w:rsidRPr="00F253BF" w:rsidTr="00436ABF">
        <w:trPr>
          <w:trHeight w:val="2194"/>
          <w:jc w:val="center"/>
        </w:trPr>
        <w:tc>
          <w:tcPr>
            <w:tcW w:w="1150" w:type="dxa"/>
            <w:vMerge/>
            <w:tcMar>
              <w:top w:w="28" w:type="dxa"/>
              <w:left w:w="57" w:type="dxa"/>
              <w:bottom w:w="28" w:type="dxa"/>
            </w:tcMar>
          </w:tcPr>
          <w:p w:rsidR="00C4070A" w:rsidRPr="00F253BF" w:rsidRDefault="00C4070A" w:rsidP="00C4070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Mar>
              <w:top w:w="28" w:type="dxa"/>
              <w:left w:w="57" w:type="dxa"/>
              <w:bottom w:w="28" w:type="dxa"/>
            </w:tcMar>
          </w:tcPr>
          <w:p w:rsidR="00C4070A" w:rsidRPr="00F253BF" w:rsidRDefault="00C4070A" w:rsidP="00C4070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C4070A" w:rsidRPr="00F253BF" w:rsidRDefault="00C4070A" w:rsidP="00C4070A">
            <w:pPr>
              <w:pStyle w:val="Tabletext"/>
              <w:ind w:left="284" w:hanging="284"/>
            </w:pPr>
            <w:r w:rsidRPr="00F253BF">
              <w:t>2)</w:t>
            </w:r>
            <w:r w:rsidRPr="00F253BF">
              <w:tab/>
              <w:t xml:space="preserve">10,95–11,2 ГГц </w:t>
            </w:r>
            <w:r w:rsidRPr="00F253BF">
              <w:br/>
              <w:t>11,45–11,7 ГГц</w:t>
            </w:r>
            <w:r w:rsidRPr="00F253BF">
              <w:br/>
              <w:t xml:space="preserve">11,7–12,2 ГГц </w:t>
            </w:r>
            <w:r w:rsidRPr="00F253BF">
              <w:br/>
              <w:t>(Район 2)</w:t>
            </w:r>
            <w:r w:rsidRPr="00F253BF">
              <w:br/>
              <w:t xml:space="preserve">12,2–12,5 ГГц </w:t>
            </w:r>
            <w:r w:rsidRPr="00F253BF">
              <w:br/>
              <w:t>(Район 3)</w:t>
            </w:r>
            <w:r w:rsidRPr="00F253BF">
              <w:br/>
              <w:t xml:space="preserve">12,5–12,75 ГГц </w:t>
            </w:r>
            <w:r w:rsidRPr="00F253BF">
              <w:br/>
              <w:t>(Районы 1 и 3)</w:t>
            </w:r>
            <w:r w:rsidRPr="00F253BF">
              <w:br/>
              <w:t xml:space="preserve">12,7–12,75 ГГц </w:t>
            </w:r>
            <w:r w:rsidRPr="00F253BF">
              <w:br/>
              <w:t xml:space="preserve">(Район 2) и </w:t>
            </w:r>
            <w:r w:rsidRPr="00F253BF">
              <w:br/>
              <w:t>13,75–14,5 ГГц</w:t>
            </w:r>
          </w:p>
        </w:tc>
        <w:tc>
          <w:tcPr>
            <w:tcW w:w="3796" w:type="dxa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C4070A" w:rsidRPr="00F253BF" w:rsidRDefault="00C4070A" w:rsidP="00C4070A">
            <w:pPr>
              <w:pStyle w:val="Tabletext"/>
              <w:ind w:left="284" w:hanging="284"/>
            </w:pPr>
            <w:r w:rsidRPr="00F253BF">
              <w:t>i)</w:t>
            </w:r>
            <w:r w:rsidRPr="00F253BF">
              <w:tab/>
              <w:t>имеется перекрытие полос частот; и</w:t>
            </w:r>
          </w:p>
          <w:p w:rsidR="00C4070A" w:rsidRPr="00F253BF" w:rsidRDefault="00C4070A" w:rsidP="00C4070A">
            <w:pPr>
              <w:pStyle w:val="Tabletext"/>
              <w:ind w:left="284" w:hanging="284"/>
              <w:rPr>
                <w:szCs w:val="18"/>
              </w:rPr>
            </w:pPr>
            <w:r w:rsidRPr="00F253BF">
              <w:t>ii)</w:t>
            </w:r>
            <w:r w:rsidRPr="00F253BF">
              <w:tab/>
              <w:t xml:space="preserve">любая сеть ФСС или радиовещательной спутниковой службы (РСС), не подпадающая под действие Плана, и любые соответствующие функции космической эксплуатации (см. п. </w:t>
            </w:r>
            <w:r w:rsidRPr="00F253BF">
              <w:rPr>
                <w:b/>
                <w:bCs/>
              </w:rPr>
              <w:t>1.23</w:t>
            </w:r>
            <w:r w:rsidRPr="00F253BF">
              <w:t>) с космической станцией, расположенной в пределах орбитальной дуги ±7°</w:t>
            </w:r>
            <w:ins w:id="107" w:author="Tsarapkina, Yulia" w:date="2015-10-20T22:43:00Z">
              <w:r w:rsidRPr="00F253BF">
                <w:rPr>
                  <w:rStyle w:val="FootnoteReference"/>
                </w:rPr>
                <w:sym w:font="Symbol" w:char="F02A"/>
              </w:r>
            </w:ins>
            <w:r w:rsidRPr="00F253BF">
              <w:t xml:space="preserve"> от номинальной орбитальной позиции предлагаемой сети ФСС или РСС, не подпадающей под действие Плана</w:t>
            </w:r>
          </w:p>
        </w:tc>
        <w:tc>
          <w:tcPr>
            <w:tcW w:w="1676" w:type="dxa"/>
            <w:vMerge/>
            <w:tcMar>
              <w:top w:w="28" w:type="dxa"/>
              <w:left w:w="57" w:type="dxa"/>
              <w:bottom w:w="28" w:type="dxa"/>
            </w:tcMar>
          </w:tcPr>
          <w:p w:rsidR="00C4070A" w:rsidRPr="00F253BF" w:rsidRDefault="00C4070A" w:rsidP="00C4070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tcMar>
              <w:top w:w="28" w:type="dxa"/>
              <w:left w:w="57" w:type="dxa"/>
              <w:bottom w:w="28" w:type="dxa"/>
            </w:tcMar>
          </w:tcPr>
          <w:p w:rsidR="00C4070A" w:rsidRPr="00F253BF" w:rsidRDefault="00C4070A" w:rsidP="00C4070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  <w:tr w:rsidR="00C4070A" w:rsidRPr="00F253BF" w:rsidTr="00436ABF">
        <w:trPr>
          <w:trHeight w:val="49"/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C4070A" w:rsidRPr="00F253BF" w:rsidRDefault="00C4070A" w:rsidP="00C4070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C4070A" w:rsidRPr="00F253BF" w:rsidRDefault="00C4070A" w:rsidP="00C4070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C4070A" w:rsidRPr="00F253BF" w:rsidRDefault="00C4070A" w:rsidP="00C4070A">
            <w:pPr>
              <w:pStyle w:val="Tabletext"/>
              <w:keepNext/>
              <w:ind w:left="284" w:hanging="284"/>
            </w:pPr>
            <w:ins w:id="108" w:author="Tsarapkina, Yulia" w:date="2015-10-20T22:41:00Z">
              <w:r w:rsidRPr="00F253BF">
                <w:t>2</w:t>
              </w:r>
              <w:r w:rsidRPr="00F253BF">
                <w:rPr>
                  <w:i/>
                  <w:iCs/>
                  <w:rPrChange w:id="109" w:author="Antipina, Nadezda" w:date="2015-03-31T00:36:00Z">
                    <w:rPr>
                      <w:lang w:val="fr-CH"/>
                    </w:rPr>
                  </w:rPrChange>
                </w:rPr>
                <w:t>bis</w:t>
              </w:r>
              <w:r w:rsidRPr="00F253BF">
                <w:rPr>
                  <w:rPrChange w:id="110" w:author="Antipina, Nadezda" w:date="2015-03-31T00:36:00Z">
                    <w:rPr>
                      <w:lang w:val="en-US"/>
                    </w:rPr>
                  </w:rPrChange>
                </w:rPr>
                <w:t>)</w:t>
              </w:r>
              <w:r w:rsidRPr="00F253BF">
                <w:t>  </w:t>
              </w:r>
              <w:r w:rsidRPr="00F253BF">
                <w:rPr>
                  <w:rPrChange w:id="111" w:author="Antipina, Nadezda" w:date="2015-03-31T00:36:00Z">
                    <w:rPr>
                      <w:lang w:val="en-US"/>
                    </w:rPr>
                  </w:rPrChange>
                </w:rPr>
                <w:t>13,4−13,65 ГГц (Район 1)</w:t>
              </w:r>
            </w:ins>
          </w:p>
        </w:tc>
        <w:tc>
          <w:tcPr>
            <w:tcW w:w="3796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C4070A" w:rsidRPr="00F253BF" w:rsidRDefault="00C4070A" w:rsidP="00C4070A">
            <w:pPr>
              <w:pStyle w:val="Tabletext"/>
              <w:keepNext/>
              <w:ind w:left="284" w:hanging="284"/>
              <w:rPr>
                <w:ins w:id="112" w:author="Tsarapkina, Yulia" w:date="2015-10-20T22:43:00Z"/>
              </w:rPr>
            </w:pPr>
            <w:ins w:id="113" w:author="Tsarapkina, Yulia" w:date="2015-10-20T22:43:00Z">
              <w:r w:rsidRPr="00F253BF">
                <w:t>i)</w:t>
              </w:r>
              <w:r w:rsidRPr="00F253BF">
                <w:tab/>
                <w:t>имеется перекрытие полос частот; и</w:t>
              </w:r>
            </w:ins>
          </w:p>
          <w:p w:rsidR="00C4070A" w:rsidRPr="00F253BF" w:rsidRDefault="00C4070A" w:rsidP="00C4070A">
            <w:pPr>
              <w:pStyle w:val="Tabletext"/>
              <w:keepNext/>
              <w:ind w:left="284" w:hanging="284"/>
            </w:pPr>
            <w:ins w:id="114" w:author="Tsarapkina, Yulia" w:date="2015-10-20T22:43:00Z">
              <w:r w:rsidRPr="00F253BF">
                <w:rPr>
                  <w:szCs w:val="18"/>
                  <w:lang w:eastAsia="zh-CN"/>
                </w:rPr>
                <w:t xml:space="preserve">ii) </w:t>
              </w:r>
              <w:r w:rsidRPr="00F253BF">
                <w:rPr>
                  <w:szCs w:val="18"/>
                  <w:lang w:eastAsia="zh-CN"/>
                </w:rPr>
                <w:tab/>
              </w:r>
              <w:r w:rsidRPr="00F253BF">
                <w:t xml:space="preserve">любая сеть службы космических исследований (СКИ) или любая сеть ФСС </w:t>
              </w:r>
              <w:r w:rsidRPr="00F253BF">
                <w:br/>
              </w:r>
              <w:r w:rsidRPr="00C4070A">
                <w:t>и любые соответствующие функции космической эксплуатации (см. п. </w:t>
              </w:r>
              <w:r w:rsidRPr="00C4070A">
                <w:rPr>
                  <w:b/>
                  <w:bCs/>
                </w:rPr>
                <w:t>1.23</w:t>
              </w:r>
              <w:r w:rsidRPr="00C4070A">
                <w:t>) с космической станцией, расположенной в пределах орбитальной дуги ±7°</w:t>
              </w:r>
              <w:r w:rsidRPr="00C4070A">
                <w:rPr>
                  <w:rStyle w:val="FootnoteReference"/>
                </w:rPr>
                <w:t>*</w:t>
              </w:r>
              <w:r w:rsidRPr="00C4070A">
                <w:t xml:space="preserve"> от </w:t>
              </w:r>
              <w:r w:rsidRPr="00C4070A">
                <w:lastRenderedPageBreak/>
                <w:t>номинальной орбитальной позиции предлагаемой сети ФСС или СКИ</w:t>
              </w:r>
            </w:ins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C4070A" w:rsidRPr="00F253BF" w:rsidRDefault="00C4070A" w:rsidP="00C4070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C4070A" w:rsidRPr="00F253BF" w:rsidRDefault="00C4070A" w:rsidP="00C4070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:rsidR="00B0368B" w:rsidRPr="00F253BF" w:rsidRDefault="00F40B7D" w:rsidP="00C4070A">
      <w:pPr>
        <w:pStyle w:val="Reasons"/>
      </w:pPr>
      <w:r w:rsidRPr="00F253BF">
        <w:rPr>
          <w:b/>
        </w:rPr>
        <w:lastRenderedPageBreak/>
        <w:t>Основания</w:t>
      </w:r>
      <w:r w:rsidRPr="00F253BF">
        <w:rPr>
          <w:bCs/>
        </w:rPr>
        <w:t>:</w:t>
      </w:r>
      <w:r w:rsidRPr="00F253BF">
        <w:tab/>
      </w:r>
      <w:r w:rsidR="00B0368B" w:rsidRPr="00F253BF">
        <w:t>Определить порядок и механизм координации согласно положениям п. 9.7 РР между вновь заявляемыми сетями ФСС и сетями СКИ.</w:t>
      </w:r>
    </w:p>
    <w:p w:rsidR="00CE435D" w:rsidRPr="007514E6" w:rsidRDefault="00B0368B" w:rsidP="008C52F8">
      <w:pPr>
        <w:pStyle w:val="Note"/>
        <w:rPr>
          <w:i/>
          <w:iCs/>
          <w:lang w:val="ru-RU"/>
        </w:rPr>
      </w:pPr>
      <w:r w:rsidRPr="007514E6">
        <w:rPr>
          <w:rStyle w:val="FootnoteReference"/>
          <w:i/>
          <w:iCs/>
          <w:lang w:val="ru-RU"/>
        </w:rPr>
        <w:t>*</w:t>
      </w:r>
      <w:r w:rsidR="008C52F8" w:rsidRPr="007514E6">
        <w:rPr>
          <w:i/>
          <w:iCs/>
          <w:lang w:val="ru-RU"/>
        </w:rPr>
        <w:tab/>
      </w:r>
      <w:r w:rsidRPr="007514E6">
        <w:rPr>
          <w:i/>
          <w:iCs/>
          <w:lang w:val="ru-RU"/>
        </w:rPr>
        <w:t>ПРИМЕЧАНИЕ. – Это текущие значения координационной дуги. В зависимости от решений ВКР</w:t>
      </w:r>
      <w:r w:rsidR="002D702F" w:rsidRPr="007514E6">
        <w:rPr>
          <w:i/>
          <w:iCs/>
          <w:lang w:val="ru-RU"/>
        </w:rPr>
        <w:t>-</w:t>
      </w:r>
      <w:r w:rsidRPr="007514E6">
        <w:rPr>
          <w:i/>
          <w:iCs/>
          <w:lang w:val="ru-RU"/>
        </w:rPr>
        <w:t>15 размер координационной дуги может измениться, и эти значения должны быть скорректированы соответствующим образом.</w:t>
      </w:r>
    </w:p>
    <w:p w:rsidR="00CE435D" w:rsidRPr="00F253BF" w:rsidRDefault="00F40B7D">
      <w:pPr>
        <w:pStyle w:val="Proposal"/>
      </w:pPr>
      <w:r w:rsidRPr="00F253BF">
        <w:t>MOD</w:t>
      </w:r>
      <w:r w:rsidRPr="00F253BF">
        <w:tab/>
        <w:t>RCC/8A6/9</w:t>
      </w:r>
    </w:p>
    <w:p w:rsidR="00F40B7D" w:rsidRPr="00F253BF" w:rsidRDefault="00F40B7D">
      <w:pPr>
        <w:pStyle w:val="TableNo"/>
      </w:pPr>
      <w:r w:rsidRPr="00F253BF">
        <w:t xml:space="preserve">ТАБЛИЦА  5-1 </w:t>
      </w:r>
      <w:r w:rsidRPr="00F253BF">
        <w:rPr>
          <w:color w:val="000000"/>
        </w:rPr>
        <w:t>(</w:t>
      </w:r>
      <w:r w:rsidRPr="00F253BF">
        <w:rPr>
          <w:i/>
          <w:caps w:val="0"/>
          <w:color w:val="000000"/>
        </w:rPr>
        <w:t>окончание</w:t>
      </w:r>
      <w:r w:rsidRPr="00F253BF">
        <w:rPr>
          <w:color w:val="000000"/>
        </w:rPr>
        <w:t>)</w:t>
      </w:r>
      <w:r w:rsidRPr="00F253BF">
        <w:t>     </w:t>
      </w:r>
      <w:r w:rsidRPr="00F253BF">
        <w:rPr>
          <w:sz w:val="16"/>
          <w:szCs w:val="16"/>
        </w:rPr>
        <w:t>(</w:t>
      </w:r>
      <w:r w:rsidRPr="00F253BF">
        <w:rPr>
          <w:caps w:val="0"/>
          <w:sz w:val="16"/>
          <w:szCs w:val="16"/>
        </w:rPr>
        <w:t>Пересм</w:t>
      </w:r>
      <w:r w:rsidRPr="00F253BF">
        <w:rPr>
          <w:sz w:val="16"/>
          <w:szCs w:val="16"/>
        </w:rPr>
        <w:t>. ВКР-</w:t>
      </w:r>
      <w:del w:id="115" w:author="Tsarapkina, Yulia" w:date="2015-10-20T22:48:00Z">
        <w:r w:rsidRPr="00F253BF" w:rsidDel="00B0368B">
          <w:rPr>
            <w:sz w:val="16"/>
            <w:szCs w:val="16"/>
          </w:rPr>
          <w:delText>12</w:delText>
        </w:r>
      </w:del>
      <w:ins w:id="116" w:author="Tsarapkina, Yulia" w:date="2015-10-20T22:48:00Z">
        <w:r w:rsidR="00B0368B" w:rsidRPr="00F253BF">
          <w:rPr>
            <w:sz w:val="16"/>
            <w:szCs w:val="16"/>
          </w:rPr>
          <w:t>15</w:t>
        </w:r>
      </w:ins>
      <w:r w:rsidRPr="00F253BF">
        <w:rPr>
          <w:sz w:val="16"/>
          <w:szCs w:val="16"/>
        </w:rPr>
        <w:t>)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62"/>
        <w:gridCol w:w="2459"/>
        <w:gridCol w:w="2642"/>
        <w:gridCol w:w="3844"/>
        <w:gridCol w:w="1695"/>
        <w:gridCol w:w="2657"/>
        <w:tblGridChange w:id="117">
          <w:tblGrid>
            <w:gridCol w:w="1152"/>
            <w:gridCol w:w="10"/>
            <w:gridCol w:w="2426"/>
            <w:gridCol w:w="33"/>
            <w:gridCol w:w="2584"/>
            <w:gridCol w:w="58"/>
            <w:gridCol w:w="3750"/>
            <w:gridCol w:w="94"/>
            <w:gridCol w:w="1585"/>
            <w:gridCol w:w="110"/>
            <w:gridCol w:w="2522"/>
            <w:gridCol w:w="135"/>
          </w:tblGrid>
        </w:tblGridChange>
      </w:tblGrid>
      <w:tr w:rsidR="00F40B7D" w:rsidRPr="00F253BF" w:rsidTr="00436ABF">
        <w:trPr>
          <w:jc w:val="center"/>
        </w:trPr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 xml:space="preserve">Ссылка </w:t>
            </w:r>
            <w:r w:rsidRPr="00F253BF">
              <w:rPr>
                <w:lang w:val="ru-RU"/>
              </w:rPr>
              <w:br/>
              <w:t xml:space="preserve">на </w:t>
            </w:r>
            <w:r w:rsidRPr="00F253BF">
              <w:rPr>
                <w:lang w:val="ru-RU"/>
              </w:rPr>
              <w:br/>
              <w:t>положение Статьи 9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Описание случая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 xml:space="preserve">Полосы частот </w:t>
            </w:r>
            <w:r w:rsidRPr="00F253BF">
              <w:rPr>
                <w:lang w:val="ru-RU"/>
              </w:rPr>
              <w:br/>
              <w:t xml:space="preserve">(и Район) службы, </w:t>
            </w:r>
            <w:r w:rsidRPr="00F253BF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Пороговые уровни/условия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B7D" w:rsidRPr="00F253BF" w:rsidRDefault="00F40B7D" w:rsidP="00F40B7D">
            <w:pPr>
              <w:pStyle w:val="Tablehead"/>
              <w:rPr>
                <w:rFonts w:cs="Times New Roman Bold"/>
                <w:lang w:val="ru-RU"/>
              </w:rPr>
            </w:pPr>
            <w:r w:rsidRPr="00F253BF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Примечания</w:t>
            </w:r>
          </w:p>
        </w:tc>
      </w:tr>
      <w:tr w:rsidR="00B0368B" w:rsidRPr="00F253BF" w:rsidTr="00436ABF">
        <w:tblPrEx>
          <w:tblW w:w="1445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68" w:type="dxa"/>
            <w:right w:w="68" w:type="dxa"/>
          </w:tblCellMar>
          <w:tblLook w:val="0000" w:firstRow="0" w:lastRow="0" w:firstColumn="0" w:lastColumn="0" w:noHBand="0" w:noVBand="0"/>
          <w:tblPrExChange w:id="118" w:author="Tsarapkina, Yulia" w:date="2015-10-20T22:49:00Z">
            <w:tblPrEx>
              <w:tblW w:w="143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8" w:type="dxa"/>
                <w:right w:w="6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1580"/>
          <w:jc w:val="center"/>
          <w:trPrChange w:id="119" w:author="Tsarapkina, Yulia" w:date="2015-10-20T22:49:00Z">
            <w:trPr>
              <w:gridAfter w:val="0"/>
              <w:trHeight w:val="1580"/>
              <w:jc w:val="center"/>
            </w:trPr>
          </w:trPrChange>
        </w:trPr>
        <w:tc>
          <w:tcPr>
            <w:tcW w:w="1152" w:type="dxa"/>
            <w:vMerge w:val="restart"/>
            <w:tcBorders>
              <w:top w:val="single" w:sz="4" w:space="0" w:color="auto"/>
            </w:tcBorders>
            <w:tcPrChange w:id="120" w:author="Tsarapkina, Yulia" w:date="2015-10-20T22:49:00Z">
              <w:tcPr>
                <w:tcW w:w="1152" w:type="dxa"/>
                <w:vMerge w:val="restart"/>
                <w:tcBorders>
                  <w:top w:val="single" w:sz="4" w:space="0" w:color="auto"/>
                </w:tcBorders>
              </w:tcPr>
            </w:tcPrChange>
          </w:tcPr>
          <w:p w:rsidR="00B0368B" w:rsidRPr="00F253BF" w:rsidRDefault="00B0368B" w:rsidP="00F40B7D">
            <w:pPr>
              <w:pStyle w:val="Tabletext"/>
            </w:pPr>
            <w:r w:rsidRPr="00F253BF">
              <w:t xml:space="preserve">п. </w:t>
            </w:r>
            <w:r w:rsidRPr="00F253BF">
              <w:rPr>
                <w:b/>
              </w:rPr>
              <w:t>9.21</w:t>
            </w:r>
            <w:r w:rsidRPr="00F253BF">
              <w:br/>
              <w:t>наземная, ГСО, НГСО/</w:t>
            </w:r>
            <w:r w:rsidRPr="00F253BF">
              <w:br/>
              <w:t>наземная, ГСО, НГСО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</w:tcBorders>
            <w:tcPrChange w:id="121" w:author="Tsarapkina, Yulia" w:date="2015-10-20T22:49:00Z">
              <w:tcPr>
                <w:tcW w:w="2436" w:type="dxa"/>
                <w:gridSpan w:val="2"/>
                <w:vMerge w:val="restart"/>
                <w:tcBorders>
                  <w:top w:val="single" w:sz="4" w:space="0" w:color="auto"/>
                </w:tcBorders>
              </w:tcPr>
            </w:tcPrChange>
          </w:tcPr>
          <w:p w:rsidR="00B0368B" w:rsidRPr="00F253BF" w:rsidRDefault="00B0368B" w:rsidP="00F40B7D">
            <w:pPr>
              <w:pStyle w:val="Tabletext"/>
            </w:pPr>
            <w:r w:rsidRPr="00F253BF">
              <w:t xml:space="preserve">Станция службы, в отношении которой требование получить согласие других администраций включено в примечания к Таблице распределения частот со ссылкой на п. </w:t>
            </w:r>
            <w:r w:rsidRPr="00F253BF">
              <w:rPr>
                <w:b/>
              </w:rPr>
              <w:t>9.21</w:t>
            </w: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  <w:tcPrChange w:id="122" w:author="Tsarapkina, Yulia" w:date="2015-10-20T22:49:00Z">
              <w:tcPr>
                <w:tcW w:w="261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B0368B" w:rsidRPr="00F253BF" w:rsidRDefault="00B0368B" w:rsidP="002D702F">
            <w:pPr>
              <w:pStyle w:val="Tabletext"/>
            </w:pPr>
            <w:r w:rsidRPr="00F253BF">
              <w:t>Полоса (полосы) частот, указанная в соответствующем примечании</w:t>
            </w:r>
            <w:ins w:id="123" w:author="Левченко Мария Юрьевна" w:date="2015-08-19T13:07:00Z">
              <w:r w:rsidRPr="00F253BF">
                <w:rPr>
                  <w:rPrChange w:id="124" w:author="Левченко Мария Юрьевна" w:date="2015-08-19T13:07:00Z">
                    <w:rPr>
                      <w:lang w:val="en-US"/>
                    </w:rPr>
                  </w:rPrChange>
                </w:rPr>
                <w:t xml:space="preserve">, </w:t>
              </w:r>
              <w:r w:rsidRPr="00F253BF">
                <w:t>кроме 13,4−13,65</w:t>
              </w:r>
            </w:ins>
            <w:ins w:id="125" w:author="Tsarapkina, Yulia" w:date="2015-10-20T22:43:00Z">
              <w:r w:rsidR="002D702F" w:rsidRPr="00C4070A">
                <w:t> </w:t>
              </w:r>
            </w:ins>
            <w:ins w:id="126" w:author="Левченко Мария Юрьевна" w:date="2015-08-19T13:07:00Z">
              <w:r w:rsidRPr="00F253BF">
                <w:t>ГГц в Районе 1</w:t>
              </w:r>
            </w:ins>
          </w:p>
        </w:tc>
        <w:tc>
          <w:tcPr>
            <w:tcW w:w="3808" w:type="dxa"/>
            <w:tcBorders>
              <w:top w:val="single" w:sz="4" w:space="0" w:color="auto"/>
              <w:bottom w:val="nil"/>
            </w:tcBorders>
            <w:tcPrChange w:id="127" w:author="Tsarapkina, Yulia" w:date="2015-10-20T22:49:00Z">
              <w:tcPr>
                <w:tcW w:w="38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B0368B" w:rsidRPr="00F253BF" w:rsidRDefault="00B0368B" w:rsidP="00F40B7D">
            <w:pPr>
              <w:pStyle w:val="Tabletext"/>
            </w:pPr>
            <w:r w:rsidRPr="00F253BF">
              <w:t xml:space="preserve">Несовместимость определяется посредством использования Приложений </w:t>
            </w:r>
            <w:r w:rsidRPr="00F253BF">
              <w:rPr>
                <w:b/>
              </w:rPr>
              <w:t>7</w:t>
            </w:r>
            <w:r w:rsidRPr="00F253BF">
              <w:t>,</w:t>
            </w:r>
            <w:r w:rsidRPr="00F253BF">
              <w:rPr>
                <w:b/>
              </w:rPr>
              <w:t xml:space="preserve"> 8</w:t>
            </w:r>
            <w:r w:rsidRPr="00F253BF">
              <w:t>, технических дополнений к Приложениям </w:t>
            </w:r>
            <w:r w:rsidRPr="00F253BF">
              <w:rPr>
                <w:b/>
              </w:rPr>
              <w:t>30</w:t>
            </w:r>
            <w:r w:rsidRPr="00F253BF">
              <w:t xml:space="preserve"> или </w:t>
            </w:r>
            <w:r w:rsidRPr="00F253BF">
              <w:rPr>
                <w:b/>
              </w:rPr>
              <w:t>30А</w:t>
            </w:r>
            <w:r w:rsidRPr="00F253BF">
              <w:t>, значений п.п.м., указанных в некоторых примечаниях, других технических положений Регламента радиосвязи или Рекомендаций МСЭ</w:t>
            </w:r>
            <w:r w:rsidRPr="00F253BF">
              <w:noBreakHyphen/>
              <w:t>R, в зависимости от случая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</w:tcBorders>
            <w:tcPrChange w:id="128" w:author="Tsarapkina, Yulia" w:date="2015-10-20T22:49:00Z">
              <w:tcPr>
                <w:tcW w:w="1679" w:type="dxa"/>
                <w:gridSpan w:val="2"/>
                <w:vMerge w:val="restart"/>
                <w:tcBorders>
                  <w:top w:val="single" w:sz="4" w:space="0" w:color="auto"/>
                </w:tcBorders>
              </w:tcPr>
            </w:tcPrChange>
          </w:tcPr>
          <w:p w:rsidR="00B0368B" w:rsidRPr="00F253BF" w:rsidRDefault="00B0368B" w:rsidP="00F40B7D">
            <w:pPr>
              <w:pStyle w:val="Tabletext"/>
            </w:pPr>
            <w:r w:rsidRPr="00F253BF">
              <w:t xml:space="preserve">Методы, указанные в (или преобразо-ванные из) Приложениях </w:t>
            </w:r>
            <w:r w:rsidRPr="00F253BF">
              <w:rPr>
                <w:b/>
              </w:rPr>
              <w:t>7</w:t>
            </w:r>
            <w:r w:rsidRPr="00F253BF">
              <w:t xml:space="preserve">, </w:t>
            </w:r>
            <w:r w:rsidRPr="00F253BF">
              <w:rPr>
                <w:b/>
              </w:rPr>
              <w:t>8</w:t>
            </w:r>
            <w:r w:rsidRPr="00F253BF">
              <w:t xml:space="preserve">, </w:t>
            </w:r>
            <w:r w:rsidRPr="00F253BF">
              <w:rPr>
                <w:b/>
              </w:rPr>
              <w:t>30</w:t>
            </w:r>
            <w:r w:rsidRPr="00F253BF">
              <w:t>,</w:t>
            </w:r>
            <w:r w:rsidRPr="00F253BF">
              <w:rPr>
                <w:b/>
              </w:rPr>
              <w:t xml:space="preserve"> 30A</w:t>
            </w:r>
            <w:r w:rsidRPr="00F253BF">
              <w:t>, других технических положениях Регламента радиосвязи или Рекомендациях МСЭ-R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</w:tcBorders>
            <w:tcPrChange w:id="129" w:author="Tsarapkina, Yulia" w:date="2015-10-20T22:49:00Z">
              <w:tcPr>
                <w:tcW w:w="2632" w:type="dxa"/>
                <w:gridSpan w:val="2"/>
                <w:vMerge w:val="restart"/>
                <w:tcBorders>
                  <w:top w:val="single" w:sz="4" w:space="0" w:color="auto"/>
                </w:tcBorders>
              </w:tcPr>
            </w:tcPrChange>
          </w:tcPr>
          <w:p w:rsidR="00B0368B" w:rsidRPr="00F253BF" w:rsidRDefault="00B0368B" w:rsidP="00F40B7D">
            <w:pPr>
              <w:pStyle w:val="Tabletext"/>
            </w:pPr>
          </w:p>
        </w:tc>
      </w:tr>
      <w:tr w:rsidR="00B0368B" w:rsidRPr="00F253BF" w:rsidTr="00436ABF">
        <w:tblPrEx>
          <w:tblW w:w="1445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68" w:type="dxa"/>
            <w:right w:w="68" w:type="dxa"/>
          </w:tblCellMar>
          <w:tblLook w:val="0000" w:firstRow="0" w:lastRow="0" w:firstColumn="0" w:lastColumn="0" w:noHBand="0" w:noVBand="0"/>
          <w:tblPrExChange w:id="130" w:author="Tsarapkina, Yulia" w:date="2015-10-20T22:49:00Z">
            <w:tblPrEx>
              <w:tblW w:w="143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8" w:type="dxa"/>
                <w:right w:w="6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770"/>
          <w:jc w:val="center"/>
          <w:trPrChange w:id="131" w:author="Tsarapkina, Yulia" w:date="2015-10-20T22:49:00Z">
            <w:trPr>
              <w:gridAfter w:val="0"/>
              <w:trHeight w:val="770"/>
              <w:jc w:val="center"/>
            </w:trPr>
          </w:trPrChange>
        </w:trPr>
        <w:tc>
          <w:tcPr>
            <w:tcW w:w="1152" w:type="dxa"/>
            <w:vMerge/>
            <w:tcBorders>
              <w:bottom w:val="single" w:sz="4" w:space="0" w:color="auto"/>
            </w:tcBorders>
            <w:tcPrChange w:id="132" w:author="Tsarapkina, Yulia" w:date="2015-10-20T22:49:00Z">
              <w:tcPr>
                <w:tcW w:w="1152" w:type="dxa"/>
                <w:vMerge/>
                <w:tcBorders>
                  <w:bottom w:val="single" w:sz="4" w:space="0" w:color="auto"/>
                </w:tcBorders>
              </w:tcPr>
            </w:tcPrChange>
          </w:tcPr>
          <w:p w:rsidR="00B0368B" w:rsidRPr="00F253BF" w:rsidRDefault="00B0368B" w:rsidP="00B0368B">
            <w:pPr>
              <w:pStyle w:val="Tabletext"/>
            </w:pPr>
          </w:p>
        </w:tc>
        <w:tc>
          <w:tcPr>
            <w:tcW w:w="2436" w:type="dxa"/>
            <w:vMerge/>
            <w:tcBorders>
              <w:bottom w:val="single" w:sz="4" w:space="0" w:color="auto"/>
            </w:tcBorders>
            <w:tcPrChange w:id="133" w:author="Tsarapkina, Yulia" w:date="2015-10-20T22:49:00Z">
              <w:tcPr>
                <w:tcW w:w="2436" w:type="dxa"/>
                <w:gridSpan w:val="2"/>
                <w:vMerge/>
                <w:tcBorders>
                  <w:bottom w:val="single" w:sz="4" w:space="0" w:color="auto"/>
                </w:tcBorders>
              </w:tcPr>
            </w:tcPrChange>
          </w:tcPr>
          <w:p w:rsidR="00B0368B" w:rsidRPr="00F253BF" w:rsidRDefault="00B0368B" w:rsidP="00B0368B">
            <w:pPr>
              <w:pStyle w:val="Tabletext"/>
            </w:pPr>
          </w:p>
        </w:tc>
        <w:tc>
          <w:tcPr>
            <w:tcW w:w="2617" w:type="dxa"/>
            <w:tcBorders>
              <w:top w:val="nil"/>
              <w:bottom w:val="single" w:sz="4" w:space="0" w:color="auto"/>
            </w:tcBorders>
            <w:tcPrChange w:id="134" w:author="Tsarapkina, Yulia" w:date="2015-10-20T22:49:00Z">
              <w:tcPr>
                <w:tcW w:w="261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B0368B" w:rsidRPr="00F253BF" w:rsidRDefault="00B0368B" w:rsidP="00B0368B">
            <w:pPr>
              <w:pStyle w:val="Tabletext"/>
            </w:pPr>
            <w:ins w:id="135" w:author="Tsarapkina, Yulia" w:date="2015-10-20T22:49:00Z">
              <w:r w:rsidRPr="00F253BF">
                <w:t>13,4−13,65 ГГц в Районе 1</w:t>
              </w:r>
            </w:ins>
          </w:p>
        </w:tc>
        <w:tc>
          <w:tcPr>
            <w:tcW w:w="3808" w:type="dxa"/>
            <w:tcBorders>
              <w:top w:val="nil"/>
              <w:bottom w:val="single" w:sz="4" w:space="0" w:color="auto"/>
            </w:tcBorders>
            <w:tcPrChange w:id="136" w:author="Tsarapkina, Yulia" w:date="2015-10-20T22:49:00Z">
              <w:tcPr>
                <w:tcW w:w="38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B0368B" w:rsidRPr="00F253BF" w:rsidRDefault="00B0368B" w:rsidP="00063818">
            <w:pPr>
              <w:pStyle w:val="Tabletext"/>
              <w:keepNext/>
              <w:ind w:left="284" w:hanging="284"/>
              <w:rPr>
                <w:ins w:id="137" w:author="Tsarapkina, Yulia" w:date="2015-10-20T22:49:00Z"/>
              </w:rPr>
            </w:pPr>
            <w:ins w:id="138" w:author="Tsarapkina, Yulia" w:date="2015-10-20T22:49:00Z">
              <w:r w:rsidRPr="00F253BF">
                <w:t>i)</w:t>
              </w:r>
              <w:r w:rsidRPr="00F253BF">
                <w:tab/>
                <w:t>имеется перекрытие полос частот; и</w:t>
              </w:r>
            </w:ins>
          </w:p>
          <w:p w:rsidR="00B0368B" w:rsidRPr="00F253BF" w:rsidRDefault="00B0368B" w:rsidP="00063818">
            <w:pPr>
              <w:pStyle w:val="Tabletext"/>
              <w:keepNext/>
              <w:ind w:left="284" w:hanging="284"/>
            </w:pPr>
            <w:ins w:id="139" w:author="Tsarapkina, Yulia" w:date="2015-10-20T22:49:00Z">
              <w:r w:rsidRPr="00F253BF">
                <w:t>ii)</w:t>
              </w:r>
              <w:r w:rsidRPr="00F253BF">
                <w:tab/>
                <w:t xml:space="preserve">любая сеть службы космических исследований (СКИ) с космической станцией, расположенной в пределах орбитальной дуги </w:t>
              </w:r>
              <w:r w:rsidRPr="00F253BF">
                <w:br/>
                <w:t>±</w:t>
              </w:r>
              <w:r w:rsidRPr="00F253BF">
                <w:rPr>
                  <w:rPrChange w:id="140" w:author="MMS" w:date="2015-07-23T13:16:00Z">
                    <w:rPr>
                      <w:highlight w:val="yellow"/>
                      <w:lang w:val="en-US"/>
                    </w:rPr>
                  </w:rPrChange>
                </w:rPr>
                <w:t>2</w:t>
              </w:r>
              <w:r w:rsidRPr="00F253BF">
                <w:t>1° от номинальной орбитальной позиции предлагаемой сети ФСС</w:t>
              </w:r>
            </w:ins>
          </w:p>
        </w:tc>
        <w:tc>
          <w:tcPr>
            <w:tcW w:w="1679" w:type="dxa"/>
            <w:vMerge/>
            <w:tcBorders>
              <w:bottom w:val="single" w:sz="4" w:space="0" w:color="auto"/>
            </w:tcBorders>
            <w:tcPrChange w:id="141" w:author="Tsarapkina, Yulia" w:date="2015-10-20T22:49:00Z">
              <w:tcPr>
                <w:tcW w:w="1679" w:type="dxa"/>
                <w:gridSpan w:val="2"/>
                <w:vMerge/>
                <w:tcBorders>
                  <w:bottom w:val="single" w:sz="4" w:space="0" w:color="auto"/>
                </w:tcBorders>
              </w:tcPr>
            </w:tcPrChange>
          </w:tcPr>
          <w:p w:rsidR="00B0368B" w:rsidRPr="00F253BF" w:rsidRDefault="00B0368B" w:rsidP="00B0368B">
            <w:pPr>
              <w:pStyle w:val="Tabletext"/>
            </w:pPr>
          </w:p>
        </w:tc>
        <w:tc>
          <w:tcPr>
            <w:tcW w:w="2632" w:type="dxa"/>
            <w:vMerge/>
            <w:tcBorders>
              <w:bottom w:val="single" w:sz="4" w:space="0" w:color="auto"/>
            </w:tcBorders>
            <w:tcPrChange w:id="142" w:author="Tsarapkina, Yulia" w:date="2015-10-20T22:49:00Z">
              <w:tcPr>
                <w:tcW w:w="2632" w:type="dxa"/>
                <w:gridSpan w:val="2"/>
                <w:vMerge/>
                <w:tcBorders>
                  <w:bottom w:val="single" w:sz="4" w:space="0" w:color="auto"/>
                </w:tcBorders>
              </w:tcPr>
            </w:tcPrChange>
          </w:tcPr>
          <w:p w:rsidR="00B0368B" w:rsidRPr="00F253BF" w:rsidRDefault="00B0368B" w:rsidP="00B0368B">
            <w:pPr>
              <w:pStyle w:val="Tabletext"/>
            </w:pPr>
          </w:p>
        </w:tc>
      </w:tr>
    </w:tbl>
    <w:p w:rsidR="00CE435D" w:rsidRPr="00F253BF" w:rsidRDefault="00F40B7D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B0368B" w:rsidRPr="00F253BF">
        <w:t>Определить процедуру координации в соответствии с положениями п. 9.21 РР между вновь заявляемыми сетями ФСС и сетями СКИ.</w:t>
      </w:r>
    </w:p>
    <w:p w:rsidR="002027F9" w:rsidRPr="00F253BF" w:rsidRDefault="002027F9" w:rsidP="00E907E6"/>
    <w:p w:rsidR="002027F9" w:rsidRPr="00F253BF" w:rsidRDefault="002027F9" w:rsidP="00E907E6">
      <w:pPr>
        <w:sectPr w:rsidR="002027F9" w:rsidRPr="00F253BF" w:rsidSect="00E35CFE">
          <w:footerReference w:type="default" r:id="rId16"/>
          <w:pgSz w:w="16840" w:h="11907" w:orient="landscape" w:code="9"/>
          <w:pgMar w:top="1418" w:right="1134" w:bottom="1418" w:left="1134" w:header="567" w:footer="567" w:gutter="0"/>
          <w:cols w:space="720"/>
          <w:docGrid w:linePitch="299"/>
        </w:sectPr>
      </w:pPr>
    </w:p>
    <w:p w:rsidR="00B0368B" w:rsidRPr="00F253BF" w:rsidRDefault="00B0368B" w:rsidP="00B0368B">
      <w:pPr>
        <w:pStyle w:val="AppendixNo"/>
      </w:pPr>
      <w:r w:rsidRPr="00F253BF">
        <w:lastRenderedPageBreak/>
        <w:t xml:space="preserve">ПРИЛОЖЕНИЕ </w:t>
      </w:r>
      <w:r w:rsidRPr="00F253BF">
        <w:rPr>
          <w:rStyle w:val="href"/>
        </w:rPr>
        <w:t>7</w:t>
      </w:r>
      <w:r w:rsidRPr="00F253BF">
        <w:t xml:space="preserve">  (Пересм. ВКР-12)</w:t>
      </w:r>
    </w:p>
    <w:p w:rsidR="00B0368B" w:rsidRPr="00F253BF" w:rsidRDefault="00B0368B" w:rsidP="00B0368B">
      <w:pPr>
        <w:pStyle w:val="Appendixtitle"/>
      </w:pPr>
      <w:r w:rsidRPr="00F253BF">
        <w:t xml:space="preserve">Методы определения координационной зоны вокруг земной станции </w:t>
      </w:r>
      <w:r w:rsidRPr="00F253BF">
        <w:br/>
        <w:t>в полосах частот между 100 МГц и 105 ГГц</w:t>
      </w:r>
    </w:p>
    <w:p w:rsidR="00F40B7D" w:rsidRPr="00F253BF" w:rsidRDefault="00F40B7D" w:rsidP="00F40B7D">
      <w:pPr>
        <w:pStyle w:val="AnnexNo"/>
      </w:pPr>
      <w:r w:rsidRPr="00F253BF">
        <w:t>ДОПОЛНЕНИЕ  7</w:t>
      </w:r>
    </w:p>
    <w:p w:rsidR="00F40B7D" w:rsidRPr="00F253BF" w:rsidRDefault="00F40B7D" w:rsidP="00F40B7D">
      <w:pPr>
        <w:pStyle w:val="Annextitle"/>
      </w:pPr>
      <w:r w:rsidRPr="00F253BF">
        <w:t>Системные параметры и предварительно установленные координационные расстояния, необходимые для определения координационной зоны</w:t>
      </w:r>
      <w:r w:rsidRPr="00F253BF">
        <w:br/>
        <w:t>вокруг земной станции</w:t>
      </w:r>
    </w:p>
    <w:p w:rsidR="00F40B7D" w:rsidRPr="00F253BF" w:rsidRDefault="00F40B7D" w:rsidP="00F40B7D">
      <w:pPr>
        <w:pStyle w:val="Heading1"/>
      </w:pPr>
      <w:r w:rsidRPr="00F253BF">
        <w:t>3</w:t>
      </w:r>
      <w:r w:rsidRPr="00F253BF">
        <w:tab/>
        <w:t>Усиление антенны приемной земной станции в направлении горизонта относительно передающей земной станции</w:t>
      </w:r>
    </w:p>
    <w:p w:rsidR="002027F9" w:rsidRPr="00F253BF" w:rsidRDefault="002027F9" w:rsidP="00E907E6"/>
    <w:p w:rsidR="002027F9" w:rsidRPr="00F253BF" w:rsidRDefault="002027F9" w:rsidP="00E907E6">
      <w:pPr>
        <w:sectPr w:rsidR="002027F9" w:rsidRPr="00F253BF" w:rsidSect="002027F9">
          <w:footerReference w:type="default" r:id="rId17"/>
          <w:pgSz w:w="11907" w:h="16840" w:code="9"/>
          <w:pgMar w:top="1418" w:right="1134" w:bottom="1418" w:left="1134" w:header="567" w:footer="567" w:gutter="0"/>
          <w:cols w:space="720"/>
          <w:docGrid w:linePitch="299"/>
        </w:sectPr>
      </w:pPr>
    </w:p>
    <w:p w:rsidR="00CE435D" w:rsidRPr="00F253BF" w:rsidRDefault="00F40B7D">
      <w:pPr>
        <w:pStyle w:val="Proposal"/>
      </w:pPr>
      <w:r w:rsidRPr="00F253BF">
        <w:lastRenderedPageBreak/>
        <w:t>MOD</w:t>
      </w:r>
      <w:r w:rsidRPr="00F253BF">
        <w:tab/>
        <w:t>RCC/8A6/10</w:t>
      </w:r>
    </w:p>
    <w:p w:rsidR="00F40B7D" w:rsidRPr="00F253BF" w:rsidRDefault="00F40B7D">
      <w:pPr>
        <w:pStyle w:val="TableNo"/>
      </w:pPr>
      <w:r w:rsidRPr="00F253BF">
        <w:t>ТАБЛИЦА  8</w:t>
      </w:r>
      <w:r w:rsidRPr="00F253BF">
        <w:rPr>
          <w:caps w:val="0"/>
        </w:rPr>
        <w:t>с</w:t>
      </w:r>
      <w:r w:rsidRPr="00F253BF">
        <w:rPr>
          <w:caps w:val="0"/>
          <w:sz w:val="16"/>
          <w:szCs w:val="16"/>
        </w:rPr>
        <w:t>     (</w:t>
      </w:r>
      <w:r w:rsidR="00421143" w:rsidRPr="00F253BF">
        <w:rPr>
          <w:caps w:val="0"/>
          <w:sz w:val="16"/>
          <w:szCs w:val="16"/>
        </w:rPr>
        <w:t>Пересм</w:t>
      </w:r>
      <w:r w:rsidRPr="00F253BF">
        <w:rPr>
          <w:caps w:val="0"/>
          <w:sz w:val="16"/>
          <w:szCs w:val="16"/>
        </w:rPr>
        <w:t>. ВКР-</w:t>
      </w:r>
      <w:del w:id="143" w:author="Tsarapkina, Yulia" w:date="2015-10-20T22:50:00Z">
        <w:r w:rsidRPr="00F253BF" w:rsidDel="00B0368B">
          <w:rPr>
            <w:caps w:val="0"/>
            <w:sz w:val="16"/>
            <w:szCs w:val="16"/>
          </w:rPr>
          <w:delText>12</w:delText>
        </w:r>
      </w:del>
      <w:ins w:id="144" w:author="Tsarapkina, Yulia" w:date="2015-10-20T22:50:00Z">
        <w:r w:rsidR="00B0368B" w:rsidRPr="00F253BF">
          <w:rPr>
            <w:caps w:val="0"/>
            <w:sz w:val="16"/>
            <w:szCs w:val="16"/>
          </w:rPr>
          <w:t>15</w:t>
        </w:r>
      </w:ins>
      <w:r w:rsidRPr="00F253BF">
        <w:rPr>
          <w:caps w:val="0"/>
          <w:sz w:val="16"/>
          <w:szCs w:val="16"/>
        </w:rPr>
        <w:t>)</w:t>
      </w:r>
    </w:p>
    <w:p w:rsidR="00F40B7D" w:rsidRPr="00F253BF" w:rsidRDefault="00F40B7D" w:rsidP="00F40B7D">
      <w:pPr>
        <w:pStyle w:val="Tabletitle"/>
        <w:rPr>
          <w:lang w:eastAsia="ru-RU"/>
        </w:rPr>
      </w:pPr>
      <w:r w:rsidRPr="00F253BF">
        <w:rPr>
          <w:lang w:eastAsia="ru-RU"/>
        </w:rPr>
        <w:t>Параметры, необходимые для определения координационного расстояния для приемной земной станции</w:t>
      </w:r>
    </w:p>
    <w:tbl>
      <w:tblPr>
        <w:tblW w:w="1445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1"/>
        <w:gridCol w:w="893"/>
        <w:gridCol w:w="292"/>
        <w:gridCol w:w="453"/>
        <w:gridCol w:w="497"/>
        <w:gridCol w:w="975"/>
        <w:gridCol w:w="849"/>
        <w:gridCol w:w="452"/>
        <w:gridCol w:w="437"/>
        <w:gridCol w:w="661"/>
        <w:gridCol w:w="733"/>
        <w:gridCol w:w="787"/>
        <w:gridCol w:w="896"/>
        <w:gridCol w:w="610"/>
        <w:gridCol w:w="537"/>
        <w:gridCol w:w="512"/>
        <w:gridCol w:w="608"/>
        <w:gridCol w:w="604"/>
        <w:gridCol w:w="572"/>
        <w:gridCol w:w="754"/>
        <w:gridCol w:w="744"/>
        <w:gridCol w:w="752"/>
      </w:tblGrid>
      <w:tr w:rsidR="00F40B7D" w:rsidRPr="00F253BF" w:rsidTr="00534DA7">
        <w:trPr>
          <w:cantSplit/>
          <w:jc w:val="center"/>
        </w:trPr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Название приемной космической службы радиосвязи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Фиксиро-ванная спутниковая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Фиксиро-ванная спутниковая,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>спутниковая служба радио-определения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421143">
            <w:pPr>
              <w:pStyle w:val="Tablehead"/>
              <w:ind w:left="-57" w:right="-57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Фиксиро-ванная спутниковая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421143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Фиксиро-ванная спутниковая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A36127">
            <w:pPr>
              <w:pStyle w:val="Tablehead"/>
              <w:ind w:left="-57" w:right="-57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Метео-рологи-ческая спутни</w:t>
            </w:r>
            <w:r w:rsidR="00A36127">
              <w:rPr>
                <w:sz w:val="14"/>
                <w:szCs w:val="14"/>
                <w:lang w:val="ru-RU" w:eastAsia="ru-RU"/>
              </w:rPr>
              <w:t>-</w:t>
            </w:r>
            <w:r w:rsidRPr="00F253BF">
              <w:rPr>
                <w:sz w:val="14"/>
                <w:szCs w:val="14"/>
                <w:lang w:val="ru-RU" w:eastAsia="ru-RU"/>
              </w:rPr>
              <w:t xml:space="preserve">ковая </w:t>
            </w:r>
            <w:r w:rsidRPr="00F253BF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7, 8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 xml:space="preserve">Метео-рологи-ческая спутни-ковая </w:t>
            </w:r>
            <w:r w:rsidRPr="00F253BF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Спутнико-вая служба исследо-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 xml:space="preserve">вания 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 xml:space="preserve">Земли </w:t>
            </w:r>
            <w:r w:rsidRPr="00F253BF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 xml:space="preserve">Спутнико-вая служба исследо-вания 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 xml:space="preserve">Земли </w:t>
            </w:r>
            <w:r w:rsidRPr="00F253BF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 xml:space="preserve">Космические исследования </w:t>
            </w:r>
            <w:r w:rsidRPr="00F253BF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Фиксированная спутниковая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Радио-вещательная спутниковая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Фикси-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>рованная спутни-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 xml:space="preserve">ковая </w:t>
            </w:r>
            <w:r w:rsidRPr="00F253BF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Радио-веща-тельная спутни-ковая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Фиксиро-ванная спутни-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 xml:space="preserve">ковая </w:t>
            </w:r>
            <w:r w:rsidRPr="00F253BF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7</w:t>
            </w:r>
          </w:p>
        </w:tc>
      </w:tr>
      <w:tr w:rsidR="00F40B7D" w:rsidRPr="00F253BF" w:rsidTr="00534DA7">
        <w:trPr>
          <w:cantSplit/>
          <w:jc w:val="center"/>
        </w:trPr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Дальний космос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</w:tr>
      <w:tr w:rsidR="00F40B7D" w:rsidRPr="00F253BF" w:rsidTr="00534DA7">
        <w:trPr>
          <w:cantSplit/>
          <w:jc w:val="center"/>
        </w:trPr>
        <w:tc>
          <w:tcPr>
            <w:tcW w:w="20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Полосы частот (ГГц)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4,500–4,800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5,150–5,216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6,700–7,075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7,250–7,750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7,450–7,550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caps/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7,750–7,900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8,025–8,400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8,025–8,400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8,400–8,450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8,450–8,500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8B" w:rsidRPr="00F253BF" w:rsidRDefault="00F40B7D" w:rsidP="00B0368B">
            <w:pPr>
              <w:pStyle w:val="Tabletext"/>
              <w:spacing w:before="20" w:after="20"/>
              <w:jc w:val="center"/>
              <w:rPr>
                <w:ins w:id="145" w:author="Tsarapkina, Yulia" w:date="2015-10-20T22:51:00Z"/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10,7–12,75</w:t>
            </w:r>
          </w:p>
          <w:p w:rsidR="00F40B7D" w:rsidRPr="00F253BF" w:rsidRDefault="00B0368B" w:rsidP="00B0368B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146" w:author="Tsarapkina, Yulia" w:date="2015-10-20T22:51:00Z">
              <w:r w:rsidRPr="00F253BF">
                <w:rPr>
                  <w:sz w:val="14"/>
                  <w:szCs w:val="14"/>
                  <w:lang w:eastAsia="ru-RU"/>
                </w:rPr>
                <w:t>13,4−13,65</w:t>
              </w:r>
              <w:r w:rsidRPr="00F253BF">
                <w:rPr>
                  <w:position w:val="4"/>
                  <w:sz w:val="12"/>
                  <w:szCs w:val="12"/>
                  <w:lang w:eastAsia="ru-RU"/>
                  <w:rPrChange w:id="147" w:author="Komissarova, Olga" w:date="2014-08-19T15:56:00Z">
                    <w:rPr>
                      <w:sz w:val="14"/>
                      <w:szCs w:val="14"/>
                      <w:lang w:eastAsia="ru-RU"/>
                    </w:rPr>
                  </w:rPrChange>
                </w:rPr>
                <w:t>7</w:t>
              </w:r>
            </w:ins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12,5–12,75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15,4–15,7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17,7–17,8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17,7–18,8</w:t>
            </w:r>
            <w:r w:rsidRPr="00F253BF">
              <w:rPr>
                <w:sz w:val="14"/>
                <w:szCs w:val="14"/>
                <w:lang w:eastAsia="ru-RU"/>
              </w:rPr>
              <w:br/>
              <w:t>19,3–19,7</w:t>
            </w:r>
          </w:p>
        </w:tc>
      </w:tr>
      <w:tr w:rsidR="00F40B7D" w:rsidRPr="00F253BF" w:rsidTr="00534DA7">
        <w:trPr>
          <w:cantSplit/>
          <w:jc w:val="center"/>
        </w:trPr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Названия передающих наземных служб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 xml:space="preserve">Фиксированная, </w:t>
            </w:r>
            <w:r w:rsidRPr="00F253BF">
              <w:rPr>
                <w:sz w:val="12"/>
                <w:szCs w:val="12"/>
                <w:lang w:eastAsia="ru-RU"/>
              </w:rPr>
              <w:br/>
              <w:t>подвижная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Воздушная радионавига-ционная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Фиксиро-</w:t>
            </w:r>
            <w:r w:rsidRPr="00F253BF">
              <w:rPr>
                <w:sz w:val="12"/>
                <w:szCs w:val="12"/>
                <w:lang w:eastAsia="ru-RU"/>
              </w:rPr>
              <w:br/>
              <w:t>ванная, подвижная</w:t>
            </w:r>
          </w:p>
        </w:tc>
        <w:tc>
          <w:tcPr>
            <w:tcW w:w="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Фиксиро-</w:t>
            </w:r>
            <w:r w:rsidRPr="00F253BF">
              <w:rPr>
                <w:sz w:val="12"/>
                <w:szCs w:val="12"/>
                <w:lang w:eastAsia="ru-RU"/>
              </w:rPr>
              <w:br/>
              <w:t>ванная, подвижная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421143" w:rsidP="00421143">
            <w:pPr>
              <w:pStyle w:val="Tabletext"/>
              <w:spacing w:before="20" w:after="20"/>
              <w:ind w:left="-57" w:right="-57"/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Фиксиро-ванная, подвиж</w:t>
            </w:r>
            <w:r w:rsidR="00F40B7D" w:rsidRPr="00F253BF">
              <w:rPr>
                <w:sz w:val="12"/>
                <w:szCs w:val="12"/>
                <w:lang w:eastAsia="ru-RU"/>
              </w:rPr>
              <w:t>ная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Фиксиро-ванная, подвижная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Фиксиро-ванная,</w:t>
            </w:r>
            <w:r w:rsidRPr="00F253BF">
              <w:rPr>
                <w:sz w:val="12"/>
                <w:szCs w:val="12"/>
                <w:lang w:eastAsia="ru-RU"/>
              </w:rPr>
              <w:br/>
              <w:t>подвижная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 xml:space="preserve">Фиксиро-ванная, </w:t>
            </w:r>
            <w:r w:rsidRPr="00F253BF">
              <w:rPr>
                <w:sz w:val="12"/>
                <w:szCs w:val="12"/>
                <w:lang w:eastAsia="ru-RU"/>
              </w:rPr>
              <w:br/>
              <w:t>подвижная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Фиксированная, подвижная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Фиксированная, подвижная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Фиксированная, подвижная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Воздушная радионавига-ционная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caps/>
                <w:sz w:val="12"/>
                <w:szCs w:val="12"/>
                <w:lang w:eastAsia="ru-RU"/>
              </w:rPr>
              <w:t>ф</w:t>
            </w:r>
            <w:r w:rsidRPr="00F253BF">
              <w:rPr>
                <w:sz w:val="12"/>
                <w:szCs w:val="12"/>
                <w:lang w:eastAsia="ru-RU"/>
              </w:rPr>
              <w:t>иксиро-ванная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Фиксиро-ванная, подвижная</w:t>
            </w:r>
          </w:p>
        </w:tc>
      </w:tr>
      <w:tr w:rsidR="00F40B7D" w:rsidRPr="00F253BF" w:rsidTr="00534DA7">
        <w:trPr>
          <w:cantSplit/>
          <w:jc w:val="center"/>
        </w:trPr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Метод, который следует использовать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§ 2.1, </w:t>
            </w:r>
            <w:r w:rsidRPr="00F253BF">
              <w:rPr>
                <w:sz w:val="14"/>
                <w:szCs w:val="14"/>
                <w:lang w:eastAsia="ru-RU"/>
              </w:rPr>
              <w:br/>
              <w:t>§ 2.2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1.4.5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1.4.5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2.1</w:t>
            </w:r>
          </w:p>
        </w:tc>
      </w:tr>
      <w:tr w:rsidR="00F40B7D" w:rsidRPr="00F253BF" w:rsidTr="00534DA7">
        <w:trPr>
          <w:cantSplit/>
          <w:jc w:val="center"/>
        </w:trPr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pacing w:val="-3"/>
                <w:sz w:val="14"/>
                <w:szCs w:val="14"/>
                <w:lang w:eastAsia="ru-RU"/>
              </w:rPr>
            </w:pPr>
            <w:r w:rsidRPr="00F253BF">
              <w:rPr>
                <w:spacing w:val="-3"/>
                <w:sz w:val="14"/>
                <w:szCs w:val="14"/>
                <w:lang w:eastAsia="ru-RU"/>
              </w:rPr>
              <w:t xml:space="preserve">Модуляция на земной станции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</w:tr>
      <w:tr w:rsidR="00F40B7D" w:rsidRPr="00F253BF" w:rsidTr="00534DA7">
        <w:trPr>
          <w:cantSplit/>
          <w:jc w:val="center"/>
        </w:trPr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Параметры и критерии помех для земной станции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F253BF">
              <w:rPr>
                <w:sz w:val="14"/>
                <w:szCs w:val="14"/>
                <w:vertAlign w:val="subscript"/>
                <w:lang w:eastAsia="ru-RU"/>
              </w:rPr>
              <w:t>0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>(%)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0,002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0,083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0,011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0,003</w:t>
            </w:r>
          </w:p>
        </w:tc>
      </w:tr>
      <w:tr w:rsidR="00F40B7D" w:rsidRPr="00F253BF" w:rsidTr="00534DA7">
        <w:trPr>
          <w:cantSplit/>
          <w:jc w:val="center"/>
        </w:trPr>
        <w:tc>
          <w:tcPr>
            <w:tcW w:w="8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</w:tr>
      <w:tr w:rsidR="00F40B7D" w:rsidRPr="00F253BF" w:rsidTr="00534DA7">
        <w:trPr>
          <w:cantSplit/>
          <w:jc w:val="center"/>
        </w:trPr>
        <w:tc>
          <w:tcPr>
            <w:tcW w:w="8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0,0017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0,0017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pacing w:val="-2"/>
                <w:sz w:val="14"/>
                <w:szCs w:val="14"/>
                <w:lang w:eastAsia="ru-RU"/>
              </w:rPr>
            </w:pPr>
            <w:r w:rsidRPr="00F253BF">
              <w:rPr>
                <w:spacing w:val="-2"/>
                <w:sz w:val="14"/>
                <w:szCs w:val="14"/>
                <w:lang w:eastAsia="ru-RU"/>
              </w:rPr>
              <w:t>0,0017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0,0415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0,0055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0,015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0,0015</w:t>
            </w:r>
          </w:p>
        </w:tc>
      </w:tr>
      <w:tr w:rsidR="00F40B7D" w:rsidRPr="00F253BF" w:rsidTr="00534DA7">
        <w:trPr>
          <w:cantSplit/>
          <w:jc w:val="center"/>
        </w:trPr>
        <w:tc>
          <w:tcPr>
            <w:tcW w:w="8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N</w:t>
            </w:r>
            <w:r w:rsidRPr="00F253BF">
              <w:rPr>
                <w:i/>
                <w:iCs/>
                <w:sz w:val="14"/>
                <w:szCs w:val="14"/>
                <w:vertAlign w:val="subscript"/>
                <w:lang w:eastAsia="ru-RU"/>
              </w:rPr>
              <w:t>L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</w:tr>
      <w:tr w:rsidR="00F40B7D" w:rsidRPr="00F253BF" w:rsidTr="00534DA7">
        <w:trPr>
          <w:cantSplit/>
          <w:jc w:val="center"/>
        </w:trPr>
        <w:tc>
          <w:tcPr>
            <w:tcW w:w="8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M</w:t>
            </w:r>
            <w:r w:rsidRPr="00F253BF">
              <w:rPr>
                <w:i/>
                <w:iCs/>
                <w:sz w:val="14"/>
                <w:szCs w:val="14"/>
                <w:lang w:eastAsia="ru-RU"/>
              </w:rPr>
              <w:t>s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4,7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6</w:t>
            </w:r>
          </w:p>
        </w:tc>
      </w:tr>
      <w:tr w:rsidR="00F40B7D" w:rsidRPr="00F253BF" w:rsidTr="00534DA7">
        <w:trPr>
          <w:cantSplit/>
          <w:jc w:val="center"/>
        </w:trPr>
        <w:tc>
          <w:tcPr>
            <w:tcW w:w="8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W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F40B7D" w:rsidRPr="00F253BF" w:rsidTr="00534DA7">
        <w:trPr>
          <w:cantSplit/>
          <w:jc w:val="center"/>
        </w:trPr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Параметры наземной станции</w:t>
            </w: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E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> (дБВт)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br/>
              <w:t xml:space="preserve">в полосе </w:t>
            </w: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 xml:space="preserve">B </w:t>
            </w:r>
            <w:r w:rsidRPr="00F253BF">
              <w:rPr>
                <w:position w:val="4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F253BF">
              <w:rPr>
                <w:position w:val="1"/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92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92 </w:t>
            </w:r>
            <w:r w:rsidRPr="00F253BF">
              <w:rPr>
                <w:position w:val="6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25 </w:t>
            </w:r>
            <w:r w:rsidRPr="00F253BF">
              <w:rPr>
                <w:position w:val="4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25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35</w:t>
            </w:r>
          </w:p>
        </w:tc>
      </w:tr>
      <w:tr w:rsidR="00F40B7D" w:rsidRPr="00F253BF" w:rsidTr="00534DA7">
        <w:trPr>
          <w:cantSplit/>
          <w:jc w:val="center"/>
        </w:trPr>
        <w:tc>
          <w:tcPr>
            <w:tcW w:w="8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F253BF">
              <w:rPr>
                <w:position w:val="1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42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  <w:r w:rsidRPr="00F253BF">
              <w:rPr>
                <w:sz w:val="12"/>
                <w:szCs w:val="12"/>
                <w:lang w:eastAsia="ru-RU"/>
              </w:rPr>
              <w:t xml:space="preserve">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–18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40</w:t>
            </w:r>
          </w:p>
        </w:tc>
      </w:tr>
      <w:tr w:rsidR="00F40B7D" w:rsidRPr="00F253BF" w:rsidTr="00534DA7">
        <w:trPr>
          <w:cantSplit/>
          <w:jc w:val="center"/>
        </w:trPr>
        <w:tc>
          <w:tcPr>
            <w:tcW w:w="8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F253BF">
              <w:rPr>
                <w:i/>
                <w:iCs/>
                <w:position w:val="-4"/>
                <w:sz w:val="14"/>
                <w:szCs w:val="14"/>
                <w:lang w:eastAsia="ru-RU"/>
              </w:rPr>
              <w:t>t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(дБВт) 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br/>
              <w:t xml:space="preserve">в полосе </w:t>
            </w: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F253BF">
              <w:rPr>
                <w:position w:val="1"/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40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40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–17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–17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–5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–10</w:t>
            </w:r>
          </w:p>
        </w:tc>
      </w:tr>
      <w:tr w:rsidR="00F40B7D" w:rsidRPr="00F253BF" w:rsidTr="00534DA7">
        <w:trPr>
          <w:cantSplit/>
          <w:jc w:val="center"/>
        </w:trPr>
        <w:tc>
          <w:tcPr>
            <w:tcW w:w="8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F253BF">
              <w:rPr>
                <w:position w:val="1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–60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–60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–2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–7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–5</w:t>
            </w:r>
          </w:p>
        </w:tc>
      </w:tr>
      <w:tr w:rsidR="00F40B7D" w:rsidRPr="00F253BF" w:rsidTr="00534DA7">
        <w:trPr>
          <w:cantSplit/>
          <w:jc w:val="center"/>
        </w:trPr>
        <w:tc>
          <w:tcPr>
            <w:tcW w:w="84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G</w:t>
            </w:r>
            <w:r w:rsidRPr="00F253BF">
              <w:rPr>
                <w:i/>
                <w:iCs/>
                <w:sz w:val="14"/>
                <w:szCs w:val="14"/>
                <w:lang w:eastAsia="ru-RU"/>
              </w:rPr>
              <w:t>x</w:t>
            </w:r>
            <w:r w:rsidRPr="00F253BF">
              <w:rPr>
                <w:position w:val="-4"/>
                <w:sz w:val="14"/>
                <w:szCs w:val="14"/>
                <w:lang w:eastAsia="ru-RU"/>
              </w:rPr>
              <w:t xml:space="preserve"> 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>(дБи)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52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3, 4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52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3, 4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45</w:t>
            </w:r>
          </w:p>
        </w:tc>
      </w:tr>
      <w:tr w:rsidR="00F40B7D" w:rsidRPr="00F253BF" w:rsidTr="00534DA7">
        <w:trPr>
          <w:cantSplit/>
          <w:trHeight w:val="24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Эталонная ширина полосы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B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(Гц)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27 </w:t>
            </w:r>
            <w:r w:rsidRPr="00F253BF">
              <w:rPr>
                <w:rFonts w:ascii="Symbol" w:hAnsi="Symbol" w:cs="Symbol"/>
                <w:sz w:val="14"/>
                <w:szCs w:val="14"/>
                <w:lang w:eastAsia="ru-RU"/>
              </w:rPr>
              <w:t></w:t>
            </w:r>
            <w:r w:rsidRPr="00F253BF">
              <w:rPr>
                <w:rFonts w:ascii="Symbol" w:hAnsi="Symbol" w:cs="Symbol"/>
                <w:sz w:val="14"/>
                <w:szCs w:val="14"/>
                <w:lang w:eastAsia="ru-RU"/>
              </w:rPr>
              <w:t></w:t>
            </w: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27 </w:t>
            </w:r>
            <w:r w:rsidRPr="00F253BF">
              <w:rPr>
                <w:rFonts w:ascii="Symbol" w:hAnsi="Symbol" w:cs="Symbol"/>
                <w:sz w:val="14"/>
                <w:szCs w:val="14"/>
                <w:lang w:eastAsia="ru-RU"/>
              </w:rPr>
              <w:t></w:t>
            </w:r>
            <w:r w:rsidRPr="00F253BF">
              <w:rPr>
                <w:rFonts w:ascii="Symbol" w:hAnsi="Symbol" w:cs="Symbol"/>
                <w:sz w:val="14"/>
                <w:szCs w:val="14"/>
                <w:lang w:eastAsia="ru-RU"/>
              </w:rPr>
              <w:t></w:t>
            </w: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</w:tr>
      <w:tr w:rsidR="00F40B7D" w:rsidRPr="00F253BF" w:rsidTr="00534DA7">
        <w:trPr>
          <w:cantSplit/>
          <w:trHeight w:val="240"/>
          <w:jc w:val="center"/>
        </w:trPr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6A1F8A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Допусти</w:t>
            </w:r>
            <w:r w:rsidR="00F40B7D" w:rsidRPr="00F253BF">
              <w:rPr>
                <w:sz w:val="14"/>
                <w:szCs w:val="14"/>
                <w:lang w:eastAsia="ru-RU"/>
              </w:rPr>
              <w:t>мая мощность помехи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F253BF">
              <w:rPr>
                <w:i/>
                <w:iCs/>
                <w:sz w:val="14"/>
                <w:szCs w:val="14"/>
                <w:lang w:eastAsia="ru-RU"/>
              </w:rPr>
              <w:t>r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>( </w:t>
            </w: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>) (дБВт)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br/>
              <w:t xml:space="preserve">в полосе </w:t>
            </w: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rPr>
                <w:sz w:val="14"/>
                <w:szCs w:val="14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–151,2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–125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–154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–142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–220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–216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</w:tr>
    </w:tbl>
    <w:p w:rsidR="00F40B7D" w:rsidRPr="00F253BF" w:rsidRDefault="00F40B7D" w:rsidP="00A274BC">
      <w:pPr>
        <w:pStyle w:val="Tablelegend"/>
        <w:keepNext/>
        <w:rPr>
          <w:lang w:eastAsia="ru-RU"/>
        </w:rPr>
      </w:pPr>
      <w:r w:rsidRPr="00F253BF">
        <w:rPr>
          <w:i/>
          <w:iCs/>
          <w:lang w:eastAsia="ru-RU"/>
        </w:rPr>
        <w:lastRenderedPageBreak/>
        <w:t>Примечания к Таблице 8с</w:t>
      </w:r>
      <w:r w:rsidRPr="00F253BF">
        <w:rPr>
          <w:lang w:eastAsia="ru-RU"/>
        </w:rPr>
        <w:t>:</w:t>
      </w:r>
    </w:p>
    <w:p w:rsidR="00F40B7D" w:rsidRPr="00F253BF" w:rsidRDefault="00F40B7D" w:rsidP="00A274BC">
      <w:pPr>
        <w:pStyle w:val="Tablelegend"/>
        <w:keepNext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1</w:t>
      </w:r>
      <w:r w:rsidRPr="00F253BF">
        <w:rPr>
          <w:lang w:eastAsia="ru-RU"/>
        </w:rPr>
        <w:tab/>
        <w:t>А: аналоговая модуляция; N: цифровая модуляция.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2</w:t>
      </w:r>
      <w:r w:rsidRPr="00F253BF">
        <w:rPr>
          <w:lang w:eastAsia="ru-RU"/>
        </w:rPr>
        <w:tab/>
      </w:r>
      <w:r w:rsidRPr="00F253BF">
        <w:rPr>
          <w:i/>
          <w:iCs/>
          <w:lang w:eastAsia="ru-RU"/>
        </w:rPr>
        <w:t>Е</w:t>
      </w:r>
      <w:r w:rsidRPr="00F253BF">
        <w:rPr>
          <w:lang w:eastAsia="ru-RU"/>
        </w:rPr>
        <w:t xml:space="preserve"> определяется как эквивалентная изотропно излучаемая мощность мешающей наземной станции в эталонной полосе частот.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3</w:t>
      </w:r>
      <w:r w:rsidRPr="00F253BF">
        <w:rPr>
          <w:lang w:eastAsia="ru-RU"/>
        </w:rPr>
        <w:tab/>
        <w:t>В этой полосе использованы параметры наземных станций, относящихся к тропосферным системам. Если администрация считает, что тропосферные системы рассматривать не нужно, то для определения координационной зоны можно использовать параметры радиорелейных систем прямой видимости, работающих в полосе частот 3,4–4,2 ГГц.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4</w:t>
      </w:r>
      <w:r w:rsidRPr="00F253BF">
        <w:rPr>
          <w:lang w:eastAsia="ru-RU"/>
        </w:rPr>
        <w:tab/>
        <w:t xml:space="preserve">Предполагается, что цифровые системы не являются тропосферными. Поэтому </w:t>
      </w:r>
      <w:r w:rsidRPr="00F253BF">
        <w:rPr>
          <w:i/>
          <w:iCs/>
          <w:lang w:eastAsia="ru-RU"/>
        </w:rPr>
        <w:t>G</w:t>
      </w:r>
      <w:r w:rsidRPr="00F253BF">
        <w:rPr>
          <w:i/>
          <w:iCs/>
          <w:position w:val="-4"/>
          <w:sz w:val="14"/>
          <w:szCs w:val="14"/>
          <w:lang w:eastAsia="ru-RU"/>
        </w:rPr>
        <w:t>x</w:t>
      </w:r>
      <w:r w:rsidRPr="00F253BF">
        <w:rPr>
          <w:lang w:eastAsia="ru-RU"/>
        </w:rPr>
        <w:t xml:space="preserve"> = 42,0 дБи. Для цифровых тропосферных систем использованы представленные выше параметры тропосферных аналоговых систем.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5</w:t>
      </w:r>
      <w:r w:rsidRPr="00F253BF">
        <w:rPr>
          <w:lang w:eastAsia="ru-RU"/>
        </w:rPr>
        <w:tab/>
        <w:t>Эти значения определены для полосы шириной в 1 Гц; они на 30 дБ ниже общей предполагаемой мощности излучения.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6</w:t>
      </w:r>
      <w:r w:rsidRPr="00F253BF">
        <w:rPr>
          <w:lang w:eastAsia="ru-RU"/>
        </w:rPr>
        <w:tab/>
        <w:t xml:space="preserve">В некоторых системах фиксированной спутниковой службы может оказаться целесообразным использовать более широкую эталонную полосу </w:t>
      </w:r>
      <w:r w:rsidRPr="00F253BF">
        <w:rPr>
          <w:i/>
          <w:iCs/>
          <w:lang w:eastAsia="ru-RU"/>
        </w:rPr>
        <w:t>В</w:t>
      </w:r>
      <w:r w:rsidRPr="00F253BF">
        <w:rPr>
          <w:lang w:eastAsia="ru-RU"/>
        </w:rPr>
        <w:t>. Однако расширенная полоса приведет к уменьшению координационных расстояний, а принятые в дальнейшем решения о сужении эталонной полосы могут потребовать повторной координации земной станции.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7</w:t>
      </w:r>
      <w:r w:rsidRPr="00F253BF">
        <w:rPr>
          <w:lang w:eastAsia="ru-RU"/>
        </w:rPr>
        <w:tab/>
        <w:t>Геостационарные спутниковые системы.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8</w:t>
      </w:r>
      <w:r w:rsidRPr="00F253BF">
        <w:rPr>
          <w:lang w:eastAsia="ru-RU"/>
        </w:rPr>
        <w:tab/>
        <w:t xml:space="preserve">Для негеостационарных спутников метеорологической спутниковой службы, заявленных в соответствии с п. </w:t>
      </w:r>
      <w:r w:rsidRPr="00F253BF">
        <w:rPr>
          <w:b/>
          <w:bCs/>
          <w:lang w:eastAsia="ru-RU"/>
        </w:rPr>
        <w:t>5.461A</w:t>
      </w:r>
      <w:r w:rsidRPr="00F253BF">
        <w:rPr>
          <w:lang w:eastAsia="ru-RU"/>
        </w:rPr>
        <w:t>, можно использовать те же параметры координации.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9</w:t>
      </w:r>
      <w:r w:rsidRPr="00F253BF">
        <w:rPr>
          <w:lang w:eastAsia="ru-RU"/>
        </w:rPr>
        <w:tab/>
        <w:t>Негеостационарные спутниковые системы.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10</w:t>
      </w:r>
      <w:r w:rsidRPr="00F253BF">
        <w:rPr>
          <w:lang w:eastAsia="ru-RU"/>
        </w:rPr>
        <w:tab/>
        <w:t>Земные станции службы космических исследований в полосе частот 8,4–8,5 ГГц работают с негеостационарными спутниками.</w:t>
      </w:r>
    </w:p>
    <w:p w:rsidR="00F40B7D" w:rsidRPr="00F253BF" w:rsidRDefault="00F40B7D" w:rsidP="00F40B7D">
      <w:pPr>
        <w:pStyle w:val="Tablelegend"/>
        <w:tabs>
          <w:tab w:val="clear" w:pos="284"/>
          <w:tab w:val="clear" w:pos="2835"/>
          <w:tab w:val="left" w:pos="5670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11</w:t>
      </w:r>
      <w:r w:rsidRPr="00F253BF">
        <w:rPr>
          <w:lang w:eastAsia="ru-RU"/>
        </w:rPr>
        <w:tab/>
        <w:t xml:space="preserve">Для больших земных станций: </w:t>
      </w:r>
      <w:r w:rsidRPr="00F253BF">
        <w:rPr>
          <w:lang w:eastAsia="ru-RU"/>
        </w:rPr>
        <w:tab/>
      </w:r>
      <w:r w:rsidRPr="00F253BF">
        <w:rPr>
          <w:i/>
          <w:iCs/>
          <w:lang w:eastAsia="ru-RU"/>
        </w:rPr>
        <w:t>P</w:t>
      </w:r>
      <w:r w:rsidRPr="00F253BF">
        <w:rPr>
          <w:i/>
          <w:iCs/>
          <w:position w:val="-4"/>
          <w:sz w:val="14"/>
          <w:szCs w:val="14"/>
          <w:lang w:eastAsia="ru-RU"/>
        </w:rPr>
        <w:t>r</w:t>
      </w:r>
      <w:r w:rsidRPr="00F253BF">
        <w:rPr>
          <w:lang w:eastAsia="ru-RU"/>
        </w:rPr>
        <w:t>(</w:t>
      </w:r>
      <w:r w:rsidRPr="00F253BF">
        <w:rPr>
          <w:i/>
          <w:iCs/>
          <w:lang w:eastAsia="ru-RU"/>
        </w:rPr>
        <w:t>p</w:t>
      </w:r>
      <w:r w:rsidRPr="00F253BF">
        <w:rPr>
          <w:lang w:eastAsia="ru-RU"/>
        </w:rPr>
        <w:t>) = (</w:t>
      </w:r>
      <w:r w:rsidRPr="00F253BF">
        <w:rPr>
          <w:i/>
          <w:iCs/>
          <w:lang w:eastAsia="ru-RU"/>
        </w:rPr>
        <w:t>G</w:t>
      </w:r>
      <w:r w:rsidRPr="00F253BF">
        <w:rPr>
          <w:lang w:eastAsia="ru-RU"/>
        </w:rPr>
        <w:t xml:space="preserve"> – 180)</w:t>
      </w:r>
      <w:r w:rsidRPr="00F253BF">
        <w:rPr>
          <w:lang w:eastAsia="ru-RU"/>
        </w:rPr>
        <w:tab/>
        <w:t>дБВт</w:t>
      </w:r>
    </w:p>
    <w:p w:rsidR="00F40B7D" w:rsidRPr="00F253BF" w:rsidRDefault="00F40B7D" w:rsidP="00F40B7D">
      <w:pPr>
        <w:pStyle w:val="Tablelegend"/>
        <w:tabs>
          <w:tab w:val="clear" w:pos="284"/>
          <w:tab w:val="clear" w:pos="1871"/>
          <w:tab w:val="clear" w:pos="1985"/>
          <w:tab w:val="clear" w:pos="2268"/>
          <w:tab w:val="clear" w:pos="2552"/>
          <w:tab w:val="clear" w:pos="2835"/>
          <w:tab w:val="left" w:pos="5670"/>
          <w:tab w:val="left" w:pos="6379"/>
        </w:tabs>
        <w:ind w:left="284" w:hanging="284"/>
        <w:rPr>
          <w:szCs w:val="18"/>
          <w:lang w:eastAsia="ru-RU"/>
        </w:rPr>
      </w:pPr>
      <w:r w:rsidRPr="00F253BF">
        <w:rPr>
          <w:szCs w:val="18"/>
          <w:lang w:eastAsia="ru-RU"/>
        </w:rPr>
        <w:tab/>
        <w:t>Для малых земных станций:</w:t>
      </w:r>
      <w:r w:rsidRPr="00F253BF">
        <w:rPr>
          <w:szCs w:val="18"/>
          <w:lang w:eastAsia="ru-RU"/>
        </w:rPr>
        <w:tab/>
      </w:r>
      <w:r w:rsidRPr="00F253BF">
        <w:rPr>
          <w:i/>
          <w:iCs/>
          <w:szCs w:val="18"/>
          <w:lang w:eastAsia="ru-RU"/>
        </w:rPr>
        <w:t>P</w:t>
      </w:r>
      <w:r w:rsidRPr="00F253BF">
        <w:rPr>
          <w:i/>
          <w:iCs/>
          <w:position w:val="-4"/>
          <w:sz w:val="14"/>
          <w:szCs w:val="14"/>
          <w:lang w:eastAsia="ru-RU"/>
        </w:rPr>
        <w:t>r</w:t>
      </w:r>
      <w:r w:rsidRPr="00F253BF">
        <w:rPr>
          <w:szCs w:val="18"/>
          <w:lang w:eastAsia="ru-RU"/>
        </w:rPr>
        <w:t>(20%) = 2 (</w:t>
      </w:r>
      <w:r w:rsidRPr="00F253BF">
        <w:rPr>
          <w:i/>
          <w:iCs/>
          <w:szCs w:val="18"/>
          <w:lang w:eastAsia="ru-RU"/>
        </w:rPr>
        <w:t>G</w:t>
      </w:r>
      <w:r w:rsidRPr="00F253BF">
        <w:rPr>
          <w:szCs w:val="18"/>
          <w:lang w:eastAsia="ru-RU"/>
        </w:rPr>
        <w:t xml:space="preserve"> – 26) – 140</w:t>
      </w:r>
      <w:r w:rsidRPr="00F253BF">
        <w:rPr>
          <w:szCs w:val="18"/>
          <w:lang w:eastAsia="ru-RU"/>
        </w:rPr>
        <w:tab/>
        <w:t>дБВт</w:t>
      </w:r>
      <w:r w:rsidRPr="00F253BF">
        <w:rPr>
          <w:szCs w:val="18"/>
          <w:lang w:eastAsia="ru-RU"/>
        </w:rPr>
        <w:tab/>
        <w:t>при  26  &lt;</w:t>
      </w:r>
      <w:r w:rsidRPr="00F253BF">
        <w:rPr>
          <w:szCs w:val="18"/>
          <w:lang w:eastAsia="ru-RU"/>
        </w:rPr>
        <w:tab/>
      </w:r>
      <w:r w:rsidRPr="00F253BF">
        <w:rPr>
          <w:i/>
          <w:iCs/>
          <w:szCs w:val="18"/>
          <w:lang w:eastAsia="ru-RU"/>
        </w:rPr>
        <w:t>G</w:t>
      </w:r>
      <w:r w:rsidRPr="00F253BF">
        <w:rPr>
          <w:szCs w:val="18"/>
          <w:lang w:eastAsia="ru-RU"/>
        </w:rPr>
        <w:t xml:space="preserve">  ≤  29 дБи </w:t>
      </w:r>
    </w:p>
    <w:p w:rsidR="00F40B7D" w:rsidRPr="00F253BF" w:rsidRDefault="00F40B7D" w:rsidP="00F40B7D">
      <w:pPr>
        <w:pStyle w:val="Tablelegen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871"/>
          <w:tab w:val="clear" w:pos="1985"/>
          <w:tab w:val="clear" w:pos="2268"/>
          <w:tab w:val="clear" w:pos="2552"/>
          <w:tab w:val="clear" w:pos="2835"/>
          <w:tab w:val="left" w:pos="5670"/>
          <w:tab w:val="left" w:pos="6379"/>
        </w:tabs>
        <w:ind w:left="284" w:hanging="284"/>
        <w:rPr>
          <w:szCs w:val="18"/>
          <w:lang w:eastAsia="ru-RU"/>
        </w:rPr>
      </w:pPr>
      <w:r w:rsidRPr="00F253BF">
        <w:rPr>
          <w:szCs w:val="18"/>
          <w:lang w:eastAsia="ru-RU"/>
        </w:rPr>
        <w:tab/>
      </w:r>
      <w:r w:rsidRPr="00F253BF">
        <w:rPr>
          <w:szCs w:val="18"/>
          <w:lang w:eastAsia="ru-RU"/>
        </w:rPr>
        <w:tab/>
      </w:r>
      <w:r w:rsidRPr="00F253BF">
        <w:rPr>
          <w:i/>
          <w:iCs/>
          <w:szCs w:val="18"/>
          <w:lang w:eastAsia="ru-RU"/>
        </w:rPr>
        <w:t>P</w:t>
      </w:r>
      <w:r w:rsidRPr="00F253BF">
        <w:rPr>
          <w:i/>
          <w:iCs/>
          <w:position w:val="-4"/>
          <w:sz w:val="14"/>
          <w:szCs w:val="14"/>
          <w:lang w:eastAsia="ru-RU"/>
        </w:rPr>
        <w:t>r</w:t>
      </w:r>
      <w:r w:rsidRPr="00F253BF">
        <w:rPr>
          <w:szCs w:val="18"/>
          <w:lang w:eastAsia="ru-RU"/>
        </w:rPr>
        <w:t xml:space="preserve">(20%) = </w:t>
      </w:r>
      <w:r w:rsidRPr="00F253BF">
        <w:rPr>
          <w:i/>
          <w:iCs/>
          <w:szCs w:val="18"/>
          <w:lang w:eastAsia="ru-RU"/>
        </w:rPr>
        <w:t>G</w:t>
      </w:r>
      <w:r w:rsidRPr="00F253BF">
        <w:rPr>
          <w:szCs w:val="18"/>
          <w:lang w:eastAsia="ru-RU"/>
        </w:rPr>
        <w:t xml:space="preserve"> – 163</w:t>
      </w:r>
      <w:r w:rsidRPr="00F253BF">
        <w:rPr>
          <w:szCs w:val="18"/>
          <w:lang w:eastAsia="ru-RU"/>
        </w:rPr>
        <w:tab/>
        <w:t>дБВт</w:t>
      </w:r>
      <w:r w:rsidRPr="00F253BF">
        <w:rPr>
          <w:szCs w:val="18"/>
          <w:lang w:eastAsia="ru-RU"/>
        </w:rPr>
        <w:tab/>
        <w:t>при</w:t>
      </w:r>
      <w:r w:rsidRPr="00F253BF">
        <w:rPr>
          <w:szCs w:val="18"/>
          <w:lang w:eastAsia="ru-RU"/>
        </w:rPr>
        <w:tab/>
      </w:r>
      <w:r w:rsidRPr="00F253BF">
        <w:rPr>
          <w:i/>
          <w:iCs/>
          <w:szCs w:val="18"/>
          <w:lang w:eastAsia="ru-RU"/>
        </w:rPr>
        <w:t>G</w:t>
      </w:r>
      <w:r w:rsidRPr="00F253BF">
        <w:rPr>
          <w:szCs w:val="18"/>
          <w:lang w:eastAsia="ru-RU"/>
        </w:rPr>
        <w:t xml:space="preserve">  &gt;  29 дБи </w:t>
      </w:r>
    </w:p>
    <w:p w:rsidR="00F40B7D" w:rsidRPr="00F253BF" w:rsidRDefault="00F40B7D" w:rsidP="00F40B7D">
      <w:pPr>
        <w:pStyle w:val="Tablelegen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871"/>
          <w:tab w:val="clear" w:pos="1985"/>
          <w:tab w:val="clear" w:pos="2268"/>
          <w:tab w:val="clear" w:pos="2552"/>
          <w:tab w:val="clear" w:pos="2835"/>
          <w:tab w:val="left" w:pos="5670"/>
          <w:tab w:val="left" w:pos="6379"/>
        </w:tabs>
        <w:ind w:left="284" w:hanging="284"/>
        <w:rPr>
          <w:szCs w:val="18"/>
          <w:lang w:eastAsia="ru-RU"/>
        </w:rPr>
      </w:pPr>
      <w:r w:rsidRPr="00F253BF">
        <w:rPr>
          <w:szCs w:val="18"/>
          <w:lang w:eastAsia="ru-RU"/>
        </w:rPr>
        <w:tab/>
      </w:r>
      <w:r w:rsidRPr="00F253BF">
        <w:rPr>
          <w:szCs w:val="18"/>
          <w:lang w:eastAsia="ru-RU"/>
        </w:rPr>
        <w:tab/>
      </w:r>
      <w:r w:rsidRPr="00F253BF">
        <w:rPr>
          <w:i/>
          <w:iCs/>
          <w:szCs w:val="18"/>
          <w:lang w:eastAsia="ru-RU"/>
        </w:rPr>
        <w:t>P</w:t>
      </w:r>
      <w:r w:rsidRPr="00F253BF">
        <w:rPr>
          <w:i/>
          <w:iCs/>
          <w:position w:val="-4"/>
          <w:sz w:val="14"/>
          <w:szCs w:val="14"/>
          <w:lang w:eastAsia="ru-RU"/>
        </w:rPr>
        <w:t>r</w:t>
      </w:r>
      <w:r w:rsidRPr="00F253BF">
        <w:rPr>
          <w:szCs w:val="18"/>
          <w:lang w:eastAsia="ru-RU"/>
        </w:rPr>
        <w:t>(</w:t>
      </w:r>
      <w:r w:rsidRPr="00F253BF">
        <w:rPr>
          <w:i/>
          <w:iCs/>
          <w:szCs w:val="18"/>
          <w:lang w:eastAsia="ru-RU"/>
        </w:rPr>
        <w:t>р</w:t>
      </w:r>
      <w:r w:rsidRPr="00F253BF">
        <w:rPr>
          <w:szCs w:val="18"/>
          <w:lang w:eastAsia="ru-RU"/>
        </w:rPr>
        <w:t xml:space="preserve">)% = </w:t>
      </w:r>
      <w:r w:rsidRPr="00F253BF">
        <w:rPr>
          <w:i/>
          <w:iCs/>
          <w:szCs w:val="18"/>
          <w:lang w:eastAsia="ru-RU"/>
        </w:rPr>
        <w:t>G</w:t>
      </w:r>
      <w:r w:rsidRPr="00F253BF">
        <w:rPr>
          <w:szCs w:val="18"/>
          <w:lang w:eastAsia="ru-RU"/>
        </w:rPr>
        <w:t xml:space="preserve"> – 163</w:t>
      </w:r>
      <w:r w:rsidRPr="00F253BF">
        <w:rPr>
          <w:szCs w:val="18"/>
          <w:lang w:eastAsia="ru-RU"/>
        </w:rPr>
        <w:tab/>
        <w:t>дБВт</w:t>
      </w:r>
      <w:r w:rsidRPr="00F253BF">
        <w:rPr>
          <w:szCs w:val="18"/>
          <w:lang w:eastAsia="ru-RU"/>
        </w:rPr>
        <w:tab/>
        <w:t>при</w:t>
      </w:r>
      <w:r w:rsidRPr="00F253BF">
        <w:rPr>
          <w:szCs w:val="18"/>
          <w:lang w:eastAsia="ru-RU"/>
        </w:rPr>
        <w:tab/>
      </w:r>
      <w:r w:rsidRPr="00F253BF">
        <w:rPr>
          <w:i/>
          <w:iCs/>
          <w:szCs w:val="18"/>
          <w:lang w:eastAsia="ru-RU"/>
        </w:rPr>
        <w:t>G</w:t>
      </w:r>
      <w:r w:rsidRPr="00F253BF">
        <w:rPr>
          <w:szCs w:val="18"/>
          <w:lang w:eastAsia="ru-RU"/>
        </w:rPr>
        <w:t xml:space="preserve">  ≤  26 дБи.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12</w:t>
      </w:r>
      <w:r w:rsidRPr="00F253BF">
        <w:rPr>
          <w:lang w:eastAsia="ru-RU"/>
        </w:rPr>
        <w:tab/>
        <w:t>Применяется к радиовещательной спутниковой службе в непланируемых полосах для Района 3.</w:t>
      </w:r>
    </w:p>
    <w:p w:rsidR="00CE435D" w:rsidRPr="00F253BF" w:rsidRDefault="00F40B7D">
      <w:pPr>
        <w:pStyle w:val="Reasons"/>
        <w:rPr>
          <w:szCs w:val="22"/>
          <w:lang w:eastAsia="ru-RU"/>
        </w:rPr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B0368B" w:rsidRPr="00F253BF">
        <w:rPr>
          <w:szCs w:val="22"/>
          <w:lang w:eastAsia="ru-RU"/>
        </w:rPr>
        <w:t xml:space="preserve">Определить координационные расстояния для приемной земной станции ФСС, чтобы защитить ее от помех, создаваемых наземными станциями ФС и ПС, на основе критерия допустимых помех </w:t>
      </w:r>
      <w:r w:rsidR="00B0368B" w:rsidRPr="00F253BF">
        <w:rPr>
          <w:i/>
          <w:iCs/>
          <w:szCs w:val="22"/>
          <w:lang w:eastAsia="ru-RU"/>
        </w:rPr>
        <w:t>I</w:t>
      </w:r>
      <w:r w:rsidR="00B0368B" w:rsidRPr="00F253BF">
        <w:rPr>
          <w:szCs w:val="22"/>
          <w:lang w:eastAsia="ru-RU"/>
        </w:rPr>
        <w:t>/</w:t>
      </w:r>
      <w:r w:rsidR="00B0368B" w:rsidRPr="00F253BF">
        <w:rPr>
          <w:i/>
          <w:iCs/>
          <w:szCs w:val="22"/>
          <w:lang w:eastAsia="ru-RU"/>
        </w:rPr>
        <w:t>N</w:t>
      </w:r>
      <w:r w:rsidR="00B0368B" w:rsidRPr="00F253BF">
        <w:rPr>
          <w:szCs w:val="22"/>
          <w:lang w:eastAsia="ru-RU"/>
        </w:rPr>
        <w:t xml:space="preserve"> = 6%, см. Рекомендацию МСЭ-R S.1432.</w:t>
      </w:r>
    </w:p>
    <w:p w:rsidR="002027F9" w:rsidRPr="00F253BF" w:rsidRDefault="002027F9" w:rsidP="002027F9"/>
    <w:p w:rsidR="002027F9" w:rsidRPr="00F253BF" w:rsidRDefault="002027F9" w:rsidP="00B0368B">
      <w:pPr>
        <w:sectPr w:rsidR="002027F9" w:rsidRPr="00F253BF" w:rsidSect="001B44FB">
          <w:footerReference w:type="default" r:id="rId18"/>
          <w:pgSz w:w="16840" w:h="11907" w:orient="landscape" w:code="9"/>
          <w:pgMar w:top="1418" w:right="1134" w:bottom="1418" w:left="1134" w:header="567" w:footer="567" w:gutter="0"/>
          <w:cols w:space="720"/>
          <w:docGrid w:linePitch="299"/>
        </w:sectPr>
      </w:pPr>
    </w:p>
    <w:p w:rsidR="00B0368B" w:rsidRPr="00F253BF" w:rsidRDefault="00B0368B" w:rsidP="00B0368B">
      <w:pPr>
        <w:jc w:val="center"/>
        <w:rPr>
          <w:b/>
          <w:bCs/>
        </w:rPr>
      </w:pPr>
      <w:r w:rsidRPr="00F253BF">
        <w:rPr>
          <w:b/>
          <w:bCs/>
        </w:rPr>
        <w:lastRenderedPageBreak/>
        <w:t>Раздел 1</w:t>
      </w:r>
    </w:p>
    <w:p w:rsidR="00B0368B" w:rsidRPr="00F253BF" w:rsidRDefault="00C02444" w:rsidP="00B271F0">
      <w:pPr>
        <w:jc w:val="center"/>
        <w:rPr>
          <w:b/>
          <w:bCs/>
        </w:rPr>
      </w:pPr>
      <w:r>
        <w:rPr>
          <w:b/>
          <w:bCs/>
        </w:rPr>
        <w:t>Опция 2</w:t>
      </w:r>
      <w:r w:rsidR="00A10D3D">
        <w:rPr>
          <w:b/>
          <w:bCs/>
        </w:rPr>
        <w:t xml:space="preserve"> – </w:t>
      </w:r>
      <w:r w:rsidR="00B0368B" w:rsidRPr="00F253BF">
        <w:rPr>
          <w:b/>
          <w:bCs/>
        </w:rPr>
        <w:t>Распределение полосы 14,85</w:t>
      </w:r>
      <w:r w:rsidR="00B271F0">
        <w:rPr>
          <w:b/>
          <w:bCs/>
        </w:rPr>
        <w:t>–</w:t>
      </w:r>
      <w:r w:rsidR="00B0368B" w:rsidRPr="00F253BF">
        <w:rPr>
          <w:b/>
          <w:bCs/>
        </w:rPr>
        <w:t>15,1 ГГц ГСО ФСС (космос-Земля) в Районе 1</w:t>
      </w:r>
    </w:p>
    <w:p w:rsidR="00B0368B" w:rsidRPr="00F253BF" w:rsidRDefault="00B0368B" w:rsidP="00B0368B">
      <w:pPr>
        <w:pStyle w:val="ArtNo"/>
      </w:pPr>
      <w:r w:rsidRPr="00F253BF">
        <w:t xml:space="preserve">СТАТЬЯ </w:t>
      </w:r>
      <w:r w:rsidRPr="00F253BF">
        <w:rPr>
          <w:rStyle w:val="href"/>
        </w:rPr>
        <w:t>5</w:t>
      </w:r>
    </w:p>
    <w:p w:rsidR="00B0368B" w:rsidRPr="00F253BF" w:rsidRDefault="00B0368B" w:rsidP="00B0368B">
      <w:pPr>
        <w:pStyle w:val="Arttitle"/>
      </w:pPr>
      <w:r w:rsidRPr="00F253BF">
        <w:t>Распределение частот</w:t>
      </w:r>
    </w:p>
    <w:p w:rsidR="00F40B7D" w:rsidRPr="00F253BF" w:rsidRDefault="00F40B7D" w:rsidP="00F40B7D">
      <w:pPr>
        <w:pStyle w:val="Section1"/>
      </w:pPr>
      <w:r w:rsidRPr="00F253BF">
        <w:t>Раздел IV  –  Таблица распределения частот</w:t>
      </w:r>
      <w:r w:rsidRPr="00F253BF">
        <w:br/>
      </w:r>
      <w:r w:rsidRPr="00F253BF">
        <w:rPr>
          <w:b w:val="0"/>
          <w:bCs/>
        </w:rPr>
        <w:t>(См. п.</w:t>
      </w:r>
      <w:r w:rsidRPr="00F253BF">
        <w:t xml:space="preserve"> 2.1</w:t>
      </w:r>
      <w:r w:rsidRPr="00F253BF">
        <w:rPr>
          <w:b w:val="0"/>
          <w:bCs/>
        </w:rPr>
        <w:t>)</w:t>
      </w:r>
      <w:r w:rsidRPr="00F253BF">
        <w:rPr>
          <w:b w:val="0"/>
          <w:bCs/>
        </w:rPr>
        <w:br/>
      </w:r>
      <w:r w:rsidRPr="00F253BF">
        <w:br/>
      </w:r>
    </w:p>
    <w:p w:rsidR="00CE435D" w:rsidRPr="00F253BF" w:rsidRDefault="00F40B7D">
      <w:pPr>
        <w:pStyle w:val="Proposal"/>
      </w:pPr>
      <w:r w:rsidRPr="00F253BF">
        <w:t>MOD</w:t>
      </w:r>
      <w:r w:rsidRPr="00F253BF">
        <w:tab/>
        <w:t>RCC/8A6/11</w:t>
      </w:r>
    </w:p>
    <w:p w:rsidR="00F40B7D" w:rsidRPr="00F253BF" w:rsidRDefault="00F40B7D" w:rsidP="00F40B7D">
      <w:pPr>
        <w:pStyle w:val="Tabletitle"/>
        <w:keepNext w:val="0"/>
        <w:keepLines w:val="0"/>
      </w:pPr>
      <w:r w:rsidRPr="00F253BF">
        <w:t>14–15,4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F40B7D" w:rsidRPr="00F253BF" w:rsidTr="00F40B7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Распределение по службам</w:t>
            </w:r>
          </w:p>
        </w:tc>
      </w:tr>
      <w:tr w:rsidR="00F40B7D" w:rsidRPr="00F253BF" w:rsidTr="00E90FE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3</w:t>
            </w:r>
          </w:p>
        </w:tc>
      </w:tr>
      <w:tr w:rsidR="00E90FE6" w:rsidRPr="00F253BF" w:rsidTr="00E90FE6">
        <w:tc>
          <w:tcPr>
            <w:tcW w:w="1667" w:type="pct"/>
            <w:tcBorders>
              <w:right w:val="single" w:sz="4" w:space="0" w:color="auto"/>
            </w:tcBorders>
          </w:tcPr>
          <w:p w:rsidR="00E90FE6" w:rsidRPr="00AD6D18" w:rsidRDefault="00E90FE6" w:rsidP="00A274BC">
            <w:pPr>
              <w:pStyle w:val="TableTextS5"/>
              <w:rPr>
                <w:rStyle w:val="Tablefreq"/>
                <w:lang w:val="ru-RU"/>
                <w:rPrChange w:id="148" w:author="Tsarapkina, Yulia" w:date="2015-10-20T22:58:00Z">
                  <w:rPr>
                    <w:rStyle w:val="Tablefreq"/>
                    <w:rFonts w:ascii="Times New Roman Bold" w:hAnsi="Times New Roman Bold"/>
                    <w:b w:val="0"/>
                  </w:rPr>
                </w:rPrChange>
              </w:rPr>
            </w:pPr>
            <w:r w:rsidRPr="00AD6D18">
              <w:rPr>
                <w:rStyle w:val="Tablefreq"/>
                <w:lang w:val="ru-RU"/>
              </w:rPr>
              <w:t>14,8–</w:t>
            </w:r>
            <w:del w:id="149" w:author="Tsarapkina, Yulia" w:date="2015-10-20T22:58:00Z">
              <w:r w:rsidRPr="00AD6D18" w:rsidDel="00E90FE6">
                <w:rPr>
                  <w:rStyle w:val="Tablefreq"/>
                  <w:lang w:val="ru-RU"/>
                </w:rPr>
                <w:delText>15,35</w:delText>
              </w:r>
            </w:del>
            <w:ins w:id="150" w:author="Tsarapkina, Yulia" w:date="2015-10-20T22:58:00Z">
              <w:r w:rsidRPr="00AD6D18">
                <w:rPr>
                  <w:rStyle w:val="Tablefreq"/>
                  <w:lang w:val="ru-RU"/>
                </w:rPr>
                <w:t>14,85</w:t>
              </w:r>
            </w:ins>
          </w:p>
          <w:p w:rsidR="00E90FE6" w:rsidRPr="00F253BF" w:rsidRDefault="00E90FE6" w:rsidP="00A274BC">
            <w:pPr>
              <w:pStyle w:val="TableTextS5"/>
              <w:rPr>
                <w:lang w:val="ru-RU"/>
              </w:rPr>
            </w:pPr>
            <w:r w:rsidRPr="00AD6D18">
              <w:rPr>
                <w:lang w:val="ru-RU"/>
              </w:rPr>
              <w:t>ФИКСИРОВАННАЯ</w:t>
            </w:r>
          </w:p>
          <w:p w:rsidR="00E90FE6" w:rsidRPr="00F253BF" w:rsidRDefault="00E90FE6" w:rsidP="00A274BC">
            <w:pPr>
              <w:pStyle w:val="TableTextS5"/>
              <w:ind w:left="255" w:hanging="255"/>
              <w:rPr>
                <w:lang w:val="ru-RU"/>
              </w:rPr>
            </w:pPr>
            <w:r w:rsidRPr="00F253BF">
              <w:rPr>
                <w:lang w:val="ru-RU"/>
              </w:rPr>
              <w:t>ПОДВИЖНАЯ</w:t>
            </w:r>
          </w:p>
          <w:p w:rsidR="00E90FE6" w:rsidRPr="00F253BF" w:rsidRDefault="00E90FE6" w:rsidP="00A274BC">
            <w:pPr>
              <w:pStyle w:val="TableTextS5"/>
              <w:rPr>
                <w:lang w:val="ru-RU"/>
              </w:rPr>
            </w:pPr>
            <w:r w:rsidRPr="00AD6D18">
              <w:rPr>
                <w:lang w:val="ru-RU"/>
              </w:rPr>
              <w:t>Служба</w:t>
            </w:r>
            <w:r w:rsidRPr="00F253BF">
              <w:rPr>
                <w:lang w:val="ru-RU"/>
              </w:rPr>
              <w:t xml:space="preserve"> космических исследований</w:t>
            </w:r>
          </w:p>
          <w:p w:rsidR="00E90FE6" w:rsidRPr="00F253BF" w:rsidRDefault="00E90FE6" w:rsidP="00A274BC">
            <w:pPr>
              <w:pStyle w:val="TableTextS5"/>
              <w:rPr>
                <w:rStyle w:val="Tablefreq"/>
                <w:lang w:val="ru-RU"/>
              </w:rPr>
            </w:pPr>
            <w:r w:rsidRPr="00F253BF">
              <w:rPr>
                <w:rStyle w:val="Artref"/>
                <w:lang w:val="ru-RU"/>
              </w:rPr>
              <w:t>5.339</w:t>
            </w:r>
          </w:p>
        </w:tc>
        <w:tc>
          <w:tcPr>
            <w:tcW w:w="3333" w:type="pct"/>
            <w:gridSpan w:val="2"/>
            <w:vMerge w:val="restart"/>
            <w:tcBorders>
              <w:left w:val="single" w:sz="4" w:space="0" w:color="auto"/>
            </w:tcBorders>
          </w:tcPr>
          <w:p w:rsidR="000D4B79" w:rsidRPr="00B271F0" w:rsidRDefault="000D4B79" w:rsidP="00855008">
            <w:pPr>
              <w:pStyle w:val="TableTextS5"/>
              <w:rPr>
                <w:rStyle w:val="Tablefreq"/>
                <w:lang w:val="ru-RU"/>
              </w:rPr>
            </w:pPr>
            <w:r w:rsidRPr="00AD6D18">
              <w:rPr>
                <w:rStyle w:val="Tablefreq"/>
                <w:lang w:val="ru-RU"/>
              </w:rPr>
              <w:t>14,8–15,35</w:t>
            </w:r>
          </w:p>
          <w:p w:rsidR="00E90FE6" w:rsidRPr="00F253BF" w:rsidRDefault="00E90FE6" w:rsidP="00A274BC">
            <w:pPr>
              <w:pStyle w:val="TableTextS5"/>
              <w:rPr>
                <w:lang w:val="ru-RU"/>
              </w:rPr>
            </w:pPr>
            <w:r w:rsidRPr="00AD6D18">
              <w:rPr>
                <w:lang w:val="ru-RU"/>
              </w:rPr>
              <w:t>ФИКСИРОВАННАЯ</w:t>
            </w:r>
          </w:p>
          <w:p w:rsidR="00E90FE6" w:rsidRPr="00F253BF" w:rsidRDefault="00E90FE6" w:rsidP="00A274BC">
            <w:pPr>
              <w:pStyle w:val="TableTextS5"/>
              <w:rPr>
                <w:lang w:val="ru-RU"/>
              </w:rPr>
            </w:pPr>
            <w:r w:rsidRPr="00AD6D18">
              <w:rPr>
                <w:lang w:val="ru-RU"/>
              </w:rPr>
              <w:t>ПОДВИЖНАЯ</w:t>
            </w:r>
          </w:p>
          <w:p w:rsidR="00E90FE6" w:rsidRPr="000D4B79" w:rsidRDefault="00E90FE6" w:rsidP="00A274BC">
            <w:pPr>
              <w:pStyle w:val="TableTextS5"/>
              <w:rPr>
                <w:rStyle w:val="Artref"/>
                <w:bCs w:val="0"/>
                <w:lang w:val="ru-RU" w:eastAsia="en-US"/>
              </w:rPr>
            </w:pPr>
            <w:r w:rsidRPr="00F253BF">
              <w:rPr>
                <w:lang w:val="ru-RU"/>
              </w:rPr>
              <w:t xml:space="preserve">Служба космических </w:t>
            </w:r>
            <w:r w:rsidRPr="00AD6D18">
              <w:rPr>
                <w:lang w:val="ru-RU"/>
              </w:rPr>
              <w:t>исследований</w:t>
            </w:r>
            <w:ins w:id="151" w:author="Tsarapkina, Yulia" w:date="2015-10-20T22:58:00Z">
              <w:r w:rsidRPr="00F253BF">
                <w:rPr>
                  <w:lang w:val="ru-RU"/>
                </w:rPr>
                <w:t xml:space="preserve">  </w:t>
              </w:r>
              <w:r w:rsidRPr="000D4B79">
                <w:rPr>
                  <w:rStyle w:val="Artref"/>
                  <w:lang w:val="ru-RU"/>
                </w:rPr>
                <w:t>ADD 5.K161</w:t>
              </w:r>
            </w:ins>
          </w:p>
        </w:tc>
      </w:tr>
      <w:tr w:rsidR="00E90FE6" w:rsidRPr="00F253BF" w:rsidTr="00E90FE6"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0FE6" w:rsidRPr="00F253BF" w:rsidRDefault="00E90FE6" w:rsidP="00A274BC">
            <w:pPr>
              <w:spacing w:before="40" w:after="40" w:line="200" w:lineRule="exact"/>
              <w:ind w:left="170" w:hanging="170"/>
              <w:rPr>
                <w:rStyle w:val="Tablefreq"/>
              </w:rPr>
            </w:pPr>
            <w:r w:rsidRPr="00F253BF">
              <w:rPr>
                <w:rStyle w:val="Tablefreq"/>
              </w:rPr>
              <w:t>14,8</w:t>
            </w:r>
            <w:ins w:id="152" w:author="Tsarapkina, Yulia" w:date="2015-10-20T22:58:00Z">
              <w:r w:rsidRPr="00F253BF">
                <w:rPr>
                  <w:rStyle w:val="Tablefreq"/>
                </w:rPr>
                <w:t>5</w:t>
              </w:r>
            </w:ins>
            <w:r w:rsidRPr="00F253BF">
              <w:rPr>
                <w:rStyle w:val="Tablefreq"/>
              </w:rPr>
              <w:t>–15,</w:t>
            </w:r>
            <w:ins w:id="153" w:author="Tsarapkina, Yulia" w:date="2015-10-20T22:58:00Z">
              <w:r w:rsidRPr="00F253BF">
                <w:rPr>
                  <w:rStyle w:val="Tablefreq"/>
                </w:rPr>
                <w:t>1</w:t>
              </w:r>
            </w:ins>
            <w:del w:id="154" w:author="Tsarapkina, Yulia" w:date="2015-10-20T22:58:00Z">
              <w:r w:rsidRPr="00F253BF" w:rsidDel="00E90FE6">
                <w:rPr>
                  <w:rStyle w:val="Tablefreq"/>
                </w:rPr>
                <w:delText>35</w:delText>
              </w:r>
            </w:del>
          </w:p>
          <w:p w:rsidR="00E90FE6" w:rsidRPr="00F253BF" w:rsidRDefault="00E90FE6" w:rsidP="00A274BC">
            <w:pPr>
              <w:pStyle w:val="TableTextS5"/>
              <w:rPr>
                <w:ins w:id="155" w:author="Tsarapkina, Yulia" w:date="2015-10-20T22:59:00Z"/>
                <w:lang w:val="ru-RU"/>
              </w:rPr>
            </w:pPr>
            <w:r w:rsidRPr="00AD6D18">
              <w:rPr>
                <w:lang w:val="ru-RU"/>
              </w:rPr>
              <w:t>ФИКСИРОВАННАЯ</w:t>
            </w:r>
          </w:p>
          <w:p w:rsidR="00E90FE6" w:rsidRPr="00F253BF" w:rsidRDefault="00E90FE6" w:rsidP="00A274BC">
            <w:pPr>
              <w:pStyle w:val="TableTextS5"/>
              <w:rPr>
                <w:lang w:val="ru-RU"/>
              </w:rPr>
            </w:pPr>
            <w:ins w:id="156" w:author="Tsarapkina, Yulia" w:date="2015-10-20T22:59:00Z">
              <w:r w:rsidRPr="00AD6D18">
                <w:rPr>
                  <w:lang w:val="ru-RU"/>
                </w:rPr>
                <w:t>ФИКСИРОВАННАЯ</w:t>
              </w:r>
              <w:r w:rsidRPr="00F253BF">
                <w:rPr>
                  <w:lang w:val="ru-RU"/>
                  <w:rPrChange w:id="157" w:author="Tsarapkina, Yulia" w:date="2015-10-20T22:59:00Z">
                    <w:rPr>
                      <w:lang w:val="en-US"/>
                    </w:rPr>
                  </w:rPrChange>
                </w:rPr>
                <w:t xml:space="preserve"> </w:t>
              </w:r>
              <w:r w:rsidRPr="00F253BF">
                <w:rPr>
                  <w:lang w:val="ru-RU"/>
                </w:rPr>
                <w:t xml:space="preserve">СПУТНИКОВАЯ (космос-Земля)  </w:t>
              </w:r>
              <w:r w:rsidRPr="000D4B79">
                <w:rPr>
                  <w:rStyle w:val="Artref"/>
                  <w:lang w:val="ru-RU"/>
                </w:rPr>
                <w:t>ADD</w:t>
              </w:r>
              <w:r w:rsidRPr="000D4B79">
                <w:rPr>
                  <w:rStyle w:val="Artref"/>
                  <w:lang w:val="ru-RU"/>
                  <w:rPrChange w:id="158" w:author="Tsarapkina, Yulia" w:date="2015-10-20T22:59:00Z">
                    <w:rPr>
                      <w:lang w:val="en-US"/>
                    </w:rPr>
                  </w:rPrChange>
                </w:rPr>
                <w:t xml:space="preserve"> 5.</w:t>
              </w:r>
              <w:r w:rsidRPr="000D4B79">
                <w:rPr>
                  <w:rStyle w:val="Artref"/>
                  <w:lang w:val="ru-RU"/>
                </w:rPr>
                <w:t>J</w:t>
              </w:r>
              <w:r w:rsidRPr="000D4B79">
                <w:rPr>
                  <w:rStyle w:val="Artref"/>
                  <w:lang w:val="ru-RU"/>
                  <w:rPrChange w:id="159" w:author="Tsarapkina, Yulia" w:date="2015-10-20T22:59:00Z">
                    <w:rPr>
                      <w:lang w:val="en-US"/>
                    </w:rPr>
                  </w:rPrChange>
                </w:rPr>
                <w:t xml:space="preserve">161  </w:t>
              </w:r>
              <w:r w:rsidRPr="000D4B79">
                <w:rPr>
                  <w:rStyle w:val="Artref"/>
                  <w:lang w:val="ru-RU"/>
                </w:rPr>
                <w:t>ADD</w:t>
              </w:r>
              <w:r w:rsidRPr="000D4B79">
                <w:rPr>
                  <w:rStyle w:val="Artref"/>
                  <w:lang w:val="ru-RU"/>
                  <w:rPrChange w:id="160" w:author="Tsarapkina, Yulia" w:date="2015-10-20T22:59:00Z">
                    <w:rPr>
                      <w:lang w:val="en-US"/>
                    </w:rPr>
                  </w:rPrChange>
                </w:rPr>
                <w:t xml:space="preserve"> 5.</w:t>
              </w:r>
              <w:r w:rsidRPr="000D4B79">
                <w:rPr>
                  <w:rStyle w:val="Artref"/>
                  <w:lang w:val="ru-RU"/>
                </w:rPr>
                <w:t>L</w:t>
              </w:r>
              <w:r w:rsidRPr="000D4B79">
                <w:rPr>
                  <w:rStyle w:val="Artref"/>
                  <w:lang w:val="ru-RU"/>
                  <w:rPrChange w:id="161" w:author="Tsarapkina, Yulia" w:date="2015-10-20T22:59:00Z">
                    <w:rPr>
                      <w:lang w:val="en-US"/>
                    </w:rPr>
                  </w:rPrChange>
                </w:rPr>
                <w:t>161</w:t>
              </w:r>
            </w:ins>
          </w:p>
          <w:p w:rsidR="00E90FE6" w:rsidRPr="00F253BF" w:rsidRDefault="00E90FE6" w:rsidP="00A274BC">
            <w:pPr>
              <w:pStyle w:val="TableTextS5"/>
              <w:rPr>
                <w:lang w:val="ru-RU"/>
              </w:rPr>
            </w:pPr>
            <w:r w:rsidRPr="00AD6D18">
              <w:rPr>
                <w:lang w:val="ru-RU"/>
              </w:rPr>
              <w:t>ПОДВИЖНАЯ</w:t>
            </w:r>
          </w:p>
          <w:p w:rsidR="00E90FE6" w:rsidRPr="000D4B79" w:rsidRDefault="00E90FE6" w:rsidP="00A274BC">
            <w:pPr>
              <w:pStyle w:val="TableTextS5"/>
              <w:rPr>
                <w:rStyle w:val="Artref"/>
                <w:lang w:val="ru-RU"/>
              </w:rPr>
            </w:pPr>
            <w:r w:rsidRPr="00F253BF">
              <w:rPr>
                <w:lang w:val="ru-RU"/>
              </w:rPr>
              <w:t xml:space="preserve">Служба </w:t>
            </w:r>
            <w:r w:rsidRPr="00AD6D18">
              <w:rPr>
                <w:lang w:val="ru-RU"/>
              </w:rPr>
              <w:t>космических</w:t>
            </w:r>
            <w:r w:rsidRPr="00F253BF">
              <w:rPr>
                <w:lang w:val="ru-RU"/>
              </w:rPr>
              <w:t xml:space="preserve"> исследований</w:t>
            </w:r>
            <w:ins w:id="162" w:author="Tsarapkina, Yulia" w:date="2015-10-20T23:00:00Z">
              <w:r w:rsidRPr="00F253BF">
                <w:rPr>
                  <w:lang w:val="ru-RU"/>
                </w:rPr>
                <w:t xml:space="preserve">  </w:t>
              </w:r>
              <w:r w:rsidRPr="000D4B79">
                <w:rPr>
                  <w:rStyle w:val="Artref"/>
                  <w:lang w:val="ru-RU"/>
                </w:rPr>
                <w:t>ADD 5.K161</w:t>
              </w:r>
            </w:ins>
          </w:p>
          <w:p w:rsidR="00E90FE6" w:rsidRPr="00F253BF" w:rsidRDefault="00E90FE6" w:rsidP="00A274BC">
            <w:pPr>
              <w:pStyle w:val="TableTextS5"/>
              <w:rPr>
                <w:rStyle w:val="Tablefreq"/>
                <w:lang w:val="ru-RU"/>
              </w:rPr>
            </w:pPr>
            <w:r w:rsidRPr="00F253BF">
              <w:rPr>
                <w:rStyle w:val="Artref"/>
                <w:lang w:val="ru-RU"/>
              </w:rPr>
              <w:t>5.339</w:t>
            </w:r>
          </w:p>
        </w:tc>
        <w:tc>
          <w:tcPr>
            <w:tcW w:w="3333" w:type="pct"/>
            <w:gridSpan w:val="2"/>
            <w:vMerge/>
            <w:tcBorders>
              <w:left w:val="single" w:sz="4" w:space="0" w:color="auto"/>
            </w:tcBorders>
          </w:tcPr>
          <w:p w:rsidR="00E90FE6" w:rsidRPr="00F253BF" w:rsidRDefault="00E90FE6" w:rsidP="00A274BC">
            <w:pPr>
              <w:pStyle w:val="TableTextS5"/>
              <w:ind w:hanging="255"/>
              <w:rPr>
                <w:rStyle w:val="Artref"/>
                <w:bCs w:val="0"/>
                <w:lang w:val="ru-RU" w:eastAsia="en-US"/>
              </w:rPr>
            </w:pPr>
          </w:p>
        </w:tc>
      </w:tr>
      <w:tr w:rsidR="00E90FE6" w:rsidRPr="00F253BF" w:rsidTr="000D4B79"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90FE6" w:rsidRPr="00F253BF" w:rsidRDefault="00E90FE6" w:rsidP="00A274BC">
            <w:pPr>
              <w:spacing w:before="40" w:after="40" w:line="200" w:lineRule="exact"/>
              <w:ind w:left="170" w:hanging="170"/>
              <w:rPr>
                <w:rStyle w:val="Tablefreq"/>
              </w:rPr>
            </w:pPr>
            <w:del w:id="163" w:author="Tsarapkina, Yulia" w:date="2015-10-20T22:58:00Z">
              <w:r w:rsidRPr="00F253BF" w:rsidDel="00E90FE6">
                <w:rPr>
                  <w:rStyle w:val="Tablefreq"/>
                </w:rPr>
                <w:delText>14,8</w:delText>
              </w:r>
            </w:del>
            <w:ins w:id="164" w:author="Tsarapkina, Yulia" w:date="2015-10-20T22:58:00Z">
              <w:r w:rsidRPr="00F253BF">
                <w:rPr>
                  <w:rStyle w:val="Tablefreq"/>
                </w:rPr>
                <w:t>15,1</w:t>
              </w:r>
            </w:ins>
            <w:r w:rsidRPr="00F253BF">
              <w:rPr>
                <w:rStyle w:val="Tablefreq"/>
              </w:rPr>
              <w:t>–15,35</w:t>
            </w:r>
          </w:p>
          <w:p w:rsidR="00E90FE6" w:rsidRPr="00F253BF" w:rsidRDefault="00E90FE6" w:rsidP="00A274BC">
            <w:pPr>
              <w:pStyle w:val="TableTextS5"/>
              <w:rPr>
                <w:lang w:val="ru-RU"/>
              </w:rPr>
            </w:pPr>
            <w:r w:rsidRPr="00AD6D18">
              <w:rPr>
                <w:lang w:val="ru-RU"/>
              </w:rPr>
              <w:t>ФИКСИРОВАННАЯ</w:t>
            </w:r>
          </w:p>
          <w:p w:rsidR="00E90FE6" w:rsidRPr="00F253BF" w:rsidRDefault="00E90FE6" w:rsidP="00A274BC">
            <w:pPr>
              <w:pStyle w:val="TableTextS5"/>
              <w:rPr>
                <w:lang w:val="ru-RU"/>
              </w:rPr>
            </w:pPr>
            <w:r w:rsidRPr="00AD6D18">
              <w:rPr>
                <w:lang w:val="ru-RU"/>
              </w:rPr>
              <w:t>ПОДВИЖНАЯ</w:t>
            </w:r>
          </w:p>
          <w:p w:rsidR="00E90FE6" w:rsidRPr="000D4B79" w:rsidRDefault="00E90FE6" w:rsidP="00A274BC">
            <w:pPr>
              <w:pStyle w:val="TableTextS5"/>
              <w:rPr>
                <w:rStyle w:val="Tablefreq"/>
                <w:b w:val="0"/>
                <w:lang w:val="ru-RU"/>
              </w:rPr>
            </w:pPr>
            <w:r w:rsidRPr="00F253BF">
              <w:rPr>
                <w:lang w:val="ru-RU"/>
              </w:rPr>
              <w:t xml:space="preserve">Служба </w:t>
            </w:r>
            <w:r w:rsidRPr="00AD6D18">
              <w:rPr>
                <w:lang w:val="ru-RU"/>
              </w:rPr>
              <w:t>космических</w:t>
            </w:r>
            <w:r w:rsidRPr="00F253BF">
              <w:rPr>
                <w:lang w:val="ru-RU"/>
              </w:rPr>
              <w:t xml:space="preserve"> исследований</w:t>
            </w:r>
          </w:p>
        </w:tc>
        <w:tc>
          <w:tcPr>
            <w:tcW w:w="3333" w:type="pct"/>
            <w:gridSpan w:val="2"/>
            <w:vMerge/>
            <w:tcBorders>
              <w:left w:val="single" w:sz="4" w:space="0" w:color="auto"/>
              <w:bottom w:val="nil"/>
            </w:tcBorders>
          </w:tcPr>
          <w:p w:rsidR="00E90FE6" w:rsidRPr="00F253BF" w:rsidRDefault="00E90FE6" w:rsidP="00A274BC">
            <w:pPr>
              <w:pStyle w:val="TableTextS5"/>
              <w:ind w:hanging="255"/>
              <w:rPr>
                <w:rStyle w:val="Artref"/>
                <w:bCs w:val="0"/>
                <w:lang w:val="ru-RU" w:eastAsia="en-US"/>
              </w:rPr>
            </w:pPr>
          </w:p>
        </w:tc>
      </w:tr>
      <w:tr w:rsidR="000D4B79" w:rsidRPr="00F253BF" w:rsidTr="000D4B79"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B79" w:rsidRPr="00F253BF" w:rsidDel="00E90FE6" w:rsidRDefault="000D4B79" w:rsidP="00A274BC">
            <w:pPr>
              <w:spacing w:before="40" w:after="40" w:line="200" w:lineRule="exact"/>
              <w:ind w:left="170" w:hanging="170"/>
              <w:rPr>
                <w:rStyle w:val="Tablefreq"/>
              </w:rPr>
            </w:pPr>
            <w:r w:rsidRPr="00F253BF">
              <w:rPr>
                <w:rStyle w:val="Artref"/>
                <w:lang w:val="ru-RU"/>
              </w:rPr>
              <w:t>5.339</w:t>
            </w:r>
          </w:p>
        </w:tc>
        <w:tc>
          <w:tcPr>
            <w:tcW w:w="3333" w:type="pct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0D4B79" w:rsidRPr="00F253BF" w:rsidRDefault="000D4B79" w:rsidP="00A274BC">
            <w:pPr>
              <w:spacing w:before="40" w:after="40" w:line="200" w:lineRule="exact"/>
              <w:ind w:left="170" w:hanging="170"/>
              <w:rPr>
                <w:rStyle w:val="Artref"/>
                <w:bCs w:val="0"/>
                <w:lang w:val="ru-RU" w:eastAsia="en-US"/>
              </w:rPr>
            </w:pPr>
            <w:r w:rsidRPr="00F253BF">
              <w:rPr>
                <w:rStyle w:val="Artref"/>
                <w:lang w:val="ru-RU"/>
              </w:rPr>
              <w:t>5.339</w:t>
            </w:r>
          </w:p>
        </w:tc>
      </w:tr>
    </w:tbl>
    <w:p w:rsidR="00CE435D" w:rsidRPr="00F253BF" w:rsidRDefault="00F40B7D" w:rsidP="00E90FE6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E90FE6" w:rsidRPr="00F253BF">
        <w:t>Распределить полосу 14,85−15,1 ГГц ФСС (космос-Земля) в Районе 1.</w:t>
      </w:r>
    </w:p>
    <w:p w:rsidR="00CE435D" w:rsidRPr="00F253BF" w:rsidRDefault="00F40B7D">
      <w:pPr>
        <w:pStyle w:val="Proposal"/>
      </w:pPr>
      <w:r w:rsidRPr="00F253BF">
        <w:t>ADD</w:t>
      </w:r>
      <w:r w:rsidRPr="00F253BF">
        <w:tab/>
        <w:t>RCC/8A6/12</w:t>
      </w:r>
    </w:p>
    <w:p w:rsidR="00CE435D" w:rsidRPr="00F253BF" w:rsidRDefault="00F40B7D" w:rsidP="0061798E">
      <w:pPr>
        <w:pStyle w:val="Note"/>
        <w:rPr>
          <w:lang w:val="ru-RU"/>
        </w:rPr>
      </w:pPr>
      <w:r w:rsidRPr="00F253BF">
        <w:rPr>
          <w:rStyle w:val="Artdef"/>
          <w:rFonts w:ascii="Times New Roman"/>
          <w:lang w:val="ru-RU"/>
        </w:rPr>
        <w:t>5.J161</w:t>
      </w:r>
      <w:r w:rsidRPr="00F253BF">
        <w:rPr>
          <w:lang w:val="ru-RU"/>
        </w:rPr>
        <w:tab/>
      </w:r>
      <w:r w:rsidR="00E90FE6" w:rsidRPr="00F253BF">
        <w:rPr>
          <w:lang w:val="ru-RU"/>
        </w:rPr>
        <w:t>Использование полосы 14,85−15,1 ГГц фиксированной спутниковой службой (космос</w:t>
      </w:r>
      <w:r w:rsidR="0061798E">
        <w:rPr>
          <w:lang w:val="ru-RU"/>
        </w:rPr>
        <w:noBreakHyphen/>
      </w:r>
      <w:r w:rsidR="00E90FE6" w:rsidRPr="00F253BF">
        <w:rPr>
          <w:lang w:val="ru-RU"/>
        </w:rPr>
        <w:t xml:space="preserve">Земля) ограничивается геостационарными спутниковыми системами при условии применения положений п. </w:t>
      </w:r>
      <w:r w:rsidR="00E90FE6" w:rsidRPr="00F253BF">
        <w:rPr>
          <w:b/>
          <w:bCs/>
          <w:lang w:val="ru-RU"/>
        </w:rPr>
        <w:t>9.7</w:t>
      </w:r>
      <w:r w:rsidR="00E90FE6" w:rsidRPr="00F253BF">
        <w:rPr>
          <w:lang w:val="ru-RU"/>
        </w:rPr>
        <w:t xml:space="preserve"> для координации со спутниковыми системами, работающими в службе космических исследований (Земля-космос и космос-космос) для передачи данных космическим станциям на геостационарной спутниковой орбите от связанных с ними земных станций и космических станций на негеостационарной спутниковой орбите, в отношении которых информация для предварительной публикации получена Бюро до 27 ноября 2015 года.</w:t>
      </w:r>
      <w:r w:rsidR="00E90FE6" w:rsidRPr="00F253BF">
        <w:rPr>
          <w:sz w:val="16"/>
          <w:szCs w:val="16"/>
          <w:lang w:val="ru-RU"/>
        </w:rPr>
        <w:t>     (ВКР-15)</w:t>
      </w:r>
    </w:p>
    <w:p w:rsidR="00CE435D" w:rsidRPr="00F253BF" w:rsidRDefault="00F40B7D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E90FE6" w:rsidRPr="00F253BF">
        <w:t xml:space="preserve">Ограничить использование нового распределения ФСС (космос-Земля) в Районе 1 системами ГСО ФСС, а также определить условия совместного использования частот вновь регистрируемыми сетями ГСО ФСС и системами СКИ, которые уже заявлены в Бюро и работают на линии Земля-космос и космос-космос, ретранслируя данные от космической станции пользователя </w:t>
      </w:r>
      <w:r w:rsidR="00E90FE6" w:rsidRPr="00F253BF">
        <w:lastRenderedPageBreak/>
        <w:t>НГСО космической станции ГСО. При этом понимается, что координация вновь регистрируемых сетей ГСО ФСС и заявленных в Бюро систем СКИ осуществляется в соответствии с п. 9.7 РР.</w:t>
      </w:r>
    </w:p>
    <w:p w:rsidR="00CE435D" w:rsidRPr="00F253BF" w:rsidRDefault="00F40B7D">
      <w:pPr>
        <w:pStyle w:val="Proposal"/>
      </w:pPr>
      <w:r w:rsidRPr="00F253BF">
        <w:t>ADD</w:t>
      </w:r>
      <w:r w:rsidRPr="00F253BF">
        <w:tab/>
        <w:t>RCC/8A6/13</w:t>
      </w:r>
    </w:p>
    <w:p w:rsidR="00CE435D" w:rsidRPr="00F253BF" w:rsidRDefault="00F40B7D" w:rsidP="00E90FE6">
      <w:pPr>
        <w:pStyle w:val="Note"/>
        <w:rPr>
          <w:lang w:val="ru-RU"/>
        </w:rPr>
      </w:pPr>
      <w:r w:rsidRPr="00F253BF">
        <w:rPr>
          <w:rStyle w:val="Artdef"/>
          <w:rFonts w:ascii="Times New Roman"/>
          <w:lang w:val="ru-RU"/>
        </w:rPr>
        <w:t>5.K161</w:t>
      </w:r>
      <w:r w:rsidRPr="00F253BF">
        <w:rPr>
          <w:lang w:val="ru-RU"/>
        </w:rPr>
        <w:tab/>
      </w:r>
      <w:r w:rsidR="00E90FE6" w:rsidRPr="00F253BF">
        <w:rPr>
          <w:lang w:val="ru-RU"/>
        </w:rPr>
        <w:t>Полоса 14,85−15,1 ГГц также распределена службе космических исследований на первичной основе. Однако такое использование ограничивается геостационарными спутниковыми системами, работающими в службе космических исследований (Земля-космос и космос-космос) и для передачи данных космическим станциям на геостационарной спутниковой орбите от связанных с ними земных станций и космических станций на негеостационарной спутниковой орбите, а также негеостационарными спутниковыми системами, работающими в службе космических исследований (космос-Земля), в отношении которых информация для предварительной публикации получена Бюро до 27 ноября 2015 года. Станции службы космических исследований не должны создавать вредных помех станциям фиксированной и подвижной служб или требовать защиты от них.</w:t>
      </w:r>
      <w:r w:rsidR="00E90FE6" w:rsidRPr="00F253BF">
        <w:rPr>
          <w:sz w:val="16"/>
          <w:szCs w:val="16"/>
          <w:lang w:val="ru-RU"/>
        </w:rPr>
        <w:t>     (ВКР-15)</w:t>
      </w:r>
    </w:p>
    <w:p w:rsidR="00CE435D" w:rsidRPr="00F253BF" w:rsidRDefault="00F40B7D" w:rsidP="00E90FE6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E90FE6" w:rsidRPr="00F253BF">
        <w:t>Поскольку при проведении координации в соответствии со Статьей 9 РР учитываются только те частотные присвоения, которым рассматриваемая полоса частот распределена на равной основе добавляется новое Примечание, в соответствии с которым статус заявленных в Бюро частотных присвоений систем СКИ (Земля-космос и космос-космос), заявленных до ВКР-15, поднимается до первичного по отношению к ФСС. Такое использование систем СКИ при</w:t>
      </w:r>
      <w:r w:rsidR="008C52F8">
        <w:t>меняется ко</w:t>
      </w:r>
      <w:r w:rsidR="008C52F8">
        <w:rPr>
          <w:lang w:val="en-US"/>
        </w:rPr>
        <w:t> </w:t>
      </w:r>
      <w:r w:rsidR="00E90FE6" w:rsidRPr="00F253BF">
        <w:t>всем Районам, поскольку передающие КС ФСС, обслуживающие территорию Района 1 могут оказывать помеховое воздействие приемным КС СКИ на ГСО, функционирующим с ЗС в Районах 2 и 3.</w:t>
      </w:r>
    </w:p>
    <w:p w:rsidR="00CE435D" w:rsidRPr="00F253BF" w:rsidRDefault="00F40B7D">
      <w:pPr>
        <w:pStyle w:val="Proposal"/>
      </w:pPr>
      <w:r w:rsidRPr="00F253BF">
        <w:t>ADD</w:t>
      </w:r>
      <w:r w:rsidRPr="00F253BF">
        <w:tab/>
        <w:t>RCC/8A6/14</w:t>
      </w:r>
    </w:p>
    <w:p w:rsidR="00CE435D" w:rsidRPr="00F253BF" w:rsidRDefault="00F40B7D" w:rsidP="00E90FE6">
      <w:pPr>
        <w:pStyle w:val="Note"/>
        <w:rPr>
          <w:lang w:val="ru-RU"/>
        </w:rPr>
      </w:pPr>
      <w:r w:rsidRPr="00F253BF">
        <w:rPr>
          <w:rStyle w:val="Artdef"/>
          <w:rFonts w:ascii="Times New Roman"/>
          <w:lang w:val="ru-RU"/>
        </w:rPr>
        <w:t>5.L161</w:t>
      </w:r>
      <w:r w:rsidRPr="00F253BF">
        <w:rPr>
          <w:lang w:val="ru-RU"/>
        </w:rPr>
        <w:tab/>
      </w:r>
      <w:r w:rsidR="00E90FE6" w:rsidRPr="00F253BF">
        <w:rPr>
          <w:lang w:val="ru-RU"/>
        </w:rPr>
        <w:t>В полосе 14,85−15,1 ГГц геостационарные спутниковые системы фиксированной спутниковой службы (космос-Земля) не должны требовать защиты от негеостационарных спутниковых систем службы космических исследований (космос-Земля), в отношении которых информация для предварительной публикации получена Бюро до 27 ноября 2015 года. В этом случае пп. </w:t>
      </w:r>
      <w:r w:rsidR="00E90FE6" w:rsidRPr="00F253BF">
        <w:rPr>
          <w:b/>
          <w:bCs/>
          <w:lang w:val="ru-RU"/>
        </w:rPr>
        <w:t>5.43А</w:t>
      </w:r>
      <w:r w:rsidR="00E90FE6" w:rsidRPr="00F253BF">
        <w:rPr>
          <w:lang w:val="ru-RU"/>
        </w:rPr>
        <w:t xml:space="preserve"> и </w:t>
      </w:r>
      <w:r w:rsidR="00E90FE6" w:rsidRPr="00F253BF">
        <w:rPr>
          <w:b/>
          <w:bCs/>
          <w:lang w:val="ru-RU"/>
        </w:rPr>
        <w:t>22.2</w:t>
      </w:r>
      <w:r w:rsidR="00E90FE6" w:rsidRPr="00F253BF">
        <w:rPr>
          <w:lang w:val="ru-RU"/>
        </w:rPr>
        <w:t xml:space="preserve"> не применяются.</w:t>
      </w:r>
      <w:r w:rsidR="00E90FE6" w:rsidRPr="00F253BF">
        <w:rPr>
          <w:sz w:val="16"/>
          <w:szCs w:val="16"/>
          <w:lang w:val="ru-RU"/>
        </w:rPr>
        <w:t>     (ВКР-15)</w:t>
      </w:r>
    </w:p>
    <w:p w:rsidR="00CE435D" w:rsidRPr="00F253BF" w:rsidRDefault="00F40B7D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E90FE6" w:rsidRPr="00F253BF">
        <w:t>Обеспечить работу систем СКИ, заявленных в Бюро, на равной основе с вновь регистрируемыми стациями фиксированной спутниковой службы (космос-Земля).</w:t>
      </w:r>
    </w:p>
    <w:p w:rsidR="00F40B7D" w:rsidRPr="00F253BF" w:rsidRDefault="00F40B7D" w:rsidP="00F40B7D">
      <w:pPr>
        <w:pStyle w:val="ArtNo"/>
      </w:pPr>
      <w:bookmarkStart w:id="165" w:name="_Toc331607753"/>
      <w:r w:rsidRPr="00F253BF">
        <w:t xml:space="preserve">СТАТЬЯ </w:t>
      </w:r>
      <w:r w:rsidRPr="00F253BF">
        <w:rPr>
          <w:rStyle w:val="href"/>
        </w:rPr>
        <w:t>21</w:t>
      </w:r>
      <w:bookmarkEnd w:id="165"/>
    </w:p>
    <w:p w:rsidR="00F40B7D" w:rsidRPr="00F253BF" w:rsidRDefault="00F40B7D" w:rsidP="00F40B7D">
      <w:pPr>
        <w:pStyle w:val="Arttitle"/>
      </w:pPr>
      <w:bookmarkStart w:id="166" w:name="_Toc331607754"/>
      <w:r w:rsidRPr="00F253BF">
        <w:t xml:space="preserve">Наземные и космические службы, совместно использующие </w:t>
      </w:r>
      <w:r w:rsidRPr="00F253BF">
        <w:br/>
        <w:t>полосы частот выше 1 ГГц</w:t>
      </w:r>
      <w:bookmarkEnd w:id="166"/>
    </w:p>
    <w:p w:rsidR="00F40B7D" w:rsidRPr="00F253BF" w:rsidRDefault="00F40B7D" w:rsidP="00F40B7D">
      <w:pPr>
        <w:pStyle w:val="Section1"/>
      </w:pPr>
      <w:bookmarkStart w:id="167" w:name="_Toc331607755"/>
      <w:r w:rsidRPr="00F253BF">
        <w:t>Раздел I  – Выбор местоположения и частот</w:t>
      </w:r>
      <w:bookmarkEnd w:id="167"/>
    </w:p>
    <w:p w:rsidR="00CE435D" w:rsidRDefault="00F40B7D">
      <w:pPr>
        <w:pStyle w:val="Proposal"/>
      </w:pPr>
      <w:r w:rsidRPr="00F253BF">
        <w:t>MOD</w:t>
      </w:r>
      <w:r w:rsidRPr="00F253BF">
        <w:tab/>
        <w:t>RCC/8A6/15</w:t>
      </w:r>
    </w:p>
    <w:p w:rsidR="0061798E" w:rsidRDefault="0061798E" w:rsidP="0061798E">
      <w:pPr>
        <w:keepNext/>
      </w:pPr>
      <w:r>
        <w:t>_______________</w:t>
      </w:r>
    </w:p>
    <w:p w:rsidR="00F40B7D" w:rsidRPr="00F253BF" w:rsidRDefault="00F40B7D" w:rsidP="00BF0E6D">
      <w:pPr>
        <w:pStyle w:val="FootnoteText"/>
        <w:rPr>
          <w:lang w:val="ru-RU"/>
        </w:rPr>
      </w:pPr>
      <w:r w:rsidRPr="00F253BF">
        <w:rPr>
          <w:rStyle w:val="FootnoteReference"/>
          <w:lang w:val="ru-RU"/>
        </w:rPr>
        <w:t>1</w:t>
      </w:r>
      <w:r w:rsidRPr="00F253BF">
        <w:rPr>
          <w:lang w:val="ru-RU"/>
        </w:rPr>
        <w:tab/>
      </w:r>
      <w:r w:rsidRPr="00F253BF">
        <w:rPr>
          <w:rStyle w:val="Artdef"/>
          <w:lang w:val="ru-RU"/>
        </w:rPr>
        <w:t>21.2.1</w:t>
      </w:r>
      <w:r w:rsidRPr="00F253BF">
        <w:rPr>
          <w:lang w:val="ru-RU"/>
        </w:rPr>
        <w:tab/>
        <w:t>Для своей защиты приемные станции фиксированной или подвижной служб, работающие в полосах частот, используемых совместно со службами космической радиосвязи (космос-Земля), должны также избегать направления своих антенн на геостационарную спутниковую орбиту, если их чувствительность достаточно высока для того, чтобы помехи от передач космической станции могли оказаться значительными. В частности, рекомендуется, чтобы в полос</w:t>
      </w:r>
      <w:ins w:id="168" w:author="Tsarapkina, Yulia" w:date="2015-10-20T23:04:00Z">
        <w:r w:rsidR="00E90FE6" w:rsidRPr="00F253BF">
          <w:rPr>
            <w:lang w:val="ru-RU"/>
          </w:rPr>
          <w:t>ах</w:t>
        </w:r>
      </w:ins>
      <w:del w:id="169" w:author="Tsarapkina, Yulia" w:date="2015-10-20T23:04:00Z">
        <w:r w:rsidRPr="00F253BF" w:rsidDel="00E90FE6">
          <w:rPr>
            <w:lang w:val="ru-RU"/>
          </w:rPr>
          <w:delText>е</w:delText>
        </w:r>
      </w:del>
      <w:r w:rsidRPr="00F253BF">
        <w:rPr>
          <w:lang w:val="ru-RU"/>
        </w:rPr>
        <w:t xml:space="preserve"> </w:t>
      </w:r>
      <w:ins w:id="170" w:author="Tsarapkina, Yulia" w:date="2015-10-20T23:04:00Z">
        <w:r w:rsidR="00E90FE6" w:rsidRPr="00F253BF">
          <w:rPr>
            <w:lang w:val="ru-RU"/>
          </w:rPr>
          <w:t>14</w:t>
        </w:r>
        <w:r w:rsidR="00E90FE6" w:rsidRPr="00F253BF">
          <w:rPr>
            <w:lang w:val="ru-RU"/>
            <w:rPrChange w:id="171" w:author="Левченко Мария Юрьевна" w:date="2015-08-19T14:48:00Z">
              <w:rPr>
                <w:lang w:val="en-US"/>
              </w:rPr>
            </w:rPrChange>
          </w:rPr>
          <w:t>,85</w:t>
        </w:r>
      </w:ins>
      <w:ins w:id="172" w:author="Левченко Мария Юрьевна" w:date="2015-08-19T13:07:00Z">
        <w:r w:rsidR="00BF0E6D" w:rsidRPr="00AD6D18">
          <w:rPr>
            <w:lang w:val="ru-RU"/>
          </w:rPr>
          <w:t>−</w:t>
        </w:r>
      </w:ins>
      <w:ins w:id="173" w:author="Tsarapkina, Yulia" w:date="2015-10-20T23:04:00Z">
        <w:r w:rsidR="00E90FE6" w:rsidRPr="00F253BF">
          <w:rPr>
            <w:lang w:val="ru-RU"/>
            <w:rPrChange w:id="174" w:author="Левченко Мария Юрьевна" w:date="2015-08-19T14:48:00Z">
              <w:rPr>
                <w:lang w:val="en-US"/>
              </w:rPr>
            </w:rPrChange>
          </w:rPr>
          <w:t xml:space="preserve">15,1 </w:t>
        </w:r>
        <w:r w:rsidR="00E90FE6" w:rsidRPr="00F253BF">
          <w:rPr>
            <w:lang w:val="ru-RU"/>
          </w:rPr>
          <w:t xml:space="preserve">ГГц и </w:t>
        </w:r>
      </w:ins>
      <w:r w:rsidRPr="00F253BF">
        <w:rPr>
          <w:lang w:val="ru-RU"/>
        </w:rPr>
        <w:t>21,4−22</w:t>
      </w:r>
      <w:r w:rsidR="00E90FE6" w:rsidRPr="00F253BF">
        <w:rPr>
          <w:lang w:val="ru-RU"/>
        </w:rPr>
        <w:t> </w:t>
      </w:r>
      <w:r w:rsidRPr="00F253BF">
        <w:rPr>
          <w:lang w:val="ru-RU"/>
        </w:rPr>
        <w:t>ГГц минимальный угол разноса по отношению к направлению на геостационарную спутниковую орбиту поддерживался на уровне 1,5°.</w:t>
      </w:r>
      <w:r w:rsidRPr="00F253BF">
        <w:rPr>
          <w:sz w:val="16"/>
          <w:szCs w:val="16"/>
          <w:lang w:val="ru-RU"/>
        </w:rPr>
        <w:t>     (ВКР-</w:t>
      </w:r>
      <w:del w:id="175" w:author="Tsarapkina, Yulia" w:date="2015-10-20T23:04:00Z">
        <w:r w:rsidRPr="00F253BF" w:rsidDel="00E90FE6">
          <w:rPr>
            <w:sz w:val="16"/>
            <w:szCs w:val="16"/>
            <w:lang w:val="ru-RU"/>
          </w:rPr>
          <w:delText>12</w:delText>
        </w:r>
      </w:del>
      <w:ins w:id="176" w:author="Tsarapkina, Yulia" w:date="2015-10-20T23:04:00Z">
        <w:r w:rsidR="00E90FE6" w:rsidRPr="00F253BF">
          <w:rPr>
            <w:sz w:val="16"/>
            <w:szCs w:val="16"/>
            <w:lang w:val="ru-RU"/>
          </w:rPr>
          <w:t>15</w:t>
        </w:r>
      </w:ins>
      <w:r w:rsidRPr="00F253BF">
        <w:rPr>
          <w:sz w:val="16"/>
          <w:szCs w:val="16"/>
          <w:lang w:val="ru-RU"/>
        </w:rPr>
        <w:t>)</w:t>
      </w:r>
    </w:p>
    <w:p w:rsidR="00CE435D" w:rsidRPr="00F253BF" w:rsidRDefault="00F40B7D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E90FE6" w:rsidRPr="00F253BF">
        <w:t>Для защиты приемных станций наземных служб (ФС, ПС) от помех систем ГСО ФСС (космос-Земля).</w:t>
      </w:r>
    </w:p>
    <w:p w:rsidR="00F40B7D" w:rsidRPr="00F253BF" w:rsidRDefault="00F40B7D" w:rsidP="00F40B7D">
      <w:pPr>
        <w:pStyle w:val="Section1"/>
      </w:pPr>
      <w:bookmarkStart w:id="177" w:name="_Toc331607759"/>
      <w:r w:rsidRPr="00F253BF">
        <w:lastRenderedPageBreak/>
        <w:t>Раздел V  –  Ограничения плотности потока мощности, создаваемой космическими станциями</w:t>
      </w:r>
      <w:bookmarkEnd w:id="177"/>
    </w:p>
    <w:p w:rsidR="00CE435D" w:rsidRPr="00F253BF" w:rsidRDefault="00F40B7D">
      <w:pPr>
        <w:pStyle w:val="Proposal"/>
      </w:pPr>
      <w:r w:rsidRPr="00F253BF">
        <w:t>MOD</w:t>
      </w:r>
      <w:r w:rsidRPr="00F253BF">
        <w:tab/>
        <w:t>RCC/8A6/16</w:t>
      </w:r>
    </w:p>
    <w:p w:rsidR="00F40B7D" w:rsidRPr="00F253BF" w:rsidRDefault="00F40B7D">
      <w:pPr>
        <w:pStyle w:val="TableNo"/>
        <w:rPr>
          <w:sz w:val="16"/>
        </w:rPr>
      </w:pPr>
      <w:r w:rsidRPr="00F253BF">
        <w:t xml:space="preserve">ТАБЛИЦА  </w:t>
      </w:r>
      <w:r w:rsidRPr="00F253BF">
        <w:rPr>
          <w:b/>
          <w:bCs/>
        </w:rPr>
        <w:t>21-4</w:t>
      </w:r>
      <w:r w:rsidRPr="00F253BF">
        <w:rPr>
          <w:sz w:val="16"/>
        </w:rPr>
        <w:t xml:space="preserve">  </w:t>
      </w:r>
      <w:r w:rsidRPr="00F253BF">
        <w:t>(</w:t>
      </w:r>
      <w:r w:rsidRPr="00F253BF">
        <w:rPr>
          <w:i/>
          <w:iCs/>
          <w:caps w:val="0"/>
          <w:szCs w:val="18"/>
        </w:rPr>
        <w:t>продолжение</w:t>
      </w:r>
      <w:r w:rsidRPr="00F253BF">
        <w:t>)</w:t>
      </w:r>
      <w:r w:rsidRPr="00F253BF">
        <w:rPr>
          <w:sz w:val="16"/>
        </w:rPr>
        <w:t>     (</w:t>
      </w:r>
      <w:r w:rsidRPr="00F253BF">
        <w:rPr>
          <w:caps w:val="0"/>
          <w:sz w:val="16"/>
        </w:rPr>
        <w:t>Пересм. ВКР</w:t>
      </w:r>
      <w:r w:rsidRPr="00F253BF">
        <w:rPr>
          <w:sz w:val="16"/>
        </w:rPr>
        <w:t>-</w:t>
      </w:r>
      <w:del w:id="178" w:author="Tsarapkina, Yulia" w:date="2015-10-20T23:06:00Z">
        <w:r w:rsidRPr="00F253BF" w:rsidDel="00AB7B2E">
          <w:rPr>
            <w:sz w:val="16"/>
          </w:rPr>
          <w:delText>12</w:delText>
        </w:r>
      </w:del>
      <w:ins w:id="179" w:author="Tsarapkina, Yulia" w:date="2015-10-20T23:06:00Z">
        <w:r w:rsidR="00AB7B2E" w:rsidRPr="00F253BF">
          <w:rPr>
            <w:sz w:val="16"/>
          </w:rPr>
          <w:t>15</w:t>
        </w:r>
      </w:ins>
      <w:r w:rsidRPr="00F253BF">
        <w:rPr>
          <w:sz w:val="1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8"/>
        <w:gridCol w:w="2357"/>
        <w:gridCol w:w="984"/>
        <w:gridCol w:w="2116"/>
        <w:gridCol w:w="1115"/>
        <w:gridCol w:w="1129"/>
      </w:tblGrid>
      <w:tr w:rsidR="00F40B7D" w:rsidRPr="00F253BF" w:rsidTr="00F0278A">
        <w:trPr>
          <w:tblHeader/>
        </w:trPr>
        <w:tc>
          <w:tcPr>
            <w:tcW w:w="1001" w:type="pct"/>
            <w:vMerge w:val="restart"/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Полоса частот</w:t>
            </w:r>
          </w:p>
        </w:tc>
        <w:tc>
          <w:tcPr>
            <w:tcW w:w="1224" w:type="pct"/>
            <w:vMerge w:val="restart"/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Служба</w:t>
            </w:r>
            <w:r w:rsidRPr="00F253BF">
              <w:rPr>
                <w:rFonts w:asciiTheme="majorBidi" w:hAnsiTheme="majorBidi" w:cstheme="majorBidi"/>
                <w:b w:val="0"/>
                <w:position w:val="6"/>
                <w:sz w:val="16"/>
                <w:lang w:val="ru-RU"/>
              </w:rPr>
              <w:t>*</w:t>
            </w:r>
          </w:p>
        </w:tc>
        <w:tc>
          <w:tcPr>
            <w:tcW w:w="2189" w:type="pct"/>
            <w:gridSpan w:val="3"/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Предел, в дБ(Вт/м</w:t>
            </w:r>
            <w:r w:rsidRPr="00F253BF">
              <w:rPr>
                <w:vertAlign w:val="superscript"/>
                <w:lang w:val="ru-RU"/>
              </w:rPr>
              <w:t>2</w:t>
            </w:r>
            <w:r w:rsidRPr="00F253BF">
              <w:rPr>
                <w:lang w:val="ru-RU"/>
              </w:rPr>
              <w:t>), при угле прихода (</w:t>
            </w:r>
            <w:r w:rsidRPr="00F253BF">
              <w:rPr>
                <w:rFonts w:ascii="Times New Roman" w:hAnsi="Times New Roman"/>
                <w:lang w:val="ru-RU"/>
              </w:rPr>
              <w:t>δ</w:t>
            </w:r>
            <w:r w:rsidRPr="00F253BF">
              <w:rPr>
                <w:lang w:val="ru-RU"/>
              </w:rPr>
              <w:t>) относительно горизонтальной плоскости</w:t>
            </w:r>
          </w:p>
        </w:tc>
        <w:tc>
          <w:tcPr>
            <w:tcW w:w="586" w:type="pct"/>
            <w:vMerge w:val="restart"/>
            <w:vAlign w:val="center"/>
          </w:tcPr>
          <w:p w:rsidR="00F40B7D" w:rsidRPr="00F253BF" w:rsidRDefault="00F40B7D" w:rsidP="00F40B7D">
            <w:pPr>
              <w:pStyle w:val="Tablehead"/>
              <w:ind w:left="-113" w:right="-113"/>
              <w:rPr>
                <w:lang w:val="ru-RU"/>
              </w:rPr>
            </w:pPr>
            <w:r w:rsidRPr="00F253BF">
              <w:rPr>
                <w:spacing w:val="-2"/>
                <w:lang w:val="ru-RU"/>
              </w:rPr>
              <w:t>Эталонная</w:t>
            </w:r>
            <w:r w:rsidRPr="00F253BF">
              <w:rPr>
                <w:lang w:val="ru-RU"/>
              </w:rPr>
              <w:t xml:space="preserve"> ширина полосы </w:t>
            </w:r>
            <w:r w:rsidR="00F0278A">
              <w:rPr>
                <w:lang w:val="ru-RU"/>
              </w:rPr>
              <w:br/>
            </w:r>
            <w:r w:rsidRPr="00F253BF">
              <w:rPr>
                <w:lang w:val="ru-RU"/>
              </w:rPr>
              <w:t>частот</w:t>
            </w:r>
          </w:p>
        </w:tc>
      </w:tr>
      <w:tr w:rsidR="00F40B7D" w:rsidRPr="00F253BF" w:rsidTr="00F0278A">
        <w:trPr>
          <w:trHeight w:val="329"/>
          <w:tblHeader/>
        </w:trPr>
        <w:tc>
          <w:tcPr>
            <w:tcW w:w="1001" w:type="pct"/>
            <w:vMerge/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</w:p>
        </w:tc>
        <w:tc>
          <w:tcPr>
            <w:tcW w:w="1224" w:type="pct"/>
            <w:vMerge/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</w:p>
        </w:tc>
        <w:tc>
          <w:tcPr>
            <w:tcW w:w="511" w:type="pct"/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0</w:t>
            </w:r>
            <w:r w:rsidRPr="00F253BF">
              <w:rPr>
                <w:rFonts w:ascii="Times New Roman" w:hAnsi="Times New Roman"/>
                <w:lang w:val="ru-RU"/>
              </w:rPr>
              <w:t>°</w:t>
            </w:r>
            <w:r w:rsidRPr="00F253BF">
              <w:rPr>
                <w:lang w:val="ru-RU"/>
              </w:rPr>
              <w:t>–5</w:t>
            </w:r>
            <w:r w:rsidRPr="00F253BF">
              <w:rPr>
                <w:rFonts w:ascii="Times New Roman" w:hAnsi="Times New Roman"/>
                <w:lang w:val="ru-RU"/>
              </w:rPr>
              <w:t>°</w:t>
            </w:r>
          </w:p>
        </w:tc>
        <w:tc>
          <w:tcPr>
            <w:tcW w:w="1099" w:type="pct"/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5</w:t>
            </w:r>
            <w:r w:rsidRPr="00F253BF">
              <w:rPr>
                <w:rFonts w:ascii="Times New Roman" w:hAnsi="Times New Roman"/>
                <w:lang w:val="ru-RU"/>
              </w:rPr>
              <w:t>°</w:t>
            </w:r>
            <w:r w:rsidRPr="00F253BF">
              <w:rPr>
                <w:lang w:val="ru-RU"/>
              </w:rPr>
              <w:t>–25</w:t>
            </w:r>
            <w:r w:rsidRPr="00F253BF">
              <w:rPr>
                <w:rFonts w:ascii="Times New Roman" w:hAnsi="Times New Roman"/>
                <w:lang w:val="ru-RU"/>
              </w:rPr>
              <w:t>°</w:t>
            </w:r>
          </w:p>
        </w:tc>
        <w:tc>
          <w:tcPr>
            <w:tcW w:w="579" w:type="pct"/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25</w:t>
            </w:r>
            <w:r w:rsidRPr="00F253BF">
              <w:rPr>
                <w:rFonts w:ascii="Times New Roman" w:hAnsi="Times New Roman"/>
                <w:lang w:val="ru-RU"/>
              </w:rPr>
              <w:t>°</w:t>
            </w:r>
            <w:r w:rsidRPr="00F253BF">
              <w:rPr>
                <w:lang w:val="ru-RU"/>
              </w:rPr>
              <w:t>–90</w:t>
            </w:r>
            <w:r w:rsidRPr="00F253BF">
              <w:rPr>
                <w:rFonts w:ascii="Times New Roman" w:hAnsi="Times New Roman"/>
                <w:lang w:val="ru-RU"/>
              </w:rPr>
              <w:t>°</w:t>
            </w:r>
          </w:p>
        </w:tc>
        <w:tc>
          <w:tcPr>
            <w:tcW w:w="586" w:type="pct"/>
            <w:vMerge/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</w:p>
        </w:tc>
      </w:tr>
      <w:tr w:rsidR="00F40B7D" w:rsidRPr="00F253BF" w:rsidTr="00F0278A">
        <w:tc>
          <w:tcPr>
            <w:tcW w:w="1001" w:type="pct"/>
            <w:tcBorders>
              <w:bottom w:val="single" w:sz="4" w:space="0" w:color="auto"/>
            </w:tcBorders>
          </w:tcPr>
          <w:p w:rsidR="00F40B7D" w:rsidRPr="00F253BF" w:rsidRDefault="00F40B7D" w:rsidP="00F40B7D">
            <w:pPr>
              <w:pStyle w:val="Tabletext"/>
            </w:pPr>
            <w:r w:rsidRPr="00F253BF">
              <w:t>12,2–12,75 ГГц</w:t>
            </w:r>
            <w:r w:rsidRPr="00F253BF">
              <w:rPr>
                <w:position w:val="6"/>
                <w:sz w:val="16"/>
                <w:szCs w:val="18"/>
              </w:rPr>
              <w:t>7</w:t>
            </w:r>
            <w:r w:rsidRPr="00F253BF">
              <w:br/>
              <w:t>(Район 3)</w:t>
            </w:r>
          </w:p>
          <w:p w:rsidR="00F40B7D" w:rsidRPr="00F253BF" w:rsidRDefault="00F40B7D" w:rsidP="00F40B7D">
            <w:pPr>
              <w:pStyle w:val="Tabletext"/>
              <w:rPr>
                <w:szCs w:val="18"/>
              </w:rPr>
            </w:pPr>
            <w:r w:rsidRPr="00F253BF">
              <w:t>12,5–12,75 ГГц</w:t>
            </w:r>
            <w:r w:rsidRPr="00F253BF">
              <w:rPr>
                <w:position w:val="6"/>
                <w:sz w:val="16"/>
                <w:szCs w:val="18"/>
              </w:rPr>
              <w:t>7</w:t>
            </w:r>
            <w:r w:rsidRPr="00F253BF">
              <w:br/>
              <w:t>(страны Района 1, перечисленные в пп. </w:t>
            </w:r>
            <w:r w:rsidRPr="00F253BF">
              <w:rPr>
                <w:b/>
                <w:bCs/>
              </w:rPr>
              <w:t xml:space="preserve">5.494 </w:t>
            </w:r>
            <w:r w:rsidRPr="00F253BF">
              <w:t xml:space="preserve">и </w:t>
            </w:r>
            <w:r w:rsidRPr="00F253BF">
              <w:rPr>
                <w:b/>
              </w:rPr>
              <w:t>5</w:t>
            </w:r>
            <w:r w:rsidRPr="00F253BF">
              <w:rPr>
                <w:b/>
                <w:bCs/>
              </w:rPr>
              <w:t>.496</w:t>
            </w:r>
            <w:r w:rsidRPr="00F253BF">
              <w:t>)</w:t>
            </w: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:rsidR="00F40B7D" w:rsidRPr="00F253BF" w:rsidRDefault="00F40B7D" w:rsidP="00F40B7D">
            <w:pPr>
              <w:pStyle w:val="Tabletext"/>
            </w:pPr>
            <w:r w:rsidRPr="00F253BF">
              <w:t>Фиксированная спутниковая служба (космос-Земля) (геостационарная спутниковая орбита)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jc w:val="center"/>
              <w:rPr>
                <w:szCs w:val="18"/>
              </w:rPr>
            </w:pPr>
            <w:r w:rsidRPr="00F253BF">
              <w:rPr>
                <w:szCs w:val="18"/>
              </w:rPr>
              <w:t>–148</w:t>
            </w:r>
          </w:p>
        </w:tc>
        <w:tc>
          <w:tcPr>
            <w:tcW w:w="1099" w:type="pct"/>
            <w:tcBorders>
              <w:bottom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jc w:val="center"/>
              <w:rPr>
                <w:szCs w:val="18"/>
              </w:rPr>
            </w:pPr>
            <w:r w:rsidRPr="00F253BF">
              <w:rPr>
                <w:szCs w:val="18"/>
              </w:rPr>
              <w:t>–148 + 0,5(δ – 5)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jc w:val="center"/>
              <w:rPr>
                <w:szCs w:val="18"/>
              </w:rPr>
            </w:pPr>
            <w:r w:rsidRPr="00F253BF">
              <w:rPr>
                <w:szCs w:val="18"/>
              </w:rPr>
              <w:t>–138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jc w:val="center"/>
            </w:pPr>
            <w:r w:rsidRPr="00F253BF">
              <w:t>4 кГц</w:t>
            </w:r>
          </w:p>
        </w:tc>
      </w:tr>
      <w:tr w:rsidR="00AB7B2E" w:rsidRPr="00F253BF" w:rsidTr="00F0278A">
        <w:trPr>
          <w:ins w:id="180" w:author="Tsarapkina, Yulia" w:date="2015-10-20T23:07:00Z"/>
        </w:trPr>
        <w:tc>
          <w:tcPr>
            <w:tcW w:w="1001" w:type="pct"/>
            <w:tcBorders>
              <w:bottom w:val="single" w:sz="4" w:space="0" w:color="auto"/>
            </w:tcBorders>
          </w:tcPr>
          <w:p w:rsidR="00AB7B2E" w:rsidRPr="00F253BF" w:rsidRDefault="00AB7B2E" w:rsidP="00AB7B2E">
            <w:pPr>
              <w:pStyle w:val="Tabletext"/>
              <w:rPr>
                <w:ins w:id="181" w:author="Tsarapkina, Yulia" w:date="2015-10-20T23:07:00Z"/>
              </w:rPr>
            </w:pPr>
            <w:ins w:id="182" w:author="Tsarapkina, Yulia" w:date="2015-10-20T23:07:00Z">
              <w:r w:rsidRPr="00F253BF">
                <w:t>14,85−15,1 ГГц (Район 1)</w:t>
              </w:r>
            </w:ins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:rsidR="00AB7B2E" w:rsidRPr="00F253BF" w:rsidRDefault="00AB7B2E" w:rsidP="00510BFE">
            <w:pPr>
              <w:pStyle w:val="Tabletext"/>
              <w:rPr>
                <w:ins w:id="183" w:author="Tsarapkina, Yulia" w:date="2015-10-20T23:07:00Z"/>
              </w:rPr>
            </w:pPr>
            <w:ins w:id="184" w:author="Tsarapkina, Yulia" w:date="2015-10-20T23:07:00Z">
              <w:r w:rsidRPr="00F253BF">
                <w:t>Фиксированная спутниковая служба (космос-Земля) (геостационарная спутниковая орбита)</w:t>
              </w:r>
            </w:ins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AB7B2E" w:rsidRPr="00F253BF" w:rsidRDefault="00AB7B2E" w:rsidP="00510BFE">
            <w:pPr>
              <w:pStyle w:val="Tabletext"/>
              <w:jc w:val="center"/>
              <w:rPr>
                <w:ins w:id="185" w:author="Tsarapkina, Yulia" w:date="2015-10-20T23:07:00Z"/>
                <w:szCs w:val="18"/>
              </w:rPr>
            </w:pPr>
            <w:ins w:id="186" w:author="Tsarapkina, Yulia" w:date="2015-10-20T23:07:00Z">
              <w:r w:rsidRPr="00F253BF">
                <w:rPr>
                  <w:szCs w:val="18"/>
                </w:rPr>
                <w:t>−132</w:t>
              </w:r>
            </w:ins>
          </w:p>
        </w:tc>
        <w:tc>
          <w:tcPr>
            <w:tcW w:w="1099" w:type="pct"/>
            <w:tcBorders>
              <w:bottom w:val="single" w:sz="4" w:space="0" w:color="auto"/>
            </w:tcBorders>
          </w:tcPr>
          <w:p w:rsidR="00AB7B2E" w:rsidRPr="00F253BF" w:rsidRDefault="00AB7B2E" w:rsidP="00510BFE">
            <w:pPr>
              <w:pStyle w:val="Tabletext"/>
              <w:jc w:val="center"/>
              <w:rPr>
                <w:ins w:id="187" w:author="Tsarapkina, Yulia" w:date="2015-10-20T23:07:00Z"/>
                <w:szCs w:val="18"/>
              </w:rPr>
            </w:pPr>
            <w:ins w:id="188" w:author="Tsarapkina, Yulia" w:date="2015-10-20T23:07:00Z">
              <w:r w:rsidRPr="00F253BF">
                <w:rPr>
                  <w:szCs w:val="18"/>
                </w:rPr>
                <w:t>–132 + 0,5(δ – 5)</w:t>
              </w:r>
            </w:ins>
          </w:p>
        </w:tc>
        <w:tc>
          <w:tcPr>
            <w:tcW w:w="579" w:type="pct"/>
            <w:tcBorders>
              <w:bottom w:val="single" w:sz="4" w:space="0" w:color="auto"/>
            </w:tcBorders>
          </w:tcPr>
          <w:p w:rsidR="00AB7B2E" w:rsidRPr="00F253BF" w:rsidRDefault="00AB7B2E" w:rsidP="00510BFE">
            <w:pPr>
              <w:pStyle w:val="Tabletext"/>
              <w:jc w:val="center"/>
              <w:rPr>
                <w:ins w:id="189" w:author="Tsarapkina, Yulia" w:date="2015-10-20T23:07:00Z"/>
                <w:szCs w:val="18"/>
              </w:rPr>
            </w:pPr>
            <w:ins w:id="190" w:author="Tsarapkina, Yulia" w:date="2015-10-20T23:07:00Z">
              <w:r w:rsidRPr="00F253BF">
                <w:rPr>
                  <w:szCs w:val="18"/>
                </w:rPr>
                <w:t>−122</w:t>
              </w:r>
            </w:ins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AB7B2E" w:rsidRPr="00F253BF" w:rsidRDefault="00AB7B2E" w:rsidP="00510BFE">
            <w:pPr>
              <w:pStyle w:val="Tabletext"/>
              <w:jc w:val="center"/>
              <w:rPr>
                <w:ins w:id="191" w:author="Tsarapkina, Yulia" w:date="2015-10-20T23:07:00Z"/>
              </w:rPr>
            </w:pPr>
            <w:ins w:id="192" w:author="Tsarapkina, Yulia" w:date="2015-10-20T23:07:00Z">
              <w:r w:rsidRPr="00F253BF">
                <w:t>1 МГц</w:t>
              </w:r>
            </w:ins>
          </w:p>
        </w:tc>
      </w:tr>
    </w:tbl>
    <w:p w:rsidR="00CE435D" w:rsidRPr="00F253BF" w:rsidRDefault="00F40B7D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AB7B2E" w:rsidRPr="00F253BF">
        <w:t>Включить пределы п.п.м. для систем ГСО ФСС (космос-Земля) в Статью 21 РР, чтобы защитить распределения наземных служб (ФС, ПС).</w:t>
      </w:r>
    </w:p>
    <w:p w:rsidR="00F40B7D" w:rsidRPr="00F253BF" w:rsidRDefault="00F40B7D" w:rsidP="00F40B7D">
      <w:pPr>
        <w:pStyle w:val="AppendixNo"/>
      </w:pPr>
      <w:r w:rsidRPr="00F253BF">
        <w:t xml:space="preserve">ПРИЛОЖЕНИЕ </w:t>
      </w:r>
      <w:r w:rsidRPr="00F253BF">
        <w:rPr>
          <w:rStyle w:val="href"/>
        </w:rPr>
        <w:t>5</w:t>
      </w:r>
      <w:r w:rsidRPr="00F253BF">
        <w:t xml:space="preserve">  (Пересм. ВКР-12)</w:t>
      </w:r>
    </w:p>
    <w:p w:rsidR="00F40B7D" w:rsidRPr="00F253BF" w:rsidRDefault="00F40B7D" w:rsidP="00F40B7D">
      <w:pPr>
        <w:pStyle w:val="Appendixtitle"/>
      </w:pPr>
      <w:r w:rsidRPr="00F253BF">
        <w:t xml:space="preserve">Определение администраций, с которыми должна проводиться </w:t>
      </w:r>
      <w:r w:rsidRPr="00F253BF">
        <w:br/>
        <w:t xml:space="preserve">координация или должно быть достигнуто согласие </w:t>
      </w:r>
      <w:r w:rsidRPr="00F253BF">
        <w:br/>
        <w:t>в соответствии с положениями Статьи 9</w:t>
      </w:r>
    </w:p>
    <w:p w:rsidR="002027F9" w:rsidRPr="00F253BF" w:rsidRDefault="002027F9" w:rsidP="00AB7B2E"/>
    <w:p w:rsidR="002027F9" w:rsidRPr="00F253BF" w:rsidRDefault="002027F9" w:rsidP="00AB7B2E">
      <w:pPr>
        <w:sectPr w:rsidR="002027F9" w:rsidRPr="00F253BF" w:rsidSect="001B44FB">
          <w:footerReference w:type="default" r:id="rId19"/>
          <w:pgSz w:w="11907" w:h="16840" w:code="9"/>
          <w:pgMar w:top="1418" w:right="1134" w:bottom="1418" w:left="1134" w:header="567" w:footer="567" w:gutter="0"/>
          <w:cols w:space="720"/>
          <w:docGrid w:linePitch="299"/>
        </w:sectPr>
      </w:pPr>
    </w:p>
    <w:p w:rsidR="00CE435D" w:rsidRPr="00F253BF" w:rsidRDefault="00F40B7D">
      <w:pPr>
        <w:pStyle w:val="Proposal"/>
      </w:pPr>
      <w:r w:rsidRPr="00F253BF">
        <w:lastRenderedPageBreak/>
        <w:t>MOD</w:t>
      </w:r>
      <w:r w:rsidRPr="00F253BF">
        <w:tab/>
        <w:t>RCC/8A6/17</w:t>
      </w:r>
    </w:p>
    <w:p w:rsidR="00F40B7D" w:rsidRPr="00F253BF" w:rsidRDefault="00F40B7D">
      <w:pPr>
        <w:pStyle w:val="TableNo"/>
      </w:pPr>
      <w:r w:rsidRPr="00F253BF">
        <w:t>ТАБЛИЦА  5-1</w:t>
      </w:r>
      <w:r w:rsidRPr="00F253BF">
        <w:rPr>
          <w:sz w:val="16"/>
          <w:szCs w:val="16"/>
        </w:rPr>
        <w:t>     (</w:t>
      </w:r>
      <w:r w:rsidRPr="00F253BF">
        <w:rPr>
          <w:caps w:val="0"/>
          <w:sz w:val="16"/>
          <w:szCs w:val="16"/>
        </w:rPr>
        <w:t>Пересм. ВКР</w:t>
      </w:r>
      <w:r w:rsidRPr="00F253BF">
        <w:rPr>
          <w:sz w:val="16"/>
          <w:szCs w:val="16"/>
        </w:rPr>
        <w:t>-</w:t>
      </w:r>
      <w:del w:id="193" w:author="Tsarapkina, Yulia" w:date="2015-10-20T23:14:00Z">
        <w:r w:rsidRPr="00F253BF" w:rsidDel="00AB7B2E">
          <w:rPr>
            <w:sz w:val="16"/>
            <w:szCs w:val="16"/>
          </w:rPr>
          <w:delText>12</w:delText>
        </w:r>
      </w:del>
      <w:ins w:id="194" w:author="Tsarapkina, Yulia" w:date="2015-10-20T23:14:00Z">
        <w:r w:rsidR="00AB7B2E" w:rsidRPr="00F253BF">
          <w:rPr>
            <w:sz w:val="16"/>
            <w:szCs w:val="16"/>
          </w:rPr>
          <w:t>15</w:t>
        </w:r>
      </w:ins>
      <w:r w:rsidRPr="00F253BF">
        <w:rPr>
          <w:sz w:val="16"/>
          <w:szCs w:val="16"/>
        </w:rPr>
        <w:t>)</w:t>
      </w:r>
    </w:p>
    <w:p w:rsidR="00F40B7D" w:rsidRPr="00F253BF" w:rsidRDefault="00F40B7D" w:rsidP="00F40B7D">
      <w:pPr>
        <w:pStyle w:val="Tabletitle"/>
        <w:rPr>
          <w:rFonts w:asciiTheme="majorBidi" w:hAnsiTheme="majorBidi" w:cstheme="majorBidi"/>
          <w:b w:val="0"/>
          <w:bCs/>
        </w:rPr>
      </w:pPr>
      <w:r w:rsidRPr="00F253BF">
        <w:t>Технические условия для координации</w:t>
      </w:r>
      <w:r w:rsidRPr="00F253BF">
        <w:br/>
      </w:r>
      <w:r w:rsidRPr="00F253BF">
        <w:rPr>
          <w:rFonts w:asciiTheme="majorBidi" w:hAnsiTheme="majorBidi" w:cstheme="majorBidi"/>
          <w:b w:val="0"/>
          <w:bCs/>
        </w:rPr>
        <w:t xml:space="preserve">(См. Статью </w:t>
      </w:r>
      <w:r w:rsidRPr="00F253BF">
        <w:rPr>
          <w:rFonts w:asciiTheme="majorBidi" w:hAnsiTheme="majorBidi" w:cstheme="majorBidi"/>
        </w:rPr>
        <w:t>9</w:t>
      </w:r>
      <w:r w:rsidRPr="00F253BF">
        <w:rPr>
          <w:rFonts w:asciiTheme="majorBidi" w:hAnsiTheme="majorBidi" w:cstheme="majorBidi"/>
          <w:b w:val="0"/>
          <w:bCs/>
        </w:rPr>
        <w:t>)</w:t>
      </w:r>
    </w:p>
    <w:tbl>
      <w:tblPr>
        <w:tblW w:w="14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50"/>
        <w:gridCol w:w="2424"/>
        <w:gridCol w:w="2620"/>
        <w:gridCol w:w="3796"/>
        <w:gridCol w:w="1676"/>
        <w:gridCol w:w="2655"/>
        <w:tblGridChange w:id="195">
          <w:tblGrid>
            <w:gridCol w:w="1150"/>
            <w:gridCol w:w="2424"/>
            <w:gridCol w:w="2620"/>
            <w:gridCol w:w="3796"/>
            <w:gridCol w:w="1676"/>
            <w:gridCol w:w="2655"/>
          </w:tblGrid>
        </w:tblGridChange>
      </w:tblGrid>
      <w:tr w:rsidR="00F40B7D" w:rsidRPr="00F253BF" w:rsidTr="00F40B7D">
        <w:trPr>
          <w:tblHeader/>
          <w:jc w:val="center"/>
        </w:trPr>
        <w:tc>
          <w:tcPr>
            <w:tcW w:w="1150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 xml:space="preserve">Ссылка </w:t>
            </w:r>
            <w:r w:rsidRPr="00F253BF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Описание случая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 xml:space="preserve">Полосы частот </w:t>
            </w:r>
            <w:r w:rsidRPr="00F253BF">
              <w:rPr>
                <w:lang w:val="ru-RU"/>
              </w:rPr>
              <w:br/>
              <w:t xml:space="preserve">(и Район) службы, </w:t>
            </w:r>
            <w:r w:rsidRPr="00F253BF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Пороговые уровни/условия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0B7D" w:rsidRPr="00F253BF" w:rsidRDefault="00F40B7D" w:rsidP="00F40B7D">
            <w:pPr>
              <w:pStyle w:val="Tablehead"/>
              <w:rPr>
                <w:rFonts w:cs="Times New Roman Bold"/>
                <w:lang w:val="ru-RU"/>
              </w:rPr>
            </w:pPr>
            <w:r w:rsidRPr="00F253BF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5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Примечания</w:t>
            </w:r>
          </w:p>
        </w:tc>
      </w:tr>
      <w:tr w:rsidR="00AB7B2E" w:rsidRPr="00F253BF" w:rsidTr="00F40B7D">
        <w:trPr>
          <w:jc w:val="center"/>
        </w:trPr>
        <w:tc>
          <w:tcPr>
            <w:tcW w:w="1150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AB7B2E" w:rsidRPr="00F253BF" w:rsidRDefault="00AB7B2E" w:rsidP="00F40B7D">
            <w:pPr>
              <w:pStyle w:val="Tabletext"/>
            </w:pPr>
            <w:r w:rsidRPr="00F253BF">
              <w:t xml:space="preserve">п. </w:t>
            </w:r>
            <w:r w:rsidRPr="00F253BF">
              <w:rPr>
                <w:b/>
                <w:bCs/>
              </w:rPr>
              <w:t>9.7</w:t>
            </w:r>
            <w:r w:rsidRPr="00F253BF">
              <w:br/>
              <w:t>ГСО/ГСО</w:t>
            </w:r>
          </w:p>
        </w:tc>
        <w:tc>
          <w:tcPr>
            <w:tcW w:w="2424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AB7B2E" w:rsidRPr="00F253BF" w:rsidRDefault="00AB7B2E" w:rsidP="00F40B7D">
            <w:pPr>
              <w:pStyle w:val="Tabletext"/>
            </w:pPr>
            <w:r w:rsidRPr="00F253BF">
              <w:t>Станция спутниковой сети, использующей геостационарную спутниковую орбиту (ГСО), в любой службе космической радиосвязи в полосе частот и в Районе, где эта служба не подпадает под действие Плана, относительно любой другой спутниковой сети, использующей данную орбиту, в любой службе космической радиосвязи в полосе частот и в Районе, где эта служба не подпадает под действие Плана, за исключением координации между земными станциями, работающими в противоположном направлении передачи</w:t>
            </w:r>
          </w:p>
        </w:tc>
        <w:tc>
          <w:tcPr>
            <w:tcW w:w="2620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AB7B2E" w:rsidRPr="00F253BF" w:rsidRDefault="00AB7B2E" w:rsidP="00F40B7D">
            <w:pPr>
              <w:pStyle w:val="Tabletext"/>
              <w:ind w:left="284" w:hanging="284"/>
            </w:pPr>
            <w:r w:rsidRPr="00F253BF">
              <w:t>1)</w:t>
            </w:r>
            <w:r w:rsidRPr="00F253BF">
              <w:tab/>
              <w:t xml:space="preserve">3 400–4 200 МГц </w:t>
            </w:r>
            <w:r w:rsidRPr="00F253BF">
              <w:br/>
              <w:t xml:space="preserve">5 725–5 850 МГц </w:t>
            </w:r>
            <w:r w:rsidRPr="00F253BF">
              <w:br/>
              <w:t xml:space="preserve">(Район 1) и </w:t>
            </w:r>
            <w:r w:rsidRPr="00F253BF">
              <w:br/>
              <w:t>5 850–6 725 МГц</w:t>
            </w:r>
            <w:r w:rsidRPr="00F253BF">
              <w:br/>
              <w:t>7 025–7 075 МГц</w:t>
            </w:r>
          </w:p>
        </w:tc>
        <w:tc>
          <w:tcPr>
            <w:tcW w:w="3796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AB7B2E" w:rsidRPr="00F253BF" w:rsidRDefault="00AB7B2E" w:rsidP="00F40B7D">
            <w:pPr>
              <w:pStyle w:val="Tabletext"/>
              <w:ind w:left="284" w:hanging="284"/>
            </w:pPr>
            <w:r w:rsidRPr="00F253BF">
              <w:t>i)</w:t>
            </w:r>
            <w:r w:rsidRPr="00F253BF">
              <w:tab/>
              <w:t>имеется перекрытие полос частот; и</w:t>
            </w:r>
          </w:p>
          <w:p w:rsidR="00AB7B2E" w:rsidRPr="00F253BF" w:rsidRDefault="00AB7B2E" w:rsidP="00F40B7D">
            <w:pPr>
              <w:pStyle w:val="Tabletext"/>
              <w:ind w:left="284" w:hanging="284"/>
              <w:rPr>
                <w:szCs w:val="18"/>
              </w:rPr>
            </w:pPr>
            <w:r w:rsidRPr="00F253BF">
              <w:t>ii)</w:t>
            </w:r>
            <w:r w:rsidRPr="00F253BF">
              <w:tab/>
              <w:t xml:space="preserve">любая сеть фиксированной спутниковой службы (ФСС) и любые соответствующие функции космической эксплуатации </w:t>
            </w:r>
            <w:r w:rsidRPr="00F253BF">
              <w:br/>
              <w:t xml:space="preserve">(см. п. </w:t>
            </w:r>
            <w:r w:rsidRPr="00F253BF">
              <w:rPr>
                <w:b/>
                <w:bCs/>
              </w:rPr>
              <w:t>1.23</w:t>
            </w:r>
            <w:r w:rsidRPr="00F253BF">
              <w:t>) с космической станцией, расположенной в пределах орбитальной дуги ±8°</w:t>
            </w:r>
            <w:ins w:id="196" w:author="Tsarapkina, Yulia" w:date="2015-10-20T23:08:00Z">
              <w:r w:rsidRPr="00F253BF">
                <w:rPr>
                  <w:rStyle w:val="FootnoteReference"/>
                  <w:rPrChange w:id="197" w:author="Tsarapkina, Yulia" w:date="2015-10-20T23:08:00Z">
                    <w:rPr/>
                  </w:rPrChange>
                </w:rPr>
                <w:sym w:font="Symbol" w:char="F02A"/>
              </w:r>
            </w:ins>
            <w:r w:rsidRPr="00F253BF">
              <w:t xml:space="preserve"> от номинальной орбитальной позиции предлагаемой сети ФСС</w:t>
            </w:r>
          </w:p>
        </w:tc>
        <w:tc>
          <w:tcPr>
            <w:tcW w:w="1676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AB7B2E" w:rsidRPr="00F253BF" w:rsidRDefault="00AB7B2E" w:rsidP="00F40B7D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AB7B2E" w:rsidRPr="00F253BF" w:rsidRDefault="00AB7B2E" w:rsidP="00F40B7D">
            <w:pPr>
              <w:pStyle w:val="Tabletext"/>
            </w:pPr>
            <w:r w:rsidRPr="00F253BF">
              <w:t xml:space="preserve">В отношении космических служб, перечисленных в графе "Пороговые уровни/условия", в полосах согласно пп. 1), 2), </w:t>
            </w:r>
            <w:ins w:id="198" w:author="Tsarapkina, Yulia" w:date="2015-10-20T23:10:00Z">
              <w:r w:rsidRPr="00F253BF">
                <w:t>2</w:t>
              </w:r>
              <w:r w:rsidRPr="00F253BF">
                <w:rPr>
                  <w:i/>
                  <w:iCs/>
                </w:rPr>
                <w:t>bis</w:t>
              </w:r>
              <w:r w:rsidRPr="00F253BF">
                <w:t xml:space="preserve">), </w:t>
              </w:r>
            </w:ins>
            <w:r w:rsidRPr="00F253BF">
              <w:t>3), 4), 5), 6), 7) и 8) администрация может обратиться с просьбой, в соответствии с п. </w:t>
            </w:r>
            <w:r w:rsidRPr="00F253BF">
              <w:rPr>
                <w:b/>
                <w:bCs/>
              </w:rPr>
              <w:t>9.41</w:t>
            </w:r>
            <w:r w:rsidRPr="00F253BF">
              <w:t xml:space="preserve">, о включении ее в запросы на координацию, указав сети, для которых значение </w:t>
            </w:r>
            <w:r w:rsidRPr="00F253BF">
              <w:sym w:font="Symbol" w:char="F044"/>
            </w:r>
            <w:r w:rsidRPr="00F253BF">
              <w:rPr>
                <w:i/>
                <w:iCs/>
              </w:rPr>
              <w:t>Т</w:t>
            </w:r>
            <w:r w:rsidRPr="00F253BF">
              <w:t>/</w:t>
            </w:r>
            <w:r w:rsidRPr="00F253BF">
              <w:rPr>
                <w:i/>
                <w:iCs/>
              </w:rPr>
              <w:t>Т</w:t>
            </w:r>
            <w:r w:rsidRPr="00F253BF">
              <w:t xml:space="preserve">, рассчитанное по методу, изложенному в § 2.2.1.2 и 3.2 Приложения </w:t>
            </w:r>
            <w:r w:rsidRPr="00F253BF">
              <w:rPr>
                <w:b/>
                <w:bCs/>
              </w:rPr>
              <w:t>8</w:t>
            </w:r>
            <w:r w:rsidRPr="00F253BF">
              <w:t xml:space="preserve">, превышает 6%. Бюро, изучая, по просьбе затронутой администрации, данную информацию в соответствии с п. </w:t>
            </w:r>
            <w:r w:rsidRPr="00F253BF">
              <w:rPr>
                <w:b/>
                <w:bCs/>
              </w:rPr>
              <w:t>9.42</w:t>
            </w:r>
            <w:r w:rsidRPr="00F253BF">
              <w:t xml:space="preserve">, должно использовать метод расчета, указанный в § 2.2.1.2 и 3.2 Приложения </w:t>
            </w:r>
            <w:r w:rsidRPr="00F253BF">
              <w:rPr>
                <w:b/>
                <w:bCs/>
              </w:rPr>
              <w:t>8</w:t>
            </w:r>
          </w:p>
        </w:tc>
      </w:tr>
      <w:tr w:rsidR="00AB7B2E" w:rsidRPr="00F253BF" w:rsidTr="007514E6">
        <w:tblPrEx>
          <w:tblW w:w="1432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68" w:type="dxa"/>
            <w:right w:w="68" w:type="dxa"/>
          </w:tblCellMar>
          <w:tblLook w:val="0000" w:firstRow="0" w:lastRow="0" w:firstColumn="0" w:lastColumn="0" w:noHBand="0" w:noVBand="0"/>
          <w:tblPrExChange w:id="199" w:author="Tsarapkina, Yulia" w:date="2015-10-20T23:09:00Z">
            <w:tblPrEx>
              <w:tblW w:w="143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8" w:type="dxa"/>
                <w:right w:w="6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336"/>
          <w:jc w:val="center"/>
          <w:trPrChange w:id="200" w:author="Tsarapkina, Yulia" w:date="2015-10-20T23:09:00Z">
            <w:trPr>
              <w:trHeight w:val="2400"/>
              <w:jc w:val="center"/>
            </w:trPr>
          </w:trPrChange>
        </w:trPr>
        <w:tc>
          <w:tcPr>
            <w:tcW w:w="1150" w:type="dxa"/>
            <w:vMerge/>
            <w:tcMar>
              <w:top w:w="28" w:type="dxa"/>
              <w:left w:w="57" w:type="dxa"/>
              <w:bottom w:w="28" w:type="dxa"/>
            </w:tcMar>
            <w:tcPrChange w:id="201" w:author="Tsarapkina, Yulia" w:date="2015-10-20T23:09:00Z">
              <w:tcPr>
                <w:tcW w:w="1150" w:type="dxa"/>
                <w:vMerge/>
                <w:tcMar>
                  <w:top w:w="28" w:type="dxa"/>
                  <w:left w:w="57" w:type="dxa"/>
                  <w:bottom w:w="28" w:type="dxa"/>
                </w:tcMar>
              </w:tcPr>
            </w:tcPrChange>
          </w:tcPr>
          <w:p w:rsidR="00AB7B2E" w:rsidRPr="00F253BF" w:rsidRDefault="00AB7B2E" w:rsidP="00F40B7D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Mar>
              <w:top w:w="28" w:type="dxa"/>
              <w:left w:w="57" w:type="dxa"/>
              <w:bottom w:w="28" w:type="dxa"/>
            </w:tcMar>
            <w:tcPrChange w:id="202" w:author="Tsarapkina, Yulia" w:date="2015-10-20T23:09:00Z">
              <w:tcPr>
                <w:tcW w:w="2424" w:type="dxa"/>
                <w:vMerge/>
                <w:tcMar>
                  <w:top w:w="28" w:type="dxa"/>
                  <w:left w:w="57" w:type="dxa"/>
                  <w:bottom w:w="28" w:type="dxa"/>
                </w:tcMar>
              </w:tcPr>
            </w:tcPrChange>
          </w:tcPr>
          <w:p w:rsidR="00AB7B2E" w:rsidRPr="00F253BF" w:rsidRDefault="00AB7B2E" w:rsidP="00F40B7D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</w:tcMar>
            <w:tcPrChange w:id="203" w:author="Tsarapkina, Yulia" w:date="2015-10-20T23:09:00Z">
              <w:tcPr>
                <w:tcW w:w="2620" w:type="dxa"/>
                <w:tcBorders>
                  <w:top w:val="nil"/>
                  <w:bottom w:val="single" w:sz="4" w:space="0" w:color="auto"/>
                </w:tcBorders>
                <w:tcMar>
                  <w:top w:w="28" w:type="dxa"/>
                  <w:left w:w="57" w:type="dxa"/>
                  <w:bottom w:w="28" w:type="dxa"/>
                </w:tcMar>
              </w:tcPr>
            </w:tcPrChange>
          </w:tcPr>
          <w:p w:rsidR="00AB7B2E" w:rsidRPr="00F253BF" w:rsidRDefault="00AB7B2E" w:rsidP="00F40B7D">
            <w:pPr>
              <w:pStyle w:val="Tabletext"/>
              <w:ind w:left="284" w:hanging="284"/>
            </w:pPr>
            <w:r w:rsidRPr="00F253BF">
              <w:t>2)</w:t>
            </w:r>
            <w:r w:rsidRPr="00F253BF">
              <w:tab/>
              <w:t xml:space="preserve">10,95–11,2 ГГц </w:t>
            </w:r>
            <w:r w:rsidRPr="00F253BF">
              <w:br/>
              <w:t>11,45–11,7 ГГц</w:t>
            </w:r>
            <w:r w:rsidRPr="00F253BF">
              <w:br/>
              <w:t xml:space="preserve">11,7–12,2 ГГц </w:t>
            </w:r>
            <w:r w:rsidRPr="00F253BF">
              <w:br/>
              <w:t>(Район 2)</w:t>
            </w:r>
            <w:r w:rsidRPr="00F253BF">
              <w:br/>
              <w:t xml:space="preserve">12,2–12,5 ГГц </w:t>
            </w:r>
            <w:r w:rsidRPr="00F253BF">
              <w:br/>
              <w:t>(Район 3)</w:t>
            </w:r>
            <w:r w:rsidRPr="00F253BF">
              <w:br/>
              <w:t xml:space="preserve">12,5–12,75 ГГц </w:t>
            </w:r>
            <w:r w:rsidRPr="00F253BF">
              <w:br/>
              <w:t>(Районы 1 и 3)</w:t>
            </w:r>
            <w:r w:rsidRPr="00F253BF">
              <w:br/>
              <w:t xml:space="preserve">12,7–12,75 ГГц </w:t>
            </w:r>
            <w:r w:rsidRPr="00F253BF">
              <w:br/>
              <w:t xml:space="preserve">(Район 2) и </w:t>
            </w:r>
            <w:r w:rsidRPr="00F253BF">
              <w:br/>
              <w:t>13,75–14,5 ГГц</w:t>
            </w:r>
          </w:p>
        </w:tc>
        <w:tc>
          <w:tcPr>
            <w:tcW w:w="3796" w:type="dxa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</w:tcMar>
            <w:tcPrChange w:id="204" w:author="Tsarapkina, Yulia" w:date="2015-10-20T23:09:00Z">
              <w:tcPr>
                <w:tcW w:w="3796" w:type="dxa"/>
                <w:tcBorders>
                  <w:top w:val="nil"/>
                  <w:bottom w:val="single" w:sz="4" w:space="0" w:color="auto"/>
                </w:tcBorders>
                <w:tcMar>
                  <w:top w:w="28" w:type="dxa"/>
                  <w:left w:w="57" w:type="dxa"/>
                  <w:bottom w:w="28" w:type="dxa"/>
                </w:tcMar>
              </w:tcPr>
            </w:tcPrChange>
          </w:tcPr>
          <w:p w:rsidR="00AB7B2E" w:rsidRPr="00F253BF" w:rsidRDefault="00AB7B2E" w:rsidP="00F40B7D">
            <w:pPr>
              <w:pStyle w:val="Tabletext"/>
              <w:ind w:left="284" w:hanging="284"/>
            </w:pPr>
            <w:r w:rsidRPr="00F253BF">
              <w:t>i)</w:t>
            </w:r>
            <w:r w:rsidRPr="00F253BF">
              <w:tab/>
              <w:t>имеется перекрытие полос частот; и</w:t>
            </w:r>
          </w:p>
          <w:p w:rsidR="00AB7B2E" w:rsidRPr="00F253BF" w:rsidRDefault="00AB7B2E" w:rsidP="00F40B7D">
            <w:pPr>
              <w:pStyle w:val="Tabletext"/>
              <w:ind w:left="284" w:hanging="284"/>
              <w:rPr>
                <w:szCs w:val="18"/>
              </w:rPr>
            </w:pPr>
            <w:r w:rsidRPr="00F253BF">
              <w:t>ii)</w:t>
            </w:r>
            <w:r w:rsidRPr="00F253BF">
              <w:tab/>
              <w:t xml:space="preserve">любая сеть ФСС или радиовещательной спутниковой службы (РСС), не подпадающая под действие Плана, и любые соответствующие функции космической эксплуатации (см. п. </w:t>
            </w:r>
            <w:r w:rsidRPr="00F253BF">
              <w:rPr>
                <w:b/>
                <w:bCs/>
              </w:rPr>
              <w:t>1.23</w:t>
            </w:r>
            <w:r w:rsidRPr="00F253BF">
              <w:t>) с космической станцией, расположенной в пределах орбитальной дуги ±7°</w:t>
            </w:r>
            <w:ins w:id="205" w:author="Tsarapkina, Yulia" w:date="2015-10-20T23:09:00Z">
              <w:r w:rsidRPr="00F253BF">
                <w:rPr>
                  <w:rStyle w:val="FootnoteReference"/>
                </w:rPr>
                <w:sym w:font="Symbol" w:char="F02A"/>
              </w:r>
            </w:ins>
            <w:r w:rsidRPr="00F253BF">
              <w:t xml:space="preserve"> от номинальной орбитальной позиции предлагаемой сети ФСС или РСС, не подпадающей под действие Плана</w:t>
            </w:r>
          </w:p>
        </w:tc>
        <w:tc>
          <w:tcPr>
            <w:tcW w:w="1676" w:type="dxa"/>
            <w:vMerge/>
            <w:tcMar>
              <w:top w:w="28" w:type="dxa"/>
              <w:left w:w="57" w:type="dxa"/>
              <w:bottom w:w="28" w:type="dxa"/>
            </w:tcMar>
            <w:tcPrChange w:id="206" w:author="Tsarapkina, Yulia" w:date="2015-10-20T23:09:00Z">
              <w:tcPr>
                <w:tcW w:w="1676" w:type="dxa"/>
                <w:vMerge/>
                <w:tcMar>
                  <w:top w:w="28" w:type="dxa"/>
                  <w:left w:w="57" w:type="dxa"/>
                  <w:bottom w:w="28" w:type="dxa"/>
                </w:tcMar>
              </w:tcPr>
            </w:tcPrChange>
          </w:tcPr>
          <w:p w:rsidR="00AB7B2E" w:rsidRPr="00F253BF" w:rsidRDefault="00AB7B2E" w:rsidP="00F40B7D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tcMar>
              <w:top w:w="28" w:type="dxa"/>
              <w:left w:w="57" w:type="dxa"/>
              <w:bottom w:w="28" w:type="dxa"/>
            </w:tcMar>
            <w:tcPrChange w:id="207" w:author="Tsarapkina, Yulia" w:date="2015-10-20T23:09:00Z">
              <w:tcPr>
                <w:tcW w:w="2655" w:type="dxa"/>
                <w:vMerge/>
                <w:tcMar>
                  <w:top w:w="28" w:type="dxa"/>
                  <w:left w:w="57" w:type="dxa"/>
                  <w:bottom w:w="28" w:type="dxa"/>
                </w:tcMar>
              </w:tcPr>
            </w:tcPrChange>
          </w:tcPr>
          <w:p w:rsidR="00AB7B2E" w:rsidRPr="00F253BF" w:rsidRDefault="00AB7B2E" w:rsidP="00F40B7D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  <w:tr w:rsidR="00AB7B2E" w:rsidRPr="00F253BF" w:rsidTr="00AB7B2E">
        <w:tblPrEx>
          <w:tblW w:w="1432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68" w:type="dxa"/>
            <w:right w:w="68" w:type="dxa"/>
          </w:tblCellMar>
          <w:tblLook w:val="0000" w:firstRow="0" w:lastRow="0" w:firstColumn="0" w:lastColumn="0" w:noHBand="0" w:noVBand="0"/>
          <w:tblPrExChange w:id="208" w:author="Tsarapkina, Yulia" w:date="2015-10-20T23:09:00Z">
            <w:tblPrEx>
              <w:tblW w:w="143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8" w:type="dxa"/>
                <w:right w:w="6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130"/>
          <w:jc w:val="center"/>
          <w:trPrChange w:id="209" w:author="Tsarapkina, Yulia" w:date="2015-10-20T23:09:00Z">
            <w:trPr>
              <w:trHeight w:val="130"/>
              <w:jc w:val="center"/>
            </w:trPr>
          </w:trPrChange>
        </w:trPr>
        <w:tc>
          <w:tcPr>
            <w:tcW w:w="1150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tcPrChange w:id="210" w:author="Tsarapkina, Yulia" w:date="2015-10-20T23:09:00Z">
              <w:tcPr>
                <w:tcW w:w="1150" w:type="dxa"/>
                <w:vMerge/>
                <w:tcBorders>
                  <w:bottom w:val="single" w:sz="4" w:space="0" w:color="auto"/>
                </w:tcBorders>
                <w:tcMar>
                  <w:top w:w="28" w:type="dxa"/>
                  <w:left w:w="57" w:type="dxa"/>
                  <w:bottom w:w="28" w:type="dxa"/>
                </w:tcMar>
              </w:tcPr>
            </w:tcPrChange>
          </w:tcPr>
          <w:p w:rsidR="00AB7B2E" w:rsidRPr="00F253BF" w:rsidRDefault="00AB7B2E" w:rsidP="00AB7B2E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tcPrChange w:id="211" w:author="Tsarapkina, Yulia" w:date="2015-10-20T23:09:00Z">
              <w:tcPr>
                <w:tcW w:w="2424" w:type="dxa"/>
                <w:vMerge/>
                <w:tcBorders>
                  <w:bottom w:val="single" w:sz="4" w:space="0" w:color="auto"/>
                </w:tcBorders>
                <w:tcMar>
                  <w:top w:w="28" w:type="dxa"/>
                  <w:left w:w="57" w:type="dxa"/>
                  <w:bottom w:w="28" w:type="dxa"/>
                </w:tcMar>
              </w:tcPr>
            </w:tcPrChange>
          </w:tcPr>
          <w:p w:rsidR="00AB7B2E" w:rsidRPr="00F253BF" w:rsidRDefault="00AB7B2E" w:rsidP="00AB7B2E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tcPrChange w:id="212" w:author="Tsarapkina, Yulia" w:date="2015-10-20T23:09:00Z">
              <w:tcPr>
                <w:tcW w:w="2620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28" w:type="dxa"/>
                  <w:left w:w="57" w:type="dxa"/>
                  <w:bottom w:w="28" w:type="dxa"/>
                </w:tcMar>
              </w:tcPr>
            </w:tcPrChange>
          </w:tcPr>
          <w:p w:rsidR="00AB7B2E" w:rsidRPr="00F253BF" w:rsidRDefault="00AB7B2E" w:rsidP="008C52F8">
            <w:pPr>
              <w:pStyle w:val="Tabletext"/>
              <w:ind w:left="284" w:hanging="284"/>
            </w:pPr>
            <w:ins w:id="213" w:author="Tsarapkina, Yulia" w:date="2015-10-20T23:09:00Z">
              <w:r w:rsidRPr="00F253BF">
                <w:rPr>
                  <w:rPrChange w:id="214" w:author="Komissarova, Olga" w:date="2015-03-18T11:28:00Z">
                    <w:rPr>
                      <w:sz w:val="20"/>
                      <w:highlight w:val="cyan"/>
                      <w:lang w:val="de-DE" w:eastAsia="zh-CN"/>
                    </w:rPr>
                  </w:rPrChange>
                </w:rPr>
                <w:t>2</w:t>
              </w:r>
              <w:r w:rsidRPr="00F253BF">
                <w:rPr>
                  <w:i/>
                  <w:iCs/>
                  <w:rPrChange w:id="215" w:author="Komissarova, Olga" w:date="2015-03-18T11:28:00Z">
                    <w:rPr>
                      <w:sz w:val="20"/>
                      <w:highlight w:val="cyan"/>
                      <w:lang w:val="de-DE" w:eastAsia="zh-CN"/>
                    </w:rPr>
                  </w:rPrChange>
                </w:rPr>
                <w:t>bis</w:t>
              </w:r>
              <w:r w:rsidRPr="00F253BF">
                <w:rPr>
                  <w:rPrChange w:id="216" w:author="Komissarova, Olga" w:date="2015-03-18T11:28:00Z">
                    <w:rPr>
                      <w:sz w:val="20"/>
                      <w:highlight w:val="cyan"/>
                      <w:lang w:val="de-DE" w:eastAsia="zh-CN"/>
                    </w:rPr>
                  </w:rPrChange>
                </w:rPr>
                <w:t xml:space="preserve">) </w:t>
              </w:r>
              <w:r w:rsidRPr="00F253BF">
                <w:t>14,85−15,1 ГГц</w:t>
              </w:r>
              <w:r w:rsidR="008C52F8" w:rsidRPr="00F253BF">
                <w:rPr>
                  <w:rPrChange w:id="217" w:author="Komissarova, Olga" w:date="2015-03-18T11:28:00Z">
                    <w:rPr>
                      <w:sz w:val="20"/>
                      <w:highlight w:val="cyan"/>
                      <w:lang w:val="de-DE" w:eastAsia="zh-CN"/>
                    </w:rPr>
                  </w:rPrChange>
                </w:rPr>
                <w:t xml:space="preserve"> </w:t>
              </w:r>
              <w:r w:rsidRPr="00F253BF">
                <w:rPr>
                  <w:rPrChange w:id="218" w:author="Komissarova, Olga" w:date="2015-03-18T11:28:00Z">
                    <w:rPr>
                      <w:sz w:val="20"/>
                      <w:highlight w:val="cyan"/>
                      <w:lang w:eastAsia="zh-CN"/>
                    </w:rPr>
                  </w:rPrChange>
                </w:rPr>
                <w:t>(Район 1)</w:t>
              </w:r>
            </w:ins>
          </w:p>
        </w:tc>
        <w:tc>
          <w:tcPr>
            <w:tcW w:w="3796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tcPrChange w:id="219" w:author="Tsarapkina, Yulia" w:date="2015-10-20T23:09:00Z">
              <w:tcPr>
                <w:tcW w:w="3796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28" w:type="dxa"/>
                  <w:left w:w="57" w:type="dxa"/>
                  <w:bottom w:w="28" w:type="dxa"/>
                </w:tcMar>
              </w:tcPr>
            </w:tcPrChange>
          </w:tcPr>
          <w:p w:rsidR="00AB7B2E" w:rsidRPr="00F253BF" w:rsidRDefault="00AB7B2E" w:rsidP="008C52F8">
            <w:pPr>
              <w:pStyle w:val="Tabletext"/>
              <w:ind w:left="284" w:hanging="284"/>
              <w:rPr>
                <w:ins w:id="220" w:author="Tsarapkina, Yulia" w:date="2015-10-20T23:09:00Z"/>
              </w:rPr>
            </w:pPr>
            <w:ins w:id="221" w:author="Tsarapkina, Yulia" w:date="2015-10-20T23:09:00Z">
              <w:r w:rsidRPr="00F253BF">
                <w:t>i)</w:t>
              </w:r>
              <w:r w:rsidRPr="00F253BF">
                <w:tab/>
                <w:t>имеется перекрытие полос частот; и</w:t>
              </w:r>
            </w:ins>
          </w:p>
          <w:p w:rsidR="00AB7B2E" w:rsidRPr="00F253BF" w:rsidRDefault="00AB7B2E" w:rsidP="00AB7B2E">
            <w:pPr>
              <w:pStyle w:val="Tabletext"/>
              <w:ind w:left="284" w:hanging="284"/>
            </w:pPr>
            <w:ins w:id="222" w:author="Tsarapkina, Yulia" w:date="2015-10-20T23:09:00Z">
              <w:r w:rsidRPr="00F253BF">
                <w:rPr>
                  <w:szCs w:val="18"/>
                  <w:lang w:eastAsia="zh-CN"/>
                </w:rPr>
                <w:t>ii)</w:t>
              </w:r>
              <w:r w:rsidRPr="00F253BF">
                <w:rPr>
                  <w:sz w:val="20"/>
                </w:rPr>
                <w:tab/>
              </w:r>
              <w:r w:rsidRPr="00F253BF">
                <w:t xml:space="preserve">любая сеть службы космических исследований (СКИ) или любая сеть ФСС и любые соответствующие функции космической эксплуатации (см. п. </w:t>
              </w:r>
              <w:r w:rsidRPr="00F253BF">
                <w:rPr>
                  <w:b/>
                  <w:bCs/>
                </w:rPr>
                <w:t>1.23</w:t>
              </w:r>
              <w:r w:rsidRPr="00F253BF">
                <w:t>) с космической станцией, расположенной в пределах орбитальной дуги ±7°</w:t>
              </w:r>
              <w:r w:rsidRPr="00F253BF">
                <w:rPr>
                  <w:rStyle w:val="FootnoteReference"/>
                  <w:rPrChange w:id="223" w:author="Tsarapkina, Yulia" w:date="2015-10-20T23:10:00Z">
                    <w:rPr/>
                  </w:rPrChange>
                </w:rPr>
                <w:t>*</w:t>
              </w:r>
              <w:r w:rsidRPr="00F253BF">
                <w:t xml:space="preserve"> от </w:t>
              </w:r>
              <w:r w:rsidRPr="00F253BF">
                <w:lastRenderedPageBreak/>
                <w:t>номинальной орбитальной позиции предлагаемой сети ФСС или СКИ</w:t>
              </w:r>
            </w:ins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tcPrChange w:id="224" w:author="Tsarapkina, Yulia" w:date="2015-10-20T23:09:00Z">
              <w:tcPr>
                <w:tcW w:w="1676" w:type="dxa"/>
                <w:vMerge/>
                <w:tcBorders>
                  <w:bottom w:val="single" w:sz="4" w:space="0" w:color="auto"/>
                </w:tcBorders>
                <w:tcMar>
                  <w:top w:w="28" w:type="dxa"/>
                  <w:left w:w="57" w:type="dxa"/>
                  <w:bottom w:w="28" w:type="dxa"/>
                </w:tcMar>
              </w:tcPr>
            </w:tcPrChange>
          </w:tcPr>
          <w:p w:rsidR="00AB7B2E" w:rsidRPr="00F253BF" w:rsidRDefault="00AB7B2E" w:rsidP="00AB7B2E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tcPrChange w:id="225" w:author="Tsarapkina, Yulia" w:date="2015-10-20T23:09:00Z">
              <w:tcPr>
                <w:tcW w:w="2655" w:type="dxa"/>
                <w:vMerge/>
                <w:tcBorders>
                  <w:bottom w:val="single" w:sz="4" w:space="0" w:color="auto"/>
                </w:tcBorders>
                <w:tcMar>
                  <w:top w:w="28" w:type="dxa"/>
                  <w:left w:w="57" w:type="dxa"/>
                  <w:bottom w:w="28" w:type="dxa"/>
                </w:tcMar>
              </w:tcPr>
            </w:tcPrChange>
          </w:tcPr>
          <w:p w:rsidR="00AB7B2E" w:rsidRPr="00F253BF" w:rsidRDefault="00AB7B2E" w:rsidP="00AB7B2E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:rsidR="00AB7B2E" w:rsidRPr="00F253BF" w:rsidRDefault="00F40B7D" w:rsidP="00E907E6">
      <w:pPr>
        <w:pStyle w:val="Reasons"/>
      </w:pPr>
      <w:r w:rsidRPr="00F253BF">
        <w:rPr>
          <w:b/>
        </w:rPr>
        <w:lastRenderedPageBreak/>
        <w:t>Основания</w:t>
      </w:r>
      <w:r w:rsidRPr="00F253BF">
        <w:rPr>
          <w:bCs/>
        </w:rPr>
        <w:t>:</w:t>
      </w:r>
      <w:r w:rsidRPr="00F253BF">
        <w:tab/>
      </w:r>
      <w:r w:rsidR="00AB7B2E" w:rsidRPr="00F253BF">
        <w:t>Определить порядок и механизм координации в соответствии с положениями п. 9.7 РР между вновь заявляемыми сетями ФСС и сетями СКИ.</w:t>
      </w:r>
    </w:p>
    <w:p w:rsidR="00CE435D" w:rsidRPr="008C52F8" w:rsidRDefault="00AB7B2E" w:rsidP="00AB7B2E">
      <w:pPr>
        <w:pStyle w:val="Note"/>
        <w:rPr>
          <w:rFonts w:eastAsia="SimSun"/>
          <w:i/>
          <w:iCs/>
          <w:lang w:val="ru-RU"/>
        </w:rPr>
      </w:pPr>
      <w:r w:rsidRPr="008C52F8">
        <w:rPr>
          <w:rStyle w:val="FootnoteReference"/>
          <w:rFonts w:eastAsia="SimSun"/>
          <w:i/>
          <w:iCs/>
          <w:lang w:val="ru-RU" w:eastAsia="ja-JP"/>
        </w:rPr>
        <w:t>*</w:t>
      </w:r>
      <w:r w:rsidR="008C52F8" w:rsidRPr="008C52F8">
        <w:rPr>
          <w:rFonts w:eastAsia="SimSun"/>
          <w:i/>
          <w:iCs/>
          <w:lang w:val="ru-RU" w:eastAsia="ja-JP"/>
        </w:rPr>
        <w:tab/>
      </w:r>
      <w:r w:rsidRPr="008C52F8">
        <w:rPr>
          <w:i/>
          <w:iCs/>
          <w:lang w:val="ru-RU" w:eastAsia="ja-JP"/>
          <w:rPrChange w:id="226" w:author="MMS" w:date="2015-10-02T15:22:00Z">
            <w:rPr>
              <w:i/>
              <w:iCs/>
              <w:lang w:eastAsia="ja-JP"/>
            </w:rPr>
          </w:rPrChange>
        </w:rPr>
        <w:t>ПРИМЕЧАНИЕ</w:t>
      </w:r>
      <w:r w:rsidR="008C52F8" w:rsidRPr="008C52F8">
        <w:rPr>
          <w:i/>
          <w:iCs/>
          <w:lang w:val="ru-RU" w:eastAsia="ja-JP"/>
        </w:rPr>
        <w:t>.</w:t>
      </w:r>
      <w:r w:rsidRPr="008C52F8">
        <w:rPr>
          <w:i/>
          <w:iCs/>
          <w:lang w:val="ru-RU" w:eastAsia="ja-JP"/>
          <w:rPrChange w:id="227" w:author="MMS" w:date="2015-10-02T15:22:00Z">
            <w:rPr>
              <w:i/>
              <w:iCs/>
              <w:lang w:eastAsia="ja-JP"/>
            </w:rPr>
          </w:rPrChange>
        </w:rPr>
        <w:t> – Это текущие значения координационной дуги. В зависимости от решений ВКР</w:t>
      </w:r>
      <w:r w:rsidRPr="008C52F8">
        <w:rPr>
          <w:i/>
          <w:iCs/>
          <w:lang w:val="ru-RU" w:eastAsia="ja-JP"/>
          <w:rPrChange w:id="228" w:author="MMS" w:date="2015-10-02T15:22:00Z">
            <w:rPr>
              <w:i/>
              <w:iCs/>
              <w:lang w:eastAsia="ja-JP"/>
            </w:rPr>
          </w:rPrChange>
        </w:rPr>
        <w:noBreakHyphen/>
        <w:t>15 размер координационной дуги может измениться, и эти значения должны быть скорректированы соответствующим образом</w:t>
      </w:r>
      <w:r w:rsidRPr="008C52F8">
        <w:rPr>
          <w:rFonts w:eastAsia="SimSun"/>
          <w:i/>
          <w:iCs/>
          <w:lang w:val="ru-RU"/>
          <w:rPrChange w:id="229" w:author="MMS" w:date="2015-10-02T15:22:00Z">
            <w:rPr>
              <w:rFonts w:eastAsia="SimSun"/>
              <w:i/>
              <w:iCs/>
            </w:rPr>
          </w:rPrChange>
        </w:rPr>
        <w:t>.</w:t>
      </w:r>
    </w:p>
    <w:p w:rsidR="002027F9" w:rsidRPr="00F253BF" w:rsidRDefault="002027F9" w:rsidP="002027F9"/>
    <w:p w:rsidR="002027F9" w:rsidRPr="00F253BF" w:rsidRDefault="002027F9" w:rsidP="00EB5097">
      <w:pPr>
        <w:sectPr w:rsidR="002027F9" w:rsidRPr="00F253BF" w:rsidSect="001B44FB">
          <w:footerReference w:type="default" r:id="rId20"/>
          <w:pgSz w:w="16840" w:h="11907" w:orient="landscape" w:code="9"/>
          <w:pgMar w:top="1418" w:right="1134" w:bottom="1418" w:left="1134" w:header="567" w:footer="567" w:gutter="0"/>
          <w:cols w:space="720"/>
          <w:docGrid w:linePitch="299"/>
        </w:sectPr>
      </w:pPr>
    </w:p>
    <w:p w:rsidR="00AB7B2E" w:rsidRPr="00F253BF" w:rsidRDefault="00AB7B2E" w:rsidP="00AB7B2E">
      <w:pPr>
        <w:pStyle w:val="AppendixNo"/>
      </w:pPr>
      <w:r w:rsidRPr="00F253BF">
        <w:lastRenderedPageBreak/>
        <w:t xml:space="preserve">ПРИЛОЖЕНИЕ </w:t>
      </w:r>
      <w:r w:rsidRPr="00F253BF">
        <w:rPr>
          <w:rStyle w:val="href"/>
        </w:rPr>
        <w:t>7</w:t>
      </w:r>
      <w:r w:rsidRPr="00F253BF">
        <w:t xml:space="preserve">  (Пересм. ВКР-12)</w:t>
      </w:r>
    </w:p>
    <w:p w:rsidR="00AB7B2E" w:rsidRPr="00F253BF" w:rsidRDefault="00AB7B2E" w:rsidP="00AB7B2E">
      <w:pPr>
        <w:pStyle w:val="Appendixtitle"/>
      </w:pPr>
      <w:r w:rsidRPr="00F253BF">
        <w:t xml:space="preserve">Методы определения координационной зоны вокруг земной станции </w:t>
      </w:r>
      <w:r w:rsidRPr="00F253BF">
        <w:br/>
        <w:t>в полосах частот между 100 МГц и 105 ГГц</w:t>
      </w:r>
    </w:p>
    <w:p w:rsidR="00F40B7D" w:rsidRPr="00F253BF" w:rsidRDefault="00F40B7D" w:rsidP="00F40B7D">
      <w:pPr>
        <w:pStyle w:val="AnnexNo"/>
      </w:pPr>
      <w:r w:rsidRPr="00F253BF">
        <w:t>ДОПОЛНЕНИЕ  7</w:t>
      </w:r>
    </w:p>
    <w:p w:rsidR="00F40B7D" w:rsidRPr="00F253BF" w:rsidRDefault="00F40B7D" w:rsidP="00F40B7D">
      <w:pPr>
        <w:pStyle w:val="Annextitle"/>
      </w:pPr>
      <w:r w:rsidRPr="00F253BF">
        <w:t>Системные параметры и предварительно установленные координационные расстояния, необходимые для определения координационной зоны</w:t>
      </w:r>
      <w:r w:rsidRPr="00F253BF">
        <w:br/>
        <w:t>вокруг земной станции</w:t>
      </w:r>
    </w:p>
    <w:p w:rsidR="00F40B7D" w:rsidRPr="00F253BF" w:rsidRDefault="00F40B7D" w:rsidP="00F40B7D">
      <w:pPr>
        <w:pStyle w:val="Heading1"/>
      </w:pPr>
      <w:r w:rsidRPr="00F253BF">
        <w:t>3</w:t>
      </w:r>
      <w:r w:rsidRPr="00F253BF">
        <w:tab/>
        <w:t>Усиление антенны приемной земной станции в направлении горизонта относительно передающей земной станции</w:t>
      </w:r>
    </w:p>
    <w:p w:rsidR="002027F9" w:rsidRPr="00F253BF" w:rsidRDefault="002027F9" w:rsidP="00AB7B2E"/>
    <w:p w:rsidR="002027F9" w:rsidRPr="00F253BF" w:rsidRDefault="002027F9" w:rsidP="00AB7B2E">
      <w:pPr>
        <w:sectPr w:rsidR="002027F9" w:rsidRPr="00F253BF" w:rsidSect="002027F9">
          <w:footerReference w:type="default" r:id="rId21"/>
          <w:pgSz w:w="11907" w:h="16840" w:code="9"/>
          <w:pgMar w:top="1418" w:right="1134" w:bottom="1418" w:left="1134" w:header="567" w:footer="567" w:gutter="0"/>
          <w:cols w:space="720"/>
          <w:docGrid w:linePitch="299"/>
        </w:sectPr>
      </w:pPr>
    </w:p>
    <w:p w:rsidR="00CE435D" w:rsidRPr="00F253BF" w:rsidRDefault="00F40B7D">
      <w:pPr>
        <w:pStyle w:val="Proposal"/>
      </w:pPr>
      <w:r w:rsidRPr="00F253BF">
        <w:lastRenderedPageBreak/>
        <w:t>MOD</w:t>
      </w:r>
      <w:r w:rsidRPr="00F253BF">
        <w:tab/>
        <w:t>RCC/8A6/18</w:t>
      </w:r>
    </w:p>
    <w:p w:rsidR="00F40B7D" w:rsidRPr="00F253BF" w:rsidRDefault="00F40B7D">
      <w:pPr>
        <w:pStyle w:val="TableNo"/>
      </w:pPr>
      <w:r w:rsidRPr="00F253BF">
        <w:t>ТАБЛИЦА  8</w:t>
      </w:r>
      <w:r w:rsidRPr="00F253BF">
        <w:rPr>
          <w:caps w:val="0"/>
        </w:rPr>
        <w:t>с</w:t>
      </w:r>
      <w:r w:rsidRPr="00F253BF">
        <w:rPr>
          <w:caps w:val="0"/>
          <w:sz w:val="16"/>
          <w:szCs w:val="16"/>
        </w:rPr>
        <w:t>     (Пересм. ВКР-</w:t>
      </w:r>
      <w:del w:id="230" w:author="Tsarapkina, Yulia" w:date="2015-10-20T23:14:00Z">
        <w:r w:rsidRPr="00F253BF" w:rsidDel="00AB7B2E">
          <w:rPr>
            <w:caps w:val="0"/>
            <w:sz w:val="16"/>
            <w:szCs w:val="16"/>
          </w:rPr>
          <w:delText>12</w:delText>
        </w:r>
      </w:del>
      <w:ins w:id="231" w:author="Tsarapkina, Yulia" w:date="2015-10-20T23:14:00Z">
        <w:r w:rsidR="00AB7B2E" w:rsidRPr="00F253BF">
          <w:rPr>
            <w:caps w:val="0"/>
            <w:sz w:val="16"/>
            <w:szCs w:val="16"/>
          </w:rPr>
          <w:t>15</w:t>
        </w:r>
      </w:ins>
      <w:r w:rsidRPr="00F253BF">
        <w:rPr>
          <w:caps w:val="0"/>
          <w:sz w:val="16"/>
          <w:szCs w:val="16"/>
        </w:rPr>
        <w:t>)</w:t>
      </w:r>
    </w:p>
    <w:p w:rsidR="00F40B7D" w:rsidRPr="00F253BF" w:rsidRDefault="00F40B7D" w:rsidP="00F40B7D">
      <w:pPr>
        <w:pStyle w:val="Tabletitle"/>
        <w:rPr>
          <w:lang w:eastAsia="ru-RU"/>
        </w:rPr>
      </w:pPr>
      <w:r w:rsidRPr="00F253BF">
        <w:rPr>
          <w:lang w:eastAsia="ru-RU"/>
        </w:rPr>
        <w:t>Параметры, необходимые для определения координационного расстояния для приемной земной станции</w:t>
      </w:r>
    </w:p>
    <w:tbl>
      <w:tblPr>
        <w:tblW w:w="1445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1"/>
        <w:gridCol w:w="893"/>
        <w:gridCol w:w="292"/>
        <w:gridCol w:w="453"/>
        <w:gridCol w:w="497"/>
        <w:gridCol w:w="975"/>
        <w:gridCol w:w="891"/>
        <w:gridCol w:w="367"/>
        <w:gridCol w:w="452"/>
        <w:gridCol w:w="762"/>
        <w:gridCol w:w="669"/>
        <w:gridCol w:w="778"/>
        <w:gridCol w:w="896"/>
        <w:gridCol w:w="610"/>
        <w:gridCol w:w="537"/>
        <w:gridCol w:w="512"/>
        <w:gridCol w:w="608"/>
        <w:gridCol w:w="604"/>
        <w:gridCol w:w="572"/>
        <w:gridCol w:w="754"/>
        <w:gridCol w:w="744"/>
        <w:gridCol w:w="752"/>
      </w:tblGrid>
      <w:tr w:rsidR="00F40B7D" w:rsidRPr="00F253BF" w:rsidTr="007514E6">
        <w:trPr>
          <w:cantSplit/>
          <w:jc w:val="center"/>
        </w:trPr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Название приемной космической службы радиосвязи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Фиксиро-ванная спутниковая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Фиксиро-ванная спутниковая,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>спутниковая служба радио-определения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514E6">
            <w:pPr>
              <w:pStyle w:val="Tablehead"/>
              <w:ind w:left="-57" w:right="-57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Фиксиро-ванная спутниковая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514E6">
            <w:pPr>
              <w:pStyle w:val="Tablehead"/>
              <w:ind w:left="-57" w:right="-57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Фиксиро-ванная спутниковая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7514E6" w:rsidP="007514E6">
            <w:pPr>
              <w:pStyle w:val="Tablehead"/>
              <w:ind w:left="-57" w:right="-57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Метео-рологи-ческая спут</w:t>
            </w:r>
            <w:r w:rsidR="00F40B7D" w:rsidRPr="00F253BF">
              <w:rPr>
                <w:sz w:val="14"/>
                <w:szCs w:val="14"/>
                <w:lang w:val="ru-RU" w:eastAsia="ru-RU"/>
              </w:rPr>
              <w:t>ни</w:t>
            </w:r>
            <w:r w:rsidRPr="007514E6">
              <w:rPr>
                <w:sz w:val="14"/>
                <w:szCs w:val="14"/>
                <w:lang w:val="ru-RU" w:eastAsia="ru-RU"/>
              </w:rPr>
              <w:t>-</w:t>
            </w:r>
            <w:r w:rsidR="00F40B7D" w:rsidRPr="00F253BF">
              <w:rPr>
                <w:sz w:val="14"/>
                <w:szCs w:val="14"/>
                <w:lang w:val="ru-RU" w:eastAsia="ru-RU"/>
              </w:rPr>
              <w:t xml:space="preserve">ковая </w:t>
            </w:r>
            <w:r w:rsidR="00F40B7D" w:rsidRPr="00F253BF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7, 8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 xml:space="preserve">Метео-рологи-ческая спутни-ковая </w:t>
            </w:r>
            <w:r w:rsidRPr="00F253BF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Спутнико-вая служба исследо-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 xml:space="preserve">вания 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 xml:space="preserve">Земли </w:t>
            </w:r>
            <w:r w:rsidRPr="00F253BF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 xml:space="preserve">Спутнико-вая служба исследо-вания 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 xml:space="preserve">Земли </w:t>
            </w:r>
            <w:r w:rsidRPr="00F253BF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 xml:space="preserve">Космические исследования </w:t>
            </w:r>
            <w:r w:rsidRPr="00F253BF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Фиксированная спутниковая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Радио-вещательная спутниковая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Фикси-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>рованная спутни-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 xml:space="preserve">ковая </w:t>
            </w:r>
            <w:r w:rsidRPr="00F253BF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Радио-веща-тельная спутни-ковая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Фиксиро-ванная спутни-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 xml:space="preserve">ковая </w:t>
            </w:r>
            <w:r w:rsidRPr="00F253BF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ru-RU"/>
              </w:rPr>
              <w:t>7</w:t>
            </w:r>
          </w:p>
        </w:tc>
      </w:tr>
      <w:tr w:rsidR="00F40B7D" w:rsidRPr="00F253BF" w:rsidTr="007514E6">
        <w:trPr>
          <w:cantSplit/>
          <w:jc w:val="center"/>
        </w:trPr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Дальний космос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</w:p>
        </w:tc>
      </w:tr>
      <w:tr w:rsidR="00F40B7D" w:rsidRPr="00F253BF" w:rsidTr="007514E6">
        <w:trPr>
          <w:cantSplit/>
          <w:jc w:val="center"/>
        </w:trPr>
        <w:tc>
          <w:tcPr>
            <w:tcW w:w="20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0B7D" w:rsidRPr="00F253BF" w:rsidRDefault="00F40B7D" w:rsidP="007514E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Полосы частот (ГГц)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4,500–4,800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5,150–5,216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6,700–7,075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7,250–7,750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7,450–7,550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caps/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7,750–7,900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8,025–8,400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8,025–8,400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8,400–8,450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8,450–8,500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10,7–12,75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12,5–12,75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15,4–15,7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17,7–17,8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E5427C" w:rsidP="00E5427C">
            <w:pPr>
              <w:pStyle w:val="Tabletext"/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  <w:ins w:id="232" w:author="Tsarapkina, Yulia" w:date="2015-10-20T23:14:00Z">
              <w:r w:rsidRPr="00F253BF">
                <w:rPr>
                  <w:sz w:val="14"/>
                  <w:szCs w:val="14"/>
                  <w:lang w:eastAsia="ru-RU"/>
                </w:rPr>
                <w:t>14,85−</w:t>
              </w:r>
              <w:r w:rsidRPr="00F253BF">
                <w:rPr>
                  <w:sz w:val="14"/>
                  <w:szCs w:val="14"/>
                  <w:lang w:eastAsia="ru-RU"/>
                  <w:rPrChange w:id="233" w:author="Tsarapkina, Yulia" w:date="2015-10-20T23:14:00Z">
                    <w:rPr>
                      <w:sz w:val="14"/>
                      <w:szCs w:val="14"/>
                      <w:lang w:val="en-US" w:eastAsia="ru-RU"/>
                    </w:rPr>
                  </w:rPrChange>
                </w:rPr>
                <w:t>15,1</w:t>
              </w:r>
              <w:r w:rsidRPr="00F253BF">
                <w:rPr>
                  <w:position w:val="4"/>
                  <w:sz w:val="12"/>
                  <w:szCs w:val="12"/>
                  <w:lang w:eastAsia="ru-RU"/>
                  <w:rPrChange w:id="234" w:author="Tsarapkina, Yulia" w:date="2015-10-20T23:14:00Z">
                    <w:rPr>
                      <w:position w:val="4"/>
                      <w:sz w:val="12"/>
                      <w:szCs w:val="12"/>
                      <w:lang w:val="en-US" w:eastAsia="ru-RU"/>
                    </w:rPr>
                  </w:rPrChange>
                </w:rPr>
                <w:t>7</w:t>
              </w:r>
              <w:r w:rsidRPr="00F253BF">
                <w:rPr>
                  <w:position w:val="4"/>
                  <w:sz w:val="12"/>
                  <w:szCs w:val="12"/>
                  <w:lang w:eastAsia="ru-RU"/>
                  <w:rPrChange w:id="235" w:author="Tsarapkina, Yulia" w:date="2015-10-20T23:14:00Z">
                    <w:rPr>
                      <w:position w:val="4"/>
                      <w:sz w:val="12"/>
                      <w:szCs w:val="12"/>
                      <w:lang w:val="en-US" w:eastAsia="ru-RU"/>
                    </w:rPr>
                  </w:rPrChange>
                </w:rPr>
                <w:br/>
              </w:r>
            </w:ins>
            <w:r w:rsidR="00F40B7D" w:rsidRPr="00F253BF">
              <w:rPr>
                <w:sz w:val="14"/>
                <w:szCs w:val="14"/>
                <w:lang w:eastAsia="ru-RU"/>
              </w:rPr>
              <w:t>17,7–18,8</w:t>
            </w:r>
            <w:r w:rsidR="00F40B7D" w:rsidRPr="00F253BF">
              <w:rPr>
                <w:sz w:val="14"/>
                <w:szCs w:val="14"/>
                <w:lang w:eastAsia="ru-RU"/>
              </w:rPr>
              <w:br/>
              <w:t>19,3–19,7</w:t>
            </w:r>
          </w:p>
        </w:tc>
      </w:tr>
      <w:tr w:rsidR="00F40B7D" w:rsidRPr="00F253BF" w:rsidTr="007514E6">
        <w:trPr>
          <w:cantSplit/>
          <w:jc w:val="center"/>
        </w:trPr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Названия передающих наземных служб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 xml:space="preserve">Фиксированная, </w:t>
            </w:r>
            <w:r w:rsidRPr="00F253BF">
              <w:rPr>
                <w:sz w:val="12"/>
                <w:szCs w:val="12"/>
                <w:lang w:eastAsia="ru-RU"/>
              </w:rPr>
              <w:br/>
              <w:t>подвижная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Воздушная радионавига-ционная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Фиксиро-</w:t>
            </w:r>
            <w:r w:rsidRPr="00F253BF">
              <w:rPr>
                <w:sz w:val="12"/>
                <w:szCs w:val="12"/>
                <w:lang w:eastAsia="ru-RU"/>
              </w:rPr>
              <w:br/>
              <w:t>ванная, подвижная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Фиксиро-</w:t>
            </w:r>
            <w:r w:rsidRPr="00F253BF">
              <w:rPr>
                <w:sz w:val="12"/>
                <w:szCs w:val="12"/>
                <w:lang w:eastAsia="ru-RU"/>
              </w:rPr>
              <w:br/>
              <w:t>ванная, подвижная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7514E6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Фиксиро-ванная, подвиж</w:t>
            </w:r>
            <w:r w:rsidR="00F40B7D" w:rsidRPr="00F253BF">
              <w:rPr>
                <w:sz w:val="12"/>
                <w:szCs w:val="12"/>
                <w:lang w:eastAsia="ru-RU"/>
              </w:rPr>
              <w:t>ная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Фиксиро-ванная, подвижная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Фиксиро-ванная,</w:t>
            </w:r>
            <w:r w:rsidRPr="00F253BF">
              <w:rPr>
                <w:sz w:val="12"/>
                <w:szCs w:val="12"/>
                <w:lang w:eastAsia="ru-RU"/>
              </w:rPr>
              <w:br/>
              <w:t>подвижная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 xml:space="preserve">Фиксиро-ванная, </w:t>
            </w:r>
            <w:r w:rsidRPr="00F253BF">
              <w:rPr>
                <w:sz w:val="12"/>
                <w:szCs w:val="12"/>
                <w:lang w:eastAsia="ru-RU"/>
              </w:rPr>
              <w:br/>
              <w:t>подвижная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Фиксированная, подвижная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Фиксированная, подвижная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Фиксированная, подвижная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Воздушная радионавига-ционная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caps/>
                <w:sz w:val="12"/>
                <w:szCs w:val="12"/>
                <w:lang w:eastAsia="ru-RU"/>
              </w:rPr>
              <w:t>ф</w:t>
            </w:r>
            <w:r w:rsidRPr="00F253BF">
              <w:rPr>
                <w:sz w:val="12"/>
                <w:szCs w:val="12"/>
                <w:lang w:eastAsia="ru-RU"/>
              </w:rPr>
              <w:t>иксиро-ванная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2"/>
                <w:szCs w:val="12"/>
                <w:lang w:eastAsia="ru-RU"/>
              </w:rPr>
            </w:pPr>
            <w:r w:rsidRPr="00F253BF">
              <w:rPr>
                <w:sz w:val="12"/>
                <w:szCs w:val="12"/>
                <w:lang w:eastAsia="ru-RU"/>
              </w:rPr>
              <w:t>Фиксиро-ванная, подвижная</w:t>
            </w:r>
          </w:p>
        </w:tc>
      </w:tr>
      <w:tr w:rsidR="00F40B7D" w:rsidRPr="00F253BF" w:rsidTr="007514E6">
        <w:trPr>
          <w:cantSplit/>
          <w:jc w:val="center"/>
        </w:trPr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Метод, который следует использовать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§ 2.1, </w:t>
            </w:r>
            <w:r w:rsidRPr="00F253BF">
              <w:rPr>
                <w:sz w:val="14"/>
                <w:szCs w:val="14"/>
                <w:lang w:eastAsia="ru-RU"/>
              </w:rPr>
              <w:br/>
              <w:t>§ 2.2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1.4.5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1.4.5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§ 2.1</w:t>
            </w:r>
          </w:p>
        </w:tc>
      </w:tr>
      <w:tr w:rsidR="00F40B7D" w:rsidRPr="00F253BF" w:rsidTr="007514E6">
        <w:trPr>
          <w:cantSplit/>
          <w:jc w:val="center"/>
        </w:trPr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pacing w:val="-3"/>
                <w:sz w:val="14"/>
                <w:szCs w:val="14"/>
                <w:lang w:eastAsia="ru-RU"/>
              </w:rPr>
            </w:pPr>
            <w:r w:rsidRPr="00F253BF">
              <w:rPr>
                <w:spacing w:val="-3"/>
                <w:sz w:val="14"/>
                <w:szCs w:val="14"/>
                <w:lang w:eastAsia="ru-RU"/>
              </w:rPr>
              <w:t xml:space="preserve">Модуляция на земной станции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</w:tr>
      <w:tr w:rsidR="00F40B7D" w:rsidRPr="00F253BF" w:rsidTr="007514E6">
        <w:trPr>
          <w:cantSplit/>
          <w:jc w:val="center"/>
        </w:trPr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Параметры и критерии помех для земной станции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F253BF">
              <w:rPr>
                <w:sz w:val="14"/>
                <w:szCs w:val="14"/>
                <w:vertAlign w:val="subscript"/>
                <w:lang w:eastAsia="ru-RU"/>
              </w:rPr>
              <w:t>0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>(%)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0,002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0,083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0,011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0,003</w:t>
            </w:r>
          </w:p>
        </w:tc>
      </w:tr>
      <w:tr w:rsidR="00F40B7D" w:rsidRPr="00F253BF" w:rsidTr="007514E6">
        <w:trPr>
          <w:cantSplit/>
          <w:jc w:val="center"/>
        </w:trPr>
        <w:tc>
          <w:tcPr>
            <w:tcW w:w="8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</w:tr>
      <w:tr w:rsidR="00F40B7D" w:rsidRPr="00F253BF" w:rsidTr="007514E6">
        <w:trPr>
          <w:cantSplit/>
          <w:jc w:val="center"/>
        </w:trPr>
        <w:tc>
          <w:tcPr>
            <w:tcW w:w="8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0,0017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0,0017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pacing w:val="-2"/>
                <w:sz w:val="14"/>
                <w:szCs w:val="14"/>
                <w:lang w:eastAsia="ru-RU"/>
              </w:rPr>
            </w:pPr>
            <w:r w:rsidRPr="00F253BF">
              <w:rPr>
                <w:spacing w:val="-2"/>
                <w:sz w:val="14"/>
                <w:szCs w:val="14"/>
                <w:lang w:eastAsia="ru-RU"/>
              </w:rPr>
              <w:t>0,0017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0,0415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0,0055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0,015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0,0015</w:t>
            </w:r>
          </w:p>
        </w:tc>
      </w:tr>
      <w:tr w:rsidR="00F40B7D" w:rsidRPr="00F253BF" w:rsidTr="007514E6">
        <w:trPr>
          <w:cantSplit/>
          <w:jc w:val="center"/>
        </w:trPr>
        <w:tc>
          <w:tcPr>
            <w:tcW w:w="8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N</w:t>
            </w:r>
            <w:r w:rsidRPr="00F253BF">
              <w:rPr>
                <w:i/>
                <w:iCs/>
                <w:sz w:val="14"/>
                <w:szCs w:val="14"/>
                <w:vertAlign w:val="subscript"/>
                <w:lang w:eastAsia="ru-RU"/>
              </w:rPr>
              <w:t>L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</w:tr>
      <w:tr w:rsidR="00F40B7D" w:rsidRPr="00F253BF" w:rsidTr="007514E6">
        <w:trPr>
          <w:cantSplit/>
          <w:jc w:val="center"/>
        </w:trPr>
        <w:tc>
          <w:tcPr>
            <w:tcW w:w="8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M</w:t>
            </w:r>
            <w:r w:rsidRPr="00F253BF">
              <w:rPr>
                <w:i/>
                <w:iCs/>
                <w:sz w:val="14"/>
                <w:szCs w:val="14"/>
                <w:lang w:eastAsia="ru-RU"/>
              </w:rPr>
              <w:t>s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4,7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6</w:t>
            </w:r>
          </w:p>
        </w:tc>
      </w:tr>
      <w:tr w:rsidR="00F40B7D" w:rsidRPr="00F253BF" w:rsidTr="007514E6">
        <w:trPr>
          <w:cantSplit/>
          <w:jc w:val="center"/>
        </w:trPr>
        <w:tc>
          <w:tcPr>
            <w:tcW w:w="8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W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F40B7D" w:rsidRPr="00F253BF" w:rsidTr="007514E6">
        <w:trPr>
          <w:cantSplit/>
          <w:jc w:val="center"/>
        </w:trPr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Параметры наземной станции</w:t>
            </w: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E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> (дБВт)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br/>
              <w:t xml:space="preserve">в полосе </w:t>
            </w: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 xml:space="preserve">B </w:t>
            </w:r>
            <w:r w:rsidRPr="00F253BF">
              <w:rPr>
                <w:position w:val="4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F253BF">
              <w:rPr>
                <w:position w:val="1"/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92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92 </w:t>
            </w:r>
            <w:r w:rsidRPr="00F253BF">
              <w:rPr>
                <w:position w:val="6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25 </w:t>
            </w:r>
            <w:r w:rsidRPr="00F253BF">
              <w:rPr>
                <w:position w:val="4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25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35</w:t>
            </w:r>
          </w:p>
        </w:tc>
      </w:tr>
      <w:tr w:rsidR="00F40B7D" w:rsidRPr="00F253BF" w:rsidTr="007514E6">
        <w:trPr>
          <w:cantSplit/>
          <w:jc w:val="center"/>
        </w:trPr>
        <w:tc>
          <w:tcPr>
            <w:tcW w:w="8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F253BF">
              <w:rPr>
                <w:position w:val="1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42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  <w:r w:rsidRPr="00F253BF">
              <w:rPr>
                <w:sz w:val="12"/>
                <w:szCs w:val="12"/>
                <w:lang w:eastAsia="ru-RU"/>
              </w:rPr>
              <w:t xml:space="preserve">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–18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40</w:t>
            </w:r>
          </w:p>
        </w:tc>
      </w:tr>
      <w:tr w:rsidR="00F40B7D" w:rsidRPr="00F253BF" w:rsidTr="007514E6">
        <w:trPr>
          <w:cantSplit/>
          <w:jc w:val="center"/>
        </w:trPr>
        <w:tc>
          <w:tcPr>
            <w:tcW w:w="8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F253BF">
              <w:rPr>
                <w:i/>
                <w:iCs/>
                <w:position w:val="-4"/>
                <w:sz w:val="14"/>
                <w:szCs w:val="14"/>
                <w:lang w:eastAsia="ru-RU"/>
              </w:rPr>
              <w:t>t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(дБВт) 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br/>
              <w:t xml:space="preserve">в полосе </w:t>
            </w: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F253BF">
              <w:rPr>
                <w:position w:val="1"/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40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40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–17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–17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–5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–10</w:t>
            </w:r>
          </w:p>
        </w:tc>
      </w:tr>
      <w:tr w:rsidR="00F40B7D" w:rsidRPr="00F253BF" w:rsidTr="007514E6">
        <w:trPr>
          <w:cantSplit/>
          <w:jc w:val="center"/>
        </w:trPr>
        <w:tc>
          <w:tcPr>
            <w:tcW w:w="84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1"/>
                <w:sz w:val="14"/>
                <w:szCs w:val="14"/>
                <w:lang w:eastAsia="ru-RU"/>
              </w:rPr>
            </w:pPr>
            <w:r w:rsidRPr="00F253BF">
              <w:rPr>
                <w:position w:val="1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–60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–60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–2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–7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–5</w:t>
            </w:r>
          </w:p>
        </w:tc>
      </w:tr>
      <w:tr w:rsidR="00F40B7D" w:rsidRPr="00F253BF" w:rsidTr="007514E6">
        <w:trPr>
          <w:cantSplit/>
          <w:jc w:val="center"/>
        </w:trPr>
        <w:tc>
          <w:tcPr>
            <w:tcW w:w="84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G</w:t>
            </w:r>
            <w:r w:rsidRPr="00F253BF">
              <w:rPr>
                <w:i/>
                <w:iCs/>
                <w:sz w:val="14"/>
                <w:szCs w:val="14"/>
                <w:lang w:eastAsia="ru-RU"/>
              </w:rPr>
              <w:t>x</w:t>
            </w:r>
            <w:r w:rsidRPr="00F253BF">
              <w:rPr>
                <w:position w:val="-4"/>
                <w:sz w:val="14"/>
                <w:szCs w:val="14"/>
                <w:lang w:eastAsia="ru-RU"/>
              </w:rPr>
              <w:t xml:space="preserve"> 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>(дБи)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52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3, 4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52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3, 4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45</w:t>
            </w:r>
          </w:p>
        </w:tc>
      </w:tr>
      <w:tr w:rsidR="00F40B7D" w:rsidRPr="00F253BF" w:rsidTr="007514E6">
        <w:trPr>
          <w:cantSplit/>
          <w:trHeight w:val="24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Эталонная ширина полосы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B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(Гц)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27 </w:t>
            </w:r>
            <w:r w:rsidRPr="00F253BF">
              <w:rPr>
                <w:rFonts w:ascii="Symbol" w:hAnsi="Symbol" w:cs="Symbol"/>
                <w:sz w:val="14"/>
                <w:szCs w:val="14"/>
                <w:lang w:eastAsia="ru-RU"/>
              </w:rPr>
              <w:t></w:t>
            </w:r>
            <w:r w:rsidRPr="00F253BF">
              <w:rPr>
                <w:rFonts w:ascii="Symbol" w:hAnsi="Symbol" w:cs="Symbol"/>
                <w:sz w:val="14"/>
                <w:szCs w:val="14"/>
                <w:lang w:eastAsia="ru-RU"/>
              </w:rPr>
              <w:t></w:t>
            </w: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27 </w:t>
            </w:r>
            <w:r w:rsidRPr="00F253BF">
              <w:rPr>
                <w:rFonts w:ascii="Symbol" w:hAnsi="Symbol" w:cs="Symbol"/>
                <w:sz w:val="14"/>
                <w:szCs w:val="14"/>
                <w:lang w:eastAsia="ru-RU"/>
              </w:rPr>
              <w:t></w:t>
            </w:r>
            <w:r w:rsidRPr="00F253BF">
              <w:rPr>
                <w:rFonts w:ascii="Symbol" w:hAnsi="Symbol" w:cs="Symbol"/>
                <w:sz w:val="14"/>
                <w:szCs w:val="14"/>
                <w:lang w:eastAsia="ru-RU"/>
              </w:rPr>
              <w:t></w:t>
            </w: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</w:tr>
      <w:tr w:rsidR="00F40B7D" w:rsidRPr="00F253BF" w:rsidTr="007514E6">
        <w:trPr>
          <w:cantSplit/>
          <w:trHeight w:val="240"/>
          <w:jc w:val="center"/>
        </w:trPr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7514E6" w:rsidP="007514E6">
            <w:pPr>
              <w:pStyle w:val="Tabletext"/>
              <w:spacing w:before="20" w:after="20"/>
              <w:ind w:left="57" w:right="-57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Допусти</w:t>
            </w:r>
            <w:r w:rsidR="00F40B7D" w:rsidRPr="00F253BF">
              <w:rPr>
                <w:sz w:val="14"/>
                <w:szCs w:val="14"/>
                <w:lang w:eastAsia="ru-RU"/>
              </w:rPr>
              <w:t>мая мощность помехи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F253BF">
              <w:rPr>
                <w:i/>
                <w:iCs/>
                <w:sz w:val="14"/>
                <w:szCs w:val="14"/>
                <w:lang w:eastAsia="ru-RU"/>
              </w:rPr>
              <w:t>r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>( </w:t>
            </w: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>) (дБВт)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br/>
              <w:t xml:space="preserve">в полосе </w:t>
            </w: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rPr>
                <w:sz w:val="14"/>
                <w:szCs w:val="14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–151,2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–154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–142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–220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–216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B7D" w:rsidRPr="00F253BF" w:rsidRDefault="00F40B7D" w:rsidP="00F40B7D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</w:tr>
    </w:tbl>
    <w:p w:rsidR="00F40B7D" w:rsidRPr="00F253BF" w:rsidRDefault="00F40B7D" w:rsidP="007514E6">
      <w:pPr>
        <w:pStyle w:val="Tablelegend"/>
        <w:keepNext/>
        <w:rPr>
          <w:lang w:eastAsia="ru-RU"/>
        </w:rPr>
      </w:pPr>
      <w:r w:rsidRPr="00F253BF">
        <w:rPr>
          <w:i/>
          <w:iCs/>
          <w:lang w:eastAsia="ru-RU"/>
        </w:rPr>
        <w:lastRenderedPageBreak/>
        <w:t>Примечания к Таблице 8с</w:t>
      </w:r>
      <w:r w:rsidRPr="00F253BF">
        <w:rPr>
          <w:lang w:eastAsia="ru-RU"/>
        </w:rPr>
        <w:t>: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1</w:t>
      </w:r>
      <w:r w:rsidRPr="00F253BF">
        <w:rPr>
          <w:lang w:eastAsia="ru-RU"/>
        </w:rPr>
        <w:tab/>
        <w:t>А: аналоговая модуляция; N: цифровая модуляция.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2</w:t>
      </w:r>
      <w:r w:rsidRPr="00F253BF">
        <w:rPr>
          <w:lang w:eastAsia="ru-RU"/>
        </w:rPr>
        <w:tab/>
      </w:r>
      <w:r w:rsidRPr="00F253BF">
        <w:rPr>
          <w:i/>
          <w:iCs/>
          <w:lang w:eastAsia="ru-RU"/>
        </w:rPr>
        <w:t>Е</w:t>
      </w:r>
      <w:r w:rsidRPr="00F253BF">
        <w:rPr>
          <w:lang w:eastAsia="ru-RU"/>
        </w:rPr>
        <w:t xml:space="preserve"> определяется как эквивалентная изотропно излучаемая мощность мешающей наземной станции в эталонной полосе частот.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3</w:t>
      </w:r>
      <w:r w:rsidRPr="00F253BF">
        <w:rPr>
          <w:lang w:eastAsia="ru-RU"/>
        </w:rPr>
        <w:tab/>
        <w:t>В этой полосе использованы параметры наземных станций, относящихся к тропосферным системам. Если администрация считает, что тропосферные системы рассматривать не нужно, то для определения координационной зоны можно использовать параметры радиорелейных систем прямой видимости, работающих в полосе частот 3,4–4,2 ГГц.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4</w:t>
      </w:r>
      <w:r w:rsidRPr="00F253BF">
        <w:rPr>
          <w:lang w:eastAsia="ru-RU"/>
        </w:rPr>
        <w:tab/>
        <w:t xml:space="preserve">Предполагается, что цифровые системы не являются тропосферными. Поэтому </w:t>
      </w:r>
      <w:r w:rsidRPr="00F253BF">
        <w:rPr>
          <w:i/>
          <w:iCs/>
          <w:lang w:eastAsia="ru-RU"/>
        </w:rPr>
        <w:t>G</w:t>
      </w:r>
      <w:r w:rsidRPr="00F253BF">
        <w:rPr>
          <w:i/>
          <w:iCs/>
          <w:position w:val="-4"/>
          <w:sz w:val="14"/>
          <w:szCs w:val="14"/>
          <w:lang w:eastAsia="ru-RU"/>
        </w:rPr>
        <w:t>x</w:t>
      </w:r>
      <w:r w:rsidRPr="00F253BF">
        <w:rPr>
          <w:lang w:eastAsia="ru-RU"/>
        </w:rPr>
        <w:t xml:space="preserve"> = 42,0 дБи. Для цифровых тропосферных систем использованы представленные выше параметры тропосферных аналоговых систем.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5</w:t>
      </w:r>
      <w:r w:rsidRPr="00F253BF">
        <w:rPr>
          <w:lang w:eastAsia="ru-RU"/>
        </w:rPr>
        <w:tab/>
        <w:t>Эти значения определены для полосы шириной в 1 Гц; они на 30 дБ ниже общей предполагаемой мощности излучения.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6</w:t>
      </w:r>
      <w:r w:rsidRPr="00F253BF">
        <w:rPr>
          <w:lang w:eastAsia="ru-RU"/>
        </w:rPr>
        <w:tab/>
        <w:t xml:space="preserve">В некоторых системах фиксированной спутниковой службы может оказаться целесообразным использовать более широкую эталонную полосу </w:t>
      </w:r>
      <w:r w:rsidRPr="00F253BF">
        <w:rPr>
          <w:i/>
          <w:iCs/>
          <w:lang w:eastAsia="ru-RU"/>
        </w:rPr>
        <w:t>В</w:t>
      </w:r>
      <w:r w:rsidRPr="00F253BF">
        <w:rPr>
          <w:lang w:eastAsia="ru-RU"/>
        </w:rPr>
        <w:t>. Однако расширенная полоса приведет к уменьшению координационных расстояний, а принятые в дальнейшем решения о сужении эталонной полосы могут потребовать повторной координации земной станции.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7</w:t>
      </w:r>
      <w:r w:rsidRPr="00F253BF">
        <w:rPr>
          <w:lang w:eastAsia="ru-RU"/>
        </w:rPr>
        <w:tab/>
        <w:t>Геостационарные спутниковые системы.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8</w:t>
      </w:r>
      <w:r w:rsidRPr="00F253BF">
        <w:rPr>
          <w:lang w:eastAsia="ru-RU"/>
        </w:rPr>
        <w:tab/>
        <w:t xml:space="preserve">Для негеостационарных спутников метеорологической спутниковой службы, заявленных в соответствии с п. </w:t>
      </w:r>
      <w:r w:rsidRPr="00F253BF">
        <w:rPr>
          <w:b/>
          <w:bCs/>
          <w:lang w:eastAsia="ru-RU"/>
        </w:rPr>
        <w:t>5.461A</w:t>
      </w:r>
      <w:r w:rsidRPr="00F253BF">
        <w:rPr>
          <w:lang w:eastAsia="ru-RU"/>
        </w:rPr>
        <w:t>, можно использовать те же параметры координации.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9</w:t>
      </w:r>
      <w:r w:rsidRPr="00F253BF">
        <w:rPr>
          <w:lang w:eastAsia="ru-RU"/>
        </w:rPr>
        <w:tab/>
        <w:t>Негеостационарные спутниковые системы.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10</w:t>
      </w:r>
      <w:r w:rsidRPr="00F253BF">
        <w:rPr>
          <w:lang w:eastAsia="ru-RU"/>
        </w:rPr>
        <w:tab/>
        <w:t>Земные станции службы космических исследований в полосе частот 8,4–8,5 ГГц работают с негеостационарными спутниками.</w:t>
      </w:r>
    </w:p>
    <w:p w:rsidR="00F40B7D" w:rsidRPr="00F253BF" w:rsidRDefault="00F40B7D" w:rsidP="00F40B7D">
      <w:pPr>
        <w:pStyle w:val="Tablelegend"/>
        <w:tabs>
          <w:tab w:val="clear" w:pos="284"/>
          <w:tab w:val="clear" w:pos="2835"/>
          <w:tab w:val="left" w:pos="5670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11</w:t>
      </w:r>
      <w:r w:rsidRPr="00F253BF">
        <w:rPr>
          <w:lang w:eastAsia="ru-RU"/>
        </w:rPr>
        <w:tab/>
        <w:t xml:space="preserve">Для больших земных станций: </w:t>
      </w:r>
      <w:r w:rsidRPr="00F253BF">
        <w:rPr>
          <w:lang w:eastAsia="ru-RU"/>
        </w:rPr>
        <w:tab/>
      </w:r>
      <w:r w:rsidRPr="00F253BF">
        <w:rPr>
          <w:i/>
          <w:iCs/>
          <w:lang w:eastAsia="ru-RU"/>
        </w:rPr>
        <w:t>P</w:t>
      </w:r>
      <w:r w:rsidRPr="00F253BF">
        <w:rPr>
          <w:i/>
          <w:iCs/>
          <w:position w:val="-4"/>
          <w:sz w:val="14"/>
          <w:szCs w:val="14"/>
          <w:lang w:eastAsia="ru-RU"/>
        </w:rPr>
        <w:t>r</w:t>
      </w:r>
      <w:r w:rsidRPr="00F253BF">
        <w:rPr>
          <w:lang w:eastAsia="ru-RU"/>
        </w:rPr>
        <w:t>(</w:t>
      </w:r>
      <w:r w:rsidRPr="00F253BF">
        <w:rPr>
          <w:i/>
          <w:iCs/>
          <w:lang w:eastAsia="ru-RU"/>
        </w:rPr>
        <w:t>p</w:t>
      </w:r>
      <w:r w:rsidRPr="00F253BF">
        <w:rPr>
          <w:lang w:eastAsia="ru-RU"/>
        </w:rPr>
        <w:t>) = (</w:t>
      </w:r>
      <w:r w:rsidRPr="00F253BF">
        <w:rPr>
          <w:i/>
          <w:iCs/>
          <w:lang w:eastAsia="ru-RU"/>
        </w:rPr>
        <w:t>G</w:t>
      </w:r>
      <w:r w:rsidRPr="00F253BF">
        <w:rPr>
          <w:lang w:eastAsia="ru-RU"/>
        </w:rPr>
        <w:t xml:space="preserve"> – 180)</w:t>
      </w:r>
      <w:r w:rsidRPr="00F253BF">
        <w:rPr>
          <w:lang w:eastAsia="ru-RU"/>
        </w:rPr>
        <w:tab/>
        <w:t>дБВт</w:t>
      </w:r>
    </w:p>
    <w:p w:rsidR="00F40B7D" w:rsidRPr="00F253BF" w:rsidRDefault="00F40B7D" w:rsidP="00F40B7D">
      <w:pPr>
        <w:pStyle w:val="Tablelegend"/>
        <w:tabs>
          <w:tab w:val="clear" w:pos="284"/>
          <w:tab w:val="clear" w:pos="1871"/>
          <w:tab w:val="clear" w:pos="1985"/>
          <w:tab w:val="clear" w:pos="2268"/>
          <w:tab w:val="clear" w:pos="2552"/>
          <w:tab w:val="clear" w:pos="2835"/>
          <w:tab w:val="left" w:pos="5670"/>
          <w:tab w:val="left" w:pos="6379"/>
        </w:tabs>
        <w:ind w:left="284" w:hanging="284"/>
        <w:rPr>
          <w:szCs w:val="18"/>
          <w:lang w:eastAsia="ru-RU"/>
        </w:rPr>
      </w:pPr>
      <w:r w:rsidRPr="00F253BF">
        <w:rPr>
          <w:szCs w:val="18"/>
          <w:lang w:eastAsia="ru-RU"/>
        </w:rPr>
        <w:tab/>
        <w:t>Для малых земных станций:</w:t>
      </w:r>
      <w:r w:rsidRPr="00F253BF">
        <w:rPr>
          <w:szCs w:val="18"/>
          <w:lang w:eastAsia="ru-RU"/>
        </w:rPr>
        <w:tab/>
      </w:r>
      <w:r w:rsidRPr="00F253BF">
        <w:rPr>
          <w:i/>
          <w:iCs/>
          <w:szCs w:val="18"/>
          <w:lang w:eastAsia="ru-RU"/>
        </w:rPr>
        <w:t>P</w:t>
      </w:r>
      <w:r w:rsidRPr="00F253BF">
        <w:rPr>
          <w:i/>
          <w:iCs/>
          <w:position w:val="-4"/>
          <w:sz w:val="14"/>
          <w:szCs w:val="14"/>
          <w:lang w:eastAsia="ru-RU"/>
        </w:rPr>
        <w:t>r</w:t>
      </w:r>
      <w:r w:rsidRPr="00F253BF">
        <w:rPr>
          <w:szCs w:val="18"/>
          <w:lang w:eastAsia="ru-RU"/>
        </w:rPr>
        <w:t>(20%) = 2 (</w:t>
      </w:r>
      <w:r w:rsidRPr="00F253BF">
        <w:rPr>
          <w:i/>
          <w:iCs/>
          <w:szCs w:val="18"/>
          <w:lang w:eastAsia="ru-RU"/>
        </w:rPr>
        <w:t>G</w:t>
      </w:r>
      <w:r w:rsidRPr="00F253BF">
        <w:rPr>
          <w:szCs w:val="18"/>
          <w:lang w:eastAsia="ru-RU"/>
        </w:rPr>
        <w:t xml:space="preserve"> – 26) – 140</w:t>
      </w:r>
      <w:r w:rsidRPr="00F253BF">
        <w:rPr>
          <w:szCs w:val="18"/>
          <w:lang w:eastAsia="ru-RU"/>
        </w:rPr>
        <w:tab/>
        <w:t>дБВт</w:t>
      </w:r>
      <w:r w:rsidRPr="00F253BF">
        <w:rPr>
          <w:szCs w:val="18"/>
          <w:lang w:eastAsia="ru-RU"/>
        </w:rPr>
        <w:tab/>
        <w:t>при  26  &lt;</w:t>
      </w:r>
      <w:r w:rsidRPr="00F253BF">
        <w:rPr>
          <w:szCs w:val="18"/>
          <w:lang w:eastAsia="ru-RU"/>
        </w:rPr>
        <w:tab/>
      </w:r>
      <w:r w:rsidRPr="00F253BF">
        <w:rPr>
          <w:i/>
          <w:iCs/>
          <w:szCs w:val="18"/>
          <w:lang w:eastAsia="ru-RU"/>
        </w:rPr>
        <w:t>G</w:t>
      </w:r>
      <w:r w:rsidRPr="00F253BF">
        <w:rPr>
          <w:szCs w:val="18"/>
          <w:lang w:eastAsia="ru-RU"/>
        </w:rPr>
        <w:t xml:space="preserve">  ≤  29 дБи </w:t>
      </w:r>
    </w:p>
    <w:p w:rsidR="00F40B7D" w:rsidRPr="00F253BF" w:rsidRDefault="00F40B7D" w:rsidP="00F40B7D">
      <w:pPr>
        <w:pStyle w:val="Tablelegen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871"/>
          <w:tab w:val="clear" w:pos="1985"/>
          <w:tab w:val="clear" w:pos="2268"/>
          <w:tab w:val="clear" w:pos="2552"/>
          <w:tab w:val="clear" w:pos="2835"/>
          <w:tab w:val="left" w:pos="5670"/>
          <w:tab w:val="left" w:pos="6379"/>
        </w:tabs>
        <w:ind w:left="284" w:hanging="284"/>
        <w:rPr>
          <w:szCs w:val="18"/>
          <w:lang w:eastAsia="ru-RU"/>
        </w:rPr>
      </w:pPr>
      <w:r w:rsidRPr="00F253BF">
        <w:rPr>
          <w:szCs w:val="18"/>
          <w:lang w:eastAsia="ru-RU"/>
        </w:rPr>
        <w:tab/>
      </w:r>
      <w:r w:rsidRPr="00F253BF">
        <w:rPr>
          <w:szCs w:val="18"/>
          <w:lang w:eastAsia="ru-RU"/>
        </w:rPr>
        <w:tab/>
      </w:r>
      <w:r w:rsidRPr="00F253BF">
        <w:rPr>
          <w:i/>
          <w:iCs/>
          <w:szCs w:val="18"/>
          <w:lang w:eastAsia="ru-RU"/>
        </w:rPr>
        <w:t>P</w:t>
      </w:r>
      <w:r w:rsidRPr="00F253BF">
        <w:rPr>
          <w:i/>
          <w:iCs/>
          <w:position w:val="-4"/>
          <w:sz w:val="14"/>
          <w:szCs w:val="14"/>
          <w:lang w:eastAsia="ru-RU"/>
        </w:rPr>
        <w:t>r</w:t>
      </w:r>
      <w:r w:rsidRPr="00F253BF">
        <w:rPr>
          <w:szCs w:val="18"/>
          <w:lang w:eastAsia="ru-RU"/>
        </w:rPr>
        <w:t xml:space="preserve">(20%) = </w:t>
      </w:r>
      <w:r w:rsidRPr="00F253BF">
        <w:rPr>
          <w:i/>
          <w:iCs/>
          <w:szCs w:val="18"/>
          <w:lang w:eastAsia="ru-RU"/>
        </w:rPr>
        <w:t>G</w:t>
      </w:r>
      <w:r w:rsidRPr="00F253BF">
        <w:rPr>
          <w:szCs w:val="18"/>
          <w:lang w:eastAsia="ru-RU"/>
        </w:rPr>
        <w:t xml:space="preserve"> – 163</w:t>
      </w:r>
      <w:r w:rsidRPr="00F253BF">
        <w:rPr>
          <w:szCs w:val="18"/>
          <w:lang w:eastAsia="ru-RU"/>
        </w:rPr>
        <w:tab/>
        <w:t>дБВт</w:t>
      </w:r>
      <w:r w:rsidRPr="00F253BF">
        <w:rPr>
          <w:szCs w:val="18"/>
          <w:lang w:eastAsia="ru-RU"/>
        </w:rPr>
        <w:tab/>
        <w:t>при</w:t>
      </w:r>
      <w:r w:rsidRPr="00F253BF">
        <w:rPr>
          <w:szCs w:val="18"/>
          <w:lang w:eastAsia="ru-RU"/>
        </w:rPr>
        <w:tab/>
      </w:r>
      <w:r w:rsidRPr="00F253BF">
        <w:rPr>
          <w:i/>
          <w:iCs/>
          <w:szCs w:val="18"/>
          <w:lang w:eastAsia="ru-RU"/>
        </w:rPr>
        <w:t>G</w:t>
      </w:r>
      <w:r w:rsidRPr="00F253BF">
        <w:rPr>
          <w:szCs w:val="18"/>
          <w:lang w:eastAsia="ru-RU"/>
        </w:rPr>
        <w:t xml:space="preserve">  &gt;  29 дБи </w:t>
      </w:r>
    </w:p>
    <w:p w:rsidR="00F40B7D" w:rsidRPr="00F253BF" w:rsidRDefault="00F40B7D" w:rsidP="00F40B7D">
      <w:pPr>
        <w:pStyle w:val="Tablelegen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871"/>
          <w:tab w:val="clear" w:pos="1985"/>
          <w:tab w:val="clear" w:pos="2268"/>
          <w:tab w:val="clear" w:pos="2552"/>
          <w:tab w:val="clear" w:pos="2835"/>
          <w:tab w:val="left" w:pos="5670"/>
          <w:tab w:val="left" w:pos="6379"/>
        </w:tabs>
        <w:ind w:left="284" w:hanging="284"/>
        <w:rPr>
          <w:szCs w:val="18"/>
          <w:lang w:eastAsia="ru-RU"/>
        </w:rPr>
      </w:pPr>
      <w:r w:rsidRPr="00F253BF">
        <w:rPr>
          <w:szCs w:val="18"/>
          <w:lang w:eastAsia="ru-RU"/>
        </w:rPr>
        <w:tab/>
      </w:r>
      <w:r w:rsidRPr="00F253BF">
        <w:rPr>
          <w:szCs w:val="18"/>
          <w:lang w:eastAsia="ru-RU"/>
        </w:rPr>
        <w:tab/>
      </w:r>
      <w:r w:rsidRPr="00F253BF">
        <w:rPr>
          <w:i/>
          <w:iCs/>
          <w:szCs w:val="18"/>
          <w:lang w:eastAsia="ru-RU"/>
        </w:rPr>
        <w:t>P</w:t>
      </w:r>
      <w:r w:rsidRPr="00F253BF">
        <w:rPr>
          <w:i/>
          <w:iCs/>
          <w:position w:val="-4"/>
          <w:sz w:val="14"/>
          <w:szCs w:val="14"/>
          <w:lang w:eastAsia="ru-RU"/>
        </w:rPr>
        <w:t>r</w:t>
      </w:r>
      <w:r w:rsidRPr="00F253BF">
        <w:rPr>
          <w:szCs w:val="18"/>
          <w:lang w:eastAsia="ru-RU"/>
        </w:rPr>
        <w:t>(</w:t>
      </w:r>
      <w:r w:rsidRPr="00F253BF">
        <w:rPr>
          <w:i/>
          <w:iCs/>
          <w:szCs w:val="18"/>
          <w:lang w:eastAsia="ru-RU"/>
        </w:rPr>
        <w:t>р</w:t>
      </w:r>
      <w:r w:rsidRPr="00F253BF">
        <w:rPr>
          <w:szCs w:val="18"/>
          <w:lang w:eastAsia="ru-RU"/>
        </w:rPr>
        <w:t xml:space="preserve">)% = </w:t>
      </w:r>
      <w:r w:rsidRPr="00F253BF">
        <w:rPr>
          <w:i/>
          <w:iCs/>
          <w:szCs w:val="18"/>
          <w:lang w:eastAsia="ru-RU"/>
        </w:rPr>
        <w:t>G</w:t>
      </w:r>
      <w:r w:rsidRPr="00F253BF">
        <w:rPr>
          <w:szCs w:val="18"/>
          <w:lang w:eastAsia="ru-RU"/>
        </w:rPr>
        <w:t xml:space="preserve"> – 163</w:t>
      </w:r>
      <w:r w:rsidRPr="00F253BF">
        <w:rPr>
          <w:szCs w:val="18"/>
          <w:lang w:eastAsia="ru-RU"/>
        </w:rPr>
        <w:tab/>
        <w:t>дБВт</w:t>
      </w:r>
      <w:r w:rsidRPr="00F253BF">
        <w:rPr>
          <w:szCs w:val="18"/>
          <w:lang w:eastAsia="ru-RU"/>
        </w:rPr>
        <w:tab/>
        <w:t>при</w:t>
      </w:r>
      <w:r w:rsidRPr="00F253BF">
        <w:rPr>
          <w:szCs w:val="18"/>
          <w:lang w:eastAsia="ru-RU"/>
        </w:rPr>
        <w:tab/>
      </w:r>
      <w:r w:rsidRPr="00F253BF">
        <w:rPr>
          <w:i/>
          <w:iCs/>
          <w:szCs w:val="18"/>
          <w:lang w:eastAsia="ru-RU"/>
        </w:rPr>
        <w:t>G</w:t>
      </w:r>
      <w:r w:rsidRPr="00F253BF">
        <w:rPr>
          <w:szCs w:val="18"/>
          <w:lang w:eastAsia="ru-RU"/>
        </w:rPr>
        <w:t xml:space="preserve">  ≤  26 дБи.</w:t>
      </w:r>
    </w:p>
    <w:p w:rsidR="00F40B7D" w:rsidRPr="00F253BF" w:rsidRDefault="00F40B7D" w:rsidP="00F40B7D">
      <w:pPr>
        <w:pStyle w:val="Tablelegend"/>
        <w:tabs>
          <w:tab w:val="clear" w:pos="284"/>
        </w:tabs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12</w:t>
      </w:r>
      <w:r w:rsidRPr="00F253BF">
        <w:rPr>
          <w:lang w:eastAsia="ru-RU"/>
        </w:rPr>
        <w:tab/>
        <w:t>Применяется к радиовещательной спутниковой службе в непланируемых полосах для Района 3.</w:t>
      </w:r>
    </w:p>
    <w:p w:rsidR="00CE435D" w:rsidRPr="00F253BF" w:rsidRDefault="00F40B7D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E5427C" w:rsidRPr="00F253BF">
        <w:t xml:space="preserve">Определить координационные расстояния для приемной земной станции ФСС, чтобы защитить ее от помех, создаваемых наземными станциями ФС и ПС, на основе критерия допустимых помех </w:t>
      </w:r>
      <w:r w:rsidR="00E5427C" w:rsidRPr="00F253BF">
        <w:rPr>
          <w:i/>
          <w:iCs/>
        </w:rPr>
        <w:t>I</w:t>
      </w:r>
      <w:r w:rsidR="00E5427C" w:rsidRPr="00F253BF">
        <w:t>/</w:t>
      </w:r>
      <w:r w:rsidR="00E5427C" w:rsidRPr="00F253BF">
        <w:rPr>
          <w:i/>
          <w:iCs/>
        </w:rPr>
        <w:t>N</w:t>
      </w:r>
      <w:r w:rsidR="00E5427C" w:rsidRPr="00F253BF">
        <w:t xml:space="preserve"> = 6%, см. Рекомендацию МСЭ-R S.1432.</w:t>
      </w:r>
    </w:p>
    <w:p w:rsidR="00E5427C" w:rsidRPr="00F253BF" w:rsidRDefault="00E5427C" w:rsidP="00E5427C">
      <w:r w:rsidRPr="00F253BF">
        <w:br w:type="page"/>
      </w:r>
    </w:p>
    <w:p w:rsidR="00CE435D" w:rsidRPr="00F253BF" w:rsidRDefault="00F40B7D">
      <w:pPr>
        <w:pStyle w:val="Proposal"/>
      </w:pPr>
      <w:r w:rsidRPr="00F253BF">
        <w:lastRenderedPageBreak/>
        <w:t>MOD</w:t>
      </w:r>
      <w:r w:rsidRPr="00F253BF">
        <w:tab/>
        <w:t>RCC/8A6/19</w:t>
      </w:r>
    </w:p>
    <w:p w:rsidR="00F40B7D" w:rsidRPr="00F253BF" w:rsidRDefault="00F40B7D" w:rsidP="00E5427C">
      <w:pPr>
        <w:pStyle w:val="TableNo"/>
        <w:keepNext w:val="0"/>
        <w:widowControl w:val="0"/>
        <w:rPr>
          <w:lang w:eastAsia="ru-RU"/>
        </w:rPr>
      </w:pPr>
      <w:r w:rsidRPr="00F253BF">
        <w:rPr>
          <w:lang w:eastAsia="ru-RU"/>
        </w:rPr>
        <w:t>ТАБЛИЦА  9</w:t>
      </w:r>
      <w:r w:rsidRPr="00F253BF">
        <w:rPr>
          <w:caps w:val="0"/>
          <w:lang w:eastAsia="ru-RU"/>
        </w:rPr>
        <w:t>b</w:t>
      </w:r>
      <w:ins w:id="236" w:author="Tsarapkina, Yulia" w:date="2015-10-20T23:16:00Z">
        <w:r w:rsidR="00E5427C" w:rsidRPr="00F253BF">
          <w:rPr>
            <w:caps w:val="0"/>
            <w:sz w:val="16"/>
            <w:szCs w:val="16"/>
            <w:lang w:eastAsia="ru-RU"/>
            <w:rPrChange w:id="237" w:author="Tsarapkina, Yulia" w:date="2015-10-20T23:16:00Z">
              <w:rPr>
                <w:caps w:val="0"/>
                <w:lang w:eastAsia="ru-RU"/>
              </w:rPr>
            </w:rPrChange>
          </w:rPr>
          <w:t>     (Пересм. ВКР-15)</w:t>
        </w:r>
      </w:ins>
    </w:p>
    <w:p w:rsidR="00F40B7D" w:rsidRPr="00F253BF" w:rsidRDefault="00F40B7D" w:rsidP="00F40B7D">
      <w:pPr>
        <w:pStyle w:val="Tabletitle"/>
      </w:pPr>
      <w:r w:rsidRPr="00F253BF">
        <w:t xml:space="preserve">Параметры, необходимые при определении координационного расстояния для передающей земной станции в полосах частот, </w:t>
      </w:r>
      <w:r w:rsidRPr="00F253BF">
        <w:br/>
        <w:t>распределенных для двух направлений и используемых совместно с приемными земными станциями</w:t>
      </w:r>
    </w:p>
    <w:tbl>
      <w:tblPr>
        <w:tblW w:w="144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1018"/>
        <w:gridCol w:w="693"/>
        <w:gridCol w:w="669"/>
        <w:gridCol w:w="803"/>
        <w:gridCol w:w="803"/>
        <w:gridCol w:w="669"/>
        <w:gridCol w:w="802"/>
        <w:gridCol w:w="1069"/>
        <w:gridCol w:w="1069"/>
        <w:gridCol w:w="1069"/>
        <w:gridCol w:w="1202"/>
        <w:gridCol w:w="1069"/>
        <w:gridCol w:w="935"/>
        <w:gridCol w:w="803"/>
        <w:gridCol w:w="802"/>
      </w:tblGrid>
      <w:tr w:rsidR="00E5427C" w:rsidRPr="00F253BF" w:rsidTr="007514E6">
        <w:trPr>
          <w:cantSplit/>
          <w:jc w:val="center"/>
        </w:trPr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head"/>
              <w:spacing w:before="40" w:after="40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 xml:space="preserve">Название космической 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 xml:space="preserve">службы, в которой работает 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>передающая земная станция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head"/>
              <w:spacing w:before="40" w:after="40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 xml:space="preserve">Фиксированная 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>спутниковая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head"/>
              <w:spacing w:before="40" w:after="40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 xml:space="preserve">Фиксированная 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>спутниковая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head"/>
              <w:spacing w:before="40" w:after="40"/>
              <w:rPr>
                <w:ins w:id="238" w:author="Левченко Мария Юрьевна" w:date="2015-08-19T15:21:00Z"/>
                <w:sz w:val="14"/>
                <w:szCs w:val="14"/>
                <w:lang w:val="ru-RU" w:eastAsia="ru-RU"/>
                <w:rPrChange w:id="239" w:author="Левченко Мария Юрьевна" w:date="2015-08-19T15:29:00Z">
                  <w:rPr>
                    <w:ins w:id="240" w:author="Левченко Мария Юрьевна" w:date="2015-08-19T15:21:00Z"/>
                    <w:sz w:val="14"/>
                    <w:szCs w:val="14"/>
                    <w:lang w:eastAsia="ru-RU"/>
                  </w:rPr>
                </w:rPrChange>
              </w:rPr>
            </w:pPr>
            <w:ins w:id="241" w:author="Левченко Мария Юрьевна" w:date="2015-08-19T15:21:00Z">
              <w:r w:rsidRPr="00F253BF">
                <w:rPr>
                  <w:sz w:val="14"/>
                  <w:szCs w:val="14"/>
                  <w:lang w:val="ru-RU" w:eastAsia="ru-RU"/>
                </w:rPr>
                <w:t>Служба</w:t>
              </w:r>
            </w:ins>
            <w:ins w:id="242" w:author="Левченко Мария Юрьевна" w:date="2015-08-19T15:29:00Z">
              <w:r w:rsidRPr="00F253BF">
                <w:rPr>
                  <w:sz w:val="14"/>
                  <w:szCs w:val="14"/>
                  <w:lang w:val="ru-RU" w:eastAsia="ru-RU"/>
                </w:rPr>
                <w:t xml:space="preserve"> космических исследований</w:t>
              </w:r>
            </w:ins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head"/>
              <w:spacing w:before="40" w:after="40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Фиксиро-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>ванная спутниковая</w:t>
            </w:r>
            <w:r w:rsidRPr="00F253BF">
              <w:rPr>
                <w:sz w:val="12"/>
                <w:szCs w:val="12"/>
                <w:lang w:val="ru-RU" w:eastAsia="ru-RU"/>
              </w:rPr>
              <w:t xml:space="preserve"> </w:t>
            </w:r>
            <w:r w:rsidRPr="00F253BF">
              <w:rPr>
                <w:b w:val="0"/>
                <w:position w:val="4"/>
                <w:sz w:val="12"/>
                <w:szCs w:val="12"/>
                <w:lang w:val="ru-RU" w:eastAsia="ru-RU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head"/>
              <w:spacing w:before="40" w:after="40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Фиксиро-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>ванная спутниковая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head"/>
              <w:spacing w:before="40" w:after="40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Фиксированная спутниковая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head"/>
              <w:spacing w:before="40" w:after="40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Фиксиро-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>ванная спутниковая</w:t>
            </w:r>
            <w:r w:rsidRPr="00F253BF">
              <w:rPr>
                <w:b w:val="0"/>
                <w:position w:val="4"/>
                <w:sz w:val="12"/>
                <w:szCs w:val="12"/>
                <w:lang w:val="ru-RU" w:eastAsia="ru-RU"/>
              </w:rPr>
              <w:t xml:space="preserve"> 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head"/>
              <w:spacing w:before="40" w:after="40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Фиксиро-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>ванная спут-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 xml:space="preserve">никовая </w:t>
            </w:r>
            <w:r w:rsidRPr="00F253BF">
              <w:rPr>
                <w:b w:val="0"/>
                <w:position w:val="4"/>
                <w:sz w:val="12"/>
                <w:szCs w:val="12"/>
                <w:lang w:val="ru-RU" w:eastAsia="ru-RU"/>
              </w:rPr>
              <w:t>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head"/>
              <w:spacing w:before="40" w:after="40"/>
              <w:rPr>
                <w:sz w:val="14"/>
                <w:szCs w:val="14"/>
                <w:lang w:val="ru-RU" w:eastAsia="ru-RU"/>
              </w:rPr>
            </w:pPr>
            <w:r w:rsidRPr="00F253BF">
              <w:rPr>
                <w:sz w:val="14"/>
                <w:szCs w:val="14"/>
                <w:lang w:val="ru-RU" w:eastAsia="ru-RU"/>
              </w:rPr>
              <w:t>Спутниковая служба исследования Земли,</w:t>
            </w:r>
            <w:r w:rsidRPr="00F253BF">
              <w:rPr>
                <w:sz w:val="14"/>
                <w:szCs w:val="14"/>
                <w:lang w:val="ru-RU" w:eastAsia="ru-RU"/>
              </w:rPr>
              <w:br/>
              <w:t>космические исследования</w:t>
            </w:r>
          </w:p>
        </w:tc>
      </w:tr>
      <w:tr w:rsidR="00E5427C" w:rsidRPr="00F253BF" w:rsidTr="007514E6">
        <w:trPr>
          <w:cantSplit/>
          <w:jc w:val="center"/>
        </w:trPr>
        <w:tc>
          <w:tcPr>
            <w:tcW w:w="214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Полосы частот (ГГц)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10,7–11,7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12,5–12,75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ins w:id="243" w:author="Левченко Мария Юрьевна" w:date="2015-08-19T15:21:00Z"/>
                <w:sz w:val="14"/>
                <w:szCs w:val="14"/>
                <w:lang w:eastAsia="ru-RU"/>
              </w:rPr>
            </w:pPr>
            <w:ins w:id="244" w:author="Левченко Мария Юрьевна" w:date="2015-08-19T15:30:00Z">
              <w:r w:rsidRPr="00F253BF">
                <w:rPr>
                  <w:sz w:val="14"/>
                  <w:szCs w:val="14"/>
                  <w:lang w:eastAsia="ru-RU"/>
                </w:rPr>
                <w:t>14,85−15,1</w:t>
              </w:r>
            </w:ins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15,43–15,65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17,3–17,8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17,7–18,4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19,3–19,6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19,3–19,6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40,0–40,5</w:t>
            </w:r>
            <w:r w:rsidRPr="00F253BF">
              <w:rPr>
                <w:color w:val="FFFFFF"/>
                <w:sz w:val="14"/>
                <w:szCs w:val="14"/>
                <w:lang w:eastAsia="ru-RU"/>
              </w:rPr>
              <w:t>00</w:t>
            </w:r>
          </w:p>
        </w:tc>
      </w:tr>
      <w:tr w:rsidR="00E5427C" w:rsidRPr="00F253BF" w:rsidTr="007514E6">
        <w:trPr>
          <w:cantSplit/>
          <w:jc w:val="center"/>
        </w:trPr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Название космической службы, в которой работает </w:t>
            </w:r>
            <w:r w:rsidRPr="00F253BF">
              <w:rPr>
                <w:i/>
                <w:iCs/>
                <w:sz w:val="14"/>
                <w:szCs w:val="14"/>
                <w:lang w:eastAsia="ru-RU"/>
              </w:rPr>
              <w:t>приемная</w:t>
            </w:r>
            <w:r w:rsidRPr="00F253BF">
              <w:rPr>
                <w:sz w:val="14"/>
                <w:szCs w:val="14"/>
                <w:lang w:eastAsia="ru-RU"/>
              </w:rPr>
              <w:t xml:space="preserve"> земная станция</w:t>
            </w:r>
          </w:p>
        </w:tc>
        <w:tc>
          <w:tcPr>
            <w:tcW w:w="231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Фиксированная спутниковая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Фиксированная спутниковая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ins w:id="245" w:author="Левченко Мария Юрьевна" w:date="2015-08-19T15:21:00Z"/>
                <w:sz w:val="14"/>
                <w:szCs w:val="14"/>
                <w:lang w:eastAsia="ru-RU"/>
              </w:rPr>
            </w:pPr>
            <w:ins w:id="246" w:author="Левченко Мария Юрьевна" w:date="2015-08-19T15:30:00Z">
              <w:r w:rsidRPr="00F253BF">
                <w:rPr>
                  <w:sz w:val="14"/>
                  <w:szCs w:val="14"/>
                  <w:lang w:eastAsia="ru-RU"/>
                </w:rPr>
                <w:t>Фиксированная спутниковая</w:t>
              </w:r>
            </w:ins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Фиксированная спутниковая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Радиовеща-</w:t>
            </w:r>
            <w:r w:rsidRPr="00F253BF">
              <w:rPr>
                <w:sz w:val="14"/>
                <w:szCs w:val="14"/>
                <w:lang w:eastAsia="ru-RU"/>
              </w:rPr>
              <w:br/>
              <w:t xml:space="preserve">тельная </w:t>
            </w:r>
            <w:r w:rsidRPr="00F253BF">
              <w:rPr>
                <w:sz w:val="14"/>
                <w:szCs w:val="14"/>
                <w:lang w:eastAsia="ru-RU"/>
              </w:rPr>
              <w:br/>
              <w:t>спутниковая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Фиксированная спутниковая, метеорологиче-</w:t>
            </w:r>
            <w:r w:rsidRPr="00F253BF">
              <w:rPr>
                <w:sz w:val="14"/>
                <w:szCs w:val="14"/>
                <w:lang w:eastAsia="ru-RU"/>
              </w:rPr>
              <w:br/>
              <w:t>ская спутниковая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Фиксированная спутниковая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Фиксиро-</w:t>
            </w:r>
            <w:r w:rsidRPr="00F253BF">
              <w:rPr>
                <w:sz w:val="14"/>
                <w:szCs w:val="14"/>
                <w:lang w:eastAsia="ru-RU"/>
              </w:rPr>
              <w:br/>
              <w:t xml:space="preserve">ванная спутниковая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Фиксированная спутниковая, </w:t>
            </w:r>
            <w:r w:rsidRPr="00F253BF">
              <w:rPr>
                <w:sz w:val="14"/>
                <w:szCs w:val="14"/>
                <w:lang w:eastAsia="ru-RU"/>
              </w:rPr>
              <w:br/>
              <w:t xml:space="preserve">подвижная </w:t>
            </w:r>
            <w:r w:rsidRPr="00F253BF">
              <w:rPr>
                <w:sz w:val="14"/>
                <w:szCs w:val="14"/>
                <w:lang w:eastAsia="ru-RU"/>
              </w:rPr>
              <w:br/>
              <w:t>спутниковая</w:t>
            </w:r>
          </w:p>
        </w:tc>
      </w:tr>
      <w:tr w:rsidR="00E5427C" w:rsidRPr="00F253BF" w:rsidTr="007514E6">
        <w:trPr>
          <w:cantSplit/>
          <w:jc w:val="center"/>
        </w:trPr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Орбита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ГСО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НГСО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ГСО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НГСО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ins w:id="247" w:author="Tsarapkina, Yulia" w:date="2015-10-20T23:18:00Z">
              <w:r w:rsidRPr="00F253BF">
                <w:rPr>
                  <w:sz w:val="14"/>
                  <w:szCs w:val="14"/>
                  <w:lang w:eastAsia="ru-RU"/>
                </w:rPr>
                <w:t>ГСО</w:t>
              </w:r>
            </w:ins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НГСО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ГСО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НГСО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ГСО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ГСО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НГСО</w:t>
            </w:r>
          </w:p>
        </w:tc>
      </w:tr>
      <w:tr w:rsidR="00E5427C" w:rsidRPr="00F253BF" w:rsidTr="007514E6">
        <w:trPr>
          <w:cantSplit/>
          <w:jc w:val="center"/>
        </w:trPr>
        <w:tc>
          <w:tcPr>
            <w:tcW w:w="21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Модуляция на </w:t>
            </w:r>
            <w:r w:rsidRPr="00F253BF">
              <w:rPr>
                <w:i/>
                <w:iCs/>
                <w:sz w:val="14"/>
                <w:szCs w:val="14"/>
                <w:lang w:eastAsia="ru-RU"/>
              </w:rPr>
              <w:t>приемной</w:t>
            </w:r>
            <w:r w:rsidRPr="00F253BF">
              <w:rPr>
                <w:sz w:val="14"/>
                <w:szCs w:val="14"/>
                <w:lang w:eastAsia="ru-RU"/>
              </w:rPr>
              <w:t xml:space="preserve"> земной станции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ins w:id="248" w:author="Tsarapkina, Yulia" w:date="2015-10-20T23:18:00Z">
              <w:r w:rsidRPr="00F253BF">
                <w:rPr>
                  <w:sz w:val="14"/>
                  <w:szCs w:val="14"/>
                  <w:lang w:eastAsia="ru-RU"/>
                </w:rPr>
                <w:t>N</w:t>
              </w:r>
            </w:ins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</w:tr>
      <w:tr w:rsidR="00E5427C" w:rsidRPr="00F253BF" w:rsidTr="007514E6">
        <w:trPr>
          <w:cantSplit/>
          <w:jc w:val="center"/>
        </w:trPr>
        <w:tc>
          <w:tcPr>
            <w:tcW w:w="10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Параметры </w:t>
            </w:r>
            <w:r w:rsidRPr="00F253BF">
              <w:rPr>
                <w:sz w:val="14"/>
                <w:szCs w:val="14"/>
                <w:lang w:eastAsia="ru-RU"/>
              </w:rPr>
              <w:br/>
              <w:t xml:space="preserve">и критерии помех для приемной земной </w:t>
            </w:r>
            <w:r w:rsidRPr="00F253BF">
              <w:rPr>
                <w:sz w:val="14"/>
                <w:szCs w:val="14"/>
                <w:lang w:eastAsia="ru-RU"/>
              </w:rPr>
              <w:br/>
              <w:t>станции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F253BF">
              <w:rPr>
                <w:sz w:val="14"/>
                <w:szCs w:val="14"/>
                <w:vertAlign w:val="subscript"/>
                <w:lang w:eastAsia="ru-RU"/>
              </w:rPr>
              <w:t>0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ins w:id="249" w:author="Tsarapkina, Yulia" w:date="2015-10-20T23:19:00Z">
              <w:r w:rsidRPr="00F253BF">
                <w:rPr>
                  <w:sz w:val="14"/>
                  <w:szCs w:val="14"/>
                  <w:lang w:eastAsia="ru-RU"/>
                </w:rPr>
                <w:t>0,003</w:t>
              </w:r>
            </w:ins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0,003</w:t>
            </w:r>
          </w:p>
        </w:tc>
      </w:tr>
      <w:tr w:rsidR="00E5427C" w:rsidRPr="00F253BF" w:rsidTr="007514E6">
        <w:trPr>
          <w:cantSplit/>
          <w:jc w:val="center"/>
        </w:trPr>
        <w:tc>
          <w:tcPr>
            <w:tcW w:w="10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ins w:id="250" w:author="Tsarapkina, Yulia" w:date="2015-10-20T23:19:00Z">
              <w:r w:rsidRPr="00F253BF">
                <w:rPr>
                  <w:sz w:val="14"/>
                  <w:szCs w:val="14"/>
                  <w:lang w:eastAsia="ru-RU"/>
                </w:rPr>
                <w:t>2</w:t>
              </w:r>
            </w:ins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</w:t>
            </w:r>
          </w:p>
        </w:tc>
      </w:tr>
      <w:tr w:rsidR="00E5427C" w:rsidRPr="00F253BF" w:rsidTr="007514E6">
        <w:trPr>
          <w:cantSplit/>
          <w:jc w:val="center"/>
        </w:trPr>
        <w:tc>
          <w:tcPr>
            <w:tcW w:w="10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0,015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0,015</w:t>
            </w: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ins w:id="251" w:author="Tsarapkina, Yulia" w:date="2015-10-20T23:19:00Z">
              <w:r w:rsidRPr="00F253BF">
                <w:rPr>
                  <w:sz w:val="14"/>
                  <w:szCs w:val="14"/>
                  <w:lang w:eastAsia="ru-RU"/>
                </w:rPr>
                <w:t>0,0015</w:t>
              </w:r>
            </w:ins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0,0015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0,0015</w:t>
            </w:r>
          </w:p>
        </w:tc>
      </w:tr>
      <w:tr w:rsidR="00E5427C" w:rsidRPr="00F253BF" w:rsidTr="007514E6">
        <w:trPr>
          <w:cantSplit/>
          <w:jc w:val="center"/>
        </w:trPr>
        <w:tc>
          <w:tcPr>
            <w:tcW w:w="10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N</w:t>
            </w:r>
            <w:r w:rsidRPr="00F253BF">
              <w:rPr>
                <w:i/>
                <w:iCs/>
                <w:position w:val="-3"/>
                <w:sz w:val="14"/>
                <w:szCs w:val="14"/>
                <w:lang w:eastAsia="ru-RU"/>
              </w:rPr>
              <w:t>L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ins w:id="252" w:author="Tsarapkina, Yulia" w:date="2015-10-20T23:19:00Z">
              <w:r w:rsidRPr="00F253BF">
                <w:rPr>
                  <w:sz w:val="14"/>
                  <w:szCs w:val="14"/>
                  <w:lang w:eastAsia="ru-RU"/>
                </w:rPr>
                <w:t>1</w:t>
              </w:r>
            </w:ins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</w:t>
            </w:r>
          </w:p>
        </w:tc>
      </w:tr>
      <w:tr w:rsidR="00E5427C" w:rsidRPr="00F253BF" w:rsidTr="007514E6">
        <w:trPr>
          <w:cantSplit/>
          <w:jc w:val="center"/>
        </w:trPr>
        <w:tc>
          <w:tcPr>
            <w:tcW w:w="10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M</w:t>
            </w:r>
            <w:r w:rsidRPr="00F253BF">
              <w:rPr>
                <w:i/>
                <w:iCs/>
                <w:position w:val="-3"/>
                <w:sz w:val="14"/>
                <w:szCs w:val="14"/>
                <w:lang w:eastAsia="ru-RU"/>
              </w:rPr>
              <w:t>s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ins w:id="253" w:author="Tsarapkina, Yulia" w:date="2015-10-20T23:19:00Z">
              <w:r w:rsidRPr="00F253BF">
                <w:rPr>
                  <w:sz w:val="14"/>
                  <w:szCs w:val="14"/>
                  <w:lang w:eastAsia="ru-RU"/>
                </w:rPr>
                <w:t>6</w:t>
              </w:r>
            </w:ins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6</w:t>
            </w:r>
          </w:p>
        </w:tc>
      </w:tr>
      <w:tr w:rsidR="00E5427C" w:rsidRPr="00F253BF" w:rsidTr="007514E6">
        <w:trPr>
          <w:cantSplit/>
          <w:jc w:val="center"/>
        </w:trPr>
        <w:tc>
          <w:tcPr>
            <w:tcW w:w="10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W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ins w:id="254" w:author="Tsarapkina, Yulia" w:date="2015-10-20T23:19:00Z">
              <w:r w:rsidRPr="00F253BF">
                <w:rPr>
                  <w:sz w:val="14"/>
                  <w:szCs w:val="14"/>
                  <w:lang w:eastAsia="ru-RU"/>
                </w:rPr>
                <w:t>0</w:t>
              </w:r>
            </w:ins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E5427C" w:rsidRPr="00F253BF" w:rsidTr="007514E6">
        <w:trPr>
          <w:cantSplit/>
          <w:jc w:val="center"/>
        </w:trPr>
        <w:tc>
          <w:tcPr>
            <w:tcW w:w="10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Параметры приемной земной </w:t>
            </w:r>
            <w:r w:rsidRPr="00F253BF">
              <w:rPr>
                <w:sz w:val="14"/>
                <w:szCs w:val="14"/>
                <w:lang w:eastAsia="ru-RU"/>
              </w:rPr>
              <w:br/>
              <w:t>станции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G</w:t>
            </w:r>
            <w:r w:rsidRPr="00F253BF">
              <w:rPr>
                <w:i/>
                <w:iCs/>
                <w:position w:val="-3"/>
                <w:sz w:val="14"/>
                <w:szCs w:val="14"/>
                <w:lang w:eastAsia="ru-RU"/>
              </w:rPr>
              <w:t>m</w:t>
            </w: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 xml:space="preserve"> 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(дБи) </w:t>
            </w:r>
            <w:r w:rsidRPr="00F253BF">
              <w:rPr>
                <w:position w:val="4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51,9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31,2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ins w:id="255" w:author="Tsarapkina, Yulia" w:date="2015-10-20T23:19:00Z">
              <w:r w:rsidRPr="00F253BF">
                <w:rPr>
                  <w:sz w:val="14"/>
                  <w:szCs w:val="14"/>
                  <w:lang w:eastAsia="ru-RU"/>
                </w:rPr>
                <w:t>37,6</w:t>
              </w:r>
            </w:ins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48,4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58,6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53,2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49,5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50,8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54,4</w:t>
            </w:r>
          </w:p>
        </w:tc>
      </w:tr>
      <w:tr w:rsidR="00E5427C" w:rsidRPr="00F253BF" w:rsidTr="007514E6">
        <w:trPr>
          <w:cantSplit/>
          <w:jc w:val="center"/>
        </w:trPr>
        <w:tc>
          <w:tcPr>
            <w:tcW w:w="10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G</w:t>
            </w:r>
            <w:r w:rsidRPr="00F253BF">
              <w:rPr>
                <w:i/>
                <w:iCs/>
                <w:position w:val="-3"/>
                <w:sz w:val="14"/>
                <w:szCs w:val="14"/>
                <w:lang w:eastAsia="ru-RU"/>
              </w:rPr>
              <w:t>r</w:t>
            </w: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 xml:space="preserve"> </w:t>
            </w:r>
            <w:r w:rsidRPr="00F253BF">
              <w:rPr>
                <w:position w:val="4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position w:val="4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position w:val="4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position w:val="4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position w:val="4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11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ins w:id="256" w:author="Tsarapkina, Yulia" w:date="2015-10-20T23:19:00Z">
              <w:r w:rsidRPr="00F253BF">
                <w:rPr>
                  <w:sz w:val="14"/>
                  <w:szCs w:val="14"/>
                  <w:lang w:eastAsia="ru-RU"/>
                </w:rPr>
                <w:t>9</w:t>
              </w:r>
            </w:ins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position w:val="4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position w:val="4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position w:val="4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 xml:space="preserve">7 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12</w:t>
            </w:r>
          </w:p>
        </w:tc>
      </w:tr>
      <w:tr w:rsidR="00E5427C" w:rsidRPr="00F253BF" w:rsidTr="007514E6">
        <w:trPr>
          <w:cantSplit/>
          <w:jc w:val="center"/>
        </w:trPr>
        <w:tc>
          <w:tcPr>
            <w:tcW w:w="10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position w:val="3"/>
                <w:sz w:val="14"/>
                <w:szCs w:val="14"/>
                <w:lang w:eastAsia="ru-RU"/>
              </w:rPr>
              <w:t>ε</w:t>
            </w:r>
            <w:r w:rsidRPr="00F253BF">
              <w:rPr>
                <w:i/>
                <w:iCs/>
                <w:position w:val="-3"/>
                <w:sz w:val="14"/>
                <w:szCs w:val="14"/>
                <w:lang w:eastAsia="ru-RU"/>
              </w:rPr>
              <w:t>min</w:t>
            </w: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 xml:space="preserve"> </w:t>
            </w:r>
            <w:r w:rsidRPr="00F253BF">
              <w:rPr>
                <w:position w:val="4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5°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5°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6°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5°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10°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ins w:id="257" w:author="Tsarapkina, Yulia" w:date="2015-10-20T23:19:00Z">
              <w:r w:rsidRPr="00F253BF">
                <w:rPr>
                  <w:sz w:val="14"/>
                  <w:szCs w:val="14"/>
                  <w:lang w:eastAsia="ru-RU"/>
                </w:rPr>
                <w:t>5°</w:t>
              </w:r>
            </w:ins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5°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5°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5°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10°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10°</w:t>
            </w:r>
          </w:p>
        </w:tc>
      </w:tr>
      <w:tr w:rsidR="00E5427C" w:rsidRPr="00F253BF" w:rsidTr="007514E6">
        <w:trPr>
          <w:cantSplit/>
          <w:jc w:val="center"/>
        </w:trPr>
        <w:tc>
          <w:tcPr>
            <w:tcW w:w="105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rFonts w:ascii="Symbol" w:hAnsi="Symbol" w:cs="Symbol"/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T</w:t>
            </w:r>
            <w:r w:rsidRPr="00F253BF">
              <w:rPr>
                <w:i/>
                <w:iCs/>
                <w:position w:val="-3"/>
                <w:sz w:val="14"/>
                <w:szCs w:val="14"/>
                <w:lang w:eastAsia="ru-RU"/>
              </w:rPr>
              <w:t>e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(K) </w:t>
            </w:r>
            <w:r w:rsidRPr="00F253BF">
              <w:rPr>
                <w:position w:val="8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ins w:id="258" w:author="Tsarapkina, Yulia" w:date="2015-10-20T23:20:00Z">
              <w:r w:rsidRPr="00F253BF">
                <w:rPr>
                  <w:sz w:val="14"/>
                  <w:szCs w:val="14"/>
                  <w:lang w:eastAsia="ru-RU"/>
                </w:rPr>
                <w:t>150</w:t>
              </w:r>
            </w:ins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300</w:t>
            </w:r>
          </w:p>
        </w:tc>
      </w:tr>
      <w:tr w:rsidR="00E5427C" w:rsidRPr="00F253BF" w:rsidTr="007514E6">
        <w:trPr>
          <w:cantSplit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Эталонная ширина полосы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text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B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 xml:space="preserve"> (Гц)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ins w:id="259" w:author="Tsarapkina, Yulia" w:date="2015-10-20T23:20:00Z">
              <w:r w:rsidRPr="00F253BF">
                <w:rPr>
                  <w:sz w:val="14"/>
                  <w:szCs w:val="14"/>
                  <w:lang w:eastAsia="ru-RU"/>
                </w:rPr>
                <w:t>10</w:t>
              </w:r>
              <w:r w:rsidRPr="00F253BF">
                <w:rPr>
                  <w:position w:val="4"/>
                  <w:sz w:val="12"/>
                  <w:szCs w:val="12"/>
                  <w:lang w:eastAsia="ru-RU"/>
                </w:rPr>
                <w:t>6</w:t>
              </w:r>
            </w:ins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2 × 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10</w:t>
            </w:r>
            <w:r w:rsidRPr="00F253B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7C" w:rsidRPr="00F253BF" w:rsidRDefault="00E5427C" w:rsidP="00E5427C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</w:tr>
      <w:tr w:rsidR="00E5427C" w:rsidRPr="00F253BF" w:rsidTr="007514E6">
        <w:trPr>
          <w:cantSplit/>
          <w:jc w:val="center"/>
        </w:trPr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ind w:left="57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Допустимая мощность помехи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ind w:left="57"/>
              <w:rPr>
                <w:position w:val="3"/>
                <w:sz w:val="14"/>
                <w:szCs w:val="14"/>
                <w:lang w:eastAsia="ru-RU"/>
              </w:rPr>
            </w:pP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F253BF">
              <w:rPr>
                <w:i/>
                <w:iCs/>
                <w:position w:val="-3"/>
                <w:sz w:val="14"/>
                <w:szCs w:val="14"/>
                <w:lang w:eastAsia="ru-RU"/>
              </w:rPr>
              <w:t>r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>( </w:t>
            </w: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t>) (дБВт)</w:t>
            </w:r>
            <w:r w:rsidRPr="00F253BF">
              <w:rPr>
                <w:position w:val="3"/>
                <w:sz w:val="14"/>
                <w:szCs w:val="14"/>
                <w:lang w:eastAsia="ru-RU"/>
              </w:rPr>
              <w:br/>
              <w:t xml:space="preserve">в полосе </w:t>
            </w:r>
            <w:r w:rsidRPr="00F253BF">
              <w:rPr>
                <w:i/>
                <w:iCs/>
                <w:position w:val="3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–144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–144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–144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–144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–144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ins w:id="260" w:author="Tsarapkina, Yulia" w:date="2015-10-20T23:20:00Z">
              <w:r w:rsidRPr="00F253BF">
                <w:rPr>
                  <w:sz w:val="14"/>
                  <w:szCs w:val="14"/>
                  <w:lang w:eastAsia="ru-RU"/>
                </w:rPr>
                <w:t>–144</w:t>
              </w:r>
            </w:ins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–141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–138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  <w:r w:rsidRPr="00F253BF">
              <w:rPr>
                <w:sz w:val="14"/>
                <w:szCs w:val="14"/>
                <w:lang w:eastAsia="ru-RU"/>
              </w:rPr>
              <w:t>–141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7C" w:rsidRPr="00F253BF" w:rsidRDefault="00E5427C" w:rsidP="00F40B7D">
            <w:pPr>
              <w:pStyle w:val="Tabletext"/>
              <w:jc w:val="center"/>
              <w:rPr>
                <w:sz w:val="14"/>
                <w:szCs w:val="14"/>
                <w:lang w:eastAsia="ru-RU"/>
              </w:rPr>
            </w:pPr>
          </w:p>
        </w:tc>
      </w:tr>
    </w:tbl>
    <w:p w:rsidR="00F40B7D" w:rsidRPr="00F253BF" w:rsidRDefault="00F40B7D" w:rsidP="00DB30F2">
      <w:pPr>
        <w:pStyle w:val="Tablelegend"/>
        <w:keepNext/>
        <w:rPr>
          <w:i/>
          <w:iCs/>
          <w:lang w:eastAsia="ru-RU"/>
        </w:rPr>
      </w:pPr>
      <w:r w:rsidRPr="00F253BF">
        <w:rPr>
          <w:i/>
          <w:iCs/>
          <w:lang w:eastAsia="ru-RU"/>
        </w:rPr>
        <w:lastRenderedPageBreak/>
        <w:t>Примечания к Таблице 9b:</w:t>
      </w:r>
    </w:p>
    <w:p w:rsidR="00F40B7D" w:rsidRPr="00F253BF" w:rsidRDefault="00F40B7D" w:rsidP="00DB30F2">
      <w:pPr>
        <w:pStyle w:val="Tablelegend"/>
        <w:keepNext/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1</w:t>
      </w:r>
      <w:r w:rsidRPr="00F253BF">
        <w:rPr>
          <w:lang w:eastAsia="ru-RU"/>
        </w:rPr>
        <w:tab/>
        <w:t>А: аналоговая модуляция; N: цифровая модуляция.</w:t>
      </w:r>
    </w:p>
    <w:p w:rsidR="00F40B7D" w:rsidRPr="00F253BF" w:rsidRDefault="00F40B7D" w:rsidP="00F40B7D">
      <w:pPr>
        <w:pStyle w:val="Tablelegend"/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2</w:t>
      </w:r>
      <w:r w:rsidRPr="00F253BF">
        <w:rPr>
          <w:lang w:eastAsia="ru-RU"/>
        </w:rPr>
        <w:tab/>
        <w:t>Усиление антенны приемной земной станции в направлении оси.</w:t>
      </w:r>
    </w:p>
    <w:p w:rsidR="00F40B7D" w:rsidRPr="00F253BF" w:rsidRDefault="00F40B7D" w:rsidP="00F40B7D">
      <w:pPr>
        <w:pStyle w:val="Tablelegend"/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3</w:t>
      </w:r>
      <w:r w:rsidRPr="00F253BF">
        <w:rPr>
          <w:lang w:eastAsia="ru-RU"/>
        </w:rPr>
        <w:tab/>
        <w:t>Фидерные линии негеостационарных спутниковых систем подвижной спутниковой службы.</w:t>
      </w:r>
    </w:p>
    <w:p w:rsidR="00F40B7D" w:rsidRPr="00F253BF" w:rsidRDefault="00F40B7D" w:rsidP="00F40B7D">
      <w:pPr>
        <w:pStyle w:val="Tablelegend"/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4</w:t>
      </w:r>
      <w:r w:rsidRPr="00F253BF">
        <w:rPr>
          <w:lang w:eastAsia="ru-RU"/>
        </w:rPr>
        <w:tab/>
        <w:t>Геостационарные спутниковые системы.</w:t>
      </w:r>
    </w:p>
    <w:p w:rsidR="00F40B7D" w:rsidRPr="00F253BF" w:rsidRDefault="00F40B7D" w:rsidP="00F40B7D">
      <w:pPr>
        <w:pStyle w:val="Tablelegend"/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5</w:t>
      </w:r>
      <w:r w:rsidRPr="00F253BF">
        <w:rPr>
          <w:lang w:eastAsia="ru-RU"/>
        </w:rPr>
        <w:tab/>
        <w:t>Усиление антенны приемной земной станции в направлении горизонта (см. § 3 основной части настоящего Приложения).</w:t>
      </w:r>
    </w:p>
    <w:p w:rsidR="00F40B7D" w:rsidRPr="00F253BF" w:rsidRDefault="00F40B7D" w:rsidP="00F40B7D">
      <w:pPr>
        <w:pStyle w:val="Tablelegend"/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6</w:t>
      </w:r>
      <w:r w:rsidRPr="00F253BF">
        <w:rPr>
          <w:lang w:eastAsia="ru-RU"/>
        </w:rPr>
        <w:tab/>
        <w:t>Минимальный рабочий угол места в градусах (НГСО или ГСО).</w:t>
      </w:r>
    </w:p>
    <w:p w:rsidR="00F40B7D" w:rsidRPr="00F253BF" w:rsidRDefault="00F40B7D" w:rsidP="00F40B7D">
      <w:pPr>
        <w:pStyle w:val="Tablelegend"/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7</w:t>
      </w:r>
      <w:r w:rsidRPr="00F253BF">
        <w:rPr>
          <w:lang w:eastAsia="ru-RU"/>
        </w:rPr>
        <w:tab/>
        <w:t>Орбита космической службы, в которой работает приемная земная станция (ГСО или НГСО).</w:t>
      </w:r>
    </w:p>
    <w:p w:rsidR="00F40B7D" w:rsidRPr="00F253BF" w:rsidRDefault="00F40B7D" w:rsidP="00F40B7D">
      <w:pPr>
        <w:pStyle w:val="Tablelegend"/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8</w:t>
      </w:r>
      <w:r w:rsidRPr="00F253BF">
        <w:rPr>
          <w:lang w:eastAsia="ru-RU"/>
        </w:rPr>
        <w:tab/>
        <w:t>Температура теплового шума приемной системы на выходе приемной антенны (в условиях ясного неба). Недостающие значения см. в § 2.1 настоящего Дополнении.</w:t>
      </w:r>
    </w:p>
    <w:p w:rsidR="00F40B7D" w:rsidRPr="00F253BF" w:rsidRDefault="00F40B7D" w:rsidP="00F40B7D">
      <w:pPr>
        <w:pStyle w:val="Tablelegend"/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9</w:t>
      </w:r>
      <w:r w:rsidRPr="00F253BF">
        <w:rPr>
          <w:lang w:eastAsia="ru-RU"/>
        </w:rPr>
        <w:tab/>
        <w:t xml:space="preserve">Усиление антенны в направлении горизонта рассчитывается с помощью процедуры, приведенной в Дополнении 5. Если значение </w:t>
      </w:r>
      <w:r w:rsidRPr="00F253BF">
        <w:rPr>
          <w:i/>
          <w:iCs/>
          <w:lang w:eastAsia="ru-RU"/>
        </w:rPr>
        <w:t>G</w:t>
      </w:r>
      <w:r w:rsidRPr="00F253BF">
        <w:rPr>
          <w:i/>
          <w:iCs/>
          <w:position w:val="-3"/>
          <w:sz w:val="12"/>
          <w:szCs w:val="12"/>
          <w:lang w:eastAsia="ru-RU"/>
        </w:rPr>
        <w:t>m</w:t>
      </w:r>
      <w:r w:rsidRPr="00F253BF">
        <w:rPr>
          <w:position w:val="-4"/>
          <w:sz w:val="12"/>
          <w:szCs w:val="12"/>
          <w:lang w:eastAsia="ru-RU"/>
        </w:rPr>
        <w:t xml:space="preserve"> </w:t>
      </w:r>
      <w:r w:rsidRPr="00F253BF">
        <w:rPr>
          <w:lang w:eastAsia="ru-RU"/>
        </w:rPr>
        <w:t>не указано, должна использоваться величина 42 дБи.</w:t>
      </w:r>
    </w:p>
    <w:p w:rsidR="00F40B7D" w:rsidRPr="00F253BF" w:rsidRDefault="00F40B7D" w:rsidP="00F40B7D">
      <w:pPr>
        <w:pStyle w:val="Tablelegend"/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10</w:t>
      </w:r>
      <w:r w:rsidRPr="00F253BF">
        <w:rPr>
          <w:lang w:eastAsia="ru-RU"/>
        </w:rPr>
        <w:tab/>
        <w:t xml:space="preserve">Усиление антенны в направлении горизонта рассчитывается с помощью процедуры, приведенной в Дополнении 5, за исключением того, что вместо диаграммы направленности из § 3 Дополнения 3 может использоваться следующая диаграмма направленности антенны: </w:t>
      </w:r>
      <w:r w:rsidRPr="00F253BF">
        <w:rPr>
          <w:i/>
          <w:iCs/>
          <w:lang w:eastAsia="ru-RU"/>
        </w:rPr>
        <w:t>G</w:t>
      </w:r>
      <w:r w:rsidRPr="00F253BF">
        <w:rPr>
          <w:lang w:eastAsia="ru-RU"/>
        </w:rPr>
        <w:t xml:space="preserve"> = 32 – 25 log φ  при 1° ≤</w:t>
      </w:r>
      <w:r w:rsidRPr="00F253BF">
        <w:rPr>
          <w:rFonts w:asciiTheme="majorBidi" w:hAnsiTheme="majorBidi" w:cstheme="majorBidi"/>
          <w:lang w:eastAsia="ru-RU"/>
        </w:rPr>
        <w:t xml:space="preserve"> φ </w:t>
      </w:r>
      <w:r w:rsidRPr="00F253BF">
        <w:rPr>
          <w:lang w:eastAsia="ru-RU"/>
        </w:rPr>
        <w:t xml:space="preserve">&lt; 48°; и </w:t>
      </w:r>
      <w:r w:rsidRPr="00F253BF">
        <w:rPr>
          <w:i/>
          <w:iCs/>
          <w:lang w:eastAsia="ru-RU"/>
        </w:rPr>
        <w:t>G</w:t>
      </w:r>
      <w:r w:rsidRPr="00F253BF">
        <w:rPr>
          <w:lang w:eastAsia="ru-RU"/>
        </w:rPr>
        <w:t xml:space="preserve"> = –10 при 48° ≤</w:t>
      </w:r>
      <w:r w:rsidRPr="00F253BF">
        <w:rPr>
          <w:rFonts w:asciiTheme="majorBidi" w:hAnsiTheme="majorBidi" w:cstheme="majorBidi"/>
          <w:lang w:eastAsia="ru-RU"/>
        </w:rPr>
        <w:t xml:space="preserve"> φ </w:t>
      </w:r>
      <w:r w:rsidRPr="00F253BF">
        <w:rPr>
          <w:lang w:eastAsia="ru-RU"/>
        </w:rPr>
        <w:t>&lt; 180° (условные обозначения см. в Дополнении 3).</w:t>
      </w:r>
    </w:p>
    <w:p w:rsidR="00F40B7D" w:rsidRPr="00F253BF" w:rsidRDefault="00F40B7D" w:rsidP="00F40B7D">
      <w:pPr>
        <w:pStyle w:val="Tablelegend"/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11</w:t>
      </w:r>
      <w:r w:rsidRPr="00F253BF">
        <w:rPr>
          <w:lang w:eastAsia="ru-RU"/>
        </w:rPr>
        <w:tab/>
        <w:t xml:space="preserve">Усиление антенны в направлении горизонта для случая негеостационарной орбиты, </w:t>
      </w:r>
      <w:r w:rsidRPr="00F253BF">
        <w:rPr>
          <w:i/>
          <w:iCs/>
          <w:lang w:eastAsia="ru-RU"/>
        </w:rPr>
        <w:t>G</w:t>
      </w:r>
      <w:r w:rsidRPr="00F253BF">
        <w:rPr>
          <w:i/>
          <w:iCs/>
          <w:position w:val="-3"/>
          <w:sz w:val="12"/>
          <w:szCs w:val="12"/>
          <w:lang w:eastAsia="ru-RU"/>
        </w:rPr>
        <w:t>e</w:t>
      </w:r>
      <w:r w:rsidRPr="00F253BF">
        <w:rPr>
          <w:lang w:eastAsia="ru-RU"/>
        </w:rPr>
        <w:t xml:space="preserve"> = </w:t>
      </w:r>
      <w:r w:rsidRPr="00F253BF">
        <w:rPr>
          <w:i/>
          <w:iCs/>
          <w:lang w:eastAsia="ru-RU"/>
        </w:rPr>
        <w:t>G</w:t>
      </w:r>
      <w:r w:rsidRPr="00F253BF">
        <w:rPr>
          <w:i/>
          <w:iCs/>
          <w:position w:val="-3"/>
          <w:sz w:val="12"/>
          <w:szCs w:val="12"/>
          <w:lang w:eastAsia="ru-RU"/>
        </w:rPr>
        <w:t>max</w:t>
      </w:r>
      <w:r w:rsidRPr="00F253BF">
        <w:rPr>
          <w:i/>
          <w:iCs/>
          <w:lang w:eastAsia="ru-RU"/>
        </w:rPr>
        <w:t xml:space="preserve"> </w:t>
      </w:r>
      <w:r w:rsidRPr="00F253BF">
        <w:rPr>
          <w:smallCaps/>
          <w:lang w:eastAsia="ru-RU"/>
        </w:rPr>
        <w:t>(</w:t>
      </w:r>
      <w:r w:rsidRPr="00F253BF">
        <w:rPr>
          <w:lang w:eastAsia="ru-RU"/>
        </w:rPr>
        <w:t>см</w:t>
      </w:r>
      <w:r w:rsidRPr="00F253BF">
        <w:rPr>
          <w:smallCaps/>
          <w:lang w:eastAsia="ru-RU"/>
        </w:rPr>
        <w:t xml:space="preserve">. </w:t>
      </w:r>
      <w:r w:rsidRPr="00F253BF">
        <w:rPr>
          <w:lang w:eastAsia="ru-RU"/>
        </w:rPr>
        <w:t xml:space="preserve">§ 2.2 основной части настоящего Приложения) при </w:t>
      </w:r>
      <w:r w:rsidRPr="00F253BF">
        <w:rPr>
          <w:i/>
          <w:iCs/>
          <w:lang w:eastAsia="ru-RU"/>
        </w:rPr>
        <w:t>G</w:t>
      </w:r>
      <w:r w:rsidRPr="00F253BF">
        <w:rPr>
          <w:lang w:eastAsia="ru-RU"/>
        </w:rPr>
        <w:t xml:space="preserve"> = 36 – 25 log (φ) &gt; –6 (условные обозначения см. в Дополнении 3).</w:t>
      </w:r>
    </w:p>
    <w:p w:rsidR="00F40B7D" w:rsidRPr="00F253BF" w:rsidRDefault="00F40B7D" w:rsidP="00F40B7D">
      <w:pPr>
        <w:pStyle w:val="Tablelegend"/>
        <w:ind w:left="284" w:hanging="284"/>
        <w:rPr>
          <w:lang w:eastAsia="ru-RU"/>
        </w:rPr>
      </w:pPr>
      <w:r w:rsidRPr="00F253BF">
        <w:rPr>
          <w:position w:val="4"/>
          <w:sz w:val="14"/>
          <w:szCs w:val="14"/>
          <w:lang w:eastAsia="ru-RU"/>
        </w:rPr>
        <w:t>12</w:t>
      </w:r>
      <w:r w:rsidRPr="00F253BF">
        <w:rPr>
          <w:lang w:eastAsia="ru-RU"/>
        </w:rPr>
        <w:tab/>
        <w:t xml:space="preserve">Усиление антенны в направлении горизонта для случая негеостационарной орбиты, </w:t>
      </w:r>
      <w:r w:rsidRPr="00F253BF">
        <w:rPr>
          <w:i/>
          <w:iCs/>
          <w:lang w:eastAsia="ru-RU"/>
        </w:rPr>
        <w:t>G</w:t>
      </w:r>
      <w:r w:rsidRPr="00F253BF">
        <w:rPr>
          <w:i/>
          <w:iCs/>
          <w:position w:val="-3"/>
          <w:sz w:val="12"/>
          <w:szCs w:val="12"/>
          <w:lang w:eastAsia="ru-RU"/>
        </w:rPr>
        <w:t>e</w:t>
      </w:r>
      <w:r w:rsidRPr="00F253BF">
        <w:rPr>
          <w:lang w:eastAsia="ru-RU"/>
        </w:rPr>
        <w:t xml:space="preserve"> = </w:t>
      </w:r>
      <w:r w:rsidRPr="00F253BF">
        <w:rPr>
          <w:i/>
          <w:iCs/>
          <w:lang w:eastAsia="ru-RU"/>
        </w:rPr>
        <w:t>G</w:t>
      </w:r>
      <w:r w:rsidRPr="00F253BF">
        <w:rPr>
          <w:i/>
          <w:iCs/>
          <w:position w:val="-3"/>
          <w:sz w:val="12"/>
          <w:szCs w:val="12"/>
          <w:lang w:eastAsia="ru-RU"/>
        </w:rPr>
        <w:t>max</w:t>
      </w:r>
      <w:r w:rsidRPr="00F253BF">
        <w:rPr>
          <w:i/>
          <w:iCs/>
          <w:lang w:eastAsia="ru-RU"/>
        </w:rPr>
        <w:t xml:space="preserve"> </w:t>
      </w:r>
      <w:r w:rsidRPr="00F253BF">
        <w:rPr>
          <w:lang w:eastAsia="ru-RU"/>
        </w:rPr>
        <w:t xml:space="preserve">(см. § 2.2 основной части настоящего Приложения) при </w:t>
      </w:r>
      <w:r w:rsidRPr="00F253BF">
        <w:rPr>
          <w:i/>
          <w:iCs/>
          <w:lang w:eastAsia="ru-RU"/>
        </w:rPr>
        <w:t>G</w:t>
      </w:r>
      <w:r w:rsidRPr="00F253BF">
        <w:rPr>
          <w:lang w:eastAsia="ru-RU"/>
        </w:rPr>
        <w:t xml:space="preserve"> = 32 – 25 log (φ) &gt; –10 (условные обозначения см. в Дополнении 3).</w:t>
      </w:r>
    </w:p>
    <w:p w:rsidR="00E5427C" w:rsidRPr="00F253BF" w:rsidRDefault="00E5427C" w:rsidP="00E5427C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  <w:t>Определить координационные расстояния между передающей ЗС СКИ и приемной ЗС ФСС в полосе частот 14,85−15,1 ГГц.</w:t>
      </w:r>
    </w:p>
    <w:p w:rsidR="002027F9" w:rsidRPr="00F253BF" w:rsidRDefault="002027F9" w:rsidP="002027F9"/>
    <w:p w:rsidR="002027F9" w:rsidRPr="00F253BF" w:rsidRDefault="002027F9" w:rsidP="00EB5097">
      <w:pPr>
        <w:sectPr w:rsidR="002027F9" w:rsidRPr="00F253BF" w:rsidSect="001B44FB">
          <w:footerReference w:type="default" r:id="rId22"/>
          <w:pgSz w:w="16840" w:h="11907" w:orient="landscape" w:code="9"/>
          <w:pgMar w:top="1418" w:right="1134" w:bottom="1418" w:left="1134" w:header="567" w:footer="567" w:gutter="0"/>
          <w:cols w:space="720"/>
          <w:docGrid w:linePitch="299"/>
        </w:sectPr>
      </w:pPr>
    </w:p>
    <w:p w:rsidR="00E5427C" w:rsidRPr="00F253BF" w:rsidRDefault="00E5427C" w:rsidP="00E5427C">
      <w:pPr>
        <w:jc w:val="center"/>
        <w:rPr>
          <w:b/>
          <w:bCs/>
        </w:rPr>
      </w:pPr>
      <w:r w:rsidRPr="00F253BF">
        <w:rPr>
          <w:b/>
          <w:bCs/>
        </w:rPr>
        <w:lastRenderedPageBreak/>
        <w:t>Раздел 2</w:t>
      </w:r>
    </w:p>
    <w:p w:rsidR="00E5427C" w:rsidRPr="00F253BF" w:rsidRDefault="00E5427C" w:rsidP="00B271F0">
      <w:pPr>
        <w:jc w:val="center"/>
        <w:rPr>
          <w:b/>
          <w:bCs/>
        </w:rPr>
      </w:pPr>
      <w:r w:rsidRPr="00F253BF">
        <w:rPr>
          <w:b/>
          <w:bCs/>
        </w:rPr>
        <w:t>Распределение ГСО ФСС (Земля-космос) 250 МГц в полосе 14,50</w:t>
      </w:r>
      <w:r w:rsidR="00B271F0">
        <w:rPr>
          <w:b/>
          <w:bCs/>
        </w:rPr>
        <w:t>–</w:t>
      </w:r>
      <w:r w:rsidRPr="00F253BF">
        <w:rPr>
          <w:b/>
          <w:bCs/>
        </w:rPr>
        <w:t xml:space="preserve">14,75 ГГц </w:t>
      </w:r>
      <w:r w:rsidRPr="00F253BF">
        <w:rPr>
          <w:b/>
          <w:bCs/>
        </w:rPr>
        <w:br/>
        <w:t>в Районах 1 и 2 и 300 МГц в полосе 14,50</w:t>
      </w:r>
      <w:r w:rsidR="00B271F0">
        <w:rPr>
          <w:b/>
          <w:bCs/>
        </w:rPr>
        <w:t>–</w:t>
      </w:r>
      <w:r w:rsidRPr="00F253BF">
        <w:rPr>
          <w:b/>
          <w:bCs/>
        </w:rPr>
        <w:t>14,80 ГГц в Районе 3</w:t>
      </w:r>
    </w:p>
    <w:p w:rsidR="00F40B7D" w:rsidRPr="00F253BF" w:rsidRDefault="00F40B7D" w:rsidP="00F40B7D">
      <w:pPr>
        <w:pStyle w:val="ArtNo"/>
      </w:pPr>
      <w:r w:rsidRPr="00F253BF">
        <w:t xml:space="preserve">СТАТЬЯ </w:t>
      </w:r>
      <w:r w:rsidRPr="00F253BF">
        <w:rPr>
          <w:rStyle w:val="href"/>
        </w:rPr>
        <w:t>5</w:t>
      </w:r>
    </w:p>
    <w:p w:rsidR="00F40B7D" w:rsidRPr="00F253BF" w:rsidRDefault="00F40B7D" w:rsidP="00F40B7D">
      <w:pPr>
        <w:pStyle w:val="Arttitle"/>
      </w:pPr>
      <w:r w:rsidRPr="00F253BF">
        <w:t>Распределение частот</w:t>
      </w:r>
    </w:p>
    <w:p w:rsidR="00F40B7D" w:rsidRPr="00F253BF" w:rsidRDefault="00F40B7D" w:rsidP="00F40B7D">
      <w:pPr>
        <w:pStyle w:val="Section1"/>
      </w:pPr>
      <w:r w:rsidRPr="00F253BF">
        <w:t>Раздел IV  –  Таблица распределения частот</w:t>
      </w:r>
      <w:r w:rsidRPr="00F253BF">
        <w:br/>
      </w:r>
      <w:r w:rsidRPr="00F253BF">
        <w:rPr>
          <w:b w:val="0"/>
          <w:bCs/>
        </w:rPr>
        <w:t>(См. п.</w:t>
      </w:r>
      <w:r w:rsidRPr="00F253BF">
        <w:t xml:space="preserve"> 2.1</w:t>
      </w:r>
      <w:r w:rsidRPr="00F253BF">
        <w:rPr>
          <w:b w:val="0"/>
          <w:bCs/>
        </w:rPr>
        <w:t>)</w:t>
      </w:r>
      <w:r w:rsidRPr="00F253BF">
        <w:rPr>
          <w:b w:val="0"/>
          <w:bCs/>
        </w:rPr>
        <w:br/>
      </w:r>
      <w:r w:rsidRPr="00F253BF">
        <w:br/>
      </w:r>
    </w:p>
    <w:p w:rsidR="00CE435D" w:rsidRPr="00F253BF" w:rsidRDefault="00F40B7D">
      <w:pPr>
        <w:pStyle w:val="Proposal"/>
      </w:pPr>
      <w:r w:rsidRPr="00F253BF">
        <w:t>MOD</w:t>
      </w:r>
      <w:r w:rsidRPr="00F253BF">
        <w:tab/>
        <w:t>RCC/8A6/20</w:t>
      </w:r>
    </w:p>
    <w:p w:rsidR="00F40B7D" w:rsidRPr="00F253BF" w:rsidRDefault="00F40B7D" w:rsidP="00F40B7D">
      <w:pPr>
        <w:pStyle w:val="Tabletitle"/>
        <w:keepNext w:val="0"/>
        <w:keepLines w:val="0"/>
      </w:pPr>
      <w:r w:rsidRPr="00F253BF">
        <w:t>14–15,4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F40B7D" w:rsidRPr="00F253BF" w:rsidTr="00F40B7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Распределение по службам</w:t>
            </w:r>
          </w:p>
        </w:tc>
      </w:tr>
      <w:tr w:rsidR="00F40B7D" w:rsidRPr="00F253BF" w:rsidTr="00E5427C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3</w:t>
            </w:r>
          </w:p>
        </w:tc>
      </w:tr>
      <w:tr w:rsidR="00F40B7D" w:rsidRPr="00F253BF" w:rsidTr="00F40B7D">
        <w:tc>
          <w:tcPr>
            <w:tcW w:w="1667" w:type="pct"/>
            <w:tcBorders>
              <w:right w:val="nil"/>
            </w:tcBorders>
          </w:tcPr>
          <w:p w:rsidR="00F40B7D" w:rsidRPr="00F253BF" w:rsidRDefault="00F40B7D" w:rsidP="00DB30F2">
            <w:pPr>
              <w:spacing w:before="40" w:after="40" w:line="200" w:lineRule="exact"/>
              <w:ind w:left="170" w:hanging="170"/>
              <w:rPr>
                <w:rStyle w:val="Tablefreq"/>
                <w:rPrChange w:id="261" w:author="Tsarapkina, Yulia" w:date="2015-10-20T23:24:00Z">
                  <w:rPr>
                    <w:rStyle w:val="Tablefreq"/>
                    <w:rFonts w:ascii="Times New Roman Bold" w:hAnsi="Times New Roman Bold"/>
                    <w:b w:val="0"/>
                    <w:lang w:val="en-GB"/>
                  </w:rPr>
                </w:rPrChange>
              </w:rPr>
            </w:pPr>
            <w:r w:rsidRPr="00F253BF">
              <w:rPr>
                <w:rStyle w:val="Tablefreq"/>
              </w:rPr>
              <w:t>14,5–14,</w:t>
            </w:r>
            <w:del w:id="262" w:author="Tsarapkina, Yulia" w:date="2015-10-20T23:24:00Z">
              <w:r w:rsidRPr="00F253BF" w:rsidDel="00560D1A">
                <w:rPr>
                  <w:rStyle w:val="Tablefreq"/>
                </w:rPr>
                <w:delText>8</w:delText>
              </w:r>
            </w:del>
            <w:ins w:id="263" w:author="Tsarapkina, Yulia" w:date="2015-10-20T23:24:00Z">
              <w:r w:rsidR="00560D1A" w:rsidRPr="00F253BF">
                <w:rPr>
                  <w:rStyle w:val="Tablefreq"/>
                </w:rPr>
                <w:t>75</w:t>
              </w:r>
            </w:ins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0B7D" w:rsidRPr="00F253BF" w:rsidRDefault="00F40B7D" w:rsidP="00DB30F2">
            <w:pPr>
              <w:pStyle w:val="TableTextS5"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ФИКСИРОВАННАЯ</w:t>
            </w:r>
          </w:p>
          <w:p w:rsidR="00F40B7D" w:rsidRPr="00B271F0" w:rsidRDefault="00F40B7D" w:rsidP="00DB30F2">
            <w:pPr>
              <w:pStyle w:val="TableTextS5"/>
              <w:ind w:hanging="255"/>
              <w:rPr>
                <w:rStyle w:val="Artref"/>
                <w:lang w:val="ru-RU"/>
                <w:rPrChange w:id="264" w:author="Tsarapkina, Yulia" w:date="2015-10-20T23:25:00Z">
                  <w:rPr>
                    <w:rStyle w:val="Artref"/>
                    <w:rFonts w:ascii="Times New Roman Bold" w:hAnsi="Times New Roman Bold"/>
                    <w:b/>
                    <w:lang w:val="ru-RU"/>
                  </w:rPr>
                </w:rPrChange>
              </w:rPr>
            </w:pPr>
            <w:r w:rsidRPr="00F253BF">
              <w:rPr>
                <w:lang w:val="ru-RU"/>
              </w:rPr>
              <w:t xml:space="preserve">ФИКСИРОВАННАЯ СПУТНИКОВАЯ  (Земля-космос)  </w:t>
            </w:r>
            <w:ins w:id="265" w:author="Tsarapkina, Yulia" w:date="2015-10-20T23:25:00Z">
              <w:r w:rsidR="00560D1A" w:rsidRPr="00DB30F2">
                <w:rPr>
                  <w:rStyle w:val="Artref"/>
                </w:rPr>
                <w:t>MOD</w:t>
              </w:r>
              <w:r w:rsidR="00560D1A" w:rsidRPr="00B271F0">
                <w:rPr>
                  <w:rStyle w:val="Artref"/>
                  <w:lang w:val="ru-RU"/>
                  <w:rPrChange w:id="266" w:author="Tsarapkina, Yulia" w:date="2015-10-20T23:25:00Z">
                    <w:rPr>
                      <w:lang w:val="en-US"/>
                    </w:rPr>
                  </w:rPrChange>
                </w:rPr>
                <w:t xml:space="preserve"> </w:t>
              </w:r>
            </w:ins>
            <w:r w:rsidRPr="00B271F0">
              <w:rPr>
                <w:rStyle w:val="Artref"/>
                <w:lang w:val="ru-RU"/>
              </w:rPr>
              <w:t>5.510</w:t>
            </w:r>
            <w:ins w:id="267" w:author="Tsarapkina, Yulia" w:date="2015-10-20T23:25:00Z">
              <w:r w:rsidR="00560D1A" w:rsidRPr="00B271F0">
                <w:rPr>
                  <w:rStyle w:val="Artref"/>
                  <w:lang w:val="ru-RU"/>
                </w:rPr>
                <w:t xml:space="preserve">  </w:t>
              </w:r>
              <w:r w:rsidR="00560D1A" w:rsidRPr="00DB30F2">
                <w:rPr>
                  <w:rStyle w:val="Artref"/>
                </w:rPr>
                <w:t>ADD</w:t>
              </w:r>
              <w:r w:rsidR="00560D1A" w:rsidRPr="00B271F0">
                <w:rPr>
                  <w:rStyle w:val="Artref"/>
                  <w:lang w:val="ru-RU"/>
                </w:rPr>
                <w:t xml:space="preserve"> 5.</w:t>
              </w:r>
              <w:r w:rsidR="00560D1A" w:rsidRPr="00DB30F2">
                <w:rPr>
                  <w:rStyle w:val="Artref"/>
                </w:rPr>
                <w:t>F</w:t>
              </w:r>
              <w:r w:rsidR="00560D1A" w:rsidRPr="00B271F0">
                <w:rPr>
                  <w:rStyle w:val="Artref"/>
                  <w:lang w:val="ru-RU"/>
                </w:rPr>
                <w:t>16</w:t>
              </w:r>
            </w:ins>
          </w:p>
          <w:p w:rsidR="00F40B7D" w:rsidRPr="00F253BF" w:rsidRDefault="00F40B7D" w:rsidP="00DB30F2">
            <w:pPr>
              <w:pStyle w:val="TableTextS5"/>
              <w:ind w:hanging="255"/>
              <w:rPr>
                <w:lang w:val="ru-RU"/>
                <w:rPrChange w:id="268" w:author="Tsarapkina, Yulia" w:date="2015-10-20T23:25:00Z">
                  <w:rPr/>
                </w:rPrChange>
              </w:rPr>
            </w:pPr>
            <w:r w:rsidRPr="00F253BF">
              <w:rPr>
                <w:lang w:val="ru-RU"/>
                <w:rPrChange w:id="269" w:author="Tsarapkina, Yulia" w:date="2015-10-20T23:25:00Z">
                  <w:rPr/>
                </w:rPrChange>
              </w:rPr>
              <w:t>ПОДВИЖНАЯ</w:t>
            </w:r>
          </w:p>
          <w:p w:rsidR="00F40B7D" w:rsidRPr="00F253BF" w:rsidRDefault="00F40B7D" w:rsidP="00DB30F2">
            <w:pPr>
              <w:pStyle w:val="TableTextS5"/>
              <w:ind w:hanging="255"/>
              <w:rPr>
                <w:lang w:val="ru-RU"/>
                <w:rPrChange w:id="270" w:author="Tsarapkina, Yulia" w:date="2015-10-20T23:25:00Z">
                  <w:rPr/>
                </w:rPrChange>
              </w:rPr>
            </w:pPr>
            <w:r w:rsidRPr="00F253BF">
              <w:rPr>
                <w:lang w:val="ru-RU"/>
                <w:rPrChange w:id="271" w:author="Tsarapkina, Yulia" w:date="2015-10-20T23:25:00Z">
                  <w:rPr/>
                </w:rPrChange>
              </w:rPr>
              <w:t>Служба космических исследований</w:t>
            </w:r>
            <w:ins w:id="272" w:author="Tsarapkina, Yulia" w:date="2015-10-20T23:25:00Z">
              <w:r w:rsidR="00560D1A" w:rsidRPr="00F253BF">
                <w:rPr>
                  <w:lang w:val="ru-RU"/>
                  <w:rPrChange w:id="273" w:author="Tsarapkina, Yulia" w:date="2015-10-20T23:25:00Z">
                    <w:rPr/>
                  </w:rPrChange>
                </w:rPr>
                <w:t xml:space="preserve">  </w:t>
              </w:r>
              <w:r w:rsidR="00560D1A" w:rsidRPr="00DB30F2">
                <w:rPr>
                  <w:rStyle w:val="Artref"/>
                </w:rPr>
                <w:t>ADD</w:t>
              </w:r>
              <w:r w:rsidR="00560D1A" w:rsidRPr="00B271F0">
                <w:rPr>
                  <w:rStyle w:val="Artref"/>
                  <w:lang w:val="ru-RU"/>
                  <w:rPrChange w:id="274" w:author="Tsarapkina, Yulia" w:date="2015-10-20T23:25:00Z">
                    <w:rPr/>
                  </w:rPrChange>
                </w:rPr>
                <w:t xml:space="preserve"> 5.</w:t>
              </w:r>
              <w:r w:rsidR="00560D1A" w:rsidRPr="00DB30F2">
                <w:rPr>
                  <w:rStyle w:val="Artref"/>
                </w:rPr>
                <w:t>I</w:t>
              </w:r>
              <w:r w:rsidR="00560D1A" w:rsidRPr="00B271F0">
                <w:rPr>
                  <w:rStyle w:val="Artref"/>
                  <w:lang w:val="ru-RU"/>
                  <w:rPrChange w:id="275" w:author="Tsarapkina, Yulia" w:date="2015-10-20T23:25:00Z">
                    <w:rPr/>
                  </w:rPrChange>
                </w:rPr>
                <w:t>16</w:t>
              </w:r>
            </w:ins>
          </w:p>
        </w:tc>
      </w:tr>
      <w:tr w:rsidR="00E5427C" w:rsidRPr="00F253BF" w:rsidTr="00560D1A">
        <w:trPr>
          <w:trHeight w:val="1286"/>
        </w:trPr>
        <w:tc>
          <w:tcPr>
            <w:tcW w:w="3334" w:type="pct"/>
            <w:gridSpan w:val="2"/>
          </w:tcPr>
          <w:p w:rsidR="00E5427C" w:rsidRPr="00F253BF" w:rsidRDefault="00E5427C" w:rsidP="00DB30F2">
            <w:pPr>
              <w:pStyle w:val="TableTextS5"/>
              <w:rPr>
                <w:rStyle w:val="Tablefreq"/>
                <w:lang w:val="ru-RU"/>
              </w:rPr>
            </w:pPr>
            <w:r w:rsidRPr="00F253BF">
              <w:rPr>
                <w:rStyle w:val="Tablefreq"/>
                <w:lang w:val="ru-RU"/>
              </w:rPr>
              <w:t>14,</w:t>
            </w:r>
            <w:ins w:id="276" w:author="Tsarapkina, Yulia" w:date="2015-10-20T23:25:00Z">
              <w:r w:rsidR="00560D1A" w:rsidRPr="00F253BF">
                <w:rPr>
                  <w:rStyle w:val="Tablefreq"/>
                  <w:lang w:val="ru-RU"/>
                </w:rPr>
                <w:t>7</w:t>
              </w:r>
            </w:ins>
            <w:r w:rsidRPr="00F253BF">
              <w:rPr>
                <w:rStyle w:val="Tablefreq"/>
                <w:lang w:val="ru-RU"/>
              </w:rPr>
              <w:t>5–14,8</w:t>
            </w:r>
          </w:p>
          <w:p w:rsidR="00E5427C" w:rsidRPr="00F253BF" w:rsidRDefault="00E5427C" w:rsidP="00DB30F2">
            <w:pPr>
              <w:pStyle w:val="TableTextS5"/>
              <w:ind w:left="255" w:hanging="255"/>
              <w:rPr>
                <w:lang w:val="ru-RU"/>
              </w:rPr>
            </w:pPr>
            <w:r w:rsidRPr="00F253BF">
              <w:rPr>
                <w:lang w:val="ru-RU"/>
              </w:rPr>
              <w:t>ФИКСИРОВАННАЯ</w:t>
            </w:r>
          </w:p>
          <w:p w:rsidR="00E5427C" w:rsidRPr="00B271F0" w:rsidRDefault="00E5427C" w:rsidP="00DB30F2">
            <w:pPr>
              <w:pStyle w:val="TableTextS5"/>
              <w:ind w:left="255" w:hanging="255"/>
              <w:rPr>
                <w:rStyle w:val="Artref"/>
                <w:lang w:val="ru-RU"/>
              </w:rPr>
            </w:pPr>
            <w:r w:rsidRPr="00F253BF">
              <w:rPr>
                <w:lang w:val="ru-RU"/>
              </w:rPr>
              <w:t xml:space="preserve">ФИКСИРОВАННАЯ СПУТНИКОВАЯ  (Земля-космос)  </w:t>
            </w:r>
            <w:ins w:id="277" w:author="Tsarapkina, Yulia" w:date="2015-10-20T23:25:00Z">
              <w:r w:rsidR="00560D1A" w:rsidRPr="00DB30F2">
                <w:rPr>
                  <w:rStyle w:val="Artref"/>
                </w:rPr>
                <w:t>MOD</w:t>
              </w:r>
              <w:r w:rsidR="00560D1A" w:rsidRPr="00B271F0">
                <w:rPr>
                  <w:rStyle w:val="Artref"/>
                  <w:lang w:val="ru-RU"/>
                  <w:rPrChange w:id="278" w:author="Tsarapkina, Yulia" w:date="2015-10-20T23:25:00Z">
                    <w:rPr>
                      <w:lang w:val="en-US"/>
                    </w:rPr>
                  </w:rPrChange>
                </w:rPr>
                <w:t xml:space="preserve"> </w:t>
              </w:r>
            </w:ins>
            <w:r w:rsidRPr="00B271F0">
              <w:rPr>
                <w:rStyle w:val="Artref"/>
                <w:lang w:val="ru-RU"/>
              </w:rPr>
              <w:t>5.510</w:t>
            </w:r>
            <w:ins w:id="279" w:author="Tsarapkina, Yulia" w:date="2015-10-20T23:25:00Z">
              <w:r w:rsidR="00560D1A" w:rsidRPr="00B271F0">
                <w:rPr>
                  <w:rStyle w:val="Artref"/>
                  <w:lang w:val="ru-RU"/>
                </w:rPr>
                <w:t xml:space="preserve">  </w:t>
              </w:r>
              <w:r w:rsidR="00560D1A" w:rsidRPr="00DB30F2">
                <w:rPr>
                  <w:rStyle w:val="Artref"/>
                </w:rPr>
                <w:t>ADD</w:t>
              </w:r>
              <w:r w:rsidR="00560D1A" w:rsidRPr="00B271F0">
                <w:rPr>
                  <w:rStyle w:val="Artref"/>
                  <w:lang w:val="ru-RU"/>
                </w:rPr>
                <w:t xml:space="preserve"> 5.</w:t>
              </w:r>
              <w:r w:rsidR="00560D1A" w:rsidRPr="00DB30F2">
                <w:rPr>
                  <w:rStyle w:val="Artref"/>
                </w:rPr>
                <w:t>E</w:t>
              </w:r>
              <w:r w:rsidR="00560D1A" w:rsidRPr="00B271F0">
                <w:rPr>
                  <w:rStyle w:val="Artref"/>
                  <w:lang w:val="ru-RU"/>
                </w:rPr>
                <w:t>16</w:t>
              </w:r>
            </w:ins>
          </w:p>
          <w:p w:rsidR="00E5427C" w:rsidRPr="00F253BF" w:rsidRDefault="00E5427C" w:rsidP="00DB30F2">
            <w:pPr>
              <w:pStyle w:val="TableTextS5"/>
              <w:ind w:left="255" w:hanging="255"/>
              <w:rPr>
                <w:lang w:val="ru-RU"/>
                <w:rPrChange w:id="280" w:author="Tsarapkina, Yulia" w:date="2015-10-20T23:26:00Z">
                  <w:rPr/>
                </w:rPrChange>
              </w:rPr>
            </w:pPr>
            <w:r w:rsidRPr="00F253BF">
              <w:rPr>
                <w:lang w:val="ru-RU"/>
                <w:rPrChange w:id="281" w:author="Tsarapkina, Yulia" w:date="2015-10-20T23:26:00Z">
                  <w:rPr/>
                </w:rPrChange>
              </w:rPr>
              <w:t>ПОДВИЖНАЯ</w:t>
            </w:r>
          </w:p>
          <w:p w:rsidR="00E5427C" w:rsidRPr="00F253BF" w:rsidRDefault="00E5427C" w:rsidP="00DB30F2">
            <w:pPr>
              <w:pStyle w:val="TableTextS5"/>
              <w:ind w:left="255" w:hanging="255"/>
              <w:rPr>
                <w:rStyle w:val="Artref"/>
                <w:sz w:val="20"/>
                <w:lang w:val="ru-RU"/>
                <w:rPrChange w:id="282" w:author="Tsarapkina, Yulia" w:date="2015-10-20T23:26:00Z">
                  <w:rPr>
                    <w:rStyle w:val="Artref"/>
                    <w:sz w:val="20"/>
                  </w:rPr>
                </w:rPrChange>
              </w:rPr>
            </w:pPr>
            <w:r w:rsidRPr="00F253BF">
              <w:rPr>
                <w:lang w:val="ru-RU"/>
                <w:rPrChange w:id="283" w:author="Tsarapkina, Yulia" w:date="2015-10-20T23:26:00Z">
                  <w:rPr>
                    <w:bCs/>
                    <w:lang w:val="en-US" w:eastAsia="x-none"/>
                  </w:rPr>
                </w:rPrChange>
              </w:rPr>
              <w:t xml:space="preserve">Служба космических </w:t>
            </w:r>
            <w:r w:rsidRPr="00F253BF">
              <w:rPr>
                <w:lang w:val="ru-RU"/>
                <w:rPrChange w:id="284" w:author="Tsarapkina, Yulia" w:date="2015-10-20T23:26:00Z">
                  <w:rPr/>
                </w:rPrChange>
              </w:rPr>
              <w:t>исследований</w:t>
            </w:r>
            <w:ins w:id="285" w:author="Tsarapkina, Yulia" w:date="2015-10-20T23:26:00Z">
              <w:r w:rsidR="00560D1A" w:rsidRPr="00F253BF">
                <w:rPr>
                  <w:lang w:val="ru-RU"/>
                  <w:rPrChange w:id="286" w:author="Tsarapkina, Yulia" w:date="2015-10-20T23:26:00Z">
                    <w:rPr/>
                  </w:rPrChange>
                </w:rPr>
                <w:t xml:space="preserve">  </w:t>
              </w:r>
              <w:r w:rsidR="00560D1A" w:rsidRPr="00DB30F2">
                <w:rPr>
                  <w:rStyle w:val="Artref"/>
                </w:rPr>
                <w:t>ADD</w:t>
              </w:r>
              <w:r w:rsidR="00560D1A" w:rsidRPr="00B271F0">
                <w:rPr>
                  <w:rStyle w:val="Artref"/>
                  <w:lang w:val="ru-RU"/>
                </w:rPr>
                <w:t xml:space="preserve"> 5.</w:t>
              </w:r>
              <w:r w:rsidR="00560D1A" w:rsidRPr="00DB30F2">
                <w:rPr>
                  <w:rStyle w:val="Artref"/>
                </w:rPr>
                <w:t>I</w:t>
              </w:r>
              <w:r w:rsidR="00560D1A" w:rsidRPr="00B271F0">
                <w:rPr>
                  <w:rStyle w:val="Artref"/>
                  <w:lang w:val="ru-RU"/>
                </w:rPr>
                <w:t>16</w:t>
              </w:r>
            </w:ins>
          </w:p>
        </w:tc>
        <w:tc>
          <w:tcPr>
            <w:tcW w:w="1666" w:type="pct"/>
          </w:tcPr>
          <w:p w:rsidR="00E5427C" w:rsidRPr="00F253BF" w:rsidRDefault="00E5427C" w:rsidP="00DB30F2">
            <w:pPr>
              <w:pStyle w:val="TableTextS5"/>
              <w:rPr>
                <w:rStyle w:val="Tablefreq"/>
                <w:lang w:val="ru-RU"/>
              </w:rPr>
            </w:pPr>
            <w:r w:rsidRPr="00F253BF">
              <w:rPr>
                <w:rStyle w:val="Tablefreq"/>
                <w:lang w:val="ru-RU"/>
              </w:rPr>
              <w:t>14,</w:t>
            </w:r>
            <w:ins w:id="287" w:author="Tsarapkina, Yulia" w:date="2015-10-20T23:25:00Z">
              <w:r w:rsidR="00560D1A" w:rsidRPr="00F253BF">
                <w:rPr>
                  <w:rStyle w:val="Tablefreq"/>
                  <w:lang w:val="ru-RU"/>
                </w:rPr>
                <w:t>7</w:t>
              </w:r>
            </w:ins>
            <w:r w:rsidRPr="00F253BF">
              <w:rPr>
                <w:rStyle w:val="Tablefreq"/>
                <w:lang w:val="ru-RU"/>
              </w:rPr>
              <w:t>5–14,8</w:t>
            </w:r>
          </w:p>
          <w:p w:rsidR="00E5427C" w:rsidRPr="00F253BF" w:rsidRDefault="00E5427C" w:rsidP="00DB30F2">
            <w:pPr>
              <w:pStyle w:val="TableTextS5"/>
              <w:ind w:left="255" w:hanging="255"/>
              <w:rPr>
                <w:lang w:val="ru-RU"/>
              </w:rPr>
            </w:pPr>
            <w:r w:rsidRPr="00F253BF">
              <w:rPr>
                <w:lang w:val="ru-RU"/>
              </w:rPr>
              <w:t>ФИКСИРОВАННАЯ</w:t>
            </w:r>
          </w:p>
          <w:p w:rsidR="00E5427C" w:rsidRPr="00F253BF" w:rsidRDefault="00E5427C" w:rsidP="00DB132A">
            <w:pPr>
              <w:pStyle w:val="TableTextS5"/>
              <w:rPr>
                <w:rStyle w:val="Artref"/>
                <w:lang w:val="ru-RU"/>
              </w:rPr>
            </w:pPr>
            <w:r w:rsidRPr="00B271F0">
              <w:rPr>
                <w:lang w:val="ru-RU"/>
              </w:rPr>
              <w:t>ФИКСИРОВАННАЯ</w:t>
            </w:r>
            <w:r w:rsidRPr="00F253BF">
              <w:rPr>
                <w:lang w:val="ru-RU"/>
              </w:rPr>
              <w:t xml:space="preserve"> СПУТНИКОВАЯ  (Земля-космос)  </w:t>
            </w:r>
            <w:ins w:id="288" w:author="Tsarapkina, Yulia" w:date="2015-10-20T23:26:00Z">
              <w:r w:rsidR="00560D1A" w:rsidRPr="00DB132A">
                <w:rPr>
                  <w:rStyle w:val="Artref"/>
                  <w:lang w:val="ru-RU"/>
                </w:rPr>
                <w:t>MOD</w:t>
              </w:r>
              <w:r w:rsidR="00560D1A" w:rsidRPr="00DB132A">
                <w:rPr>
                  <w:rStyle w:val="Artref"/>
                  <w:lang w:val="ru-RU"/>
                  <w:rPrChange w:id="289" w:author="Tsarapkina, Yulia" w:date="2015-10-20T23:26:00Z">
                    <w:rPr>
                      <w:lang w:val="en-US"/>
                    </w:rPr>
                  </w:rPrChange>
                </w:rPr>
                <w:t xml:space="preserve"> </w:t>
              </w:r>
            </w:ins>
            <w:r w:rsidRPr="00F253BF">
              <w:rPr>
                <w:rStyle w:val="Artref"/>
                <w:lang w:val="ru-RU"/>
              </w:rPr>
              <w:t>5.510</w:t>
            </w:r>
            <w:ins w:id="290" w:author="Tsarapkina, Yulia" w:date="2015-10-20T23:26:00Z">
              <w:r w:rsidR="00560D1A" w:rsidRPr="00F253BF">
                <w:rPr>
                  <w:rStyle w:val="Artref"/>
                  <w:lang w:val="ru-RU"/>
                  <w:rPrChange w:id="291" w:author="Tsarapkina, Yulia" w:date="2015-10-20T23:26:00Z">
                    <w:rPr>
                      <w:rStyle w:val="Artref"/>
                    </w:rPr>
                  </w:rPrChange>
                </w:rPr>
                <w:t xml:space="preserve">  </w:t>
              </w:r>
              <w:r w:rsidR="00560D1A" w:rsidRPr="00F253BF">
                <w:rPr>
                  <w:rStyle w:val="Artref"/>
                  <w:lang w:val="ru-RU"/>
                </w:rPr>
                <w:t>ADD 5.F16</w:t>
              </w:r>
            </w:ins>
          </w:p>
          <w:p w:rsidR="00E5427C" w:rsidRPr="00F253BF" w:rsidRDefault="00E5427C" w:rsidP="00DB30F2">
            <w:pPr>
              <w:pStyle w:val="TableTextS5"/>
              <w:ind w:left="255" w:hanging="255"/>
              <w:rPr>
                <w:lang w:val="ru-RU"/>
                <w:rPrChange w:id="292" w:author="Tsarapkina, Yulia" w:date="2015-10-20T23:26:00Z">
                  <w:rPr/>
                </w:rPrChange>
              </w:rPr>
            </w:pPr>
            <w:r w:rsidRPr="00F253BF">
              <w:rPr>
                <w:lang w:val="ru-RU"/>
                <w:rPrChange w:id="293" w:author="Tsarapkina, Yulia" w:date="2015-10-20T23:26:00Z">
                  <w:rPr/>
                </w:rPrChange>
              </w:rPr>
              <w:t>ПОДВИЖНАЯ</w:t>
            </w:r>
          </w:p>
          <w:p w:rsidR="00E5427C" w:rsidRPr="00F253BF" w:rsidRDefault="00E5427C" w:rsidP="00DB132A">
            <w:pPr>
              <w:pStyle w:val="TableTextS5"/>
              <w:rPr>
                <w:rStyle w:val="Artref"/>
                <w:bCs w:val="0"/>
                <w:lang w:val="ru-RU" w:eastAsia="en-US"/>
                <w:rPrChange w:id="294" w:author="Tsarapkina, Yulia" w:date="2015-10-20T23:26:00Z">
                  <w:rPr>
                    <w:rStyle w:val="Artref"/>
                    <w:bCs w:val="0"/>
                    <w:lang w:val="en-GB" w:eastAsia="en-US"/>
                  </w:rPr>
                </w:rPrChange>
              </w:rPr>
            </w:pPr>
            <w:r w:rsidRPr="00B271F0">
              <w:rPr>
                <w:lang w:val="ru-RU"/>
                <w:rPrChange w:id="295" w:author="Tsarapkina, Yulia" w:date="2015-10-20T23:26:00Z">
                  <w:rPr>
                    <w:bCs/>
                    <w:lang w:val="en-US" w:eastAsia="x-none"/>
                  </w:rPr>
                </w:rPrChange>
              </w:rPr>
              <w:t>Служба</w:t>
            </w:r>
            <w:r w:rsidRPr="00F253BF">
              <w:rPr>
                <w:lang w:val="ru-RU"/>
                <w:rPrChange w:id="296" w:author="Tsarapkina, Yulia" w:date="2015-10-20T23:26:00Z">
                  <w:rPr>
                    <w:bCs/>
                    <w:lang w:val="en-US" w:eastAsia="x-none"/>
                  </w:rPr>
                </w:rPrChange>
              </w:rPr>
              <w:t xml:space="preserve"> космических </w:t>
            </w:r>
            <w:r w:rsidRPr="00F253BF">
              <w:rPr>
                <w:lang w:val="ru-RU"/>
                <w:rPrChange w:id="297" w:author="Tsarapkina, Yulia" w:date="2015-10-20T23:26:00Z">
                  <w:rPr/>
                </w:rPrChange>
              </w:rPr>
              <w:t>исследований</w:t>
            </w:r>
            <w:ins w:id="298" w:author="Tsarapkina, Yulia" w:date="2015-10-20T23:26:00Z">
              <w:r w:rsidR="00560D1A" w:rsidRPr="00F253BF">
                <w:rPr>
                  <w:lang w:val="ru-RU"/>
                  <w:rPrChange w:id="299" w:author="Tsarapkina, Yulia" w:date="2015-10-20T23:26:00Z">
                    <w:rPr/>
                  </w:rPrChange>
                </w:rPr>
                <w:t xml:space="preserve">  </w:t>
              </w:r>
              <w:r w:rsidR="00560D1A" w:rsidRPr="00DB132A">
                <w:rPr>
                  <w:rStyle w:val="Artref"/>
                  <w:lang w:val="ru-RU"/>
                </w:rPr>
                <w:t>ADD 5.I16</w:t>
              </w:r>
            </w:ins>
          </w:p>
        </w:tc>
      </w:tr>
    </w:tbl>
    <w:p w:rsidR="00CE435D" w:rsidRPr="00F253BF" w:rsidRDefault="00F40B7D" w:rsidP="00560D1A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560D1A" w:rsidRPr="00F253BF">
        <w:t>Изменить условия существующего распределения ФСС (Земля-космос) в полосах частот 14,5−14,75 ГГц в Районах 1 и 2 и 14,5−14,8 ГГц в Районе 3 для работы линий ГСО ФСС (Земля-космос) не ограниченных фидерными линиями в радиовещательной спутниковой службе.</w:t>
      </w:r>
    </w:p>
    <w:p w:rsidR="00CE435D" w:rsidRPr="00F253BF" w:rsidRDefault="00F40B7D">
      <w:pPr>
        <w:pStyle w:val="Proposal"/>
      </w:pPr>
      <w:r w:rsidRPr="00F253BF">
        <w:t>MOD</w:t>
      </w:r>
      <w:r w:rsidRPr="00F253BF">
        <w:tab/>
        <w:t>RCC/8A6/21</w:t>
      </w:r>
    </w:p>
    <w:p w:rsidR="00F40B7D" w:rsidRPr="00F253BF" w:rsidRDefault="00F40B7D" w:rsidP="00560D1A">
      <w:pPr>
        <w:pStyle w:val="Note"/>
        <w:rPr>
          <w:lang w:val="ru-RU"/>
        </w:rPr>
      </w:pPr>
      <w:r w:rsidRPr="00F253BF">
        <w:rPr>
          <w:rStyle w:val="Artdef"/>
          <w:lang w:val="ru-RU"/>
        </w:rPr>
        <w:t>5.510</w:t>
      </w:r>
      <w:r w:rsidRPr="00F253BF">
        <w:rPr>
          <w:lang w:val="ru-RU"/>
        </w:rPr>
        <w:tab/>
      </w:r>
      <w:r w:rsidR="00560D1A" w:rsidRPr="00F253BF">
        <w:rPr>
          <w:lang w:val="ru-RU"/>
        </w:rPr>
        <w:t>Использование полосы 14,5–14,8 ГГц фиксированной спутниковой службой (Земля</w:t>
      </w:r>
      <w:r w:rsidR="00560D1A" w:rsidRPr="00F253BF">
        <w:rPr>
          <w:lang w:val="ru-RU"/>
        </w:rPr>
        <w:noBreakHyphen/>
        <w:t xml:space="preserve">космос) </w:t>
      </w:r>
      <w:del w:id="300" w:author="Левченко Мария Юрьевна" w:date="2015-08-19T15:45:00Z">
        <w:r w:rsidR="00560D1A" w:rsidRPr="00F253BF" w:rsidDel="001F453D">
          <w:rPr>
            <w:lang w:val="ru-RU"/>
          </w:rPr>
          <w:delText xml:space="preserve">ограничивается </w:delText>
        </w:r>
      </w:del>
      <w:ins w:id="301" w:author="Левченко Мария Юрьевна" w:date="2015-08-19T15:46:00Z">
        <w:r w:rsidR="00560D1A" w:rsidRPr="00F253BF">
          <w:rPr>
            <w:lang w:val="ru-RU"/>
          </w:rPr>
          <w:t xml:space="preserve">для </w:t>
        </w:r>
      </w:ins>
      <w:r w:rsidR="00560D1A" w:rsidRPr="00F253BF">
        <w:rPr>
          <w:lang w:val="ru-RU"/>
        </w:rPr>
        <w:t>фидерны</w:t>
      </w:r>
      <w:ins w:id="302" w:author="Левченко Мария Юрьевна" w:date="2015-08-19T15:46:00Z">
        <w:r w:rsidR="00560D1A" w:rsidRPr="00F253BF">
          <w:rPr>
            <w:lang w:val="ru-RU"/>
          </w:rPr>
          <w:t>х</w:t>
        </w:r>
      </w:ins>
      <w:del w:id="303" w:author="Левченко Мария Юрьевна" w:date="2015-08-19T15:46:00Z">
        <w:r w:rsidR="00560D1A" w:rsidRPr="00F253BF" w:rsidDel="001F453D">
          <w:rPr>
            <w:lang w:val="ru-RU"/>
          </w:rPr>
          <w:delText>ми</w:delText>
        </w:r>
      </w:del>
      <w:r w:rsidR="00560D1A" w:rsidRPr="00F253BF">
        <w:rPr>
          <w:lang w:val="ru-RU"/>
        </w:rPr>
        <w:t xml:space="preserve"> лини</w:t>
      </w:r>
      <w:ins w:id="304" w:author="Левченко Мария Юрьевна" w:date="2015-08-19T15:46:00Z">
        <w:r w:rsidR="00560D1A" w:rsidRPr="00F253BF">
          <w:rPr>
            <w:lang w:val="ru-RU"/>
          </w:rPr>
          <w:t>й</w:t>
        </w:r>
      </w:ins>
      <w:del w:id="305" w:author="Левченко Мария Юрьевна" w:date="2015-08-19T15:46:00Z">
        <w:r w:rsidR="00560D1A" w:rsidRPr="00F253BF" w:rsidDel="001F453D">
          <w:rPr>
            <w:lang w:val="ru-RU"/>
          </w:rPr>
          <w:delText>ями</w:delText>
        </w:r>
      </w:del>
      <w:r w:rsidR="00560D1A" w:rsidRPr="00F253BF">
        <w:rPr>
          <w:lang w:val="ru-RU"/>
        </w:rPr>
        <w:t xml:space="preserve"> радиовещательной спутниковой службы</w:t>
      </w:r>
      <w:ins w:id="306" w:author="Левченко Мария Юрьевна" w:date="2015-08-19T15:46:00Z">
        <w:r w:rsidR="00560D1A" w:rsidRPr="00F253BF">
          <w:rPr>
            <w:lang w:val="ru-RU"/>
          </w:rPr>
          <w:t xml:space="preserve"> должно осуществляться в соответствии с Планом</w:t>
        </w:r>
      </w:ins>
      <w:del w:id="307" w:author="Левченко Мария Юрьевна" w:date="2015-08-19T15:46:00Z">
        <w:r w:rsidR="00560D1A" w:rsidRPr="00F253BF" w:rsidDel="001F453D">
          <w:rPr>
            <w:lang w:val="ru-RU"/>
          </w:rPr>
          <w:delText>. Такое использование этой полосы резервируется</w:delText>
        </w:r>
      </w:del>
      <w:ins w:id="308" w:author="Левченко Мария Юрьевна" w:date="2015-08-19T15:46:00Z">
        <w:r w:rsidR="00560D1A" w:rsidRPr="00F253BF">
          <w:rPr>
            <w:lang w:val="ru-RU"/>
          </w:rPr>
          <w:t xml:space="preserve"> и ограничивается</w:t>
        </w:r>
      </w:ins>
      <w:r w:rsidR="00560D1A" w:rsidRPr="00F253BF">
        <w:rPr>
          <w:lang w:val="ru-RU"/>
        </w:rPr>
        <w:t xml:space="preserve"> </w:t>
      </w:r>
      <w:del w:id="309" w:author="Левченко Мария Юрьевна" w:date="2015-08-19T15:47:00Z">
        <w:r w:rsidR="00560D1A" w:rsidRPr="00F253BF" w:rsidDel="001F453D">
          <w:rPr>
            <w:lang w:val="ru-RU"/>
          </w:rPr>
          <w:delText xml:space="preserve">для </w:delText>
        </w:r>
      </w:del>
      <w:r w:rsidR="00560D1A" w:rsidRPr="00F253BF">
        <w:rPr>
          <w:lang w:val="ru-RU"/>
        </w:rPr>
        <w:t>стран</w:t>
      </w:r>
      <w:ins w:id="310" w:author="Левченко Мария Юрьевна" w:date="2015-08-19T15:47:00Z">
        <w:r w:rsidR="00560D1A" w:rsidRPr="00F253BF">
          <w:rPr>
            <w:lang w:val="ru-RU"/>
          </w:rPr>
          <w:t>ами</w:t>
        </w:r>
      </w:ins>
      <w:r w:rsidR="00560D1A" w:rsidRPr="00F253BF">
        <w:rPr>
          <w:lang w:val="ru-RU"/>
        </w:rPr>
        <w:t>, находящи</w:t>
      </w:r>
      <w:ins w:id="311" w:author="Левченко Мария Юрьевна" w:date="2015-08-19T15:47:00Z">
        <w:r w:rsidR="00560D1A" w:rsidRPr="00F253BF">
          <w:rPr>
            <w:lang w:val="ru-RU"/>
          </w:rPr>
          <w:t>мися</w:t>
        </w:r>
      </w:ins>
      <w:del w:id="312" w:author="Левченко Мария Юрьевна" w:date="2015-08-19T15:47:00Z">
        <w:r w:rsidR="00560D1A" w:rsidRPr="00F253BF" w:rsidDel="001F453D">
          <w:rPr>
            <w:lang w:val="ru-RU"/>
          </w:rPr>
          <w:delText>хся</w:delText>
        </w:r>
      </w:del>
      <w:r w:rsidR="00560D1A" w:rsidRPr="00F253BF">
        <w:rPr>
          <w:lang w:val="ru-RU"/>
        </w:rPr>
        <w:t xml:space="preserve"> вне Европы.</w:t>
      </w:r>
      <w:ins w:id="313" w:author="Tsarapkina, Yulia" w:date="2015-10-20T23:27:00Z">
        <w:r w:rsidR="00560D1A" w:rsidRPr="00F253BF">
          <w:rPr>
            <w:sz w:val="16"/>
            <w:szCs w:val="16"/>
            <w:lang w:val="ru-RU"/>
          </w:rPr>
          <w:t>     </w:t>
        </w:r>
      </w:ins>
      <w:ins w:id="314" w:author="Левченко Мария Юрьевна" w:date="2015-08-19T15:47:00Z">
        <w:r w:rsidR="00560D1A" w:rsidRPr="00F253BF">
          <w:rPr>
            <w:rFonts w:eastAsia="SimSun"/>
            <w:sz w:val="16"/>
            <w:szCs w:val="16"/>
            <w:lang w:val="ru-RU"/>
          </w:rPr>
          <w:t>(ВКР-15)</w:t>
        </w:r>
      </w:ins>
    </w:p>
    <w:p w:rsidR="00CE435D" w:rsidRPr="00F253BF" w:rsidRDefault="00F40B7D" w:rsidP="00560D1A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560D1A" w:rsidRPr="00F253BF">
        <w:rPr>
          <w:rStyle w:val="ReasonsChar"/>
          <w:bCs/>
        </w:rPr>
        <w:t>Полоса частот 14,5−14,8 ГГц в Районах 1 и 3 используется станциями в Плане или Списке частотных присвоений для фидерных линий в радиовещательной спутниковой службе. Такое использование в соответствии с Приложением 30А РР резервируется для стран, находящихся вне Европы.</w:t>
      </w:r>
    </w:p>
    <w:p w:rsidR="00CE435D" w:rsidRPr="00F253BF" w:rsidRDefault="00F40B7D">
      <w:pPr>
        <w:pStyle w:val="Proposal"/>
      </w:pPr>
      <w:r w:rsidRPr="00F253BF">
        <w:t>ADD</w:t>
      </w:r>
      <w:r w:rsidRPr="00F253BF">
        <w:tab/>
        <w:t>RCC/8A6/22</w:t>
      </w:r>
    </w:p>
    <w:p w:rsidR="00CE435D" w:rsidRPr="00F253BF" w:rsidRDefault="00F40B7D" w:rsidP="00DB132A">
      <w:pPr>
        <w:pStyle w:val="Note"/>
        <w:rPr>
          <w:lang w:val="ru-RU"/>
        </w:rPr>
      </w:pPr>
      <w:r w:rsidRPr="00F253BF">
        <w:rPr>
          <w:rStyle w:val="Artdef"/>
          <w:rFonts w:ascii="Times New Roman"/>
          <w:lang w:val="ru-RU"/>
        </w:rPr>
        <w:t>5.E16</w:t>
      </w:r>
      <w:r w:rsidRPr="00F253BF">
        <w:rPr>
          <w:lang w:val="ru-RU"/>
        </w:rPr>
        <w:tab/>
      </w:r>
      <w:r w:rsidR="00560D1A" w:rsidRPr="00F253BF">
        <w:rPr>
          <w:lang w:val="ru-RU"/>
        </w:rPr>
        <w:t>Использование полосы 14,75–14,8 ГГц фиксированной спутниковой службой (Земля</w:t>
      </w:r>
      <w:r w:rsidR="00DB132A">
        <w:rPr>
          <w:lang w:val="ru-RU"/>
        </w:rPr>
        <w:noBreakHyphen/>
      </w:r>
      <w:r w:rsidR="00560D1A" w:rsidRPr="00F253BF">
        <w:rPr>
          <w:lang w:val="ru-RU"/>
        </w:rPr>
        <w:t>космос) в Районах 1 и 2 ограничивается фидерными линиями радиовещательной спутниковой службы. Такое использование резервируется для стран, находящихся вне Европы.</w:t>
      </w:r>
      <w:r w:rsidR="00560D1A" w:rsidRPr="00F253BF">
        <w:rPr>
          <w:sz w:val="16"/>
          <w:szCs w:val="16"/>
          <w:lang w:val="ru-RU"/>
        </w:rPr>
        <w:t>     </w:t>
      </w:r>
      <w:r w:rsidR="00560D1A" w:rsidRPr="00F253BF">
        <w:rPr>
          <w:sz w:val="16"/>
          <w:lang w:val="ru-RU"/>
        </w:rPr>
        <w:t>(ВКР-15)</w:t>
      </w:r>
    </w:p>
    <w:p w:rsidR="00CE435D" w:rsidRPr="00F253BF" w:rsidRDefault="00F40B7D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560D1A" w:rsidRPr="00F253BF">
        <w:rPr>
          <w:szCs w:val="22"/>
        </w:rPr>
        <w:t>Распределение полосы частот 14,75–14,8 ГГц в Районах 1 и 2 не меняется.</w:t>
      </w:r>
    </w:p>
    <w:p w:rsidR="00CE435D" w:rsidRPr="00F253BF" w:rsidRDefault="00F40B7D">
      <w:pPr>
        <w:pStyle w:val="Proposal"/>
      </w:pPr>
      <w:r w:rsidRPr="00F253BF">
        <w:lastRenderedPageBreak/>
        <w:t>ADD</w:t>
      </w:r>
      <w:r w:rsidRPr="00F253BF">
        <w:tab/>
        <w:t>RCC/8A6/23</w:t>
      </w:r>
    </w:p>
    <w:p w:rsidR="00CE435D" w:rsidRPr="00F253BF" w:rsidRDefault="00F40B7D" w:rsidP="00560D1A">
      <w:pPr>
        <w:pStyle w:val="Note"/>
        <w:rPr>
          <w:lang w:val="ru-RU"/>
        </w:rPr>
      </w:pPr>
      <w:r w:rsidRPr="00F253BF">
        <w:rPr>
          <w:rStyle w:val="Artdef"/>
          <w:rFonts w:ascii="Times New Roman"/>
          <w:lang w:val="ru-RU"/>
        </w:rPr>
        <w:t>5.F16</w:t>
      </w:r>
      <w:r w:rsidRPr="00F253BF">
        <w:rPr>
          <w:lang w:val="ru-RU"/>
        </w:rPr>
        <w:tab/>
      </w:r>
      <w:r w:rsidR="00560D1A" w:rsidRPr="00F253BF">
        <w:rPr>
          <w:lang w:val="ru-RU"/>
        </w:rPr>
        <w:t>Распределение полосы 14,5−14,75 ГГц в Районах 1 и 2 и полосы 14,5−14,8 ГГц в Районе 3 для фиксированной спутниковой службы (Земля-космос) ограничивается геостационарными спутниковыми системами.</w:t>
      </w:r>
      <w:r w:rsidR="00560D1A" w:rsidRPr="00F253BF">
        <w:rPr>
          <w:sz w:val="16"/>
          <w:szCs w:val="16"/>
          <w:lang w:val="ru-RU"/>
        </w:rPr>
        <w:t>     </w:t>
      </w:r>
      <w:r w:rsidR="00560D1A" w:rsidRPr="00F253BF">
        <w:rPr>
          <w:rFonts w:eastAsia="SimSun"/>
          <w:sz w:val="16"/>
          <w:szCs w:val="16"/>
          <w:lang w:val="ru-RU"/>
        </w:rPr>
        <w:t>(ВКР-15)</w:t>
      </w:r>
    </w:p>
    <w:p w:rsidR="00CE435D" w:rsidRPr="00F253BF" w:rsidRDefault="00F40B7D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560D1A" w:rsidRPr="00F253BF">
        <w:t>Ограничить использование полосы 14,5−14,75 ГГц в Районах 1 и 2 и полосы 14,5−14,8 ГГц в Районе 3 системами ГСО ФСС (Земля-космос).</w:t>
      </w:r>
    </w:p>
    <w:p w:rsidR="00CE435D" w:rsidRPr="00F253BF" w:rsidRDefault="00F40B7D">
      <w:pPr>
        <w:pStyle w:val="Proposal"/>
      </w:pPr>
      <w:r w:rsidRPr="00F253BF">
        <w:t>ADD</w:t>
      </w:r>
      <w:r w:rsidRPr="00F253BF">
        <w:tab/>
        <w:t>RCC/8A6/24</w:t>
      </w:r>
    </w:p>
    <w:p w:rsidR="00CE435D" w:rsidRPr="00F253BF" w:rsidRDefault="00F40B7D" w:rsidP="00560D1A">
      <w:pPr>
        <w:pStyle w:val="Note"/>
        <w:rPr>
          <w:lang w:val="ru-RU"/>
        </w:rPr>
      </w:pPr>
      <w:r w:rsidRPr="00F253BF">
        <w:rPr>
          <w:rStyle w:val="Artdef"/>
          <w:rFonts w:ascii="Times New Roman"/>
          <w:lang w:val="ru-RU"/>
        </w:rPr>
        <w:t>5.I16</w:t>
      </w:r>
      <w:r w:rsidRPr="00F253BF">
        <w:rPr>
          <w:lang w:val="ru-RU"/>
        </w:rPr>
        <w:tab/>
      </w:r>
      <w:r w:rsidR="00560D1A" w:rsidRPr="00F253BF">
        <w:rPr>
          <w:lang w:val="ru-RU"/>
        </w:rPr>
        <w:t xml:space="preserve">Полоса 14,5–14,8 ГГц также распределена службе космических исследований на первичной основе. Вместе с тем такое использование ограничивается спутниковыми системами, работающими в службе космических исследований (Земля-космос) для передачи данных космическим станциям на геостационарной спутниковой орбите от связанных с ними земных станций, в отношении которых информация для предварительной публикации была получена БР до 27 ноября 2015 года. Станции службы космических исследований не должны создавать вредных помех станциям фиксированной и подвижной служб, станциям фиксированной спутниковой службы, ограничивающимся фидерными линиями для радиовещательной спутниковой службы, работающими в соответствии с Приложением </w:t>
      </w:r>
      <w:r w:rsidR="00560D1A" w:rsidRPr="00F253BF">
        <w:rPr>
          <w:b/>
          <w:bCs/>
          <w:lang w:val="ru-RU"/>
        </w:rPr>
        <w:t>30А</w:t>
      </w:r>
      <w:r w:rsidR="00560D1A" w:rsidRPr="00F253BF">
        <w:rPr>
          <w:lang w:val="ru-RU"/>
        </w:rPr>
        <w:t>, и фидерными линиями для радиовещательной спутниковой службы в Районе 2, и не должны требовать защиты от них.</w:t>
      </w:r>
      <w:r w:rsidR="00560D1A" w:rsidRPr="00F253BF">
        <w:rPr>
          <w:sz w:val="16"/>
          <w:szCs w:val="16"/>
          <w:lang w:val="ru-RU"/>
        </w:rPr>
        <w:t>     </w:t>
      </w:r>
      <w:r w:rsidR="00560D1A" w:rsidRPr="00F253BF">
        <w:rPr>
          <w:rFonts w:eastAsia="SimSun"/>
          <w:sz w:val="16"/>
          <w:szCs w:val="16"/>
          <w:lang w:val="ru-RU"/>
        </w:rPr>
        <w:t>(ВКР-15)</w:t>
      </w:r>
    </w:p>
    <w:p w:rsidR="00CE435D" w:rsidRPr="00F253BF" w:rsidRDefault="00F40B7D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560D1A" w:rsidRPr="00F253BF">
        <w:rPr>
          <w:rFonts w:eastAsia="Calibri"/>
          <w:szCs w:val="22"/>
          <w:lang w:eastAsia="nl-NL"/>
        </w:rPr>
        <w:t xml:space="preserve">Поскольку при проведении координации по Статье </w:t>
      </w:r>
      <w:r w:rsidR="00560D1A" w:rsidRPr="00DB132A">
        <w:rPr>
          <w:rFonts w:eastAsia="Calibri"/>
          <w:bCs/>
          <w:szCs w:val="22"/>
          <w:lang w:eastAsia="nl-NL"/>
        </w:rPr>
        <w:t>9</w:t>
      </w:r>
      <w:r w:rsidR="00560D1A" w:rsidRPr="00F253BF">
        <w:rPr>
          <w:rFonts w:eastAsia="Calibri"/>
          <w:szCs w:val="22"/>
          <w:lang w:eastAsia="nl-NL"/>
        </w:rPr>
        <w:t xml:space="preserve"> РР учитываются только те частотные присвоения, которым рассматриваемая полоса частот распределена на равной основе, добавлено новое примечание, по которому статус заявленных в БР МСЭ частотных присвоений систем ССРД СКИ (Земля-космос) поднимается до первичного по отношению к неплановой ФСС, другое использование систем в рамках СКИ не меняет статус.</w:t>
      </w:r>
    </w:p>
    <w:p w:rsidR="00F40B7D" w:rsidRPr="00F253BF" w:rsidRDefault="00F40B7D" w:rsidP="00F40B7D">
      <w:pPr>
        <w:pStyle w:val="AppendixNo"/>
      </w:pPr>
      <w:r w:rsidRPr="00F253BF">
        <w:t xml:space="preserve">ПРИЛОЖЕНИЕ </w:t>
      </w:r>
      <w:r w:rsidRPr="00F253BF">
        <w:rPr>
          <w:rStyle w:val="href"/>
        </w:rPr>
        <w:t>5</w:t>
      </w:r>
      <w:r w:rsidRPr="00F253BF">
        <w:t xml:space="preserve">  (Пересм. ВКР-12)</w:t>
      </w:r>
    </w:p>
    <w:p w:rsidR="00F40B7D" w:rsidRPr="00F253BF" w:rsidRDefault="00F40B7D" w:rsidP="00F40B7D">
      <w:pPr>
        <w:pStyle w:val="Appendixtitle"/>
      </w:pPr>
      <w:r w:rsidRPr="00F253BF">
        <w:t xml:space="preserve">Определение администраций, с которыми должна проводиться </w:t>
      </w:r>
      <w:r w:rsidRPr="00F253BF">
        <w:br/>
        <w:t xml:space="preserve">координация или должно быть достигнуто согласие </w:t>
      </w:r>
      <w:r w:rsidRPr="00F253BF">
        <w:br/>
        <w:t>в соответствии с положениями Статьи 9</w:t>
      </w:r>
    </w:p>
    <w:p w:rsidR="002027F9" w:rsidRPr="00F253BF" w:rsidRDefault="002027F9"/>
    <w:p w:rsidR="002027F9" w:rsidRPr="00F253BF" w:rsidRDefault="002027F9">
      <w:pPr>
        <w:sectPr w:rsidR="002027F9" w:rsidRPr="00F253BF" w:rsidSect="002027F9">
          <w:footerReference w:type="default" r:id="rId23"/>
          <w:pgSz w:w="11907" w:h="16840" w:code="9"/>
          <w:pgMar w:top="1418" w:right="1134" w:bottom="1418" w:left="1134" w:header="567" w:footer="567" w:gutter="0"/>
          <w:cols w:space="720"/>
          <w:docGrid w:linePitch="299"/>
        </w:sectPr>
      </w:pPr>
    </w:p>
    <w:p w:rsidR="00CE435D" w:rsidRPr="00F253BF" w:rsidRDefault="00F40B7D">
      <w:pPr>
        <w:pStyle w:val="Proposal"/>
      </w:pPr>
      <w:r w:rsidRPr="00F253BF">
        <w:lastRenderedPageBreak/>
        <w:t>MOD</w:t>
      </w:r>
      <w:r w:rsidRPr="00F253BF">
        <w:tab/>
        <w:t>RCC/8A6/25</w:t>
      </w:r>
    </w:p>
    <w:p w:rsidR="00F40B7D" w:rsidRPr="00F253BF" w:rsidRDefault="00F40B7D">
      <w:pPr>
        <w:pStyle w:val="TableNo"/>
      </w:pPr>
      <w:r w:rsidRPr="00F253BF">
        <w:t>ТАБЛИЦА  5-1</w:t>
      </w:r>
      <w:r w:rsidRPr="00F253BF">
        <w:rPr>
          <w:sz w:val="16"/>
          <w:szCs w:val="16"/>
        </w:rPr>
        <w:t>     (</w:t>
      </w:r>
      <w:r w:rsidRPr="00F253BF">
        <w:rPr>
          <w:caps w:val="0"/>
          <w:sz w:val="16"/>
          <w:szCs w:val="16"/>
        </w:rPr>
        <w:t>Пересм. ВКР</w:t>
      </w:r>
      <w:r w:rsidRPr="00F253BF">
        <w:rPr>
          <w:sz w:val="16"/>
          <w:szCs w:val="16"/>
        </w:rPr>
        <w:t>-</w:t>
      </w:r>
      <w:del w:id="315" w:author="Tsarapkina, Yulia" w:date="2015-10-20T23:30:00Z">
        <w:r w:rsidRPr="00F253BF" w:rsidDel="00560D1A">
          <w:rPr>
            <w:sz w:val="16"/>
            <w:szCs w:val="16"/>
          </w:rPr>
          <w:delText>12</w:delText>
        </w:r>
      </w:del>
      <w:ins w:id="316" w:author="Tsarapkina, Yulia" w:date="2015-10-20T23:30:00Z">
        <w:r w:rsidR="00560D1A" w:rsidRPr="00F253BF">
          <w:rPr>
            <w:sz w:val="16"/>
            <w:szCs w:val="16"/>
          </w:rPr>
          <w:t>15</w:t>
        </w:r>
      </w:ins>
      <w:r w:rsidRPr="00F253BF">
        <w:rPr>
          <w:sz w:val="16"/>
          <w:szCs w:val="16"/>
        </w:rPr>
        <w:t>)</w:t>
      </w:r>
    </w:p>
    <w:p w:rsidR="00F40B7D" w:rsidRPr="00F253BF" w:rsidRDefault="00F40B7D" w:rsidP="00F40B7D">
      <w:pPr>
        <w:pStyle w:val="Tabletitle"/>
        <w:rPr>
          <w:rFonts w:asciiTheme="majorBidi" w:hAnsiTheme="majorBidi" w:cstheme="majorBidi"/>
          <w:b w:val="0"/>
          <w:bCs/>
        </w:rPr>
      </w:pPr>
      <w:r w:rsidRPr="00F253BF">
        <w:t>Технические условия для координации</w:t>
      </w:r>
      <w:r w:rsidRPr="00F253BF">
        <w:br/>
      </w:r>
      <w:r w:rsidRPr="00F253BF">
        <w:rPr>
          <w:rFonts w:asciiTheme="majorBidi" w:hAnsiTheme="majorBidi" w:cstheme="majorBidi"/>
          <w:b w:val="0"/>
          <w:bCs/>
        </w:rPr>
        <w:t xml:space="preserve">(См. Статью </w:t>
      </w:r>
      <w:r w:rsidRPr="00F253BF">
        <w:rPr>
          <w:rFonts w:asciiTheme="majorBidi" w:hAnsiTheme="majorBidi" w:cstheme="majorBidi"/>
        </w:rPr>
        <w:t>9</w:t>
      </w:r>
      <w:r w:rsidRPr="00F253BF">
        <w:rPr>
          <w:rFonts w:asciiTheme="majorBidi" w:hAnsiTheme="majorBidi" w:cstheme="majorBidi"/>
          <w:b w:val="0"/>
          <w:bCs/>
        </w:rPr>
        <w:t>)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61"/>
        <w:gridCol w:w="2447"/>
        <w:gridCol w:w="2645"/>
        <w:gridCol w:w="3833"/>
        <w:gridCol w:w="1692"/>
        <w:gridCol w:w="2681"/>
      </w:tblGrid>
      <w:tr w:rsidR="00F40B7D" w:rsidRPr="00F253BF" w:rsidTr="00D83073">
        <w:trPr>
          <w:tblHeader/>
          <w:jc w:val="center"/>
        </w:trPr>
        <w:tc>
          <w:tcPr>
            <w:tcW w:w="1150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 xml:space="preserve">Ссылка </w:t>
            </w:r>
            <w:r w:rsidRPr="00F253BF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Описание случая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 xml:space="preserve">Полосы частот </w:t>
            </w:r>
            <w:r w:rsidRPr="00F253BF">
              <w:rPr>
                <w:lang w:val="ru-RU"/>
              </w:rPr>
              <w:br/>
              <w:t xml:space="preserve">(и Район) службы, </w:t>
            </w:r>
            <w:r w:rsidRPr="00F253BF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Пороговые уровни/условия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0B7D" w:rsidRPr="00F253BF" w:rsidRDefault="00F40B7D" w:rsidP="00F40B7D">
            <w:pPr>
              <w:pStyle w:val="Tablehead"/>
              <w:rPr>
                <w:rFonts w:cs="Times New Roman Bold"/>
                <w:lang w:val="ru-RU"/>
              </w:rPr>
            </w:pPr>
            <w:r w:rsidRPr="00F253BF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5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Примечания</w:t>
            </w:r>
          </w:p>
        </w:tc>
      </w:tr>
      <w:tr w:rsidR="00F40B7D" w:rsidRPr="00F253BF" w:rsidTr="00D83073">
        <w:trPr>
          <w:jc w:val="center"/>
        </w:trPr>
        <w:tc>
          <w:tcPr>
            <w:tcW w:w="1150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F40B7D" w:rsidRPr="00F253BF" w:rsidRDefault="00F40B7D" w:rsidP="00F40B7D">
            <w:pPr>
              <w:pStyle w:val="Tabletext"/>
            </w:pPr>
            <w:r w:rsidRPr="00F253BF">
              <w:t xml:space="preserve">п. </w:t>
            </w:r>
            <w:r w:rsidRPr="00F253BF">
              <w:rPr>
                <w:b/>
                <w:bCs/>
              </w:rPr>
              <w:t>9.7</w:t>
            </w:r>
            <w:r w:rsidRPr="00F253BF">
              <w:br/>
              <w:t>ГСО/ГСО</w:t>
            </w:r>
          </w:p>
        </w:tc>
        <w:tc>
          <w:tcPr>
            <w:tcW w:w="2424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F40B7D" w:rsidRPr="00F253BF" w:rsidRDefault="00F40B7D" w:rsidP="00F40B7D">
            <w:pPr>
              <w:pStyle w:val="Tabletext"/>
            </w:pPr>
            <w:r w:rsidRPr="00F253BF">
              <w:t>Станция спутниковой сети, использующей геостационарную спутниковую орбиту (ГСО), в любой службе космической радиосвязи в полосе частот и в Районе, где эта служба не подпадает под действие Плана, относительно любой другой спутниковой сети, использующей данную орбиту, в любой службе космической радиосвязи в полосе частот и в Районе, где эта служба не подпадает под действие Плана, за исключением координации между земными станциями, работающими в противоположном направлении передачи</w:t>
            </w:r>
          </w:p>
        </w:tc>
        <w:tc>
          <w:tcPr>
            <w:tcW w:w="2620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F40B7D" w:rsidRPr="00F253BF" w:rsidRDefault="00F40B7D" w:rsidP="00F40B7D">
            <w:pPr>
              <w:pStyle w:val="Tabletext"/>
              <w:ind w:left="284" w:hanging="284"/>
            </w:pPr>
            <w:r w:rsidRPr="00F253BF">
              <w:t>1)</w:t>
            </w:r>
            <w:r w:rsidRPr="00F253BF">
              <w:tab/>
              <w:t xml:space="preserve">3 400–4 200 МГц </w:t>
            </w:r>
            <w:r w:rsidRPr="00F253BF">
              <w:br/>
              <w:t xml:space="preserve">5 725–5 850 МГц </w:t>
            </w:r>
            <w:r w:rsidRPr="00F253BF">
              <w:br/>
              <w:t xml:space="preserve">(Район 1) и </w:t>
            </w:r>
            <w:r w:rsidRPr="00F253BF">
              <w:br/>
              <w:t>5 850–6 725 МГц</w:t>
            </w:r>
            <w:r w:rsidRPr="00F253BF">
              <w:br/>
              <w:t>7 025–7 075 МГц</w:t>
            </w:r>
          </w:p>
        </w:tc>
        <w:tc>
          <w:tcPr>
            <w:tcW w:w="3796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F40B7D" w:rsidRPr="00F253BF" w:rsidRDefault="00F40B7D" w:rsidP="00F40B7D">
            <w:pPr>
              <w:pStyle w:val="Tabletext"/>
              <w:ind w:left="284" w:hanging="284"/>
            </w:pPr>
            <w:r w:rsidRPr="00F253BF">
              <w:t>i)</w:t>
            </w:r>
            <w:r w:rsidRPr="00F253BF">
              <w:tab/>
              <w:t>имеется перекрытие полос частот; и</w:t>
            </w:r>
          </w:p>
          <w:p w:rsidR="00F40B7D" w:rsidRPr="00F253BF" w:rsidRDefault="00F40B7D" w:rsidP="00F40B7D">
            <w:pPr>
              <w:pStyle w:val="Tabletext"/>
              <w:ind w:left="284" w:hanging="284"/>
              <w:rPr>
                <w:szCs w:val="18"/>
              </w:rPr>
            </w:pPr>
            <w:r w:rsidRPr="00F253BF">
              <w:t>ii)</w:t>
            </w:r>
            <w:r w:rsidRPr="00F253BF">
              <w:tab/>
              <w:t xml:space="preserve">любая сеть фиксированной спутниковой службы (ФСС) и любые соответствующие функции космической эксплуатации </w:t>
            </w:r>
            <w:r w:rsidRPr="00F253BF">
              <w:br/>
              <w:t xml:space="preserve">(см. п. </w:t>
            </w:r>
            <w:r w:rsidRPr="00F253BF">
              <w:rPr>
                <w:b/>
                <w:bCs/>
              </w:rPr>
              <w:t>1.23</w:t>
            </w:r>
            <w:r w:rsidRPr="00F253BF">
              <w:t>) с космической станцией, расположенной в пределах орбитальной дуги ±8°</w:t>
            </w:r>
            <w:ins w:id="317" w:author="Tsarapkina, Yulia" w:date="2015-10-20T23:31:00Z">
              <w:r w:rsidR="00560D1A" w:rsidRPr="00F253BF">
                <w:rPr>
                  <w:rStyle w:val="FootnoteReference"/>
                </w:rPr>
                <w:t>*</w:t>
              </w:r>
            </w:ins>
            <w:r w:rsidRPr="00F253BF">
              <w:t xml:space="preserve"> от номинальной орбитальной позиции предлагаемой сети ФСС</w:t>
            </w:r>
          </w:p>
        </w:tc>
        <w:tc>
          <w:tcPr>
            <w:tcW w:w="1676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F40B7D" w:rsidRPr="00F253BF" w:rsidRDefault="00F40B7D" w:rsidP="00F40B7D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F40B7D" w:rsidRPr="00F253BF" w:rsidRDefault="00F40B7D" w:rsidP="00F40B7D">
            <w:pPr>
              <w:pStyle w:val="Tabletext"/>
            </w:pPr>
            <w:r w:rsidRPr="00F253BF">
              <w:t>В отношении космических служб, перечисленных в графе "Пороговые уровни/условия", в полосах согласно пп. 1), 2), 3), 4), 5), 6), 7) и 8) администрация может обратиться с просьбой, в соответствии с п. </w:t>
            </w:r>
            <w:r w:rsidRPr="00F253BF">
              <w:rPr>
                <w:b/>
                <w:bCs/>
              </w:rPr>
              <w:t>9.41</w:t>
            </w:r>
            <w:r w:rsidRPr="00F253BF">
              <w:t xml:space="preserve">, о включении ее в запросы на координацию, указав сети, для которых значение </w:t>
            </w:r>
            <w:r w:rsidRPr="00F253BF">
              <w:sym w:font="Symbol" w:char="F044"/>
            </w:r>
            <w:r w:rsidRPr="00F253BF">
              <w:rPr>
                <w:i/>
                <w:iCs/>
              </w:rPr>
              <w:t>Т</w:t>
            </w:r>
            <w:r w:rsidRPr="00F253BF">
              <w:t>/</w:t>
            </w:r>
            <w:r w:rsidRPr="00F253BF">
              <w:rPr>
                <w:i/>
                <w:iCs/>
              </w:rPr>
              <w:t>Т</w:t>
            </w:r>
            <w:r w:rsidRPr="00F253BF">
              <w:t xml:space="preserve">, рассчитанное по методу, изложенному в § 2.2.1.2 и 3.2 Приложения </w:t>
            </w:r>
            <w:r w:rsidRPr="00F253BF">
              <w:rPr>
                <w:b/>
                <w:bCs/>
              </w:rPr>
              <w:t>8</w:t>
            </w:r>
            <w:r w:rsidRPr="00F253BF">
              <w:t xml:space="preserve">, превышает 6%. Бюро, изучая, по просьбе затронутой администрации, данную информацию в соответствии с п. </w:t>
            </w:r>
            <w:r w:rsidRPr="00F253BF">
              <w:rPr>
                <w:b/>
                <w:bCs/>
              </w:rPr>
              <w:t>9.42</w:t>
            </w:r>
            <w:r w:rsidRPr="00F253BF">
              <w:t xml:space="preserve">, должно использовать метод расчета, указанный в § 2.2.1.2 и 3.2 Приложения </w:t>
            </w:r>
            <w:r w:rsidRPr="00F253BF">
              <w:rPr>
                <w:b/>
                <w:bCs/>
              </w:rPr>
              <w:t>8</w:t>
            </w:r>
          </w:p>
        </w:tc>
      </w:tr>
      <w:tr w:rsidR="00F40B7D" w:rsidRPr="00F253BF" w:rsidTr="00D83073">
        <w:trPr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F40B7D" w:rsidRPr="00F253BF" w:rsidRDefault="00F40B7D" w:rsidP="00F40B7D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F40B7D" w:rsidRPr="00F253BF" w:rsidRDefault="00F40B7D" w:rsidP="00F40B7D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F40B7D" w:rsidRPr="00F253BF" w:rsidRDefault="00F40B7D" w:rsidP="00F40B7D">
            <w:pPr>
              <w:pStyle w:val="Tabletext"/>
              <w:ind w:left="284" w:hanging="284"/>
            </w:pPr>
            <w:r w:rsidRPr="00F253BF">
              <w:t>2)</w:t>
            </w:r>
            <w:r w:rsidRPr="00F253BF">
              <w:tab/>
              <w:t xml:space="preserve">10,95–11,2 ГГц </w:t>
            </w:r>
            <w:r w:rsidRPr="00F253BF">
              <w:br/>
              <w:t>11,45–11,7 ГГц</w:t>
            </w:r>
            <w:r w:rsidRPr="00F253BF">
              <w:br/>
              <w:t xml:space="preserve">11,7–12,2 ГГц </w:t>
            </w:r>
            <w:r w:rsidRPr="00F253BF">
              <w:br/>
              <w:t>(Район 2)</w:t>
            </w:r>
            <w:r w:rsidRPr="00F253BF">
              <w:br/>
              <w:t xml:space="preserve">12,2–12,5 ГГц </w:t>
            </w:r>
            <w:r w:rsidRPr="00F253BF">
              <w:br/>
              <w:t>(Район 3)</w:t>
            </w:r>
            <w:r w:rsidRPr="00F253BF">
              <w:br/>
              <w:t xml:space="preserve">12,5–12,75 ГГц </w:t>
            </w:r>
            <w:r w:rsidRPr="00F253BF">
              <w:br/>
              <w:t>(Районы 1 и 3)</w:t>
            </w:r>
            <w:r w:rsidRPr="00F253BF">
              <w:br/>
              <w:t xml:space="preserve">12,7–12,75 ГГц </w:t>
            </w:r>
            <w:r w:rsidRPr="00F253BF">
              <w:br/>
            </w:r>
            <w:r w:rsidR="00560D1A" w:rsidRPr="00F253BF">
              <w:t xml:space="preserve">(Район 2) </w:t>
            </w:r>
            <w:del w:id="318" w:author="Левченко Мария Юрьевна" w:date="2015-08-19T16:21:00Z">
              <w:r w:rsidR="00560D1A" w:rsidRPr="00F253BF" w:rsidDel="008D1B64">
                <w:delText>и</w:delText>
              </w:r>
            </w:del>
            <w:r w:rsidR="00560D1A" w:rsidRPr="00F253BF">
              <w:t xml:space="preserve"> </w:t>
            </w:r>
            <w:r w:rsidR="00560D1A" w:rsidRPr="00F253BF">
              <w:br/>
              <w:t>13,75–14,</w:t>
            </w:r>
            <w:ins w:id="319" w:author="Левченко Мария Юрьевна" w:date="2015-08-19T16:21:00Z">
              <w:r w:rsidR="00560D1A" w:rsidRPr="00F253BF">
                <w:rPr>
                  <w:rPrChange w:id="320" w:author="Левченко Мария Юрьевна" w:date="2015-08-19T16:21:00Z">
                    <w:rPr>
                      <w:lang w:val="en-US"/>
                    </w:rPr>
                  </w:rPrChange>
                </w:rPr>
                <w:t>7</w:t>
              </w:r>
            </w:ins>
            <w:r w:rsidR="00560D1A" w:rsidRPr="00F253BF">
              <w:t>5 ГГц</w:t>
            </w:r>
            <w:ins w:id="321" w:author="Левченко Мария Юрьевна" w:date="2015-08-19T16:21:00Z">
              <w:r w:rsidR="00560D1A" w:rsidRPr="00F253BF">
                <w:rPr>
                  <w:rPrChange w:id="322" w:author="Левченко Мария Юрьевна" w:date="2015-08-19T16:21:00Z">
                    <w:rPr>
                      <w:lang w:val="en-US"/>
                    </w:rPr>
                  </w:rPrChange>
                </w:rPr>
                <w:t xml:space="preserve"> </w:t>
              </w:r>
              <w:r w:rsidR="00560D1A" w:rsidRPr="00F253BF">
                <w:t xml:space="preserve">и </w:t>
              </w:r>
            </w:ins>
            <w:ins w:id="323" w:author="Левченко Мария Юрьевна" w:date="2015-08-19T16:22:00Z">
              <w:r w:rsidR="00560D1A" w:rsidRPr="00F253BF">
                <w:br/>
              </w:r>
            </w:ins>
            <w:ins w:id="324" w:author="Левченко Мария Юрьевна" w:date="2015-08-19T16:21:00Z">
              <w:r w:rsidR="00560D1A" w:rsidRPr="00F253BF">
                <w:t>14</w:t>
              </w:r>
              <w:r w:rsidR="00560D1A" w:rsidRPr="00F253BF">
                <w:rPr>
                  <w:rPrChange w:id="325" w:author="Левченко Мария Юрьевна" w:date="2015-08-19T16:21:00Z">
                    <w:rPr>
                      <w:lang w:val="en-US"/>
                    </w:rPr>
                  </w:rPrChange>
                </w:rPr>
                <w:t>,75</w:t>
              </w:r>
              <w:r w:rsidR="00560D1A" w:rsidRPr="00F253BF">
                <w:t>–14,</w:t>
              </w:r>
            </w:ins>
            <w:ins w:id="326" w:author="Левченко Мария Юрьевна" w:date="2015-08-19T16:22:00Z">
              <w:r w:rsidR="00560D1A" w:rsidRPr="00F253BF">
                <w:rPr>
                  <w:rPrChange w:id="327" w:author="Левченко Мария Юрьевна" w:date="2015-08-19T16:22:00Z">
                    <w:rPr>
                      <w:lang w:val="en-US"/>
                    </w:rPr>
                  </w:rPrChange>
                </w:rPr>
                <w:t>8</w:t>
              </w:r>
            </w:ins>
            <w:ins w:id="328" w:author="Левченко Мария Юрьевна" w:date="2015-08-19T16:21:00Z">
              <w:r w:rsidR="00560D1A" w:rsidRPr="00F253BF">
                <w:t xml:space="preserve"> ГГц</w:t>
              </w:r>
            </w:ins>
            <w:ins w:id="329" w:author="Левченко Мария Юрьевна" w:date="2015-08-19T16:22:00Z">
              <w:r w:rsidR="00560D1A" w:rsidRPr="00F253BF">
                <w:rPr>
                  <w:rPrChange w:id="330" w:author="Левченко Мария Юрьевна" w:date="2015-08-19T16:22:00Z">
                    <w:rPr>
                      <w:lang w:val="en-US"/>
                    </w:rPr>
                  </w:rPrChange>
                </w:rPr>
                <w:t xml:space="preserve"> (</w:t>
              </w:r>
              <w:r w:rsidR="00560D1A" w:rsidRPr="00F253BF">
                <w:t>Район 3)</w:t>
              </w:r>
            </w:ins>
          </w:p>
        </w:tc>
        <w:tc>
          <w:tcPr>
            <w:tcW w:w="3796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F40B7D" w:rsidRPr="00F253BF" w:rsidRDefault="00F40B7D">
            <w:pPr>
              <w:pStyle w:val="Tabletext"/>
              <w:ind w:left="284" w:hanging="284"/>
            </w:pPr>
            <w:r w:rsidRPr="00F253BF">
              <w:t>i)</w:t>
            </w:r>
            <w:r w:rsidRPr="00F253BF">
              <w:tab/>
              <w:t>имеется перекрытие полос частот;</w:t>
            </w:r>
            <w:del w:id="331" w:author="Tsarapkina, Yulia" w:date="2015-10-20T23:31:00Z">
              <w:r w:rsidRPr="00F253BF" w:rsidDel="00560D1A">
                <w:delText xml:space="preserve"> и</w:delText>
              </w:r>
            </w:del>
          </w:p>
          <w:p w:rsidR="00F40B7D" w:rsidRPr="00F253BF" w:rsidRDefault="00F40B7D" w:rsidP="00F40B7D">
            <w:pPr>
              <w:pStyle w:val="Tabletext"/>
              <w:ind w:left="284" w:hanging="284"/>
              <w:rPr>
                <w:ins w:id="332" w:author="Tsarapkina, Yulia" w:date="2015-10-20T23:30:00Z"/>
                <w:rPrChange w:id="333" w:author="Tsarapkina, Yulia" w:date="2015-10-20T23:30:00Z">
                  <w:rPr>
                    <w:ins w:id="334" w:author="Tsarapkina, Yulia" w:date="2015-10-20T23:30:00Z"/>
                    <w:lang w:val="en-US"/>
                  </w:rPr>
                </w:rPrChange>
              </w:rPr>
            </w:pPr>
            <w:r w:rsidRPr="00F253BF">
              <w:t>ii)</w:t>
            </w:r>
            <w:r w:rsidRPr="00F253BF">
              <w:tab/>
              <w:t xml:space="preserve">любая сеть ФСС или радиовещательной спутниковой службы (РСС), не подпадающая под действие Плана, и любые соответствующие функции космической эксплуатации (см. п. </w:t>
            </w:r>
            <w:r w:rsidRPr="00F253BF">
              <w:rPr>
                <w:b/>
                <w:bCs/>
              </w:rPr>
              <w:t>1.23</w:t>
            </w:r>
            <w:r w:rsidRPr="00F253BF">
              <w:t>) с космической станцией, расположенной в пределах орбитальной дуги ±7°</w:t>
            </w:r>
            <w:ins w:id="335" w:author="Tsarapkina, Yulia" w:date="2015-10-20T23:31:00Z">
              <w:r w:rsidR="00560D1A" w:rsidRPr="00F253BF">
                <w:rPr>
                  <w:rStyle w:val="FootnoteReference"/>
                </w:rPr>
                <w:t>*</w:t>
              </w:r>
            </w:ins>
            <w:r w:rsidRPr="00F253BF">
              <w:t xml:space="preserve"> от номинальной орбитальной позиции предлагаемой сети ФСС или РСС, не подпадающей под действие Плана</w:t>
            </w:r>
            <w:ins w:id="336" w:author="Tsarapkina, Yulia" w:date="2015-10-20T23:30:00Z">
              <w:r w:rsidR="00560D1A" w:rsidRPr="00F253BF">
                <w:rPr>
                  <w:rPrChange w:id="337" w:author="Tsarapkina, Yulia" w:date="2015-10-20T23:30:00Z">
                    <w:rPr>
                      <w:lang w:val="en-US"/>
                    </w:rPr>
                  </w:rPrChange>
                </w:rPr>
                <w:t>;</w:t>
              </w:r>
            </w:ins>
          </w:p>
          <w:p w:rsidR="00560D1A" w:rsidRPr="00F253BF" w:rsidRDefault="00560D1A" w:rsidP="00560D1A">
            <w:pPr>
              <w:pStyle w:val="Tabletext"/>
              <w:ind w:left="284" w:hanging="284"/>
              <w:rPr>
                <w:szCs w:val="18"/>
              </w:rPr>
            </w:pPr>
            <w:ins w:id="338" w:author="Tsarapkina, Yulia" w:date="2015-10-20T23:31:00Z">
              <w:r w:rsidRPr="00F253BF">
                <w:rPr>
                  <w:szCs w:val="18"/>
                  <w:lang w:eastAsia="zh-CN"/>
                  <w:rPrChange w:id="339" w:author="MMS" w:date="2015-10-02T15:36:00Z">
                    <w:rPr>
                      <w:sz w:val="20"/>
                      <w:lang w:eastAsia="zh-CN"/>
                    </w:rPr>
                  </w:rPrChange>
                </w:rPr>
                <w:t>iii)</w:t>
              </w:r>
              <w:r w:rsidRPr="00F253BF">
                <w:rPr>
                  <w:szCs w:val="18"/>
                  <w:rPrChange w:id="340" w:author="MMS" w:date="2015-10-02T15:36:00Z">
                    <w:rPr>
                      <w:sz w:val="20"/>
                    </w:rPr>
                  </w:rPrChange>
                </w:rPr>
                <w:tab/>
                <w:t xml:space="preserve">в полосе 14,5-14,8 ГГц любая сеть службы космических исследований (СКИ) или любая сеть ФСС, не подпадающая под действие Плана, и любые соответствующие функции космической эксплуатации (см. п. </w:t>
              </w:r>
              <w:r w:rsidRPr="00F253BF">
                <w:rPr>
                  <w:b/>
                  <w:bCs/>
                  <w:szCs w:val="18"/>
                  <w:rPrChange w:id="341" w:author="MMS" w:date="2015-10-02T15:36:00Z">
                    <w:rPr>
                      <w:b/>
                      <w:bCs/>
                      <w:sz w:val="20"/>
                    </w:rPr>
                  </w:rPrChange>
                </w:rPr>
                <w:t>1.23</w:t>
              </w:r>
              <w:r w:rsidRPr="00F253BF">
                <w:rPr>
                  <w:szCs w:val="18"/>
                  <w:rPrChange w:id="342" w:author="MMS" w:date="2015-10-02T15:36:00Z">
                    <w:rPr>
                      <w:sz w:val="20"/>
                    </w:rPr>
                  </w:rPrChange>
                </w:rPr>
                <w:t>) с космической станцией, расположенной в пределах орбитальной дуги ±7°</w:t>
              </w:r>
              <w:r w:rsidRPr="00F253BF">
                <w:rPr>
                  <w:rStyle w:val="FootnoteReference"/>
                  <w:rPrChange w:id="343" w:author="Tsarapkina, Yulia" w:date="2015-10-20T23:31:00Z">
                    <w:rPr>
                      <w:szCs w:val="18"/>
                    </w:rPr>
                  </w:rPrChange>
                </w:rPr>
                <w:t>*</w:t>
              </w:r>
              <w:r w:rsidRPr="00F253BF">
                <w:rPr>
                  <w:szCs w:val="18"/>
                  <w:rPrChange w:id="344" w:author="Tsarapkina, Yulia" w:date="2015-10-20T23:31:00Z">
                    <w:rPr>
                      <w:szCs w:val="18"/>
                      <w:lang w:val="en-US"/>
                    </w:rPr>
                  </w:rPrChange>
                </w:rPr>
                <w:t xml:space="preserve"> </w:t>
              </w:r>
              <w:r w:rsidRPr="00F253BF">
                <w:rPr>
                  <w:szCs w:val="18"/>
                  <w:rPrChange w:id="345" w:author="MMS" w:date="2015-10-02T15:36:00Z">
                    <w:rPr>
                      <w:sz w:val="20"/>
                    </w:rPr>
                  </w:rPrChange>
                </w:rPr>
                <w:t xml:space="preserve">от номинальной орбитальной </w:t>
              </w:r>
              <w:r w:rsidRPr="00F253BF">
                <w:rPr>
                  <w:szCs w:val="18"/>
                  <w:rPrChange w:id="346" w:author="MMS" w:date="2015-10-02T15:36:00Z">
                    <w:rPr>
                      <w:sz w:val="20"/>
                    </w:rPr>
                  </w:rPrChange>
                </w:rPr>
                <w:lastRenderedPageBreak/>
                <w:t>позиции предлагаемой сети СКИ или ФСС, не подпадающей под действие Плана</w:t>
              </w:r>
            </w:ins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F40B7D" w:rsidRPr="00F253BF" w:rsidRDefault="00F40B7D" w:rsidP="00F40B7D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F40B7D" w:rsidRPr="00F253BF" w:rsidRDefault="00F40B7D" w:rsidP="00F40B7D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:rsidR="00560D1A" w:rsidRPr="00F253BF" w:rsidRDefault="00560D1A" w:rsidP="00560D1A">
      <w:pPr>
        <w:pStyle w:val="Reasons"/>
      </w:pPr>
      <w:r w:rsidRPr="00F253BF">
        <w:rPr>
          <w:b/>
        </w:rPr>
        <w:lastRenderedPageBreak/>
        <w:t>Основания</w:t>
      </w:r>
      <w:r w:rsidRPr="00F253BF">
        <w:rPr>
          <w:bCs/>
        </w:rPr>
        <w:t>:</w:t>
      </w:r>
      <w:r w:rsidRPr="00F253BF">
        <w:tab/>
        <w:t>Определить порядок и механизм координации в соответствии с положениями п. 9.7 РР между вновь заявляемыми сетями ФСС и сетями СКИ.</w:t>
      </w:r>
    </w:p>
    <w:p w:rsidR="00560D1A" w:rsidRPr="007715CD" w:rsidRDefault="00560D1A" w:rsidP="00560D1A">
      <w:pPr>
        <w:pStyle w:val="Note"/>
        <w:rPr>
          <w:i/>
          <w:iCs/>
          <w:lang w:val="ru-RU"/>
        </w:rPr>
      </w:pPr>
      <w:r w:rsidRPr="007715CD">
        <w:rPr>
          <w:rStyle w:val="FootnoteReference"/>
          <w:i/>
          <w:iCs/>
          <w:lang w:val="ru-RU"/>
        </w:rPr>
        <w:t>*</w:t>
      </w:r>
      <w:r w:rsidR="007715CD" w:rsidRPr="007715CD">
        <w:rPr>
          <w:i/>
          <w:iCs/>
          <w:lang w:val="ru-RU"/>
        </w:rPr>
        <w:tab/>
      </w:r>
      <w:r w:rsidRPr="007715CD">
        <w:rPr>
          <w:i/>
          <w:iCs/>
          <w:lang w:val="ru-RU"/>
        </w:rPr>
        <w:t>ПРИМЕЧАНИЕ. – Это текущие значения координационной дуги. В зависимости от решений ВКР</w:t>
      </w:r>
      <w:r w:rsidRPr="007715CD">
        <w:rPr>
          <w:i/>
          <w:iCs/>
          <w:lang w:val="ru-RU"/>
        </w:rPr>
        <w:noBreakHyphen/>
        <w:t>15 размер координационной дуги может измениться, и эти значения должны быть скорректированы соответствующим образом.</w:t>
      </w:r>
    </w:p>
    <w:p w:rsidR="00EB5097" w:rsidRPr="00F253BF" w:rsidRDefault="00EB5097" w:rsidP="00EB5097"/>
    <w:p w:rsidR="00EB5097" w:rsidRPr="00F253BF" w:rsidRDefault="00EB5097">
      <w:pPr>
        <w:sectPr w:rsidR="00EB5097" w:rsidRPr="00F253BF" w:rsidSect="001B44FB">
          <w:footerReference w:type="default" r:id="rId24"/>
          <w:pgSz w:w="16840" w:h="11907" w:orient="landscape" w:code="9"/>
          <w:pgMar w:top="1418" w:right="1134" w:bottom="1418" w:left="1134" w:header="567" w:footer="567" w:gutter="0"/>
          <w:cols w:space="720"/>
          <w:docGrid w:linePitch="299"/>
        </w:sectPr>
      </w:pPr>
    </w:p>
    <w:p w:rsidR="00F40B7D" w:rsidRPr="00F253BF" w:rsidRDefault="00F40B7D" w:rsidP="00F40B7D">
      <w:pPr>
        <w:pStyle w:val="AppendixNo"/>
      </w:pPr>
      <w:r w:rsidRPr="00F253BF">
        <w:lastRenderedPageBreak/>
        <w:t xml:space="preserve">ПРИЛОЖЕНИЕ </w:t>
      </w:r>
      <w:r w:rsidRPr="00F253BF">
        <w:rPr>
          <w:rStyle w:val="href"/>
        </w:rPr>
        <w:t>7</w:t>
      </w:r>
      <w:r w:rsidRPr="00F253BF">
        <w:t xml:space="preserve">  (Пересм. ВКР-12)</w:t>
      </w:r>
    </w:p>
    <w:p w:rsidR="00F40B7D" w:rsidRPr="00F253BF" w:rsidRDefault="00F40B7D" w:rsidP="00F40B7D">
      <w:pPr>
        <w:pStyle w:val="Appendixtitle"/>
      </w:pPr>
      <w:r w:rsidRPr="00F253BF">
        <w:t xml:space="preserve">Методы определения координационной зоны вокруг земной станции </w:t>
      </w:r>
      <w:r w:rsidRPr="00F253BF">
        <w:br/>
        <w:t>в полосах частот между 100 МГц и 105 ГГц</w:t>
      </w:r>
    </w:p>
    <w:p w:rsidR="00F40B7D" w:rsidRPr="00F253BF" w:rsidRDefault="00F40B7D" w:rsidP="00F40B7D">
      <w:pPr>
        <w:pStyle w:val="AnnexNo"/>
      </w:pPr>
      <w:r w:rsidRPr="00F253BF">
        <w:t>ДОПОЛНЕНИЕ  7</w:t>
      </w:r>
    </w:p>
    <w:p w:rsidR="00F40B7D" w:rsidRPr="00F253BF" w:rsidRDefault="00F40B7D" w:rsidP="00F40B7D">
      <w:pPr>
        <w:pStyle w:val="Annextitle"/>
      </w:pPr>
      <w:r w:rsidRPr="00F253BF">
        <w:t>Системные параметры и предварительно установленные координационные расстояния, необходимые для определения координационной зоны</w:t>
      </w:r>
      <w:r w:rsidRPr="00F253BF">
        <w:br/>
        <w:t>вокруг земной станции</w:t>
      </w:r>
    </w:p>
    <w:p w:rsidR="00F40B7D" w:rsidRPr="00F253BF" w:rsidRDefault="00F40B7D" w:rsidP="00F40B7D">
      <w:pPr>
        <w:pStyle w:val="Heading1"/>
      </w:pPr>
      <w:r w:rsidRPr="00F253BF">
        <w:t>3</w:t>
      </w:r>
      <w:r w:rsidRPr="00F253BF">
        <w:tab/>
        <w:t>Усиление антенны приемной земной станции в направлении горизонта относительно передающей земной станции</w:t>
      </w:r>
    </w:p>
    <w:p w:rsidR="00CE435D" w:rsidRPr="00F253BF" w:rsidRDefault="00F40B7D">
      <w:pPr>
        <w:pStyle w:val="Proposal"/>
      </w:pPr>
      <w:r w:rsidRPr="00F253BF">
        <w:t>MOD</w:t>
      </w:r>
      <w:r w:rsidRPr="00F253BF">
        <w:tab/>
        <w:t>RCC/8A6/26</w:t>
      </w:r>
    </w:p>
    <w:p w:rsidR="00F40B7D" w:rsidRPr="00F253BF" w:rsidRDefault="00F40B7D">
      <w:pPr>
        <w:pStyle w:val="TableNo"/>
      </w:pPr>
      <w:r w:rsidRPr="00F253BF">
        <w:t>TAБЛИЦА  10     (</w:t>
      </w:r>
      <w:ins w:id="347" w:author="Tsarapkina, Yulia" w:date="2015-10-20T23:34:00Z">
        <w:r w:rsidR="00313B90" w:rsidRPr="00F253BF">
          <w:rPr>
            <w:caps w:val="0"/>
          </w:rPr>
          <w:t>Пересм</w:t>
        </w:r>
        <w:r w:rsidR="00560D1A" w:rsidRPr="00F253BF">
          <w:t xml:space="preserve">. </w:t>
        </w:r>
      </w:ins>
      <w:r w:rsidRPr="00F253BF">
        <w:t>ВКР-</w:t>
      </w:r>
      <w:del w:id="348" w:author="Tsarapkina, Yulia" w:date="2015-10-20T23:34:00Z">
        <w:r w:rsidRPr="00F253BF" w:rsidDel="00560D1A">
          <w:delText>07</w:delText>
        </w:r>
      </w:del>
      <w:ins w:id="349" w:author="Tsarapkina, Yulia" w:date="2015-10-20T23:34:00Z">
        <w:r w:rsidR="00560D1A" w:rsidRPr="00F253BF">
          <w:t>15</w:t>
        </w:r>
      </w:ins>
      <w:r w:rsidRPr="00F253BF">
        <w:t>)</w:t>
      </w:r>
    </w:p>
    <w:p w:rsidR="00F40B7D" w:rsidRPr="00F253BF" w:rsidRDefault="00F40B7D" w:rsidP="00F40B7D">
      <w:pPr>
        <w:pStyle w:val="Tabletitle"/>
      </w:pPr>
      <w:r w:rsidRPr="00F253BF">
        <w:t>Предварительно установленные координационные расстояния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9"/>
        <w:gridCol w:w="2076"/>
        <w:gridCol w:w="3742"/>
      </w:tblGrid>
      <w:tr w:rsidR="00F40B7D" w:rsidRPr="00F253BF" w:rsidTr="00F40B7D">
        <w:trPr>
          <w:jc w:val="center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B7D" w:rsidRPr="00F253BF" w:rsidRDefault="00F40B7D" w:rsidP="007632A5">
            <w:pPr>
              <w:pStyle w:val="Tablehead"/>
              <w:rPr>
                <w:sz w:val="16"/>
                <w:szCs w:val="16"/>
                <w:lang w:val="ru-RU" w:eastAsia="ru-RU"/>
              </w:rPr>
            </w:pPr>
            <w:r w:rsidRPr="00F253BF">
              <w:rPr>
                <w:sz w:val="16"/>
                <w:szCs w:val="16"/>
                <w:lang w:val="ru-RU" w:eastAsia="ru-RU"/>
              </w:rPr>
              <w:t xml:space="preserve">Ситуация совместного использования </w:t>
            </w:r>
            <w:r w:rsidRPr="00F253BF">
              <w:rPr>
                <w:sz w:val="16"/>
                <w:szCs w:val="16"/>
                <w:lang w:val="ru-RU" w:eastAsia="ru-RU"/>
              </w:rPr>
              <w:br/>
              <w:t>полос частот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B7D" w:rsidRPr="00F253BF" w:rsidRDefault="00F40B7D" w:rsidP="007632A5">
            <w:pPr>
              <w:pStyle w:val="Tablehead"/>
              <w:rPr>
                <w:sz w:val="16"/>
                <w:szCs w:val="16"/>
                <w:lang w:val="ru-RU" w:eastAsia="ru-RU"/>
              </w:rPr>
            </w:pPr>
            <w:r w:rsidRPr="00F253BF">
              <w:rPr>
                <w:sz w:val="16"/>
                <w:szCs w:val="16"/>
                <w:lang w:val="ru-RU" w:eastAsia="ru-RU"/>
              </w:rPr>
              <w:t xml:space="preserve">Координационное расстояние </w:t>
            </w:r>
            <w:r w:rsidRPr="00F253BF">
              <w:rPr>
                <w:sz w:val="16"/>
                <w:szCs w:val="16"/>
                <w:lang w:val="ru-RU" w:eastAsia="ru-RU"/>
              </w:rPr>
              <w:br/>
              <w:t xml:space="preserve">(для ситуаций совместного использования </w:t>
            </w:r>
            <w:r w:rsidRPr="00F253BF">
              <w:rPr>
                <w:sz w:val="16"/>
                <w:szCs w:val="16"/>
                <w:lang w:val="ru-RU" w:eastAsia="ru-RU"/>
              </w:rPr>
              <w:br/>
              <w:t>полос частот, включая службы,</w:t>
            </w:r>
            <w:r w:rsidRPr="00F253BF">
              <w:rPr>
                <w:sz w:val="16"/>
                <w:szCs w:val="16"/>
                <w:lang w:val="ru-RU" w:eastAsia="ru-RU"/>
              </w:rPr>
              <w:br/>
              <w:t>распределенные с равными правами)</w:t>
            </w:r>
            <w:r w:rsidRPr="00F253BF">
              <w:rPr>
                <w:sz w:val="16"/>
                <w:szCs w:val="16"/>
                <w:lang w:val="ru-RU" w:eastAsia="ru-RU"/>
              </w:rPr>
              <w:br/>
              <w:t>(км)</w:t>
            </w:r>
          </w:p>
        </w:tc>
      </w:tr>
      <w:tr w:rsidR="00F40B7D" w:rsidRPr="00F253BF" w:rsidTr="00F40B7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B7D" w:rsidRPr="00F253BF" w:rsidRDefault="00F40B7D" w:rsidP="007632A5">
            <w:pPr>
              <w:pStyle w:val="Tablehead"/>
              <w:rPr>
                <w:sz w:val="16"/>
                <w:szCs w:val="16"/>
                <w:lang w:val="ru-RU" w:eastAsia="ru-RU"/>
              </w:rPr>
            </w:pPr>
            <w:r w:rsidRPr="00F253BF">
              <w:rPr>
                <w:sz w:val="16"/>
                <w:szCs w:val="16"/>
                <w:lang w:val="ru-RU" w:eastAsia="ru-RU"/>
              </w:rPr>
              <w:t>Тип земной станции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B7D" w:rsidRPr="00F253BF" w:rsidRDefault="00F40B7D" w:rsidP="007632A5">
            <w:pPr>
              <w:pStyle w:val="Tablehead"/>
              <w:rPr>
                <w:sz w:val="16"/>
                <w:szCs w:val="16"/>
                <w:lang w:val="ru-RU" w:eastAsia="ru-RU"/>
              </w:rPr>
            </w:pPr>
            <w:r w:rsidRPr="00F253BF">
              <w:rPr>
                <w:sz w:val="16"/>
                <w:szCs w:val="16"/>
                <w:lang w:val="ru-RU" w:eastAsia="ru-RU"/>
              </w:rPr>
              <w:t>Тип наземной станции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B7D" w:rsidRPr="00F253BF" w:rsidRDefault="00F40B7D" w:rsidP="007632A5">
            <w:pPr>
              <w:pStyle w:val="Tablehead"/>
              <w:rPr>
                <w:sz w:val="16"/>
                <w:szCs w:val="16"/>
                <w:lang w:val="ru-RU" w:eastAsia="ru-RU"/>
              </w:rPr>
            </w:pPr>
          </w:p>
        </w:tc>
      </w:tr>
      <w:tr w:rsidR="00F40B7D" w:rsidRPr="00F253BF" w:rsidTr="00F40B7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 xml:space="preserve">Наземного базирования в полосах частот ниже 1 ГГц, к которой применяется положение п. </w:t>
            </w:r>
            <w:r w:rsidRPr="00F253BF">
              <w:rPr>
                <w:b/>
                <w:bCs/>
                <w:sz w:val="16"/>
                <w:szCs w:val="16"/>
                <w:lang w:eastAsia="ru-RU"/>
              </w:rPr>
              <w:t>9.11А</w:t>
            </w:r>
            <w:r w:rsidRPr="00F253BF">
              <w:rPr>
                <w:sz w:val="16"/>
                <w:szCs w:val="16"/>
                <w:lang w:eastAsia="ru-RU"/>
              </w:rPr>
              <w:t>. Наземного базирования, подвижная в полосах частот диапазона 1</w:t>
            </w:r>
            <w:r w:rsidRPr="00F253BF">
              <w:rPr>
                <w:sz w:val="16"/>
                <w:szCs w:val="16"/>
                <w:lang w:eastAsia="ru-RU"/>
              </w:rPr>
              <w:sym w:font="Symbol" w:char="F02D"/>
            </w:r>
            <w:r w:rsidRPr="00F253BF">
              <w:rPr>
                <w:sz w:val="16"/>
                <w:szCs w:val="16"/>
                <w:lang w:eastAsia="ru-RU"/>
              </w:rPr>
              <w:t xml:space="preserve">3 ГГц, к которой применяется </w:t>
            </w:r>
            <w:r w:rsidRPr="00F253BF">
              <w:rPr>
                <w:sz w:val="16"/>
                <w:szCs w:val="16"/>
                <w:lang w:eastAsia="ru-RU"/>
              </w:rPr>
              <w:br/>
              <w:t>положение п. </w:t>
            </w:r>
            <w:r w:rsidRPr="00F253BF">
              <w:rPr>
                <w:b/>
                <w:bCs/>
                <w:sz w:val="16"/>
                <w:szCs w:val="16"/>
                <w:lang w:eastAsia="ru-RU"/>
              </w:rPr>
              <w:t>9.11А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Подвижная</w:t>
            </w:r>
            <w:r w:rsidRPr="00F253BF">
              <w:rPr>
                <w:sz w:val="16"/>
                <w:szCs w:val="16"/>
                <w:lang w:eastAsia="ru-RU"/>
              </w:rPr>
              <w:br/>
              <w:t>(воздушное судно)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jc w:val="center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500</w:t>
            </w:r>
          </w:p>
        </w:tc>
      </w:tr>
      <w:tr w:rsidR="00F40B7D" w:rsidRPr="00F253BF" w:rsidTr="00F40B7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Воздушное судно (подвижная)</w:t>
            </w:r>
            <w:r w:rsidRPr="00F253BF">
              <w:rPr>
                <w:sz w:val="16"/>
                <w:szCs w:val="16"/>
                <w:lang w:eastAsia="ru-RU"/>
              </w:rPr>
              <w:br/>
              <w:t>(все полосы частот)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Наземного базирования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jc w:val="center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500</w:t>
            </w:r>
          </w:p>
        </w:tc>
      </w:tr>
      <w:tr w:rsidR="00F40B7D" w:rsidRPr="00F253BF" w:rsidTr="00F40B7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Воздушное судно (подвижная)</w:t>
            </w:r>
            <w:r w:rsidRPr="00F253BF">
              <w:rPr>
                <w:sz w:val="16"/>
                <w:szCs w:val="16"/>
                <w:lang w:eastAsia="ru-RU"/>
              </w:rPr>
              <w:br/>
              <w:t>(все полосы частот)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Подвижная</w:t>
            </w:r>
            <w:r w:rsidRPr="00F253BF">
              <w:rPr>
                <w:sz w:val="16"/>
                <w:szCs w:val="16"/>
                <w:lang w:eastAsia="ru-RU"/>
              </w:rPr>
              <w:br/>
              <w:t>(воздушное судно)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jc w:val="center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1 000</w:t>
            </w:r>
          </w:p>
        </w:tc>
      </w:tr>
      <w:tr w:rsidR="00F40B7D" w:rsidRPr="00F253BF" w:rsidTr="00F40B7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 xml:space="preserve">Наземного базирования </w:t>
            </w:r>
            <w:r w:rsidRPr="00F253BF">
              <w:rPr>
                <w:sz w:val="16"/>
                <w:szCs w:val="16"/>
                <w:lang w:eastAsia="ru-RU"/>
              </w:rPr>
              <w:br/>
              <w:t>в полосах частот:</w:t>
            </w:r>
          </w:p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400,15–401 МГц</w:t>
            </w:r>
            <w:r w:rsidRPr="00F253BF">
              <w:rPr>
                <w:sz w:val="16"/>
                <w:szCs w:val="16"/>
                <w:lang w:eastAsia="ru-RU"/>
              </w:rPr>
              <w:br/>
              <w:t>1 668,4–1 675 МГц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Станция</w:t>
            </w:r>
            <w:r w:rsidRPr="00F253BF">
              <w:rPr>
                <w:sz w:val="16"/>
                <w:szCs w:val="16"/>
                <w:lang w:eastAsia="ru-RU"/>
              </w:rPr>
              <w:br/>
              <w:t>вспомогательной службы</w:t>
            </w:r>
            <w:r w:rsidRPr="00F253BF">
              <w:rPr>
                <w:sz w:val="16"/>
                <w:szCs w:val="16"/>
                <w:lang w:eastAsia="ru-RU"/>
              </w:rPr>
              <w:br/>
              <w:t>метеорологии</w:t>
            </w:r>
            <w:r w:rsidRPr="00F253BF">
              <w:rPr>
                <w:sz w:val="16"/>
                <w:szCs w:val="16"/>
                <w:lang w:eastAsia="ru-RU"/>
              </w:rPr>
              <w:br/>
              <w:t>(радиозонд)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jc w:val="center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580</w:t>
            </w:r>
          </w:p>
        </w:tc>
      </w:tr>
      <w:tr w:rsidR="00F40B7D" w:rsidRPr="00F253BF" w:rsidTr="00F40B7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Воздушное судно (подвижная)</w:t>
            </w:r>
            <w:r w:rsidRPr="00F253BF">
              <w:rPr>
                <w:sz w:val="16"/>
                <w:szCs w:val="16"/>
                <w:lang w:eastAsia="ru-RU"/>
              </w:rPr>
              <w:br/>
              <w:t>в полосах частот:</w:t>
            </w:r>
          </w:p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400,15–401 МГц</w:t>
            </w:r>
            <w:r w:rsidRPr="00F253BF">
              <w:rPr>
                <w:sz w:val="16"/>
                <w:szCs w:val="16"/>
                <w:lang w:eastAsia="ru-RU"/>
              </w:rPr>
              <w:br/>
              <w:t>1 668,4–1 675 МГц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Станция</w:t>
            </w:r>
            <w:r w:rsidRPr="00F253BF">
              <w:rPr>
                <w:sz w:val="16"/>
                <w:szCs w:val="16"/>
                <w:lang w:eastAsia="ru-RU"/>
              </w:rPr>
              <w:br/>
              <w:t>вспомогательной службы</w:t>
            </w:r>
            <w:r w:rsidRPr="00F253BF">
              <w:rPr>
                <w:sz w:val="16"/>
                <w:szCs w:val="16"/>
                <w:lang w:eastAsia="ru-RU"/>
              </w:rPr>
              <w:br/>
              <w:t>метеорологии</w:t>
            </w:r>
            <w:r w:rsidRPr="00F253BF">
              <w:rPr>
                <w:sz w:val="16"/>
                <w:szCs w:val="16"/>
                <w:lang w:eastAsia="ru-RU"/>
              </w:rPr>
              <w:br/>
              <w:t>(радиозонд)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jc w:val="center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1 080</w:t>
            </w:r>
          </w:p>
        </w:tc>
      </w:tr>
      <w:tr w:rsidR="00F40B7D" w:rsidRPr="00F253BF" w:rsidTr="00F40B7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 xml:space="preserve">Наземного базирования в спутниковой службе радиоопределения (ССРО) </w:t>
            </w:r>
            <w:r w:rsidRPr="00F253BF">
              <w:rPr>
                <w:sz w:val="16"/>
                <w:szCs w:val="16"/>
                <w:lang w:eastAsia="ru-RU"/>
              </w:rPr>
              <w:br/>
              <w:t>в полосах частот:</w:t>
            </w:r>
          </w:p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1 610–1 626,5 МГц</w:t>
            </w:r>
            <w:r w:rsidRPr="00F253BF">
              <w:rPr>
                <w:sz w:val="16"/>
                <w:szCs w:val="16"/>
                <w:lang w:eastAsia="ru-RU"/>
              </w:rPr>
              <w:br/>
              <w:t>2 483,5–2 500 МГц</w:t>
            </w:r>
            <w:r w:rsidRPr="00F253BF">
              <w:rPr>
                <w:sz w:val="16"/>
                <w:szCs w:val="16"/>
                <w:lang w:eastAsia="ru-RU"/>
              </w:rPr>
              <w:br/>
              <w:t>2 500–2 516,5 МГц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Наземного базирования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jc w:val="center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100</w:t>
            </w:r>
          </w:p>
        </w:tc>
      </w:tr>
      <w:tr w:rsidR="00F40B7D" w:rsidRPr="00F253BF" w:rsidTr="00F40B7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 xml:space="preserve">Земная станция на борту воздушного судна </w:t>
            </w:r>
            <w:r w:rsidRPr="00F253BF">
              <w:rPr>
                <w:sz w:val="16"/>
                <w:szCs w:val="16"/>
                <w:lang w:eastAsia="ru-RU"/>
              </w:rPr>
              <w:br/>
              <w:t>в спутниковой службе радиоопределения (ССРО) в полосах частот:</w:t>
            </w:r>
          </w:p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1 610–1 626,5 МГц</w:t>
            </w:r>
            <w:r w:rsidRPr="00F253BF">
              <w:rPr>
                <w:sz w:val="16"/>
                <w:szCs w:val="16"/>
                <w:lang w:eastAsia="ru-RU"/>
              </w:rPr>
              <w:br/>
              <w:t>2 483,5–2 500 МГц</w:t>
            </w:r>
            <w:r w:rsidRPr="00F253BF">
              <w:rPr>
                <w:sz w:val="16"/>
                <w:szCs w:val="16"/>
                <w:lang w:eastAsia="ru-RU"/>
              </w:rPr>
              <w:br/>
              <w:t>2 500–2 516,5 МГц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Наземного базирования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jc w:val="center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400</w:t>
            </w:r>
          </w:p>
        </w:tc>
      </w:tr>
      <w:tr w:rsidR="00F40B7D" w:rsidRPr="00F253BF" w:rsidTr="00F40B7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lastRenderedPageBreak/>
              <w:t>Приемные земные станции</w:t>
            </w:r>
            <w:r w:rsidRPr="00F253BF">
              <w:rPr>
                <w:sz w:val="16"/>
                <w:szCs w:val="16"/>
                <w:lang w:eastAsia="ru-RU"/>
              </w:rPr>
              <w:br/>
              <w:t xml:space="preserve">в метеорологической </w:t>
            </w:r>
            <w:r w:rsidRPr="00F253BF">
              <w:rPr>
                <w:sz w:val="16"/>
                <w:szCs w:val="16"/>
                <w:lang w:eastAsia="ru-RU"/>
              </w:rPr>
              <w:br/>
              <w:t>спутниковой службе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Станция вспомогательной службы метеорологии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Считается, что координационное расстояние должно быть расстоянием видимости как функция угла места горизонта земной станции для радиозонда на высоте 20 км над средним уровнем моря, принимая радиус Земли = 4/3 (см. Примечание 1)</w:t>
            </w:r>
          </w:p>
        </w:tc>
      </w:tr>
      <w:tr w:rsidR="00F40B7D" w:rsidRPr="00F253BF" w:rsidTr="00F40B7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Земные станции фидерной линии</w:t>
            </w:r>
            <w:r w:rsidRPr="00F253BF">
              <w:rPr>
                <w:sz w:val="16"/>
                <w:szCs w:val="16"/>
                <w:lang w:eastAsia="ru-RU"/>
              </w:rPr>
              <w:br/>
              <w:t>НГСО ПСС (все полосы частот)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 xml:space="preserve">Подвижная </w:t>
            </w:r>
            <w:r w:rsidRPr="00F253BF">
              <w:rPr>
                <w:sz w:val="16"/>
                <w:szCs w:val="16"/>
                <w:lang w:eastAsia="ru-RU"/>
              </w:rPr>
              <w:br/>
              <w:t>(воздушное судно)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1A" w:rsidRPr="00F253BF" w:rsidRDefault="00F40B7D" w:rsidP="007632A5">
            <w:pPr>
              <w:pStyle w:val="Tabletext"/>
              <w:jc w:val="center"/>
              <w:rPr>
                <w:ins w:id="350" w:author="Tsarapkina, Yulia" w:date="2015-10-20T23:34:00Z"/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500</w:t>
            </w:r>
          </w:p>
          <w:p w:rsidR="00F40B7D" w:rsidRPr="00F253BF" w:rsidRDefault="00560D1A" w:rsidP="007632A5">
            <w:pPr>
              <w:pStyle w:val="Tabletext"/>
              <w:jc w:val="center"/>
              <w:rPr>
                <w:sz w:val="16"/>
                <w:szCs w:val="16"/>
                <w:lang w:eastAsia="ru-RU"/>
              </w:rPr>
            </w:pPr>
            <w:ins w:id="351" w:author="Tsarapkina, Yulia" w:date="2015-10-20T23:34:00Z">
              <w:r w:rsidRPr="00F253BF">
                <w:rPr>
                  <w:sz w:val="16"/>
                  <w:szCs w:val="16"/>
                  <w:lang w:eastAsia="ru-RU"/>
                </w:rPr>
                <w:t>(см. Примечание 2)</w:t>
              </w:r>
            </w:ins>
          </w:p>
        </w:tc>
      </w:tr>
      <w:tr w:rsidR="00F40B7D" w:rsidRPr="00F253BF" w:rsidTr="00F40B7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</w:rPr>
            </w:pPr>
            <w:r w:rsidRPr="00F253BF">
              <w:rPr>
                <w:sz w:val="16"/>
                <w:szCs w:val="16"/>
              </w:rPr>
              <w:t xml:space="preserve">Наземного базирования в полосах, </w:t>
            </w:r>
            <w:r w:rsidRPr="00F253BF">
              <w:rPr>
                <w:sz w:val="16"/>
                <w:szCs w:val="16"/>
              </w:rPr>
              <w:br/>
              <w:t xml:space="preserve">в которых ситуация совместного использования полос частот не охвачена </w:t>
            </w:r>
            <w:r w:rsidRPr="00F253BF">
              <w:rPr>
                <w:sz w:val="16"/>
                <w:szCs w:val="16"/>
              </w:rPr>
              <w:br/>
              <w:t>в вышеприведенных строках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rPr>
                <w:sz w:val="16"/>
                <w:szCs w:val="16"/>
              </w:rPr>
            </w:pPr>
            <w:r w:rsidRPr="00F253BF">
              <w:rPr>
                <w:sz w:val="16"/>
                <w:szCs w:val="16"/>
              </w:rPr>
              <w:t>Подвижная</w:t>
            </w:r>
            <w:r w:rsidRPr="00F253BF">
              <w:rPr>
                <w:sz w:val="16"/>
                <w:szCs w:val="16"/>
              </w:rPr>
              <w:br/>
              <w:t>(воздушное судно)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7632A5">
            <w:pPr>
              <w:pStyle w:val="Tabletext"/>
              <w:jc w:val="center"/>
              <w:rPr>
                <w:sz w:val="16"/>
                <w:szCs w:val="16"/>
                <w:lang w:eastAsia="ru-RU"/>
              </w:rPr>
            </w:pPr>
            <w:r w:rsidRPr="00F253BF">
              <w:rPr>
                <w:sz w:val="16"/>
                <w:szCs w:val="16"/>
                <w:lang w:eastAsia="ru-RU"/>
              </w:rPr>
              <w:t>500</w:t>
            </w:r>
          </w:p>
        </w:tc>
      </w:tr>
      <w:tr w:rsidR="00F40B7D" w:rsidRPr="00F253BF" w:rsidTr="00F40B7D">
        <w:trPr>
          <w:jc w:val="center"/>
        </w:trPr>
        <w:tc>
          <w:tcPr>
            <w:tcW w:w="91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B7D" w:rsidRPr="00F253BF" w:rsidRDefault="00F40B7D" w:rsidP="00F40B7D">
            <w:pPr>
              <w:pStyle w:val="Tablelegend"/>
              <w:rPr>
                <w:lang w:eastAsia="ru-RU"/>
              </w:rPr>
            </w:pPr>
            <w:r w:rsidRPr="00F253BF">
              <w:rPr>
                <w:lang w:eastAsia="ru-RU"/>
              </w:rPr>
              <w:t xml:space="preserve">ПРИМЕЧАНИЕ 1. – Координационное расстояние, </w:t>
            </w:r>
            <w:r w:rsidRPr="00F253BF">
              <w:rPr>
                <w:i/>
                <w:iCs/>
                <w:lang w:eastAsia="ru-RU"/>
              </w:rPr>
              <w:t>d</w:t>
            </w:r>
            <w:r w:rsidRPr="00F253BF">
              <w:rPr>
                <w:lang w:eastAsia="ru-RU"/>
              </w:rPr>
              <w:t xml:space="preserve"> (км), для фиксированных земных станций метеорологической спутниковой службы относительно станций вспомогательной службы метеорологии предполагает высоту </w:t>
            </w:r>
            <w:r w:rsidRPr="00F253BF">
              <w:t>радиозонда</w:t>
            </w:r>
            <w:r w:rsidRPr="00F253BF">
              <w:rPr>
                <w:lang w:eastAsia="ru-RU"/>
              </w:rPr>
              <w:t xml:space="preserve"> 20 км и определяется как функция угла места физического горизонта, ε</w:t>
            </w:r>
            <w:r w:rsidRPr="00F253BF">
              <w:rPr>
                <w:i/>
                <w:iCs/>
                <w:position w:val="-3"/>
                <w:lang w:eastAsia="ru-RU"/>
              </w:rPr>
              <w:t>h</w:t>
            </w:r>
            <w:r w:rsidRPr="00F253BF">
              <w:rPr>
                <w:smallCaps/>
                <w:lang w:eastAsia="ru-RU"/>
              </w:rPr>
              <w:t xml:space="preserve"> </w:t>
            </w:r>
            <w:r w:rsidRPr="00F253BF">
              <w:rPr>
                <w:lang w:eastAsia="ru-RU"/>
              </w:rPr>
              <w:t>(градусы), для каждого азимута следующим образом:</w:t>
            </w:r>
          </w:p>
          <w:p w:rsidR="00F40B7D" w:rsidRPr="00F253BF" w:rsidRDefault="00F40B7D" w:rsidP="00F40B7D">
            <w:pPr>
              <w:pStyle w:val="Tablelegend"/>
              <w:tabs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5166"/>
                <w:tab w:val="left" w:pos="5529"/>
              </w:tabs>
              <w:spacing w:before="80"/>
              <w:ind w:left="284" w:right="-85" w:hanging="369"/>
              <w:rPr>
                <w:i/>
                <w:iCs/>
                <w:szCs w:val="18"/>
              </w:rPr>
            </w:pPr>
            <w:r w:rsidRPr="00F253BF">
              <w:rPr>
                <w:i/>
                <w:iCs/>
                <w:szCs w:val="18"/>
              </w:rPr>
              <w:tab/>
            </w:r>
            <w:r w:rsidRPr="00F253BF">
              <w:rPr>
                <w:i/>
                <w:iCs/>
                <w:szCs w:val="18"/>
              </w:rPr>
              <w:tab/>
            </w:r>
            <w:r w:rsidRPr="00F253BF">
              <w:rPr>
                <w:i/>
                <w:iCs/>
                <w:position w:val="-10"/>
                <w:szCs w:val="18"/>
              </w:rPr>
              <w:object w:dxaOrig="66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19" o:spid="_x0000_i1025" type="#_x0000_t75" style="width:36.3pt;height:14.4pt" o:ole="" fillcolor="window">
                  <v:imagedata r:id="rId25" o:title=""/>
                </v:shape>
                <o:OLEObject Type="Embed" ProgID="Equation.3" ShapeID="shape19" DrawAspect="Content" ObjectID="_1507654947" r:id="rId26"/>
              </w:object>
            </w:r>
            <w:r w:rsidRPr="00F253BF">
              <w:rPr>
                <w:i/>
                <w:iCs/>
                <w:szCs w:val="18"/>
              </w:rPr>
              <w:t xml:space="preserve"> </w:t>
            </w:r>
            <w:r w:rsidRPr="00F253BF">
              <w:rPr>
                <w:i/>
                <w:iCs/>
                <w:szCs w:val="18"/>
              </w:rPr>
              <w:tab/>
            </w:r>
            <w:r w:rsidRPr="00F253BF">
              <w:rPr>
                <w:szCs w:val="18"/>
              </w:rPr>
              <w:t>при</w:t>
            </w:r>
            <w:r w:rsidRPr="00F253BF">
              <w:rPr>
                <w:szCs w:val="18"/>
              </w:rPr>
              <w:tab/>
              <w:t>         </w:t>
            </w:r>
            <w:r w:rsidRPr="00F253BF">
              <w:rPr>
                <w:szCs w:val="18"/>
              </w:rPr>
              <w:sym w:font="Symbol" w:char="F065"/>
            </w:r>
            <w:r w:rsidRPr="00F253BF">
              <w:rPr>
                <w:i/>
                <w:iCs/>
                <w:position w:val="-3"/>
                <w:szCs w:val="18"/>
                <w:lang w:eastAsia="ru-RU"/>
              </w:rPr>
              <w:t>h</w:t>
            </w:r>
            <w:r w:rsidRPr="00F253BF">
              <w:rPr>
                <w:szCs w:val="18"/>
              </w:rPr>
              <w:t>  ≥  11°</w:t>
            </w:r>
          </w:p>
          <w:p w:rsidR="00F40B7D" w:rsidRPr="00F253BF" w:rsidRDefault="00F40B7D" w:rsidP="00F40B7D">
            <w:pPr>
              <w:pStyle w:val="Tablelegend"/>
              <w:tabs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5166"/>
                <w:tab w:val="left" w:pos="5529"/>
              </w:tabs>
              <w:ind w:left="284" w:right="-85" w:hanging="369"/>
              <w:rPr>
                <w:szCs w:val="18"/>
              </w:rPr>
            </w:pPr>
            <w:r w:rsidRPr="00F253BF">
              <w:rPr>
                <w:szCs w:val="18"/>
              </w:rPr>
              <w:tab/>
            </w:r>
            <w:r w:rsidRPr="00F253BF">
              <w:rPr>
                <w:szCs w:val="18"/>
              </w:rPr>
              <w:tab/>
            </w:r>
            <w:r w:rsidRPr="00F253BF">
              <w:rPr>
                <w:position w:val="-24"/>
                <w:szCs w:val="18"/>
              </w:rPr>
              <w:object w:dxaOrig="3019" w:dyaOrig="580">
                <v:shape id="shape20" o:spid="_x0000_i1026" type="#_x0000_t75" style="width:151.5pt;height:29.4pt" o:ole="" fillcolor="window">
                  <v:imagedata r:id="rId27" o:title=""/>
                </v:shape>
                <o:OLEObject Type="Embed" ProgID="Equation.3" ShapeID="shape20" DrawAspect="Content" ObjectID="_1507654948" r:id="rId28"/>
              </w:object>
            </w:r>
            <w:r w:rsidRPr="00F253BF">
              <w:rPr>
                <w:szCs w:val="18"/>
              </w:rPr>
              <w:tab/>
              <w:t>при</w:t>
            </w:r>
            <w:r w:rsidRPr="00F253BF">
              <w:rPr>
                <w:i/>
                <w:iCs/>
                <w:szCs w:val="18"/>
              </w:rPr>
              <w:tab/>
            </w:r>
            <w:r w:rsidRPr="00F253BF">
              <w:rPr>
                <w:szCs w:val="18"/>
              </w:rPr>
              <w:t xml:space="preserve">0°  </w:t>
            </w:r>
            <w:r w:rsidRPr="00F253BF">
              <w:rPr>
                <w:i/>
                <w:iCs/>
                <w:szCs w:val="18"/>
              </w:rPr>
              <w:t xml:space="preserve">&lt; </w:t>
            </w:r>
            <w:r w:rsidRPr="00F253BF">
              <w:rPr>
                <w:szCs w:val="18"/>
              </w:rPr>
              <w:t>ε</w:t>
            </w:r>
            <w:r w:rsidRPr="00F253BF">
              <w:rPr>
                <w:i/>
                <w:iCs/>
                <w:position w:val="-3"/>
                <w:szCs w:val="18"/>
                <w:lang w:eastAsia="ru-RU"/>
              </w:rPr>
              <w:t>h</w:t>
            </w:r>
            <w:r w:rsidRPr="00F253BF">
              <w:rPr>
                <w:szCs w:val="18"/>
              </w:rPr>
              <w:t>  &lt;  11°</w:t>
            </w:r>
          </w:p>
          <w:p w:rsidR="00F40B7D" w:rsidRPr="00F253BF" w:rsidRDefault="00F40B7D" w:rsidP="00F40B7D">
            <w:pPr>
              <w:pStyle w:val="Tablelegend"/>
              <w:tabs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5166"/>
                <w:tab w:val="left" w:pos="5529"/>
              </w:tabs>
              <w:ind w:left="284" w:right="-85" w:hanging="369"/>
              <w:rPr>
                <w:szCs w:val="18"/>
              </w:rPr>
            </w:pPr>
            <w:r w:rsidRPr="00F253BF">
              <w:rPr>
                <w:szCs w:val="18"/>
              </w:rPr>
              <w:tab/>
            </w:r>
            <w:r w:rsidRPr="00F253BF">
              <w:rPr>
                <w:szCs w:val="18"/>
              </w:rPr>
              <w:tab/>
            </w:r>
            <w:r w:rsidRPr="00F253BF">
              <w:rPr>
                <w:position w:val="-10"/>
                <w:szCs w:val="18"/>
              </w:rPr>
              <w:object w:dxaOrig="680" w:dyaOrig="279">
                <v:shape id="shape21" o:spid="_x0000_i1027" type="#_x0000_t75" style="width:29.4pt;height:14.4pt" o:ole="" fillcolor="window">
                  <v:imagedata r:id="rId29" o:title=""/>
                </v:shape>
                <o:OLEObject Type="Embed" ProgID="Equation.3" ShapeID="shape21" DrawAspect="Content" ObjectID="_1507654949" r:id="rId30"/>
              </w:object>
            </w:r>
            <w:r w:rsidRPr="00F253BF">
              <w:rPr>
                <w:szCs w:val="18"/>
              </w:rPr>
              <w:tab/>
              <w:t>при</w:t>
            </w:r>
            <w:r w:rsidRPr="00F253BF">
              <w:rPr>
                <w:i/>
                <w:iCs/>
                <w:szCs w:val="18"/>
              </w:rPr>
              <w:tab/>
              <w:t>       </w:t>
            </w:r>
            <w:r w:rsidRPr="00F253BF">
              <w:rPr>
                <w:szCs w:val="18"/>
              </w:rPr>
              <w:t> </w:t>
            </w:r>
            <w:r w:rsidRPr="00F253BF">
              <w:rPr>
                <w:i/>
                <w:iCs/>
                <w:szCs w:val="18"/>
              </w:rPr>
              <w:t> </w:t>
            </w:r>
            <w:r w:rsidRPr="00F253BF">
              <w:rPr>
                <w:szCs w:val="18"/>
              </w:rPr>
              <w:sym w:font="Symbol" w:char="F065"/>
            </w:r>
            <w:r w:rsidRPr="00F253BF">
              <w:rPr>
                <w:i/>
                <w:iCs/>
                <w:position w:val="-3"/>
                <w:szCs w:val="18"/>
                <w:lang w:eastAsia="ru-RU"/>
              </w:rPr>
              <w:t>h</w:t>
            </w:r>
            <w:r w:rsidRPr="00F253BF">
              <w:rPr>
                <w:szCs w:val="18"/>
              </w:rPr>
              <w:t>  ≤  0°.</w:t>
            </w:r>
          </w:p>
          <w:p w:rsidR="00F40B7D" w:rsidRPr="00F253BF" w:rsidRDefault="00F40B7D" w:rsidP="00560D1A">
            <w:pPr>
              <w:pStyle w:val="Tablelegend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right" w:pos="8860"/>
              </w:tabs>
              <w:rPr>
                <w:sz w:val="16"/>
                <w:szCs w:val="16"/>
                <w:lang w:eastAsia="ru-RU"/>
              </w:rPr>
            </w:pPr>
            <w:r w:rsidRPr="00F253BF">
              <w:rPr>
                <w:lang w:eastAsia="ru-RU"/>
              </w:rPr>
              <w:t>Минимальные и максимальные координационные расстояния равны 100 км и 582 км и соответствуют физическим углам горизонта больше 11° и меньше 0°.</w:t>
            </w:r>
            <w:r w:rsidR="00560D1A" w:rsidRPr="00F253BF">
              <w:rPr>
                <w:lang w:eastAsia="ru-RU"/>
              </w:rPr>
              <w:t>     </w:t>
            </w:r>
            <w:r w:rsidRPr="00F253BF">
              <w:rPr>
                <w:sz w:val="16"/>
                <w:szCs w:val="16"/>
                <w:lang w:eastAsia="ru-RU"/>
              </w:rPr>
              <w:t>(ВКР-2000)</w:t>
            </w:r>
          </w:p>
          <w:p w:rsidR="00560D1A" w:rsidRPr="00F253BF" w:rsidRDefault="00560D1A" w:rsidP="00F40B7D">
            <w:pPr>
              <w:pStyle w:val="Tablelegend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right" w:pos="8860"/>
              </w:tabs>
            </w:pPr>
            <w:ins w:id="352" w:author="Левченко Мария Юрьевна" w:date="2015-08-19T16:29:00Z">
              <w:r w:rsidRPr="00F253BF">
                <w:t>ПРИМЕЧАНИЕ 2. – Координационное расстояние в полосе 14,5−14,8 ГГц для передающих земных станций фиксированной спутниковой службы относительно приемных станций воздушной подвижной службы составляет 575 км.</w:t>
              </w:r>
            </w:ins>
          </w:p>
        </w:tc>
      </w:tr>
    </w:tbl>
    <w:p w:rsidR="00CE435D" w:rsidRPr="00F253BF" w:rsidRDefault="00F40B7D" w:rsidP="007632A5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3F2DF1" w:rsidRPr="00F253BF">
        <w:rPr>
          <w:szCs w:val="22"/>
          <w:rPrChange w:id="353" w:author="Mikhail" w:date="2015-09-07T22:28:00Z">
            <w:rPr>
              <w:szCs w:val="22"/>
              <w:highlight w:val="yellow"/>
              <w:shd w:val="clear" w:color="auto" w:fill="00FFFF"/>
            </w:rPr>
          </w:rPrChange>
        </w:rPr>
        <w:t>По результатам проведенных исследований совместимости между ФСС (Земля</w:t>
      </w:r>
      <w:r w:rsidR="007632A5">
        <w:rPr>
          <w:szCs w:val="22"/>
        </w:rPr>
        <w:noBreakHyphen/>
      </w:r>
      <w:r w:rsidR="003F2DF1" w:rsidRPr="00F253BF">
        <w:rPr>
          <w:szCs w:val="22"/>
          <w:rPrChange w:id="354" w:author="Mikhail" w:date="2015-09-07T22:28:00Z">
            <w:rPr>
              <w:szCs w:val="22"/>
              <w:highlight w:val="yellow"/>
              <w:shd w:val="clear" w:color="auto" w:fill="00FFFF"/>
            </w:rPr>
          </w:rPrChange>
        </w:rPr>
        <w:t>космос) и ВПС для защиты станций ВПС в полосе 14,5</w:t>
      </w:r>
      <w:r w:rsidR="003F2DF1" w:rsidRPr="00F253BF">
        <w:rPr>
          <w:szCs w:val="22"/>
        </w:rPr>
        <w:t>−</w:t>
      </w:r>
      <w:r w:rsidR="003F2DF1" w:rsidRPr="00F253BF">
        <w:rPr>
          <w:szCs w:val="22"/>
          <w:rPrChange w:id="355" w:author="Mikhail" w:date="2015-09-07T22:28:00Z">
            <w:rPr>
              <w:szCs w:val="22"/>
              <w:highlight w:val="yellow"/>
              <w:shd w:val="clear" w:color="auto" w:fill="00FFFF"/>
            </w:rPr>
          </w:rPrChange>
        </w:rPr>
        <w:t>14,8 ГГц предлагается использовать координационное расстояние 575 км, исходя из наихудшего помехового сценария.</w:t>
      </w:r>
    </w:p>
    <w:p w:rsidR="00CE435D" w:rsidRPr="00F253BF" w:rsidRDefault="00F40B7D">
      <w:pPr>
        <w:pStyle w:val="Proposal"/>
      </w:pPr>
      <w:r w:rsidRPr="00F253BF">
        <w:t>MOD</w:t>
      </w:r>
      <w:r w:rsidRPr="00F253BF">
        <w:tab/>
        <w:t>RCC/8A6/27</w:t>
      </w:r>
    </w:p>
    <w:p w:rsidR="00F40B7D" w:rsidRPr="00F253BF" w:rsidRDefault="00F40B7D">
      <w:pPr>
        <w:pStyle w:val="AppendixNo"/>
      </w:pPr>
      <w:r w:rsidRPr="00F253BF">
        <w:t xml:space="preserve">ПРИЛОЖЕНИЕ </w:t>
      </w:r>
      <w:r w:rsidRPr="00F253BF">
        <w:rPr>
          <w:rStyle w:val="href"/>
        </w:rPr>
        <w:t>30A</w:t>
      </w:r>
      <w:r w:rsidRPr="00F253BF">
        <w:t xml:space="preserve">  (</w:t>
      </w:r>
      <w:r w:rsidR="00313B90" w:rsidRPr="00F253BF">
        <w:rPr>
          <w:caps w:val="0"/>
        </w:rPr>
        <w:t>ПЕРЕСМ</w:t>
      </w:r>
      <w:r w:rsidRPr="00F253BF">
        <w:t>. ВКР-</w:t>
      </w:r>
      <w:del w:id="356" w:author="Tsarapkina, Yulia" w:date="2015-10-20T23:36:00Z">
        <w:r w:rsidRPr="00F253BF" w:rsidDel="003F2DF1">
          <w:delText>12</w:delText>
        </w:r>
      </w:del>
      <w:ins w:id="357" w:author="Tsarapkina, Yulia" w:date="2015-10-20T23:36:00Z">
        <w:r w:rsidR="003F2DF1" w:rsidRPr="00F253BF">
          <w:t>15</w:t>
        </w:r>
      </w:ins>
      <w:r w:rsidRPr="00F253BF">
        <w:t>)</w:t>
      </w:r>
      <w:r w:rsidRPr="00F253BF">
        <w:rPr>
          <w:rStyle w:val="FootnoteReference"/>
        </w:rPr>
        <w:footnoteReference w:customMarkFollows="1" w:id="1"/>
        <w:t>*</w:t>
      </w:r>
    </w:p>
    <w:p w:rsidR="00F40B7D" w:rsidRPr="00F253BF" w:rsidRDefault="00F40B7D">
      <w:pPr>
        <w:pStyle w:val="Appendixtitle"/>
        <w:rPr>
          <w:rFonts w:ascii="Times New Roman" w:hAnsi="Times New Roman"/>
        </w:rPr>
      </w:pPr>
      <w:r w:rsidRPr="00F253BF">
        <w:t>Положения и связанные с ними Планы и Список</w:t>
      </w:r>
      <w:r w:rsidRPr="00F253BF">
        <w:rPr>
          <w:rStyle w:val="FootnoteReference"/>
          <w:rFonts w:ascii="Times New Roman" w:hAnsi="Times New Roman"/>
          <w:b w:val="0"/>
          <w:bCs/>
          <w:szCs w:val="16"/>
        </w:rPr>
        <w:footnoteReference w:customMarkFollows="1" w:id="2"/>
        <w:t>1</w:t>
      </w:r>
      <w:r w:rsidRPr="00F253BF">
        <w:rPr>
          <w:bCs/>
          <w:szCs w:val="26"/>
        </w:rPr>
        <w:t xml:space="preserve"> </w:t>
      </w:r>
      <w:r w:rsidRPr="00F253BF">
        <w:t xml:space="preserve">для фидерных линий </w:t>
      </w:r>
      <w:r w:rsidRPr="00F253BF">
        <w:br/>
        <w:t xml:space="preserve">радиовещательной спутниковой службы (11,7–12,5 ГГц в Районе 1, </w:t>
      </w:r>
      <w:r w:rsidRPr="00F253BF">
        <w:br/>
        <w:t xml:space="preserve">12,2–12,7 ГГц в Районе 2 и 11,7–12,2 ГГц в Районе 3) </w:t>
      </w:r>
      <w:r w:rsidRPr="00F253BF">
        <w:br/>
        <w:t>в полосах частот 14,5–14,8 ГГц</w:t>
      </w:r>
      <w:r w:rsidRPr="00F253BF">
        <w:rPr>
          <w:rStyle w:val="FootnoteReference"/>
          <w:rFonts w:ascii="Times New Roman" w:hAnsi="Times New Roman"/>
          <w:b w:val="0"/>
          <w:bCs/>
          <w:spacing w:val="-4"/>
          <w:szCs w:val="16"/>
        </w:rPr>
        <w:footnoteReference w:customMarkFollows="1" w:id="3"/>
        <w:t>2</w:t>
      </w:r>
      <w:r w:rsidRPr="00F253BF">
        <w:t xml:space="preserve"> и 17,3–18,1 ГГц в Районах 1 и 3</w:t>
      </w:r>
      <w:r w:rsidRPr="00F253BF">
        <w:br/>
        <w:t>и 17,3–17,8 ГГц в Районе 2</w:t>
      </w:r>
      <w:r w:rsidRPr="00F253BF">
        <w:rPr>
          <w:sz w:val="16"/>
          <w:szCs w:val="16"/>
        </w:rPr>
        <w:t>     </w:t>
      </w:r>
      <w:r w:rsidRPr="00F253BF">
        <w:rPr>
          <w:rFonts w:ascii="Times New Roman" w:hAnsi="Times New Roman"/>
          <w:b w:val="0"/>
          <w:bCs/>
          <w:sz w:val="16"/>
          <w:szCs w:val="16"/>
        </w:rPr>
        <w:t>(</w:t>
      </w:r>
      <w:ins w:id="358" w:author="Tsarapkina, Yulia" w:date="2015-10-20T23:36:00Z">
        <w:r w:rsidR="003F2DF1" w:rsidRPr="00F253BF">
          <w:rPr>
            <w:rFonts w:ascii="Times New Roman" w:hAnsi="Times New Roman"/>
            <w:b w:val="0"/>
            <w:bCs/>
            <w:sz w:val="16"/>
            <w:szCs w:val="16"/>
          </w:rPr>
          <w:t xml:space="preserve">Пересм. </w:t>
        </w:r>
      </w:ins>
      <w:r w:rsidRPr="00F253BF">
        <w:rPr>
          <w:rFonts w:ascii="Times New Roman" w:hAnsi="Times New Roman"/>
          <w:b w:val="0"/>
          <w:bCs/>
          <w:sz w:val="16"/>
          <w:szCs w:val="16"/>
        </w:rPr>
        <w:t>ВКР</w:t>
      </w:r>
      <w:r w:rsidRPr="00F253BF">
        <w:rPr>
          <w:rFonts w:ascii="Times New Roman" w:hAnsi="Times New Roman"/>
          <w:b w:val="0"/>
          <w:bCs/>
          <w:sz w:val="16"/>
        </w:rPr>
        <w:t>-</w:t>
      </w:r>
      <w:del w:id="359" w:author="Tsarapkina, Yulia" w:date="2015-10-20T23:36:00Z">
        <w:r w:rsidRPr="00F253BF" w:rsidDel="003F2DF1">
          <w:rPr>
            <w:rFonts w:ascii="Times New Roman" w:hAnsi="Times New Roman"/>
            <w:b w:val="0"/>
            <w:bCs/>
            <w:sz w:val="16"/>
          </w:rPr>
          <w:delText>03</w:delText>
        </w:r>
      </w:del>
      <w:ins w:id="360" w:author="Tsarapkina, Yulia" w:date="2015-10-20T23:36:00Z">
        <w:r w:rsidR="003F2DF1" w:rsidRPr="00F253BF">
          <w:rPr>
            <w:rFonts w:ascii="Times New Roman" w:hAnsi="Times New Roman"/>
            <w:b w:val="0"/>
            <w:bCs/>
            <w:sz w:val="16"/>
          </w:rPr>
          <w:t>15</w:t>
        </w:r>
      </w:ins>
      <w:r w:rsidRPr="00F253BF">
        <w:rPr>
          <w:rFonts w:ascii="Times New Roman" w:hAnsi="Times New Roman"/>
          <w:b w:val="0"/>
          <w:bCs/>
          <w:sz w:val="16"/>
        </w:rPr>
        <w:t>)</w:t>
      </w:r>
    </w:p>
    <w:p w:rsidR="00F40B7D" w:rsidRDefault="00F40B7D" w:rsidP="00F40B7D">
      <w:pPr>
        <w:pStyle w:val="Appendixref"/>
        <w:rPr>
          <w:sz w:val="16"/>
          <w:szCs w:val="16"/>
        </w:rPr>
      </w:pPr>
      <w:r w:rsidRPr="00F253BF">
        <w:t xml:space="preserve">(Cм. Статьи </w:t>
      </w:r>
      <w:r w:rsidRPr="00F253BF">
        <w:rPr>
          <w:b/>
        </w:rPr>
        <w:t>9</w:t>
      </w:r>
      <w:r w:rsidRPr="00F253BF">
        <w:t xml:space="preserve"> и </w:t>
      </w:r>
      <w:r w:rsidRPr="00F253BF">
        <w:rPr>
          <w:b/>
        </w:rPr>
        <w:t>11</w:t>
      </w:r>
      <w:r w:rsidRPr="00F253BF">
        <w:t>)</w:t>
      </w:r>
      <w:r w:rsidRPr="00F253BF">
        <w:rPr>
          <w:sz w:val="16"/>
          <w:szCs w:val="16"/>
        </w:rPr>
        <w:t>     (ВКР-03)</w:t>
      </w:r>
    </w:p>
    <w:p w:rsidR="009062B5" w:rsidRPr="009062B5" w:rsidRDefault="009062B5" w:rsidP="009062B5">
      <w:pPr>
        <w:pStyle w:val="Reasons"/>
        <w:rPr>
          <w:lang w:val="en-US"/>
        </w:rPr>
      </w:pPr>
      <w:bookmarkStart w:id="361" w:name="_GoBack"/>
      <w:bookmarkEnd w:id="361"/>
    </w:p>
    <w:p w:rsidR="00F40B7D" w:rsidRPr="00F253BF" w:rsidRDefault="00F40B7D" w:rsidP="007632A5">
      <w:pPr>
        <w:pStyle w:val="AppArtNo"/>
      </w:pPr>
      <w:r w:rsidRPr="00F253BF">
        <w:lastRenderedPageBreak/>
        <w:t>СТАТЬЯ  4</w:t>
      </w:r>
      <w:r w:rsidRPr="00F253BF">
        <w:rPr>
          <w:sz w:val="16"/>
          <w:szCs w:val="16"/>
        </w:rPr>
        <w:t>     (</w:t>
      </w:r>
      <w:r w:rsidR="007632A5" w:rsidRPr="00F253BF">
        <w:rPr>
          <w:caps w:val="0"/>
          <w:sz w:val="16"/>
          <w:szCs w:val="16"/>
        </w:rPr>
        <w:t>Пересм</w:t>
      </w:r>
      <w:r w:rsidRPr="00F253BF">
        <w:rPr>
          <w:sz w:val="16"/>
          <w:szCs w:val="16"/>
        </w:rPr>
        <w:t>. ВКР-</w:t>
      </w:r>
      <w:del w:id="362" w:author="Tsarapkina, Yulia" w:date="2015-10-20T23:36:00Z">
        <w:r w:rsidR="007632A5" w:rsidRPr="007632A5" w:rsidDel="003F2DF1">
          <w:rPr>
            <w:sz w:val="16"/>
          </w:rPr>
          <w:delText>03</w:delText>
        </w:r>
      </w:del>
      <w:ins w:id="363" w:author="Tsarapkina, Yulia" w:date="2015-10-20T23:36:00Z">
        <w:r w:rsidR="007632A5" w:rsidRPr="007632A5">
          <w:rPr>
            <w:sz w:val="16"/>
          </w:rPr>
          <w:t>15</w:t>
        </w:r>
      </w:ins>
      <w:r w:rsidRPr="007632A5">
        <w:rPr>
          <w:sz w:val="16"/>
          <w:szCs w:val="16"/>
        </w:rPr>
        <w:t>)</w:t>
      </w:r>
    </w:p>
    <w:p w:rsidR="00F40B7D" w:rsidRPr="00F253BF" w:rsidRDefault="00F40B7D" w:rsidP="00F40B7D">
      <w:pPr>
        <w:pStyle w:val="AppArttitle"/>
      </w:pPr>
      <w:r w:rsidRPr="00F253BF">
        <w:t xml:space="preserve">Процедуры внесения изменений в План для фидерных линий </w:t>
      </w:r>
      <w:r w:rsidRPr="00F253BF">
        <w:br/>
        <w:t xml:space="preserve">Района 2 или в присвоения для дополнительного </w:t>
      </w:r>
      <w:r w:rsidRPr="00F253BF">
        <w:br/>
        <w:t>использования в Районах 1 и 3</w:t>
      </w:r>
    </w:p>
    <w:p w:rsidR="00CE435D" w:rsidRPr="00F253BF" w:rsidRDefault="00F40B7D">
      <w:pPr>
        <w:pStyle w:val="Proposal"/>
      </w:pPr>
      <w:r w:rsidRPr="00F253BF">
        <w:t>MOD</w:t>
      </w:r>
      <w:r w:rsidRPr="00F253BF">
        <w:tab/>
        <w:t>RCC/8A6/28</w:t>
      </w:r>
    </w:p>
    <w:p w:rsidR="00F40B7D" w:rsidRPr="00F253BF" w:rsidRDefault="00F40B7D" w:rsidP="00F40B7D">
      <w:pPr>
        <w:pStyle w:val="Heading2"/>
      </w:pPr>
      <w:r w:rsidRPr="00F253BF">
        <w:t>4.1</w:t>
      </w:r>
      <w:r w:rsidRPr="00F253BF">
        <w:tab/>
        <w:t>Положения, применимые к Районам 1 и 3</w:t>
      </w:r>
    </w:p>
    <w:p w:rsidR="00F40B7D" w:rsidRPr="00F253BF" w:rsidRDefault="00F40B7D" w:rsidP="00F40B7D">
      <w:r w:rsidRPr="00F253BF">
        <w:t>4.1.1</w:t>
      </w:r>
      <w:r w:rsidRPr="00F253BF">
        <w:tab/>
        <w:t>Администрация, предлагающая включить в Список для фидерных линий новое или измененное частотное присвоение, должна добиваться согласия администраций, службы которых могут быть затронуты, т. е. администраций</w:t>
      </w:r>
      <w:r w:rsidRPr="00F253BF">
        <w:rPr>
          <w:rStyle w:val="FootnoteReference"/>
        </w:rPr>
        <w:footnoteReference w:customMarkFollows="1" w:id="4"/>
        <w:t>4</w:t>
      </w:r>
      <w:r w:rsidRPr="00F253BF">
        <w:rPr>
          <w:position w:val="6"/>
          <w:sz w:val="16"/>
          <w:szCs w:val="16"/>
        </w:rPr>
        <w:t xml:space="preserve">, </w:t>
      </w:r>
      <w:r w:rsidRPr="00F253BF">
        <w:rPr>
          <w:position w:val="6"/>
          <w:sz w:val="16"/>
          <w:szCs w:val="16"/>
        </w:rPr>
        <w:footnoteReference w:customMarkFollows="1" w:id="5"/>
        <w:t>5</w:t>
      </w:r>
      <w:r w:rsidRPr="00F253BF">
        <w:t>:</w:t>
      </w:r>
    </w:p>
    <w:p w:rsidR="00F40B7D" w:rsidRPr="00F253BF" w:rsidRDefault="00F40B7D" w:rsidP="00F40B7D">
      <w:pPr>
        <w:pStyle w:val="enumlev1"/>
      </w:pPr>
      <w:r w:rsidRPr="00F253BF">
        <w:rPr>
          <w:i/>
          <w:iCs/>
        </w:rPr>
        <w:t>a)</w:t>
      </w:r>
      <w:r w:rsidRPr="00F253BF">
        <w:tab/>
        <w:t xml:space="preserve">Районов 1 и 3, имеющих частотное присвоение фидерной линии в фиксированной спутниковой службе (Земля-космос) для космической станции радиовещательной спутниковой службы, которое включено в План для фидерных линий Районов 1 и 3 с необходимой шириной полосы, какая-либо часть которой попадает в необходимую ширину полосы предлагаемого присвоения; </w:t>
      </w:r>
      <w:r w:rsidRPr="00F253BF">
        <w:rPr>
          <w:i/>
          <w:iCs/>
        </w:rPr>
        <w:t>или</w:t>
      </w:r>
    </w:p>
    <w:p w:rsidR="00F40B7D" w:rsidRPr="00F253BF" w:rsidRDefault="00F40B7D" w:rsidP="00F40B7D">
      <w:pPr>
        <w:pStyle w:val="enumlev1"/>
        <w:rPr>
          <w:i/>
          <w:iCs/>
        </w:rPr>
      </w:pPr>
      <w:r w:rsidRPr="00F253BF">
        <w:rPr>
          <w:i/>
          <w:iCs/>
        </w:rPr>
        <w:t>b)</w:t>
      </w:r>
      <w:r w:rsidRPr="00F253BF">
        <w:tab/>
        <w:t xml:space="preserve">Районов 1 и 3, имеющих частотное присвоение фидерной линии, включенное в Список для фидерных линий, или в отношении которого Бюро получило полную информацию согласно Приложению </w:t>
      </w:r>
      <w:r w:rsidRPr="00F253BF">
        <w:rPr>
          <w:b/>
          <w:bCs/>
        </w:rPr>
        <w:t>4</w:t>
      </w:r>
      <w:r w:rsidRPr="00F253BF">
        <w:t xml:space="preserve"> в соответствии с положениями § 4.1.3 и какая-либо часть которого попадает в необходимую ширину полосы предлагаемого присвоения; </w:t>
      </w:r>
      <w:r w:rsidRPr="00F253BF">
        <w:rPr>
          <w:i/>
          <w:iCs/>
        </w:rPr>
        <w:t>или</w:t>
      </w:r>
    </w:p>
    <w:p w:rsidR="00F40B7D" w:rsidRPr="00F253BF" w:rsidRDefault="00F40B7D" w:rsidP="00F40B7D">
      <w:pPr>
        <w:pStyle w:val="enumlev1"/>
        <w:rPr>
          <w:i/>
          <w:iCs/>
        </w:rPr>
      </w:pPr>
      <w:r w:rsidRPr="00F253BF">
        <w:rPr>
          <w:i/>
          <w:iCs/>
        </w:rPr>
        <w:t>c)</w:t>
      </w:r>
      <w:r w:rsidRPr="00F253BF">
        <w:tab/>
        <w:t xml:space="preserve">Района 2, имеющих частотное присвоение фидерной линии в фиксированной спутниковой службе (Земля-космос) для космической станции радиовещательной спутниковой службы, которое соответствует Плану для фидерных линий Района 2, или в отношении которого Бюро получило предлагаемые изменения в соответствии с положениями § 4.2.6, с необходимой шириной полосы, какая-либо часть которой попадает в необходимую ширину полосы предлагаемого присвоения; </w:t>
      </w:r>
      <w:r w:rsidRPr="00F253BF">
        <w:rPr>
          <w:i/>
          <w:iCs/>
        </w:rPr>
        <w:t>или</w:t>
      </w:r>
    </w:p>
    <w:p w:rsidR="00F40B7D" w:rsidRPr="00F253BF" w:rsidRDefault="00F40B7D">
      <w:pPr>
        <w:pStyle w:val="enumlev1"/>
        <w:rPr>
          <w:sz w:val="16"/>
          <w:szCs w:val="16"/>
        </w:rPr>
      </w:pPr>
      <w:r w:rsidRPr="00F253BF">
        <w:rPr>
          <w:i/>
          <w:iCs/>
        </w:rPr>
        <w:t>d)</w:t>
      </w:r>
      <w:r w:rsidRPr="00F253BF">
        <w:rPr>
          <w:i/>
          <w:iCs/>
        </w:rPr>
        <w:tab/>
      </w:r>
      <w:r w:rsidRPr="00F253BF">
        <w:t>Района 2, имеющих частотное присвоение фидерной линии в фиксированной спутниковой службе (Земля-космос) в полосе 17,8–18,1 ГГц для космической станции радиовещательной спутниковой службы</w:t>
      </w:r>
      <w:ins w:id="364" w:author="Tsarapkina, Yulia" w:date="2015-10-20T23:37:00Z">
        <w:r w:rsidR="003F2DF1" w:rsidRPr="00F253BF">
          <w:t xml:space="preserve"> </w:t>
        </w:r>
      </w:ins>
      <w:ins w:id="365" w:author="Svechnikov, Andrey" w:date="2014-09-17T16:49:00Z">
        <w:r w:rsidR="003F2DF1" w:rsidRPr="00F253BF">
          <w:t xml:space="preserve">или частотное присвоение </w:t>
        </w:r>
      </w:ins>
      <w:ins w:id="366" w:author="Svechnikov, Andrey" w:date="2014-09-17T16:50:00Z">
        <w:r w:rsidR="003F2DF1" w:rsidRPr="00F253BF">
          <w:t xml:space="preserve">в фиксированной спутниковой службе (Земля-космос), </w:t>
        </w:r>
      </w:ins>
      <w:ins w:id="367" w:author="Svechnikov, Andrey" w:date="2014-09-19T17:52:00Z">
        <w:r w:rsidR="003F2DF1" w:rsidRPr="00F253BF">
          <w:t xml:space="preserve">не подпадающее под действие </w:t>
        </w:r>
      </w:ins>
      <w:ins w:id="368" w:author="Svechnikov, Andrey" w:date="2014-09-17T16:50:00Z">
        <w:r w:rsidR="003F2DF1" w:rsidRPr="00F253BF">
          <w:t>настояще</w:t>
        </w:r>
      </w:ins>
      <w:ins w:id="369" w:author="Svechnikov, Andrey" w:date="2014-09-19T17:53:00Z">
        <w:r w:rsidR="003F2DF1" w:rsidRPr="00F253BF">
          <w:t>го</w:t>
        </w:r>
      </w:ins>
      <w:ins w:id="370" w:author="Svechnikov, Andrey" w:date="2014-09-17T16:50:00Z">
        <w:r w:rsidR="003F2DF1" w:rsidRPr="00F253BF">
          <w:t xml:space="preserve"> Приложени</w:t>
        </w:r>
      </w:ins>
      <w:ins w:id="371" w:author="Svechnikov, Andrey" w:date="2014-09-19T17:53:00Z">
        <w:r w:rsidR="003F2DF1" w:rsidRPr="00F253BF">
          <w:t>я</w:t>
        </w:r>
      </w:ins>
      <w:ins w:id="372" w:author="Svechnikov, Andrey" w:date="2014-09-17T16:50:00Z">
        <w:r w:rsidR="003F2DF1" w:rsidRPr="00F253BF">
          <w:t>, в полосе 14,5–14,8 ГГц</w:t>
        </w:r>
      </w:ins>
      <w:r w:rsidRPr="00F253BF">
        <w:t xml:space="preserve">, которое занесено в Справочный регистр или скоординировано или координируется согласно положениям п. </w:t>
      </w:r>
      <w:r w:rsidRPr="00F253BF">
        <w:rPr>
          <w:b/>
          <w:bCs/>
        </w:rPr>
        <w:t>9.7</w:t>
      </w:r>
      <w:r w:rsidRPr="00F253BF">
        <w:t xml:space="preserve"> или § 7.1 Статьи 7, с необходимой шириной полосы, какая-либо часть которой попадает в необходимую ширину полосы предлагаемого присвоения.</w:t>
      </w:r>
      <w:r w:rsidRPr="00F253BF">
        <w:rPr>
          <w:sz w:val="16"/>
          <w:szCs w:val="16"/>
        </w:rPr>
        <w:t>     (</w:t>
      </w:r>
      <w:ins w:id="373" w:author="Tsarapkina, Yulia" w:date="2015-10-20T23:38:00Z">
        <w:r w:rsidR="003F2DF1" w:rsidRPr="00F253BF">
          <w:rPr>
            <w:sz w:val="16"/>
            <w:szCs w:val="16"/>
          </w:rPr>
          <w:t xml:space="preserve">Пересм. </w:t>
        </w:r>
      </w:ins>
      <w:r w:rsidRPr="00F253BF">
        <w:rPr>
          <w:sz w:val="16"/>
          <w:szCs w:val="16"/>
        </w:rPr>
        <w:t>ВКР</w:t>
      </w:r>
      <w:r w:rsidRPr="00F253BF">
        <w:rPr>
          <w:sz w:val="16"/>
          <w:szCs w:val="16"/>
        </w:rPr>
        <w:noBreakHyphen/>
      </w:r>
      <w:del w:id="374" w:author="Tsarapkina, Yulia" w:date="2015-10-20T23:38:00Z">
        <w:r w:rsidRPr="00F253BF" w:rsidDel="003F2DF1">
          <w:rPr>
            <w:sz w:val="16"/>
            <w:szCs w:val="16"/>
          </w:rPr>
          <w:delText>03</w:delText>
        </w:r>
      </w:del>
      <w:ins w:id="375" w:author="Tsarapkina, Yulia" w:date="2015-10-20T23:38:00Z">
        <w:r w:rsidR="003F2DF1" w:rsidRPr="00F253BF">
          <w:rPr>
            <w:sz w:val="16"/>
            <w:szCs w:val="16"/>
          </w:rPr>
          <w:t>15</w:t>
        </w:r>
      </w:ins>
      <w:r w:rsidRPr="00F253BF">
        <w:rPr>
          <w:sz w:val="16"/>
          <w:szCs w:val="16"/>
        </w:rPr>
        <w:t>)</w:t>
      </w:r>
    </w:p>
    <w:p w:rsidR="00CE435D" w:rsidRPr="00F253BF" w:rsidRDefault="00F40B7D" w:rsidP="003F2DF1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3F2DF1" w:rsidRPr="00F253BF">
        <w:t xml:space="preserve">Администрация, предлагающая включить в Список для фидерных линий новое или измененное частотное присвоение, должна добиваться согласия администраций, имеющих частотные присвоения неплановой ФСС в полосе 14,5−14,8 ГГц. Таким образом, после ВКР-15 для включения в </w:t>
      </w:r>
      <w:r w:rsidR="003F2DF1" w:rsidRPr="00F253BF">
        <w:lastRenderedPageBreak/>
        <w:t>Список для фидерных линий РСС новых (измененных) частотных присвоений в полосе 14,5−14,8 ГГц потребуется координация с заявленными (приоритет по дате заявления) частотными присвоениями неплановой ФСС (Земля-космос).</w:t>
      </w:r>
    </w:p>
    <w:p w:rsidR="00CE435D" w:rsidRPr="00F253BF" w:rsidRDefault="00F40B7D">
      <w:pPr>
        <w:pStyle w:val="Proposal"/>
      </w:pPr>
      <w:r w:rsidRPr="00F253BF">
        <w:t>MOD</w:t>
      </w:r>
      <w:r w:rsidRPr="00F253BF">
        <w:tab/>
        <w:t>RCC/8A6/29</w:t>
      </w:r>
    </w:p>
    <w:p w:rsidR="00F40B7D" w:rsidRPr="00F253BF" w:rsidRDefault="00F40B7D" w:rsidP="00ED03EF">
      <w:pPr>
        <w:pStyle w:val="AppArtNo"/>
        <w:rPr>
          <w:sz w:val="16"/>
          <w:szCs w:val="16"/>
        </w:rPr>
      </w:pPr>
      <w:r w:rsidRPr="00F253BF">
        <w:t>СТАТЬЯ  7</w:t>
      </w:r>
      <w:r w:rsidRPr="00F253BF">
        <w:rPr>
          <w:sz w:val="16"/>
          <w:szCs w:val="16"/>
        </w:rPr>
        <w:t>     (</w:t>
      </w:r>
      <w:r w:rsidR="00313B90" w:rsidRPr="00F253BF">
        <w:rPr>
          <w:caps w:val="0"/>
          <w:sz w:val="16"/>
          <w:szCs w:val="16"/>
        </w:rPr>
        <w:t>Пересм</w:t>
      </w:r>
      <w:r w:rsidRPr="00F253BF">
        <w:rPr>
          <w:sz w:val="16"/>
          <w:szCs w:val="16"/>
        </w:rPr>
        <w:t>. ВКР-</w:t>
      </w:r>
      <w:del w:id="376" w:author="Turnbull, Karen" w:date="2015-10-14T14:51:00Z">
        <w:r w:rsidR="00ED03EF" w:rsidRPr="00B271F0" w:rsidDel="004C56C7">
          <w:rPr>
            <w:sz w:val="16"/>
            <w:szCs w:val="16"/>
          </w:rPr>
          <w:delText>12</w:delText>
        </w:r>
      </w:del>
      <w:ins w:id="377" w:author="Turnbull, Karen" w:date="2015-10-14T14:51:00Z">
        <w:r w:rsidR="00ED03EF" w:rsidRPr="00B271F0">
          <w:rPr>
            <w:sz w:val="16"/>
            <w:szCs w:val="16"/>
          </w:rPr>
          <w:t>15</w:t>
        </w:r>
      </w:ins>
      <w:r w:rsidRPr="00F253BF">
        <w:rPr>
          <w:sz w:val="16"/>
          <w:szCs w:val="16"/>
        </w:rPr>
        <w:t>)</w:t>
      </w:r>
    </w:p>
    <w:p w:rsidR="003F2DF1" w:rsidRPr="00F253BF" w:rsidRDefault="003F2DF1" w:rsidP="003F2DF1">
      <w:pPr>
        <w:pStyle w:val="AppArttitle"/>
      </w:pPr>
      <w:r w:rsidRPr="00F253BF">
        <w:t xml:space="preserve">Координация, заявление и регистрация в Международном справочном регистре частот частотных присвоений станциям фиксированной спутниковой службы (космос-Земля) в Районе 1 в полосе 17,3–18,1 ГГц </w:t>
      </w:r>
      <w:r w:rsidRPr="00F253BF">
        <w:br/>
        <w:t>и в Районах 2 и 3 в полосе 17,7–18,1 ГГц, станциям фиксированной спутниковой службы (Земля-космос) в Районе 2 в полосе 17,8–18,1 ГГц</w:t>
      </w:r>
      <w:ins w:id="378" w:author="Левченко Мария Юрьевна" w:date="2015-08-19T16:34:00Z">
        <w:r w:rsidRPr="00F253BF">
          <w:rPr>
            <w:szCs w:val="26"/>
            <w:rPrChange w:id="379" w:author="Svechnikov, Andrey" w:date="2014-09-17T16:59:00Z">
              <w:rPr>
                <w:b w:val="0"/>
                <w:sz w:val="24"/>
                <w:highlight w:val="green"/>
                <w:lang w:val="en-US"/>
              </w:rPr>
            </w:rPrChange>
          </w:rPr>
          <w:t xml:space="preserve">, станциям фиксированной спутниковой службы (Земля-космос) в Районах </w:t>
        </w:r>
        <w:r w:rsidRPr="00F253BF">
          <w:rPr>
            <w:szCs w:val="26"/>
          </w:rPr>
          <w:t xml:space="preserve">1 и 2 </w:t>
        </w:r>
        <w:r w:rsidRPr="00F253BF">
          <w:rPr>
            <w:szCs w:val="26"/>
            <w:rPrChange w:id="380" w:author="Svechnikov, Andrey" w:date="2014-09-17T16:59:00Z">
              <w:rPr>
                <w:sz w:val="28"/>
              </w:rPr>
            </w:rPrChange>
          </w:rPr>
          <w:t>в полосе 14,5−14,</w:t>
        </w:r>
        <w:r w:rsidRPr="00F253BF">
          <w:rPr>
            <w:szCs w:val="26"/>
          </w:rPr>
          <w:t xml:space="preserve">75 </w:t>
        </w:r>
        <w:r w:rsidRPr="00F253BF">
          <w:rPr>
            <w:szCs w:val="26"/>
            <w:rPrChange w:id="381" w:author="Svechnikov, Andrey" w:date="2014-09-17T16:59:00Z">
              <w:rPr>
                <w:sz w:val="28"/>
              </w:rPr>
            </w:rPrChange>
          </w:rPr>
          <w:t>ГГц</w:t>
        </w:r>
        <w:r w:rsidRPr="00F253BF">
          <w:rPr>
            <w:szCs w:val="26"/>
          </w:rPr>
          <w:t xml:space="preserve"> и в Районе 3 в полосе 14,5−14,8 ГГц</w:t>
        </w:r>
        <w:r w:rsidRPr="00F253BF">
          <w:rPr>
            <w:szCs w:val="26"/>
            <w:rPrChange w:id="382" w:author="Svechnikov, Andrey" w:date="2014-09-17T16:59:00Z">
              <w:rPr>
                <w:sz w:val="28"/>
              </w:rPr>
            </w:rPrChange>
          </w:rPr>
          <w:t>, в случае если эти станции не подпадают под действие Плана</w:t>
        </w:r>
        <w:r w:rsidRPr="00F253BF">
          <w:rPr>
            <w:szCs w:val="26"/>
          </w:rPr>
          <w:t xml:space="preserve"> </w:t>
        </w:r>
      </w:ins>
      <w:r w:rsidRPr="00F253BF">
        <w:br/>
        <w:t xml:space="preserve">и станциям радиовещательной спутниковой службы в Районе 2 </w:t>
      </w:r>
      <w:r w:rsidRPr="00F253BF">
        <w:br/>
        <w:t xml:space="preserve">в полосе 17,3–17,8 ГГц, когда затрагиваются частотные присвоения </w:t>
      </w:r>
      <w:r w:rsidRPr="00F253BF">
        <w:br/>
        <w:t xml:space="preserve">фидерным линиям для радиовещательных спутниковых станций </w:t>
      </w:r>
      <w:r w:rsidRPr="00F253BF">
        <w:br/>
        <w:t>в полос</w:t>
      </w:r>
      <w:del w:id="383" w:author="Левченко Мария Юрьевна" w:date="2015-08-19T16:35:00Z">
        <w:r w:rsidRPr="00F253BF" w:rsidDel="00D35A20">
          <w:delText>е</w:delText>
        </w:r>
      </w:del>
      <w:ins w:id="384" w:author="Левченко Мария Юрьевна" w:date="2015-08-19T16:35:00Z">
        <w:r w:rsidRPr="00F253BF">
          <w:t>ах 14</w:t>
        </w:r>
        <w:r w:rsidRPr="00F253BF">
          <w:rPr>
            <w:rPrChange w:id="385" w:author="Левченко Мария Юрьевна" w:date="2015-08-19T16:35:00Z">
              <w:rPr>
                <w:lang w:val="en-US"/>
              </w:rPr>
            </w:rPrChange>
          </w:rPr>
          <w:t>,5</w:t>
        </w:r>
        <w:r w:rsidRPr="00F253BF">
          <w:t>–14,8 ГГц и</w:t>
        </w:r>
      </w:ins>
      <w:r w:rsidRPr="00F253BF">
        <w:t xml:space="preserve"> 17,3–18,1 ГГц в Районах 1 и 3 </w:t>
      </w:r>
      <w:r w:rsidRPr="00F253BF">
        <w:br/>
        <w:t>или в полосе 17,3–17,8 ГГц в Районе 2</w:t>
      </w:r>
      <w:r w:rsidRPr="00F253BF">
        <w:rPr>
          <w:b w:val="0"/>
          <w:bCs/>
          <w:position w:val="6"/>
          <w:sz w:val="16"/>
          <w:szCs w:val="16"/>
        </w:rPr>
        <w:footnoteReference w:customMarkFollows="1" w:id="6"/>
        <w:t>28</w:t>
      </w:r>
    </w:p>
    <w:p w:rsidR="00CE435D" w:rsidRPr="00F253BF" w:rsidRDefault="00CE435D">
      <w:pPr>
        <w:pStyle w:val="Reasons"/>
      </w:pPr>
    </w:p>
    <w:p w:rsidR="00CE435D" w:rsidRPr="00F253BF" w:rsidRDefault="00F40B7D">
      <w:pPr>
        <w:pStyle w:val="Proposal"/>
      </w:pPr>
      <w:r w:rsidRPr="00F253BF">
        <w:t>MOD</w:t>
      </w:r>
      <w:r w:rsidRPr="00F253BF">
        <w:tab/>
        <w:t>RCC/8A6/30</w:t>
      </w:r>
    </w:p>
    <w:p w:rsidR="00F40B7D" w:rsidRPr="00F253BF" w:rsidRDefault="00F40B7D" w:rsidP="00F40B7D">
      <w:pPr>
        <w:pStyle w:val="Section1"/>
      </w:pPr>
      <w:r w:rsidRPr="00F253BF">
        <w:t xml:space="preserve">Раздел I  –  Координация передающих космических или земных станций </w:t>
      </w:r>
      <w:r w:rsidRPr="00F253BF">
        <w:br/>
        <w:t xml:space="preserve">фиксированной спутниковой службы или передающих космических станций радиовещательной спутниковой службы с частотными присвоениями </w:t>
      </w:r>
      <w:r w:rsidRPr="00F253BF">
        <w:br/>
        <w:t>фидерных линий радиовещательной спутниковой службы</w:t>
      </w:r>
    </w:p>
    <w:p w:rsidR="00F40B7D" w:rsidRPr="00F253BF" w:rsidRDefault="00F40B7D">
      <w:pPr>
        <w:rPr>
          <w:sz w:val="16"/>
          <w:szCs w:val="16"/>
        </w:rPr>
      </w:pPr>
      <w:r w:rsidRPr="00F253BF">
        <w:t>7.1</w:t>
      </w:r>
      <w:r w:rsidRPr="00F253BF">
        <w:tab/>
        <w:t xml:space="preserve">Положения п. </w:t>
      </w:r>
      <w:r w:rsidRPr="00F253BF">
        <w:rPr>
          <w:b/>
          <w:bCs/>
        </w:rPr>
        <w:t>9.7</w:t>
      </w:r>
      <w:r w:rsidRPr="00F253BF">
        <w:rPr>
          <w:position w:val="6"/>
          <w:sz w:val="16"/>
          <w:szCs w:val="16"/>
        </w:rPr>
        <w:footnoteReference w:customMarkFollows="1" w:id="7"/>
        <w:t>29</w:t>
      </w:r>
      <w:r w:rsidRPr="00F253BF">
        <w:t xml:space="preserve"> и связанные с ними положения Статей</w:t>
      </w:r>
      <w:r w:rsidRPr="00F253BF">
        <w:rPr>
          <w:b/>
          <w:bCs/>
        </w:rPr>
        <w:t xml:space="preserve"> 9 </w:t>
      </w:r>
      <w:r w:rsidRPr="00F253BF">
        <w:t>и</w:t>
      </w:r>
      <w:r w:rsidRPr="00F253BF">
        <w:rPr>
          <w:b/>
          <w:bCs/>
        </w:rPr>
        <w:t xml:space="preserve"> 11</w:t>
      </w:r>
      <w:r w:rsidRPr="00F253BF">
        <w:t xml:space="preserve"> применимы к передающим космическим станциям фиксированной спутниковой службы в Районе 1 в полосе 17,3</w:t>
      </w:r>
      <w:r w:rsidRPr="00F253BF">
        <w:sym w:font="Symbol" w:char="F02D"/>
      </w:r>
      <w:r w:rsidRPr="00F253BF">
        <w:t>18,1 ГГц, к передающим космическим станциям фиксированной спутниковой службы в Районах 2 и 3 в полосе 17,7–18,1 ГГц, к передающим земным станциям фиксированной спутниковой службы в Районе 2 в полосе 17,8–18,1 ГГц</w:t>
      </w:r>
      <w:ins w:id="386" w:author="Tsarapkina, Yulia" w:date="2015-10-20T23:43:00Z">
        <w:r w:rsidR="00510BFE" w:rsidRPr="00F253BF">
          <w:rPr>
            <w:rPrChange w:id="387" w:author="Левченко Мария Юрьевна" w:date="2015-08-19T16:36:00Z">
              <w:rPr>
                <w:lang w:val="en-US"/>
              </w:rPr>
            </w:rPrChange>
          </w:rPr>
          <w:t xml:space="preserve">, </w:t>
        </w:r>
        <w:r w:rsidR="00510BFE" w:rsidRPr="00F253BF">
          <w:t xml:space="preserve">к передающим земным станциям фиксированной спутниковой службы в Районах 1 и 2 в полосе 14,5−14,75 ГГц и в Районе 3 в </w:t>
        </w:r>
        <w:r w:rsidR="00510BFE" w:rsidRPr="00F253BF">
          <w:rPr>
            <w:cs/>
          </w:rPr>
          <w:t>‎</w:t>
        </w:r>
        <w:r w:rsidR="00510BFE" w:rsidRPr="00F253BF">
          <w:t xml:space="preserve">полосе 14,5−14,8 ГГц, в случае если эти станции не подпадают под действие </w:t>
        </w:r>
        <w:r w:rsidR="00510BFE" w:rsidRPr="00F253BF">
          <w:rPr>
            <w:cs/>
          </w:rPr>
          <w:t>‎</w:t>
        </w:r>
        <w:r w:rsidR="00510BFE" w:rsidRPr="00F253BF">
          <w:t>Плана</w:t>
        </w:r>
        <w:r w:rsidR="00510BFE" w:rsidRPr="00F253BF">
          <w:rPr>
            <w:cs/>
          </w:rPr>
          <w:t>‎</w:t>
        </w:r>
        <w:r w:rsidR="00510BFE" w:rsidRPr="00F253BF">
          <w:rPr>
            <w:rtl/>
            <w:cs/>
          </w:rPr>
          <w:t>,</w:t>
        </w:r>
      </w:ins>
      <w:r w:rsidRPr="00F253BF">
        <w:t xml:space="preserve"> и к передающим космическим станциям радиовещательной спутниковой службы в Районе 2 в полосе 17,3–17,8 ГГц.</w:t>
      </w:r>
      <w:r w:rsidRPr="00F253BF">
        <w:rPr>
          <w:sz w:val="16"/>
          <w:szCs w:val="16"/>
        </w:rPr>
        <w:t>     (</w:t>
      </w:r>
      <w:ins w:id="388" w:author="Tsarapkina, Yulia" w:date="2015-10-20T23:44:00Z">
        <w:r w:rsidR="00510BFE" w:rsidRPr="00F253BF">
          <w:rPr>
            <w:sz w:val="16"/>
            <w:szCs w:val="16"/>
          </w:rPr>
          <w:t xml:space="preserve">Пересм. </w:t>
        </w:r>
      </w:ins>
      <w:r w:rsidRPr="00F253BF">
        <w:rPr>
          <w:sz w:val="16"/>
          <w:szCs w:val="16"/>
        </w:rPr>
        <w:t>ВКР</w:t>
      </w:r>
      <w:r w:rsidRPr="00F253BF">
        <w:rPr>
          <w:sz w:val="16"/>
          <w:szCs w:val="16"/>
        </w:rPr>
        <w:noBreakHyphen/>
      </w:r>
      <w:del w:id="389" w:author="Tsarapkina, Yulia" w:date="2015-10-20T23:44:00Z">
        <w:r w:rsidRPr="00F253BF" w:rsidDel="00510BFE">
          <w:rPr>
            <w:sz w:val="16"/>
            <w:szCs w:val="16"/>
          </w:rPr>
          <w:delText>03</w:delText>
        </w:r>
      </w:del>
      <w:ins w:id="390" w:author="Tsarapkina, Yulia" w:date="2015-10-20T23:44:00Z">
        <w:r w:rsidR="00510BFE" w:rsidRPr="00F253BF">
          <w:rPr>
            <w:sz w:val="16"/>
            <w:szCs w:val="16"/>
          </w:rPr>
          <w:t>15</w:t>
        </w:r>
      </w:ins>
      <w:r w:rsidRPr="00F253BF">
        <w:rPr>
          <w:sz w:val="16"/>
          <w:szCs w:val="16"/>
        </w:rPr>
        <w:t>)</w:t>
      </w:r>
    </w:p>
    <w:p w:rsidR="00F40B7D" w:rsidRPr="00F253BF" w:rsidRDefault="00F40B7D" w:rsidP="00F40B7D">
      <w:r w:rsidRPr="00F253BF">
        <w:t>7.2</w:t>
      </w:r>
      <w:r w:rsidRPr="00F253BF">
        <w:tab/>
        <w:t xml:space="preserve">При применении процедур, упомянутых в § 7.1, положения Приложения </w:t>
      </w:r>
      <w:r w:rsidRPr="00F253BF">
        <w:rPr>
          <w:b/>
          <w:bCs/>
        </w:rPr>
        <w:t>5</w:t>
      </w:r>
      <w:r w:rsidRPr="00F253BF">
        <w:t xml:space="preserve"> заменяются следующими:</w:t>
      </w:r>
    </w:p>
    <w:p w:rsidR="00F40B7D" w:rsidRPr="00F253BF" w:rsidRDefault="00F40B7D" w:rsidP="00F40B7D">
      <w:r w:rsidRPr="00F253BF">
        <w:t>7.2.1</w:t>
      </w:r>
      <w:r w:rsidRPr="00F253BF">
        <w:tab/>
        <w:t>К частотным присвоениям, которые необходимо учитывать, относятся:</w:t>
      </w:r>
    </w:p>
    <w:p w:rsidR="00F40B7D" w:rsidRPr="00F253BF" w:rsidRDefault="00F40B7D" w:rsidP="00F40B7D">
      <w:pPr>
        <w:pStyle w:val="enumlev1"/>
      </w:pPr>
      <w:r w:rsidRPr="00F253BF">
        <w:rPr>
          <w:i/>
          <w:iCs/>
        </w:rPr>
        <w:lastRenderedPageBreak/>
        <w:t>a)</w:t>
      </w:r>
      <w:r w:rsidRPr="00F253BF">
        <w:tab/>
        <w:t>присвоения, соответствующие надлежащему Региональному плану для фидерных линий в Приложении</w:t>
      </w:r>
      <w:r w:rsidRPr="00F253BF">
        <w:rPr>
          <w:b/>
          <w:bCs/>
        </w:rPr>
        <w:t xml:space="preserve"> 30A</w:t>
      </w:r>
      <w:r w:rsidRPr="00F253BF">
        <w:t>;</w:t>
      </w:r>
    </w:p>
    <w:p w:rsidR="00F40B7D" w:rsidRPr="00F253BF" w:rsidRDefault="00F40B7D" w:rsidP="00F40B7D">
      <w:pPr>
        <w:pStyle w:val="enumlev1"/>
      </w:pPr>
      <w:r w:rsidRPr="00F253BF">
        <w:rPr>
          <w:i/>
          <w:iCs/>
        </w:rPr>
        <w:t>b)</w:t>
      </w:r>
      <w:r w:rsidRPr="00F253BF">
        <w:tab/>
        <w:t>присвоения, включенные в Список для фидерных линий Районов 1 и 3;</w:t>
      </w:r>
    </w:p>
    <w:p w:rsidR="00F40B7D" w:rsidRPr="00F253BF" w:rsidRDefault="00F40B7D">
      <w:pPr>
        <w:pStyle w:val="enumlev1"/>
        <w:rPr>
          <w:sz w:val="16"/>
          <w:szCs w:val="16"/>
        </w:rPr>
      </w:pPr>
      <w:r w:rsidRPr="00F253BF">
        <w:rPr>
          <w:i/>
          <w:iCs/>
        </w:rPr>
        <w:t>c)</w:t>
      </w:r>
      <w:r w:rsidRPr="00F253BF">
        <w:tab/>
        <w:t xml:space="preserve">присвоения, для которых процедура Статьи 4 была начата с даты получения полной информации по Приложению </w:t>
      </w:r>
      <w:r w:rsidRPr="00F253BF">
        <w:rPr>
          <w:b/>
          <w:bCs/>
        </w:rPr>
        <w:t>4</w:t>
      </w:r>
      <w:r w:rsidRPr="00F253BF">
        <w:t xml:space="preserve"> согласно § 4.1.3 или 4.2.6.</w:t>
      </w:r>
      <w:r w:rsidRPr="00F253BF">
        <w:rPr>
          <w:sz w:val="16"/>
          <w:szCs w:val="16"/>
        </w:rPr>
        <w:t>     (ВКР</w:t>
      </w:r>
      <w:r w:rsidRPr="00F253BF">
        <w:rPr>
          <w:sz w:val="16"/>
          <w:szCs w:val="16"/>
        </w:rPr>
        <w:noBreakHyphen/>
      </w:r>
      <w:del w:id="391" w:author="Tsarapkina, Yulia" w:date="2015-10-20T23:48:00Z">
        <w:r w:rsidRPr="00F253BF" w:rsidDel="002448D8">
          <w:rPr>
            <w:sz w:val="16"/>
            <w:szCs w:val="16"/>
          </w:rPr>
          <w:delText>03</w:delText>
        </w:r>
      </w:del>
      <w:ins w:id="392" w:author="Tsarapkina, Yulia" w:date="2015-10-20T23:48:00Z">
        <w:r w:rsidR="002448D8" w:rsidRPr="00F253BF">
          <w:rPr>
            <w:sz w:val="16"/>
            <w:szCs w:val="16"/>
          </w:rPr>
          <w:t>15</w:t>
        </w:r>
      </w:ins>
      <w:r w:rsidRPr="00F253BF">
        <w:rPr>
          <w:sz w:val="16"/>
          <w:szCs w:val="16"/>
        </w:rPr>
        <w:t>)</w:t>
      </w:r>
    </w:p>
    <w:p w:rsidR="00F40B7D" w:rsidRPr="00F253BF" w:rsidRDefault="00F40B7D" w:rsidP="00F40B7D">
      <w:r w:rsidRPr="00F253BF">
        <w:t>7.2.2</w:t>
      </w:r>
      <w:r w:rsidRPr="00F253BF">
        <w:tab/>
        <w:t xml:space="preserve">Критерии, которые должны применяться, указаны в Дополнении 4. </w:t>
      </w:r>
    </w:p>
    <w:p w:rsidR="00CE435D" w:rsidRPr="00F253BF" w:rsidRDefault="00F40B7D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2448D8" w:rsidRPr="00F253BF">
        <w:rPr>
          <w:rFonts w:eastAsia="Calibri"/>
        </w:rPr>
        <w:t>Определить порядок и механизм координации передающих земных станций ФСС, когда затрагиваются частотные присвоения фидерным линиям для спутниковых станций РСС. Положения п.9.7 и связанные с ними положения Статей 9 и 11 применимы к передающим неплановым ЗС ФСС в Районах 1 и 2 в полосе 14.5-14.75 ГГц и в Районе 3 в полосе 14.5-14.8 ГГц для координации с частотными присвоениями фидерных линий РСС.</w:t>
      </w:r>
    </w:p>
    <w:p w:rsidR="00CE435D" w:rsidRPr="00F253BF" w:rsidRDefault="00F40B7D">
      <w:pPr>
        <w:pStyle w:val="Proposal"/>
      </w:pPr>
      <w:r w:rsidRPr="00F253BF">
        <w:t>ADD</w:t>
      </w:r>
      <w:r w:rsidRPr="00F253BF">
        <w:tab/>
        <w:t>RCC/8A6/31</w:t>
      </w:r>
    </w:p>
    <w:p w:rsidR="00CE435D" w:rsidRPr="00F253BF" w:rsidRDefault="002448D8" w:rsidP="002448D8">
      <w:r w:rsidRPr="00F253BF">
        <w:rPr>
          <w:rFonts w:eastAsia="SimSun"/>
        </w:rPr>
        <w:t>7.2</w:t>
      </w:r>
      <w:r w:rsidRPr="00F253BF">
        <w:rPr>
          <w:rFonts w:eastAsia="SimSun"/>
          <w:i/>
          <w:iCs/>
        </w:rPr>
        <w:t>bis</w:t>
      </w:r>
      <w:r w:rsidRPr="00F253BF">
        <w:tab/>
        <w:t xml:space="preserve">При применении процедур, упомянутых в § 7.1, к частотным присвоениям ФСС в полосе 14,5−14,8 ГГц, не подпадающим под действие </w:t>
      </w:r>
      <w:r w:rsidRPr="00F253BF">
        <w:rPr>
          <w:cs/>
        </w:rPr>
        <w:t>‎</w:t>
      </w:r>
      <w:r w:rsidRPr="00F253BF">
        <w:t xml:space="preserve">Плана или Списка для фидерных линий Районов 1 и 3, положение п. </w:t>
      </w:r>
      <w:r w:rsidRPr="00F253BF">
        <w:rPr>
          <w:b/>
          <w:bCs/>
        </w:rPr>
        <w:t>11.41</w:t>
      </w:r>
      <w:r w:rsidRPr="00F253BF">
        <w:t xml:space="preserve"> заменяется приведенным ниже положением. Пункт </w:t>
      </w:r>
      <w:r w:rsidRPr="00F253BF">
        <w:rPr>
          <w:b/>
          <w:bCs/>
        </w:rPr>
        <w:t>11.41.2</w:t>
      </w:r>
      <w:r w:rsidRPr="00F253BF">
        <w:t xml:space="preserve"> продолжает применяться.</w:t>
      </w:r>
    </w:p>
    <w:p w:rsidR="002448D8" w:rsidRPr="00F253BF" w:rsidRDefault="002448D8" w:rsidP="002448D8">
      <w:pPr>
        <w:rPr>
          <w:lang w:eastAsia="zh-CN"/>
        </w:rPr>
      </w:pPr>
      <w:r w:rsidRPr="00F253BF">
        <w:rPr>
          <w:lang w:eastAsia="zh-CN"/>
        </w:rPr>
        <w:t>7.2</w:t>
      </w:r>
      <w:r w:rsidRPr="00F253BF">
        <w:rPr>
          <w:i/>
          <w:iCs/>
          <w:lang w:eastAsia="zh-CN"/>
        </w:rPr>
        <w:t>bis.</w:t>
      </w:r>
      <w:r w:rsidRPr="00F253BF">
        <w:rPr>
          <w:lang w:eastAsia="zh-CN"/>
        </w:rPr>
        <w:t>1</w:t>
      </w:r>
      <w:r w:rsidRPr="00F253BF">
        <w:rPr>
          <w:lang w:eastAsia="zh-CN"/>
        </w:rPr>
        <w:tab/>
        <w:t xml:space="preserve">Если после возврата заявки согласно п. </w:t>
      </w:r>
      <w:r w:rsidRPr="00F253BF">
        <w:rPr>
          <w:b/>
          <w:bCs/>
          <w:lang w:eastAsia="zh-CN"/>
        </w:rPr>
        <w:t xml:space="preserve">11.38 </w:t>
      </w:r>
      <w:r w:rsidRPr="00F253BF">
        <w:rPr>
          <w:lang w:eastAsia="zh-CN"/>
        </w:rPr>
        <w:t>заявляющая администрация повторно представит эту заявку и будет настаивать на ее повторном рассмотрении, а присвоение, которое послужило основанием для неблагоприятного заключения, не является присвоением в Плане для Районов 1 и 3 или присвоением</w:t>
      </w:r>
      <w:r w:rsidRPr="00F253BF">
        <w:rPr>
          <w:color w:val="000000"/>
        </w:rPr>
        <w:t xml:space="preserve"> для окончательной записи в Списке фидерных линий Районов 1 и 3 во время возвращения заявки в соответствии с п. </w:t>
      </w:r>
      <w:r w:rsidRPr="00F253BF">
        <w:rPr>
          <w:b/>
          <w:bCs/>
          <w:color w:val="000000"/>
        </w:rPr>
        <w:t>11.38</w:t>
      </w:r>
      <w:r w:rsidRPr="00F253BF">
        <w:rPr>
          <w:lang w:eastAsia="zh-CN"/>
        </w:rPr>
        <w:t xml:space="preserve">, Бюро должно внести данное присвоение в Справочный регистр с указанием администраций, частотные присвоения которых послужили основанием для неблагоприятного заключения (см. также п. </w:t>
      </w:r>
      <w:r w:rsidRPr="00F253BF">
        <w:rPr>
          <w:b/>
          <w:lang w:eastAsia="zh-CN"/>
        </w:rPr>
        <w:t>11.42</w:t>
      </w:r>
      <w:r w:rsidRPr="00F253BF">
        <w:rPr>
          <w:lang w:eastAsia="zh-CN"/>
        </w:rPr>
        <w:t>).</w:t>
      </w:r>
      <w:r w:rsidR="009035A5" w:rsidRPr="00F253BF">
        <w:rPr>
          <w:sz w:val="16"/>
          <w:szCs w:val="16"/>
          <w:lang w:eastAsia="zh-CN"/>
        </w:rPr>
        <w:t>     (ВКР-15)</w:t>
      </w:r>
    </w:p>
    <w:p w:rsidR="00CE435D" w:rsidRPr="00F253BF" w:rsidRDefault="00F40B7D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2448D8" w:rsidRPr="00F253BF">
        <w:rPr>
          <w:rFonts w:eastAsia="Calibri"/>
          <w:szCs w:val="24"/>
          <w:lang w:eastAsia="nl-NL"/>
        </w:rPr>
        <w:t>Определить порядок заявления и регистрации частотных присвоений неплановой ФСС в случае возврата заявки при неблагоприятном заключении согласно п. 11.38 РР.</w:t>
      </w:r>
    </w:p>
    <w:p w:rsidR="00CE435D" w:rsidRPr="00F253BF" w:rsidRDefault="00F40B7D">
      <w:pPr>
        <w:pStyle w:val="Proposal"/>
      </w:pPr>
      <w:r w:rsidRPr="00F253BF">
        <w:t>MOD</w:t>
      </w:r>
      <w:r w:rsidRPr="00F253BF">
        <w:tab/>
        <w:t>RCC/8A6/32</w:t>
      </w:r>
    </w:p>
    <w:p w:rsidR="00F40B7D" w:rsidRPr="00F253BF" w:rsidRDefault="00F40B7D" w:rsidP="00F40B7D">
      <w:pPr>
        <w:pStyle w:val="AnnexNo"/>
      </w:pPr>
      <w:r w:rsidRPr="00F253BF">
        <w:t>ДОПОЛНЕНИЕ  1</w:t>
      </w:r>
    </w:p>
    <w:p w:rsidR="00F40B7D" w:rsidRPr="00F253BF" w:rsidRDefault="00F40B7D">
      <w:pPr>
        <w:pStyle w:val="Annextitle"/>
        <w:rPr>
          <w:rFonts w:ascii="Times New Roman" w:hAnsi="Times New Roman"/>
          <w:b w:val="0"/>
          <w:bCs/>
          <w:sz w:val="16"/>
          <w:szCs w:val="16"/>
        </w:rPr>
      </w:pPr>
      <w:r w:rsidRPr="00F253BF">
        <w:t xml:space="preserve">Пределы для определения, считается ли служба какой-либо администрации затронутой предлагаемым изменением Плана для фидерных линий </w:t>
      </w:r>
      <w:r w:rsidRPr="00F253BF">
        <w:br/>
        <w:t xml:space="preserve">Района 2 или предлагаемым новым или измененным присвоением </w:t>
      </w:r>
      <w:r w:rsidRPr="00F253BF">
        <w:br/>
        <w:t xml:space="preserve">в Списке для фидерных линий Районов 1 и 3 или когда необходимо </w:t>
      </w:r>
      <w:r w:rsidRPr="00F253BF">
        <w:br/>
        <w:t xml:space="preserve">в соответствии с настоящим Приложением получить согласие </w:t>
      </w:r>
      <w:r w:rsidRPr="00F253BF">
        <w:br/>
        <w:t>какой-либо другой администрации</w:t>
      </w:r>
      <w:r w:rsidRPr="00F253BF">
        <w:rPr>
          <w:sz w:val="16"/>
          <w:szCs w:val="16"/>
        </w:rPr>
        <w:t>     </w:t>
      </w:r>
      <w:r w:rsidRPr="00F253BF">
        <w:rPr>
          <w:rFonts w:ascii="Times New Roman" w:hAnsi="Times New Roman"/>
          <w:b w:val="0"/>
          <w:bCs/>
          <w:sz w:val="16"/>
          <w:szCs w:val="16"/>
        </w:rPr>
        <w:t>(</w:t>
      </w:r>
      <w:r w:rsidR="0098488D" w:rsidRPr="00F253BF">
        <w:rPr>
          <w:rFonts w:ascii="Times New Roman" w:hAnsi="Times New Roman"/>
          <w:b w:val="0"/>
          <w:bCs/>
          <w:sz w:val="16"/>
          <w:szCs w:val="16"/>
        </w:rPr>
        <w:t>Пересм</w:t>
      </w:r>
      <w:r w:rsidRPr="00F253BF">
        <w:rPr>
          <w:rFonts w:ascii="Times New Roman" w:hAnsi="Times New Roman"/>
          <w:b w:val="0"/>
          <w:bCs/>
          <w:sz w:val="16"/>
          <w:szCs w:val="16"/>
        </w:rPr>
        <w:t>. ВКР-</w:t>
      </w:r>
      <w:del w:id="393" w:author="Tsarapkina, Yulia" w:date="2015-10-20T23:51:00Z">
        <w:r w:rsidRPr="00F253BF" w:rsidDel="002448D8">
          <w:rPr>
            <w:rFonts w:ascii="Times New Roman" w:hAnsi="Times New Roman"/>
            <w:b w:val="0"/>
            <w:bCs/>
            <w:sz w:val="16"/>
            <w:szCs w:val="16"/>
          </w:rPr>
          <w:delText>03</w:delText>
        </w:r>
      </w:del>
      <w:ins w:id="394" w:author="Tsarapkina, Yulia" w:date="2015-10-20T23:51:00Z">
        <w:r w:rsidR="002448D8" w:rsidRPr="00F253BF">
          <w:rPr>
            <w:rFonts w:ascii="Times New Roman" w:hAnsi="Times New Roman"/>
            <w:b w:val="0"/>
            <w:bCs/>
            <w:sz w:val="16"/>
            <w:szCs w:val="16"/>
          </w:rPr>
          <w:t>15</w:t>
        </w:r>
      </w:ins>
      <w:r w:rsidRPr="00F253BF">
        <w:rPr>
          <w:rFonts w:ascii="Times New Roman" w:hAnsi="Times New Roman"/>
          <w:b w:val="0"/>
          <w:bCs/>
          <w:sz w:val="16"/>
          <w:szCs w:val="16"/>
        </w:rPr>
        <w:t>)</w:t>
      </w:r>
    </w:p>
    <w:p w:rsidR="00CE435D" w:rsidRPr="00F253BF" w:rsidRDefault="00CE435D">
      <w:pPr>
        <w:pStyle w:val="Reasons"/>
      </w:pPr>
    </w:p>
    <w:p w:rsidR="00CE435D" w:rsidRPr="00F253BF" w:rsidRDefault="00F40B7D">
      <w:pPr>
        <w:pStyle w:val="Proposal"/>
      </w:pPr>
      <w:r w:rsidRPr="00F253BF">
        <w:lastRenderedPageBreak/>
        <w:t>MOD</w:t>
      </w:r>
      <w:r w:rsidRPr="00F253BF">
        <w:tab/>
        <w:t>RCC/8A6/33</w:t>
      </w:r>
    </w:p>
    <w:p w:rsidR="00F40B7D" w:rsidRPr="00F253BF" w:rsidRDefault="00F40B7D">
      <w:pPr>
        <w:pStyle w:val="Heading1"/>
        <w:rPr>
          <w:b w:val="0"/>
          <w:bCs/>
          <w:sz w:val="16"/>
          <w:szCs w:val="16"/>
        </w:rPr>
      </w:pPr>
      <w:r w:rsidRPr="00F253BF">
        <w:t>6</w:t>
      </w:r>
      <w:r w:rsidRPr="00F253BF">
        <w:tab/>
        <w:t>Пределы, применяемые для защиты частотного присвоения приемной космической станции фидерной линии фиксированной спутниковой службы (Земля-космос) в полосе 17,8–18,1 ГГц (Район 2)</w:t>
      </w:r>
      <w:ins w:id="395" w:author="Tsarapkina, Yulia" w:date="2015-10-20T23:51:00Z">
        <w:r w:rsidR="002448D8" w:rsidRPr="00F253BF">
          <w:rPr>
            <w:rFonts w:eastAsiaTheme="majorEastAsia"/>
            <w:bCs/>
          </w:rPr>
          <w:t xml:space="preserve"> или </w:t>
        </w:r>
        <w:r w:rsidR="002448D8" w:rsidRPr="00F253BF">
          <w:rPr>
            <w:bCs/>
          </w:rPr>
          <w:t>частотного присвоения в</w:t>
        </w:r>
        <w:r w:rsidR="002448D8" w:rsidRPr="00F253BF">
          <w:rPr>
            <w:bCs/>
            <w:rPrChange w:id="396" w:author="MMS" w:date="2015-07-23T16:42:00Z">
              <w:rPr>
                <w:lang w:val="en-US"/>
              </w:rPr>
            </w:rPrChange>
          </w:rPr>
          <w:t xml:space="preserve"> </w:t>
        </w:r>
        <w:r w:rsidR="002448D8" w:rsidRPr="00F253BF">
          <w:rPr>
            <w:bCs/>
          </w:rPr>
          <w:t>полосах 14,5-14,75 ГГц (в Районах 1 и 2) и 14,5-14,8 ГГц (в Районе 3) приемной космической станции фиксированной спутниковой службы (Земля-космос), в случае если это частотное присвоение не подпадает под действие Плана</w:t>
        </w:r>
      </w:ins>
      <w:r w:rsidRPr="00F253BF">
        <w:rPr>
          <w:sz w:val="16"/>
          <w:szCs w:val="16"/>
        </w:rPr>
        <w:t>     </w:t>
      </w:r>
      <w:r w:rsidRPr="00F253BF">
        <w:rPr>
          <w:b w:val="0"/>
          <w:bCs/>
          <w:sz w:val="16"/>
          <w:szCs w:val="16"/>
        </w:rPr>
        <w:t>(</w:t>
      </w:r>
      <w:ins w:id="397" w:author="Tsarapkina, Yulia" w:date="2015-10-20T23:51:00Z">
        <w:r w:rsidR="002448D8" w:rsidRPr="00F253BF">
          <w:rPr>
            <w:b w:val="0"/>
            <w:bCs/>
            <w:sz w:val="16"/>
            <w:szCs w:val="16"/>
          </w:rPr>
          <w:t xml:space="preserve">Пересм. </w:t>
        </w:r>
      </w:ins>
      <w:r w:rsidRPr="00F253BF">
        <w:rPr>
          <w:b w:val="0"/>
          <w:bCs/>
          <w:sz w:val="16"/>
          <w:szCs w:val="16"/>
        </w:rPr>
        <w:t>ВКР</w:t>
      </w:r>
      <w:r w:rsidRPr="00F253BF">
        <w:rPr>
          <w:b w:val="0"/>
          <w:bCs/>
          <w:sz w:val="16"/>
          <w:szCs w:val="16"/>
        </w:rPr>
        <w:noBreakHyphen/>
      </w:r>
      <w:del w:id="398" w:author="Tsarapkina, Yulia" w:date="2015-10-20T23:51:00Z">
        <w:r w:rsidRPr="00F253BF" w:rsidDel="002448D8">
          <w:rPr>
            <w:b w:val="0"/>
            <w:bCs/>
            <w:sz w:val="16"/>
            <w:szCs w:val="16"/>
          </w:rPr>
          <w:delText>03</w:delText>
        </w:r>
      </w:del>
      <w:ins w:id="399" w:author="Tsarapkina, Yulia" w:date="2015-10-20T23:51:00Z">
        <w:r w:rsidR="002448D8" w:rsidRPr="00F253BF">
          <w:rPr>
            <w:b w:val="0"/>
            <w:bCs/>
            <w:sz w:val="16"/>
            <w:szCs w:val="16"/>
          </w:rPr>
          <w:t>15</w:t>
        </w:r>
      </w:ins>
      <w:r w:rsidRPr="00F253BF">
        <w:rPr>
          <w:b w:val="0"/>
          <w:bCs/>
          <w:sz w:val="16"/>
          <w:szCs w:val="16"/>
        </w:rPr>
        <w:t>)</w:t>
      </w:r>
    </w:p>
    <w:p w:rsidR="002448D8" w:rsidRPr="00F253BF" w:rsidRDefault="002448D8" w:rsidP="002448D8">
      <w:pPr>
        <w:rPr>
          <w:sz w:val="16"/>
          <w:szCs w:val="16"/>
        </w:rPr>
      </w:pPr>
      <w:r w:rsidRPr="00F253BF">
        <w:t>В соответствии с § 4.1.1 </w:t>
      </w:r>
      <w:r w:rsidRPr="00F253BF">
        <w:rPr>
          <w:i/>
        </w:rPr>
        <w:t>d)</w:t>
      </w:r>
      <w:r w:rsidRPr="00F253BF">
        <w:t xml:space="preserve"> Статьи 4 администрация считается затронутой предлагаемым новым или измененным присвоением в Списке для фидерных линий Районов 1 и 3, если плотность потока мощности, поступающего на приемную космическую станцию фидерной линии радиовещательной спутниковой службы Района 2 </w:t>
      </w:r>
      <w:ins w:id="400" w:author="Левченко Мария Юрьевна" w:date="2015-08-19T16:57:00Z">
        <w:r w:rsidRPr="00F253BF">
          <w:t xml:space="preserve">или на приемную космическую станцию линий вверх </w:t>
        </w:r>
        <w:r w:rsidRPr="00F253BF">
          <w:rPr>
            <w:cs/>
          </w:rPr>
          <w:t>‎</w:t>
        </w:r>
        <w:r w:rsidRPr="00F253BF">
          <w:t xml:space="preserve">фиксированной спутниковой службы (Земля-космос) этой администрации во всех Районах, которая не </w:t>
        </w:r>
        <w:r w:rsidRPr="00F253BF">
          <w:rPr>
            <w:szCs w:val="26"/>
          </w:rPr>
          <w:t>подпадает под действие Плана</w:t>
        </w:r>
        <w:r w:rsidRPr="00F253BF">
          <w:t xml:space="preserve">, </w:t>
        </w:r>
      </w:ins>
      <w:del w:id="401" w:author="Левченко Мария Юрьевна" w:date="2015-08-19T16:57:00Z">
        <w:r w:rsidRPr="00F253BF" w:rsidDel="002D7F87">
          <w:delText xml:space="preserve">этой администрации </w:delText>
        </w:r>
      </w:del>
      <w:r w:rsidRPr="00F253BF">
        <w:t>приведет к увеличению шумовой температуры приемной космической станции</w:t>
      </w:r>
      <w:del w:id="402" w:author="Левченко Мария Юрьевна" w:date="2015-08-19T16:58:00Z">
        <w:r w:rsidRPr="00F253BF" w:rsidDel="002D7F87">
          <w:delText xml:space="preserve"> фидерной линии</w:delText>
        </w:r>
      </w:del>
      <w:r w:rsidRPr="00F253BF">
        <w:t xml:space="preserve">, превышающему пороговую величину </w:t>
      </w:r>
      <w:r w:rsidRPr="00F253BF">
        <w:sym w:font="Symbol" w:char="F044"/>
      </w:r>
      <w:r w:rsidRPr="00F253BF">
        <w:rPr>
          <w:i/>
        </w:rPr>
        <w:t>T</w:t>
      </w:r>
      <w:r w:rsidRPr="00F253BF">
        <w:rPr>
          <w:iCs/>
        </w:rPr>
        <w:t>/</w:t>
      </w:r>
      <w:r w:rsidRPr="00F253BF">
        <w:rPr>
          <w:i/>
        </w:rPr>
        <w:t>Т</w:t>
      </w:r>
      <w:r w:rsidRPr="00F253BF">
        <w:t xml:space="preserve">, соответствующую 6%, где </w:t>
      </w:r>
      <w:r w:rsidRPr="00F253BF">
        <w:sym w:font="Symbol" w:char="F044"/>
      </w:r>
      <w:r w:rsidRPr="00F253BF">
        <w:rPr>
          <w:i/>
        </w:rPr>
        <w:t>T</w:t>
      </w:r>
      <w:r w:rsidRPr="00F253BF">
        <w:rPr>
          <w:iCs/>
        </w:rPr>
        <w:t>/</w:t>
      </w:r>
      <w:r w:rsidRPr="00F253BF">
        <w:rPr>
          <w:i/>
        </w:rPr>
        <w:t>Т</w:t>
      </w:r>
      <w:r w:rsidRPr="00F253BF">
        <w:t xml:space="preserve"> рассчитывается по методу, приведенному в Приложении </w:t>
      </w:r>
      <w:r w:rsidRPr="00F253BF">
        <w:rPr>
          <w:b/>
        </w:rPr>
        <w:t>8</w:t>
      </w:r>
      <w:r w:rsidRPr="00F253BF">
        <w:t xml:space="preserve">, за исключением того, что величины максимальной плотности мощности на герц, усредненные по наихудшей полосе 1 МГц, заменяются величинами плотности мощности на герц, усредненными по всей необходимой ширине полосы несущих частот </w:t>
      </w:r>
      <w:del w:id="403" w:author="Левченко Мария Юрьевна" w:date="2015-08-19T16:58:00Z">
        <w:r w:rsidRPr="00F253BF" w:rsidDel="002D7F87">
          <w:delText xml:space="preserve">фидерной </w:delText>
        </w:r>
      </w:del>
      <w:r w:rsidRPr="00F253BF">
        <w:t>линии</w:t>
      </w:r>
      <w:ins w:id="404" w:author="Левченко Мария Юрьевна" w:date="2015-08-19T16:58:00Z">
        <w:r w:rsidRPr="00F253BF">
          <w:t xml:space="preserve"> вверх</w:t>
        </w:r>
      </w:ins>
      <w:r w:rsidRPr="00F253BF">
        <w:t>.</w:t>
      </w:r>
      <w:r w:rsidRPr="00F253BF">
        <w:rPr>
          <w:sz w:val="16"/>
          <w:szCs w:val="16"/>
        </w:rPr>
        <w:t>     (</w:t>
      </w:r>
      <w:ins w:id="405" w:author="Левченко Мария Юрьевна" w:date="2015-08-19T16:58:00Z">
        <w:r w:rsidRPr="00F253BF">
          <w:rPr>
            <w:sz w:val="16"/>
            <w:szCs w:val="16"/>
          </w:rPr>
          <w:t xml:space="preserve">Пересм. </w:t>
        </w:r>
      </w:ins>
      <w:r w:rsidRPr="00F253BF">
        <w:rPr>
          <w:sz w:val="16"/>
          <w:szCs w:val="16"/>
        </w:rPr>
        <w:t>ВКР</w:t>
      </w:r>
      <w:r w:rsidRPr="00F253BF">
        <w:rPr>
          <w:sz w:val="16"/>
          <w:szCs w:val="16"/>
        </w:rPr>
        <w:noBreakHyphen/>
      </w:r>
      <w:del w:id="406" w:author="Левченко Мария Юрьевна" w:date="2015-08-19T16:58:00Z">
        <w:r w:rsidRPr="00F253BF" w:rsidDel="002D7F87">
          <w:rPr>
            <w:sz w:val="16"/>
            <w:szCs w:val="16"/>
          </w:rPr>
          <w:delText>03</w:delText>
        </w:r>
      </w:del>
      <w:ins w:id="407" w:author="Левченко Мария Юрьевна" w:date="2015-08-19T16:58:00Z">
        <w:r w:rsidRPr="00F253BF">
          <w:rPr>
            <w:sz w:val="16"/>
            <w:szCs w:val="16"/>
          </w:rPr>
          <w:t>15</w:t>
        </w:r>
      </w:ins>
      <w:r w:rsidRPr="00F253BF">
        <w:rPr>
          <w:sz w:val="16"/>
          <w:szCs w:val="16"/>
        </w:rPr>
        <w:t>)</w:t>
      </w:r>
    </w:p>
    <w:p w:rsidR="00CE435D" w:rsidRPr="00F253BF" w:rsidRDefault="00F40B7D" w:rsidP="002448D8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2448D8" w:rsidRPr="00F253BF">
        <w:rPr>
          <w:szCs w:val="22"/>
        </w:rPr>
        <w:t>Определить пределы, применяемые для защиты частотного присвоения приемной космической станции неплановой ФСС в полосах 14,5−14,75 ГГц (Районы 1 и 2) и 14,5−14,8 ГГц (Район 3), когда такое присвоение является затронутым предлагаемым новым или измененным присвоением в Списке для фидерных линий Районов 1 и 3.</w:t>
      </w:r>
    </w:p>
    <w:p w:rsidR="00CE435D" w:rsidRPr="00F253BF" w:rsidRDefault="00F40B7D">
      <w:pPr>
        <w:pStyle w:val="Proposal"/>
      </w:pPr>
      <w:r w:rsidRPr="00F253BF">
        <w:t>MOD</w:t>
      </w:r>
      <w:r w:rsidRPr="00F253BF">
        <w:tab/>
        <w:t>RCC/8A6/34</w:t>
      </w:r>
    </w:p>
    <w:p w:rsidR="00F40B7D" w:rsidRPr="00F253BF" w:rsidRDefault="00F40B7D">
      <w:pPr>
        <w:pStyle w:val="AnnexNo"/>
      </w:pPr>
      <w:r w:rsidRPr="00F253BF">
        <w:t>ДОПОЛНЕНИЕ 4</w:t>
      </w:r>
      <w:r w:rsidRPr="00F253BF">
        <w:rPr>
          <w:sz w:val="16"/>
          <w:szCs w:val="16"/>
        </w:rPr>
        <w:t>     (</w:t>
      </w:r>
      <w:r w:rsidR="0098488D" w:rsidRPr="00F253BF">
        <w:rPr>
          <w:caps w:val="0"/>
          <w:sz w:val="16"/>
          <w:szCs w:val="16"/>
        </w:rPr>
        <w:t>Пересм</w:t>
      </w:r>
      <w:r w:rsidRPr="00F253BF">
        <w:rPr>
          <w:sz w:val="16"/>
          <w:szCs w:val="16"/>
        </w:rPr>
        <w:t>. ВКР-</w:t>
      </w:r>
      <w:del w:id="408" w:author="Tsarapkina, Yulia" w:date="2015-10-20T23:52:00Z">
        <w:r w:rsidRPr="00F253BF" w:rsidDel="002448D8">
          <w:rPr>
            <w:sz w:val="16"/>
            <w:szCs w:val="16"/>
          </w:rPr>
          <w:delText>03</w:delText>
        </w:r>
      </w:del>
      <w:ins w:id="409" w:author="Tsarapkina, Yulia" w:date="2015-10-20T23:52:00Z">
        <w:r w:rsidR="002448D8" w:rsidRPr="00F253BF">
          <w:rPr>
            <w:sz w:val="16"/>
            <w:szCs w:val="16"/>
          </w:rPr>
          <w:t>15</w:t>
        </w:r>
      </w:ins>
      <w:r w:rsidRPr="00F253BF">
        <w:rPr>
          <w:sz w:val="16"/>
          <w:szCs w:val="16"/>
        </w:rPr>
        <w:t>)</w:t>
      </w:r>
    </w:p>
    <w:p w:rsidR="00F40B7D" w:rsidRPr="00F253BF" w:rsidRDefault="00F40B7D" w:rsidP="00F40B7D">
      <w:pPr>
        <w:pStyle w:val="Annextitle"/>
      </w:pPr>
      <w:r w:rsidRPr="00F253BF">
        <w:t>Критерии совместного использования частот службами</w:t>
      </w:r>
    </w:p>
    <w:p w:rsidR="00CE435D" w:rsidRPr="00F253BF" w:rsidRDefault="00CE435D">
      <w:pPr>
        <w:pStyle w:val="Reasons"/>
      </w:pPr>
    </w:p>
    <w:p w:rsidR="00CE435D" w:rsidRPr="00F253BF" w:rsidRDefault="00F40B7D">
      <w:pPr>
        <w:pStyle w:val="Proposal"/>
      </w:pPr>
      <w:r w:rsidRPr="00F253BF">
        <w:t>MOD</w:t>
      </w:r>
      <w:r w:rsidRPr="00F253BF">
        <w:tab/>
        <w:t>RCC/8A6/35</w:t>
      </w:r>
    </w:p>
    <w:p w:rsidR="00F40B7D" w:rsidRPr="00F253BF" w:rsidRDefault="00F40B7D">
      <w:pPr>
        <w:pStyle w:val="Heading1"/>
        <w:rPr>
          <w:b w:val="0"/>
          <w:bCs/>
          <w:sz w:val="16"/>
          <w:szCs w:val="16"/>
        </w:rPr>
      </w:pPr>
      <w:r w:rsidRPr="00F253BF">
        <w:t>2</w:t>
      </w:r>
      <w:r w:rsidRPr="00F253BF">
        <w:tab/>
      </w:r>
      <w:r w:rsidR="002448D8" w:rsidRPr="00F253BF">
        <w:t xml:space="preserve">Пороговые величины, позволяющие определить, когда требуется координация между передающими земными станциями фидерных линий фиксированной спутниковой службы в Районе 2 </w:t>
      </w:r>
      <w:ins w:id="410" w:author="Левченко Мария Юрьевна" w:date="2015-08-19T16:59:00Z">
        <w:r w:rsidR="002448D8" w:rsidRPr="00F253BF">
          <w:rPr>
            <w:bCs/>
          </w:rPr>
          <w:t xml:space="preserve">в полосе </w:t>
        </w:r>
        <w:r w:rsidR="002448D8" w:rsidRPr="00F253BF">
          <w:rPr>
            <w:bCs/>
            <w:rPrChange w:id="411" w:author="SWG 4A-1a" w:date="2014-07-09T12:51:00Z">
              <w:rPr>
                <w:rFonts w:eastAsiaTheme="majorEastAsia"/>
                <w:szCs w:val="28"/>
                <w:highlight w:val="cyan"/>
              </w:rPr>
            </w:rPrChange>
          </w:rPr>
          <w:t>17</w:t>
        </w:r>
        <w:r w:rsidR="002448D8" w:rsidRPr="00F253BF">
          <w:rPr>
            <w:bCs/>
          </w:rPr>
          <w:t>,</w:t>
        </w:r>
        <w:r w:rsidR="002448D8" w:rsidRPr="00F253BF">
          <w:rPr>
            <w:bCs/>
            <w:rPrChange w:id="412" w:author="SWG 4A-1a" w:date="2014-07-09T12:51:00Z">
              <w:rPr>
                <w:rFonts w:eastAsiaTheme="majorEastAsia"/>
                <w:szCs w:val="28"/>
                <w:highlight w:val="cyan"/>
              </w:rPr>
            </w:rPrChange>
          </w:rPr>
          <w:t>8</w:t>
        </w:r>
        <w:r w:rsidR="002448D8" w:rsidRPr="00F253BF">
          <w:rPr>
            <w:bCs/>
          </w:rPr>
          <w:t>−</w:t>
        </w:r>
        <w:r w:rsidR="002448D8" w:rsidRPr="00F253BF">
          <w:rPr>
            <w:bCs/>
            <w:rPrChange w:id="413" w:author="SWG 4A-1a" w:date="2014-07-09T12:51:00Z">
              <w:rPr>
                <w:rFonts w:eastAsiaTheme="majorEastAsia"/>
                <w:szCs w:val="28"/>
                <w:highlight w:val="cyan"/>
              </w:rPr>
            </w:rPrChange>
          </w:rPr>
          <w:t>18</w:t>
        </w:r>
        <w:r w:rsidR="002448D8" w:rsidRPr="00F253BF">
          <w:rPr>
            <w:bCs/>
          </w:rPr>
          <w:t>,</w:t>
        </w:r>
        <w:r w:rsidR="002448D8" w:rsidRPr="00F253BF">
          <w:rPr>
            <w:bCs/>
            <w:rPrChange w:id="414" w:author="SWG 4A-1a" w:date="2014-07-09T12:51:00Z">
              <w:rPr>
                <w:rFonts w:eastAsiaTheme="majorEastAsia"/>
                <w:szCs w:val="28"/>
                <w:highlight w:val="cyan"/>
              </w:rPr>
            </w:rPrChange>
          </w:rPr>
          <w:t>1</w:t>
        </w:r>
        <w:r w:rsidR="002448D8" w:rsidRPr="00F253BF">
          <w:rPr>
            <w:bCs/>
          </w:rPr>
          <w:t xml:space="preserve"> ГГц</w:t>
        </w:r>
        <w:r w:rsidR="002448D8" w:rsidRPr="00F253BF">
          <w:rPr>
            <w:bCs/>
            <w:rPrChange w:id="415" w:author="SWG 4A-1a" w:date="2014-07-09T12:51:00Z">
              <w:rPr>
                <w:rFonts w:eastAsiaTheme="majorEastAsia"/>
                <w:szCs w:val="28"/>
                <w:highlight w:val="cyan"/>
              </w:rPr>
            </w:rPrChange>
          </w:rPr>
          <w:t xml:space="preserve"> </w:t>
        </w:r>
        <w:r w:rsidR="002448D8" w:rsidRPr="00F253BF">
          <w:rPr>
            <w:bCs/>
          </w:rPr>
          <w:t xml:space="preserve">или передающими земными станциями фиксированной спутниковой службы в полосах 14,5-14,75 ГГц (в Районах 1 и 2) и </w:t>
        </w:r>
        <w:r w:rsidR="002448D8" w:rsidRPr="00F253BF">
          <w:rPr>
            <w:bCs/>
            <w:rPrChange w:id="416" w:author="SWG 4A-1a" w:date="2014-07-09T12:51:00Z">
              <w:rPr>
                <w:rFonts w:eastAsiaTheme="majorEastAsia"/>
                <w:szCs w:val="28"/>
                <w:highlight w:val="cyan"/>
              </w:rPr>
            </w:rPrChange>
          </w:rPr>
          <w:t>14</w:t>
        </w:r>
        <w:r w:rsidR="002448D8" w:rsidRPr="00F253BF">
          <w:rPr>
            <w:bCs/>
          </w:rPr>
          <w:t>,</w:t>
        </w:r>
        <w:r w:rsidR="002448D8" w:rsidRPr="00F253BF">
          <w:rPr>
            <w:bCs/>
            <w:rPrChange w:id="417" w:author="SWG 4A-1a" w:date="2014-07-09T12:51:00Z">
              <w:rPr>
                <w:rFonts w:eastAsiaTheme="majorEastAsia"/>
                <w:szCs w:val="28"/>
                <w:highlight w:val="cyan"/>
              </w:rPr>
            </w:rPrChange>
          </w:rPr>
          <w:t>5</w:t>
        </w:r>
        <w:r w:rsidR="002448D8" w:rsidRPr="00F253BF">
          <w:rPr>
            <w:bCs/>
          </w:rPr>
          <w:t>−</w:t>
        </w:r>
        <w:r w:rsidR="002448D8" w:rsidRPr="00F253BF">
          <w:rPr>
            <w:bCs/>
            <w:rPrChange w:id="418" w:author="SWG 4A-1a" w:date="2014-07-09T12:51:00Z">
              <w:rPr>
                <w:rFonts w:eastAsiaTheme="majorEastAsia"/>
                <w:szCs w:val="28"/>
                <w:highlight w:val="cyan"/>
              </w:rPr>
            </w:rPrChange>
          </w:rPr>
          <w:t>14</w:t>
        </w:r>
        <w:r w:rsidR="002448D8" w:rsidRPr="00F253BF">
          <w:rPr>
            <w:bCs/>
          </w:rPr>
          <w:t>,</w:t>
        </w:r>
        <w:r w:rsidR="002448D8" w:rsidRPr="00F253BF">
          <w:rPr>
            <w:bCs/>
            <w:rPrChange w:id="419" w:author="SWG 4A-1a" w:date="2014-07-09T12:51:00Z">
              <w:rPr>
                <w:rFonts w:eastAsiaTheme="majorEastAsia"/>
                <w:szCs w:val="28"/>
                <w:highlight w:val="cyan"/>
              </w:rPr>
            </w:rPrChange>
          </w:rPr>
          <w:t>8</w:t>
        </w:r>
        <w:r w:rsidR="002448D8" w:rsidRPr="00F253BF">
          <w:rPr>
            <w:bCs/>
          </w:rPr>
          <w:t xml:space="preserve"> ГГц (в Районе 3), не подпадающими под действие Плана с одной стороны, </w:t>
        </w:r>
      </w:ins>
      <w:r w:rsidR="002448D8" w:rsidRPr="00F253BF">
        <w:t>и приемной космической станцией в Плане или Списке или предложенной новой или измененной приемной космической станцией в Списке в полос</w:t>
      </w:r>
      <w:del w:id="420" w:author="Левченко Мария Юрьевна" w:date="2015-08-19T17:00:00Z">
        <w:r w:rsidR="002448D8" w:rsidRPr="00F253BF" w:rsidDel="002D7F87">
          <w:delText>е</w:delText>
        </w:r>
      </w:del>
      <w:ins w:id="421" w:author="Левченко Мария Юрьевна" w:date="2015-08-19T17:00:00Z">
        <w:r w:rsidR="002448D8" w:rsidRPr="00F253BF">
          <w:t>ах</w:t>
        </w:r>
      </w:ins>
      <w:r w:rsidR="002448D8" w:rsidRPr="00F253BF">
        <w:t xml:space="preserve"> частот </w:t>
      </w:r>
      <w:ins w:id="422" w:author="Левченко Мария Юрьевна" w:date="2015-08-19T17:00:00Z">
        <w:r w:rsidR="002448D8" w:rsidRPr="00F253BF">
          <w:t>14</w:t>
        </w:r>
        <w:r w:rsidR="002448D8" w:rsidRPr="00F253BF">
          <w:rPr>
            <w:rPrChange w:id="423" w:author="Левченко Мария Юрьевна" w:date="2015-08-19T17:00:00Z">
              <w:rPr>
                <w:lang w:val="en-US"/>
              </w:rPr>
            </w:rPrChange>
          </w:rPr>
          <w:t>,5</w:t>
        </w:r>
        <w:r w:rsidR="002448D8" w:rsidRPr="00F253BF">
          <w:t>–</w:t>
        </w:r>
        <w:r w:rsidR="002448D8" w:rsidRPr="00F253BF">
          <w:rPr>
            <w:rPrChange w:id="424" w:author="Левченко Мария Юрьевна" w:date="2015-08-19T17:00:00Z">
              <w:rPr>
                <w:lang w:val="en-US"/>
              </w:rPr>
            </w:rPrChange>
          </w:rPr>
          <w:t xml:space="preserve">14,8 </w:t>
        </w:r>
        <w:r w:rsidR="002448D8" w:rsidRPr="00F253BF">
          <w:t xml:space="preserve">или </w:t>
        </w:r>
      </w:ins>
      <w:r w:rsidR="002448D8" w:rsidRPr="00F253BF">
        <w:t>17,8–18,1 ГГц</w:t>
      </w:r>
      <w:ins w:id="425" w:author="Левченко Мария Юрьевна" w:date="2015-08-19T17:00:00Z">
        <w:r w:rsidR="002448D8" w:rsidRPr="00F253BF">
          <w:rPr>
            <w:rPrChange w:id="426" w:author="Левченко Мария Юрьевна" w:date="2015-08-19T17:00:00Z">
              <w:rPr>
                <w:lang w:val="en-US"/>
              </w:rPr>
            </w:rPrChange>
          </w:rPr>
          <w:t xml:space="preserve">, </w:t>
        </w:r>
        <w:r w:rsidR="002448D8" w:rsidRPr="00F253BF">
          <w:rPr>
            <w:bCs/>
          </w:rPr>
          <w:t>с другой стороны</w:t>
        </w:r>
      </w:ins>
      <w:r w:rsidRPr="00F253BF">
        <w:rPr>
          <w:sz w:val="16"/>
          <w:szCs w:val="16"/>
        </w:rPr>
        <w:t>     </w:t>
      </w:r>
      <w:r w:rsidRPr="00F253BF">
        <w:rPr>
          <w:b w:val="0"/>
          <w:bCs/>
          <w:sz w:val="16"/>
          <w:szCs w:val="16"/>
        </w:rPr>
        <w:t>(</w:t>
      </w:r>
      <w:ins w:id="427" w:author="Tsarapkina, Yulia" w:date="2015-10-20T23:53:00Z">
        <w:r w:rsidR="002448D8" w:rsidRPr="00F253BF">
          <w:rPr>
            <w:b w:val="0"/>
            <w:bCs/>
            <w:sz w:val="16"/>
            <w:szCs w:val="16"/>
          </w:rPr>
          <w:t xml:space="preserve">Пересм. </w:t>
        </w:r>
      </w:ins>
      <w:r w:rsidRPr="00F253BF">
        <w:rPr>
          <w:b w:val="0"/>
          <w:bCs/>
          <w:sz w:val="16"/>
          <w:szCs w:val="16"/>
        </w:rPr>
        <w:t>ВКР</w:t>
      </w:r>
      <w:r w:rsidRPr="00F253BF">
        <w:rPr>
          <w:b w:val="0"/>
          <w:bCs/>
          <w:sz w:val="16"/>
          <w:szCs w:val="16"/>
        </w:rPr>
        <w:noBreakHyphen/>
      </w:r>
      <w:del w:id="428" w:author="Tsarapkina, Yulia" w:date="2015-10-20T23:53:00Z">
        <w:r w:rsidRPr="00F253BF" w:rsidDel="002448D8">
          <w:rPr>
            <w:b w:val="0"/>
            <w:bCs/>
            <w:sz w:val="16"/>
            <w:szCs w:val="16"/>
          </w:rPr>
          <w:delText>03</w:delText>
        </w:r>
      </w:del>
      <w:ins w:id="429" w:author="Tsarapkina, Yulia" w:date="2015-10-20T23:53:00Z">
        <w:r w:rsidR="002448D8" w:rsidRPr="00F253BF">
          <w:rPr>
            <w:b w:val="0"/>
            <w:bCs/>
            <w:sz w:val="16"/>
            <w:szCs w:val="16"/>
          </w:rPr>
          <w:t>15</w:t>
        </w:r>
      </w:ins>
      <w:r w:rsidRPr="00F253BF">
        <w:rPr>
          <w:b w:val="0"/>
          <w:bCs/>
          <w:sz w:val="16"/>
          <w:szCs w:val="16"/>
        </w:rPr>
        <w:t>)</w:t>
      </w:r>
    </w:p>
    <w:p w:rsidR="00F40B7D" w:rsidRPr="00F253BF" w:rsidRDefault="00F40B7D">
      <w:pPr>
        <w:rPr>
          <w:sz w:val="16"/>
          <w:szCs w:val="16"/>
        </w:rPr>
      </w:pPr>
      <w:r w:rsidRPr="00F253BF">
        <w:t xml:space="preserve">В соответствии с § 7.1 Статьи 7 координация передающей земной станции </w:t>
      </w:r>
      <w:del w:id="430" w:author="Tsarapkina, Yulia" w:date="2015-10-20T23:53:00Z">
        <w:r w:rsidRPr="00F253BF" w:rsidDel="002448D8">
          <w:delText xml:space="preserve">фидерной линии </w:delText>
        </w:r>
      </w:del>
      <w:r w:rsidRPr="00F253BF">
        <w:t xml:space="preserve">фиксированной спутниковой службы с приемной космической станцией фидерной линии радиовещательной спутниковой службы в Плане или Списке для фидерных линий Районов 1 и 3 или предложенной новой или измененной приемной космической станцией в Списке необходима, если </w:t>
      </w:r>
      <w:r w:rsidRPr="00F253BF">
        <w:lastRenderedPageBreak/>
        <w:t xml:space="preserve">плотность потока мощности, поступающего на приемную космическую станцию фидерной линии радиовещательной спутниковой службы другой администрации, вызовет увеличение шумовой температуры космической станции фидерной линии, которая превысит пороговую величину </w:t>
      </w:r>
      <w:r w:rsidRPr="00F253BF">
        <w:sym w:font="Symbol" w:char="F044"/>
      </w:r>
      <w:r w:rsidRPr="00F253BF">
        <w:rPr>
          <w:i/>
        </w:rPr>
        <w:t>T</w:t>
      </w:r>
      <w:r w:rsidRPr="00F253BF">
        <w:rPr>
          <w:iCs/>
        </w:rPr>
        <w:t>/</w:t>
      </w:r>
      <w:r w:rsidRPr="00F253BF">
        <w:rPr>
          <w:i/>
        </w:rPr>
        <w:t>T</w:t>
      </w:r>
      <w:r w:rsidRPr="00F253BF">
        <w:t xml:space="preserve">, соответствующую 6%, где отношение </w:t>
      </w:r>
      <w:r w:rsidRPr="00F253BF">
        <w:sym w:font="Symbol" w:char="F044"/>
      </w:r>
      <w:r w:rsidRPr="00F253BF">
        <w:rPr>
          <w:i/>
        </w:rPr>
        <w:t>T</w:t>
      </w:r>
      <w:r w:rsidRPr="00F253BF">
        <w:rPr>
          <w:iCs/>
        </w:rPr>
        <w:t>/</w:t>
      </w:r>
      <w:r w:rsidRPr="00F253BF">
        <w:rPr>
          <w:i/>
        </w:rPr>
        <w:t>T</w:t>
      </w:r>
      <w:r w:rsidRPr="00F253BF">
        <w:t xml:space="preserve"> рассчитывается на основе метода, приведенного в Приложении </w:t>
      </w:r>
      <w:r w:rsidRPr="00F253BF">
        <w:rPr>
          <w:b/>
        </w:rPr>
        <w:t>8</w:t>
      </w:r>
      <w:r w:rsidRPr="00F253BF">
        <w:t xml:space="preserve">, за исключением того, что максимальные значения плотности мощности на герц, усредненные по худшей полосе 1 МГц, заменяются значениями плотности мощности на герц, усредненными по всей необходимой ширине полосы несущих частот </w:t>
      </w:r>
      <w:del w:id="431" w:author="Tsarapkina, Yulia" w:date="2015-10-20T23:54:00Z">
        <w:r w:rsidRPr="00F253BF" w:rsidDel="002448D8">
          <w:delText xml:space="preserve">фидерной </w:delText>
        </w:r>
      </w:del>
      <w:r w:rsidRPr="00F253BF">
        <w:t>линии</w:t>
      </w:r>
      <w:ins w:id="432" w:author="Tsarapkina, Yulia" w:date="2015-10-20T23:54:00Z">
        <w:r w:rsidR="002448D8" w:rsidRPr="00F253BF">
          <w:t xml:space="preserve"> вверх</w:t>
        </w:r>
      </w:ins>
      <w:r w:rsidRPr="00F253BF">
        <w:t>.</w:t>
      </w:r>
      <w:r w:rsidRPr="00F253BF">
        <w:rPr>
          <w:sz w:val="16"/>
          <w:szCs w:val="16"/>
        </w:rPr>
        <w:t>     (</w:t>
      </w:r>
      <w:ins w:id="433" w:author="Tsarapkina, Yulia" w:date="2015-10-20T23:54:00Z">
        <w:r w:rsidR="002448D8" w:rsidRPr="00F253BF">
          <w:rPr>
            <w:sz w:val="16"/>
            <w:szCs w:val="16"/>
          </w:rPr>
          <w:t>Пересм. </w:t>
        </w:r>
      </w:ins>
      <w:r w:rsidRPr="00F253BF">
        <w:rPr>
          <w:sz w:val="16"/>
          <w:szCs w:val="16"/>
        </w:rPr>
        <w:t>ВКР</w:t>
      </w:r>
      <w:r w:rsidRPr="00F253BF">
        <w:rPr>
          <w:sz w:val="16"/>
          <w:szCs w:val="16"/>
        </w:rPr>
        <w:noBreakHyphen/>
      </w:r>
      <w:del w:id="434" w:author="Tsarapkina, Yulia" w:date="2015-10-20T23:54:00Z">
        <w:r w:rsidRPr="00F253BF" w:rsidDel="002448D8">
          <w:rPr>
            <w:sz w:val="16"/>
            <w:szCs w:val="16"/>
          </w:rPr>
          <w:delText>03</w:delText>
        </w:r>
      </w:del>
      <w:ins w:id="435" w:author="Tsarapkina, Yulia" w:date="2015-10-20T23:54:00Z">
        <w:r w:rsidR="002448D8" w:rsidRPr="00F253BF">
          <w:rPr>
            <w:sz w:val="16"/>
            <w:szCs w:val="16"/>
          </w:rPr>
          <w:t>15</w:t>
        </w:r>
      </w:ins>
      <w:r w:rsidRPr="00F253BF">
        <w:rPr>
          <w:sz w:val="16"/>
          <w:szCs w:val="16"/>
        </w:rPr>
        <w:t>)</w:t>
      </w:r>
    </w:p>
    <w:p w:rsidR="00CE435D" w:rsidRPr="00F253BF" w:rsidRDefault="00F40B7D" w:rsidP="002448D8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2448D8" w:rsidRPr="00F253BF">
        <w:rPr>
          <w:rFonts w:eastAsia="Calibri"/>
          <w:szCs w:val="22"/>
          <w:lang w:eastAsia="nl-NL"/>
        </w:rPr>
        <w:t>Установить пороговые величины, позволяющие определить, когда требуется координация между передающими земными станциями неплановой ФСС в полосах 14,5−14,75 ГГц (Районы 1 и 2) и 14,5−14,8 ГГц (Район 3) и приемной космической станцией в Плане или Списке для фидерных линий Районов 1 и 3 в полосе 14,5−14,8 ГГц.</w:t>
      </w:r>
    </w:p>
    <w:p w:rsidR="00271055" w:rsidRDefault="0027105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bookmarkStart w:id="436" w:name="_Toc331607681"/>
      <w:r>
        <w:rPr>
          <w:b/>
          <w:bCs/>
        </w:rPr>
        <w:br w:type="page"/>
      </w:r>
    </w:p>
    <w:p w:rsidR="0098488D" w:rsidRDefault="0098488D" w:rsidP="0098488D">
      <w:pPr>
        <w:spacing w:before="360"/>
        <w:jc w:val="center"/>
        <w:rPr>
          <w:b/>
          <w:bCs/>
        </w:rPr>
      </w:pPr>
      <w:r>
        <w:rPr>
          <w:b/>
          <w:bCs/>
        </w:rPr>
        <w:lastRenderedPageBreak/>
        <w:t>Раздел 3.1</w:t>
      </w:r>
    </w:p>
    <w:p w:rsidR="002448D8" w:rsidRPr="00F253BF" w:rsidRDefault="002448D8" w:rsidP="002448D8">
      <w:pPr>
        <w:jc w:val="center"/>
        <w:rPr>
          <w:b/>
          <w:bCs/>
        </w:rPr>
      </w:pPr>
      <w:r w:rsidRPr="00F253BF">
        <w:rPr>
          <w:b/>
          <w:bCs/>
        </w:rPr>
        <w:t>Не распределять указанные полосы радиочастот ГСО ФСС (космос-Земля)</w:t>
      </w:r>
    </w:p>
    <w:p w:rsidR="00F40B7D" w:rsidRPr="00F253BF" w:rsidRDefault="00F40B7D" w:rsidP="00F40B7D">
      <w:pPr>
        <w:pStyle w:val="ArtNo"/>
      </w:pPr>
      <w:r w:rsidRPr="00F253BF">
        <w:t xml:space="preserve">СТАТЬЯ </w:t>
      </w:r>
      <w:r w:rsidRPr="00F253BF">
        <w:rPr>
          <w:rStyle w:val="href"/>
        </w:rPr>
        <w:t>5</w:t>
      </w:r>
      <w:bookmarkEnd w:id="436"/>
    </w:p>
    <w:p w:rsidR="00F40B7D" w:rsidRPr="00F253BF" w:rsidRDefault="00F40B7D" w:rsidP="00F40B7D">
      <w:pPr>
        <w:pStyle w:val="Arttitle"/>
      </w:pPr>
      <w:bookmarkStart w:id="437" w:name="_Toc331607682"/>
      <w:r w:rsidRPr="00F253BF">
        <w:t>Распределение частот</w:t>
      </w:r>
      <w:bookmarkEnd w:id="437"/>
    </w:p>
    <w:p w:rsidR="00F40B7D" w:rsidRPr="00F253BF" w:rsidRDefault="00F40B7D" w:rsidP="00F40B7D">
      <w:pPr>
        <w:pStyle w:val="Section1"/>
      </w:pPr>
      <w:bookmarkStart w:id="438" w:name="_Toc331607687"/>
      <w:r w:rsidRPr="00F253BF">
        <w:t>Раздел IV  –  Таблица распределения частот</w:t>
      </w:r>
      <w:r w:rsidRPr="00F253BF">
        <w:br/>
      </w:r>
      <w:r w:rsidRPr="00F253BF">
        <w:rPr>
          <w:b w:val="0"/>
          <w:bCs/>
        </w:rPr>
        <w:t>(См. п.</w:t>
      </w:r>
      <w:r w:rsidRPr="00F253BF">
        <w:t xml:space="preserve"> 2.1</w:t>
      </w:r>
      <w:r w:rsidRPr="00F253BF">
        <w:rPr>
          <w:b w:val="0"/>
          <w:bCs/>
        </w:rPr>
        <w:t>)</w:t>
      </w:r>
      <w:bookmarkEnd w:id="438"/>
      <w:r w:rsidRPr="00F253BF">
        <w:rPr>
          <w:b w:val="0"/>
          <w:bCs/>
        </w:rPr>
        <w:br/>
      </w:r>
      <w:r w:rsidRPr="00F253BF">
        <w:br/>
      </w:r>
    </w:p>
    <w:p w:rsidR="00CE435D" w:rsidRPr="00F253BF" w:rsidRDefault="00F40B7D">
      <w:pPr>
        <w:pStyle w:val="Proposal"/>
      </w:pPr>
      <w:r w:rsidRPr="00F253BF">
        <w:rPr>
          <w:u w:val="single"/>
        </w:rPr>
        <w:t>NOC</w:t>
      </w:r>
      <w:r w:rsidRPr="00F253BF">
        <w:tab/>
        <w:t>RCC/8A6/36</w:t>
      </w:r>
    </w:p>
    <w:p w:rsidR="00F40B7D" w:rsidRPr="00F253BF" w:rsidRDefault="00F40B7D" w:rsidP="00F40B7D">
      <w:pPr>
        <w:pStyle w:val="Tabletitle"/>
      </w:pPr>
      <w:r w:rsidRPr="00F253BF">
        <w:t>10–11,7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F40B7D" w:rsidRPr="00F253BF" w:rsidTr="00F40B7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Распределение по службам</w:t>
            </w:r>
          </w:p>
        </w:tc>
      </w:tr>
      <w:tr w:rsidR="00F40B7D" w:rsidRPr="00F253BF" w:rsidTr="002448D8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3</w:t>
            </w:r>
          </w:p>
        </w:tc>
      </w:tr>
      <w:tr w:rsidR="00F40B7D" w:rsidRPr="00F253BF" w:rsidTr="00F40B7D">
        <w:tc>
          <w:tcPr>
            <w:tcW w:w="1667" w:type="pct"/>
            <w:tcBorders>
              <w:right w:val="nil"/>
            </w:tcBorders>
          </w:tcPr>
          <w:p w:rsidR="00F40B7D" w:rsidRPr="00F253BF" w:rsidRDefault="00F40B7D" w:rsidP="00F40B7D">
            <w:pPr>
              <w:spacing w:before="40" w:after="40"/>
              <w:rPr>
                <w:rStyle w:val="Tablefreq"/>
              </w:rPr>
            </w:pPr>
            <w:r w:rsidRPr="00F253BF">
              <w:rPr>
                <w:rStyle w:val="Tablefreq"/>
              </w:rPr>
              <w:t>10,6–10,68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0B7D" w:rsidRPr="00F253BF" w:rsidRDefault="00F40B7D" w:rsidP="00F40B7D">
            <w:pPr>
              <w:pStyle w:val="TableTextS5"/>
              <w:adjustRightInd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СПУТНИКОВАЯ СЛУЖБА ИССЛЕДОВАНИЯ ЗЕМЛИ (пассивная)</w:t>
            </w:r>
          </w:p>
          <w:p w:rsidR="00F40B7D" w:rsidRPr="00F253BF" w:rsidRDefault="00F40B7D" w:rsidP="00F40B7D">
            <w:pPr>
              <w:pStyle w:val="TableTextS5"/>
              <w:adjustRightInd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ФИКСИРОВАННАЯ</w:t>
            </w:r>
          </w:p>
          <w:p w:rsidR="00F40B7D" w:rsidRPr="00F253BF" w:rsidRDefault="00F40B7D" w:rsidP="00F40B7D">
            <w:pPr>
              <w:pStyle w:val="TableTextS5"/>
              <w:adjustRightInd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ПОДВИЖНАЯ, за исключением воздушной подвижной</w:t>
            </w:r>
          </w:p>
          <w:p w:rsidR="00F40B7D" w:rsidRPr="00F253BF" w:rsidRDefault="00F40B7D" w:rsidP="00F40B7D">
            <w:pPr>
              <w:pStyle w:val="TableTextS5"/>
              <w:adjustRightInd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РАДИОАСТРОНОМИЧЕСКАЯ</w:t>
            </w:r>
          </w:p>
          <w:p w:rsidR="00F40B7D" w:rsidRPr="00F253BF" w:rsidRDefault="00F40B7D" w:rsidP="00F40B7D">
            <w:pPr>
              <w:pStyle w:val="TableTextS5"/>
              <w:adjustRightInd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СЛУЖБА КОСМИЧЕСКИХ ИССЛЕДОВАНИЙ (пассивная)</w:t>
            </w:r>
          </w:p>
          <w:p w:rsidR="00F40B7D" w:rsidRPr="00F253BF" w:rsidRDefault="00F40B7D" w:rsidP="00F40B7D">
            <w:pPr>
              <w:pStyle w:val="TableTextS5"/>
              <w:adjustRightInd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Радиолокационная</w:t>
            </w:r>
          </w:p>
          <w:p w:rsidR="00F40B7D" w:rsidRPr="00F253BF" w:rsidRDefault="00F40B7D" w:rsidP="00F40B7D">
            <w:pPr>
              <w:adjustRightInd/>
              <w:spacing w:before="40" w:after="40"/>
              <w:ind w:left="170" w:hanging="255"/>
              <w:rPr>
                <w:rStyle w:val="Artref"/>
                <w:lang w:val="ru-RU"/>
              </w:rPr>
            </w:pPr>
            <w:r w:rsidRPr="00F253BF">
              <w:rPr>
                <w:rStyle w:val="Artref"/>
                <w:lang w:val="ru-RU"/>
              </w:rPr>
              <w:t>5.149  5.482  5.482A</w:t>
            </w:r>
          </w:p>
        </w:tc>
      </w:tr>
    </w:tbl>
    <w:p w:rsidR="00CE435D" w:rsidRPr="00F253BF" w:rsidRDefault="00CE435D">
      <w:pPr>
        <w:pStyle w:val="Reasons"/>
      </w:pPr>
    </w:p>
    <w:p w:rsidR="00CE435D" w:rsidRPr="00F253BF" w:rsidRDefault="00F40B7D">
      <w:pPr>
        <w:pStyle w:val="Proposal"/>
      </w:pPr>
      <w:r w:rsidRPr="00F253BF">
        <w:rPr>
          <w:u w:val="single"/>
        </w:rPr>
        <w:t>NOC</w:t>
      </w:r>
      <w:r w:rsidRPr="00F253BF">
        <w:tab/>
        <w:t>RCC/8A6/37</w:t>
      </w:r>
    </w:p>
    <w:p w:rsidR="00F40B7D" w:rsidRPr="00F253BF" w:rsidRDefault="00F40B7D" w:rsidP="00F40B7D">
      <w:pPr>
        <w:pStyle w:val="Tabletitle"/>
        <w:keepNext w:val="0"/>
        <w:keepLines w:val="0"/>
      </w:pPr>
      <w:r w:rsidRPr="00F253BF">
        <w:t>14–15,4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F40B7D" w:rsidRPr="00F253BF" w:rsidTr="00F40B7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Распределение по службам</w:t>
            </w:r>
          </w:p>
        </w:tc>
      </w:tr>
      <w:tr w:rsidR="00F40B7D" w:rsidRPr="00F253BF" w:rsidTr="002448D8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3</w:t>
            </w:r>
          </w:p>
        </w:tc>
      </w:tr>
      <w:tr w:rsidR="00F40B7D" w:rsidRPr="00F253BF" w:rsidTr="00F40B7D">
        <w:tc>
          <w:tcPr>
            <w:tcW w:w="1667" w:type="pct"/>
            <w:tcBorders>
              <w:right w:val="nil"/>
            </w:tcBorders>
          </w:tcPr>
          <w:p w:rsidR="00F40B7D" w:rsidRPr="00F253BF" w:rsidRDefault="00F40B7D" w:rsidP="00F40B7D">
            <w:pPr>
              <w:spacing w:before="20" w:after="20" w:line="200" w:lineRule="exact"/>
              <w:ind w:left="170" w:hanging="170"/>
              <w:rPr>
                <w:rStyle w:val="Tablefreq"/>
              </w:rPr>
            </w:pPr>
            <w:r w:rsidRPr="00F253BF">
              <w:rPr>
                <w:rStyle w:val="Tablefreq"/>
              </w:rPr>
              <w:t>15,35–15,4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0B7D" w:rsidRPr="00F253BF" w:rsidRDefault="00F40B7D" w:rsidP="00F40B7D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СПУТНИКОВАЯ СЛУЖБА ИССЛЕДОВАНИЯ ЗЕМЛИ (пассивная)</w:t>
            </w:r>
          </w:p>
          <w:p w:rsidR="00F40B7D" w:rsidRPr="00F253BF" w:rsidRDefault="00F40B7D" w:rsidP="00F40B7D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 xml:space="preserve">РАДИОАСТРОНОМИЧЕСКАЯ </w:t>
            </w:r>
          </w:p>
          <w:p w:rsidR="00F40B7D" w:rsidRPr="00F253BF" w:rsidRDefault="00F40B7D" w:rsidP="00F40B7D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СЛУЖБА КОСМИЧЕСКИХ ИССЛЕДОВАНИЙ (пассивная)</w:t>
            </w:r>
          </w:p>
          <w:p w:rsidR="00F40B7D" w:rsidRPr="00F253BF" w:rsidRDefault="00F40B7D" w:rsidP="00F40B7D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F253BF">
              <w:rPr>
                <w:rStyle w:val="Artref"/>
                <w:lang w:val="ru-RU"/>
              </w:rPr>
              <w:t>5.340  5.511</w:t>
            </w:r>
          </w:p>
        </w:tc>
      </w:tr>
    </w:tbl>
    <w:p w:rsidR="00CE435D" w:rsidRPr="00F253BF" w:rsidRDefault="00F40B7D" w:rsidP="002448D8">
      <w:pPr>
        <w:pStyle w:val="Reasons"/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2448D8" w:rsidRPr="00F253BF">
        <w:t>Трудности обеспечения совместимости с пассивными службами, которые работают в этих полосах радиочастот.</w:t>
      </w:r>
    </w:p>
    <w:p w:rsidR="00271055" w:rsidRDefault="0027105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br w:type="page"/>
      </w:r>
    </w:p>
    <w:p w:rsidR="00271055" w:rsidRDefault="00271055" w:rsidP="00271055">
      <w:pPr>
        <w:spacing w:before="360"/>
        <w:jc w:val="center"/>
        <w:rPr>
          <w:b/>
          <w:bCs/>
        </w:rPr>
      </w:pPr>
      <w:r>
        <w:rPr>
          <w:b/>
          <w:bCs/>
        </w:rPr>
        <w:lastRenderedPageBreak/>
        <w:t>Раздел 3.2</w:t>
      </w:r>
    </w:p>
    <w:p w:rsidR="002448D8" w:rsidRPr="00F253BF" w:rsidRDefault="002448D8" w:rsidP="002448D8">
      <w:pPr>
        <w:jc w:val="center"/>
        <w:rPr>
          <w:b/>
          <w:bCs/>
        </w:rPr>
      </w:pPr>
      <w:r w:rsidRPr="00F253BF">
        <w:rPr>
          <w:b/>
          <w:bCs/>
        </w:rPr>
        <w:t>Не распределять указанные по</w:t>
      </w:r>
      <w:r w:rsidR="00CE2911">
        <w:rPr>
          <w:b/>
          <w:bCs/>
        </w:rPr>
        <w:t>лосы радиочастот ГСО ФСС (Земля-</w:t>
      </w:r>
      <w:r w:rsidRPr="00F253BF">
        <w:rPr>
          <w:b/>
          <w:bCs/>
        </w:rPr>
        <w:t>космос)</w:t>
      </w:r>
    </w:p>
    <w:p w:rsidR="00CE435D" w:rsidRPr="00F253BF" w:rsidRDefault="00F40B7D">
      <w:pPr>
        <w:pStyle w:val="Proposal"/>
      </w:pPr>
      <w:r w:rsidRPr="00F253BF">
        <w:rPr>
          <w:u w:val="single"/>
        </w:rPr>
        <w:t>NOC</w:t>
      </w:r>
      <w:r w:rsidRPr="00F253BF">
        <w:tab/>
        <w:t>RCC/8A6/38</w:t>
      </w:r>
    </w:p>
    <w:p w:rsidR="00F40B7D" w:rsidRPr="00F253BF" w:rsidRDefault="00F40B7D" w:rsidP="00F40B7D">
      <w:pPr>
        <w:pStyle w:val="Tabletitle"/>
      </w:pPr>
      <w:r w:rsidRPr="00F253BF">
        <w:t>10–11,7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F40B7D" w:rsidRPr="00F253BF" w:rsidTr="00F40B7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Распределение по службам</w:t>
            </w:r>
          </w:p>
        </w:tc>
      </w:tr>
      <w:tr w:rsidR="00F40B7D" w:rsidRPr="00F253BF" w:rsidTr="002448D8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3</w:t>
            </w:r>
          </w:p>
        </w:tc>
      </w:tr>
      <w:tr w:rsidR="00F40B7D" w:rsidRPr="00F253BF" w:rsidTr="00F40B7D">
        <w:tc>
          <w:tcPr>
            <w:tcW w:w="1667" w:type="pct"/>
            <w:tcBorders>
              <w:right w:val="nil"/>
            </w:tcBorders>
          </w:tcPr>
          <w:p w:rsidR="00F40B7D" w:rsidRPr="00F253BF" w:rsidRDefault="00F40B7D" w:rsidP="00F40B7D">
            <w:pPr>
              <w:spacing w:before="40" w:after="40"/>
              <w:rPr>
                <w:rStyle w:val="Tablefreq"/>
              </w:rPr>
            </w:pPr>
            <w:r w:rsidRPr="00F253BF">
              <w:rPr>
                <w:rStyle w:val="Tablefreq"/>
              </w:rPr>
              <w:t>10,6–10,68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0B7D" w:rsidRPr="00F253BF" w:rsidRDefault="00F40B7D" w:rsidP="00F40B7D">
            <w:pPr>
              <w:pStyle w:val="TableTextS5"/>
              <w:adjustRightInd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СПУТНИКОВАЯ СЛУЖБА ИССЛЕДОВАНИЯ ЗЕМЛИ (пассивная)</w:t>
            </w:r>
          </w:p>
          <w:p w:rsidR="00F40B7D" w:rsidRPr="00F253BF" w:rsidRDefault="00F40B7D" w:rsidP="00F40B7D">
            <w:pPr>
              <w:pStyle w:val="TableTextS5"/>
              <w:adjustRightInd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ФИКСИРОВАННАЯ</w:t>
            </w:r>
          </w:p>
          <w:p w:rsidR="00F40B7D" w:rsidRPr="00F253BF" w:rsidRDefault="00F40B7D" w:rsidP="00F40B7D">
            <w:pPr>
              <w:pStyle w:val="TableTextS5"/>
              <w:adjustRightInd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ПОДВИЖНАЯ, за исключением воздушной подвижной</w:t>
            </w:r>
          </w:p>
          <w:p w:rsidR="00F40B7D" w:rsidRPr="00F253BF" w:rsidRDefault="00F40B7D" w:rsidP="00F40B7D">
            <w:pPr>
              <w:pStyle w:val="TableTextS5"/>
              <w:adjustRightInd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РАДИОАСТРОНОМИЧЕСКАЯ</w:t>
            </w:r>
          </w:p>
          <w:p w:rsidR="00F40B7D" w:rsidRPr="00F253BF" w:rsidRDefault="00F40B7D" w:rsidP="00F40B7D">
            <w:pPr>
              <w:pStyle w:val="TableTextS5"/>
              <w:adjustRightInd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СЛУЖБА КОСМИЧЕСКИХ ИССЛЕДОВАНИЙ (пассивная)</w:t>
            </w:r>
          </w:p>
          <w:p w:rsidR="00F40B7D" w:rsidRPr="00F253BF" w:rsidRDefault="00F40B7D" w:rsidP="00F40B7D">
            <w:pPr>
              <w:pStyle w:val="TableTextS5"/>
              <w:adjustRightInd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Радиолокационная</w:t>
            </w:r>
          </w:p>
          <w:p w:rsidR="00F40B7D" w:rsidRPr="00F253BF" w:rsidRDefault="00F40B7D" w:rsidP="00F40B7D">
            <w:pPr>
              <w:adjustRightInd/>
              <w:spacing w:before="40" w:after="40"/>
              <w:ind w:left="170" w:hanging="255"/>
              <w:rPr>
                <w:rStyle w:val="Artref"/>
                <w:lang w:val="ru-RU"/>
              </w:rPr>
            </w:pPr>
            <w:r w:rsidRPr="00F253BF">
              <w:rPr>
                <w:rStyle w:val="Artref"/>
                <w:lang w:val="ru-RU"/>
              </w:rPr>
              <w:t>5.149  5.482  5.482A</w:t>
            </w:r>
          </w:p>
        </w:tc>
      </w:tr>
    </w:tbl>
    <w:p w:rsidR="00CE435D" w:rsidRPr="00F253BF" w:rsidRDefault="00CE435D">
      <w:pPr>
        <w:pStyle w:val="Reasons"/>
      </w:pPr>
    </w:p>
    <w:p w:rsidR="00CE435D" w:rsidRPr="00F253BF" w:rsidRDefault="00F40B7D">
      <w:pPr>
        <w:pStyle w:val="Proposal"/>
      </w:pPr>
      <w:r w:rsidRPr="00F253BF">
        <w:rPr>
          <w:u w:val="single"/>
        </w:rPr>
        <w:t>NOC</w:t>
      </w:r>
      <w:r w:rsidRPr="00F253BF">
        <w:tab/>
        <w:t>RCC/8A6/39</w:t>
      </w:r>
    </w:p>
    <w:p w:rsidR="00F40B7D" w:rsidRPr="00F253BF" w:rsidRDefault="00F40B7D" w:rsidP="00F40B7D">
      <w:pPr>
        <w:pStyle w:val="Tabletitle"/>
        <w:keepNext w:val="0"/>
        <w:keepLines w:val="0"/>
      </w:pPr>
      <w:r w:rsidRPr="00F253BF">
        <w:t>11,7–14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F40B7D" w:rsidRPr="00F253BF" w:rsidTr="00F40B7D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Распределение по службам</w:t>
            </w:r>
          </w:p>
        </w:tc>
      </w:tr>
      <w:tr w:rsidR="00F40B7D" w:rsidRPr="00F253BF" w:rsidTr="00B27861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3</w:t>
            </w:r>
          </w:p>
        </w:tc>
      </w:tr>
      <w:tr w:rsidR="00F40B7D" w:rsidRPr="00F253BF" w:rsidTr="00F40B7D">
        <w:trPr>
          <w:cantSplit/>
        </w:trPr>
        <w:tc>
          <w:tcPr>
            <w:tcW w:w="1667" w:type="pct"/>
            <w:tcBorders>
              <w:right w:val="nil"/>
            </w:tcBorders>
          </w:tcPr>
          <w:p w:rsidR="00F40B7D" w:rsidRPr="00F253BF" w:rsidRDefault="00F40B7D" w:rsidP="00F40B7D">
            <w:pPr>
              <w:spacing w:before="20" w:after="20"/>
              <w:rPr>
                <w:rStyle w:val="Tablefreq"/>
                <w:szCs w:val="18"/>
              </w:rPr>
            </w:pPr>
            <w:r w:rsidRPr="00F253BF">
              <w:rPr>
                <w:rStyle w:val="Tablefreq"/>
                <w:szCs w:val="18"/>
              </w:rPr>
              <w:t>13,4–13,75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0B7D" w:rsidRPr="00F253BF" w:rsidRDefault="00F40B7D" w:rsidP="00F40B7D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F253BF">
              <w:rPr>
                <w:szCs w:val="18"/>
                <w:lang w:val="ru-RU"/>
              </w:rPr>
              <w:t>СПУТНИКОВАЯ СЛУЖБА ИССЛЕДОВАНИЯ ЗЕМЛИ (активная)</w:t>
            </w:r>
          </w:p>
          <w:p w:rsidR="00F40B7D" w:rsidRPr="00F253BF" w:rsidRDefault="00F40B7D" w:rsidP="00F40B7D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F253BF">
              <w:rPr>
                <w:szCs w:val="18"/>
                <w:lang w:val="ru-RU"/>
              </w:rPr>
              <w:t>РАДИОЛОКАЦИОННАЯ</w:t>
            </w:r>
          </w:p>
          <w:p w:rsidR="00F40B7D" w:rsidRPr="00F253BF" w:rsidRDefault="00F40B7D" w:rsidP="00F40B7D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F253BF">
              <w:rPr>
                <w:lang w:val="ru-RU"/>
              </w:rPr>
              <w:t xml:space="preserve">СЛУЖБА КОСМИЧЕСКИХ ИССЛЕДОВАНИЙ  </w:t>
            </w:r>
            <w:r w:rsidRPr="00F253BF">
              <w:rPr>
                <w:rStyle w:val="Artref"/>
                <w:lang w:val="ru-RU"/>
              </w:rPr>
              <w:t>5.501A</w:t>
            </w:r>
          </w:p>
          <w:p w:rsidR="00F40B7D" w:rsidRPr="00F253BF" w:rsidRDefault="00F40B7D" w:rsidP="00F40B7D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F253BF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  <w:p w:rsidR="00F40B7D" w:rsidRPr="00F253BF" w:rsidRDefault="00F40B7D" w:rsidP="00F40B7D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r w:rsidRPr="00F253BF">
              <w:rPr>
                <w:rStyle w:val="Artref"/>
                <w:lang w:val="ru-RU"/>
              </w:rPr>
              <w:t>5.499  5.500  5.501  5.501B</w:t>
            </w:r>
          </w:p>
        </w:tc>
      </w:tr>
    </w:tbl>
    <w:p w:rsidR="00CE435D" w:rsidRPr="00F253BF" w:rsidRDefault="00CE435D">
      <w:pPr>
        <w:pStyle w:val="Reasons"/>
      </w:pPr>
    </w:p>
    <w:p w:rsidR="00CE435D" w:rsidRPr="00F253BF" w:rsidRDefault="00F40B7D">
      <w:pPr>
        <w:pStyle w:val="Proposal"/>
      </w:pPr>
      <w:r w:rsidRPr="00F253BF">
        <w:rPr>
          <w:u w:val="single"/>
        </w:rPr>
        <w:t>NOC</w:t>
      </w:r>
      <w:r w:rsidRPr="00F253BF">
        <w:tab/>
        <w:t>RCC/8A6/40</w:t>
      </w:r>
    </w:p>
    <w:p w:rsidR="00F40B7D" w:rsidRPr="00F253BF" w:rsidRDefault="00F40B7D" w:rsidP="00F40B7D">
      <w:pPr>
        <w:pStyle w:val="Tabletitle"/>
        <w:keepNext w:val="0"/>
        <w:keepLines w:val="0"/>
      </w:pPr>
      <w:r w:rsidRPr="00F253BF">
        <w:t>14–15,4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F40B7D" w:rsidRPr="00F253BF" w:rsidTr="00F40B7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Распределение по службам</w:t>
            </w:r>
          </w:p>
        </w:tc>
      </w:tr>
      <w:tr w:rsidR="00F40B7D" w:rsidRPr="00F253BF" w:rsidTr="00B278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D" w:rsidRPr="00F253BF" w:rsidRDefault="00F40B7D" w:rsidP="00F40B7D">
            <w:pPr>
              <w:pStyle w:val="Tablehead"/>
              <w:rPr>
                <w:lang w:val="ru-RU"/>
              </w:rPr>
            </w:pPr>
            <w:r w:rsidRPr="00F253BF">
              <w:rPr>
                <w:lang w:val="ru-RU"/>
              </w:rPr>
              <w:t>Район 3</w:t>
            </w:r>
          </w:p>
        </w:tc>
      </w:tr>
      <w:tr w:rsidR="00F40B7D" w:rsidRPr="00F253BF" w:rsidTr="00F40B7D">
        <w:tc>
          <w:tcPr>
            <w:tcW w:w="1667" w:type="pct"/>
            <w:tcBorders>
              <w:right w:val="nil"/>
            </w:tcBorders>
          </w:tcPr>
          <w:p w:rsidR="00F40B7D" w:rsidRPr="00F253BF" w:rsidRDefault="00F40B7D" w:rsidP="00F40B7D">
            <w:pPr>
              <w:spacing w:before="20" w:after="20" w:line="200" w:lineRule="exact"/>
              <w:ind w:left="170" w:hanging="170"/>
              <w:rPr>
                <w:rStyle w:val="Tablefreq"/>
              </w:rPr>
            </w:pPr>
            <w:r w:rsidRPr="00F253BF">
              <w:rPr>
                <w:rStyle w:val="Tablefreq"/>
              </w:rPr>
              <w:t>14,8–15,35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0B7D" w:rsidRPr="00F253BF" w:rsidRDefault="00F40B7D" w:rsidP="00F40B7D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ФИКСИРОВАННАЯ</w:t>
            </w:r>
          </w:p>
          <w:p w:rsidR="00F40B7D" w:rsidRPr="00F253BF" w:rsidRDefault="00F40B7D" w:rsidP="00F40B7D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ПОДВИЖНАЯ</w:t>
            </w:r>
          </w:p>
          <w:p w:rsidR="00F40B7D" w:rsidRPr="00F253BF" w:rsidRDefault="00F40B7D" w:rsidP="00F40B7D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Служба космических исследований</w:t>
            </w:r>
          </w:p>
          <w:p w:rsidR="00F40B7D" w:rsidRPr="00F253BF" w:rsidRDefault="00F40B7D" w:rsidP="00F40B7D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F253BF">
              <w:rPr>
                <w:rStyle w:val="Artref"/>
                <w:lang w:val="ru-RU"/>
              </w:rPr>
              <w:t>5.339</w:t>
            </w:r>
          </w:p>
        </w:tc>
      </w:tr>
      <w:tr w:rsidR="00F40B7D" w:rsidRPr="00F253BF" w:rsidTr="00F40B7D">
        <w:tc>
          <w:tcPr>
            <w:tcW w:w="1667" w:type="pct"/>
            <w:tcBorders>
              <w:right w:val="nil"/>
            </w:tcBorders>
          </w:tcPr>
          <w:p w:rsidR="00F40B7D" w:rsidRPr="00F253BF" w:rsidRDefault="00F40B7D" w:rsidP="00F40B7D">
            <w:pPr>
              <w:spacing w:before="20" w:after="20" w:line="200" w:lineRule="exact"/>
              <w:ind w:left="170" w:hanging="170"/>
              <w:rPr>
                <w:rStyle w:val="Tablefreq"/>
              </w:rPr>
            </w:pPr>
            <w:r w:rsidRPr="00F253BF">
              <w:rPr>
                <w:rStyle w:val="Tablefreq"/>
              </w:rPr>
              <w:t>15,35–15,4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F40B7D" w:rsidRPr="00F253BF" w:rsidRDefault="00F40B7D" w:rsidP="00F40B7D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СПУТНИКОВАЯ СЛУЖБА ИССЛЕДОВАНИЯ ЗЕМЛИ (пассивная)</w:t>
            </w:r>
          </w:p>
          <w:p w:rsidR="00F40B7D" w:rsidRPr="00F253BF" w:rsidRDefault="00F40B7D" w:rsidP="00F40B7D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 xml:space="preserve">РАДИОАСТРОНОМИЧЕСКАЯ </w:t>
            </w:r>
          </w:p>
          <w:p w:rsidR="00F40B7D" w:rsidRPr="00F253BF" w:rsidRDefault="00F40B7D" w:rsidP="00F40B7D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F253BF">
              <w:rPr>
                <w:lang w:val="ru-RU"/>
              </w:rPr>
              <w:t>СЛУЖБА КОСМИЧЕСКИХ ИССЛЕДОВАНИЙ (пассивная)</w:t>
            </w:r>
          </w:p>
          <w:p w:rsidR="00F40B7D" w:rsidRPr="00F253BF" w:rsidRDefault="00F40B7D" w:rsidP="00F40B7D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F253BF">
              <w:rPr>
                <w:rStyle w:val="Artref"/>
                <w:lang w:val="ru-RU"/>
              </w:rPr>
              <w:t>5.340  5.511</w:t>
            </w:r>
          </w:p>
        </w:tc>
      </w:tr>
    </w:tbl>
    <w:p w:rsidR="00CE435D" w:rsidRDefault="00F40B7D">
      <w:pPr>
        <w:pStyle w:val="Reasons"/>
        <w:rPr>
          <w:rStyle w:val="ReasonsChar"/>
        </w:rPr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B27861" w:rsidRPr="00F253BF">
        <w:rPr>
          <w:rStyle w:val="ReasonsChar"/>
        </w:rPr>
        <w:t>Трудности обеспечения совместимости с активными и пассивными службами, которые работают в этих полосах радиочастот.</w:t>
      </w:r>
    </w:p>
    <w:p w:rsidR="00CE43A0" w:rsidRDefault="00CE43A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br w:type="page"/>
      </w:r>
    </w:p>
    <w:p w:rsidR="00271055" w:rsidRDefault="00271055" w:rsidP="00271055">
      <w:pPr>
        <w:jc w:val="center"/>
        <w:rPr>
          <w:b/>
          <w:bCs/>
        </w:rPr>
      </w:pPr>
      <w:r>
        <w:rPr>
          <w:b/>
          <w:bCs/>
        </w:rPr>
        <w:lastRenderedPageBreak/>
        <w:t>Раздел 4</w:t>
      </w:r>
    </w:p>
    <w:p w:rsidR="00271055" w:rsidRPr="00271055" w:rsidRDefault="00271055" w:rsidP="00271055">
      <w:pPr>
        <w:jc w:val="center"/>
        <w:rPr>
          <w:b/>
          <w:bCs/>
        </w:rPr>
      </w:pPr>
      <w:r w:rsidRPr="00271055">
        <w:rPr>
          <w:b/>
          <w:bCs/>
        </w:rPr>
        <w:t xml:space="preserve">Завершить пункт 1.6 </w:t>
      </w:r>
      <w:r w:rsidR="00CE2911" w:rsidRPr="00271055">
        <w:rPr>
          <w:b/>
          <w:bCs/>
        </w:rPr>
        <w:t xml:space="preserve">повестки </w:t>
      </w:r>
      <w:r w:rsidRPr="00271055">
        <w:rPr>
          <w:b/>
          <w:bCs/>
        </w:rPr>
        <w:t xml:space="preserve">дня ВКР-15 и аннулировать </w:t>
      </w:r>
      <w:r>
        <w:rPr>
          <w:b/>
          <w:bCs/>
        </w:rPr>
        <w:br/>
      </w:r>
      <w:r w:rsidRPr="00271055">
        <w:rPr>
          <w:b/>
          <w:bCs/>
        </w:rPr>
        <w:t>Резолюции 151 (ВКР-12) и 152 (ВКР-12)</w:t>
      </w:r>
    </w:p>
    <w:p w:rsidR="00CE435D" w:rsidRPr="00F253BF" w:rsidRDefault="00F40B7D">
      <w:pPr>
        <w:pStyle w:val="Proposal"/>
      </w:pPr>
      <w:r w:rsidRPr="00F253BF">
        <w:t>SUP</w:t>
      </w:r>
      <w:r w:rsidRPr="00F253BF">
        <w:tab/>
        <w:t>RCC/8A6/41</w:t>
      </w:r>
    </w:p>
    <w:p w:rsidR="00F40B7D" w:rsidRPr="00F253BF" w:rsidRDefault="00F40B7D" w:rsidP="00F40B7D">
      <w:pPr>
        <w:pStyle w:val="ResNo"/>
      </w:pPr>
      <w:r w:rsidRPr="00F253BF">
        <w:t xml:space="preserve">РЕЗОЛЮЦИЯ </w:t>
      </w:r>
      <w:r w:rsidRPr="00F253BF">
        <w:rPr>
          <w:rStyle w:val="href"/>
        </w:rPr>
        <w:t>151</w:t>
      </w:r>
      <w:r w:rsidRPr="00F253BF">
        <w:t xml:space="preserve"> (ВКР-12)</w:t>
      </w:r>
    </w:p>
    <w:p w:rsidR="00F40B7D" w:rsidRPr="00F253BF" w:rsidRDefault="00F40B7D" w:rsidP="00F40B7D">
      <w:pPr>
        <w:pStyle w:val="Restitle"/>
      </w:pPr>
      <w:bookmarkStart w:id="439" w:name="_Toc329089574"/>
      <w:bookmarkEnd w:id="439"/>
      <w:r w:rsidRPr="00F253BF">
        <w:t>Дополнительные первичные распределения фиксированной спутниковой службе в полосах частот между 10 ГГц и 17 ГГц в Районе 1</w:t>
      </w:r>
    </w:p>
    <w:p w:rsidR="00CE435D" w:rsidRPr="00F253BF" w:rsidRDefault="00CE435D">
      <w:pPr>
        <w:pStyle w:val="Reasons"/>
      </w:pPr>
    </w:p>
    <w:p w:rsidR="00CE435D" w:rsidRPr="00F253BF" w:rsidRDefault="00F40B7D">
      <w:pPr>
        <w:pStyle w:val="Proposal"/>
      </w:pPr>
      <w:r w:rsidRPr="00F253BF">
        <w:t>SUP</w:t>
      </w:r>
      <w:r w:rsidRPr="00F253BF">
        <w:tab/>
        <w:t>RCC/8A6/42</w:t>
      </w:r>
    </w:p>
    <w:p w:rsidR="00F40B7D" w:rsidRPr="00F253BF" w:rsidRDefault="00F40B7D" w:rsidP="00F40B7D">
      <w:pPr>
        <w:pStyle w:val="ResNo"/>
      </w:pPr>
      <w:r w:rsidRPr="00F253BF">
        <w:t xml:space="preserve">РЕЗОЛЮЦИЯ </w:t>
      </w:r>
      <w:r w:rsidRPr="00F253BF">
        <w:rPr>
          <w:rStyle w:val="href"/>
        </w:rPr>
        <w:t>152</w:t>
      </w:r>
      <w:r w:rsidRPr="00F253BF">
        <w:t xml:space="preserve"> (ВКР-12)</w:t>
      </w:r>
    </w:p>
    <w:p w:rsidR="00F40B7D" w:rsidRPr="00F253BF" w:rsidRDefault="00F40B7D" w:rsidP="00F40B7D">
      <w:pPr>
        <w:pStyle w:val="Restitle"/>
      </w:pPr>
      <w:bookmarkStart w:id="440" w:name="_Toc329089576"/>
      <w:bookmarkEnd w:id="440"/>
      <w:r w:rsidRPr="00F253BF">
        <w:t xml:space="preserve">Дополнительные первичные распределения фиксированной спутниковой службе в направлении Земля-космос в полосах частот между 13 и 17 ГГц </w:t>
      </w:r>
      <w:r w:rsidRPr="00F253BF">
        <w:br/>
        <w:t>в Районе 2 и Районе 3</w:t>
      </w:r>
    </w:p>
    <w:p w:rsidR="00CE435D" w:rsidRPr="00F253BF" w:rsidRDefault="00F40B7D">
      <w:pPr>
        <w:pStyle w:val="Reasons"/>
        <w:rPr>
          <w:szCs w:val="22"/>
        </w:rPr>
      </w:pPr>
      <w:r w:rsidRPr="00F253BF">
        <w:rPr>
          <w:b/>
        </w:rPr>
        <w:t>Основания</w:t>
      </w:r>
      <w:r w:rsidRPr="00F253BF">
        <w:rPr>
          <w:bCs/>
        </w:rPr>
        <w:t>:</w:t>
      </w:r>
      <w:r w:rsidRPr="00F253BF">
        <w:tab/>
      </w:r>
      <w:r w:rsidR="00B27861" w:rsidRPr="00F253BF">
        <w:rPr>
          <w:szCs w:val="22"/>
        </w:rPr>
        <w:t xml:space="preserve">Данные </w:t>
      </w:r>
      <w:r w:rsidR="00271055" w:rsidRPr="00F253BF">
        <w:rPr>
          <w:szCs w:val="22"/>
        </w:rPr>
        <w:t xml:space="preserve">Резолюции </w:t>
      </w:r>
      <w:r w:rsidR="00B27861" w:rsidRPr="00F253BF">
        <w:rPr>
          <w:szCs w:val="22"/>
        </w:rPr>
        <w:t>предлагается аннулировать, с учетом завершения исследований по пунктам 1.6.1 и 1.6.2 повестки дня ВКР-15.</w:t>
      </w:r>
    </w:p>
    <w:p w:rsidR="00B27861" w:rsidRPr="00F253BF" w:rsidRDefault="00B27861" w:rsidP="00EB5097">
      <w:pPr>
        <w:pStyle w:val="Reasons"/>
      </w:pPr>
    </w:p>
    <w:p w:rsidR="00B27861" w:rsidRPr="00F253BF" w:rsidRDefault="00B27861" w:rsidP="00B27861">
      <w:pPr>
        <w:jc w:val="center"/>
      </w:pPr>
      <w:r w:rsidRPr="00F253BF">
        <w:t>______________</w:t>
      </w:r>
    </w:p>
    <w:sectPr w:rsidR="00B27861" w:rsidRPr="00F253BF" w:rsidSect="001B44FB">
      <w:footerReference w:type="default" r:id="rId31"/>
      <w:pgSz w:w="11907" w:h="16840" w:code="9"/>
      <w:pgMar w:top="1418" w:right="1134" w:bottom="1418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2F8" w:rsidRDefault="008C52F8">
      <w:r>
        <w:separator/>
      </w:r>
    </w:p>
  </w:endnote>
  <w:endnote w:type="continuationSeparator" w:id="0">
    <w:p w:rsidR="008C52F8" w:rsidRDefault="008C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F8" w:rsidRDefault="008C52F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C52F8" w:rsidRPr="009062B5" w:rsidRDefault="008C52F8">
    <w:pPr>
      <w:ind w:right="360"/>
    </w:pPr>
    <w:r>
      <w:fldChar w:fldCharType="begin"/>
    </w:r>
    <w:r w:rsidRPr="009062B5">
      <w:instrText xml:space="preserve"> </w:instrText>
    </w:r>
    <w:r>
      <w:rPr>
        <w:lang w:val="fr-FR"/>
      </w:rPr>
      <w:instrText>FILENAME</w:instrText>
    </w:r>
    <w:r w:rsidRPr="009062B5">
      <w:instrText xml:space="preserve"> \</w:instrText>
    </w:r>
    <w:r>
      <w:rPr>
        <w:lang w:val="fr-FR"/>
      </w:rPr>
      <w:instrText>p</w:instrText>
    </w:r>
    <w:r w:rsidRPr="009062B5">
      <w:instrText xml:space="preserve">  \* </w:instrText>
    </w:r>
    <w:r>
      <w:rPr>
        <w:lang w:val="fr-FR"/>
      </w:rPr>
      <w:instrText>MERGEFORMAT</w:instrText>
    </w:r>
    <w:r w:rsidRPr="009062B5">
      <w:instrText xml:space="preserve"> </w:instrText>
    </w:r>
    <w:r>
      <w:fldChar w:fldCharType="separate"/>
    </w:r>
    <w:r w:rsidR="00353A2E">
      <w:rPr>
        <w:noProof/>
        <w:lang w:val="fr-FR"/>
      </w:rPr>
      <w:t>P</w:t>
    </w:r>
    <w:r w:rsidR="00353A2E" w:rsidRPr="009062B5">
      <w:rPr>
        <w:noProof/>
      </w:rPr>
      <w:t>:\</w:t>
    </w:r>
    <w:r w:rsidR="00353A2E">
      <w:rPr>
        <w:noProof/>
        <w:lang w:val="fr-FR"/>
      </w:rPr>
      <w:t>RUS</w:t>
    </w:r>
    <w:r w:rsidR="00353A2E" w:rsidRPr="009062B5">
      <w:rPr>
        <w:noProof/>
      </w:rPr>
      <w:t>\</w:t>
    </w:r>
    <w:r w:rsidR="00353A2E">
      <w:rPr>
        <w:noProof/>
        <w:lang w:val="fr-FR"/>
      </w:rPr>
      <w:t>ITU</w:t>
    </w:r>
    <w:r w:rsidR="00353A2E" w:rsidRPr="009062B5">
      <w:rPr>
        <w:noProof/>
      </w:rPr>
      <w:t>-</w:t>
    </w:r>
    <w:r w:rsidR="00353A2E">
      <w:rPr>
        <w:noProof/>
        <w:lang w:val="fr-FR"/>
      </w:rPr>
      <w:t>R</w:t>
    </w:r>
    <w:r w:rsidR="00353A2E" w:rsidRPr="009062B5">
      <w:rPr>
        <w:noProof/>
      </w:rPr>
      <w:t>\</w:t>
    </w:r>
    <w:r w:rsidR="00353A2E">
      <w:rPr>
        <w:noProof/>
        <w:lang w:val="fr-FR"/>
      </w:rPr>
      <w:t>CONF</w:t>
    </w:r>
    <w:r w:rsidR="00353A2E" w:rsidRPr="009062B5">
      <w:rPr>
        <w:noProof/>
      </w:rPr>
      <w:t>-</w:t>
    </w:r>
    <w:r w:rsidR="00353A2E">
      <w:rPr>
        <w:noProof/>
        <w:lang w:val="fr-FR"/>
      </w:rPr>
      <w:t>R</w:t>
    </w:r>
    <w:r w:rsidR="00353A2E" w:rsidRPr="009062B5">
      <w:rPr>
        <w:noProof/>
      </w:rPr>
      <w:t>\</w:t>
    </w:r>
    <w:r w:rsidR="00353A2E">
      <w:rPr>
        <w:noProof/>
        <w:lang w:val="fr-FR"/>
      </w:rPr>
      <w:t>CMR</w:t>
    </w:r>
    <w:r w:rsidR="00353A2E" w:rsidRPr="009062B5">
      <w:rPr>
        <w:noProof/>
      </w:rPr>
      <w:t>15\000\008</w:t>
    </w:r>
    <w:r w:rsidR="00353A2E">
      <w:rPr>
        <w:noProof/>
        <w:lang w:val="fr-FR"/>
      </w:rPr>
      <w:t>ADD</w:t>
    </w:r>
    <w:r w:rsidR="00353A2E" w:rsidRPr="009062B5">
      <w:rPr>
        <w:noProof/>
      </w:rPr>
      <w:t>06</w:t>
    </w:r>
    <w:r w:rsidR="00353A2E">
      <w:rPr>
        <w:noProof/>
        <w:lang w:val="fr-FR"/>
      </w:rPr>
      <w:t>R</w:t>
    </w:r>
    <w:r w:rsidR="00353A2E" w:rsidRPr="009062B5">
      <w:rPr>
        <w:noProof/>
      </w:rPr>
      <w:t>.</w:t>
    </w:r>
    <w:r w:rsidR="00353A2E">
      <w:rPr>
        <w:noProof/>
        <w:lang w:val="fr-FR"/>
      </w:rPr>
      <w:t>docx</w:t>
    </w:r>
    <w:r>
      <w:fldChar w:fldCharType="end"/>
    </w:r>
    <w:r w:rsidRPr="009062B5">
      <w:tab/>
    </w:r>
    <w:r>
      <w:fldChar w:fldCharType="begin"/>
    </w:r>
    <w:r>
      <w:instrText xml:space="preserve"> SAVEDATE \@ DD.MM.YY </w:instrText>
    </w:r>
    <w:r>
      <w:fldChar w:fldCharType="separate"/>
    </w:r>
    <w:r w:rsidR="009062B5">
      <w:rPr>
        <w:noProof/>
      </w:rPr>
      <w:t>29.10.15</w:t>
    </w:r>
    <w:r>
      <w:fldChar w:fldCharType="end"/>
    </w:r>
    <w:r w:rsidRPr="009062B5">
      <w:tab/>
    </w:r>
    <w:r>
      <w:fldChar w:fldCharType="begin"/>
    </w:r>
    <w:r>
      <w:instrText xml:space="preserve"> PRINTDATE \@ DD.MM.YY </w:instrText>
    </w:r>
    <w:r>
      <w:fldChar w:fldCharType="separate"/>
    </w:r>
    <w:r w:rsidR="00353A2E">
      <w:rPr>
        <w:noProof/>
      </w:rPr>
      <w:t>29.10.15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F8" w:rsidRPr="008C52F8" w:rsidRDefault="008C52F8" w:rsidP="00E35CFE">
    <w:pPr>
      <w:pStyle w:val="Footer"/>
      <w:tabs>
        <w:tab w:val="clear" w:pos="5954"/>
        <w:tab w:val="clear" w:pos="9639"/>
        <w:tab w:val="left" w:pos="9356"/>
        <w:tab w:val="right" w:pos="14004"/>
      </w:tabs>
      <w:rPr>
        <w:lang w:val="en-US"/>
      </w:rPr>
    </w:pPr>
    <w:r>
      <w:fldChar w:fldCharType="begin"/>
    </w:r>
    <w:r w:rsidRPr="008C52F8">
      <w:rPr>
        <w:lang w:val="en-US"/>
      </w:rPr>
      <w:instrText xml:space="preserve"> FILENAME \p  \* MERGEFORMAT </w:instrText>
    </w:r>
    <w:r>
      <w:fldChar w:fldCharType="separate"/>
    </w:r>
    <w:r w:rsidR="00353A2E">
      <w:rPr>
        <w:lang w:val="en-US"/>
      </w:rPr>
      <w:t>P:\RUS\ITU-R\CONF-R\CMR15\000\008ADD06R.docx</w:t>
    </w:r>
    <w:r>
      <w:fldChar w:fldCharType="end"/>
    </w:r>
    <w:r w:rsidRPr="008C52F8">
      <w:rPr>
        <w:lang w:val="en-US"/>
      </w:rPr>
      <w:t xml:space="preserve"> (387929)</w:t>
    </w:r>
    <w:r w:rsidRPr="008C52F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062B5">
      <w:t>29.10.15</w:t>
    </w:r>
    <w:r>
      <w:fldChar w:fldCharType="end"/>
    </w:r>
    <w:r w:rsidRPr="008C52F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3A2E">
      <w:t>29.10.15</w:t>
    </w:r>
    <w: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F8" w:rsidRPr="008C52F8" w:rsidRDefault="008C52F8" w:rsidP="00E35CFE">
    <w:pPr>
      <w:pStyle w:val="Footer"/>
      <w:rPr>
        <w:lang w:val="en-US"/>
      </w:rPr>
    </w:pPr>
    <w:r>
      <w:fldChar w:fldCharType="begin"/>
    </w:r>
    <w:r w:rsidRPr="008C52F8">
      <w:rPr>
        <w:lang w:val="en-US"/>
      </w:rPr>
      <w:instrText xml:space="preserve"> FILENAME \p  \* MERGEFORMAT </w:instrText>
    </w:r>
    <w:r>
      <w:fldChar w:fldCharType="separate"/>
    </w:r>
    <w:r w:rsidR="00353A2E">
      <w:rPr>
        <w:lang w:val="en-US"/>
      </w:rPr>
      <w:t>P:\RUS\ITU-R\CONF-R\CMR15\000\008ADD06R.docx</w:t>
    </w:r>
    <w:r>
      <w:fldChar w:fldCharType="end"/>
    </w:r>
    <w:r w:rsidRPr="008C52F8">
      <w:rPr>
        <w:lang w:val="en-US"/>
      </w:rPr>
      <w:t xml:space="preserve"> (387929)</w:t>
    </w:r>
    <w:r w:rsidRPr="008C52F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062B5">
      <w:t>29.10.15</w:t>
    </w:r>
    <w:r>
      <w:fldChar w:fldCharType="end"/>
    </w:r>
    <w:r w:rsidRPr="008C52F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3A2E">
      <w:t>29.10.15</w:t>
    </w:r>
    <w: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F8" w:rsidRPr="008C52F8" w:rsidRDefault="008C52F8" w:rsidP="00E35CFE">
    <w:pPr>
      <w:pStyle w:val="Footer"/>
      <w:tabs>
        <w:tab w:val="clear" w:pos="5954"/>
        <w:tab w:val="clear" w:pos="9639"/>
        <w:tab w:val="left" w:pos="9356"/>
        <w:tab w:val="right" w:pos="14004"/>
      </w:tabs>
      <w:rPr>
        <w:lang w:val="en-US"/>
      </w:rPr>
    </w:pPr>
    <w:r>
      <w:fldChar w:fldCharType="begin"/>
    </w:r>
    <w:r w:rsidRPr="008C52F8">
      <w:rPr>
        <w:lang w:val="en-US"/>
      </w:rPr>
      <w:instrText xml:space="preserve"> FILENAME \p  \* MERGEFORMAT </w:instrText>
    </w:r>
    <w:r>
      <w:fldChar w:fldCharType="separate"/>
    </w:r>
    <w:r w:rsidR="00353A2E">
      <w:rPr>
        <w:lang w:val="en-US"/>
      </w:rPr>
      <w:t>P:\RUS\ITU-R\CONF-R\CMR15\000\008ADD06R.docx</w:t>
    </w:r>
    <w:r>
      <w:fldChar w:fldCharType="end"/>
    </w:r>
    <w:r w:rsidRPr="008C52F8">
      <w:rPr>
        <w:lang w:val="en-US"/>
      </w:rPr>
      <w:t xml:space="preserve"> (387929)</w:t>
    </w:r>
    <w:r w:rsidRPr="008C52F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062B5">
      <w:t>29.10.15</w:t>
    </w:r>
    <w:r>
      <w:fldChar w:fldCharType="end"/>
    </w:r>
    <w:r w:rsidRPr="008C52F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3A2E">
      <w:t>29.10.15</w:t>
    </w:r>
    <w: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F8" w:rsidRPr="008C52F8" w:rsidRDefault="008C52F8" w:rsidP="00E35CFE">
    <w:pPr>
      <w:pStyle w:val="Footer"/>
      <w:rPr>
        <w:lang w:val="en-US"/>
      </w:rPr>
    </w:pPr>
    <w:r>
      <w:fldChar w:fldCharType="begin"/>
    </w:r>
    <w:r w:rsidRPr="008C52F8">
      <w:rPr>
        <w:lang w:val="en-US"/>
      </w:rPr>
      <w:instrText xml:space="preserve"> FILENAME \p  \* MERGEFORMAT </w:instrText>
    </w:r>
    <w:r>
      <w:fldChar w:fldCharType="separate"/>
    </w:r>
    <w:r w:rsidR="00353A2E">
      <w:rPr>
        <w:lang w:val="en-US"/>
      </w:rPr>
      <w:t>P:\RUS\ITU-R\CONF-R\CMR15\000\008ADD06R.docx</w:t>
    </w:r>
    <w:r>
      <w:fldChar w:fldCharType="end"/>
    </w:r>
    <w:r w:rsidRPr="008C52F8">
      <w:rPr>
        <w:lang w:val="en-US"/>
      </w:rPr>
      <w:t xml:space="preserve"> (387929)</w:t>
    </w:r>
    <w:r w:rsidRPr="008C52F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062B5">
      <w:t>29.10.15</w:t>
    </w:r>
    <w:r>
      <w:fldChar w:fldCharType="end"/>
    </w:r>
    <w:r w:rsidRPr="008C52F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3A2E"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F8" w:rsidRPr="00F253BF" w:rsidRDefault="008C52F8" w:rsidP="002027F9">
    <w:pPr>
      <w:pStyle w:val="Footer"/>
      <w:rPr>
        <w:lang w:val="en-US"/>
      </w:rPr>
    </w:pPr>
    <w:r>
      <w:fldChar w:fldCharType="begin"/>
    </w:r>
    <w:r w:rsidRPr="00F253BF">
      <w:rPr>
        <w:lang w:val="en-US"/>
      </w:rPr>
      <w:instrText xml:space="preserve"> FILENAME \p  \* MERGEFORMAT </w:instrText>
    </w:r>
    <w:r>
      <w:fldChar w:fldCharType="separate"/>
    </w:r>
    <w:r w:rsidR="00353A2E">
      <w:rPr>
        <w:lang w:val="en-US"/>
      </w:rPr>
      <w:t>P:\RUS\ITU-R\CONF-R\CMR15\000\008ADD06R.docx</w:t>
    </w:r>
    <w:r>
      <w:fldChar w:fldCharType="end"/>
    </w:r>
    <w:r w:rsidRPr="00F253BF">
      <w:rPr>
        <w:lang w:val="en-US"/>
      </w:rPr>
      <w:t xml:space="preserve"> (387929)</w:t>
    </w:r>
    <w:r w:rsidRPr="00F253BF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062B5">
      <w:t>29.10.15</w:t>
    </w:r>
    <w:r>
      <w:fldChar w:fldCharType="end"/>
    </w:r>
    <w:r w:rsidRPr="00F253BF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3A2E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F8" w:rsidRPr="00F253BF" w:rsidRDefault="008C52F8" w:rsidP="002027F9">
    <w:pPr>
      <w:pStyle w:val="Footer"/>
      <w:rPr>
        <w:lang w:val="en-US"/>
      </w:rPr>
    </w:pPr>
    <w:r>
      <w:fldChar w:fldCharType="begin"/>
    </w:r>
    <w:r w:rsidRPr="00F253BF">
      <w:rPr>
        <w:lang w:val="en-US"/>
      </w:rPr>
      <w:instrText xml:space="preserve"> FILENAME \p  \* MERGEFORMAT </w:instrText>
    </w:r>
    <w:r>
      <w:fldChar w:fldCharType="separate"/>
    </w:r>
    <w:r w:rsidR="00353A2E">
      <w:rPr>
        <w:lang w:val="en-US"/>
      </w:rPr>
      <w:t>P:\RUS\ITU-R\CONF-R\CMR15\000\008ADD06R.docx</w:t>
    </w:r>
    <w:r>
      <w:fldChar w:fldCharType="end"/>
    </w:r>
    <w:r w:rsidRPr="00F253BF">
      <w:rPr>
        <w:lang w:val="en-US"/>
      </w:rPr>
      <w:t xml:space="preserve"> (387929)</w:t>
    </w:r>
    <w:r w:rsidRPr="00F253BF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062B5">
      <w:t>29.10.15</w:t>
    </w:r>
    <w:r>
      <w:fldChar w:fldCharType="end"/>
    </w:r>
    <w:r w:rsidRPr="00F253BF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3A2E">
      <w:t>29.10.15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F8" w:rsidRPr="002D702F" w:rsidRDefault="008C52F8" w:rsidP="002027F9">
    <w:pPr>
      <w:pStyle w:val="Footer"/>
      <w:tabs>
        <w:tab w:val="clear" w:pos="5954"/>
        <w:tab w:val="clear" w:pos="9639"/>
        <w:tab w:val="left" w:pos="9356"/>
        <w:tab w:val="right" w:pos="14004"/>
      </w:tabs>
      <w:rPr>
        <w:lang w:val="en-US"/>
      </w:rPr>
    </w:pPr>
    <w:r>
      <w:fldChar w:fldCharType="begin"/>
    </w:r>
    <w:r w:rsidRPr="002D702F">
      <w:rPr>
        <w:lang w:val="en-US"/>
      </w:rPr>
      <w:instrText xml:space="preserve"> FILENAME \p  \* MERGEFORMAT </w:instrText>
    </w:r>
    <w:r>
      <w:fldChar w:fldCharType="separate"/>
    </w:r>
    <w:r w:rsidR="00353A2E">
      <w:rPr>
        <w:lang w:val="en-US"/>
      </w:rPr>
      <w:t>P:\RUS\ITU-R\CONF-R\CMR15\000\008ADD06R.docx</w:t>
    </w:r>
    <w:r>
      <w:fldChar w:fldCharType="end"/>
    </w:r>
    <w:r w:rsidRPr="002D702F">
      <w:rPr>
        <w:lang w:val="en-US"/>
      </w:rPr>
      <w:t xml:space="preserve"> (387929)</w:t>
    </w:r>
    <w:r w:rsidRPr="002D702F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062B5">
      <w:t>29.10.15</w:t>
    </w:r>
    <w:r>
      <w:fldChar w:fldCharType="end"/>
    </w:r>
    <w:r w:rsidRPr="002D702F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3A2E">
      <w:t>29.10.15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F8" w:rsidRPr="00421143" w:rsidRDefault="008C52F8" w:rsidP="002027F9">
    <w:pPr>
      <w:pStyle w:val="Footer"/>
      <w:rPr>
        <w:lang w:val="en-US"/>
      </w:rPr>
    </w:pPr>
    <w:r>
      <w:fldChar w:fldCharType="begin"/>
    </w:r>
    <w:r w:rsidRPr="00421143">
      <w:rPr>
        <w:lang w:val="en-US"/>
      </w:rPr>
      <w:instrText xml:space="preserve"> FILENAME \p  \* MERGEFORMAT </w:instrText>
    </w:r>
    <w:r>
      <w:fldChar w:fldCharType="separate"/>
    </w:r>
    <w:r w:rsidR="00353A2E">
      <w:rPr>
        <w:lang w:val="en-US"/>
      </w:rPr>
      <w:t>P:\RUS\ITU-R\CONF-R\CMR15\000\008ADD06R.docx</w:t>
    </w:r>
    <w:r>
      <w:fldChar w:fldCharType="end"/>
    </w:r>
    <w:r w:rsidRPr="00421143">
      <w:rPr>
        <w:lang w:val="en-US"/>
      </w:rPr>
      <w:t xml:space="preserve"> (387929)</w:t>
    </w:r>
    <w:r w:rsidRPr="0042114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062B5">
      <w:t>29.10.15</w:t>
    </w:r>
    <w:r>
      <w:fldChar w:fldCharType="end"/>
    </w:r>
    <w:r w:rsidRPr="0042114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3A2E">
      <w:t>29.10.15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F8" w:rsidRPr="000D4B79" w:rsidRDefault="008C52F8" w:rsidP="002027F9">
    <w:pPr>
      <w:pStyle w:val="Footer"/>
      <w:tabs>
        <w:tab w:val="clear" w:pos="5954"/>
        <w:tab w:val="clear" w:pos="9639"/>
        <w:tab w:val="left" w:pos="9356"/>
        <w:tab w:val="right" w:pos="14004"/>
      </w:tabs>
      <w:rPr>
        <w:lang w:val="en-US"/>
      </w:rPr>
    </w:pPr>
    <w:r>
      <w:fldChar w:fldCharType="begin"/>
    </w:r>
    <w:r w:rsidRPr="000D4B79">
      <w:rPr>
        <w:lang w:val="en-US"/>
      </w:rPr>
      <w:instrText xml:space="preserve"> FILENAME \p  \* MERGEFORMAT </w:instrText>
    </w:r>
    <w:r>
      <w:fldChar w:fldCharType="separate"/>
    </w:r>
    <w:r w:rsidR="00353A2E">
      <w:rPr>
        <w:lang w:val="en-US"/>
      </w:rPr>
      <w:t>P:\RUS\ITU-R\CONF-R\CMR15\000\008ADD06R.docx</w:t>
    </w:r>
    <w:r>
      <w:fldChar w:fldCharType="end"/>
    </w:r>
    <w:r w:rsidRPr="000D4B79">
      <w:rPr>
        <w:lang w:val="en-US"/>
      </w:rPr>
      <w:t xml:space="preserve"> (387929)</w:t>
    </w:r>
    <w:r w:rsidRPr="000D4B7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062B5">
      <w:t>29.10.15</w:t>
    </w:r>
    <w:r>
      <w:fldChar w:fldCharType="end"/>
    </w:r>
    <w:r w:rsidRPr="000D4B7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3A2E">
      <w:t>29.10.15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F8" w:rsidRPr="000D4B79" w:rsidRDefault="008C52F8" w:rsidP="002027F9">
    <w:pPr>
      <w:pStyle w:val="Footer"/>
      <w:rPr>
        <w:lang w:val="en-US"/>
      </w:rPr>
    </w:pPr>
    <w:r>
      <w:fldChar w:fldCharType="begin"/>
    </w:r>
    <w:r w:rsidRPr="000D4B79">
      <w:rPr>
        <w:lang w:val="en-US"/>
      </w:rPr>
      <w:instrText xml:space="preserve"> FILENAME \p  \* MERGEFORMAT </w:instrText>
    </w:r>
    <w:r>
      <w:fldChar w:fldCharType="separate"/>
    </w:r>
    <w:r w:rsidR="00353A2E">
      <w:rPr>
        <w:lang w:val="en-US"/>
      </w:rPr>
      <w:t>P:\RUS\ITU-R\CONF-R\CMR15\000\008ADD06R.docx</w:t>
    </w:r>
    <w:r>
      <w:fldChar w:fldCharType="end"/>
    </w:r>
    <w:r w:rsidRPr="000D4B79">
      <w:rPr>
        <w:lang w:val="en-US"/>
      </w:rPr>
      <w:t xml:space="preserve"> (387929)</w:t>
    </w:r>
    <w:r w:rsidRPr="000D4B7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062B5">
      <w:t>29.10.15</w:t>
    </w:r>
    <w:r>
      <w:fldChar w:fldCharType="end"/>
    </w:r>
    <w:r w:rsidRPr="000D4B7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3A2E">
      <w:t>29.10.15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F8" w:rsidRPr="008C52F8" w:rsidRDefault="008C52F8" w:rsidP="00E35CFE">
    <w:pPr>
      <w:pStyle w:val="Footer"/>
      <w:tabs>
        <w:tab w:val="clear" w:pos="5954"/>
        <w:tab w:val="clear" w:pos="9639"/>
        <w:tab w:val="left" w:pos="9356"/>
        <w:tab w:val="right" w:pos="14004"/>
      </w:tabs>
      <w:rPr>
        <w:lang w:val="en-US"/>
      </w:rPr>
    </w:pPr>
    <w:r>
      <w:fldChar w:fldCharType="begin"/>
    </w:r>
    <w:r w:rsidRPr="008C52F8">
      <w:rPr>
        <w:lang w:val="en-US"/>
      </w:rPr>
      <w:instrText xml:space="preserve"> FILENAME \p  \* MERGEFORMAT </w:instrText>
    </w:r>
    <w:r>
      <w:fldChar w:fldCharType="separate"/>
    </w:r>
    <w:r w:rsidR="00353A2E">
      <w:rPr>
        <w:lang w:val="en-US"/>
      </w:rPr>
      <w:t>P:\RUS\ITU-R\CONF-R\CMR15\000\008ADD06R.docx</w:t>
    </w:r>
    <w:r>
      <w:fldChar w:fldCharType="end"/>
    </w:r>
    <w:r w:rsidRPr="008C52F8">
      <w:rPr>
        <w:lang w:val="en-US"/>
      </w:rPr>
      <w:t xml:space="preserve"> (387929)</w:t>
    </w:r>
    <w:r w:rsidRPr="008C52F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062B5">
      <w:t>29.10.15</w:t>
    </w:r>
    <w:r>
      <w:fldChar w:fldCharType="end"/>
    </w:r>
    <w:r w:rsidRPr="008C52F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3A2E">
      <w:t>29.10.15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F8" w:rsidRPr="008C52F8" w:rsidRDefault="008C52F8" w:rsidP="00E35CFE">
    <w:pPr>
      <w:pStyle w:val="Footer"/>
      <w:rPr>
        <w:lang w:val="en-US"/>
      </w:rPr>
    </w:pPr>
    <w:r>
      <w:fldChar w:fldCharType="begin"/>
    </w:r>
    <w:r w:rsidRPr="008C52F8">
      <w:rPr>
        <w:lang w:val="en-US"/>
      </w:rPr>
      <w:instrText xml:space="preserve"> FILENAME \p  \* MERGEFORMAT </w:instrText>
    </w:r>
    <w:r>
      <w:fldChar w:fldCharType="separate"/>
    </w:r>
    <w:r w:rsidR="00353A2E">
      <w:rPr>
        <w:lang w:val="en-US"/>
      </w:rPr>
      <w:t>P:\RUS\ITU-R\CONF-R\CMR15\000\008ADD06R.docx</w:t>
    </w:r>
    <w:r>
      <w:fldChar w:fldCharType="end"/>
    </w:r>
    <w:r w:rsidRPr="008C52F8">
      <w:rPr>
        <w:lang w:val="en-US"/>
      </w:rPr>
      <w:t xml:space="preserve"> (387929)</w:t>
    </w:r>
    <w:r w:rsidRPr="008C52F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062B5">
      <w:t>29.10.15</w:t>
    </w:r>
    <w:r>
      <w:fldChar w:fldCharType="end"/>
    </w:r>
    <w:r w:rsidRPr="008C52F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3A2E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2F8" w:rsidRDefault="008C52F8">
      <w:r>
        <w:rPr>
          <w:b/>
        </w:rPr>
        <w:t>_______________</w:t>
      </w:r>
    </w:p>
  </w:footnote>
  <w:footnote w:type="continuationSeparator" w:id="0">
    <w:p w:rsidR="008C52F8" w:rsidRDefault="008C52F8">
      <w:r>
        <w:continuationSeparator/>
      </w:r>
    </w:p>
  </w:footnote>
  <w:footnote w:id="1">
    <w:p w:rsidR="008C52F8" w:rsidRPr="00042E2D" w:rsidRDefault="008C52F8">
      <w:pPr>
        <w:pStyle w:val="FootnoteText"/>
        <w:rPr>
          <w:lang w:val="ru-RU"/>
        </w:rPr>
      </w:pPr>
      <w:r w:rsidRPr="00042E2D">
        <w:rPr>
          <w:rStyle w:val="FootnoteReference"/>
          <w:lang w:val="ru-RU"/>
        </w:rPr>
        <w:t>*</w:t>
      </w:r>
      <w:r w:rsidRPr="00042E2D">
        <w:rPr>
          <w:lang w:val="ru-RU"/>
        </w:rPr>
        <w:t xml:space="preserve"> </w:t>
      </w:r>
      <w:r w:rsidRPr="00BB208F">
        <w:rPr>
          <w:lang w:val="ru-RU"/>
        </w:rPr>
        <w:tab/>
        <w:t>Выражение "частотное присвоение для космической станции", используемое в настоящем Приложении, следует понимать как относящееся к частотному присвоению, связанному с данной орбитальной позицией.</w:t>
      </w:r>
      <w:r w:rsidRPr="000D7800">
        <w:rPr>
          <w:sz w:val="16"/>
          <w:szCs w:val="16"/>
          <w:lang w:val="ru-RU"/>
        </w:rPr>
        <w:t>     (ВКР</w:t>
      </w:r>
      <w:r w:rsidRPr="00BB208F">
        <w:rPr>
          <w:sz w:val="16"/>
          <w:szCs w:val="16"/>
          <w:lang w:val="ru-RU"/>
        </w:rPr>
        <w:noBreakHyphen/>
        <w:t>03</w:t>
      </w:r>
      <w:r w:rsidRPr="00BB208F">
        <w:rPr>
          <w:sz w:val="16"/>
          <w:lang w:val="ru-RU"/>
        </w:rPr>
        <w:t>)</w:t>
      </w:r>
    </w:p>
  </w:footnote>
  <w:footnote w:id="2">
    <w:p w:rsidR="008C52F8" w:rsidRPr="00BB208F" w:rsidRDefault="008C52F8" w:rsidP="00F40B7D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lang w:val="ru-RU"/>
        </w:rPr>
      </w:pPr>
      <w:r w:rsidRPr="00BB208F">
        <w:rPr>
          <w:rStyle w:val="FootnoteReference"/>
          <w:szCs w:val="16"/>
          <w:lang w:val="ru-RU"/>
        </w:rPr>
        <w:t>1</w:t>
      </w:r>
      <w:r w:rsidRPr="00BB208F">
        <w:rPr>
          <w:lang w:val="ru-RU"/>
        </w:rPr>
        <w:t xml:space="preserve"> </w:t>
      </w:r>
      <w:r w:rsidRPr="00BB208F">
        <w:rPr>
          <w:lang w:val="ru-RU"/>
        </w:rPr>
        <w:tab/>
        <w:t xml:space="preserve">Список присвоений фидерным линиям для дополнительного использования в Районах 1 и 3 прилагается к Международному справочному регистру частот (см. Резолюцию </w:t>
      </w:r>
      <w:r w:rsidRPr="00BB208F">
        <w:rPr>
          <w:b/>
          <w:bCs/>
          <w:lang w:val="ru-RU"/>
        </w:rPr>
        <w:t>542 (ВКР</w:t>
      </w:r>
      <w:r w:rsidRPr="00042E2D">
        <w:rPr>
          <w:b/>
          <w:bCs/>
          <w:lang w:val="ru-RU"/>
        </w:rPr>
        <w:noBreakHyphen/>
      </w:r>
      <w:r w:rsidRPr="00BB208F">
        <w:rPr>
          <w:b/>
          <w:bCs/>
          <w:lang w:val="ru-RU"/>
        </w:rPr>
        <w:t>2000)</w:t>
      </w:r>
      <w:r w:rsidRPr="00BB208F">
        <w:rPr>
          <w:position w:val="4"/>
          <w:sz w:val="16"/>
          <w:szCs w:val="16"/>
          <w:lang w:val="ru-RU"/>
        </w:rPr>
        <w:t>**</w:t>
      </w:r>
      <w:r w:rsidRPr="00BB208F">
        <w:rPr>
          <w:lang w:val="ru-RU"/>
        </w:rPr>
        <w:t>).</w:t>
      </w:r>
      <w:r w:rsidRPr="000D7800">
        <w:rPr>
          <w:sz w:val="16"/>
          <w:szCs w:val="16"/>
          <w:lang w:val="ru-RU"/>
        </w:rPr>
        <w:t>     (</w:t>
      </w:r>
      <w:r w:rsidRPr="00BB208F">
        <w:rPr>
          <w:sz w:val="16"/>
          <w:szCs w:val="16"/>
          <w:lang w:val="ru-RU"/>
        </w:rPr>
        <w:t>ВКР</w:t>
      </w:r>
      <w:r w:rsidRPr="00BB208F">
        <w:rPr>
          <w:sz w:val="16"/>
          <w:szCs w:val="16"/>
          <w:lang w:val="ru-RU"/>
        </w:rPr>
        <w:noBreakHyphen/>
        <w:t>03)</w:t>
      </w:r>
    </w:p>
  </w:footnote>
  <w:footnote w:id="3">
    <w:p w:rsidR="008C52F8" w:rsidRPr="00BB208F" w:rsidRDefault="008C52F8" w:rsidP="00F40B7D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BB208F">
        <w:rPr>
          <w:rStyle w:val="FootnoteReference"/>
          <w:szCs w:val="16"/>
          <w:lang w:val="ru-RU"/>
        </w:rPr>
        <w:t>2</w:t>
      </w:r>
      <w:r w:rsidRPr="00BB208F">
        <w:rPr>
          <w:lang w:val="ru-RU"/>
        </w:rPr>
        <w:t xml:space="preserve"> </w:t>
      </w:r>
      <w:r w:rsidRPr="00BB208F">
        <w:rPr>
          <w:lang w:val="ru-RU"/>
        </w:rPr>
        <w:tab/>
        <w:t>Такое использование полосы частот 14,5–14,8 ГГц резервируется для стран вне Европы.</w:t>
      </w:r>
    </w:p>
    <w:p w:rsidR="008C52F8" w:rsidRPr="00BB208F" w:rsidRDefault="008C52F8" w:rsidP="00F40B7D">
      <w:pPr>
        <w:tabs>
          <w:tab w:val="clear" w:pos="1134"/>
          <w:tab w:val="clear" w:pos="1871"/>
          <w:tab w:val="clear" w:pos="2268"/>
          <w:tab w:val="left" w:pos="284"/>
        </w:tabs>
        <w:rPr>
          <w:sz w:val="20"/>
        </w:rPr>
      </w:pPr>
      <w:r w:rsidRPr="00BB208F">
        <w:rPr>
          <w:sz w:val="16"/>
          <w:szCs w:val="16"/>
        </w:rPr>
        <w:t>**</w:t>
      </w:r>
      <w:r w:rsidRPr="00BB208F">
        <w:rPr>
          <w:sz w:val="20"/>
        </w:rPr>
        <w:tab/>
      </w:r>
      <w:r w:rsidRPr="00BB208F">
        <w:rPr>
          <w:i/>
          <w:iCs/>
          <w:sz w:val="20"/>
        </w:rPr>
        <w:t xml:space="preserve">Примечание Секретариата. – </w:t>
      </w:r>
      <w:r w:rsidRPr="00BB208F">
        <w:rPr>
          <w:sz w:val="20"/>
        </w:rPr>
        <w:t>Эта Резолюция была аннулирована ВКР</w:t>
      </w:r>
      <w:r w:rsidRPr="00BB208F">
        <w:rPr>
          <w:sz w:val="20"/>
        </w:rPr>
        <w:noBreakHyphen/>
        <w:t>03.</w:t>
      </w:r>
    </w:p>
    <w:p w:rsidR="008C52F8" w:rsidRPr="00BB208F" w:rsidRDefault="008C52F8" w:rsidP="00F40B7D">
      <w:pPr>
        <w:pStyle w:val="FootnoteText"/>
        <w:rPr>
          <w:lang w:val="ru-RU"/>
        </w:rPr>
      </w:pPr>
      <w:r w:rsidRPr="00DF7AFE">
        <w:rPr>
          <w:i/>
          <w:iCs/>
          <w:lang w:val="ru-RU"/>
        </w:rPr>
        <w:tab/>
      </w:r>
      <w:r w:rsidRPr="000D7800">
        <w:rPr>
          <w:i/>
          <w:iCs/>
          <w:lang w:val="ru-RU"/>
        </w:rPr>
        <w:t>Примечание Секретариата</w:t>
      </w:r>
      <w:r w:rsidRPr="00BB208F">
        <w:rPr>
          <w:i/>
          <w:iCs/>
          <w:lang w:val="ru-RU"/>
        </w:rPr>
        <w:t>. – Ссылка на Статью, номер которой дан прямым светлым шрифтом, относится к Статье настоящего Приложения.</w:t>
      </w:r>
    </w:p>
  </w:footnote>
  <w:footnote w:id="4">
    <w:p w:rsidR="008C52F8" w:rsidRPr="00BB44C1" w:rsidRDefault="008C52F8">
      <w:pPr>
        <w:pStyle w:val="FootnoteText"/>
        <w:rPr>
          <w:lang w:val="ru-RU"/>
        </w:rPr>
      </w:pPr>
      <w:r w:rsidRPr="00BB44C1">
        <w:rPr>
          <w:rStyle w:val="FootnoteReference"/>
          <w:lang w:val="ru-RU"/>
        </w:rPr>
        <w:t>4</w:t>
      </w:r>
      <w:r w:rsidRPr="00BB44C1">
        <w:rPr>
          <w:lang w:val="ru-RU"/>
        </w:rPr>
        <w:tab/>
      </w:r>
      <w:r w:rsidRPr="00BB208F">
        <w:rPr>
          <w:lang w:val="ru-RU"/>
        </w:rPr>
        <w:t>Согласие администраций, имеющих частотное присвоение наземной станции в полосах 14,5</w:t>
      </w:r>
      <w:r>
        <w:rPr>
          <w:lang w:val="ru-RU"/>
        </w:rPr>
        <w:sym w:font="Symbol" w:char="F02D"/>
      </w:r>
      <w:r w:rsidRPr="00BB208F">
        <w:rPr>
          <w:lang w:val="ru-RU"/>
        </w:rPr>
        <w:t>14,8</w:t>
      </w:r>
      <w:r>
        <w:rPr>
          <w:lang w:val="en-US"/>
        </w:rPr>
        <w:t> </w:t>
      </w:r>
      <w:r w:rsidRPr="00BB208F">
        <w:rPr>
          <w:lang w:val="ru-RU"/>
        </w:rPr>
        <w:t xml:space="preserve">ГГц или 17,7–18,1 ГГц, или имеющих частотное присвоение земной станции в фиксированной спутниковой службе (космос-Земля) в полосе 17,7–18,1 ГГц, или имеющих частотное присвоение в радиовещательной спутниковой службе в полосе 17,3–17,8 ГГц, должно быть получено согласно пп. </w:t>
      </w:r>
      <w:r w:rsidRPr="00BB208F">
        <w:rPr>
          <w:b/>
          <w:bCs/>
          <w:lang w:val="ru-RU"/>
        </w:rPr>
        <w:t>9.17</w:t>
      </w:r>
      <w:r w:rsidRPr="00BB208F">
        <w:rPr>
          <w:lang w:val="ru-RU"/>
        </w:rPr>
        <w:t>,</w:t>
      </w:r>
      <w:r w:rsidRPr="00BB208F">
        <w:rPr>
          <w:b/>
          <w:bCs/>
          <w:lang w:val="ru-RU"/>
        </w:rPr>
        <w:t xml:space="preserve"> 9.17А</w:t>
      </w:r>
      <w:r w:rsidRPr="00BB208F">
        <w:rPr>
          <w:lang w:val="ru-RU"/>
        </w:rPr>
        <w:t xml:space="preserve"> или </w:t>
      </w:r>
      <w:r w:rsidRPr="00BB208F">
        <w:rPr>
          <w:b/>
          <w:bCs/>
          <w:lang w:val="ru-RU"/>
        </w:rPr>
        <w:t>9.19</w:t>
      </w:r>
      <w:r w:rsidRPr="00BB208F">
        <w:rPr>
          <w:lang w:val="ru-RU"/>
        </w:rPr>
        <w:t>, соответственно.</w:t>
      </w:r>
    </w:p>
  </w:footnote>
  <w:footnote w:id="5">
    <w:p w:rsidR="008C52F8" w:rsidRPr="00581949" w:rsidRDefault="008C52F8" w:rsidP="00F40B7D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lang w:val="ru-RU"/>
        </w:rPr>
      </w:pPr>
      <w:r w:rsidRPr="00BB208F">
        <w:rPr>
          <w:rStyle w:val="FootnoteReference"/>
          <w:szCs w:val="16"/>
          <w:lang w:val="ru-RU"/>
        </w:rPr>
        <w:t>5</w:t>
      </w:r>
      <w:r w:rsidRPr="00BB208F">
        <w:rPr>
          <w:lang w:val="ru-RU"/>
        </w:rPr>
        <w:t xml:space="preserve"> </w:t>
      </w:r>
      <w:r w:rsidRPr="00BB208F">
        <w:rPr>
          <w:lang w:val="ru-RU"/>
        </w:rPr>
        <w:tab/>
        <w:t xml:space="preserve">Координация согласно пп. </w:t>
      </w:r>
      <w:r w:rsidRPr="00BB208F">
        <w:rPr>
          <w:b/>
          <w:bCs/>
          <w:lang w:val="ru-RU"/>
        </w:rPr>
        <w:t xml:space="preserve">9.17 </w:t>
      </w:r>
      <w:r w:rsidRPr="00BB208F">
        <w:rPr>
          <w:lang w:val="ru-RU"/>
        </w:rPr>
        <w:t xml:space="preserve">или </w:t>
      </w:r>
      <w:r w:rsidRPr="00BB208F">
        <w:rPr>
          <w:b/>
          <w:bCs/>
          <w:lang w:val="ru-RU"/>
        </w:rPr>
        <w:t>9.17А</w:t>
      </w:r>
      <w:r w:rsidRPr="00BB208F">
        <w:rPr>
          <w:lang w:val="ru-RU"/>
        </w:rPr>
        <w:t xml:space="preserve"> не требуется для земной станции администрации, на территории которой расположена эта земная станция и для которой данной администрацией до 3 июня 2000 года успешно применены процедуры бывших § 4.2.1.2 и 4.2.1.3 Приложения </w:t>
      </w:r>
      <w:r w:rsidRPr="00BB208F">
        <w:rPr>
          <w:b/>
          <w:bCs/>
          <w:lang w:val="ru-RU"/>
        </w:rPr>
        <w:t>30A (ВКР</w:t>
      </w:r>
      <w:r w:rsidRPr="00BB208F">
        <w:rPr>
          <w:b/>
          <w:bCs/>
          <w:lang w:val="ru-RU"/>
        </w:rPr>
        <w:noBreakHyphen/>
        <w:t xml:space="preserve">97) </w:t>
      </w:r>
      <w:r w:rsidRPr="00BB208F">
        <w:rPr>
          <w:lang w:val="ru-RU"/>
        </w:rPr>
        <w:t>в отношении наземных станций или земных станций, работающих в противоположном направлении передачи.</w:t>
      </w:r>
      <w:r w:rsidRPr="000D7800">
        <w:rPr>
          <w:sz w:val="16"/>
          <w:szCs w:val="16"/>
          <w:lang w:val="ru-RU"/>
        </w:rPr>
        <w:t>     (</w:t>
      </w:r>
      <w:r w:rsidRPr="00BB208F">
        <w:rPr>
          <w:sz w:val="16"/>
          <w:szCs w:val="16"/>
          <w:lang w:val="ru-RU"/>
        </w:rPr>
        <w:t>ВКР</w:t>
      </w:r>
      <w:r w:rsidRPr="00BB208F">
        <w:rPr>
          <w:sz w:val="16"/>
          <w:szCs w:val="16"/>
          <w:lang w:val="ru-RU"/>
        </w:rPr>
        <w:noBreakHyphen/>
        <w:t>03)</w:t>
      </w:r>
    </w:p>
  </w:footnote>
  <w:footnote w:id="6">
    <w:p w:rsidR="008C52F8" w:rsidRPr="00BB208F" w:rsidRDefault="008C52F8" w:rsidP="003F2DF1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BB208F">
        <w:rPr>
          <w:rStyle w:val="FootnoteReference"/>
          <w:lang w:val="ru-RU"/>
        </w:rPr>
        <w:t>28</w:t>
      </w:r>
      <w:r w:rsidRPr="00BB208F">
        <w:rPr>
          <w:lang w:val="ru-RU"/>
        </w:rPr>
        <w:t xml:space="preserve"> </w:t>
      </w:r>
      <w:r w:rsidRPr="00BB208F">
        <w:rPr>
          <w:lang w:val="ru-RU"/>
        </w:rPr>
        <w:tab/>
        <w:t>Эти положения не заменяют процедур, предусмотренных в Статьях</w:t>
      </w:r>
      <w:r w:rsidRPr="00BB208F">
        <w:rPr>
          <w:b/>
          <w:bCs/>
          <w:lang w:val="ru-RU"/>
        </w:rPr>
        <w:t> 9</w:t>
      </w:r>
      <w:r w:rsidRPr="00BB208F">
        <w:rPr>
          <w:lang w:val="ru-RU"/>
        </w:rPr>
        <w:t xml:space="preserve"> и </w:t>
      </w:r>
      <w:r w:rsidRPr="00BB208F">
        <w:rPr>
          <w:b/>
          <w:bCs/>
          <w:lang w:val="ru-RU"/>
        </w:rPr>
        <w:t>11</w:t>
      </w:r>
      <w:r w:rsidRPr="00BB208F">
        <w:rPr>
          <w:lang w:val="ru-RU"/>
        </w:rPr>
        <w:t>, если затрагиваются станции, отличные от станций для фидерных линий радиовещательной спутниковой службы, подчиняющихся Плану.</w:t>
      </w:r>
      <w:r w:rsidRPr="000D7800">
        <w:rPr>
          <w:sz w:val="16"/>
          <w:szCs w:val="16"/>
          <w:lang w:val="ru-RU"/>
        </w:rPr>
        <w:t>     (</w:t>
      </w:r>
      <w:r w:rsidRPr="00BB208F">
        <w:rPr>
          <w:sz w:val="16"/>
          <w:lang w:val="ru-RU"/>
        </w:rPr>
        <w:t>ВКР</w:t>
      </w:r>
      <w:r w:rsidRPr="00BB208F">
        <w:rPr>
          <w:sz w:val="16"/>
          <w:lang w:val="ru-RU"/>
        </w:rPr>
        <w:noBreakHyphen/>
        <w:t>03)</w:t>
      </w:r>
    </w:p>
  </w:footnote>
  <w:footnote w:id="7">
    <w:p w:rsidR="008C52F8" w:rsidRPr="00BB208F" w:rsidRDefault="008C52F8" w:rsidP="00F40B7D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BB208F">
        <w:rPr>
          <w:rStyle w:val="FootnoteReference"/>
          <w:lang w:val="ru-RU"/>
        </w:rPr>
        <w:t>29</w:t>
      </w:r>
      <w:r w:rsidRPr="00BB208F">
        <w:rPr>
          <w:lang w:val="ru-RU"/>
        </w:rPr>
        <w:t xml:space="preserve"> </w:t>
      </w:r>
      <w:r w:rsidRPr="00BB208F">
        <w:rPr>
          <w:lang w:val="ru-RU"/>
        </w:rPr>
        <w:tab/>
        <w:t xml:space="preserve">Положения Резолюции </w:t>
      </w:r>
      <w:r w:rsidRPr="00BB208F">
        <w:rPr>
          <w:b/>
          <w:bCs/>
          <w:lang w:val="ru-RU"/>
        </w:rPr>
        <w:t>33 (Пересм. ВКР-97)</w:t>
      </w:r>
      <w:r w:rsidRPr="00BB208F">
        <w:rPr>
          <w:position w:val="6"/>
          <w:sz w:val="16"/>
          <w:szCs w:val="16"/>
          <w:lang w:val="ru-RU"/>
        </w:rPr>
        <w:t>*</w:t>
      </w:r>
      <w:r w:rsidRPr="00BB208F">
        <w:rPr>
          <w:lang w:val="ru-RU"/>
        </w:rPr>
        <w:t xml:space="preserve"> применяются для космических станций радиовещательной спутниковой службы, в отношении которых информация для предварительной публикации или запрос на координацию были получены Бюро до 1 января 1999 года.</w:t>
      </w:r>
    </w:p>
    <w:p w:rsidR="008C52F8" w:rsidRPr="00BB208F" w:rsidRDefault="008C52F8" w:rsidP="00F40B7D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BB208F">
        <w:rPr>
          <w:position w:val="6"/>
          <w:sz w:val="16"/>
          <w:szCs w:val="16"/>
          <w:lang w:val="ru-RU"/>
        </w:rPr>
        <w:t>*</w:t>
      </w:r>
      <w:r w:rsidRPr="00BB208F">
        <w:rPr>
          <w:lang w:val="ru-RU"/>
        </w:rPr>
        <w:tab/>
      </w:r>
      <w:r w:rsidRPr="00BB208F">
        <w:rPr>
          <w:i/>
          <w:iCs/>
          <w:lang w:val="ru-RU"/>
        </w:rPr>
        <w:t>Примечание Секретариата</w:t>
      </w:r>
      <w:r w:rsidRPr="00BB208F">
        <w:rPr>
          <w:lang w:val="ru-RU"/>
        </w:rPr>
        <w:t>. – Эта Резолюция была пересмотрена ВКР-03.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F8" w:rsidRPr="00434A7C" w:rsidRDefault="008C52F8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9062B5">
      <w:rPr>
        <w:noProof/>
      </w:rPr>
      <w:t>14</w:t>
    </w:r>
    <w:r>
      <w:fldChar w:fldCharType="end"/>
    </w:r>
  </w:p>
  <w:p w:rsidR="008C52F8" w:rsidRDefault="008C52F8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/8(Add.6)-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  <w15:person w15:author="Turnbull, Karen">
    <w15:presenceInfo w15:providerId="AD" w15:userId="S-1-5-21-8740799-900759487-1415713722-6120"/>
  </w15:person>
  <w15:person w15:author="Antipina, Nadezda">
    <w15:presenceInfo w15:providerId="AD" w15:userId="S-1-5-21-8740799-900759487-1415713722-14333"/>
  </w15:person>
  <w15:person w15:author="Komissarova, Olga">
    <w15:presenceInfo w15:providerId="AD" w15:userId="S-1-5-21-8740799-900759487-1415713722-15268"/>
  </w15:person>
  <w15:person w15:author="Svechnikov, Andrey">
    <w15:presenceInfo w15:providerId="AD" w15:userId="S-1-5-21-8740799-900759487-1415713722-19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14C59"/>
    <w:rsid w:val="000260F1"/>
    <w:rsid w:val="0003535B"/>
    <w:rsid w:val="000525FD"/>
    <w:rsid w:val="00063818"/>
    <w:rsid w:val="000A0EF3"/>
    <w:rsid w:val="000B3105"/>
    <w:rsid w:val="000D4B79"/>
    <w:rsid w:val="000F33D8"/>
    <w:rsid w:val="000F39B4"/>
    <w:rsid w:val="00110F2F"/>
    <w:rsid w:val="00113D0B"/>
    <w:rsid w:val="001226EC"/>
    <w:rsid w:val="00123B68"/>
    <w:rsid w:val="00124C09"/>
    <w:rsid w:val="00126742"/>
    <w:rsid w:val="00126F2E"/>
    <w:rsid w:val="001521AE"/>
    <w:rsid w:val="001A5585"/>
    <w:rsid w:val="001B44FB"/>
    <w:rsid w:val="001E5FB4"/>
    <w:rsid w:val="002027F9"/>
    <w:rsid w:val="00202CA0"/>
    <w:rsid w:val="0021118E"/>
    <w:rsid w:val="00230582"/>
    <w:rsid w:val="002448D8"/>
    <w:rsid w:val="002449AA"/>
    <w:rsid w:val="00245A1F"/>
    <w:rsid w:val="00271055"/>
    <w:rsid w:val="0027403D"/>
    <w:rsid w:val="00290C74"/>
    <w:rsid w:val="002A2D3F"/>
    <w:rsid w:val="002D702F"/>
    <w:rsid w:val="002E3A35"/>
    <w:rsid w:val="00300F84"/>
    <w:rsid w:val="00313B90"/>
    <w:rsid w:val="00344EB8"/>
    <w:rsid w:val="00346BEC"/>
    <w:rsid w:val="00353A2E"/>
    <w:rsid w:val="003C583C"/>
    <w:rsid w:val="003F0078"/>
    <w:rsid w:val="003F2DF1"/>
    <w:rsid w:val="00421143"/>
    <w:rsid w:val="00427486"/>
    <w:rsid w:val="00433CE9"/>
    <w:rsid w:val="00434A7C"/>
    <w:rsid w:val="00436ABF"/>
    <w:rsid w:val="0045143A"/>
    <w:rsid w:val="004A58F4"/>
    <w:rsid w:val="004B716F"/>
    <w:rsid w:val="004C47ED"/>
    <w:rsid w:val="004F3B0D"/>
    <w:rsid w:val="00510BFE"/>
    <w:rsid w:val="0051315E"/>
    <w:rsid w:val="00514E1F"/>
    <w:rsid w:val="005305D5"/>
    <w:rsid w:val="00534DA7"/>
    <w:rsid w:val="00540D1E"/>
    <w:rsid w:val="00560D1A"/>
    <w:rsid w:val="005651C9"/>
    <w:rsid w:val="00567276"/>
    <w:rsid w:val="005755E2"/>
    <w:rsid w:val="00597005"/>
    <w:rsid w:val="005A295E"/>
    <w:rsid w:val="005D0EF6"/>
    <w:rsid w:val="005D1879"/>
    <w:rsid w:val="005D79A3"/>
    <w:rsid w:val="005E61DD"/>
    <w:rsid w:val="006023DF"/>
    <w:rsid w:val="006115BE"/>
    <w:rsid w:val="00614771"/>
    <w:rsid w:val="0061798E"/>
    <w:rsid w:val="00620DD7"/>
    <w:rsid w:val="00657DE0"/>
    <w:rsid w:val="00692C06"/>
    <w:rsid w:val="006A1F8A"/>
    <w:rsid w:val="006A6E9B"/>
    <w:rsid w:val="007514E6"/>
    <w:rsid w:val="007632A5"/>
    <w:rsid w:val="00763F4F"/>
    <w:rsid w:val="007715CD"/>
    <w:rsid w:val="00775720"/>
    <w:rsid w:val="007917AE"/>
    <w:rsid w:val="007A08B5"/>
    <w:rsid w:val="007F23C4"/>
    <w:rsid w:val="00811633"/>
    <w:rsid w:val="00812452"/>
    <w:rsid w:val="00815749"/>
    <w:rsid w:val="00833C9A"/>
    <w:rsid w:val="00855008"/>
    <w:rsid w:val="00872FC8"/>
    <w:rsid w:val="008B43F2"/>
    <w:rsid w:val="008C3257"/>
    <w:rsid w:val="008C52F8"/>
    <w:rsid w:val="009035A5"/>
    <w:rsid w:val="009062B5"/>
    <w:rsid w:val="009119CC"/>
    <w:rsid w:val="00917C0A"/>
    <w:rsid w:val="00941A02"/>
    <w:rsid w:val="00974B8A"/>
    <w:rsid w:val="0098488D"/>
    <w:rsid w:val="009B5CC2"/>
    <w:rsid w:val="009E5FC8"/>
    <w:rsid w:val="00A10D3D"/>
    <w:rsid w:val="00A117A3"/>
    <w:rsid w:val="00A138D0"/>
    <w:rsid w:val="00A141AF"/>
    <w:rsid w:val="00A2044F"/>
    <w:rsid w:val="00A274BC"/>
    <w:rsid w:val="00A36127"/>
    <w:rsid w:val="00A4600A"/>
    <w:rsid w:val="00A57C04"/>
    <w:rsid w:val="00A61057"/>
    <w:rsid w:val="00A62BAD"/>
    <w:rsid w:val="00A710E7"/>
    <w:rsid w:val="00A81026"/>
    <w:rsid w:val="00A97EC0"/>
    <w:rsid w:val="00AA41A8"/>
    <w:rsid w:val="00AB7B2E"/>
    <w:rsid w:val="00AC66E6"/>
    <w:rsid w:val="00AD6D18"/>
    <w:rsid w:val="00AF5442"/>
    <w:rsid w:val="00B0368B"/>
    <w:rsid w:val="00B271F0"/>
    <w:rsid w:val="00B27861"/>
    <w:rsid w:val="00B468A6"/>
    <w:rsid w:val="00B75113"/>
    <w:rsid w:val="00BA13A4"/>
    <w:rsid w:val="00BA1AA1"/>
    <w:rsid w:val="00BA35DC"/>
    <w:rsid w:val="00BB7B85"/>
    <w:rsid w:val="00BC238D"/>
    <w:rsid w:val="00BC5313"/>
    <w:rsid w:val="00BF0E6D"/>
    <w:rsid w:val="00BF1E86"/>
    <w:rsid w:val="00C02444"/>
    <w:rsid w:val="00C20466"/>
    <w:rsid w:val="00C266F4"/>
    <w:rsid w:val="00C324A8"/>
    <w:rsid w:val="00C4070A"/>
    <w:rsid w:val="00C56E7A"/>
    <w:rsid w:val="00C779CE"/>
    <w:rsid w:val="00C93C1E"/>
    <w:rsid w:val="00CC47C6"/>
    <w:rsid w:val="00CC4DE6"/>
    <w:rsid w:val="00CE2911"/>
    <w:rsid w:val="00CE435D"/>
    <w:rsid w:val="00CE43A0"/>
    <w:rsid w:val="00CE5E47"/>
    <w:rsid w:val="00CF020F"/>
    <w:rsid w:val="00D03C96"/>
    <w:rsid w:val="00D53715"/>
    <w:rsid w:val="00D83073"/>
    <w:rsid w:val="00DB132A"/>
    <w:rsid w:val="00DB30F2"/>
    <w:rsid w:val="00DE2EBA"/>
    <w:rsid w:val="00E2253F"/>
    <w:rsid w:val="00E35CFE"/>
    <w:rsid w:val="00E43E99"/>
    <w:rsid w:val="00E5155F"/>
    <w:rsid w:val="00E5427C"/>
    <w:rsid w:val="00E65919"/>
    <w:rsid w:val="00E907E6"/>
    <w:rsid w:val="00E90FE6"/>
    <w:rsid w:val="00E976C1"/>
    <w:rsid w:val="00EB5097"/>
    <w:rsid w:val="00ED03EF"/>
    <w:rsid w:val="00F0278A"/>
    <w:rsid w:val="00F21A03"/>
    <w:rsid w:val="00F253BF"/>
    <w:rsid w:val="00F40B7D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2FD87998-DBAE-4B8C-9BA5-80A10F4C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B8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qFormat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26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footer" Target="footer9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5" Type="http://schemas.openxmlformats.org/officeDocument/2006/relationships/image" Target="media/image2.wmf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29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2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11.xml"/><Relationship Id="rId28" Type="http://schemas.openxmlformats.org/officeDocument/2006/relationships/oleObject" Target="embeddings/oleObject2.bin"/><Relationship Id="rId10" Type="http://schemas.openxmlformats.org/officeDocument/2006/relationships/endnotes" Target="endnotes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10.xml"/><Relationship Id="rId27" Type="http://schemas.openxmlformats.org/officeDocument/2006/relationships/image" Target="media/image3.wmf"/><Relationship Id="rId30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R15-WRC15-C-0008!A6!MSW-R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185850-8339-4F2E-865B-FDCC1987A336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32a1a8c5-2265-4ebc-b7a0-2071e2c5c9bb"/>
    <ds:schemaRef ds:uri="http://schemas.openxmlformats.org/package/2006/metadata/core-properties"/>
    <ds:schemaRef ds:uri="http://www.w3.org/XML/1998/namespace"/>
    <ds:schemaRef ds:uri="996b2e75-67fd-4955-a3b0-5ab9934cb50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34</Pages>
  <Words>8631</Words>
  <Characters>53044</Characters>
  <Application>Microsoft Office Word</Application>
  <DocSecurity>0</DocSecurity>
  <Lines>442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R15-WRC15-C-0008!A6!MSW-R</vt:lpstr>
    </vt:vector>
  </TitlesOfParts>
  <Manager>General Secretariat - Pool</Manager>
  <Company>International Telecommunication Union (ITU)</Company>
  <LinksUpToDate>false</LinksUpToDate>
  <CharactersWithSpaces>61552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R15-WRC15-C-0008!A6!MSW-R</dc:title>
  <dc:subject>World Radiocommunication Conference - 2015</dc:subject>
  <dc:creator>Documents Proposals Manager (DPM)</dc:creator>
  <cp:keywords>DPM_v5.2015.10.15_prod</cp:keywords>
  <dc:description/>
  <cp:lastModifiedBy>Murphy, Margaret</cp:lastModifiedBy>
  <cp:revision>51</cp:revision>
  <cp:lastPrinted>2015-10-29T17:26:00Z</cp:lastPrinted>
  <dcterms:created xsi:type="dcterms:W3CDTF">2015-10-20T20:15:00Z</dcterms:created>
  <dcterms:modified xsi:type="dcterms:W3CDTF">2015-10-29T19:14:00Z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