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FC5B91">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FC5B91">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6 au</w:t>
            </w:r>
            <w:r>
              <w:rPr>
                <w:rFonts w:ascii="Verdana" w:eastAsia="SimSun" w:hAnsi="Verdana" w:cs="Traditional Arabic"/>
                <w:b/>
                <w:sz w:val="20"/>
                <w:lang w:val="en-US"/>
              </w:rPr>
              <w:br/>
              <w:t>Document 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russe</w:t>
            </w:r>
          </w:p>
        </w:tc>
      </w:tr>
      <w:tr w:rsidR="00690C7B" w:rsidRPr="002A6F8F" w:rsidTr="00FC5B91">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FC5B91">
        <w:trPr>
          <w:cantSplit/>
        </w:trPr>
        <w:tc>
          <w:tcPr>
            <w:tcW w:w="10031" w:type="dxa"/>
            <w:gridSpan w:val="2"/>
          </w:tcPr>
          <w:p w:rsidR="00690C7B" w:rsidRPr="005D4317" w:rsidRDefault="00690C7B" w:rsidP="00690C7B">
            <w:pPr>
              <w:pStyle w:val="Source"/>
              <w:rPr>
                <w:lang w:val="fr-CH"/>
              </w:rPr>
            </w:pPr>
            <w:bookmarkStart w:id="2" w:name="dsource" w:colFirst="0" w:colLast="0"/>
            <w:r w:rsidRPr="005D4317">
              <w:rPr>
                <w:lang w:val="fr-CH"/>
              </w:rPr>
              <w:t>Propositions communes de la Communauté régionale des communications</w:t>
            </w:r>
          </w:p>
        </w:tc>
      </w:tr>
      <w:tr w:rsidR="00690C7B" w:rsidRPr="002A6F8F" w:rsidTr="00FC5B91">
        <w:trPr>
          <w:cantSplit/>
        </w:trPr>
        <w:tc>
          <w:tcPr>
            <w:tcW w:w="10031" w:type="dxa"/>
            <w:gridSpan w:val="2"/>
          </w:tcPr>
          <w:p w:rsidR="00690C7B" w:rsidRPr="005D4317" w:rsidRDefault="005D4317" w:rsidP="00690C7B">
            <w:pPr>
              <w:pStyle w:val="Title1"/>
              <w:rPr>
                <w:lang w:val="fr-CH"/>
              </w:rPr>
            </w:pPr>
            <w:bookmarkStart w:id="3" w:name="dtitle1" w:colFirst="0" w:colLast="0"/>
            <w:bookmarkEnd w:id="2"/>
            <w:r w:rsidRPr="005D4317">
              <w:rPr>
                <w:lang w:val="fr-CH"/>
              </w:rPr>
              <w:t>PROPOSITIONS POUR LES TRAVAUX D</w:t>
            </w:r>
            <w:r>
              <w:rPr>
                <w:lang w:val="fr-CH"/>
              </w:rPr>
              <w:t>E LA CONFÉRENCE</w:t>
            </w:r>
          </w:p>
        </w:tc>
      </w:tr>
      <w:tr w:rsidR="00690C7B" w:rsidRPr="002A6F8F" w:rsidTr="00FC5B91">
        <w:trPr>
          <w:cantSplit/>
        </w:trPr>
        <w:tc>
          <w:tcPr>
            <w:tcW w:w="10031" w:type="dxa"/>
            <w:gridSpan w:val="2"/>
          </w:tcPr>
          <w:p w:rsidR="00690C7B" w:rsidRPr="005D4317" w:rsidRDefault="00690C7B" w:rsidP="00690C7B">
            <w:pPr>
              <w:pStyle w:val="Title2"/>
              <w:rPr>
                <w:lang w:val="fr-CH"/>
              </w:rPr>
            </w:pPr>
            <w:bookmarkStart w:id="4" w:name="dtitle2" w:colFirst="0" w:colLast="0"/>
            <w:bookmarkEnd w:id="3"/>
          </w:p>
        </w:tc>
      </w:tr>
      <w:tr w:rsidR="00690C7B" w:rsidTr="00FC5B91">
        <w:trPr>
          <w:cantSplit/>
        </w:trPr>
        <w:tc>
          <w:tcPr>
            <w:tcW w:w="10031" w:type="dxa"/>
            <w:gridSpan w:val="2"/>
          </w:tcPr>
          <w:p w:rsidR="00690C7B" w:rsidRDefault="00690C7B" w:rsidP="00690C7B">
            <w:pPr>
              <w:pStyle w:val="Agendaitem"/>
            </w:pPr>
            <w:bookmarkStart w:id="5" w:name="dtitle3" w:colFirst="0" w:colLast="0"/>
            <w:bookmarkEnd w:id="4"/>
            <w:r w:rsidRPr="006D4724">
              <w:t>Point 1.6 de l'ordre du jour</w:t>
            </w:r>
          </w:p>
        </w:tc>
      </w:tr>
    </w:tbl>
    <w:bookmarkEnd w:id="5"/>
    <w:p w:rsidR="00FC5B91" w:rsidRDefault="00FC5B91" w:rsidP="00FC5B91">
      <w:pPr>
        <w:rPr>
          <w:lang w:val="fr-CA"/>
        </w:rPr>
      </w:pPr>
      <w:r w:rsidRPr="00A67592">
        <w:rPr>
          <w:lang w:val="fr-CA"/>
        </w:rPr>
        <w:t>1.6</w:t>
      </w:r>
      <w:r w:rsidRPr="00A67592">
        <w:rPr>
          <w:lang w:val="fr-CA"/>
        </w:rPr>
        <w:tab/>
        <w:t>envisager la possibilité de faire des attributions additionnelles à titre primaire:</w:t>
      </w:r>
    </w:p>
    <w:p w:rsidR="005D4317" w:rsidRPr="00F94BF7" w:rsidRDefault="005D4317" w:rsidP="005D4317">
      <w:pPr>
        <w:rPr>
          <w:rFonts w:asciiTheme="majorBidi" w:hAnsiTheme="majorBidi" w:cstheme="majorBidi"/>
          <w:lang w:val="fr-CH"/>
        </w:rPr>
      </w:pPr>
      <w:r w:rsidRPr="00F94BF7">
        <w:rPr>
          <w:rFonts w:asciiTheme="majorBidi" w:hAnsiTheme="majorBidi" w:cstheme="majorBidi"/>
          <w:lang w:val="fr-CH"/>
        </w:rPr>
        <w:t>1.6.1</w:t>
      </w:r>
      <w:r w:rsidRPr="00F94BF7">
        <w:rPr>
          <w:rFonts w:asciiTheme="majorBidi" w:hAnsiTheme="majorBidi" w:cstheme="majorBidi"/>
          <w:lang w:val="fr-CH"/>
        </w:rPr>
        <w:tab/>
        <w:t xml:space="preserve">au </w:t>
      </w:r>
      <w:r w:rsidRPr="00F94BF7">
        <w:rPr>
          <w:rFonts w:asciiTheme="majorBidi" w:hAnsiTheme="majorBidi" w:cstheme="majorBidi"/>
          <w:szCs w:val="24"/>
          <w:lang w:val="fr-CH"/>
        </w:rPr>
        <w:t>service</w:t>
      </w:r>
      <w:r w:rsidRPr="00F94BF7">
        <w:rPr>
          <w:rFonts w:asciiTheme="majorBidi" w:hAnsiTheme="majorBidi" w:cstheme="majorBidi"/>
          <w:lang w:val="fr-CH"/>
        </w:rPr>
        <w:t xml:space="preserve"> fixe par satellite (Terre vers espace et espace vers Terre) de 250 MHz dans la gamme comprise entre 10 GHz et 17 GHz dans la Région 1;</w:t>
      </w:r>
    </w:p>
    <w:p w:rsidR="005D4317" w:rsidRPr="00A67592" w:rsidRDefault="005D4317" w:rsidP="005D4317">
      <w:pPr>
        <w:rPr>
          <w:lang w:val="fr-CA"/>
        </w:rPr>
      </w:pPr>
      <w:r w:rsidRPr="00F94BF7">
        <w:rPr>
          <w:rFonts w:asciiTheme="majorBidi" w:hAnsiTheme="majorBidi" w:cstheme="majorBidi"/>
          <w:lang w:val="fr-CA"/>
        </w:rPr>
        <w:t>1.6.2</w:t>
      </w:r>
      <w:r w:rsidRPr="00F94BF7">
        <w:rPr>
          <w:rFonts w:asciiTheme="majorBidi" w:hAnsiTheme="majorBidi" w:cstheme="majorBidi"/>
          <w:lang w:val="fr-CA"/>
        </w:rPr>
        <w:tab/>
        <w:t>au service fixe par satellite (Terre vers espace) de 250 MHz dans la Région 2 et de 300 MHz dans la Région 3 dans la gamme 13-17 GHz;</w:t>
      </w:r>
    </w:p>
    <w:p w:rsidR="00FC5B91" w:rsidRDefault="00FC5B91" w:rsidP="00FC5B91">
      <w:pPr>
        <w:rPr>
          <w:rFonts w:asciiTheme="majorBidi" w:hAnsiTheme="majorBidi" w:cstheme="majorBidi"/>
          <w:szCs w:val="24"/>
          <w:lang w:val="fr-CA"/>
        </w:rPr>
      </w:pPr>
      <w:r w:rsidRPr="005B4D38">
        <w:rPr>
          <w:rFonts w:asciiTheme="majorBidi" w:hAnsiTheme="majorBidi" w:cstheme="majorBidi"/>
          <w:szCs w:val="24"/>
          <w:lang w:val="fr-CA"/>
        </w:rPr>
        <w:t xml:space="preserve">et examiner les dispositions réglementaires relatives aux attributions actuelles au service fixe par satellite dans chaque gamme, compte tenu des résultats des études de l'UIT-R, conformément aux Résolutions </w:t>
      </w:r>
      <w:r w:rsidRPr="005B4D38">
        <w:rPr>
          <w:rFonts w:asciiTheme="majorBidi" w:hAnsiTheme="majorBidi" w:cstheme="majorBidi"/>
          <w:b/>
          <w:bCs/>
          <w:szCs w:val="24"/>
          <w:lang w:val="fr-CA"/>
        </w:rPr>
        <w:t>151 (CMR-12)</w:t>
      </w:r>
      <w:r w:rsidRPr="005B4D38">
        <w:rPr>
          <w:rFonts w:asciiTheme="majorBidi" w:hAnsiTheme="majorBidi" w:cstheme="majorBidi"/>
          <w:szCs w:val="24"/>
          <w:lang w:val="fr-CA"/>
        </w:rPr>
        <w:t xml:space="preserve"> et </w:t>
      </w:r>
      <w:r w:rsidRPr="005B4D38">
        <w:rPr>
          <w:rFonts w:asciiTheme="majorBidi" w:hAnsiTheme="majorBidi" w:cstheme="majorBidi"/>
          <w:b/>
          <w:bCs/>
          <w:szCs w:val="24"/>
          <w:lang w:val="fr-CA"/>
        </w:rPr>
        <w:t>152 (CMR-12)</w:t>
      </w:r>
      <w:r w:rsidRPr="005B4D38">
        <w:rPr>
          <w:rFonts w:asciiTheme="majorBidi" w:hAnsiTheme="majorBidi" w:cstheme="majorBidi"/>
          <w:szCs w:val="24"/>
          <w:lang w:val="fr-CA"/>
        </w:rPr>
        <w:t xml:space="preserve"> respectivement;</w:t>
      </w:r>
    </w:p>
    <w:p w:rsidR="008A3495" w:rsidRDefault="008A3495" w:rsidP="00FC5B91">
      <w:pPr>
        <w:rPr>
          <w:rFonts w:asciiTheme="majorBidi" w:hAnsiTheme="majorBidi" w:cstheme="majorBidi"/>
          <w:szCs w:val="24"/>
          <w:lang w:val="fr-CA"/>
        </w:rPr>
      </w:pPr>
    </w:p>
    <w:p w:rsidR="00BA5242" w:rsidRPr="00FC4A32" w:rsidRDefault="00BA5242" w:rsidP="00FF64AE">
      <w:pPr>
        <w:pStyle w:val="Headingb"/>
        <w:rPr>
          <w:lang w:val="fr-CH"/>
          <w:rPrChange w:id="6" w:author="Manouvrier, Yves" w:date="2015-10-23T21:48:00Z">
            <w:rPr>
              <w:lang w:val="en-US"/>
            </w:rPr>
          </w:rPrChange>
        </w:rPr>
      </w:pPr>
      <w:r w:rsidRPr="00FC4A32">
        <w:rPr>
          <w:lang w:val="fr-CH"/>
          <w:rPrChange w:id="7" w:author="Manouvrier, Yves" w:date="2015-10-23T21:48:00Z">
            <w:rPr>
              <w:lang w:val="en-US"/>
            </w:rPr>
          </w:rPrChange>
        </w:rPr>
        <w:t>Introduction</w:t>
      </w:r>
    </w:p>
    <w:p w:rsidR="00FF64AE" w:rsidRPr="00FF64AE" w:rsidRDefault="00FF64AE" w:rsidP="00FF64AE">
      <w:pPr>
        <w:rPr>
          <w:lang w:val="fr-CH"/>
        </w:rPr>
      </w:pPr>
      <w:r w:rsidRPr="00FF64AE">
        <w:rPr>
          <w:lang w:val="fr-CH"/>
        </w:rPr>
        <w:t>Les administrations de la RCC estiment que, compte tenu des résultats des études menées par l'UIT</w:t>
      </w:r>
      <w:r w:rsidRPr="00FF64AE">
        <w:rPr>
          <w:lang w:val="fr-CH"/>
        </w:rPr>
        <w:noBreakHyphen/>
        <w:t xml:space="preserve">R au titre des Résolutions 151 (CMR-12) et 152 (CMR-12), </w:t>
      </w:r>
      <w:r>
        <w:rPr>
          <w:lang w:val="fr-CH"/>
        </w:rPr>
        <w:t>il convient d</w:t>
      </w:r>
      <w:r w:rsidR="006B76A3">
        <w:rPr>
          <w:lang w:val="fr-CH"/>
        </w:rPr>
        <w:t>e prendre les mesures suivantes:</w:t>
      </w:r>
    </w:p>
    <w:p w:rsidR="00BA5242" w:rsidRPr="00FF64AE" w:rsidRDefault="00BA5242" w:rsidP="00FF64AE">
      <w:pPr>
        <w:pStyle w:val="Heading1"/>
        <w:rPr>
          <w:lang w:val="fr-CH"/>
        </w:rPr>
      </w:pPr>
      <w:r w:rsidRPr="00FF64AE">
        <w:rPr>
          <w:lang w:val="fr-CH"/>
        </w:rPr>
        <w:t>1</w:t>
      </w:r>
      <w:r w:rsidRPr="00FF64AE">
        <w:rPr>
          <w:lang w:val="fr-CH"/>
        </w:rPr>
        <w:tab/>
        <w:t>Point 1.6.1 de l'ordre du jour</w:t>
      </w:r>
    </w:p>
    <w:p w:rsidR="00FF64AE" w:rsidRDefault="00FF64AE" w:rsidP="002F3C2B">
      <w:pPr>
        <w:rPr>
          <w:lang w:val="fr-CH"/>
        </w:rPr>
      </w:pPr>
      <w:r w:rsidRPr="00FF64AE">
        <w:rPr>
          <w:lang w:val="fr-CH"/>
        </w:rPr>
        <w:t xml:space="preserve">Les administrations de la RCC sont favorables à l'attribution additionnelle </w:t>
      </w:r>
      <w:r>
        <w:rPr>
          <w:lang w:val="fr-CH"/>
        </w:rPr>
        <w:t xml:space="preserve">au SFS (espace vers Terre) des bandes de fréquences </w:t>
      </w:r>
      <w:r w:rsidRPr="00FF64AE">
        <w:rPr>
          <w:lang w:val="fr-CH"/>
        </w:rPr>
        <w:t xml:space="preserve">13,4-13,65 GHz </w:t>
      </w:r>
      <w:r>
        <w:rPr>
          <w:lang w:val="fr-CH"/>
        </w:rPr>
        <w:t>ou</w:t>
      </w:r>
      <w:r w:rsidRPr="00FF64AE">
        <w:rPr>
          <w:lang w:val="fr-CH"/>
        </w:rPr>
        <w:t xml:space="preserve"> 14,85-15,1 GHz</w:t>
      </w:r>
      <w:r w:rsidR="002F3C2B" w:rsidRPr="002F3C2B">
        <w:rPr>
          <w:lang w:val="fr-CH"/>
        </w:rPr>
        <w:t xml:space="preserve"> </w:t>
      </w:r>
      <w:r w:rsidR="002F3C2B">
        <w:rPr>
          <w:lang w:val="fr-CH"/>
        </w:rPr>
        <w:t>dans la Région 1</w:t>
      </w:r>
      <w:r>
        <w:rPr>
          <w:lang w:val="fr-CH"/>
        </w:rPr>
        <w:t xml:space="preserve">, pour l'utilisation des réseaux de communication géostationnaires (SFS OSG); voir l'exemple de texte réglementaire </w:t>
      </w:r>
      <w:r w:rsidR="00445801">
        <w:rPr>
          <w:lang w:val="fr-CH"/>
        </w:rPr>
        <w:t>qui figure</w:t>
      </w:r>
      <w:r>
        <w:rPr>
          <w:lang w:val="fr-CH"/>
        </w:rPr>
        <w:t xml:space="preserve"> dans la section 1 (Option 1 ou Option 2) du présent document.</w:t>
      </w:r>
    </w:p>
    <w:p w:rsidR="00FF64AE" w:rsidRDefault="00354354" w:rsidP="002F3C2B">
      <w:pPr>
        <w:rPr>
          <w:lang w:val="fr-CH"/>
        </w:rPr>
      </w:pPr>
      <w:r>
        <w:rPr>
          <w:lang w:val="fr-CH"/>
        </w:rPr>
        <w:t>L</w:t>
      </w:r>
      <w:r w:rsidR="00FF64AE">
        <w:rPr>
          <w:lang w:val="fr-CH"/>
        </w:rPr>
        <w:t>es administrations</w:t>
      </w:r>
      <w:r>
        <w:rPr>
          <w:lang w:val="fr-CH"/>
        </w:rPr>
        <w:t xml:space="preserve"> de la RCC estiment qu'une</w:t>
      </w:r>
      <w:r w:rsidR="00FF64AE">
        <w:rPr>
          <w:lang w:val="fr-CH"/>
        </w:rPr>
        <w:t xml:space="preserve"> nouvelle attribution </w:t>
      </w:r>
      <w:r>
        <w:rPr>
          <w:lang w:val="fr-CH"/>
        </w:rPr>
        <w:t>au SFS OSG (espace vers Terre) dans</w:t>
      </w:r>
      <w:r w:rsidR="00FF64AE">
        <w:rPr>
          <w:lang w:val="fr-CH"/>
        </w:rPr>
        <w:t xml:space="preserve"> la bande de fréquences </w:t>
      </w:r>
      <w:r w:rsidR="00FF64AE" w:rsidRPr="00FF64AE">
        <w:rPr>
          <w:lang w:val="fr-CH"/>
        </w:rPr>
        <w:t>13,4-13,65 GHz</w:t>
      </w:r>
      <w:r>
        <w:rPr>
          <w:lang w:val="fr-CH"/>
        </w:rPr>
        <w:t xml:space="preserve"> est préférable, compte tenu des avantages </w:t>
      </w:r>
      <w:r w:rsidR="00CE4785">
        <w:rPr>
          <w:lang w:val="fr-CH"/>
        </w:rPr>
        <w:t>que cette option</w:t>
      </w:r>
      <w:r>
        <w:rPr>
          <w:lang w:val="fr-CH"/>
        </w:rPr>
        <w:t xml:space="preserve"> comporte du point de vue de la mise en oeuvre technique des systèmes du SFS, et de l'utilisation intensive de la bande 14,85-15,1 GHz par les stations du service fixe.</w:t>
      </w:r>
    </w:p>
    <w:p w:rsidR="00354354" w:rsidRDefault="00354354" w:rsidP="002F3C2B">
      <w:pPr>
        <w:rPr>
          <w:lang w:val="fr-CH"/>
        </w:rPr>
      </w:pPr>
      <w:r w:rsidRPr="00354354">
        <w:rPr>
          <w:lang w:val="fr-CH"/>
        </w:rPr>
        <w:t xml:space="preserve">Les administrations de la RCC sont favorables à une modification </w:t>
      </w:r>
      <w:r w:rsidR="006B76A3">
        <w:rPr>
          <w:lang w:val="fr-CH"/>
        </w:rPr>
        <w:t xml:space="preserve">de l'attribution existante au SFS (Terre vers espace) dans la bande de fréquences </w:t>
      </w:r>
      <w:r w:rsidR="006B76A3" w:rsidRPr="006B76A3">
        <w:rPr>
          <w:lang w:val="fr-CH"/>
        </w:rPr>
        <w:t>14,5-14,75 GHz</w:t>
      </w:r>
      <w:r w:rsidR="00754687">
        <w:rPr>
          <w:lang w:val="fr-CH"/>
        </w:rPr>
        <w:t xml:space="preserve"> dans la Région 1</w:t>
      </w:r>
      <w:r w:rsidR="004B4B27">
        <w:rPr>
          <w:lang w:val="fr-CH"/>
        </w:rPr>
        <w:t xml:space="preserve">, </w:t>
      </w:r>
      <w:r w:rsidR="002F3C2B">
        <w:rPr>
          <w:lang w:val="fr-CH"/>
        </w:rPr>
        <w:t>pour</w:t>
      </w:r>
      <w:r w:rsidR="00374C98" w:rsidRPr="00374C98">
        <w:rPr>
          <w:lang w:val="fr-CH"/>
        </w:rPr>
        <w:t xml:space="preserve"> autoriser </w:t>
      </w:r>
      <w:r w:rsidR="002F3C2B">
        <w:rPr>
          <w:lang w:val="fr-CH"/>
        </w:rPr>
        <w:t>dans cette bande</w:t>
      </w:r>
      <w:r w:rsidR="002F3C2B" w:rsidRPr="00374C98">
        <w:rPr>
          <w:lang w:val="fr-CH"/>
        </w:rPr>
        <w:t xml:space="preserve"> </w:t>
      </w:r>
      <w:r w:rsidR="00374C98" w:rsidRPr="00374C98">
        <w:rPr>
          <w:lang w:val="fr-CH"/>
        </w:rPr>
        <w:t>l'exploitation de</w:t>
      </w:r>
      <w:r w:rsidR="002F3C2B">
        <w:rPr>
          <w:lang w:val="fr-CH"/>
        </w:rPr>
        <w:t>s</w:t>
      </w:r>
      <w:r w:rsidR="00374C98" w:rsidRPr="00374C98">
        <w:rPr>
          <w:lang w:val="fr-CH"/>
        </w:rPr>
        <w:t xml:space="preserve"> liaisons de</w:t>
      </w:r>
      <w:r w:rsidR="00B214AA">
        <w:rPr>
          <w:lang w:val="fr-CH"/>
        </w:rPr>
        <w:t>s</w:t>
      </w:r>
      <w:r w:rsidR="00374C98" w:rsidRPr="00374C98">
        <w:rPr>
          <w:lang w:val="fr-CH"/>
        </w:rPr>
        <w:t xml:space="preserve"> systèmes OSG du SFS (Terre vers espace) </w:t>
      </w:r>
      <w:r w:rsidR="002F3C2B">
        <w:rPr>
          <w:lang w:val="fr-CH"/>
        </w:rPr>
        <w:t>autres que</w:t>
      </w:r>
      <w:r w:rsidR="00374C98" w:rsidRPr="00374C98">
        <w:rPr>
          <w:lang w:val="fr-CH"/>
        </w:rPr>
        <w:t xml:space="preserve"> </w:t>
      </w:r>
      <w:r w:rsidR="002F3C2B">
        <w:rPr>
          <w:lang w:val="fr-CH"/>
        </w:rPr>
        <w:lastRenderedPageBreak/>
        <w:t xml:space="preserve">les </w:t>
      </w:r>
      <w:r w:rsidR="00374C98" w:rsidRPr="00374C98">
        <w:rPr>
          <w:lang w:val="fr-CH"/>
        </w:rPr>
        <w:t xml:space="preserve">liaisons de connexion </w:t>
      </w:r>
      <w:r w:rsidR="002F3C2B">
        <w:rPr>
          <w:lang w:val="fr-CH"/>
        </w:rPr>
        <w:t xml:space="preserve">pour le </w:t>
      </w:r>
      <w:r w:rsidR="00374C98" w:rsidRPr="00374C98">
        <w:rPr>
          <w:lang w:val="fr-CH"/>
        </w:rPr>
        <w:t>service de radiodiffusion par satellite</w:t>
      </w:r>
      <w:r w:rsidR="006B76A3">
        <w:rPr>
          <w:lang w:val="fr-CH"/>
        </w:rPr>
        <w:t xml:space="preserve">; voir l'exemple de texte réglementaire </w:t>
      </w:r>
      <w:r w:rsidR="00445801">
        <w:rPr>
          <w:lang w:val="fr-CH"/>
        </w:rPr>
        <w:t>qui figure</w:t>
      </w:r>
      <w:r w:rsidR="00E76E97">
        <w:rPr>
          <w:lang w:val="fr-CH"/>
        </w:rPr>
        <w:t xml:space="preserve"> dans la s</w:t>
      </w:r>
      <w:r w:rsidR="006B76A3">
        <w:rPr>
          <w:lang w:val="fr-CH"/>
        </w:rPr>
        <w:t>ection 2 du présent document.</w:t>
      </w:r>
    </w:p>
    <w:p w:rsidR="00754687" w:rsidRPr="00354354" w:rsidRDefault="00754687" w:rsidP="00E76E97">
      <w:pPr>
        <w:rPr>
          <w:lang w:val="fr-CH"/>
        </w:rPr>
      </w:pPr>
      <w:r>
        <w:rPr>
          <w:lang w:val="fr-CH"/>
        </w:rPr>
        <w:t>Les administrations de la RCC sont défavorables à l'attributio</w:t>
      </w:r>
      <w:r w:rsidR="00E76E97">
        <w:rPr>
          <w:lang w:val="fr-CH"/>
        </w:rPr>
        <w:t>n des bandes de fréquences 13,4</w:t>
      </w:r>
      <w:r w:rsidR="00E76E97">
        <w:rPr>
          <w:lang w:val="fr-CH"/>
        </w:rPr>
        <w:noBreakHyphen/>
      </w:r>
      <w:r>
        <w:rPr>
          <w:lang w:val="fr-CH"/>
        </w:rPr>
        <w:t>13,75</w:t>
      </w:r>
      <w:r w:rsidR="00E76E97">
        <w:rPr>
          <w:lang w:val="fr-CH"/>
        </w:rPr>
        <w:t> </w:t>
      </w:r>
      <w:r>
        <w:rPr>
          <w:lang w:val="fr-CH"/>
        </w:rPr>
        <w:t xml:space="preserve">GHz et 14,8-15,35 GHz au SFS OSG (Terre vers espace) dans la Région 1; voir l'exemple de texte réglementaire </w:t>
      </w:r>
      <w:r w:rsidR="00445801">
        <w:rPr>
          <w:lang w:val="fr-CH"/>
        </w:rPr>
        <w:t>qui figure</w:t>
      </w:r>
      <w:r>
        <w:rPr>
          <w:lang w:val="fr-CH"/>
        </w:rPr>
        <w:t xml:space="preserve"> dans la section 3.2 du présent document.</w:t>
      </w:r>
    </w:p>
    <w:p w:rsidR="00BA5242" w:rsidRPr="00754687" w:rsidRDefault="00BA5242" w:rsidP="00BA5242">
      <w:pPr>
        <w:pStyle w:val="Heading1"/>
        <w:rPr>
          <w:rFonts w:eastAsia="Calibri"/>
          <w:lang w:val="fr-CH"/>
        </w:rPr>
      </w:pPr>
      <w:r w:rsidRPr="00754687">
        <w:rPr>
          <w:rFonts w:eastAsia="Calibri"/>
          <w:lang w:val="fr-CH"/>
        </w:rPr>
        <w:t>2</w:t>
      </w:r>
      <w:r w:rsidRPr="00754687">
        <w:rPr>
          <w:rFonts w:eastAsia="Calibri"/>
          <w:lang w:val="fr-CH"/>
        </w:rPr>
        <w:tab/>
        <w:t>Point 1.6.2 de l'ordre du jour</w:t>
      </w:r>
    </w:p>
    <w:p w:rsidR="00754687" w:rsidRPr="00754687" w:rsidRDefault="00754687" w:rsidP="00D457DB">
      <w:pPr>
        <w:rPr>
          <w:rFonts w:eastAsia="Calibri"/>
          <w:lang w:val="fr-CH"/>
        </w:rPr>
      </w:pPr>
      <w:r w:rsidRPr="00754687">
        <w:rPr>
          <w:rFonts w:eastAsia="Calibri"/>
          <w:lang w:val="fr-CH"/>
        </w:rPr>
        <w:t xml:space="preserve">Les administrations de la RCC n'ont pas d'objection à </w:t>
      </w:r>
      <w:r w:rsidR="00445801">
        <w:rPr>
          <w:rFonts w:eastAsia="Calibri"/>
          <w:lang w:val="fr-CH"/>
        </w:rPr>
        <w:t xml:space="preserve">une modification </w:t>
      </w:r>
      <w:r w:rsidRPr="00754687">
        <w:rPr>
          <w:rFonts w:eastAsia="Calibri"/>
          <w:lang w:val="fr-CH"/>
        </w:rPr>
        <w:t>de</w:t>
      </w:r>
      <w:r w:rsidR="00445801">
        <w:rPr>
          <w:rFonts w:eastAsia="Calibri"/>
          <w:lang w:val="fr-CH"/>
        </w:rPr>
        <w:t xml:space="preserve"> </w:t>
      </w:r>
      <w:r w:rsidR="00D457DB">
        <w:rPr>
          <w:rFonts w:eastAsia="Calibri"/>
          <w:lang w:val="fr-CH"/>
        </w:rPr>
        <w:t>l'</w:t>
      </w:r>
      <w:r w:rsidRPr="00754687">
        <w:rPr>
          <w:rFonts w:eastAsia="Calibri"/>
          <w:lang w:val="fr-CH"/>
        </w:rPr>
        <w:t>attribution existante au SFS OSG (Terre vers espace) dans la bande de fréquences 14,5-14,75 GHz</w:t>
      </w:r>
      <w:r>
        <w:rPr>
          <w:rFonts w:eastAsia="Calibri"/>
          <w:lang w:val="fr-CH"/>
        </w:rPr>
        <w:t xml:space="preserve"> dans la Région 2 et dans la bande de fréquences </w:t>
      </w:r>
      <w:r w:rsidRPr="00754687">
        <w:rPr>
          <w:rFonts w:eastAsia="Calibri"/>
          <w:lang w:val="fr-CH"/>
        </w:rPr>
        <w:t>14,5-14,8 GHz</w:t>
      </w:r>
      <w:r>
        <w:rPr>
          <w:rFonts w:eastAsia="Calibri"/>
          <w:lang w:val="fr-CH"/>
        </w:rPr>
        <w:t xml:space="preserve"> dans la Région 3</w:t>
      </w:r>
      <w:r w:rsidR="00445801">
        <w:rPr>
          <w:rFonts w:eastAsia="Calibri"/>
          <w:lang w:val="fr-CH"/>
        </w:rPr>
        <w:t>, et sont favorables à l'exemple de texte réglementaire qui figure dans la section 2 du présent document.</w:t>
      </w:r>
    </w:p>
    <w:p w:rsidR="00445801" w:rsidRDefault="00445801" w:rsidP="002F3C2B">
      <w:pPr>
        <w:rPr>
          <w:rFonts w:eastAsia="Calibri"/>
          <w:lang w:val="fr-CH"/>
        </w:rPr>
      </w:pPr>
      <w:r w:rsidRPr="00445801">
        <w:rPr>
          <w:rFonts w:eastAsia="Calibri"/>
          <w:lang w:val="fr-CH"/>
        </w:rPr>
        <w:t xml:space="preserve">Les administrations de la RCC estiment qu'en cas d'attribution </w:t>
      </w:r>
      <w:r>
        <w:rPr>
          <w:rFonts w:eastAsia="Calibri"/>
          <w:lang w:val="fr-CH"/>
        </w:rPr>
        <w:t>à titre primaire au SFS OSG (Terre vers espace) de 250 MHz dans la Région 2 et de 300 MHz dans la Région 3 dans des bandes de fréquences comprises entre 13 et 17 GHz, il f</w:t>
      </w:r>
      <w:r w:rsidR="00F42F8E">
        <w:rPr>
          <w:rFonts w:eastAsia="Calibri"/>
          <w:lang w:val="fr-CH"/>
        </w:rPr>
        <w:t>audra</w:t>
      </w:r>
      <w:r>
        <w:rPr>
          <w:rFonts w:eastAsia="Calibri"/>
          <w:lang w:val="fr-CH"/>
        </w:rPr>
        <w:t xml:space="preserve"> assurer la protection des services existants auxquels ces bandes sont attribuées dans la Région 1.</w:t>
      </w:r>
    </w:p>
    <w:p w:rsidR="00F42F8E" w:rsidRPr="00445801" w:rsidRDefault="00F42F8E" w:rsidP="00B85D13">
      <w:pPr>
        <w:rPr>
          <w:rFonts w:eastAsia="Calibri"/>
          <w:lang w:val="fr-CH"/>
        </w:rPr>
      </w:pPr>
      <w:r>
        <w:rPr>
          <w:rFonts w:eastAsia="Calibri"/>
          <w:lang w:val="fr-CH"/>
        </w:rPr>
        <w:t xml:space="preserve">Les administrations de la RCC sont défavorables à l'attribution des bandes de fréquences </w:t>
      </w:r>
      <w:r w:rsidRPr="00F42F8E">
        <w:rPr>
          <w:rFonts w:eastAsia="Calibri"/>
          <w:lang w:val="fr-CH"/>
        </w:rPr>
        <w:t>13,</w:t>
      </w:r>
      <w:r>
        <w:rPr>
          <w:rFonts w:eastAsia="Calibri"/>
          <w:lang w:val="fr-CH"/>
        </w:rPr>
        <w:t>4</w:t>
      </w:r>
      <w:r>
        <w:rPr>
          <w:rFonts w:eastAsia="Calibri"/>
          <w:lang w:val="fr-CH"/>
        </w:rPr>
        <w:noBreakHyphen/>
      </w:r>
      <w:r w:rsidRPr="00F42F8E">
        <w:rPr>
          <w:rFonts w:eastAsia="Calibri"/>
          <w:lang w:val="fr-CH"/>
        </w:rPr>
        <w:t>13,75</w:t>
      </w:r>
      <w:r>
        <w:rPr>
          <w:rFonts w:eastAsia="Calibri"/>
          <w:lang w:val="fr-CH"/>
        </w:rPr>
        <w:t> </w:t>
      </w:r>
      <w:r w:rsidRPr="00F42F8E">
        <w:rPr>
          <w:rFonts w:eastAsia="Calibri"/>
          <w:lang w:val="fr-CH"/>
        </w:rPr>
        <w:t xml:space="preserve">GHz </w:t>
      </w:r>
      <w:r>
        <w:rPr>
          <w:rFonts w:eastAsia="Calibri"/>
          <w:lang w:val="fr-CH"/>
        </w:rPr>
        <w:t>et</w:t>
      </w:r>
      <w:r w:rsidRPr="00F42F8E">
        <w:rPr>
          <w:rFonts w:eastAsia="Calibri"/>
          <w:lang w:val="fr-CH"/>
        </w:rPr>
        <w:t xml:space="preserve"> 14,8-15,35 GHz</w:t>
      </w:r>
      <w:r>
        <w:rPr>
          <w:rFonts w:eastAsia="Calibri"/>
          <w:lang w:val="fr-CH"/>
        </w:rPr>
        <w:t xml:space="preserve"> au SFS OSG (Terre vers espace) dans les Régions 2 et 3; voir l'exemple de texte réglementaire qui figure dans la section 3.2 du présent document.</w:t>
      </w:r>
    </w:p>
    <w:p w:rsidR="00BA5242" w:rsidRPr="00F42F8E" w:rsidRDefault="00BA5242" w:rsidP="00B85D13">
      <w:pPr>
        <w:pStyle w:val="Heading1"/>
        <w:rPr>
          <w:lang w:val="fr-CH"/>
        </w:rPr>
      </w:pPr>
      <w:r w:rsidRPr="00F42F8E">
        <w:rPr>
          <w:lang w:val="fr-CH"/>
        </w:rPr>
        <w:t>3</w:t>
      </w:r>
      <w:r w:rsidRPr="00F42F8E">
        <w:rPr>
          <w:lang w:val="fr-CH"/>
        </w:rPr>
        <w:tab/>
      </w:r>
      <w:r w:rsidR="00F42F8E" w:rsidRPr="00F42F8E">
        <w:rPr>
          <w:lang w:val="fr-CH"/>
        </w:rPr>
        <w:t>Point</w:t>
      </w:r>
      <w:r w:rsidR="00F42F8E">
        <w:rPr>
          <w:lang w:val="fr-CH"/>
        </w:rPr>
        <w:t xml:space="preserve"> 1.6</w:t>
      </w:r>
      <w:r w:rsidR="00F42F8E" w:rsidRPr="00F42F8E">
        <w:rPr>
          <w:lang w:val="fr-CH"/>
        </w:rPr>
        <w:t xml:space="preserve"> de l'ordre du jour</w:t>
      </w:r>
      <w:r w:rsidR="00F42F8E">
        <w:rPr>
          <w:lang w:val="fr-CH"/>
        </w:rPr>
        <w:t>:</w:t>
      </w:r>
      <w:r w:rsidR="00F42F8E" w:rsidRPr="00F42F8E">
        <w:rPr>
          <w:lang w:val="fr-CH"/>
        </w:rPr>
        <w:t xml:space="preserve"> </w:t>
      </w:r>
      <w:r w:rsidR="00B85D13">
        <w:rPr>
          <w:lang w:val="fr-CH"/>
        </w:rPr>
        <w:t>aspects généraux</w:t>
      </w:r>
    </w:p>
    <w:p w:rsidR="00F42F8E" w:rsidRDefault="00F42F8E" w:rsidP="00B85D13">
      <w:pPr>
        <w:rPr>
          <w:rFonts w:eastAsia="Calibri"/>
          <w:lang w:val="fr-CH"/>
        </w:rPr>
      </w:pPr>
      <w:r w:rsidRPr="00F42F8E">
        <w:rPr>
          <w:rFonts w:eastAsia="Calibri"/>
          <w:lang w:val="fr-CH"/>
        </w:rPr>
        <w:t xml:space="preserve">Les administrations de la RCC estiment que l'attribution de fréquences additionnelles au SFS OSG à l'échelle mondiale (dans les trois Régions de l'UIT) est </w:t>
      </w:r>
      <w:r>
        <w:rPr>
          <w:rFonts w:eastAsia="Calibri"/>
          <w:lang w:val="fr-CH"/>
        </w:rPr>
        <w:t xml:space="preserve">préférable à une attribution </w:t>
      </w:r>
      <w:r w:rsidRPr="00F42F8E">
        <w:rPr>
          <w:rFonts w:eastAsia="Calibri"/>
          <w:lang w:val="fr-CH"/>
        </w:rPr>
        <w:t>régionale (dans une</w:t>
      </w:r>
      <w:r>
        <w:rPr>
          <w:rFonts w:eastAsia="Calibri"/>
          <w:lang w:val="fr-CH"/>
        </w:rPr>
        <w:t xml:space="preserve"> seule </w:t>
      </w:r>
      <w:r w:rsidRPr="00F42F8E">
        <w:rPr>
          <w:rFonts w:eastAsia="Calibri"/>
          <w:lang w:val="fr-CH"/>
        </w:rPr>
        <w:t>Région)</w:t>
      </w:r>
      <w:r>
        <w:rPr>
          <w:rFonts w:eastAsia="Calibri"/>
          <w:lang w:val="fr-CH"/>
        </w:rPr>
        <w:t xml:space="preserve"> du point de vue de la planification des réseaux de communication </w:t>
      </w:r>
      <w:r w:rsidR="00E76E97">
        <w:rPr>
          <w:rFonts w:eastAsia="Calibri"/>
          <w:lang w:val="fr-CH"/>
        </w:rPr>
        <w:t xml:space="preserve">par satellite </w:t>
      </w:r>
      <w:r>
        <w:rPr>
          <w:rFonts w:eastAsia="Calibri"/>
          <w:lang w:val="fr-CH"/>
        </w:rPr>
        <w:t xml:space="preserve">et </w:t>
      </w:r>
      <w:r w:rsidR="00B85D13">
        <w:rPr>
          <w:rFonts w:eastAsia="Calibri"/>
          <w:lang w:val="fr-CH"/>
        </w:rPr>
        <w:t>de l'efficacité de la couverture territoriale</w:t>
      </w:r>
      <w:r>
        <w:rPr>
          <w:rFonts w:eastAsia="Calibri"/>
          <w:lang w:val="fr-CH"/>
        </w:rPr>
        <w:t>; voir l'exemple de texte réglementaire qui figure dans la section 2 du présent document.</w:t>
      </w:r>
    </w:p>
    <w:p w:rsidR="00B85D13" w:rsidRPr="00F42F8E" w:rsidRDefault="00B85D13" w:rsidP="00B85D13">
      <w:pPr>
        <w:rPr>
          <w:rFonts w:eastAsia="Calibri"/>
          <w:lang w:val="fr-CH"/>
        </w:rPr>
      </w:pPr>
      <w:r>
        <w:rPr>
          <w:rFonts w:eastAsia="Calibri"/>
          <w:lang w:val="fr-CH"/>
        </w:rPr>
        <w:t>Les administrations de la RCC sont défavorables à l'attribution des bandes de fréquences 10,6</w:t>
      </w:r>
      <w:r>
        <w:rPr>
          <w:rFonts w:eastAsia="Calibri"/>
          <w:lang w:val="fr-CH"/>
        </w:rPr>
        <w:noBreakHyphen/>
        <w:t>10,68 </w:t>
      </w:r>
      <w:r w:rsidRPr="00B85D13">
        <w:rPr>
          <w:rFonts w:eastAsia="Calibri"/>
          <w:lang w:val="fr-CH"/>
        </w:rPr>
        <w:t xml:space="preserve">GHz </w:t>
      </w:r>
      <w:r>
        <w:rPr>
          <w:rFonts w:eastAsia="Calibri"/>
          <w:lang w:val="fr-CH"/>
        </w:rPr>
        <w:t>et</w:t>
      </w:r>
      <w:r w:rsidRPr="00B85D13">
        <w:rPr>
          <w:rFonts w:eastAsia="Calibri"/>
          <w:lang w:val="fr-CH"/>
        </w:rPr>
        <w:t xml:space="preserve"> 15,35-15,4 GHz</w:t>
      </w:r>
      <w:r>
        <w:rPr>
          <w:rFonts w:eastAsia="Calibri"/>
          <w:lang w:val="fr-CH"/>
        </w:rPr>
        <w:t xml:space="preserve"> au SFS, étant donné qu'il serait difficile d'assurer la compatibilité avec les stations des services passifs exploitées dans ces bandes; voir l'exemple de texte réglementaire qui figure dans les sections 3.1 et 3.2 du présent document.</w:t>
      </w:r>
    </w:p>
    <w:p w:rsidR="00B85D13" w:rsidRPr="00B85D13" w:rsidRDefault="00B85D13" w:rsidP="00B85D13">
      <w:pPr>
        <w:rPr>
          <w:rFonts w:eastAsia="Calibri"/>
          <w:lang w:val="fr-CH"/>
        </w:rPr>
      </w:pPr>
      <w:r>
        <w:rPr>
          <w:rFonts w:eastAsia="Calibri"/>
          <w:lang w:val="fr-CH"/>
        </w:rPr>
        <w:t>Les administrations de la RCC proposent de clore le point 1.6 de l'ordre du jour de la CMR-15 et de supprimer la</w:t>
      </w:r>
      <w:r w:rsidRPr="00B85D13">
        <w:rPr>
          <w:rFonts w:eastAsia="Calibri"/>
          <w:lang w:val="fr-CH"/>
        </w:rPr>
        <w:t xml:space="preserve"> R</w:t>
      </w:r>
      <w:r>
        <w:rPr>
          <w:rFonts w:eastAsia="Calibri"/>
          <w:lang w:val="fr-CH"/>
        </w:rPr>
        <w:t>é</w:t>
      </w:r>
      <w:r w:rsidRPr="00B85D13">
        <w:rPr>
          <w:rFonts w:eastAsia="Calibri"/>
          <w:lang w:val="fr-CH"/>
        </w:rPr>
        <w:t>solution 151 (CMR</w:t>
      </w:r>
      <w:r>
        <w:rPr>
          <w:rFonts w:eastAsia="Calibri"/>
          <w:lang w:val="fr-CH"/>
        </w:rPr>
        <w:t>-12) et la</w:t>
      </w:r>
      <w:r w:rsidRPr="00B85D13">
        <w:rPr>
          <w:rFonts w:eastAsia="Calibri"/>
          <w:lang w:val="fr-CH"/>
        </w:rPr>
        <w:t xml:space="preserve"> R</w:t>
      </w:r>
      <w:r>
        <w:rPr>
          <w:rFonts w:eastAsia="Calibri"/>
          <w:lang w:val="fr-CH"/>
        </w:rPr>
        <w:t>é</w:t>
      </w:r>
      <w:r w:rsidRPr="00B85D13">
        <w:rPr>
          <w:rFonts w:eastAsia="Calibri"/>
          <w:lang w:val="fr-CH"/>
        </w:rPr>
        <w:t>solution 152 (CMR-12);</w:t>
      </w:r>
      <w:r>
        <w:rPr>
          <w:rFonts w:eastAsia="Calibri"/>
          <w:lang w:val="fr-CH"/>
        </w:rPr>
        <w:t xml:space="preserve"> voir l'exemple de texte réglementaire qui figure dans la section 4 du présent document.</w:t>
      </w:r>
    </w:p>
    <w:p w:rsidR="00FC5B91" w:rsidRDefault="00FC5B91" w:rsidP="00FC5B91">
      <w:pPr>
        <w:pStyle w:val="Headingb"/>
        <w:rPr>
          <w:lang w:val="fr-CH"/>
        </w:rPr>
      </w:pPr>
      <w:r w:rsidRPr="00FC4A32">
        <w:rPr>
          <w:lang w:val="fr-CH"/>
          <w:rPrChange w:id="8" w:author="Manouvrier, Yves" w:date="2015-10-23T21:48:00Z">
            <w:rPr>
              <w:lang w:val="en-US"/>
            </w:rPr>
          </w:rPrChange>
        </w:rPr>
        <w:t>Propositions</w:t>
      </w:r>
    </w:p>
    <w:p w:rsidR="00637683" w:rsidRPr="00637683" w:rsidRDefault="00637683" w:rsidP="00637683">
      <w:pPr>
        <w:rPr>
          <w:lang w:val="fr-CH"/>
          <w:rPrChange w:id="9" w:author="Manouvrier, Yves" w:date="2015-10-23T21:48:00Z">
            <w:rPr>
              <w:lang w:val="en-US"/>
            </w:rPr>
          </w:rPrChange>
        </w:rPr>
      </w:pPr>
    </w:p>
    <w:p w:rsidR="0015203F" w:rsidRPr="00FC4A32" w:rsidRDefault="0015203F">
      <w:pPr>
        <w:tabs>
          <w:tab w:val="clear" w:pos="1134"/>
          <w:tab w:val="clear" w:pos="1871"/>
          <w:tab w:val="clear" w:pos="2268"/>
        </w:tabs>
        <w:overflowPunct/>
        <w:autoSpaceDE/>
        <w:autoSpaceDN/>
        <w:adjustRightInd/>
        <w:spacing w:before="0"/>
        <w:textAlignment w:val="auto"/>
        <w:rPr>
          <w:lang w:val="fr-CH"/>
          <w:rPrChange w:id="10" w:author="Manouvrier, Yves" w:date="2015-10-23T21:48:00Z">
            <w:rPr>
              <w:lang w:val="en-US"/>
            </w:rPr>
          </w:rPrChange>
        </w:rPr>
      </w:pPr>
      <w:r w:rsidRPr="00FC4A32">
        <w:rPr>
          <w:lang w:val="fr-CH"/>
          <w:rPrChange w:id="11" w:author="Manouvrier, Yves" w:date="2015-10-23T21:48:00Z">
            <w:rPr>
              <w:lang w:val="en-US"/>
            </w:rPr>
          </w:rPrChange>
        </w:rPr>
        <w:br w:type="page"/>
      </w:r>
    </w:p>
    <w:p w:rsidR="00550EC0" w:rsidRPr="00FC4A32" w:rsidRDefault="00DE7F97" w:rsidP="001D45B7">
      <w:pPr>
        <w:jc w:val="center"/>
        <w:rPr>
          <w:b/>
          <w:bCs/>
          <w:lang w:val="fr-CH"/>
          <w:rPrChange w:id="12" w:author="Manouvrier, Yves" w:date="2015-10-23T21:48:00Z">
            <w:rPr>
              <w:b/>
              <w:bCs/>
              <w:lang w:val="en-US"/>
            </w:rPr>
          </w:rPrChange>
        </w:rPr>
      </w:pPr>
      <w:r w:rsidRPr="00FC4A32">
        <w:rPr>
          <w:b/>
          <w:bCs/>
          <w:lang w:val="fr-CH"/>
          <w:rPrChange w:id="13" w:author="Manouvrier, Yves" w:date="2015-10-23T21:48:00Z">
            <w:rPr>
              <w:b/>
              <w:bCs/>
              <w:lang w:val="en-US"/>
            </w:rPr>
          </w:rPrChange>
        </w:rPr>
        <w:lastRenderedPageBreak/>
        <w:t>S</w:t>
      </w:r>
      <w:r w:rsidR="001D45B7" w:rsidRPr="00FC4A32">
        <w:rPr>
          <w:b/>
          <w:bCs/>
          <w:lang w:val="fr-CH"/>
          <w:rPrChange w:id="14" w:author="Manouvrier, Yves" w:date="2015-10-23T21:48:00Z">
            <w:rPr>
              <w:b/>
              <w:bCs/>
              <w:lang w:val="en-US"/>
            </w:rPr>
          </w:rPrChange>
        </w:rPr>
        <w:t>ection 1</w:t>
      </w:r>
    </w:p>
    <w:p w:rsidR="00550EC0" w:rsidRPr="00637683" w:rsidRDefault="001D45B7" w:rsidP="00637683">
      <w:pPr>
        <w:jc w:val="center"/>
        <w:rPr>
          <w:b/>
          <w:bCs/>
          <w:lang w:val="fr-CH"/>
        </w:rPr>
      </w:pPr>
      <w:r w:rsidRPr="00637683">
        <w:rPr>
          <w:b/>
          <w:bCs/>
          <w:lang w:val="fr-CH"/>
        </w:rPr>
        <w:t xml:space="preserve">Option 1: Attribution de la bande 13,4-13,65 GHz au SFS OSG </w:t>
      </w:r>
      <w:r w:rsidRPr="00637683">
        <w:rPr>
          <w:b/>
          <w:bCs/>
          <w:lang w:val="fr-CH"/>
        </w:rPr>
        <w:br/>
        <w:t>(espace vers Terre) dans la Région 1</w:t>
      </w:r>
    </w:p>
    <w:p w:rsidR="00FC5B91" w:rsidRPr="00637683" w:rsidRDefault="001D45B7" w:rsidP="00637683">
      <w:pPr>
        <w:pStyle w:val="ArtNo"/>
      </w:pPr>
      <w:r w:rsidRPr="00637683">
        <w:t xml:space="preserve">Article </w:t>
      </w:r>
      <w:r w:rsidRPr="00637683">
        <w:rPr>
          <w:rStyle w:val="href"/>
        </w:rPr>
        <w:t>5</w:t>
      </w:r>
    </w:p>
    <w:p w:rsidR="00FC5B91" w:rsidRDefault="001D45B7" w:rsidP="001D45B7">
      <w:pPr>
        <w:pStyle w:val="Arttitle"/>
        <w:rPr>
          <w:lang w:val="fr-CH"/>
        </w:rPr>
      </w:pPr>
      <w:r>
        <w:rPr>
          <w:lang w:val="fr-CH"/>
        </w:rPr>
        <w:t>Attribution des bandes de fréquences</w:t>
      </w:r>
    </w:p>
    <w:p w:rsidR="00FC5B91" w:rsidRPr="00375EEA" w:rsidRDefault="001D45B7" w:rsidP="001D45B7">
      <w:pPr>
        <w:pStyle w:val="Section1"/>
        <w:keepNext/>
      </w:pPr>
      <w:r>
        <w:t>Section IV –</w:t>
      </w:r>
      <w:r w:rsidRPr="00375EEA">
        <w:t xml:space="preserve"> </w:t>
      </w:r>
      <w:r>
        <w:t>T</w:t>
      </w:r>
      <w:r w:rsidRPr="00375EEA">
        <w:t>ableau d'attribution des bandes de fréquences</w:t>
      </w:r>
      <w:r w:rsidRPr="00375EEA">
        <w:br/>
      </w:r>
      <w:r>
        <w:rPr>
          <w:b w:val="0"/>
          <w:bCs/>
        </w:rPr>
        <w:t>(V</w:t>
      </w:r>
      <w:r w:rsidRPr="004F0828">
        <w:rPr>
          <w:b w:val="0"/>
          <w:bCs/>
        </w:rPr>
        <w:t>oir le numéro</w:t>
      </w:r>
      <w:r w:rsidRPr="00260AE5">
        <w:t xml:space="preserve"> 2.1</w:t>
      </w:r>
      <w:r w:rsidRPr="004F0828">
        <w:rPr>
          <w:b w:val="0"/>
          <w:bCs/>
        </w:rPr>
        <w:t>)</w:t>
      </w:r>
      <w:r>
        <w:rPr>
          <w:b w:val="0"/>
          <w:color w:val="000000"/>
        </w:rPr>
        <w:br/>
      </w:r>
      <w:r>
        <w:rPr>
          <w:b w:val="0"/>
          <w:color w:val="000000"/>
        </w:rPr>
        <w:br/>
      </w:r>
    </w:p>
    <w:p w:rsidR="000D5C9F" w:rsidRDefault="00FC5B91">
      <w:pPr>
        <w:pStyle w:val="Proposal"/>
      </w:pPr>
      <w:r>
        <w:t>MOD</w:t>
      </w:r>
      <w:r>
        <w:tab/>
        <w:t>RCC/8A6/1</w:t>
      </w:r>
    </w:p>
    <w:p w:rsidR="00FC5B91" w:rsidRDefault="00FC5B91" w:rsidP="00FC5B91">
      <w:pPr>
        <w:pStyle w:val="Tabletitle"/>
        <w:rPr>
          <w:color w:val="000000"/>
        </w:rPr>
      </w:pPr>
      <w:r>
        <w:rPr>
          <w:color w:val="000000"/>
        </w:rPr>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Change w:id="15">
          <w:tblGrid>
            <w:gridCol w:w="8"/>
            <w:gridCol w:w="3093"/>
            <w:gridCol w:w="8"/>
            <w:gridCol w:w="3101"/>
            <w:gridCol w:w="3093"/>
            <w:gridCol w:w="8"/>
          </w:tblGrid>
        </w:tblGridChange>
      </w:tblGrid>
      <w:tr w:rsidR="001E2E6D" w:rsidRPr="00D1601E" w:rsidTr="00E500E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1E2E6D" w:rsidRPr="00D1601E" w:rsidRDefault="001E2E6D" w:rsidP="00E500EA">
            <w:pPr>
              <w:pStyle w:val="Tablehead"/>
              <w:rPr>
                <w:lang w:val="en-US"/>
              </w:rPr>
            </w:pPr>
            <w:r>
              <w:rPr>
                <w:color w:val="000000"/>
              </w:rPr>
              <w:t>Attribution aux services</w:t>
            </w:r>
          </w:p>
        </w:tc>
      </w:tr>
      <w:tr w:rsidR="001E2E6D" w:rsidRPr="00D1601E" w:rsidTr="00E500EA">
        <w:trPr>
          <w:cantSplit/>
          <w:jc w:val="center"/>
        </w:trPr>
        <w:tc>
          <w:tcPr>
            <w:tcW w:w="3101" w:type="dxa"/>
            <w:tcBorders>
              <w:top w:val="single" w:sz="6" w:space="0" w:color="auto"/>
              <w:left w:val="single" w:sz="6" w:space="0" w:color="auto"/>
              <w:bottom w:val="single" w:sz="6" w:space="0" w:color="auto"/>
              <w:right w:val="single" w:sz="6" w:space="0" w:color="auto"/>
            </w:tcBorders>
          </w:tcPr>
          <w:p w:rsidR="001E2E6D" w:rsidRPr="00D1601E" w:rsidRDefault="001E2E6D" w:rsidP="00E500EA">
            <w:pPr>
              <w:pStyle w:val="Tablehead"/>
              <w:rPr>
                <w:lang w:val="en-US"/>
              </w:rPr>
            </w:pPr>
            <w:r w:rsidRPr="00D1601E">
              <w:rPr>
                <w:lang w:val="en-US"/>
              </w:rPr>
              <w:t>R</w:t>
            </w:r>
            <w:r>
              <w:rPr>
                <w:lang w:val="en-US"/>
              </w:rPr>
              <w:t>é</w:t>
            </w:r>
            <w:r w:rsidRPr="00D1601E">
              <w:rPr>
                <w:lang w:val="en-US"/>
              </w:rPr>
              <w:t>gion 1</w:t>
            </w:r>
          </w:p>
        </w:tc>
        <w:tc>
          <w:tcPr>
            <w:tcW w:w="3101" w:type="dxa"/>
            <w:tcBorders>
              <w:top w:val="single" w:sz="6" w:space="0" w:color="auto"/>
              <w:left w:val="single" w:sz="6" w:space="0" w:color="auto"/>
              <w:bottom w:val="single" w:sz="6" w:space="0" w:color="auto"/>
              <w:right w:val="single" w:sz="6" w:space="0" w:color="auto"/>
            </w:tcBorders>
          </w:tcPr>
          <w:p w:rsidR="001E2E6D" w:rsidRPr="00D1601E" w:rsidRDefault="001E2E6D" w:rsidP="00E500EA">
            <w:pPr>
              <w:pStyle w:val="Tablehead"/>
              <w:rPr>
                <w:lang w:val="en-US"/>
              </w:rPr>
            </w:pPr>
            <w:r w:rsidRPr="00D1601E">
              <w:rPr>
                <w:lang w:val="en-US"/>
              </w:rPr>
              <w:t>R</w:t>
            </w:r>
            <w:r>
              <w:rPr>
                <w:lang w:val="en-US"/>
              </w:rPr>
              <w:t>é</w:t>
            </w:r>
            <w:r w:rsidRPr="00D1601E">
              <w:rPr>
                <w:lang w:val="en-US"/>
              </w:rPr>
              <w:t>gion 2</w:t>
            </w:r>
          </w:p>
        </w:tc>
        <w:tc>
          <w:tcPr>
            <w:tcW w:w="3101" w:type="dxa"/>
            <w:tcBorders>
              <w:top w:val="single" w:sz="6" w:space="0" w:color="auto"/>
              <w:left w:val="single" w:sz="6" w:space="0" w:color="auto"/>
              <w:bottom w:val="single" w:sz="6" w:space="0" w:color="auto"/>
              <w:right w:val="single" w:sz="6" w:space="0" w:color="auto"/>
            </w:tcBorders>
          </w:tcPr>
          <w:p w:rsidR="001E2E6D" w:rsidRPr="00D1601E" w:rsidRDefault="001E2E6D" w:rsidP="00E500EA">
            <w:pPr>
              <w:pStyle w:val="Tablehead"/>
              <w:rPr>
                <w:lang w:val="en-US"/>
              </w:rPr>
            </w:pPr>
            <w:r>
              <w:rPr>
                <w:lang w:val="en-US"/>
              </w:rPr>
              <w:t>Ré</w:t>
            </w:r>
            <w:r w:rsidRPr="00D1601E">
              <w:rPr>
                <w:lang w:val="en-US"/>
              </w:rPr>
              <w:t>gion 3</w:t>
            </w:r>
          </w:p>
        </w:tc>
      </w:tr>
      <w:tr w:rsidR="001E2E6D" w:rsidRPr="00D457DA" w:rsidTr="00E500EA">
        <w:tblPrEx>
          <w:tblW w:w="0" w:type="auto"/>
          <w:jc w:val="center"/>
          <w:tblLayout w:type="fixed"/>
          <w:tblCellMar>
            <w:left w:w="107" w:type="dxa"/>
            <w:right w:w="107" w:type="dxa"/>
          </w:tblCellMar>
          <w:tblLook w:val="0000" w:firstRow="0" w:lastRow="0" w:firstColumn="0" w:lastColumn="0" w:noHBand="0" w:noVBand="0"/>
          <w:tblPrExChange w:id="16" w:author="Turnbull, Karen" w:date="2015-10-13T11:06: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ins w:id="17" w:author="Turnbull, Karen" w:date="2015-10-13T10:58:00Z"/>
          <w:trPrChange w:id="18" w:author="Turnbull, Karen" w:date="2015-10-13T11:06:00Z">
            <w:trPr>
              <w:gridAfter w:val="0"/>
              <w:cantSplit/>
              <w:jc w:val="center"/>
            </w:trPr>
          </w:trPrChange>
        </w:trPr>
        <w:tc>
          <w:tcPr>
            <w:tcW w:w="3101" w:type="dxa"/>
            <w:tcBorders>
              <w:top w:val="single" w:sz="4" w:space="0" w:color="auto"/>
              <w:left w:val="single" w:sz="6" w:space="0" w:color="auto"/>
              <w:right w:val="single" w:sz="6" w:space="0" w:color="auto"/>
            </w:tcBorders>
            <w:tcPrChange w:id="19" w:author="Turnbull, Karen" w:date="2015-10-13T11:06:00Z">
              <w:tcPr>
                <w:tcW w:w="3101" w:type="dxa"/>
                <w:gridSpan w:val="2"/>
                <w:tcBorders>
                  <w:top w:val="single" w:sz="4" w:space="0" w:color="auto"/>
                  <w:left w:val="single" w:sz="6" w:space="0" w:color="auto"/>
                  <w:bottom w:val="single" w:sz="4" w:space="0" w:color="auto"/>
                  <w:right w:val="single" w:sz="6" w:space="0" w:color="auto"/>
                </w:tcBorders>
              </w:tcPr>
            </w:tcPrChange>
          </w:tcPr>
          <w:p w:rsidR="001E2E6D" w:rsidRPr="00D457DA" w:rsidRDefault="001E2E6D" w:rsidP="00E500EA">
            <w:pPr>
              <w:pStyle w:val="TableTextS5"/>
              <w:spacing w:before="30" w:after="30"/>
              <w:rPr>
                <w:color w:val="000000"/>
                <w:lang w:val="fr-CH"/>
              </w:rPr>
            </w:pPr>
            <w:r w:rsidRPr="00D457DA">
              <w:rPr>
                <w:rStyle w:val="Tablefreq"/>
                <w:lang w:val="fr-CH"/>
              </w:rPr>
              <w:t>13,4-13,</w:t>
            </w:r>
            <w:del w:id="20" w:author="Turnbull, Karen" w:date="2015-10-13T11:07:00Z">
              <w:r w:rsidRPr="00D457DA" w:rsidDel="00A64ABE">
                <w:rPr>
                  <w:rStyle w:val="Tablefreq"/>
                  <w:lang w:val="fr-CH"/>
                </w:rPr>
                <w:delText>75</w:delText>
              </w:r>
            </w:del>
            <w:ins w:id="21" w:author="Turnbull, Karen" w:date="2015-10-13T11:07:00Z">
              <w:r w:rsidRPr="00D457DA">
                <w:rPr>
                  <w:rStyle w:val="Tablefreq"/>
                  <w:lang w:val="fr-CH"/>
                </w:rPr>
                <w:t>65</w:t>
              </w:r>
            </w:ins>
          </w:p>
          <w:p w:rsidR="001E2E6D" w:rsidRPr="00D457DA" w:rsidRDefault="001E2E6D" w:rsidP="00E500EA">
            <w:pPr>
              <w:pStyle w:val="TableTextS5"/>
              <w:spacing w:before="10" w:after="10"/>
              <w:rPr>
                <w:color w:val="000000"/>
                <w:lang w:val="fr-CH"/>
              </w:rPr>
            </w:pPr>
            <w:r w:rsidRPr="00D457DA">
              <w:rPr>
                <w:color w:val="000000"/>
                <w:lang w:val="fr-CH"/>
              </w:rPr>
              <w:t>EXPLORATION DE LA TERRE PAR SATELLITE (active)</w:t>
            </w:r>
          </w:p>
          <w:p w:rsidR="001E2E6D" w:rsidRPr="00D457DA" w:rsidRDefault="001E2E6D">
            <w:pPr>
              <w:pStyle w:val="TableTextS5"/>
              <w:spacing w:before="30" w:after="30"/>
              <w:ind w:left="170" w:hanging="170"/>
              <w:rPr>
                <w:ins w:id="22" w:author="Turnbull, Karen" w:date="2015-10-13T11:06:00Z"/>
                <w:color w:val="000000"/>
                <w:lang w:val="fr-CH"/>
                <w:rPrChange w:id="23" w:author="Toffano, Charlotte" w:date="2015-10-22T17:45:00Z">
                  <w:rPr>
                    <w:ins w:id="24" w:author="Turnbull, Karen" w:date="2015-10-13T11:06:00Z"/>
                    <w:color w:val="000000"/>
                    <w:lang w:val="en-US"/>
                  </w:rPr>
                </w:rPrChange>
              </w:rPr>
            </w:pPr>
            <w:ins w:id="25" w:author="Toffano, Charlotte" w:date="2015-10-22T17:45:00Z">
              <w:r w:rsidRPr="00D457DA">
                <w:rPr>
                  <w:color w:val="000000"/>
                  <w:lang w:val="fr-CH"/>
                  <w:rPrChange w:id="26" w:author="Toffano, Charlotte" w:date="2015-10-22T17:45:00Z">
                    <w:rPr>
                      <w:color w:val="000000"/>
                    </w:rPr>
                  </w:rPrChange>
                </w:rPr>
                <w:t>FIXE PAR SATELLITE (</w:t>
              </w:r>
              <w:r>
                <w:rPr>
                  <w:color w:val="000000"/>
                  <w:lang w:val="fr-CH"/>
                </w:rPr>
                <w:t>espace</w:t>
              </w:r>
              <w:r w:rsidRPr="00D457DA">
                <w:rPr>
                  <w:color w:val="000000"/>
                  <w:lang w:val="fr-CH"/>
                  <w:rPrChange w:id="27" w:author="Toffano, Charlotte" w:date="2015-10-22T17:45:00Z">
                    <w:rPr>
                      <w:color w:val="000000"/>
                    </w:rPr>
                  </w:rPrChange>
                </w:rPr>
                <w:t xml:space="preserve"> vers </w:t>
              </w:r>
              <w:r>
                <w:rPr>
                  <w:color w:val="000000"/>
                  <w:lang w:val="fr-CH"/>
                </w:rPr>
                <w:t>Terre</w:t>
              </w:r>
              <w:r w:rsidRPr="00D457DA">
                <w:rPr>
                  <w:color w:val="000000"/>
                  <w:lang w:val="fr-CH"/>
                  <w:rPrChange w:id="28" w:author="Toffano, Charlotte" w:date="2015-10-22T17:45:00Z">
                    <w:rPr>
                      <w:color w:val="000000"/>
                    </w:rPr>
                  </w:rPrChange>
                </w:rPr>
                <w:t xml:space="preserve">) </w:t>
              </w:r>
            </w:ins>
            <w:ins w:id="29" w:author="Turnbull, Karen" w:date="2015-10-13T11:05:00Z">
              <w:r w:rsidRPr="00D457DA">
                <w:rPr>
                  <w:color w:val="000000"/>
                  <w:lang w:val="fr-CH"/>
                  <w:rPrChange w:id="30" w:author="Toffano, Charlotte" w:date="2015-10-22T17:45:00Z">
                    <w:rPr>
                      <w:color w:val="000000"/>
                      <w:lang w:val="en-US"/>
                    </w:rPr>
                  </w:rPrChange>
                </w:rPr>
                <w:t>ADD 5.A161</w:t>
              </w:r>
            </w:ins>
            <w:r w:rsidRPr="00D457DA">
              <w:rPr>
                <w:color w:val="000000"/>
                <w:lang w:val="fr-CH"/>
                <w:rPrChange w:id="31" w:author="Toffano, Charlotte" w:date="2015-10-22T17:45:00Z">
                  <w:rPr>
                    <w:color w:val="000000"/>
                    <w:lang w:val="en-US"/>
                  </w:rPr>
                </w:rPrChange>
              </w:rPr>
              <w:t xml:space="preserve"> </w:t>
            </w:r>
            <w:ins w:id="32" w:author="Turnbull, Karen" w:date="2015-10-13T11:05:00Z">
              <w:r w:rsidRPr="00D457DA">
                <w:rPr>
                  <w:color w:val="000000"/>
                  <w:lang w:val="fr-CH"/>
                  <w:rPrChange w:id="33" w:author="Toffano, Charlotte" w:date="2015-10-22T17:45:00Z">
                    <w:rPr>
                      <w:color w:val="000000"/>
                      <w:lang w:val="en-US"/>
                    </w:rPr>
                  </w:rPrChange>
                </w:rPr>
                <w:t>ADD 5.</w:t>
              </w:r>
            </w:ins>
            <w:ins w:id="34" w:author="Turnbull, Karen" w:date="2015-10-13T11:06:00Z">
              <w:r w:rsidRPr="00D457DA">
                <w:rPr>
                  <w:color w:val="000000"/>
                  <w:lang w:val="fr-CH"/>
                  <w:rPrChange w:id="35" w:author="Toffano, Charlotte" w:date="2015-10-22T17:45:00Z">
                    <w:rPr>
                      <w:color w:val="000000"/>
                      <w:lang w:val="en-US"/>
                    </w:rPr>
                  </w:rPrChange>
                </w:rPr>
                <w:t>C161</w:t>
              </w:r>
            </w:ins>
          </w:p>
          <w:p w:rsidR="001E2E6D" w:rsidRPr="00D457DA" w:rsidRDefault="001E2E6D" w:rsidP="00E500EA">
            <w:pPr>
              <w:pStyle w:val="TableTextS5"/>
              <w:spacing w:before="30" w:after="30"/>
              <w:ind w:left="170" w:hanging="170"/>
              <w:rPr>
                <w:color w:val="000000"/>
                <w:lang w:val="fr-CH"/>
              </w:rPr>
            </w:pPr>
            <w:r w:rsidRPr="00D457DA">
              <w:rPr>
                <w:color w:val="000000"/>
                <w:lang w:val="fr-CH"/>
              </w:rPr>
              <w:t>RADIOLOCALISATION</w:t>
            </w:r>
          </w:p>
          <w:p w:rsidR="001E2E6D" w:rsidRPr="00D457DA" w:rsidRDefault="00E76E97" w:rsidP="00E500EA">
            <w:pPr>
              <w:pStyle w:val="TableTextS5"/>
              <w:spacing w:before="30" w:after="30"/>
              <w:ind w:left="170" w:hanging="170"/>
              <w:rPr>
                <w:color w:val="000000"/>
                <w:lang w:val="fr-CH"/>
              </w:rPr>
            </w:pPr>
            <w:r>
              <w:rPr>
                <w:color w:val="000000"/>
                <w:lang w:val="fr-CH"/>
              </w:rPr>
              <w:t>RECHERCHE SPATIALE</w:t>
            </w:r>
            <w:r w:rsidRPr="00D457DA" w:rsidDel="00A64ABE">
              <w:rPr>
                <w:rStyle w:val="Artref"/>
                <w:color w:val="000000"/>
                <w:lang w:val="fr-CH"/>
              </w:rPr>
              <w:t xml:space="preserve"> </w:t>
            </w:r>
            <w:del w:id="36" w:author="Turnbull, Karen" w:date="2015-10-13T11:06:00Z">
              <w:r w:rsidR="001E2E6D" w:rsidRPr="00D457DA" w:rsidDel="00A64ABE">
                <w:rPr>
                  <w:rStyle w:val="Artref"/>
                  <w:color w:val="000000"/>
                  <w:lang w:val="fr-CH"/>
                </w:rPr>
                <w:delText>5.501A</w:delText>
              </w:r>
            </w:del>
            <w:ins w:id="37" w:author="Turnbull, Karen" w:date="2015-10-13T11:06:00Z">
              <w:r w:rsidR="001E2E6D" w:rsidRPr="00D457DA">
                <w:rPr>
                  <w:rStyle w:val="Artref"/>
                  <w:color w:val="000000"/>
                  <w:lang w:val="fr-CH"/>
                </w:rPr>
                <w:t>ADD 5.B161</w:t>
              </w:r>
            </w:ins>
          </w:p>
          <w:p w:rsidR="001E2E6D" w:rsidRPr="00D457DA" w:rsidRDefault="001E2E6D" w:rsidP="00E500EA">
            <w:pPr>
              <w:pStyle w:val="TableTextS5"/>
              <w:spacing w:before="30" w:after="30"/>
              <w:ind w:left="170" w:hanging="170"/>
              <w:rPr>
                <w:ins w:id="38" w:author="Turnbull, Karen" w:date="2015-10-13T10:58:00Z"/>
                <w:rStyle w:val="Tablefreq"/>
                <w:lang w:val="fr-CH"/>
              </w:rPr>
            </w:pPr>
            <w:r w:rsidRPr="00D457DA">
              <w:rPr>
                <w:color w:val="000000"/>
                <w:lang w:val="fr-CH"/>
              </w:rPr>
              <w:t>Fréquences étalon et signaux horaires par satellite (Terre vers espace)</w:t>
            </w:r>
          </w:p>
        </w:tc>
        <w:tc>
          <w:tcPr>
            <w:tcW w:w="6202" w:type="dxa"/>
            <w:gridSpan w:val="2"/>
            <w:tcBorders>
              <w:top w:val="single" w:sz="4" w:space="0" w:color="auto"/>
              <w:left w:val="single" w:sz="6" w:space="0" w:color="auto"/>
              <w:right w:val="single" w:sz="6" w:space="0" w:color="auto"/>
            </w:tcBorders>
            <w:tcPrChange w:id="39" w:author="Turnbull, Karen" w:date="2015-10-13T11:06:00Z">
              <w:tcPr>
                <w:tcW w:w="6202" w:type="dxa"/>
                <w:gridSpan w:val="3"/>
                <w:tcBorders>
                  <w:top w:val="single" w:sz="4" w:space="0" w:color="auto"/>
                  <w:left w:val="single" w:sz="6" w:space="0" w:color="auto"/>
                  <w:bottom w:val="single" w:sz="4" w:space="0" w:color="auto"/>
                  <w:right w:val="single" w:sz="6" w:space="0" w:color="auto"/>
                </w:tcBorders>
              </w:tcPr>
            </w:tcPrChange>
          </w:tcPr>
          <w:p w:rsidR="001E2E6D" w:rsidRPr="001E2E6D" w:rsidRDefault="001E2E6D" w:rsidP="00E500EA">
            <w:pPr>
              <w:pStyle w:val="TableTextS5"/>
              <w:spacing w:before="30" w:after="30"/>
              <w:rPr>
                <w:rStyle w:val="Tablefreq"/>
                <w:rFonts w:ascii="Times New Roman Bold" w:hAnsi="Times New Roman Bold" w:cs="Times New Roman Bold"/>
                <w:b w:val="0"/>
                <w:lang w:val="fr-CH"/>
              </w:rPr>
            </w:pPr>
            <w:r w:rsidRPr="001E2E6D">
              <w:rPr>
                <w:rStyle w:val="Tablefreq"/>
                <w:lang w:val="fr-CH"/>
              </w:rPr>
              <w:t>13,4-13,</w:t>
            </w:r>
            <w:del w:id="40" w:author="Turnbull, Karen" w:date="2015-10-13T11:07:00Z">
              <w:r w:rsidRPr="001E2E6D" w:rsidDel="00A64ABE">
                <w:rPr>
                  <w:rStyle w:val="Tablefreq"/>
                  <w:lang w:val="fr-CH"/>
                </w:rPr>
                <w:delText>75</w:delText>
              </w:r>
            </w:del>
            <w:ins w:id="41" w:author="Turnbull, Karen" w:date="2015-10-13T11:07:00Z">
              <w:r w:rsidRPr="001E2E6D">
                <w:rPr>
                  <w:rStyle w:val="Tablefreq"/>
                  <w:lang w:val="fr-CH"/>
                </w:rPr>
                <w:t>65</w:t>
              </w:r>
            </w:ins>
          </w:p>
          <w:p w:rsidR="001E2E6D" w:rsidRPr="00D457DA" w:rsidRDefault="001E2E6D" w:rsidP="00E500EA">
            <w:pPr>
              <w:pStyle w:val="TableTextS5"/>
              <w:tabs>
                <w:tab w:val="clear" w:pos="170"/>
                <w:tab w:val="left" w:pos="470"/>
              </w:tabs>
              <w:spacing w:before="10" w:after="10"/>
              <w:rPr>
                <w:color w:val="000000"/>
                <w:lang w:val="fr-CH"/>
              </w:rPr>
            </w:pPr>
            <w:r w:rsidRPr="00D457DA">
              <w:rPr>
                <w:color w:val="000000"/>
                <w:lang w:val="fr-CH"/>
              </w:rPr>
              <w:tab/>
              <w:t>EXPLORATION DE LA TERRE PAR SATELLITE (active)</w:t>
            </w:r>
          </w:p>
          <w:p w:rsidR="001E2E6D" w:rsidRPr="00D457DA" w:rsidRDefault="001E2E6D" w:rsidP="00E500EA">
            <w:pPr>
              <w:pStyle w:val="TableTextS5"/>
              <w:tabs>
                <w:tab w:val="clear" w:pos="170"/>
                <w:tab w:val="left" w:pos="459"/>
              </w:tabs>
              <w:spacing w:before="50" w:after="50"/>
              <w:rPr>
                <w:color w:val="000000"/>
                <w:lang w:val="fr-CH"/>
              </w:rPr>
            </w:pPr>
            <w:r w:rsidRPr="00D457DA">
              <w:rPr>
                <w:color w:val="000000"/>
                <w:lang w:val="fr-CH"/>
              </w:rPr>
              <w:tab/>
              <w:t>RADIOLOCALISATION</w:t>
            </w:r>
          </w:p>
          <w:p w:rsidR="001E2E6D" w:rsidRPr="00D457DA" w:rsidRDefault="001E2E6D" w:rsidP="00E500EA">
            <w:pPr>
              <w:pStyle w:val="TableTextS5"/>
              <w:tabs>
                <w:tab w:val="clear" w:pos="170"/>
                <w:tab w:val="left" w:pos="459"/>
              </w:tabs>
              <w:spacing w:before="50" w:after="50"/>
              <w:rPr>
                <w:color w:val="000000"/>
                <w:lang w:val="fr-CH"/>
              </w:rPr>
            </w:pPr>
            <w:r w:rsidRPr="00D457DA">
              <w:rPr>
                <w:color w:val="000000"/>
                <w:lang w:val="fr-CH"/>
              </w:rPr>
              <w:tab/>
              <w:t xml:space="preserve">RECHERCHE SPATIALE </w:t>
            </w:r>
            <w:del w:id="42" w:author="Turnbull, Karen" w:date="2015-10-13T11:07:00Z">
              <w:r w:rsidRPr="00D457DA" w:rsidDel="00A64ABE">
                <w:rPr>
                  <w:lang w:val="fr-CH"/>
                </w:rPr>
                <w:delText>5.501A</w:delText>
              </w:r>
            </w:del>
            <w:ins w:id="43" w:author="Turnbull, Karen" w:date="2015-10-13T11:07:00Z">
              <w:r w:rsidRPr="00D457DA">
                <w:rPr>
                  <w:lang w:val="fr-CH"/>
                </w:rPr>
                <w:t>ADD 5.B161</w:t>
              </w:r>
            </w:ins>
          </w:p>
          <w:p w:rsidR="001E2E6D" w:rsidRPr="00D457DA" w:rsidRDefault="001E2E6D" w:rsidP="00946D91">
            <w:pPr>
              <w:pStyle w:val="TableTextS5"/>
              <w:tabs>
                <w:tab w:val="clear" w:pos="170"/>
                <w:tab w:val="left" w:pos="459"/>
              </w:tabs>
              <w:spacing w:before="50" w:after="50"/>
              <w:ind w:left="459" w:hanging="459"/>
              <w:rPr>
                <w:ins w:id="44" w:author="Turnbull, Karen" w:date="2015-10-13T10:58:00Z"/>
                <w:rStyle w:val="Tablefreq"/>
                <w:lang w:val="fr-CH"/>
              </w:rPr>
            </w:pPr>
            <w:r w:rsidRPr="00D457DA">
              <w:rPr>
                <w:color w:val="000000"/>
                <w:lang w:val="fr-CH"/>
              </w:rPr>
              <w:tab/>
              <w:t>Fréquences étalon et signaux horaires par satellite (Terre vers espace)</w:t>
            </w:r>
          </w:p>
        </w:tc>
      </w:tr>
      <w:tr w:rsidR="001E2E6D" w:rsidRPr="00D1601E" w:rsidTr="00E500EA">
        <w:tblPrEx>
          <w:tblW w:w="0" w:type="auto"/>
          <w:jc w:val="center"/>
          <w:tblLayout w:type="fixed"/>
          <w:tblCellMar>
            <w:left w:w="107" w:type="dxa"/>
            <w:right w:w="107" w:type="dxa"/>
          </w:tblCellMar>
          <w:tblLook w:val="0000" w:firstRow="0" w:lastRow="0" w:firstColumn="0" w:lastColumn="0" w:noHBand="0" w:noVBand="0"/>
          <w:tblPrExChange w:id="45" w:author="Turnbull, Karen" w:date="2015-10-13T11:06: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ins w:id="46" w:author="Turnbull, Karen" w:date="2015-10-13T11:06:00Z"/>
          <w:trPrChange w:id="47" w:author="Turnbull, Karen" w:date="2015-10-13T11:06:00Z">
            <w:trPr>
              <w:gridAfter w:val="0"/>
              <w:cantSplit/>
              <w:jc w:val="center"/>
            </w:trPr>
          </w:trPrChange>
        </w:trPr>
        <w:tc>
          <w:tcPr>
            <w:tcW w:w="3101" w:type="dxa"/>
            <w:tcBorders>
              <w:left w:val="single" w:sz="6" w:space="0" w:color="auto"/>
              <w:bottom w:val="single" w:sz="4" w:space="0" w:color="auto"/>
              <w:right w:val="single" w:sz="6" w:space="0" w:color="auto"/>
            </w:tcBorders>
            <w:tcPrChange w:id="48" w:author="Turnbull, Karen" w:date="2015-10-13T11:06:00Z">
              <w:tcPr>
                <w:tcW w:w="3101" w:type="dxa"/>
                <w:gridSpan w:val="2"/>
                <w:tcBorders>
                  <w:top w:val="single" w:sz="4" w:space="0" w:color="auto"/>
                  <w:left w:val="single" w:sz="6" w:space="0" w:color="auto"/>
                  <w:bottom w:val="single" w:sz="4" w:space="0" w:color="auto"/>
                  <w:right w:val="single" w:sz="6" w:space="0" w:color="auto"/>
                </w:tcBorders>
              </w:tcPr>
            </w:tcPrChange>
          </w:tcPr>
          <w:p w:rsidR="001E2E6D" w:rsidRPr="00D1601E" w:rsidRDefault="001E2E6D" w:rsidP="00E500EA">
            <w:pPr>
              <w:pStyle w:val="TableTextS5"/>
              <w:spacing w:before="30" w:after="30"/>
              <w:rPr>
                <w:ins w:id="49" w:author="Turnbull, Karen" w:date="2015-10-13T11:06:00Z"/>
                <w:rStyle w:val="Tablefreq"/>
                <w:lang w:val="en-US"/>
              </w:rPr>
            </w:pPr>
            <w:r w:rsidRPr="00D1601E">
              <w:rPr>
                <w:rStyle w:val="Artref"/>
                <w:color w:val="000000"/>
                <w:lang w:val="en-US"/>
              </w:rPr>
              <w:t>5.499</w:t>
            </w:r>
            <w:r w:rsidRPr="00D1601E">
              <w:rPr>
                <w:color w:val="000000"/>
                <w:lang w:val="en-US"/>
              </w:rPr>
              <w:t xml:space="preserve">  </w:t>
            </w:r>
            <w:r w:rsidRPr="00D1601E">
              <w:rPr>
                <w:rStyle w:val="Artref"/>
                <w:color w:val="000000"/>
                <w:lang w:val="en-US"/>
              </w:rPr>
              <w:t>5.500</w:t>
            </w:r>
            <w:r w:rsidRPr="00D1601E">
              <w:rPr>
                <w:color w:val="000000"/>
                <w:lang w:val="en-US"/>
              </w:rPr>
              <w:t xml:space="preserve">  </w:t>
            </w:r>
            <w:r w:rsidRPr="00D1601E">
              <w:rPr>
                <w:rStyle w:val="Artref"/>
                <w:color w:val="000000"/>
                <w:lang w:val="en-US"/>
              </w:rPr>
              <w:t>5.501</w:t>
            </w:r>
            <w:r w:rsidRPr="00D1601E">
              <w:rPr>
                <w:color w:val="000000"/>
                <w:lang w:val="en-US"/>
              </w:rPr>
              <w:t xml:space="preserve">  </w:t>
            </w:r>
            <w:r w:rsidRPr="00D1601E">
              <w:rPr>
                <w:rStyle w:val="Artref"/>
                <w:color w:val="000000"/>
                <w:lang w:val="en-US"/>
              </w:rPr>
              <w:t>5.501B</w:t>
            </w:r>
          </w:p>
        </w:tc>
        <w:tc>
          <w:tcPr>
            <w:tcW w:w="6202" w:type="dxa"/>
            <w:gridSpan w:val="2"/>
            <w:tcBorders>
              <w:left w:val="single" w:sz="6" w:space="0" w:color="auto"/>
              <w:bottom w:val="single" w:sz="4" w:space="0" w:color="auto"/>
              <w:right w:val="single" w:sz="6" w:space="0" w:color="auto"/>
            </w:tcBorders>
            <w:tcPrChange w:id="50" w:author="Turnbull, Karen" w:date="2015-10-13T11:06:00Z">
              <w:tcPr>
                <w:tcW w:w="6202" w:type="dxa"/>
                <w:gridSpan w:val="3"/>
                <w:tcBorders>
                  <w:top w:val="single" w:sz="4" w:space="0" w:color="auto"/>
                  <w:left w:val="single" w:sz="6" w:space="0" w:color="auto"/>
                  <w:bottom w:val="single" w:sz="4" w:space="0" w:color="auto"/>
                  <w:right w:val="single" w:sz="6" w:space="0" w:color="auto"/>
                </w:tcBorders>
              </w:tcPr>
            </w:tcPrChange>
          </w:tcPr>
          <w:p w:rsidR="001E2E6D" w:rsidRPr="00D1601E" w:rsidRDefault="001E2E6D" w:rsidP="00E500EA">
            <w:pPr>
              <w:pStyle w:val="TableTextS5"/>
              <w:spacing w:before="30" w:after="30"/>
              <w:rPr>
                <w:ins w:id="51" w:author="Turnbull, Karen" w:date="2015-10-13T11:06:00Z"/>
                <w:rStyle w:val="Tablefreq"/>
                <w:lang w:val="en-US"/>
              </w:rPr>
            </w:pPr>
            <w:r w:rsidRPr="00D1601E">
              <w:rPr>
                <w:rStyle w:val="Artref"/>
                <w:color w:val="000000"/>
                <w:lang w:val="en-US"/>
              </w:rPr>
              <w:t>5.499</w:t>
            </w:r>
            <w:r w:rsidRPr="00D1601E">
              <w:rPr>
                <w:color w:val="000000"/>
                <w:lang w:val="en-US"/>
              </w:rPr>
              <w:t xml:space="preserve">  </w:t>
            </w:r>
            <w:r w:rsidRPr="00D1601E">
              <w:rPr>
                <w:rStyle w:val="Artref"/>
                <w:color w:val="000000"/>
                <w:lang w:val="en-US"/>
              </w:rPr>
              <w:t>5.500</w:t>
            </w:r>
            <w:r w:rsidRPr="00D1601E">
              <w:rPr>
                <w:color w:val="000000"/>
                <w:lang w:val="en-US"/>
              </w:rPr>
              <w:t xml:space="preserve">  </w:t>
            </w:r>
            <w:r w:rsidRPr="00D1601E">
              <w:rPr>
                <w:rStyle w:val="Artref"/>
                <w:color w:val="000000"/>
                <w:lang w:val="en-US"/>
              </w:rPr>
              <w:t>5.501</w:t>
            </w:r>
            <w:r w:rsidRPr="00D1601E">
              <w:rPr>
                <w:color w:val="000000"/>
                <w:lang w:val="en-US"/>
              </w:rPr>
              <w:t xml:space="preserve">  </w:t>
            </w:r>
            <w:r w:rsidRPr="00D1601E">
              <w:rPr>
                <w:rStyle w:val="Artref"/>
                <w:color w:val="000000"/>
                <w:lang w:val="en-US"/>
              </w:rPr>
              <w:t>5.501B</w:t>
            </w:r>
          </w:p>
        </w:tc>
      </w:tr>
      <w:tr w:rsidR="001E2E6D" w:rsidRPr="00D1601E" w:rsidTr="00E500EA">
        <w:tblPrEx>
          <w:tblLook w:val="04A0" w:firstRow="1" w:lastRow="0" w:firstColumn="1" w:lastColumn="0" w:noHBand="0" w:noVBand="1"/>
        </w:tblPrEx>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1E2E6D" w:rsidRPr="00D457DA" w:rsidRDefault="001E2E6D" w:rsidP="00E500EA">
            <w:pPr>
              <w:pStyle w:val="TableTextS5"/>
              <w:spacing w:before="30" w:after="30"/>
              <w:rPr>
                <w:color w:val="000000"/>
                <w:lang w:val="fr-CH"/>
              </w:rPr>
            </w:pPr>
            <w:r w:rsidRPr="00D457DA">
              <w:rPr>
                <w:rStyle w:val="Tablefreq"/>
                <w:lang w:val="fr-CH"/>
              </w:rPr>
              <w:t>13,</w:t>
            </w:r>
            <w:del w:id="52" w:author="Turnbull, Karen" w:date="2015-10-13T11:07:00Z">
              <w:r w:rsidRPr="00D457DA" w:rsidDel="00A64ABE">
                <w:rPr>
                  <w:rStyle w:val="Tablefreq"/>
                  <w:lang w:val="fr-CH"/>
                </w:rPr>
                <w:delText>4</w:delText>
              </w:r>
            </w:del>
            <w:ins w:id="53" w:author="Turnbull, Karen" w:date="2015-10-13T11:07:00Z">
              <w:r w:rsidRPr="00D457DA">
                <w:rPr>
                  <w:rStyle w:val="Tablefreq"/>
                  <w:lang w:val="fr-CH"/>
                </w:rPr>
                <w:t>65</w:t>
              </w:r>
            </w:ins>
            <w:r w:rsidRPr="00D457DA">
              <w:rPr>
                <w:rStyle w:val="Tablefreq"/>
                <w:lang w:val="fr-CH"/>
              </w:rPr>
              <w:t>-13,75</w:t>
            </w:r>
            <w:r w:rsidRPr="00D457DA">
              <w:rPr>
                <w:color w:val="000000"/>
                <w:lang w:val="fr-CH"/>
              </w:rPr>
              <w:tab/>
              <w:t>EXPLORATION DE LA TERRE PAR SATELLITE (active)</w:t>
            </w:r>
          </w:p>
          <w:p w:rsidR="001E2E6D" w:rsidRPr="00D457DA" w:rsidRDefault="001E2E6D" w:rsidP="00E500EA">
            <w:pPr>
              <w:pStyle w:val="TableTextS5"/>
              <w:spacing w:before="30" w:after="30"/>
              <w:rPr>
                <w:color w:val="000000"/>
                <w:lang w:val="fr-CH"/>
              </w:rPr>
            </w:pPr>
            <w:r w:rsidRPr="00D457DA">
              <w:rPr>
                <w:color w:val="000000"/>
                <w:lang w:val="fr-CH"/>
              </w:rPr>
              <w:tab/>
            </w:r>
            <w:r w:rsidRPr="00D457DA">
              <w:rPr>
                <w:color w:val="000000"/>
                <w:lang w:val="fr-CH"/>
              </w:rPr>
              <w:tab/>
            </w:r>
            <w:r w:rsidRPr="00D457DA">
              <w:rPr>
                <w:color w:val="000000"/>
                <w:lang w:val="fr-CH"/>
              </w:rPr>
              <w:tab/>
            </w:r>
            <w:r w:rsidRPr="00D457DA">
              <w:rPr>
                <w:color w:val="000000"/>
                <w:lang w:val="fr-CH"/>
              </w:rPr>
              <w:tab/>
              <w:t>RADIOLOCALISATION</w:t>
            </w:r>
          </w:p>
          <w:p w:rsidR="001E2E6D" w:rsidRPr="00D457DA" w:rsidRDefault="001E2E6D" w:rsidP="00E500EA">
            <w:pPr>
              <w:pStyle w:val="TableTextS5"/>
              <w:spacing w:before="30" w:after="30"/>
              <w:rPr>
                <w:color w:val="000000"/>
                <w:lang w:val="fr-CH"/>
              </w:rPr>
            </w:pPr>
            <w:r w:rsidRPr="00D457DA">
              <w:rPr>
                <w:color w:val="000000"/>
                <w:lang w:val="fr-CH"/>
              </w:rPr>
              <w:tab/>
            </w:r>
            <w:r w:rsidRPr="00D457DA">
              <w:rPr>
                <w:color w:val="000000"/>
                <w:lang w:val="fr-CH"/>
              </w:rPr>
              <w:tab/>
            </w:r>
            <w:r w:rsidRPr="00D457DA">
              <w:rPr>
                <w:color w:val="000000"/>
                <w:lang w:val="fr-CH"/>
              </w:rPr>
              <w:tab/>
            </w:r>
            <w:r w:rsidRPr="00D457DA">
              <w:rPr>
                <w:color w:val="000000"/>
                <w:lang w:val="fr-CH"/>
              </w:rPr>
              <w:tab/>
              <w:t xml:space="preserve">RECHERCHE SPATIALE </w:t>
            </w:r>
            <w:ins w:id="54" w:author="Turnbull, Karen" w:date="2015-10-13T11:12:00Z">
              <w:r w:rsidRPr="00D457DA">
                <w:rPr>
                  <w:color w:val="000000"/>
                  <w:lang w:val="fr-CH"/>
                </w:rPr>
                <w:t>MOD</w:t>
              </w:r>
            </w:ins>
            <w:r w:rsidRPr="00D457DA">
              <w:rPr>
                <w:color w:val="000000"/>
                <w:lang w:val="fr-CH"/>
              </w:rPr>
              <w:t xml:space="preserve"> </w:t>
            </w:r>
            <w:r w:rsidRPr="00D457DA">
              <w:rPr>
                <w:rStyle w:val="Artref"/>
                <w:color w:val="000000"/>
                <w:lang w:val="fr-CH"/>
              </w:rPr>
              <w:t>5.501A</w:t>
            </w:r>
          </w:p>
          <w:p w:rsidR="001E2E6D" w:rsidRPr="00D457DA" w:rsidRDefault="001E2E6D" w:rsidP="00E500EA">
            <w:pPr>
              <w:pStyle w:val="TableTextS5"/>
              <w:spacing w:before="30" w:after="30"/>
              <w:rPr>
                <w:color w:val="000000"/>
                <w:lang w:val="fr-CH"/>
              </w:rPr>
            </w:pPr>
            <w:r w:rsidRPr="00D457DA">
              <w:rPr>
                <w:color w:val="000000"/>
                <w:lang w:val="fr-CH"/>
              </w:rPr>
              <w:tab/>
            </w:r>
            <w:r w:rsidRPr="00D457DA">
              <w:rPr>
                <w:color w:val="000000"/>
                <w:lang w:val="fr-CH"/>
              </w:rPr>
              <w:tab/>
            </w:r>
            <w:r w:rsidRPr="00D457DA">
              <w:rPr>
                <w:color w:val="000000"/>
                <w:lang w:val="fr-CH"/>
              </w:rPr>
              <w:tab/>
            </w:r>
            <w:r w:rsidRPr="00D457DA">
              <w:rPr>
                <w:color w:val="000000"/>
                <w:lang w:val="fr-CH"/>
              </w:rPr>
              <w:tab/>
              <w:t>Fréquences étalon et signaux horaires par satellite (Terre vers espace)</w:t>
            </w:r>
          </w:p>
          <w:p w:rsidR="001E2E6D" w:rsidRPr="00D1601E" w:rsidRDefault="001E2E6D" w:rsidP="00E500EA">
            <w:pPr>
              <w:pStyle w:val="TableTextS5"/>
              <w:spacing w:before="30" w:after="30"/>
              <w:rPr>
                <w:color w:val="000000"/>
                <w:lang w:val="en-US"/>
              </w:rPr>
            </w:pPr>
            <w:r w:rsidRPr="00D457DA">
              <w:rPr>
                <w:color w:val="000000"/>
                <w:lang w:val="fr-CH"/>
              </w:rPr>
              <w:tab/>
            </w:r>
            <w:r w:rsidRPr="00D457DA">
              <w:rPr>
                <w:color w:val="000000"/>
                <w:lang w:val="fr-CH"/>
              </w:rPr>
              <w:tab/>
            </w:r>
            <w:r w:rsidRPr="00D457DA">
              <w:rPr>
                <w:color w:val="000000"/>
                <w:lang w:val="fr-CH"/>
              </w:rPr>
              <w:tab/>
            </w:r>
            <w:r w:rsidRPr="00D457DA">
              <w:rPr>
                <w:color w:val="000000"/>
                <w:lang w:val="fr-CH"/>
              </w:rPr>
              <w:tab/>
            </w:r>
            <w:r w:rsidRPr="00D1601E">
              <w:rPr>
                <w:rStyle w:val="Artref"/>
                <w:color w:val="000000"/>
                <w:lang w:val="en-US"/>
              </w:rPr>
              <w:t>5.499</w:t>
            </w:r>
            <w:r w:rsidRPr="00D1601E">
              <w:rPr>
                <w:color w:val="000000"/>
                <w:lang w:val="en-US"/>
              </w:rPr>
              <w:t xml:space="preserve">  </w:t>
            </w:r>
            <w:r w:rsidRPr="00D1601E">
              <w:rPr>
                <w:rStyle w:val="Artref"/>
                <w:color w:val="000000"/>
                <w:lang w:val="en-US"/>
              </w:rPr>
              <w:t>5.500</w:t>
            </w:r>
            <w:r w:rsidRPr="00D1601E">
              <w:rPr>
                <w:color w:val="000000"/>
                <w:lang w:val="en-US"/>
              </w:rPr>
              <w:t xml:space="preserve">  </w:t>
            </w:r>
            <w:r w:rsidRPr="00D1601E">
              <w:rPr>
                <w:rStyle w:val="Artref"/>
                <w:color w:val="000000"/>
                <w:lang w:val="en-US"/>
              </w:rPr>
              <w:t>5.501</w:t>
            </w:r>
            <w:r w:rsidRPr="00D1601E">
              <w:rPr>
                <w:color w:val="000000"/>
                <w:lang w:val="en-US"/>
              </w:rPr>
              <w:t xml:space="preserve">  </w:t>
            </w:r>
            <w:r w:rsidRPr="00D1601E">
              <w:rPr>
                <w:rStyle w:val="Artref"/>
                <w:color w:val="000000"/>
                <w:lang w:val="en-US"/>
              </w:rPr>
              <w:t>5.501B</w:t>
            </w:r>
          </w:p>
        </w:tc>
      </w:tr>
    </w:tbl>
    <w:p w:rsidR="000D5C9F" w:rsidRPr="00D56F88" w:rsidRDefault="00FC5B91" w:rsidP="001D45B7">
      <w:pPr>
        <w:pStyle w:val="Reasons"/>
        <w:rPr>
          <w:lang w:val="fr-CH"/>
        </w:rPr>
      </w:pPr>
      <w:r w:rsidRPr="00D56F88">
        <w:rPr>
          <w:b/>
          <w:lang w:val="fr-CH"/>
        </w:rPr>
        <w:t>Motifs:</w:t>
      </w:r>
      <w:r w:rsidRPr="00D56F88">
        <w:rPr>
          <w:lang w:val="fr-CH"/>
        </w:rPr>
        <w:tab/>
      </w:r>
      <w:r w:rsidR="00D56F88" w:rsidRPr="003525FC">
        <w:t xml:space="preserve">Attribuer la </w:t>
      </w:r>
      <w:r w:rsidR="00D56F88" w:rsidRPr="000342AF">
        <w:t>band</w:t>
      </w:r>
      <w:r w:rsidR="00D56F88" w:rsidRPr="003525FC">
        <w:t>e</w:t>
      </w:r>
      <w:r w:rsidR="00D56F88" w:rsidRPr="000342AF">
        <w:t xml:space="preserve"> 13</w:t>
      </w:r>
      <w:r w:rsidR="00D56F88" w:rsidRPr="003525FC">
        <w:t>,4-13,65 </w:t>
      </w:r>
      <w:r w:rsidR="00D56F88" w:rsidRPr="000342AF">
        <w:t xml:space="preserve">GHz </w:t>
      </w:r>
      <w:r w:rsidR="00D56F88" w:rsidRPr="003525FC">
        <w:t>au SFS</w:t>
      </w:r>
      <w:r w:rsidR="00D56F88" w:rsidRPr="000342AF">
        <w:t xml:space="preserve"> (</w:t>
      </w:r>
      <w:r w:rsidR="00D56F88" w:rsidRPr="003525FC">
        <w:t>espace vers Terre</w:t>
      </w:r>
      <w:r w:rsidR="00D56F88" w:rsidRPr="000342AF">
        <w:t xml:space="preserve">) </w:t>
      </w:r>
      <w:r w:rsidR="001D45B7">
        <w:t>dans la</w:t>
      </w:r>
      <w:r w:rsidR="00D56F88" w:rsidRPr="000342AF">
        <w:t xml:space="preserve"> R</w:t>
      </w:r>
      <w:r w:rsidR="00D56F88" w:rsidRPr="003525FC">
        <w:t>é</w:t>
      </w:r>
      <w:r w:rsidR="00D56F88" w:rsidRPr="000342AF">
        <w:t>gion 1</w:t>
      </w:r>
      <w:r w:rsidR="00946D91">
        <w:t>.</w:t>
      </w:r>
    </w:p>
    <w:p w:rsidR="000D5C9F" w:rsidRPr="00FF64AE" w:rsidRDefault="00FC5B91">
      <w:pPr>
        <w:pStyle w:val="Proposal"/>
        <w:rPr>
          <w:lang w:val="fr-CH"/>
        </w:rPr>
      </w:pPr>
      <w:r w:rsidRPr="00FF64AE">
        <w:rPr>
          <w:lang w:val="fr-CH"/>
        </w:rPr>
        <w:t>ADD</w:t>
      </w:r>
      <w:r w:rsidRPr="00FF64AE">
        <w:rPr>
          <w:lang w:val="fr-CH"/>
        </w:rPr>
        <w:tab/>
        <w:t>RCC/8A6/2</w:t>
      </w:r>
    </w:p>
    <w:p w:rsidR="000D5C9F" w:rsidRPr="001E2E6D" w:rsidRDefault="00FC5B91" w:rsidP="00637683">
      <w:pPr>
        <w:pStyle w:val="Note"/>
        <w:rPr>
          <w:lang w:val="fr-CH"/>
        </w:rPr>
      </w:pPr>
      <w:r w:rsidRPr="001E2E6D">
        <w:rPr>
          <w:rStyle w:val="Artdef"/>
          <w:lang w:val="fr-CH"/>
        </w:rPr>
        <w:t>5.A161</w:t>
      </w:r>
      <w:r w:rsidRPr="001E2E6D">
        <w:rPr>
          <w:lang w:val="fr-CH"/>
        </w:rPr>
        <w:tab/>
      </w:r>
      <w:r w:rsidR="001E2E6D" w:rsidRPr="00637683">
        <w:t>L'utilisation de la bande 13,4-13,65 GHz par le service fixe par satellite</w:t>
      </w:r>
      <w:r w:rsidR="001D45B7" w:rsidRPr="00637683">
        <w:t xml:space="preserve"> </w:t>
      </w:r>
      <w:r w:rsidR="001E2E6D" w:rsidRPr="00637683">
        <w:t>(espace vers Terre) est limitée</w:t>
      </w:r>
      <w:r w:rsidR="00D55F6E" w:rsidRPr="00637683">
        <w:t xml:space="preserve"> aux systèmes à satellites géostationnaires,</w:t>
      </w:r>
      <w:r w:rsidR="001E2E6D" w:rsidRPr="00637683">
        <w:t xml:space="preserve"> </w:t>
      </w:r>
      <w:r w:rsidR="00D55F6E" w:rsidRPr="00637683">
        <w:t>sous réserve de l'accord obtenu au titre du numéro </w:t>
      </w:r>
      <w:r w:rsidR="00D55F6E" w:rsidRPr="00637683">
        <w:rPr>
          <w:b/>
          <w:bCs/>
        </w:rPr>
        <w:t>9.21</w:t>
      </w:r>
      <w:r w:rsidR="00D55F6E" w:rsidRPr="00637683">
        <w:t xml:space="preserve"> vis-à-vis des systèmes à satellites </w:t>
      </w:r>
      <w:r w:rsidR="00E76E97" w:rsidRPr="00637683">
        <w:t>exploités</w:t>
      </w:r>
      <w:r w:rsidR="001E2E6D" w:rsidRPr="00637683">
        <w:t xml:space="preserve"> dans le service de recherche spatiale (espace-espace) </w:t>
      </w:r>
      <w:r w:rsidR="00E76E97" w:rsidRPr="00637683">
        <w:t>pour</w:t>
      </w:r>
      <w:r w:rsidR="001E2E6D" w:rsidRPr="00637683">
        <w:t xml:space="preserve"> </w:t>
      </w:r>
      <w:r w:rsidR="00182B42" w:rsidRPr="00637683">
        <w:t>la retransmission</w:t>
      </w:r>
      <w:r w:rsidR="001E2E6D" w:rsidRPr="00637683">
        <w:t xml:space="preserve"> de données depuis des stations spatiales sur l'orbite des satellites géostationnaires vers des stations spatiales </w:t>
      </w:r>
      <w:r w:rsidR="00E76E97" w:rsidRPr="00637683">
        <w:t xml:space="preserve">associées </w:t>
      </w:r>
      <w:r w:rsidR="001E2E6D" w:rsidRPr="00637683">
        <w:t>sur l'orbite des satellites non géostationnaires, pour lesquels les renseignements pour la publication anticipée ont été reçus par le Bureau avant le 27 novembre 2015.</w:t>
      </w:r>
      <w:r w:rsidR="001E2E6D" w:rsidRPr="00637683">
        <w:rPr>
          <w:sz w:val="16"/>
          <w:szCs w:val="16"/>
        </w:rPr>
        <w:t>     (CMR-15)</w:t>
      </w:r>
    </w:p>
    <w:p w:rsidR="001D45B7" w:rsidRDefault="00FC5B91" w:rsidP="008A11E3">
      <w:pPr>
        <w:pStyle w:val="Reasons"/>
        <w:rPr>
          <w:rFonts w:eastAsia="Calibri"/>
          <w:lang w:val="fr-CH"/>
        </w:rPr>
      </w:pPr>
      <w:r w:rsidRPr="001E2E6D">
        <w:rPr>
          <w:b/>
          <w:lang w:val="fr-CH"/>
        </w:rPr>
        <w:t>Motifs:</w:t>
      </w:r>
      <w:r w:rsidRPr="001E2E6D">
        <w:rPr>
          <w:lang w:val="fr-CH"/>
        </w:rPr>
        <w:tab/>
      </w:r>
      <w:r w:rsidR="001E2E6D" w:rsidRPr="003525FC">
        <w:t xml:space="preserve">Limiter l'utilisation de la nouvelle attribution </w:t>
      </w:r>
      <w:r w:rsidR="001D45B7">
        <w:t>a</w:t>
      </w:r>
      <w:r w:rsidR="001E2E6D" w:rsidRPr="003525FC">
        <w:t xml:space="preserve">u SFS (espace vers Terre) </w:t>
      </w:r>
      <w:r w:rsidR="001D45B7">
        <w:t>dans la</w:t>
      </w:r>
      <w:r w:rsidR="001E2E6D" w:rsidRPr="003525FC">
        <w:t xml:space="preserve"> Région </w:t>
      </w:r>
      <w:r w:rsidR="001E2E6D" w:rsidRPr="000342AF">
        <w:t>1</w:t>
      </w:r>
      <w:r w:rsidR="008A11E3">
        <w:t xml:space="preserve"> aux systèmes OSG du SFS et </w:t>
      </w:r>
      <w:r w:rsidR="008A11E3">
        <w:rPr>
          <w:rFonts w:eastAsia="Calibri"/>
          <w:lang w:val="fr-CH"/>
        </w:rPr>
        <w:t>appliquer</w:t>
      </w:r>
      <w:r w:rsidR="00CA5DD3">
        <w:rPr>
          <w:rFonts w:eastAsia="Calibri"/>
          <w:lang w:val="fr-CH"/>
        </w:rPr>
        <w:t xml:space="preserve"> les dispositions du numéro 9.21 du RR à la coordinatio</w:t>
      </w:r>
      <w:r w:rsidR="005D40C2">
        <w:rPr>
          <w:rFonts w:eastAsia="Calibri"/>
          <w:lang w:val="fr-CH"/>
        </w:rPr>
        <w:t>n des assignations de fréquence</w:t>
      </w:r>
      <w:r w:rsidR="00CA5DD3">
        <w:rPr>
          <w:rFonts w:eastAsia="Calibri"/>
          <w:lang w:val="fr-CH"/>
        </w:rPr>
        <w:t xml:space="preserve"> </w:t>
      </w:r>
      <w:r w:rsidR="00182B42">
        <w:rPr>
          <w:rFonts w:eastAsia="Calibri"/>
          <w:lang w:val="fr-CH"/>
        </w:rPr>
        <w:t xml:space="preserve">au titre </w:t>
      </w:r>
      <w:r w:rsidR="00CA5DD3">
        <w:rPr>
          <w:rFonts w:eastAsia="Calibri"/>
          <w:lang w:val="fr-CH"/>
        </w:rPr>
        <w:t xml:space="preserve">de la nouvelle attribution au SFS OSG (espace vers Terre) avec les assignations </w:t>
      </w:r>
      <w:r w:rsidR="005D40C2">
        <w:rPr>
          <w:rFonts w:eastAsia="Calibri"/>
          <w:lang w:val="fr-CH"/>
        </w:rPr>
        <w:t xml:space="preserve">de fréquence </w:t>
      </w:r>
      <w:r w:rsidR="00CA5DD3">
        <w:rPr>
          <w:rFonts w:eastAsia="Calibri"/>
          <w:lang w:val="fr-CH"/>
        </w:rPr>
        <w:t xml:space="preserve">des liaisons interorbitales directes (espace vers </w:t>
      </w:r>
      <w:r w:rsidR="00CA5DD3">
        <w:rPr>
          <w:rFonts w:eastAsia="Calibri"/>
          <w:lang w:val="fr-CH"/>
        </w:rPr>
        <w:lastRenderedPageBreak/>
        <w:t xml:space="preserve">espace) (satellite OSG </w:t>
      </w:r>
      <w:r w:rsidR="00182B42">
        <w:rPr>
          <w:rFonts w:eastAsia="Calibri"/>
          <w:lang w:val="fr-CH"/>
        </w:rPr>
        <w:t xml:space="preserve">SRD </w:t>
      </w:r>
      <w:r w:rsidR="00A90574">
        <w:rPr>
          <w:rFonts w:eastAsia="Calibri"/>
          <w:lang w:val="fr-CH"/>
        </w:rPr>
        <w:t>vers</w:t>
      </w:r>
      <w:r w:rsidR="00CA5DD3">
        <w:rPr>
          <w:rFonts w:eastAsia="Calibri"/>
          <w:lang w:val="fr-CH"/>
        </w:rPr>
        <w:t xml:space="preserve"> satellite non OSG</w:t>
      </w:r>
      <w:r w:rsidR="00182B42">
        <w:rPr>
          <w:rFonts w:eastAsia="Calibri"/>
          <w:lang w:val="fr-CH"/>
        </w:rPr>
        <w:t xml:space="preserve"> SRD</w:t>
      </w:r>
      <w:r w:rsidR="00CA5DD3">
        <w:rPr>
          <w:rFonts w:eastAsia="Calibri"/>
          <w:lang w:val="fr-CH"/>
        </w:rPr>
        <w:t xml:space="preserve">) des systèmes SRD dans le service de recherche spatiale dans la bande de fréquences 13,4-13,65 GHz. </w:t>
      </w:r>
      <w:r w:rsidR="005D40C2">
        <w:rPr>
          <w:rFonts w:eastAsia="Calibri"/>
          <w:lang w:val="fr-CH"/>
        </w:rPr>
        <w:t xml:space="preserve">Il est </w:t>
      </w:r>
      <w:r w:rsidR="00A90574">
        <w:rPr>
          <w:rFonts w:eastAsia="Calibri"/>
          <w:lang w:val="fr-CH"/>
        </w:rPr>
        <w:t>entendu</w:t>
      </w:r>
      <w:r w:rsidR="005D40C2">
        <w:rPr>
          <w:rFonts w:eastAsia="Calibri"/>
          <w:lang w:val="fr-CH"/>
        </w:rPr>
        <w:t xml:space="preserve"> que la coordination des assignations de fréquence </w:t>
      </w:r>
      <w:r w:rsidR="00182B42">
        <w:rPr>
          <w:rFonts w:eastAsia="Calibri"/>
          <w:lang w:val="fr-CH"/>
        </w:rPr>
        <w:t xml:space="preserve">au titre </w:t>
      </w:r>
      <w:r w:rsidR="005D40C2">
        <w:rPr>
          <w:rFonts w:eastAsia="Calibri"/>
          <w:lang w:val="fr-CH"/>
        </w:rPr>
        <w:t xml:space="preserve">de la nouvelle attribution au SFS OSG (espace vers Terre) avec les assignations de fréquence </w:t>
      </w:r>
      <w:r w:rsidR="00182B42">
        <w:rPr>
          <w:rFonts w:eastAsia="Calibri"/>
          <w:lang w:val="fr-CH"/>
        </w:rPr>
        <w:t>pour les</w:t>
      </w:r>
      <w:r w:rsidR="005D40C2">
        <w:rPr>
          <w:rFonts w:eastAsia="Calibri"/>
          <w:lang w:val="fr-CH"/>
        </w:rPr>
        <w:t xml:space="preserve"> liaisons de connexion retour</w:t>
      </w:r>
      <w:r w:rsidR="00A90574">
        <w:rPr>
          <w:rFonts w:eastAsia="Calibri"/>
          <w:lang w:val="fr-CH"/>
        </w:rPr>
        <w:t xml:space="preserve"> (espace vers Terre) (satellite OSG </w:t>
      </w:r>
      <w:r w:rsidR="00182B42">
        <w:rPr>
          <w:rFonts w:eastAsia="Calibri"/>
          <w:lang w:val="fr-CH"/>
        </w:rPr>
        <w:t xml:space="preserve">SRD </w:t>
      </w:r>
      <w:r w:rsidR="00A90574">
        <w:rPr>
          <w:rFonts w:eastAsia="Calibri"/>
          <w:lang w:val="fr-CH"/>
        </w:rPr>
        <w:t>vers station terrienne</w:t>
      </w:r>
      <w:r w:rsidR="00182B42">
        <w:rPr>
          <w:rFonts w:eastAsia="Calibri"/>
          <w:lang w:val="fr-CH"/>
        </w:rPr>
        <w:t xml:space="preserve"> SRD</w:t>
      </w:r>
      <w:r w:rsidR="00A90574">
        <w:rPr>
          <w:rFonts w:eastAsia="Calibri"/>
          <w:lang w:val="fr-CH"/>
        </w:rPr>
        <w:t xml:space="preserve">) </w:t>
      </w:r>
      <w:r w:rsidR="00182B42">
        <w:rPr>
          <w:rFonts w:eastAsia="Calibri"/>
          <w:lang w:val="fr-CH"/>
        </w:rPr>
        <w:t>du service de recherche spatiale</w:t>
      </w:r>
      <w:r w:rsidR="002746AE">
        <w:rPr>
          <w:rFonts w:eastAsia="Calibri"/>
          <w:lang w:val="fr-CH"/>
        </w:rPr>
        <w:t xml:space="preserve"> </w:t>
      </w:r>
      <w:r w:rsidR="00A90574">
        <w:rPr>
          <w:rFonts w:eastAsia="Calibri"/>
          <w:lang w:val="fr-CH"/>
        </w:rPr>
        <w:t>relève du numéro</w:t>
      </w:r>
      <w:r w:rsidR="008A11E3">
        <w:rPr>
          <w:rFonts w:eastAsia="Calibri"/>
          <w:lang w:val="fr-CH"/>
        </w:rPr>
        <w:t> </w:t>
      </w:r>
      <w:r w:rsidR="00A90574">
        <w:rPr>
          <w:rFonts w:eastAsia="Calibri"/>
          <w:lang w:val="fr-CH"/>
        </w:rPr>
        <w:t>9.7 du RR.</w:t>
      </w:r>
    </w:p>
    <w:p w:rsidR="000D5C9F" w:rsidRPr="00FF64AE" w:rsidRDefault="00FC5B91">
      <w:pPr>
        <w:pStyle w:val="Proposal"/>
        <w:rPr>
          <w:lang w:val="fr-CH"/>
        </w:rPr>
      </w:pPr>
      <w:r w:rsidRPr="00FF64AE">
        <w:rPr>
          <w:lang w:val="fr-CH"/>
        </w:rPr>
        <w:t>ADD</w:t>
      </w:r>
      <w:r w:rsidRPr="00FF64AE">
        <w:rPr>
          <w:lang w:val="fr-CH"/>
        </w:rPr>
        <w:tab/>
        <w:t>RCC/8A6/3</w:t>
      </w:r>
    </w:p>
    <w:p w:rsidR="000D5C9F" w:rsidRPr="0038321E" w:rsidRDefault="00FC5B91" w:rsidP="008A11E3">
      <w:pPr>
        <w:pStyle w:val="Note"/>
        <w:rPr>
          <w:lang w:val="fr-CH"/>
        </w:rPr>
      </w:pPr>
      <w:r w:rsidRPr="0038321E">
        <w:rPr>
          <w:rStyle w:val="Artdef"/>
          <w:lang w:val="fr-CH"/>
        </w:rPr>
        <w:t>5.B161</w:t>
      </w:r>
      <w:r w:rsidRPr="0038321E">
        <w:rPr>
          <w:lang w:val="fr-CH"/>
        </w:rPr>
        <w:tab/>
      </w:r>
      <w:r w:rsidR="0038321E" w:rsidRPr="00296D2E">
        <w:rPr>
          <w:lang w:val="fr-CH"/>
        </w:rPr>
        <w:t xml:space="preserve">L'attribution de la bande 13,4-13,65 GHz </w:t>
      </w:r>
      <w:r w:rsidR="00182B42" w:rsidRPr="00296D2E">
        <w:rPr>
          <w:lang w:val="fr-CH"/>
        </w:rPr>
        <w:t xml:space="preserve">à titre primaire </w:t>
      </w:r>
      <w:r w:rsidR="0038321E" w:rsidRPr="00296D2E">
        <w:rPr>
          <w:lang w:val="fr-CH"/>
        </w:rPr>
        <w:t xml:space="preserve">au service de recherche spatiale </w:t>
      </w:r>
      <w:r w:rsidR="008A11E3" w:rsidRPr="00296D2E">
        <w:rPr>
          <w:lang w:val="fr-CH"/>
        </w:rPr>
        <w:t xml:space="preserve">dans la Région 1 </w:t>
      </w:r>
      <w:r w:rsidR="0038321E" w:rsidRPr="00296D2E">
        <w:rPr>
          <w:lang w:val="fr-CH"/>
        </w:rPr>
        <w:t xml:space="preserve">est limitée aux détecteurs actifs spatioportés ainsi qu'aux systèmes à satellites </w:t>
      </w:r>
      <w:r w:rsidR="00182B42">
        <w:rPr>
          <w:lang w:val="fr-CH"/>
        </w:rPr>
        <w:t>exploités</w:t>
      </w:r>
      <w:r w:rsidR="0038321E" w:rsidRPr="00296D2E">
        <w:rPr>
          <w:lang w:val="fr-CH"/>
        </w:rPr>
        <w:t xml:space="preserve"> dans le service de recherche spatiale (espace vers Terre et espace-espace) pour </w:t>
      </w:r>
      <w:r w:rsidR="00182B42">
        <w:rPr>
          <w:lang w:val="fr-CH"/>
        </w:rPr>
        <w:t xml:space="preserve">la </w:t>
      </w:r>
      <w:r w:rsidR="0038321E" w:rsidRPr="00296D2E">
        <w:rPr>
          <w:lang w:val="fr-CH"/>
        </w:rPr>
        <w:t>retransm</w:t>
      </w:r>
      <w:r w:rsidR="00182B42">
        <w:rPr>
          <w:lang w:val="fr-CH"/>
        </w:rPr>
        <w:t>ission</w:t>
      </w:r>
      <w:r w:rsidR="0038321E" w:rsidRPr="00296D2E">
        <w:rPr>
          <w:lang w:val="fr-CH"/>
        </w:rPr>
        <w:t xml:space="preserve"> de données depuis des stations spatiales sur l'orbite des satellites géostationnaires vers des stations terriennes et des stations spatiales sur l'orbite des satellites non géostationnaires</w:t>
      </w:r>
      <w:r w:rsidR="00182B42" w:rsidRPr="00182B42">
        <w:rPr>
          <w:lang w:val="fr-CH"/>
        </w:rPr>
        <w:t xml:space="preserve"> </w:t>
      </w:r>
      <w:r w:rsidR="00182B42" w:rsidRPr="00296D2E">
        <w:rPr>
          <w:lang w:val="fr-CH"/>
        </w:rPr>
        <w:t>associées</w:t>
      </w:r>
      <w:r w:rsidR="0038321E" w:rsidRPr="00296D2E">
        <w:rPr>
          <w:lang w:val="fr-CH"/>
        </w:rPr>
        <w:t>, pour lesquels les renseignements pour la publication anticipée ont été reçus par le Bureau avant le 27 novembre 2015. Les systèmes à satellites du service de recherche spatiale (espace vers Terre et espace-espace) ne doivent pas causer de brouillages préjudiciables aux stations des services fixe, mobile, de radiolocalisation et d'exploration de la Terre par satellite (act</w:t>
      </w:r>
      <w:r w:rsidR="00182B42">
        <w:rPr>
          <w:lang w:val="fr-CH"/>
        </w:rPr>
        <w:t>ive) ni demander à être protégé</w:t>
      </w:r>
      <w:r w:rsidR="0038321E" w:rsidRPr="00296D2E">
        <w:rPr>
          <w:lang w:val="fr-CH"/>
        </w:rPr>
        <w:t>s vis-à-vis de ces stations. Les autres utilisations de la bande par le service de recherche spatiale sont à titre secondaire.</w:t>
      </w:r>
      <w:r w:rsidR="0038321E" w:rsidRPr="00296D2E">
        <w:rPr>
          <w:sz w:val="16"/>
          <w:szCs w:val="16"/>
          <w:lang w:val="fr-CH"/>
        </w:rPr>
        <w:t>     (CMR</w:t>
      </w:r>
      <w:r w:rsidR="0038321E" w:rsidRPr="00296D2E">
        <w:rPr>
          <w:sz w:val="16"/>
          <w:szCs w:val="16"/>
          <w:lang w:val="fr-CH"/>
        </w:rPr>
        <w:noBreakHyphen/>
        <w:t>15)</w:t>
      </w:r>
    </w:p>
    <w:p w:rsidR="000D5C9F" w:rsidRPr="0038321E" w:rsidRDefault="00FC5B91" w:rsidP="002E6D70">
      <w:pPr>
        <w:pStyle w:val="Reasons"/>
        <w:rPr>
          <w:lang w:val="fr-CH"/>
        </w:rPr>
      </w:pPr>
      <w:r w:rsidRPr="0038321E">
        <w:rPr>
          <w:b/>
          <w:lang w:val="fr-CH"/>
        </w:rPr>
        <w:t>Motifs:</w:t>
      </w:r>
      <w:r w:rsidRPr="0038321E">
        <w:rPr>
          <w:lang w:val="fr-CH"/>
        </w:rPr>
        <w:tab/>
      </w:r>
      <w:r w:rsidR="0038321E" w:rsidRPr="003525FC">
        <w:rPr>
          <w:lang w:val="fr-CH" w:eastAsia="zh-CN"/>
        </w:rPr>
        <w:t xml:space="preserve">Etant donné que seules les assignations de fréquence </w:t>
      </w:r>
      <w:r w:rsidR="003258F6">
        <w:rPr>
          <w:lang w:val="fr-CH" w:eastAsia="zh-CN"/>
        </w:rPr>
        <w:t>auxquelles</w:t>
      </w:r>
      <w:r w:rsidR="0038321E" w:rsidRPr="003525FC">
        <w:rPr>
          <w:lang w:val="fr-CH" w:eastAsia="zh-CN"/>
        </w:rPr>
        <w:t xml:space="preserve"> la bande de fréquences considérée </w:t>
      </w:r>
      <w:r w:rsidR="003258F6">
        <w:rPr>
          <w:lang w:val="fr-CH" w:eastAsia="zh-CN"/>
        </w:rPr>
        <w:t>est attribuée avec</w:t>
      </w:r>
      <w:r w:rsidR="0038321E" w:rsidRPr="003525FC">
        <w:rPr>
          <w:lang w:val="fr-CH" w:eastAsia="zh-CN"/>
        </w:rPr>
        <w:t xml:space="preserve"> égalité des droits sont prises en considération pour la coordination au titre de l'Article </w:t>
      </w:r>
      <w:r w:rsidR="0038321E" w:rsidRPr="002746AE">
        <w:rPr>
          <w:lang w:val="fr-CH" w:eastAsia="zh-CN"/>
        </w:rPr>
        <w:t>9</w:t>
      </w:r>
      <w:r w:rsidR="0038321E" w:rsidRPr="003525FC">
        <w:rPr>
          <w:lang w:val="fr-CH" w:eastAsia="zh-CN"/>
        </w:rPr>
        <w:t xml:space="preserve"> du RR,</w:t>
      </w:r>
      <w:r w:rsidR="002746AE">
        <w:rPr>
          <w:lang w:val="fr-CH" w:eastAsia="zh-CN"/>
        </w:rPr>
        <w:t xml:space="preserve"> </w:t>
      </w:r>
      <w:r w:rsidR="0038321E" w:rsidRPr="003525FC">
        <w:rPr>
          <w:lang w:val="fr-CH" w:eastAsia="zh-CN"/>
        </w:rPr>
        <w:t>il est proposé de modifier le renvoi</w:t>
      </w:r>
      <w:r w:rsidR="0038321E" w:rsidRPr="000342AF">
        <w:rPr>
          <w:lang w:val="fr-CH" w:eastAsia="zh-CN"/>
        </w:rPr>
        <w:t xml:space="preserve"> </w:t>
      </w:r>
      <w:r w:rsidR="0038321E" w:rsidRPr="0038321E">
        <w:rPr>
          <w:lang w:val="fr-CH" w:eastAsia="zh-CN"/>
        </w:rPr>
        <w:t>5.501А</w:t>
      </w:r>
      <w:r w:rsidR="0038321E" w:rsidRPr="000342AF">
        <w:rPr>
          <w:lang w:val="fr-CH" w:eastAsia="zh-CN"/>
        </w:rPr>
        <w:t xml:space="preserve"> </w:t>
      </w:r>
      <w:r w:rsidR="0038321E" w:rsidRPr="003525FC">
        <w:rPr>
          <w:lang w:val="fr-CH" w:eastAsia="zh-CN"/>
        </w:rPr>
        <w:t xml:space="preserve">et d'ajouter un nouveau renvoi </w:t>
      </w:r>
      <w:r w:rsidR="00A03D4F">
        <w:rPr>
          <w:lang w:val="fr-CH" w:eastAsia="zh-CN"/>
        </w:rPr>
        <w:t xml:space="preserve">afin de relever </w:t>
      </w:r>
      <w:r w:rsidR="000B0A96">
        <w:rPr>
          <w:lang w:val="fr-CH" w:eastAsia="zh-CN"/>
        </w:rPr>
        <w:t>le statut d</w:t>
      </w:r>
      <w:r w:rsidR="0038321E" w:rsidRPr="003525FC">
        <w:rPr>
          <w:lang w:val="fr-CH" w:eastAsia="zh-CN"/>
        </w:rPr>
        <w:t xml:space="preserve">es assignations de fréquence des systèmes </w:t>
      </w:r>
      <w:r w:rsidR="002746AE">
        <w:rPr>
          <w:lang w:val="fr-CH" w:eastAsia="zh-CN"/>
        </w:rPr>
        <w:t>SRD du</w:t>
      </w:r>
      <w:r w:rsidR="0038321E" w:rsidRPr="003525FC">
        <w:rPr>
          <w:lang w:val="fr-CH" w:eastAsia="zh-CN"/>
        </w:rPr>
        <w:t xml:space="preserve"> service de recherche spatiale (espace vers Terre et espace</w:t>
      </w:r>
      <w:r w:rsidR="0038321E" w:rsidRPr="003525FC">
        <w:rPr>
          <w:lang w:val="fr-CH" w:eastAsia="zh-CN"/>
        </w:rPr>
        <w:noBreakHyphen/>
        <w:t xml:space="preserve">espace) qui ont </w:t>
      </w:r>
      <w:r w:rsidR="000B0A96">
        <w:rPr>
          <w:lang w:val="fr-CH" w:eastAsia="zh-CN"/>
        </w:rPr>
        <w:t xml:space="preserve">déjà </w:t>
      </w:r>
      <w:r w:rsidR="0038321E" w:rsidRPr="003525FC">
        <w:rPr>
          <w:lang w:val="fr-CH" w:eastAsia="zh-CN"/>
        </w:rPr>
        <w:t>été notifiées au BR de l'UIT</w:t>
      </w:r>
      <w:r w:rsidR="000B0A96" w:rsidRPr="000B0A96">
        <w:rPr>
          <w:lang w:val="fr-CH" w:eastAsia="zh-CN"/>
        </w:rPr>
        <w:t xml:space="preserve"> </w:t>
      </w:r>
      <w:r w:rsidR="0020173D">
        <w:rPr>
          <w:lang w:val="fr-CH" w:eastAsia="zh-CN"/>
        </w:rPr>
        <w:t>pour</w:t>
      </w:r>
      <w:r w:rsidR="000B0A96">
        <w:rPr>
          <w:lang w:val="fr-CH" w:eastAsia="zh-CN"/>
        </w:rPr>
        <w:t xml:space="preserve"> leur conférer un statut primaire</w:t>
      </w:r>
      <w:r w:rsidR="000B0A96" w:rsidRPr="003525FC">
        <w:rPr>
          <w:lang w:val="fr-CH" w:eastAsia="zh-CN"/>
        </w:rPr>
        <w:t xml:space="preserve"> vis-à-vis du SFS</w:t>
      </w:r>
      <w:r w:rsidR="0038321E" w:rsidRPr="003525FC">
        <w:rPr>
          <w:lang w:val="fr-CH" w:eastAsia="zh-CN"/>
        </w:rPr>
        <w:t xml:space="preserve">. </w:t>
      </w:r>
      <w:r w:rsidR="008A11E3">
        <w:rPr>
          <w:lang w:val="fr-CH" w:eastAsia="zh-CN"/>
        </w:rPr>
        <w:t>Le statut des autres</w:t>
      </w:r>
      <w:r w:rsidR="00A03D4F">
        <w:rPr>
          <w:lang w:val="fr-CH" w:eastAsia="zh-CN"/>
        </w:rPr>
        <w:t xml:space="preserve"> utilisation</w:t>
      </w:r>
      <w:r w:rsidR="008A11E3">
        <w:rPr>
          <w:lang w:val="fr-CH" w:eastAsia="zh-CN"/>
        </w:rPr>
        <w:t>s</w:t>
      </w:r>
      <w:r w:rsidR="00A03D4F">
        <w:rPr>
          <w:lang w:val="fr-CH" w:eastAsia="zh-CN"/>
        </w:rPr>
        <w:t xml:space="preserve"> du service de recherche spatiale </w:t>
      </w:r>
      <w:r w:rsidR="008A11E3">
        <w:rPr>
          <w:lang w:val="fr-CH" w:eastAsia="zh-CN"/>
        </w:rPr>
        <w:t>reste inchangé</w:t>
      </w:r>
      <w:r w:rsidR="00A03D4F">
        <w:rPr>
          <w:lang w:val="fr-CH" w:eastAsia="zh-CN"/>
        </w:rPr>
        <w:t xml:space="preserve">. Les systèmes SRD du service de recherche spatiale conservent un statut secondaire dans les Régions 2 et 3, étant donné que </w:t>
      </w:r>
      <w:r w:rsidR="0020173D">
        <w:rPr>
          <w:lang w:val="fr-CH" w:eastAsia="zh-CN"/>
        </w:rPr>
        <w:t xml:space="preserve">les </w:t>
      </w:r>
      <w:r w:rsidR="00A03D4F">
        <w:rPr>
          <w:lang w:val="fr-CH" w:eastAsia="zh-CN"/>
        </w:rPr>
        <w:t>satellites du SFS d</w:t>
      </w:r>
      <w:r w:rsidR="0020173D">
        <w:rPr>
          <w:lang w:val="fr-CH" w:eastAsia="zh-CN"/>
        </w:rPr>
        <w:t>e</w:t>
      </w:r>
      <w:r w:rsidR="00A03D4F">
        <w:rPr>
          <w:lang w:val="fr-CH" w:eastAsia="zh-CN"/>
        </w:rPr>
        <w:t xml:space="preserve"> la Région 1 ne causent pas de brouillages aux stations terriennes du service de recherche spatiale </w:t>
      </w:r>
      <w:r w:rsidR="0020173D">
        <w:rPr>
          <w:lang w:val="fr-CH" w:eastAsia="zh-CN"/>
        </w:rPr>
        <w:t>de</w:t>
      </w:r>
      <w:r w:rsidR="00A03D4F">
        <w:rPr>
          <w:lang w:val="fr-CH" w:eastAsia="zh-CN"/>
        </w:rPr>
        <w:t xml:space="preserve"> la Région 2.</w:t>
      </w:r>
      <w:r w:rsidR="002468EF">
        <w:rPr>
          <w:lang w:val="fr-CH" w:eastAsia="zh-CN"/>
        </w:rPr>
        <w:t xml:space="preserve"> </w:t>
      </w:r>
      <w:r w:rsidR="0038321E" w:rsidRPr="003525FC">
        <w:rPr>
          <w:lang w:val="fr-CH" w:eastAsia="zh-CN"/>
        </w:rPr>
        <w:t xml:space="preserve">En ce qui concerne les stations du SFS </w:t>
      </w:r>
      <w:r w:rsidR="0020173D">
        <w:rPr>
          <w:lang w:val="fr-CH" w:eastAsia="zh-CN"/>
        </w:rPr>
        <w:t>de</w:t>
      </w:r>
      <w:r w:rsidR="0038321E" w:rsidRPr="003525FC">
        <w:rPr>
          <w:lang w:val="fr-CH" w:eastAsia="zh-CN"/>
        </w:rPr>
        <w:t xml:space="preserve"> la Région 1, il est, dans tous les cas, nécessaire de rechercher l'accord des autres administrations (</w:t>
      </w:r>
      <w:r w:rsidR="00A03D4F">
        <w:rPr>
          <w:lang w:val="fr-CH" w:eastAsia="zh-CN"/>
        </w:rPr>
        <w:t>conformément au</w:t>
      </w:r>
      <w:r w:rsidR="0038321E" w:rsidRPr="003525FC">
        <w:rPr>
          <w:lang w:val="fr-CH" w:eastAsia="zh-CN"/>
        </w:rPr>
        <w:t xml:space="preserve"> numéro </w:t>
      </w:r>
      <w:r w:rsidR="0038321E" w:rsidRPr="0038321E">
        <w:rPr>
          <w:lang w:val="fr-CH" w:eastAsia="zh-CN"/>
        </w:rPr>
        <w:t>9.21</w:t>
      </w:r>
      <w:r w:rsidR="0038321E" w:rsidRPr="003525FC">
        <w:rPr>
          <w:lang w:val="fr-CH" w:eastAsia="zh-CN"/>
        </w:rPr>
        <w:t xml:space="preserve"> du RR</w:t>
      </w:r>
      <w:r w:rsidR="0038321E" w:rsidRPr="000342AF">
        <w:rPr>
          <w:lang w:val="fr-CH" w:eastAsia="zh-CN"/>
        </w:rPr>
        <w:t xml:space="preserve">) </w:t>
      </w:r>
      <w:r w:rsidR="0038321E" w:rsidRPr="003525FC">
        <w:rPr>
          <w:lang w:val="fr-CH" w:eastAsia="zh-CN"/>
        </w:rPr>
        <w:t xml:space="preserve">qui exploitent des systèmes </w:t>
      </w:r>
      <w:r w:rsidR="00A03D4F">
        <w:rPr>
          <w:lang w:val="fr-CH" w:eastAsia="zh-CN"/>
        </w:rPr>
        <w:t>SRD</w:t>
      </w:r>
      <w:r w:rsidR="0038321E" w:rsidRPr="003525FC">
        <w:rPr>
          <w:lang w:val="fr-CH" w:eastAsia="zh-CN"/>
        </w:rPr>
        <w:t xml:space="preserve"> du service de recherche spatiale </w:t>
      </w:r>
      <w:r w:rsidR="002468EF" w:rsidRPr="003525FC">
        <w:rPr>
          <w:lang w:val="fr-CH" w:eastAsia="zh-CN"/>
        </w:rPr>
        <w:t>dans l</w:t>
      </w:r>
      <w:r w:rsidR="002468EF">
        <w:rPr>
          <w:lang w:val="fr-CH" w:eastAsia="zh-CN"/>
        </w:rPr>
        <w:t>a Région 1,</w:t>
      </w:r>
      <w:r w:rsidR="002468EF" w:rsidRPr="003525FC">
        <w:rPr>
          <w:lang w:val="fr-CH" w:eastAsia="zh-CN"/>
        </w:rPr>
        <w:t xml:space="preserve"> </w:t>
      </w:r>
      <w:r w:rsidR="002468EF">
        <w:rPr>
          <w:lang w:val="fr-CH" w:eastAsia="zh-CN"/>
        </w:rPr>
        <w:t xml:space="preserve">lorsqu'un </w:t>
      </w:r>
      <w:r w:rsidR="00A03D4F">
        <w:rPr>
          <w:lang w:val="fr-CH" w:eastAsia="zh-CN"/>
        </w:rPr>
        <w:t xml:space="preserve">utilisateur non OSG </w:t>
      </w:r>
      <w:r w:rsidR="002468EF">
        <w:rPr>
          <w:lang w:val="fr-CH" w:eastAsia="zh-CN"/>
        </w:rPr>
        <w:t xml:space="preserve">de ces systèmes </w:t>
      </w:r>
      <w:r w:rsidR="00A03D4F">
        <w:rPr>
          <w:lang w:val="fr-CH" w:eastAsia="zh-CN"/>
        </w:rPr>
        <w:t>peut éventuellement se trouver au-dessus d</w:t>
      </w:r>
      <w:r w:rsidR="0020173D">
        <w:rPr>
          <w:lang w:val="fr-CH" w:eastAsia="zh-CN"/>
        </w:rPr>
        <w:t>u</w:t>
      </w:r>
      <w:r w:rsidR="0038321E" w:rsidRPr="003525FC">
        <w:rPr>
          <w:lang w:val="fr-CH" w:eastAsia="zh-CN"/>
        </w:rPr>
        <w:t xml:space="preserve"> territoire des Régions 2 </w:t>
      </w:r>
      <w:r w:rsidR="0020173D">
        <w:rPr>
          <w:lang w:val="fr-CH" w:eastAsia="zh-CN"/>
        </w:rPr>
        <w:t>ou</w:t>
      </w:r>
      <w:r w:rsidR="0038321E" w:rsidRPr="003525FC">
        <w:rPr>
          <w:lang w:val="fr-CH" w:eastAsia="zh-CN"/>
        </w:rPr>
        <w:t xml:space="preserve"> 3. Le sens de transmission des liaisons des systèmes </w:t>
      </w:r>
      <w:r w:rsidR="002468EF">
        <w:rPr>
          <w:lang w:val="fr-CH" w:eastAsia="zh-CN"/>
        </w:rPr>
        <w:t>SRD</w:t>
      </w:r>
      <w:r w:rsidR="0038321E" w:rsidRPr="003525FC">
        <w:rPr>
          <w:lang w:val="fr-CH" w:eastAsia="zh-CN"/>
        </w:rPr>
        <w:t xml:space="preserve"> du service de recherche spatiale (espace vers Terre et espace</w:t>
      </w:r>
      <w:r w:rsidR="0038321E" w:rsidRPr="003525FC">
        <w:rPr>
          <w:lang w:val="fr-CH" w:eastAsia="zh-CN"/>
        </w:rPr>
        <w:noBreakHyphen/>
        <w:t xml:space="preserve">espace) est défini dans les Recommandations pertinentes et n'est donc pas </w:t>
      </w:r>
      <w:r w:rsidR="002468EF">
        <w:rPr>
          <w:lang w:val="fr-CH" w:eastAsia="zh-CN"/>
        </w:rPr>
        <w:t>indiqué</w:t>
      </w:r>
      <w:r w:rsidR="0038321E" w:rsidRPr="003525FC">
        <w:rPr>
          <w:lang w:val="fr-CH" w:eastAsia="zh-CN"/>
        </w:rPr>
        <w:t xml:space="preserve"> dans des renvois de l'Article </w:t>
      </w:r>
      <w:r w:rsidR="0038321E" w:rsidRPr="002E6D70">
        <w:rPr>
          <w:lang w:val="fr-CH" w:eastAsia="zh-CN"/>
        </w:rPr>
        <w:t>5</w:t>
      </w:r>
      <w:r w:rsidR="0038321E" w:rsidRPr="003525FC">
        <w:rPr>
          <w:lang w:val="fr-CH" w:eastAsia="zh-CN"/>
        </w:rPr>
        <w:t xml:space="preserve"> du RR.</w:t>
      </w:r>
    </w:p>
    <w:p w:rsidR="000D5C9F" w:rsidRPr="00FF64AE" w:rsidRDefault="00FC5B91">
      <w:pPr>
        <w:pStyle w:val="Proposal"/>
        <w:rPr>
          <w:lang w:val="fr-CH"/>
        </w:rPr>
      </w:pPr>
      <w:r w:rsidRPr="00FF64AE">
        <w:rPr>
          <w:lang w:val="fr-CH"/>
        </w:rPr>
        <w:t>ADD</w:t>
      </w:r>
      <w:r w:rsidRPr="00FF64AE">
        <w:rPr>
          <w:lang w:val="fr-CH"/>
        </w:rPr>
        <w:tab/>
        <w:t>RCC/8A6/4</w:t>
      </w:r>
    </w:p>
    <w:p w:rsidR="000D5C9F" w:rsidRPr="00FC497F" w:rsidRDefault="00FC5B91" w:rsidP="0020173D">
      <w:pPr>
        <w:pStyle w:val="Note"/>
        <w:rPr>
          <w:lang w:val="fr-CH"/>
        </w:rPr>
      </w:pPr>
      <w:r w:rsidRPr="00FC497F">
        <w:rPr>
          <w:rStyle w:val="Artdef"/>
          <w:lang w:val="fr-CH"/>
        </w:rPr>
        <w:t>5.C161</w:t>
      </w:r>
      <w:r w:rsidRPr="00FC497F">
        <w:rPr>
          <w:lang w:val="fr-CH"/>
        </w:rPr>
        <w:tab/>
      </w:r>
      <w:r w:rsidR="002468EF">
        <w:rPr>
          <w:lang w:val="fr-CH"/>
        </w:rPr>
        <w:t>Dans la bande 13,</w:t>
      </w:r>
      <w:r w:rsidR="0020173D">
        <w:rPr>
          <w:lang w:val="fr-CH"/>
        </w:rPr>
        <w:t>4</w:t>
      </w:r>
      <w:r w:rsidR="002468EF">
        <w:rPr>
          <w:lang w:val="fr-CH"/>
        </w:rPr>
        <w:t>-13,6</w:t>
      </w:r>
      <w:r w:rsidR="00FC497F" w:rsidRPr="00296D2E">
        <w:rPr>
          <w:lang w:val="fr-CH"/>
        </w:rPr>
        <w:t xml:space="preserve">5 GHz, les réseaux à satellite géostationnaire du service fixe par satellite (espace vers Terre) ne doivent pas </w:t>
      </w:r>
      <w:r w:rsidR="002468EF">
        <w:rPr>
          <w:lang w:val="fr-CH"/>
        </w:rPr>
        <w:t>demander</w:t>
      </w:r>
      <w:r w:rsidR="00FC497F" w:rsidRPr="00296D2E">
        <w:rPr>
          <w:lang w:val="fr-CH"/>
        </w:rPr>
        <w:t xml:space="preserve"> </w:t>
      </w:r>
      <w:r w:rsidR="002468EF">
        <w:rPr>
          <w:lang w:val="fr-CH"/>
        </w:rPr>
        <w:t>de</w:t>
      </w:r>
      <w:r w:rsidR="00FC497F" w:rsidRPr="00296D2E">
        <w:rPr>
          <w:lang w:val="fr-CH"/>
        </w:rPr>
        <w:t xml:space="preserve"> protection vis-à-vis des stations spatiales du service d'exploration de la Terre par satellite (active) </w:t>
      </w:r>
      <w:r w:rsidR="002468EF">
        <w:rPr>
          <w:lang w:val="fr-CH"/>
        </w:rPr>
        <w:t xml:space="preserve">qui fonctionnent </w:t>
      </w:r>
      <w:r w:rsidR="00FC497F" w:rsidRPr="00296D2E">
        <w:rPr>
          <w:lang w:val="fr-CH"/>
        </w:rPr>
        <w:t>conformément aux dispositions du présent Règlement.</w:t>
      </w:r>
      <w:r w:rsidR="00FC497F" w:rsidRPr="00296D2E">
        <w:rPr>
          <w:color w:val="000000"/>
        </w:rPr>
        <w:t xml:space="preserve"> Les numéros </w:t>
      </w:r>
      <w:r w:rsidR="00FC497F" w:rsidRPr="00296D2E">
        <w:rPr>
          <w:b/>
          <w:bCs/>
          <w:color w:val="000000"/>
        </w:rPr>
        <w:t>5.43A</w:t>
      </w:r>
      <w:r w:rsidR="00FC497F" w:rsidRPr="00296D2E">
        <w:rPr>
          <w:color w:val="000000"/>
        </w:rPr>
        <w:t xml:space="preserve"> et </w:t>
      </w:r>
      <w:r w:rsidR="00FC497F" w:rsidRPr="00296D2E">
        <w:rPr>
          <w:b/>
          <w:bCs/>
          <w:color w:val="000000"/>
        </w:rPr>
        <w:t>22.2</w:t>
      </w:r>
      <w:r w:rsidR="00FC497F" w:rsidRPr="00296D2E">
        <w:rPr>
          <w:color w:val="000000"/>
        </w:rPr>
        <w:t xml:space="preserve"> ne s'appliquent pas.</w:t>
      </w:r>
      <w:r w:rsidR="00FC497F" w:rsidRPr="00296D2E">
        <w:rPr>
          <w:sz w:val="16"/>
          <w:szCs w:val="16"/>
          <w:lang w:val="fr-CH"/>
        </w:rPr>
        <w:t>     (CMR</w:t>
      </w:r>
      <w:r w:rsidR="00FC497F" w:rsidRPr="00296D2E">
        <w:rPr>
          <w:sz w:val="16"/>
          <w:szCs w:val="16"/>
          <w:lang w:val="fr-CH"/>
        </w:rPr>
        <w:noBreakHyphen/>
        <w:t>15)</w:t>
      </w:r>
    </w:p>
    <w:p w:rsidR="00416F3E" w:rsidRPr="00416F3E" w:rsidRDefault="00FC5B91" w:rsidP="0020173D">
      <w:pPr>
        <w:pStyle w:val="Reasons"/>
        <w:rPr>
          <w:lang w:val="fr-CH"/>
        </w:rPr>
      </w:pPr>
      <w:r w:rsidRPr="00416F3E">
        <w:rPr>
          <w:b/>
          <w:lang w:val="fr-CH"/>
        </w:rPr>
        <w:t>Motifs:</w:t>
      </w:r>
      <w:r w:rsidRPr="00416F3E">
        <w:rPr>
          <w:lang w:val="fr-CH"/>
        </w:rPr>
        <w:tab/>
      </w:r>
      <w:r w:rsidR="00416F3E" w:rsidRPr="00416F3E">
        <w:rPr>
          <w:lang w:val="fr-CH"/>
        </w:rPr>
        <w:t xml:space="preserve">Les études ont montré que </w:t>
      </w:r>
      <w:r w:rsidR="00BD781A">
        <w:rPr>
          <w:lang w:val="fr-CH"/>
        </w:rPr>
        <w:t xml:space="preserve">les </w:t>
      </w:r>
      <w:r w:rsidR="00BD781A" w:rsidRPr="00416F3E">
        <w:rPr>
          <w:lang w:val="fr-CH"/>
        </w:rPr>
        <w:t>stations terriennes</w:t>
      </w:r>
      <w:r w:rsidR="00BD781A">
        <w:rPr>
          <w:lang w:val="fr-CH"/>
        </w:rPr>
        <w:t xml:space="preserve"> de réception</w:t>
      </w:r>
      <w:r w:rsidR="00BD781A" w:rsidRPr="00416F3E">
        <w:rPr>
          <w:lang w:val="fr-CH"/>
        </w:rPr>
        <w:t xml:space="preserve"> du SFS </w:t>
      </w:r>
      <w:r w:rsidR="00BD781A">
        <w:rPr>
          <w:lang w:val="fr-CH"/>
        </w:rPr>
        <w:t>peuvent subir des brouillages causés par le</w:t>
      </w:r>
      <w:r w:rsidR="002A4A0B">
        <w:rPr>
          <w:lang w:val="fr-CH"/>
        </w:rPr>
        <w:t xml:space="preserve"> SETS (active)</w:t>
      </w:r>
      <w:r w:rsidR="0020173D">
        <w:rPr>
          <w:lang w:val="fr-CH"/>
        </w:rPr>
        <w:t xml:space="preserve"> </w:t>
      </w:r>
      <w:r w:rsidR="002E6D70">
        <w:rPr>
          <w:lang w:val="fr-CH"/>
        </w:rPr>
        <w:t xml:space="preserve">qui soient </w:t>
      </w:r>
      <w:r w:rsidR="0020173D">
        <w:rPr>
          <w:lang w:val="fr-CH"/>
        </w:rPr>
        <w:t>supérieurs au critère de protection du SFS</w:t>
      </w:r>
      <w:r w:rsidR="00BD781A">
        <w:rPr>
          <w:lang w:val="fr-CH"/>
        </w:rPr>
        <w:t>, mais seulement pendant un faible pourcentage de temps (0,01% à 0,1%)</w:t>
      </w:r>
      <w:r w:rsidR="002E6D70">
        <w:rPr>
          <w:lang w:val="fr-CH"/>
        </w:rPr>
        <w:t>,</w:t>
      </w:r>
      <w:r w:rsidR="00BD781A">
        <w:rPr>
          <w:lang w:val="fr-CH"/>
        </w:rPr>
        <w:t xml:space="preserve"> </w:t>
      </w:r>
      <w:r w:rsidR="002A4A0B">
        <w:rPr>
          <w:lang w:val="fr-CH"/>
        </w:rPr>
        <w:t>acceptable pour le SFS.</w:t>
      </w:r>
    </w:p>
    <w:p w:rsidR="000D5C9F" w:rsidRPr="00FF64AE" w:rsidRDefault="00FC5B91">
      <w:pPr>
        <w:pStyle w:val="Proposal"/>
        <w:rPr>
          <w:lang w:val="fr-CH"/>
        </w:rPr>
      </w:pPr>
      <w:r w:rsidRPr="00FF64AE">
        <w:rPr>
          <w:lang w:val="fr-CH"/>
        </w:rPr>
        <w:t>MOD</w:t>
      </w:r>
      <w:r w:rsidRPr="00FF64AE">
        <w:rPr>
          <w:lang w:val="fr-CH"/>
        </w:rPr>
        <w:tab/>
        <w:t>RCC/8A6/5</w:t>
      </w:r>
    </w:p>
    <w:p w:rsidR="00FC5B91" w:rsidRDefault="00FC5B91">
      <w:pPr>
        <w:pStyle w:val="Note"/>
      </w:pPr>
      <w:r w:rsidRPr="00FC3EFB">
        <w:rPr>
          <w:rStyle w:val="Artdef"/>
        </w:rPr>
        <w:t>5.501A</w:t>
      </w:r>
      <w:r w:rsidRPr="0061407F">
        <w:tab/>
      </w:r>
      <w:r>
        <w:t>L'attribution de la bande 13,</w:t>
      </w:r>
      <w:del w:id="55" w:author="Toffano, Charlotte" w:date="2015-10-22T18:03:00Z">
        <w:r w:rsidDel="00E33402">
          <w:delText>4</w:delText>
        </w:r>
      </w:del>
      <w:ins w:id="56" w:author="Toffano, Charlotte" w:date="2015-10-22T18:03:00Z">
        <w:r w:rsidR="00E33402">
          <w:t>65</w:t>
        </w:r>
      </w:ins>
      <w:r>
        <w:rPr>
          <w:b/>
        </w:rPr>
        <w:t>-</w:t>
      </w:r>
      <w:r>
        <w:t>13,75 GHz au service de recherche spatiale à titre primaire est limitée aux détecteurs actifs spatioportés. Les autres utilisations de la bande par le service de recherche spatiale sont à titre secondaire.</w:t>
      </w:r>
      <w:r>
        <w:rPr>
          <w:sz w:val="16"/>
          <w:lang w:val="fr-CH"/>
        </w:rPr>
        <w:t>     (CMR-</w:t>
      </w:r>
      <w:del w:id="57" w:author="Toffano, Charlotte" w:date="2015-10-22T18:06:00Z">
        <w:r w:rsidDel="00942B09">
          <w:rPr>
            <w:sz w:val="16"/>
            <w:lang w:val="fr-CH"/>
          </w:rPr>
          <w:delText>97</w:delText>
        </w:r>
      </w:del>
      <w:ins w:id="58" w:author="Toffano, Charlotte" w:date="2015-10-22T18:06:00Z">
        <w:r w:rsidR="00942B09">
          <w:rPr>
            <w:sz w:val="16"/>
            <w:lang w:val="fr-CH"/>
          </w:rPr>
          <w:t>15</w:t>
        </w:r>
      </w:ins>
      <w:r>
        <w:rPr>
          <w:sz w:val="16"/>
          <w:lang w:val="fr-CH"/>
        </w:rPr>
        <w:t>)</w:t>
      </w:r>
    </w:p>
    <w:p w:rsidR="000D5C9F" w:rsidRDefault="00FC5B91" w:rsidP="002E6D70">
      <w:pPr>
        <w:pStyle w:val="Reasons"/>
      </w:pPr>
      <w:r>
        <w:rPr>
          <w:b/>
        </w:rPr>
        <w:lastRenderedPageBreak/>
        <w:t>Motifs:</w:t>
      </w:r>
      <w:r>
        <w:tab/>
      </w:r>
      <w:r w:rsidR="002E6D70">
        <w:rPr>
          <w:lang w:val="fr-CH" w:eastAsia="zh-CN"/>
        </w:rPr>
        <w:t>Faire en sorte</w:t>
      </w:r>
      <w:r w:rsidR="00942B09" w:rsidRPr="003525FC">
        <w:rPr>
          <w:lang w:val="fr-CH" w:eastAsia="zh-CN"/>
        </w:rPr>
        <w:t xml:space="preserve"> que les systèmes du service de recherche spatiale (e</w:t>
      </w:r>
      <w:r w:rsidR="00942B09" w:rsidRPr="000342AF">
        <w:rPr>
          <w:lang w:val="fr-CH" w:eastAsia="zh-CN"/>
        </w:rPr>
        <w:t>space</w:t>
      </w:r>
      <w:r w:rsidR="00942B09" w:rsidRPr="003525FC">
        <w:rPr>
          <w:lang w:val="fr-CH" w:eastAsia="zh-CN"/>
        </w:rPr>
        <w:t xml:space="preserve"> vers Terre et espace vers e</w:t>
      </w:r>
      <w:r w:rsidR="00942B09" w:rsidRPr="000342AF">
        <w:rPr>
          <w:lang w:val="fr-CH" w:eastAsia="zh-CN"/>
        </w:rPr>
        <w:t>space</w:t>
      </w:r>
      <w:r w:rsidR="002A4A0B">
        <w:rPr>
          <w:lang w:val="fr-CH" w:eastAsia="zh-CN"/>
        </w:rPr>
        <w:t xml:space="preserve">) déjà </w:t>
      </w:r>
      <w:r w:rsidR="00942B09" w:rsidRPr="003525FC">
        <w:rPr>
          <w:lang w:val="fr-CH" w:eastAsia="zh-CN"/>
        </w:rPr>
        <w:t>notifiés so</w:t>
      </w:r>
      <w:r w:rsidR="0020173D">
        <w:rPr>
          <w:lang w:val="fr-CH" w:eastAsia="zh-CN"/>
        </w:rPr>
        <w:t>ie</w:t>
      </w:r>
      <w:r w:rsidR="00942B09" w:rsidRPr="003525FC">
        <w:rPr>
          <w:lang w:val="fr-CH" w:eastAsia="zh-CN"/>
        </w:rPr>
        <w:t xml:space="preserve">nt exploités sur la base de l'égalité des droits avec les stations du service fixe par satellite </w:t>
      </w:r>
      <w:r w:rsidR="00942B09" w:rsidRPr="000342AF">
        <w:rPr>
          <w:lang w:val="fr-CH" w:eastAsia="zh-CN"/>
        </w:rPr>
        <w:t>(</w:t>
      </w:r>
      <w:r w:rsidR="00942B09">
        <w:rPr>
          <w:lang w:val="fr-CH" w:eastAsia="zh-CN"/>
        </w:rPr>
        <w:t>e</w:t>
      </w:r>
      <w:r w:rsidR="00942B09" w:rsidRPr="000342AF">
        <w:rPr>
          <w:lang w:val="fr-CH" w:eastAsia="zh-CN"/>
        </w:rPr>
        <w:t>space</w:t>
      </w:r>
      <w:r w:rsidR="00942B09" w:rsidRPr="003525FC">
        <w:rPr>
          <w:lang w:val="fr-CH" w:eastAsia="zh-CN"/>
        </w:rPr>
        <w:t xml:space="preserve"> vers Terre</w:t>
      </w:r>
      <w:r w:rsidR="00942B09" w:rsidRPr="000342AF">
        <w:rPr>
          <w:lang w:val="fr-CH" w:eastAsia="zh-CN"/>
        </w:rPr>
        <w:t>)</w:t>
      </w:r>
      <w:r w:rsidR="00942B09" w:rsidRPr="003525FC">
        <w:rPr>
          <w:lang w:val="fr-CH" w:eastAsia="zh-CN"/>
        </w:rPr>
        <w:t xml:space="preserve"> nouvellement notifiées</w:t>
      </w:r>
      <w:r w:rsidR="00942B09" w:rsidRPr="000342AF">
        <w:rPr>
          <w:lang w:val="fr-CH" w:eastAsia="zh-CN"/>
        </w:rPr>
        <w:t>.</w:t>
      </w:r>
    </w:p>
    <w:p w:rsidR="00FC5B91" w:rsidRDefault="00FC5B91" w:rsidP="00FC5B91">
      <w:pPr>
        <w:pStyle w:val="ArtNo"/>
      </w:pPr>
      <w:r>
        <w:t xml:space="preserve">ARTICLE </w:t>
      </w:r>
      <w:r>
        <w:rPr>
          <w:rStyle w:val="href"/>
          <w:color w:val="000000"/>
        </w:rPr>
        <w:t>21</w:t>
      </w:r>
    </w:p>
    <w:p w:rsidR="00FC5B91" w:rsidRPr="00E82312" w:rsidRDefault="00FC5B91" w:rsidP="00FC5B91">
      <w:pPr>
        <w:pStyle w:val="Arttitle"/>
      </w:pPr>
      <w:r w:rsidRPr="00E82312">
        <w:t>Services de Terre et services spatiaux partageant des bandes</w:t>
      </w:r>
      <w:r w:rsidRPr="00E82312">
        <w:br/>
        <w:t>de fréquences au-dessus de 1 GHz</w:t>
      </w:r>
    </w:p>
    <w:p w:rsidR="00FC5B91" w:rsidRPr="00375EEA" w:rsidRDefault="00FC5B91" w:rsidP="00FC5B91">
      <w:pPr>
        <w:pStyle w:val="Section1"/>
        <w:spacing w:before="180"/>
      </w:pPr>
      <w:r>
        <w:t>Section I –</w:t>
      </w:r>
      <w:r w:rsidRPr="00375EEA">
        <w:t xml:space="preserve"> Choix des emplacements et des fréquences</w:t>
      </w:r>
    </w:p>
    <w:p w:rsidR="000D5C9F" w:rsidRDefault="00FC5B91">
      <w:pPr>
        <w:pStyle w:val="Proposal"/>
      </w:pPr>
      <w:r>
        <w:t>MOD</w:t>
      </w:r>
      <w:r>
        <w:tab/>
        <w:t>RCC/8A6/6</w:t>
      </w:r>
    </w:p>
    <w:p w:rsidR="00942B09" w:rsidRDefault="00942B09">
      <w:r>
        <w:t>_______________</w:t>
      </w:r>
    </w:p>
    <w:p w:rsidR="00FC5B91" w:rsidRDefault="00FC5B91" w:rsidP="007A1A71">
      <w:pPr>
        <w:pStyle w:val="FootnoteText"/>
        <w:spacing w:before="60"/>
      </w:pPr>
      <w:r>
        <w:rPr>
          <w:rStyle w:val="FootnoteReference"/>
        </w:rPr>
        <w:t>1</w:t>
      </w:r>
      <w:r>
        <w:t xml:space="preserve"> </w:t>
      </w:r>
      <w:r>
        <w:tab/>
      </w:r>
      <w:r w:rsidRPr="006277C3">
        <w:rPr>
          <w:rStyle w:val="Artdef"/>
        </w:rPr>
        <w:t>21.2.1</w:t>
      </w:r>
      <w:r w:rsidRPr="006277C3">
        <w:rPr>
          <w:rStyle w:val="Artdef"/>
          <w:color w:val="000000"/>
        </w:rPr>
        <w:tab/>
      </w:r>
      <w:r w:rsidRPr="006277C3">
        <w:t xml:space="preserve">Pour leur propre protection, il convient que les stations de réception du service fixe ou du service mobile qui fonctionnent dans des bandes partagées avec les services de radiocommunication spatiale (dans le sens espace vers Terre) évitent d'orienter leurs antennes dans la direction de l'orbite des satellites géostationnaires, si leur sensibilité est suffisamment élevée pour qu'il puisse en résulter des brouillages importants de la part des émissions des stations spatiales. </w:t>
      </w:r>
      <w:r w:rsidRPr="002B0AF1">
        <w:t>En particulier, dans l</w:t>
      </w:r>
      <w:del w:id="59" w:author="Toffano, Charlotte" w:date="2015-10-22T18:08:00Z">
        <w:r w:rsidRPr="002B0AF1" w:rsidDel="00942B09">
          <w:delText>a</w:delText>
        </w:r>
      </w:del>
      <w:ins w:id="60" w:author="Toffano, Charlotte" w:date="2015-10-22T18:08:00Z">
        <w:r w:rsidR="00942B09">
          <w:t>es</w:t>
        </w:r>
      </w:ins>
      <w:r w:rsidRPr="002B0AF1">
        <w:t xml:space="preserve"> bande</w:t>
      </w:r>
      <w:ins w:id="61" w:author="Toffano, Charlotte" w:date="2015-10-22T18:08:00Z">
        <w:r w:rsidR="00942B09">
          <w:t>s 13,4-13</w:t>
        </w:r>
      </w:ins>
      <w:ins w:id="62" w:author="Manouvrier, Yves" w:date="2015-10-23T21:05:00Z">
        <w:r w:rsidR="007A1A71">
          <w:t>,</w:t>
        </w:r>
      </w:ins>
      <w:ins w:id="63" w:author="Toffano, Charlotte" w:date="2015-10-22T18:08:00Z">
        <w:r w:rsidR="00942B09">
          <w:t>65 GHz et</w:t>
        </w:r>
      </w:ins>
      <w:r w:rsidRPr="002B0AF1">
        <w:t xml:space="preserve"> 21,4-22 GHz, </w:t>
      </w:r>
      <w:r w:rsidRPr="006277C3">
        <w:t xml:space="preserve">il est recommandé de maintenir </w:t>
      </w:r>
      <w:r w:rsidRPr="006277C3">
        <w:rPr>
          <w:color w:val="000000"/>
        </w:rPr>
        <w:t xml:space="preserve">un écart angulaire </w:t>
      </w:r>
      <w:r>
        <w:rPr>
          <w:color w:val="000000"/>
        </w:rPr>
        <w:t>d</w:t>
      </w:r>
      <w:r w:rsidRPr="00904805">
        <w:t>'</w:t>
      </w:r>
      <w:r>
        <w:rPr>
          <w:color w:val="000000"/>
        </w:rPr>
        <w:t xml:space="preserve">au moins </w:t>
      </w:r>
      <w:r w:rsidRPr="006277C3">
        <w:rPr>
          <w:color w:val="000000"/>
        </w:rPr>
        <w:t>1,5</w:t>
      </w:r>
      <w:r w:rsidRPr="006277C3">
        <w:rPr>
          <w:rFonts w:eastAsia="MS Mincho"/>
          <w:lang w:eastAsia="ja-JP"/>
        </w:rPr>
        <w:t>°</w:t>
      </w:r>
      <w:r>
        <w:rPr>
          <w:rFonts w:eastAsia="MS Mincho"/>
          <w:lang w:eastAsia="ja-JP"/>
        </w:rPr>
        <w:t xml:space="preserve"> </w:t>
      </w:r>
      <w:r w:rsidRPr="006277C3">
        <w:rPr>
          <w:color w:val="000000"/>
        </w:rPr>
        <w:t>par rapport à la direction de l'orbite des satellites géostationnaires.</w:t>
      </w:r>
      <w:r w:rsidRPr="006277C3">
        <w:rPr>
          <w:bCs/>
          <w:sz w:val="16"/>
          <w:szCs w:val="16"/>
        </w:rPr>
        <w:t> </w:t>
      </w:r>
      <w:r w:rsidRPr="006277C3">
        <w:rPr>
          <w:sz w:val="16"/>
          <w:szCs w:val="16"/>
        </w:rPr>
        <w:t>   (CMR-</w:t>
      </w:r>
      <w:del w:id="64" w:author="Toffano, Charlotte" w:date="2015-10-22T18:09:00Z">
        <w:r w:rsidRPr="006277C3" w:rsidDel="00942B09">
          <w:rPr>
            <w:sz w:val="16"/>
            <w:szCs w:val="16"/>
          </w:rPr>
          <w:delText>12</w:delText>
        </w:r>
      </w:del>
      <w:ins w:id="65" w:author="Toffano, Charlotte" w:date="2015-10-22T18:09:00Z">
        <w:r w:rsidR="00942B09">
          <w:rPr>
            <w:sz w:val="16"/>
            <w:szCs w:val="16"/>
          </w:rPr>
          <w:t>15</w:t>
        </w:r>
      </w:ins>
      <w:r w:rsidRPr="006277C3">
        <w:rPr>
          <w:sz w:val="16"/>
          <w:szCs w:val="16"/>
        </w:rPr>
        <w:t>)</w:t>
      </w:r>
    </w:p>
    <w:p w:rsidR="000D5C9F" w:rsidRDefault="00FC5B91">
      <w:pPr>
        <w:pStyle w:val="Reasons"/>
      </w:pPr>
      <w:r>
        <w:rPr>
          <w:b/>
        </w:rPr>
        <w:t>Motifs:</w:t>
      </w:r>
      <w:r>
        <w:tab/>
      </w:r>
      <w:r w:rsidR="00942B09">
        <w:t>Protéger les stations de réception des services de Terre (SF, SM) contre les brouillages causés par les systèmes OSG du SFS (espace vers Terre)</w:t>
      </w:r>
      <w:r w:rsidR="00942B09" w:rsidRPr="000342AF">
        <w:rPr>
          <w:rFonts w:eastAsia="Calibri"/>
        </w:rPr>
        <w:t>.</w:t>
      </w:r>
    </w:p>
    <w:p w:rsidR="005B7F0A" w:rsidRDefault="005B7F0A">
      <w:pPr>
        <w:tabs>
          <w:tab w:val="clear" w:pos="1134"/>
          <w:tab w:val="clear" w:pos="1871"/>
          <w:tab w:val="clear" w:pos="2268"/>
        </w:tabs>
        <w:overflowPunct/>
        <w:autoSpaceDE/>
        <w:autoSpaceDN/>
        <w:adjustRightInd/>
        <w:spacing w:before="0"/>
        <w:textAlignment w:val="auto"/>
        <w:rPr>
          <w:b/>
        </w:rPr>
      </w:pPr>
      <w:r>
        <w:br w:type="page"/>
      </w:r>
    </w:p>
    <w:p w:rsidR="00FC5B91" w:rsidRDefault="00FC5B91" w:rsidP="0020173D">
      <w:pPr>
        <w:pStyle w:val="Section1"/>
        <w:keepNext/>
      </w:pPr>
      <w:r>
        <w:lastRenderedPageBreak/>
        <w:t>Section V –</w:t>
      </w:r>
      <w:r w:rsidRPr="00375EEA">
        <w:t xml:space="preserve"> Limites de puissance surfacique produite par les stations spatiales</w:t>
      </w:r>
    </w:p>
    <w:p w:rsidR="000D5C9F" w:rsidRDefault="00FC5B91">
      <w:pPr>
        <w:pStyle w:val="Proposal"/>
      </w:pPr>
      <w:r>
        <w:t>MOD</w:t>
      </w:r>
      <w:r>
        <w:tab/>
        <w:t>RCC/8A6/7</w:t>
      </w:r>
    </w:p>
    <w:p w:rsidR="00FC5B91" w:rsidRDefault="00FC5B91" w:rsidP="00637683">
      <w:pPr>
        <w:pStyle w:val="TableNo"/>
        <w:spacing w:before="240"/>
        <w:rPr>
          <w:color w:val="000000"/>
          <w:sz w:val="16"/>
          <w:lang w:val="fr-CH"/>
        </w:rPr>
      </w:pPr>
      <w:r>
        <w:rPr>
          <w:color w:val="000000"/>
          <w:lang w:val="fr-CH"/>
        </w:rPr>
        <w:t xml:space="preserve">TABLEAU </w:t>
      </w:r>
      <w:r>
        <w:rPr>
          <w:b/>
          <w:bCs/>
          <w:color w:val="000000"/>
        </w:rPr>
        <w:t>21-4</w:t>
      </w:r>
      <w:r w:rsidR="00BD781A" w:rsidRPr="00BD781A">
        <w:rPr>
          <w:color w:val="000000"/>
        </w:rPr>
        <w:t xml:space="preserve"> </w:t>
      </w:r>
      <w:r w:rsidR="0057403E">
        <w:rPr>
          <w:color w:val="000000"/>
          <w:sz w:val="16"/>
          <w:lang w:val="fr-CH"/>
        </w:rPr>
        <w:t>(</w:t>
      </w:r>
      <w:r w:rsidR="0057403E" w:rsidRPr="0057403E">
        <w:rPr>
          <w:i/>
          <w:iCs/>
          <w:caps w:val="0"/>
          <w:color w:val="000000"/>
          <w:sz w:val="16"/>
          <w:lang w:val="fr-CH"/>
        </w:rPr>
        <w:t>suite</w:t>
      </w:r>
      <w:r w:rsidR="0057403E">
        <w:rPr>
          <w:color w:val="000000"/>
          <w:sz w:val="16"/>
          <w:lang w:val="fr-CH"/>
        </w:rPr>
        <w:t>)</w:t>
      </w:r>
      <w:r>
        <w:rPr>
          <w:color w:val="000000"/>
          <w:sz w:val="16"/>
          <w:lang w:val="fr-CH"/>
        </w:rPr>
        <w:t>     (R</w:t>
      </w:r>
      <w:r>
        <w:rPr>
          <w:caps w:val="0"/>
          <w:color w:val="000000"/>
          <w:sz w:val="16"/>
          <w:lang w:val="fr-CH"/>
        </w:rPr>
        <w:t>év</w:t>
      </w:r>
      <w:r>
        <w:rPr>
          <w:color w:val="000000"/>
          <w:sz w:val="16"/>
          <w:lang w:val="fr-CH"/>
        </w:rPr>
        <w:t>.CMR-</w:t>
      </w:r>
      <w:del w:id="66" w:author="Toffano, Charlotte" w:date="2015-10-22T18:11:00Z">
        <w:r w:rsidDel="00E973A1">
          <w:rPr>
            <w:color w:val="000000"/>
            <w:sz w:val="16"/>
            <w:lang w:val="fr-CH"/>
          </w:rPr>
          <w:delText>12</w:delText>
        </w:r>
      </w:del>
      <w:ins w:id="67" w:author="Toffano, Charlotte" w:date="2015-10-22T18:11:00Z">
        <w:r w:rsidR="00E973A1">
          <w:rPr>
            <w:color w:val="000000"/>
            <w:sz w:val="16"/>
            <w:lang w:val="fr-CH"/>
          </w:rPr>
          <w:t>15</w:t>
        </w:r>
      </w:ins>
      <w:r>
        <w:rPr>
          <w:color w:val="000000"/>
          <w:sz w:val="16"/>
          <w:lang w:val="fr-CH"/>
        </w:rPr>
        <w:t>)</w:t>
      </w:r>
    </w:p>
    <w:tbl>
      <w:tblPr>
        <w:tblW w:w="9553" w:type="dxa"/>
        <w:jc w:val="center"/>
        <w:tblLayout w:type="fixed"/>
        <w:tblCellMar>
          <w:left w:w="0" w:type="dxa"/>
          <w:right w:w="0" w:type="dxa"/>
        </w:tblCellMar>
        <w:tblLook w:val="0000" w:firstRow="0" w:lastRow="0" w:firstColumn="0" w:lastColumn="0" w:noHBand="0" w:noVBand="0"/>
        <w:tblPrChange w:id="68" w:author="Toffano, Charlotte" w:date="2015-10-22T18:25:00Z">
          <w:tblPr>
            <w:tblW w:w="9553" w:type="dxa"/>
            <w:jc w:val="center"/>
            <w:tblLayout w:type="fixed"/>
            <w:tblCellMar>
              <w:left w:w="0" w:type="dxa"/>
              <w:right w:w="0" w:type="dxa"/>
            </w:tblCellMar>
            <w:tblLook w:val="0000" w:firstRow="0" w:lastRow="0" w:firstColumn="0" w:lastColumn="0" w:noHBand="0" w:noVBand="0"/>
          </w:tblPr>
        </w:tblPrChange>
      </w:tblPr>
      <w:tblGrid>
        <w:gridCol w:w="2115"/>
        <w:gridCol w:w="2180"/>
        <w:gridCol w:w="942"/>
        <w:gridCol w:w="851"/>
        <w:gridCol w:w="805"/>
        <w:gridCol w:w="323"/>
        <w:gridCol w:w="503"/>
        <w:gridCol w:w="924"/>
        <w:gridCol w:w="904"/>
        <w:gridCol w:w="6"/>
        <w:tblGridChange w:id="69">
          <w:tblGrid>
            <w:gridCol w:w="2117"/>
            <w:gridCol w:w="2"/>
            <w:gridCol w:w="2175"/>
            <w:gridCol w:w="4"/>
            <w:gridCol w:w="6"/>
            <w:gridCol w:w="798"/>
            <w:gridCol w:w="221"/>
            <w:gridCol w:w="590"/>
            <w:gridCol w:w="924"/>
            <w:gridCol w:w="379"/>
            <w:gridCol w:w="503"/>
            <w:gridCol w:w="924"/>
            <w:gridCol w:w="904"/>
            <w:gridCol w:w="6"/>
          </w:tblGrid>
        </w:tblGridChange>
      </w:tblGrid>
      <w:tr w:rsidR="00FC5B91" w:rsidTr="004E488B">
        <w:trPr>
          <w:gridAfter w:val="1"/>
          <w:wAfter w:w="6" w:type="dxa"/>
          <w:cantSplit/>
          <w:jc w:val="center"/>
          <w:trPrChange w:id="70" w:author="Toffano, Charlotte" w:date="2015-10-22T18:25:00Z">
            <w:trPr>
              <w:gridAfter w:val="1"/>
              <w:wAfter w:w="6" w:type="dxa"/>
              <w:cantSplit/>
              <w:jc w:val="center"/>
            </w:trPr>
          </w:trPrChange>
        </w:trPr>
        <w:tc>
          <w:tcPr>
            <w:tcW w:w="2115" w:type="dxa"/>
            <w:vMerge w:val="restart"/>
            <w:tcBorders>
              <w:top w:val="single" w:sz="6" w:space="0" w:color="auto"/>
              <w:left w:val="single" w:sz="6" w:space="0" w:color="auto"/>
              <w:right w:val="single" w:sz="6" w:space="0" w:color="auto"/>
            </w:tcBorders>
            <w:vAlign w:val="center"/>
            <w:tcPrChange w:id="71" w:author="Toffano, Charlotte" w:date="2015-10-22T18:25:00Z">
              <w:tcPr>
                <w:tcW w:w="2119" w:type="dxa"/>
                <w:vMerge w:val="restart"/>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Bande de fréquences</w:t>
            </w:r>
          </w:p>
        </w:tc>
        <w:tc>
          <w:tcPr>
            <w:tcW w:w="2180" w:type="dxa"/>
            <w:vMerge w:val="restart"/>
            <w:tcBorders>
              <w:top w:val="single" w:sz="6" w:space="0" w:color="auto"/>
              <w:left w:val="single" w:sz="6" w:space="0" w:color="auto"/>
              <w:right w:val="single" w:sz="6" w:space="0" w:color="auto"/>
            </w:tcBorders>
            <w:vAlign w:val="center"/>
            <w:tcPrChange w:id="72" w:author="Toffano, Charlotte" w:date="2015-10-22T18:25:00Z">
              <w:tcPr>
                <w:tcW w:w="2179" w:type="dxa"/>
                <w:gridSpan w:val="2"/>
                <w:vMerge w:val="restart"/>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Service</w:t>
            </w:r>
            <w:r>
              <w:rPr>
                <w:color w:val="000000"/>
                <w:sz w:val="16"/>
              </w:rPr>
              <w:t>*</w:t>
            </w:r>
          </w:p>
        </w:tc>
        <w:tc>
          <w:tcPr>
            <w:tcW w:w="4348" w:type="dxa"/>
            <w:gridSpan w:val="6"/>
            <w:tcBorders>
              <w:top w:val="single" w:sz="6" w:space="0" w:color="auto"/>
              <w:left w:val="single" w:sz="6" w:space="0" w:color="auto"/>
              <w:bottom w:val="single" w:sz="6" w:space="0" w:color="auto"/>
              <w:right w:val="single" w:sz="6" w:space="0" w:color="auto"/>
            </w:tcBorders>
            <w:vAlign w:val="center"/>
            <w:tcPrChange w:id="73" w:author="Toffano, Charlotte" w:date="2015-10-22T18:25:00Z">
              <w:tcPr>
                <w:tcW w:w="4345" w:type="dxa"/>
                <w:gridSpan w:val="9"/>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Limite en dB(W/m</w:t>
            </w:r>
            <w:r>
              <w:rPr>
                <w:color w:val="000000"/>
                <w:position w:val="6"/>
                <w:sz w:val="16"/>
              </w:rPr>
              <w:t>2</w:t>
            </w:r>
            <w:r>
              <w:rPr>
                <w:color w:val="000000"/>
              </w:rPr>
              <w:t>) pour l'angle</w:t>
            </w:r>
            <w:r>
              <w:rPr>
                <w:color w:val="000000"/>
              </w:rPr>
              <w:br/>
              <w:t xml:space="preserve">d'incidence </w:t>
            </w:r>
            <w:r>
              <w:rPr>
                <w:rFonts w:ascii="Symbol" w:hAnsi="Symbol"/>
                <w:color w:val="000000"/>
              </w:rPr>
              <w:t></w:t>
            </w:r>
            <w:r>
              <w:rPr>
                <w:color w:val="000000"/>
              </w:rPr>
              <w:t xml:space="preserve"> au-dessus du plan horizontal</w:t>
            </w:r>
          </w:p>
        </w:tc>
        <w:tc>
          <w:tcPr>
            <w:tcW w:w="904" w:type="dxa"/>
            <w:vMerge w:val="restart"/>
            <w:tcBorders>
              <w:top w:val="single" w:sz="6" w:space="0" w:color="auto"/>
              <w:left w:val="single" w:sz="6" w:space="0" w:color="auto"/>
              <w:right w:val="single" w:sz="6" w:space="0" w:color="auto"/>
            </w:tcBorders>
            <w:vAlign w:val="center"/>
            <w:tcPrChange w:id="74" w:author="Toffano, Charlotte" w:date="2015-10-22T18:25:00Z">
              <w:tcPr>
                <w:tcW w:w="904" w:type="dxa"/>
                <w:vMerge w:val="restart"/>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ind w:left="-57" w:right="-57"/>
              <w:rPr>
                <w:color w:val="000000"/>
              </w:rPr>
            </w:pPr>
            <w:r>
              <w:rPr>
                <w:color w:val="000000"/>
              </w:rPr>
              <w:t>Largeur</w:t>
            </w:r>
            <w:r>
              <w:rPr>
                <w:color w:val="000000"/>
              </w:rPr>
              <w:br/>
              <w:t xml:space="preserve">de bande </w:t>
            </w:r>
            <w:r>
              <w:rPr>
                <w:color w:val="000000"/>
              </w:rPr>
              <w:br/>
              <w:t>de réfé-</w:t>
            </w:r>
            <w:r>
              <w:rPr>
                <w:color w:val="000000"/>
              </w:rPr>
              <w:br/>
              <w:t>rence</w:t>
            </w:r>
          </w:p>
        </w:tc>
      </w:tr>
      <w:tr w:rsidR="00FC5B91" w:rsidTr="004E488B">
        <w:trPr>
          <w:gridAfter w:val="1"/>
          <w:wAfter w:w="6" w:type="dxa"/>
          <w:cantSplit/>
          <w:jc w:val="center"/>
          <w:trPrChange w:id="75" w:author="Toffano, Charlotte" w:date="2015-10-22T18:25:00Z">
            <w:trPr>
              <w:gridAfter w:val="1"/>
              <w:wAfter w:w="6" w:type="dxa"/>
              <w:cantSplit/>
              <w:jc w:val="center"/>
            </w:trPr>
          </w:trPrChange>
        </w:trPr>
        <w:tc>
          <w:tcPr>
            <w:tcW w:w="2115" w:type="dxa"/>
            <w:vMerge/>
            <w:tcBorders>
              <w:left w:val="single" w:sz="6" w:space="0" w:color="auto"/>
              <w:bottom w:val="single" w:sz="6" w:space="0" w:color="auto"/>
              <w:right w:val="single" w:sz="6" w:space="0" w:color="auto"/>
            </w:tcBorders>
            <w:vAlign w:val="center"/>
            <w:tcPrChange w:id="76" w:author="Toffano, Charlotte" w:date="2015-10-22T18:25:00Z">
              <w:tcPr>
                <w:tcW w:w="2119" w:type="dxa"/>
                <w:gridSpan w:val="2"/>
                <w:vMerge/>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c>
          <w:tcPr>
            <w:tcW w:w="2180" w:type="dxa"/>
            <w:vMerge/>
            <w:tcBorders>
              <w:left w:val="single" w:sz="6" w:space="0" w:color="auto"/>
              <w:bottom w:val="single" w:sz="6" w:space="0" w:color="auto"/>
              <w:right w:val="single" w:sz="6" w:space="0" w:color="auto"/>
            </w:tcBorders>
            <w:vAlign w:val="center"/>
            <w:tcPrChange w:id="77" w:author="Toffano, Charlotte" w:date="2015-10-22T18:25:00Z">
              <w:tcPr>
                <w:tcW w:w="2179" w:type="dxa"/>
                <w:gridSpan w:val="2"/>
                <w:vMerge/>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c>
          <w:tcPr>
            <w:tcW w:w="942" w:type="dxa"/>
            <w:tcBorders>
              <w:top w:val="single" w:sz="6" w:space="0" w:color="auto"/>
              <w:left w:val="single" w:sz="6" w:space="0" w:color="auto"/>
              <w:bottom w:val="single" w:sz="6" w:space="0" w:color="auto"/>
              <w:right w:val="single" w:sz="6" w:space="0" w:color="auto"/>
            </w:tcBorders>
            <w:vAlign w:val="center"/>
            <w:tcPrChange w:id="78" w:author="Toffano, Charlotte" w:date="2015-10-22T18:25:00Z">
              <w:tcPr>
                <w:tcW w:w="804" w:type="dxa"/>
                <w:gridSpan w:val="2"/>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0°-5°</w:t>
            </w:r>
          </w:p>
        </w:tc>
        <w:tc>
          <w:tcPr>
            <w:tcW w:w="1979" w:type="dxa"/>
            <w:gridSpan w:val="3"/>
            <w:tcBorders>
              <w:top w:val="single" w:sz="6" w:space="0" w:color="auto"/>
              <w:left w:val="single" w:sz="6" w:space="0" w:color="auto"/>
              <w:bottom w:val="single" w:sz="6" w:space="0" w:color="auto"/>
              <w:right w:val="single" w:sz="6" w:space="0" w:color="auto"/>
            </w:tcBorders>
            <w:vAlign w:val="center"/>
            <w:tcPrChange w:id="79" w:author="Toffano, Charlotte" w:date="2015-10-22T18:25:00Z">
              <w:tcPr>
                <w:tcW w:w="2114" w:type="dxa"/>
                <w:gridSpan w:val="4"/>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5°-25°</w:t>
            </w:r>
          </w:p>
        </w:tc>
        <w:tc>
          <w:tcPr>
            <w:tcW w:w="1427" w:type="dxa"/>
            <w:gridSpan w:val="2"/>
            <w:tcBorders>
              <w:top w:val="single" w:sz="6" w:space="0" w:color="auto"/>
              <w:left w:val="single" w:sz="6" w:space="0" w:color="auto"/>
              <w:bottom w:val="single" w:sz="6" w:space="0" w:color="auto"/>
              <w:right w:val="single" w:sz="6" w:space="0" w:color="auto"/>
            </w:tcBorders>
            <w:vAlign w:val="center"/>
            <w:tcPrChange w:id="80" w:author="Toffano, Charlotte" w:date="2015-10-22T18:25:00Z">
              <w:tcPr>
                <w:tcW w:w="1427" w:type="dxa"/>
                <w:gridSpan w:val="2"/>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25°-90°</w:t>
            </w:r>
          </w:p>
        </w:tc>
        <w:tc>
          <w:tcPr>
            <w:tcW w:w="904" w:type="dxa"/>
            <w:vMerge/>
            <w:tcBorders>
              <w:left w:val="single" w:sz="6" w:space="0" w:color="auto"/>
              <w:bottom w:val="single" w:sz="6" w:space="0" w:color="auto"/>
              <w:right w:val="single" w:sz="6" w:space="0" w:color="auto"/>
            </w:tcBorders>
            <w:vAlign w:val="center"/>
            <w:tcPrChange w:id="81" w:author="Toffano, Charlotte" w:date="2015-10-22T18:25:00Z">
              <w:tcPr>
                <w:tcW w:w="904" w:type="dxa"/>
                <w:vMerge/>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r>
      <w:tr w:rsidR="00FC5B91" w:rsidTr="004E488B">
        <w:trPr>
          <w:gridAfter w:val="1"/>
          <w:wAfter w:w="6" w:type="dxa"/>
          <w:cantSplit/>
          <w:jc w:val="center"/>
          <w:trPrChange w:id="82" w:author="Toffano, Charlotte" w:date="2015-10-22T18:25:00Z">
            <w:trPr>
              <w:gridAfter w:val="1"/>
              <w:wAfter w:w="6" w:type="dxa"/>
              <w:cantSplit/>
              <w:jc w:val="center"/>
            </w:trPr>
          </w:trPrChange>
        </w:trPr>
        <w:tc>
          <w:tcPr>
            <w:tcW w:w="2115" w:type="dxa"/>
            <w:tcBorders>
              <w:top w:val="single" w:sz="6" w:space="0" w:color="auto"/>
              <w:left w:val="single" w:sz="6" w:space="0" w:color="auto"/>
              <w:right w:val="single" w:sz="6" w:space="0" w:color="auto"/>
            </w:tcBorders>
            <w:vAlign w:val="center"/>
            <w:tcPrChange w:id="83" w:author="Toffano, Charlotte" w:date="2015-10-22T18:25:00Z">
              <w:tcPr>
                <w:tcW w:w="2119" w:type="dxa"/>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Bande de fréquences</w:t>
            </w:r>
          </w:p>
        </w:tc>
        <w:tc>
          <w:tcPr>
            <w:tcW w:w="2180" w:type="dxa"/>
            <w:tcBorders>
              <w:top w:val="single" w:sz="6" w:space="0" w:color="auto"/>
              <w:left w:val="single" w:sz="6" w:space="0" w:color="auto"/>
              <w:right w:val="single" w:sz="6" w:space="0" w:color="auto"/>
            </w:tcBorders>
            <w:vAlign w:val="center"/>
            <w:tcPrChange w:id="84" w:author="Toffano, Charlotte" w:date="2015-10-22T18:25:00Z">
              <w:tcPr>
                <w:tcW w:w="2179" w:type="dxa"/>
                <w:gridSpan w:val="2"/>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Service</w:t>
            </w:r>
            <w:r>
              <w:rPr>
                <w:color w:val="000000"/>
                <w:sz w:val="16"/>
              </w:rPr>
              <w:t>*</w:t>
            </w:r>
          </w:p>
        </w:tc>
        <w:tc>
          <w:tcPr>
            <w:tcW w:w="4348" w:type="dxa"/>
            <w:gridSpan w:val="6"/>
            <w:tcBorders>
              <w:top w:val="single" w:sz="6" w:space="0" w:color="auto"/>
              <w:left w:val="single" w:sz="6" w:space="0" w:color="auto"/>
              <w:bottom w:val="single" w:sz="6" w:space="0" w:color="auto"/>
              <w:right w:val="single" w:sz="6" w:space="0" w:color="auto"/>
            </w:tcBorders>
            <w:vAlign w:val="center"/>
            <w:tcPrChange w:id="85" w:author="Toffano, Charlotte" w:date="2015-10-22T18:25:00Z">
              <w:tcPr>
                <w:tcW w:w="4345" w:type="dxa"/>
                <w:gridSpan w:val="9"/>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Limite en dB(W/m</w:t>
            </w:r>
            <w:r>
              <w:rPr>
                <w:color w:val="000000"/>
                <w:position w:val="6"/>
                <w:sz w:val="16"/>
              </w:rPr>
              <w:t>2</w:t>
            </w:r>
            <w:r>
              <w:rPr>
                <w:color w:val="000000"/>
              </w:rPr>
              <w:t>) pour l'angle</w:t>
            </w:r>
            <w:r>
              <w:rPr>
                <w:color w:val="000000"/>
              </w:rPr>
              <w:br/>
              <w:t xml:space="preserve">d'incidence </w:t>
            </w:r>
            <w:r>
              <w:rPr>
                <w:rFonts w:ascii="Symbol" w:hAnsi="Symbol"/>
                <w:color w:val="000000"/>
              </w:rPr>
              <w:t></w:t>
            </w:r>
            <w:r>
              <w:rPr>
                <w:color w:val="000000"/>
              </w:rPr>
              <w:t xml:space="preserve"> au-dessus du plan horizontal</w:t>
            </w:r>
          </w:p>
        </w:tc>
        <w:tc>
          <w:tcPr>
            <w:tcW w:w="904" w:type="dxa"/>
            <w:tcBorders>
              <w:top w:val="single" w:sz="6" w:space="0" w:color="auto"/>
              <w:left w:val="single" w:sz="6" w:space="0" w:color="auto"/>
              <w:right w:val="single" w:sz="6" w:space="0" w:color="auto"/>
            </w:tcBorders>
            <w:vAlign w:val="center"/>
            <w:tcPrChange w:id="86" w:author="Toffano, Charlotte" w:date="2015-10-22T18:25:00Z">
              <w:tcPr>
                <w:tcW w:w="904" w:type="dxa"/>
                <w:tcBorders>
                  <w:top w:val="single" w:sz="6" w:space="0" w:color="auto"/>
                  <w:left w:val="single" w:sz="6" w:space="0" w:color="auto"/>
                  <w:right w:val="single" w:sz="6" w:space="0" w:color="auto"/>
                </w:tcBorders>
                <w:vAlign w:val="center"/>
              </w:tcPr>
            </w:tcPrChange>
          </w:tcPr>
          <w:p w:rsidR="00FC5B91" w:rsidRDefault="00FC5B91" w:rsidP="00FC5B91">
            <w:pPr>
              <w:pStyle w:val="Tablehead"/>
              <w:spacing w:before="60" w:after="60"/>
              <w:ind w:left="-57" w:right="-57"/>
              <w:rPr>
                <w:color w:val="000000"/>
              </w:rPr>
            </w:pPr>
            <w:r>
              <w:rPr>
                <w:color w:val="000000"/>
              </w:rPr>
              <w:t>Largeur</w:t>
            </w:r>
            <w:r>
              <w:rPr>
                <w:color w:val="000000"/>
              </w:rPr>
              <w:br/>
              <w:t xml:space="preserve">de bande </w:t>
            </w:r>
            <w:r>
              <w:rPr>
                <w:color w:val="000000"/>
              </w:rPr>
              <w:br/>
              <w:t>de réfé-</w:t>
            </w:r>
            <w:r>
              <w:rPr>
                <w:color w:val="000000"/>
              </w:rPr>
              <w:br/>
              <w:t>rence</w:t>
            </w:r>
          </w:p>
        </w:tc>
      </w:tr>
      <w:tr w:rsidR="00FC5B91" w:rsidTr="004E488B">
        <w:trPr>
          <w:gridAfter w:val="1"/>
          <w:wAfter w:w="6" w:type="dxa"/>
          <w:cantSplit/>
          <w:jc w:val="center"/>
          <w:trPrChange w:id="87" w:author="Toffano, Charlotte" w:date="2015-10-22T18:25:00Z">
            <w:trPr>
              <w:gridAfter w:val="1"/>
              <w:wAfter w:w="6" w:type="dxa"/>
              <w:cantSplit/>
              <w:jc w:val="center"/>
            </w:trPr>
          </w:trPrChange>
        </w:trPr>
        <w:tc>
          <w:tcPr>
            <w:tcW w:w="2115" w:type="dxa"/>
            <w:tcBorders>
              <w:left w:val="single" w:sz="6" w:space="0" w:color="auto"/>
              <w:bottom w:val="single" w:sz="6" w:space="0" w:color="auto"/>
              <w:right w:val="single" w:sz="6" w:space="0" w:color="auto"/>
            </w:tcBorders>
            <w:vAlign w:val="center"/>
            <w:tcPrChange w:id="88" w:author="Toffano, Charlotte" w:date="2015-10-22T18:25:00Z">
              <w:tcPr>
                <w:tcW w:w="2119" w:type="dxa"/>
                <w:gridSpan w:val="2"/>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c>
          <w:tcPr>
            <w:tcW w:w="2180" w:type="dxa"/>
            <w:tcBorders>
              <w:left w:val="single" w:sz="6" w:space="0" w:color="auto"/>
              <w:bottom w:val="single" w:sz="6" w:space="0" w:color="auto"/>
              <w:right w:val="single" w:sz="6" w:space="0" w:color="auto"/>
            </w:tcBorders>
            <w:vAlign w:val="center"/>
            <w:tcPrChange w:id="89" w:author="Toffano, Charlotte" w:date="2015-10-22T18:25:00Z">
              <w:tcPr>
                <w:tcW w:w="2179" w:type="dxa"/>
                <w:gridSpan w:val="2"/>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c>
          <w:tcPr>
            <w:tcW w:w="942" w:type="dxa"/>
            <w:tcBorders>
              <w:top w:val="single" w:sz="6" w:space="0" w:color="auto"/>
              <w:left w:val="single" w:sz="6" w:space="0" w:color="auto"/>
              <w:bottom w:val="single" w:sz="6" w:space="0" w:color="auto"/>
              <w:right w:val="single" w:sz="6" w:space="0" w:color="auto"/>
            </w:tcBorders>
            <w:vAlign w:val="center"/>
            <w:tcPrChange w:id="90" w:author="Toffano, Charlotte" w:date="2015-10-22T18:25:00Z">
              <w:tcPr>
                <w:tcW w:w="804" w:type="dxa"/>
                <w:gridSpan w:val="2"/>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0°-5°</w:t>
            </w:r>
          </w:p>
        </w:tc>
        <w:tc>
          <w:tcPr>
            <w:tcW w:w="1979" w:type="dxa"/>
            <w:gridSpan w:val="3"/>
            <w:tcBorders>
              <w:top w:val="single" w:sz="6" w:space="0" w:color="auto"/>
              <w:left w:val="single" w:sz="6" w:space="0" w:color="auto"/>
              <w:bottom w:val="single" w:sz="6" w:space="0" w:color="auto"/>
              <w:right w:val="single" w:sz="6" w:space="0" w:color="auto"/>
            </w:tcBorders>
            <w:vAlign w:val="center"/>
            <w:tcPrChange w:id="91" w:author="Toffano, Charlotte" w:date="2015-10-22T18:25:00Z">
              <w:tcPr>
                <w:tcW w:w="2114" w:type="dxa"/>
                <w:gridSpan w:val="4"/>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5°-25°</w:t>
            </w:r>
          </w:p>
        </w:tc>
        <w:tc>
          <w:tcPr>
            <w:tcW w:w="1427" w:type="dxa"/>
            <w:gridSpan w:val="2"/>
            <w:tcBorders>
              <w:top w:val="single" w:sz="6" w:space="0" w:color="auto"/>
              <w:left w:val="single" w:sz="6" w:space="0" w:color="auto"/>
              <w:bottom w:val="single" w:sz="6" w:space="0" w:color="auto"/>
              <w:right w:val="single" w:sz="6" w:space="0" w:color="auto"/>
            </w:tcBorders>
            <w:vAlign w:val="center"/>
            <w:tcPrChange w:id="92" w:author="Toffano, Charlotte" w:date="2015-10-22T18:25:00Z">
              <w:tcPr>
                <w:tcW w:w="1427" w:type="dxa"/>
                <w:gridSpan w:val="2"/>
                <w:tcBorders>
                  <w:top w:val="single" w:sz="6" w:space="0" w:color="auto"/>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r>
              <w:rPr>
                <w:color w:val="000000"/>
              </w:rPr>
              <w:t>25°-90°</w:t>
            </w:r>
          </w:p>
        </w:tc>
        <w:tc>
          <w:tcPr>
            <w:tcW w:w="904" w:type="dxa"/>
            <w:tcBorders>
              <w:left w:val="single" w:sz="6" w:space="0" w:color="auto"/>
              <w:bottom w:val="single" w:sz="6" w:space="0" w:color="auto"/>
              <w:right w:val="single" w:sz="6" w:space="0" w:color="auto"/>
            </w:tcBorders>
            <w:vAlign w:val="center"/>
            <w:tcPrChange w:id="93" w:author="Toffano, Charlotte" w:date="2015-10-22T18:25:00Z">
              <w:tcPr>
                <w:tcW w:w="904" w:type="dxa"/>
                <w:tcBorders>
                  <w:left w:val="single" w:sz="6" w:space="0" w:color="auto"/>
                  <w:bottom w:val="single" w:sz="6" w:space="0" w:color="auto"/>
                  <w:right w:val="single" w:sz="6" w:space="0" w:color="auto"/>
                </w:tcBorders>
                <w:vAlign w:val="center"/>
              </w:tcPr>
            </w:tcPrChange>
          </w:tcPr>
          <w:p w:rsidR="00FC5B91" w:rsidRDefault="00FC5B91" w:rsidP="00FC5B91">
            <w:pPr>
              <w:pStyle w:val="Tablehead"/>
              <w:spacing w:before="60" w:after="60"/>
              <w:rPr>
                <w:color w:val="000000"/>
              </w:rPr>
            </w:pPr>
          </w:p>
        </w:tc>
      </w:tr>
      <w:tr w:rsidR="00FC5B91" w:rsidTr="004E48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Change w:id="94" w:author="Toffano, Charlotte" w:date="2015-10-22T18:25:00Z">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blPrExChange>
        </w:tblPrEx>
        <w:trPr>
          <w:gridAfter w:val="1"/>
          <w:wAfter w:w="6" w:type="dxa"/>
          <w:cantSplit/>
          <w:jc w:val="center"/>
          <w:trPrChange w:id="95" w:author="Toffano, Charlotte" w:date="2015-10-22T18:25:00Z">
            <w:trPr>
              <w:gridAfter w:val="1"/>
              <w:wAfter w:w="6" w:type="dxa"/>
              <w:cantSplit/>
              <w:jc w:val="center"/>
            </w:trPr>
          </w:trPrChange>
        </w:trPr>
        <w:tc>
          <w:tcPr>
            <w:tcW w:w="2115" w:type="dxa"/>
            <w:tcPrChange w:id="96" w:author="Toffano, Charlotte" w:date="2015-10-22T18:25:00Z">
              <w:tcPr>
                <w:tcW w:w="2119" w:type="dxa"/>
                <w:gridSpan w:val="2"/>
              </w:tcPr>
            </w:tcPrChange>
          </w:tcPr>
          <w:p w:rsidR="00FC5B91" w:rsidRDefault="00FC5B91" w:rsidP="00FC5B91">
            <w:pPr>
              <w:pStyle w:val="TableText0"/>
              <w:spacing w:line="200" w:lineRule="exact"/>
              <w:ind w:right="-57"/>
              <w:rPr>
                <w:color w:val="000000"/>
                <w:lang w:val="fr-CH"/>
              </w:rPr>
            </w:pPr>
            <w:r>
              <w:rPr>
                <w:color w:val="000000"/>
                <w:lang w:val="fr-CH"/>
              </w:rPr>
              <w:t>10,7-11,7 GHz</w:t>
            </w:r>
          </w:p>
          <w:p w:rsidR="00FC5B91" w:rsidRDefault="00FC5B91" w:rsidP="00FC5B91">
            <w:pPr>
              <w:pStyle w:val="TableText0"/>
              <w:spacing w:line="200" w:lineRule="exact"/>
              <w:ind w:right="-57"/>
              <w:jc w:val="left"/>
              <w:rPr>
                <w:color w:val="000000"/>
                <w:lang w:val="fr-CH"/>
              </w:rPr>
            </w:pPr>
            <w:r>
              <w:rPr>
                <w:color w:val="000000"/>
                <w:lang w:val="fr-CH"/>
              </w:rPr>
              <w:t>11,7-12,5 GHz</w:t>
            </w:r>
            <w:r>
              <w:rPr>
                <w:color w:val="000000"/>
                <w:lang w:val="fr-CH"/>
              </w:rPr>
              <w:br/>
              <w:t>(Région 1)</w:t>
            </w:r>
          </w:p>
          <w:p w:rsidR="00FC5B91" w:rsidRDefault="00FC5B91" w:rsidP="00FC5B91">
            <w:pPr>
              <w:pStyle w:val="TableText0"/>
              <w:spacing w:line="200" w:lineRule="exact"/>
              <w:ind w:right="-57"/>
              <w:jc w:val="left"/>
              <w:rPr>
                <w:color w:val="000000"/>
                <w:lang w:val="fr-CH"/>
              </w:rPr>
            </w:pPr>
            <w:r>
              <w:rPr>
                <w:color w:val="000000"/>
                <w:lang w:val="fr-CH"/>
              </w:rPr>
              <w:t>12,5-12,75 GHz</w:t>
            </w:r>
            <w:r>
              <w:rPr>
                <w:color w:val="000000"/>
                <w:lang w:val="fr-CH"/>
              </w:rPr>
              <w:br/>
              <w:t xml:space="preserve">(pays de la Région 1 visés aux numéros </w:t>
            </w:r>
            <w:r w:rsidRPr="00425813">
              <w:rPr>
                <w:b/>
                <w:bCs/>
                <w:lang w:val="fr-CH"/>
              </w:rPr>
              <w:t>5.494</w:t>
            </w:r>
            <w:r>
              <w:rPr>
                <w:color w:val="000000"/>
                <w:lang w:val="fr-CH"/>
              </w:rPr>
              <w:t xml:space="preserve"> et </w:t>
            </w:r>
            <w:r w:rsidRPr="00425813">
              <w:rPr>
                <w:b/>
                <w:bCs/>
                <w:lang w:val="fr-CH"/>
              </w:rPr>
              <w:t>5.496</w:t>
            </w:r>
            <w:r>
              <w:rPr>
                <w:color w:val="000000"/>
                <w:lang w:val="fr-CH"/>
              </w:rPr>
              <w:t>)</w:t>
            </w:r>
          </w:p>
          <w:p w:rsidR="00FC5B91" w:rsidRDefault="00FC5B91" w:rsidP="00FC5B91">
            <w:pPr>
              <w:pStyle w:val="TableText0"/>
              <w:spacing w:line="200" w:lineRule="exact"/>
              <w:ind w:right="-57"/>
              <w:jc w:val="left"/>
              <w:rPr>
                <w:color w:val="000000"/>
                <w:lang w:val="fr-CH"/>
              </w:rPr>
            </w:pPr>
            <w:r>
              <w:rPr>
                <w:color w:val="000000"/>
                <w:lang w:val="fr-CH"/>
              </w:rPr>
              <w:t>11,7-12,7 GHz</w:t>
            </w:r>
            <w:r>
              <w:rPr>
                <w:color w:val="000000"/>
                <w:lang w:val="fr-CH"/>
              </w:rPr>
              <w:br/>
              <w:t>(Région 2)</w:t>
            </w:r>
          </w:p>
          <w:p w:rsidR="00FC5B91" w:rsidRDefault="00FC5B91" w:rsidP="00FC5B91">
            <w:pPr>
              <w:pStyle w:val="Tabletext"/>
              <w:spacing w:line="200" w:lineRule="exact"/>
              <w:ind w:right="-57"/>
              <w:rPr>
                <w:color w:val="000000"/>
                <w:lang w:val="fr-CH"/>
              </w:rPr>
            </w:pPr>
            <w:r>
              <w:rPr>
                <w:color w:val="000000"/>
                <w:lang w:val="fr-CH"/>
              </w:rPr>
              <w:t>11,7-12,75 GHz</w:t>
            </w:r>
            <w:r>
              <w:rPr>
                <w:color w:val="000000"/>
                <w:lang w:val="fr-CH"/>
              </w:rPr>
              <w:br/>
              <w:t>(Région 3)</w:t>
            </w:r>
          </w:p>
        </w:tc>
        <w:tc>
          <w:tcPr>
            <w:tcW w:w="2180" w:type="dxa"/>
            <w:tcPrChange w:id="97" w:author="Toffano, Charlotte" w:date="2015-10-22T18:25:00Z">
              <w:tcPr>
                <w:tcW w:w="2179" w:type="dxa"/>
                <w:gridSpan w:val="2"/>
              </w:tcPr>
            </w:tcPrChange>
          </w:tcPr>
          <w:p w:rsidR="00FC5B91" w:rsidRDefault="00FC5B91" w:rsidP="00FC5B91">
            <w:pPr>
              <w:pStyle w:val="Tabletext"/>
              <w:spacing w:line="200" w:lineRule="exact"/>
              <w:ind w:right="-57"/>
              <w:rPr>
                <w:color w:val="000000"/>
                <w:lang w:val="fr-CH"/>
              </w:rPr>
            </w:pPr>
            <w:r>
              <w:rPr>
                <w:color w:val="000000"/>
                <w:lang w:val="fr-CH"/>
              </w:rPr>
              <w:t xml:space="preserve">Fixe par satellite </w:t>
            </w:r>
            <w:r>
              <w:rPr>
                <w:color w:val="000000"/>
                <w:lang w:val="fr-CH"/>
              </w:rPr>
              <w:br/>
              <w:t>(espace vers Terre)</w:t>
            </w:r>
            <w:r>
              <w:rPr>
                <w:color w:val="000000"/>
                <w:lang w:val="fr-CH"/>
              </w:rPr>
              <w:br/>
              <w:t>(orbite des satellites non géostationnaires)  </w:t>
            </w:r>
            <w:r>
              <w:rPr>
                <w:color w:val="000000"/>
                <w:vertAlign w:val="superscript"/>
              </w:rPr>
              <w:t>19</w:t>
            </w:r>
          </w:p>
        </w:tc>
        <w:tc>
          <w:tcPr>
            <w:tcW w:w="942" w:type="dxa"/>
            <w:tcPrChange w:id="98" w:author="Toffano, Charlotte" w:date="2015-10-22T18:25:00Z">
              <w:tcPr>
                <w:tcW w:w="1025" w:type="dxa"/>
                <w:gridSpan w:val="3"/>
              </w:tcPr>
            </w:tcPrChange>
          </w:tcPr>
          <w:p w:rsidR="00FC5B91" w:rsidRDefault="00FC5B91" w:rsidP="00FC5B91">
            <w:pPr>
              <w:pStyle w:val="Tabletext"/>
              <w:spacing w:line="200" w:lineRule="exact"/>
              <w:ind w:left="-57" w:right="-57"/>
              <w:jc w:val="center"/>
              <w:rPr>
                <w:color w:val="000000"/>
                <w:lang w:val="en-GB"/>
              </w:rPr>
            </w:pPr>
            <w:r>
              <w:rPr>
                <w:color w:val="000000"/>
                <w:lang w:val="en-GB"/>
              </w:rPr>
              <w:t>–129 </w:t>
            </w:r>
            <w:r>
              <w:rPr>
                <w:color w:val="000000"/>
              </w:rPr>
              <w:t> </w:t>
            </w:r>
            <w:r>
              <w:rPr>
                <w:color w:val="000000"/>
                <w:vertAlign w:val="superscript"/>
              </w:rPr>
              <w:t>18</w:t>
            </w:r>
          </w:p>
        </w:tc>
        <w:tc>
          <w:tcPr>
            <w:tcW w:w="1979" w:type="dxa"/>
            <w:gridSpan w:val="3"/>
            <w:tcPrChange w:id="99" w:author="Toffano, Charlotte" w:date="2015-10-22T18:25:00Z">
              <w:tcPr>
                <w:tcW w:w="1893" w:type="dxa"/>
                <w:gridSpan w:val="3"/>
              </w:tcPr>
            </w:tcPrChange>
          </w:tcPr>
          <w:p w:rsidR="00FC5B91" w:rsidRDefault="00FC5B91" w:rsidP="00FC5B91">
            <w:pPr>
              <w:pStyle w:val="Tabletext"/>
              <w:spacing w:line="200" w:lineRule="exact"/>
              <w:ind w:left="-57" w:right="-57"/>
              <w:jc w:val="center"/>
              <w:rPr>
                <w:color w:val="000000"/>
                <w:lang w:val="fr-CH"/>
              </w:rPr>
            </w:pPr>
            <w:r>
              <w:rPr>
                <w:color w:val="000000"/>
                <w:lang w:val="fr-CH"/>
              </w:rPr>
              <w:t xml:space="preserve">–129 </w:t>
            </w:r>
            <w:r>
              <w:rPr>
                <w:rFonts w:ascii="Symbol" w:hAnsi="Symbol"/>
                <w:color w:val="000000"/>
                <w:lang w:val="en-GB"/>
              </w:rPr>
              <w:t></w:t>
            </w:r>
            <w:r>
              <w:rPr>
                <w:color w:val="000000"/>
                <w:lang w:val="fr-CH"/>
              </w:rPr>
              <w:t xml:space="preserve"> 0,75(</w:t>
            </w:r>
            <w:r>
              <w:rPr>
                <w:rFonts w:ascii="Symbol" w:hAnsi="Symbol"/>
                <w:color w:val="000000"/>
              </w:rPr>
              <w:t></w:t>
            </w:r>
            <w:r>
              <w:rPr>
                <w:rFonts w:ascii="Symbol" w:hAnsi="Symbol"/>
                <w:color w:val="000000"/>
              </w:rPr>
              <w:t></w:t>
            </w:r>
            <w:r>
              <w:rPr>
                <w:color w:val="000000"/>
                <w:lang w:val="fr-CH"/>
              </w:rPr>
              <w:t>– 5)  </w:t>
            </w:r>
            <w:r>
              <w:rPr>
                <w:color w:val="000000"/>
                <w:vertAlign w:val="superscript"/>
              </w:rPr>
              <w:t>18</w:t>
            </w:r>
          </w:p>
        </w:tc>
        <w:tc>
          <w:tcPr>
            <w:tcW w:w="1427" w:type="dxa"/>
            <w:gridSpan w:val="2"/>
            <w:tcPrChange w:id="100" w:author="Toffano, Charlotte" w:date="2015-10-22T18:25:00Z">
              <w:tcPr>
                <w:tcW w:w="1427" w:type="dxa"/>
                <w:gridSpan w:val="2"/>
              </w:tcPr>
            </w:tcPrChange>
          </w:tcPr>
          <w:p w:rsidR="00FC5B91" w:rsidRDefault="00FC5B91" w:rsidP="00FC5B91">
            <w:pPr>
              <w:pStyle w:val="TableText0"/>
              <w:spacing w:line="200" w:lineRule="exact"/>
              <w:ind w:left="-57" w:right="-57"/>
              <w:jc w:val="center"/>
              <w:rPr>
                <w:color w:val="000000"/>
                <w:lang w:val="fr-CH"/>
              </w:rPr>
            </w:pPr>
            <w:r>
              <w:rPr>
                <w:color w:val="000000"/>
                <w:lang w:val="fr-CH"/>
              </w:rPr>
              <w:t>–114  </w:t>
            </w:r>
            <w:r>
              <w:rPr>
                <w:color w:val="000000"/>
                <w:vertAlign w:val="superscript"/>
              </w:rPr>
              <w:t>18</w:t>
            </w:r>
          </w:p>
        </w:tc>
        <w:tc>
          <w:tcPr>
            <w:tcW w:w="904" w:type="dxa"/>
            <w:tcPrChange w:id="101" w:author="Toffano, Charlotte" w:date="2015-10-22T18:25:00Z">
              <w:tcPr>
                <w:tcW w:w="904" w:type="dxa"/>
              </w:tcPr>
            </w:tcPrChange>
          </w:tcPr>
          <w:p w:rsidR="00FC5B91" w:rsidRDefault="00FC5B91" w:rsidP="00FC5B91">
            <w:pPr>
              <w:pStyle w:val="TableText0"/>
              <w:spacing w:line="200" w:lineRule="exact"/>
              <w:ind w:left="-57" w:right="-57"/>
              <w:jc w:val="center"/>
              <w:rPr>
                <w:color w:val="000000"/>
                <w:lang w:val="fr-CH"/>
              </w:rPr>
            </w:pPr>
            <w:r>
              <w:rPr>
                <w:color w:val="000000"/>
                <w:lang w:val="fr-CH"/>
              </w:rPr>
              <w:t>1 MHz</w:t>
            </w:r>
          </w:p>
        </w:tc>
      </w:tr>
      <w:tr w:rsidR="00722C9F" w:rsidRPr="00D1601E" w:rsidTr="004E4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Change w:id="102" w:author="Toffano, Charlotte" w:date="2015-10-22T18:2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blPrExChange>
        </w:tblPrEx>
        <w:trPr>
          <w:cantSplit/>
          <w:jc w:val="center"/>
          <w:ins w:id="103" w:author="Turnbull, Karen" w:date="2015-10-13T11:26:00Z"/>
          <w:trPrChange w:id="104" w:author="Toffano, Charlotte" w:date="2015-10-22T18:25:00Z">
            <w:trPr>
              <w:cantSplit/>
              <w:jc w:val="center"/>
            </w:trPr>
          </w:trPrChange>
        </w:trPr>
        <w:tc>
          <w:tcPr>
            <w:tcW w:w="2115" w:type="dxa"/>
            <w:vMerge w:val="restart"/>
            <w:noWrap/>
            <w:tcMar>
              <w:left w:w="57" w:type="dxa"/>
              <w:right w:w="0" w:type="dxa"/>
            </w:tcMar>
            <w:tcPrChange w:id="105" w:author="Toffano, Charlotte" w:date="2015-10-22T18:25:00Z">
              <w:tcPr>
                <w:tcW w:w="2119" w:type="dxa"/>
                <w:gridSpan w:val="2"/>
                <w:vMerge w:val="restart"/>
                <w:noWrap/>
                <w:tcMar>
                  <w:left w:w="57" w:type="dxa"/>
                  <w:right w:w="0" w:type="dxa"/>
                </w:tcMar>
              </w:tcPr>
            </w:tcPrChange>
          </w:tcPr>
          <w:p w:rsidR="00E973A1" w:rsidRPr="00D1601E" w:rsidRDefault="00E973A1" w:rsidP="007232AC">
            <w:pPr>
              <w:pStyle w:val="Tabletext"/>
              <w:rPr>
                <w:ins w:id="106" w:author="Turnbull, Karen" w:date="2015-10-13T11:26:00Z"/>
                <w:noProof/>
                <w:lang w:val="en-US"/>
              </w:rPr>
            </w:pPr>
            <w:ins w:id="107" w:author="Turnbull, Karen" w:date="2015-10-13T11:29:00Z">
              <w:r>
                <w:rPr>
                  <w:noProof/>
                  <w:lang w:val="en-US"/>
                </w:rPr>
                <w:t>13</w:t>
              </w:r>
            </w:ins>
            <w:ins w:id="108" w:author="Toffano, Charlotte" w:date="2015-10-22T18:20:00Z">
              <w:r w:rsidR="007232AC">
                <w:rPr>
                  <w:noProof/>
                  <w:lang w:val="en-US"/>
                </w:rPr>
                <w:t>,</w:t>
              </w:r>
            </w:ins>
            <w:ins w:id="109" w:author="Turnbull, Karen" w:date="2015-10-13T11:29:00Z">
              <w:r>
                <w:rPr>
                  <w:noProof/>
                  <w:lang w:val="en-US"/>
                </w:rPr>
                <w:t>4-13</w:t>
              </w:r>
            </w:ins>
            <w:ins w:id="110" w:author="Toffano, Charlotte" w:date="2015-10-22T18:20:00Z">
              <w:r w:rsidR="007232AC">
                <w:rPr>
                  <w:noProof/>
                  <w:lang w:val="en-US"/>
                </w:rPr>
                <w:t>,</w:t>
              </w:r>
            </w:ins>
            <w:ins w:id="111" w:author="Turnbull, Karen" w:date="2015-10-13T11:29:00Z">
              <w:r>
                <w:rPr>
                  <w:noProof/>
                  <w:lang w:val="en-US"/>
                </w:rPr>
                <w:t>65 GHz (R</w:t>
              </w:r>
            </w:ins>
            <w:ins w:id="112" w:author="Toffano, Charlotte" w:date="2015-10-22T18:26:00Z">
              <w:r w:rsidR="00D945C1">
                <w:rPr>
                  <w:noProof/>
                  <w:lang w:val="en-US"/>
                </w:rPr>
                <w:t>é</w:t>
              </w:r>
            </w:ins>
            <w:ins w:id="113" w:author="Turnbull, Karen" w:date="2015-10-13T11:29:00Z">
              <w:r>
                <w:rPr>
                  <w:noProof/>
                  <w:lang w:val="en-US"/>
                </w:rPr>
                <w:t>gion 1)</w:t>
              </w:r>
            </w:ins>
          </w:p>
        </w:tc>
        <w:tc>
          <w:tcPr>
            <w:tcW w:w="2180" w:type="dxa"/>
            <w:vMerge w:val="restart"/>
            <w:tcPrChange w:id="114" w:author="Toffano, Charlotte" w:date="2015-10-22T18:25:00Z">
              <w:tcPr>
                <w:tcW w:w="2185" w:type="dxa"/>
                <w:gridSpan w:val="3"/>
                <w:vMerge w:val="restart"/>
              </w:tcPr>
            </w:tcPrChange>
          </w:tcPr>
          <w:p w:rsidR="00E973A1" w:rsidRPr="00D945C1" w:rsidRDefault="00D945C1" w:rsidP="0020173D">
            <w:pPr>
              <w:pStyle w:val="Tabletext"/>
              <w:rPr>
                <w:ins w:id="115" w:author="Turnbull, Karen" w:date="2015-10-13T11:26:00Z"/>
                <w:lang w:val="fr-CH"/>
                <w:rPrChange w:id="116" w:author="Toffano, Charlotte" w:date="2015-10-22T18:26:00Z">
                  <w:rPr>
                    <w:ins w:id="117" w:author="Turnbull, Karen" w:date="2015-10-13T11:26:00Z"/>
                    <w:lang w:val="en-US"/>
                  </w:rPr>
                </w:rPrChange>
              </w:rPr>
            </w:pPr>
            <w:ins w:id="118" w:author="Toffano, Charlotte" w:date="2015-10-22T18:26:00Z">
              <w:r>
                <w:rPr>
                  <w:color w:val="000000"/>
                  <w:lang w:val="fr-CH"/>
                </w:rPr>
                <w:t xml:space="preserve">Fixe par satellite </w:t>
              </w:r>
              <w:r>
                <w:rPr>
                  <w:color w:val="000000"/>
                  <w:lang w:val="fr-CH"/>
                </w:rPr>
                <w:br/>
                <w:t>(espace vers Terre)</w:t>
              </w:r>
              <w:r>
                <w:rPr>
                  <w:color w:val="000000"/>
                  <w:lang w:val="fr-CH"/>
                </w:rPr>
                <w:br/>
                <w:t>(orbite des satellites géostationnaires</w:t>
              </w:r>
            </w:ins>
            <w:r w:rsidR="0057403E">
              <w:rPr>
                <w:color w:val="000000"/>
                <w:lang w:val="fr-CH"/>
              </w:rPr>
              <w:t>)</w:t>
            </w:r>
          </w:p>
        </w:tc>
        <w:tc>
          <w:tcPr>
            <w:tcW w:w="942" w:type="dxa"/>
            <w:vAlign w:val="center"/>
            <w:tcPrChange w:id="119" w:author="Toffano, Charlotte" w:date="2015-10-22T18:25:00Z">
              <w:tcPr>
                <w:tcW w:w="798" w:type="dxa"/>
                <w:vAlign w:val="center"/>
              </w:tcPr>
            </w:tcPrChange>
          </w:tcPr>
          <w:p w:rsidR="00E973A1" w:rsidRPr="00D1601E" w:rsidRDefault="00E973A1">
            <w:pPr>
              <w:pStyle w:val="Tablehead"/>
              <w:rPr>
                <w:ins w:id="120" w:author="Turnbull, Karen" w:date="2015-10-13T11:26:00Z"/>
                <w:lang w:val="en-US"/>
              </w:rPr>
              <w:pPrChange w:id="121" w:author="Turnbull, Karen" w:date="2015-10-13T11:29:00Z">
                <w:pPr>
                  <w:pStyle w:val="RecNo"/>
                </w:pPr>
              </w:pPrChange>
            </w:pPr>
            <w:ins w:id="122" w:author="Turnbull, Karen" w:date="2015-10-13T11:26:00Z">
              <w:r>
                <w:rPr>
                  <w:lang w:val="en-US"/>
                </w:rPr>
                <w:t>0°-0</w:t>
              </w:r>
            </w:ins>
            <w:ins w:id="123" w:author="Toffano, Charlotte" w:date="2015-10-22T18:20:00Z">
              <w:r w:rsidR="007232AC">
                <w:rPr>
                  <w:lang w:val="en-US"/>
                </w:rPr>
                <w:t>,</w:t>
              </w:r>
            </w:ins>
            <w:ins w:id="124" w:author="Turnbull, Karen" w:date="2015-10-13T11:26:00Z">
              <w:r>
                <w:rPr>
                  <w:lang w:val="en-US"/>
                </w:rPr>
                <w:t>6°</w:t>
              </w:r>
            </w:ins>
          </w:p>
        </w:tc>
        <w:tc>
          <w:tcPr>
            <w:tcW w:w="851" w:type="dxa"/>
            <w:vAlign w:val="center"/>
            <w:tcPrChange w:id="125" w:author="Toffano, Charlotte" w:date="2015-10-22T18:25:00Z">
              <w:tcPr>
                <w:tcW w:w="811" w:type="dxa"/>
                <w:gridSpan w:val="2"/>
                <w:vAlign w:val="center"/>
              </w:tcPr>
            </w:tcPrChange>
          </w:tcPr>
          <w:p w:rsidR="00E973A1" w:rsidRPr="00D1601E" w:rsidRDefault="00E973A1">
            <w:pPr>
              <w:pStyle w:val="Tablehead"/>
              <w:rPr>
                <w:ins w:id="126" w:author="Turnbull, Karen" w:date="2015-10-13T11:26:00Z"/>
                <w:lang w:val="en-US"/>
              </w:rPr>
              <w:pPrChange w:id="127" w:author="Turnbull, Karen" w:date="2015-10-13T11:29:00Z">
                <w:pPr>
                  <w:pStyle w:val="Tabletext"/>
                  <w:jc w:val="center"/>
                </w:pPr>
              </w:pPrChange>
            </w:pPr>
            <w:ins w:id="128" w:author="Turnbull, Karen" w:date="2015-10-13T11:27:00Z">
              <w:r>
                <w:rPr>
                  <w:lang w:val="en-US"/>
                </w:rPr>
                <w:t>0</w:t>
              </w:r>
            </w:ins>
            <w:ins w:id="129" w:author="Toffano, Charlotte" w:date="2015-10-22T18:21:00Z">
              <w:r w:rsidR="007232AC">
                <w:rPr>
                  <w:lang w:val="en-US"/>
                </w:rPr>
                <w:t>,</w:t>
              </w:r>
            </w:ins>
            <w:ins w:id="130" w:author="Turnbull, Karen" w:date="2015-10-13T11:27:00Z">
              <w:r>
                <w:rPr>
                  <w:lang w:val="en-US"/>
                </w:rPr>
                <w:t>6°-1</w:t>
              </w:r>
            </w:ins>
            <w:ins w:id="131" w:author="Toffano, Charlotte" w:date="2015-10-22T18:21:00Z">
              <w:r w:rsidR="007232AC">
                <w:rPr>
                  <w:lang w:val="en-US"/>
                </w:rPr>
                <w:t>,</w:t>
              </w:r>
            </w:ins>
            <w:ins w:id="132" w:author="Turnbull, Karen" w:date="2015-10-13T11:27:00Z">
              <w:r>
                <w:rPr>
                  <w:lang w:val="en-US"/>
                </w:rPr>
                <w:t>25°</w:t>
              </w:r>
            </w:ins>
          </w:p>
        </w:tc>
        <w:tc>
          <w:tcPr>
            <w:tcW w:w="805" w:type="dxa"/>
            <w:vAlign w:val="center"/>
            <w:tcPrChange w:id="133" w:author="Toffano, Charlotte" w:date="2015-10-22T18:25:00Z">
              <w:tcPr>
                <w:tcW w:w="924" w:type="dxa"/>
                <w:vAlign w:val="center"/>
              </w:tcPr>
            </w:tcPrChange>
          </w:tcPr>
          <w:p w:rsidR="00E973A1" w:rsidRPr="00D1601E" w:rsidRDefault="00E973A1">
            <w:pPr>
              <w:pStyle w:val="Tablehead"/>
              <w:rPr>
                <w:ins w:id="134" w:author="Turnbull, Karen" w:date="2015-10-13T11:26:00Z"/>
                <w:lang w:val="en-US"/>
              </w:rPr>
              <w:pPrChange w:id="135" w:author="Turnbull, Karen" w:date="2015-10-13T11:29:00Z">
                <w:pPr>
                  <w:pStyle w:val="Tabletext"/>
                  <w:jc w:val="center"/>
                </w:pPr>
              </w:pPrChange>
            </w:pPr>
            <w:ins w:id="136" w:author="Turnbull, Karen" w:date="2015-10-13T11:28:00Z">
              <w:r>
                <w:rPr>
                  <w:lang w:val="en-US"/>
                </w:rPr>
                <w:t>1</w:t>
              </w:r>
            </w:ins>
            <w:ins w:id="137" w:author="Toffano, Charlotte" w:date="2015-10-22T18:22:00Z">
              <w:r w:rsidR="007232AC">
                <w:rPr>
                  <w:lang w:val="en-US"/>
                </w:rPr>
                <w:t>,</w:t>
              </w:r>
            </w:ins>
            <w:ins w:id="138" w:author="Turnbull, Karen" w:date="2015-10-13T11:28:00Z">
              <w:r>
                <w:rPr>
                  <w:lang w:val="en-US"/>
                </w:rPr>
                <w:t>25°-21</w:t>
              </w:r>
            </w:ins>
            <w:ins w:id="139" w:author="Toffano, Charlotte" w:date="2015-10-22T18:23:00Z">
              <w:r w:rsidR="007232AC">
                <w:rPr>
                  <w:lang w:val="en-US"/>
                </w:rPr>
                <w:t>,</w:t>
              </w:r>
            </w:ins>
            <w:ins w:id="140" w:author="Turnbull, Karen" w:date="2015-10-13T11:28:00Z">
              <w:r>
                <w:rPr>
                  <w:lang w:val="en-US"/>
                </w:rPr>
                <w:t>25°</w:t>
              </w:r>
            </w:ins>
          </w:p>
        </w:tc>
        <w:tc>
          <w:tcPr>
            <w:tcW w:w="826" w:type="dxa"/>
            <w:gridSpan w:val="2"/>
            <w:vAlign w:val="center"/>
            <w:tcPrChange w:id="141" w:author="Toffano, Charlotte" w:date="2015-10-22T18:25:00Z">
              <w:tcPr>
                <w:tcW w:w="882" w:type="dxa"/>
                <w:gridSpan w:val="2"/>
                <w:vAlign w:val="center"/>
              </w:tcPr>
            </w:tcPrChange>
          </w:tcPr>
          <w:p w:rsidR="00E973A1" w:rsidRPr="00D1601E" w:rsidRDefault="00E973A1">
            <w:pPr>
              <w:pStyle w:val="Tablehead"/>
              <w:rPr>
                <w:ins w:id="142" w:author="Turnbull, Karen" w:date="2015-10-13T11:26:00Z"/>
                <w:lang w:val="en-US"/>
              </w:rPr>
              <w:pPrChange w:id="143" w:author="Turnbull, Karen" w:date="2015-10-13T11:29:00Z">
                <w:pPr>
                  <w:pStyle w:val="Tabletext"/>
                  <w:jc w:val="center"/>
                </w:pPr>
              </w:pPrChange>
            </w:pPr>
            <w:ins w:id="144" w:author="Turnbull, Karen" w:date="2015-10-13T11:28:00Z">
              <w:r>
                <w:rPr>
                  <w:lang w:val="en-US"/>
                </w:rPr>
                <w:t>21</w:t>
              </w:r>
            </w:ins>
            <w:ins w:id="145" w:author="Toffano, Charlotte" w:date="2015-10-22T18:23:00Z">
              <w:r w:rsidR="007232AC">
                <w:rPr>
                  <w:lang w:val="en-US"/>
                </w:rPr>
                <w:t>,</w:t>
              </w:r>
            </w:ins>
            <w:ins w:id="146" w:author="Turnbull, Karen" w:date="2015-10-13T11:28:00Z">
              <w:r>
                <w:rPr>
                  <w:lang w:val="en-US"/>
                </w:rPr>
                <w:t>25°-70°</w:t>
              </w:r>
            </w:ins>
          </w:p>
        </w:tc>
        <w:tc>
          <w:tcPr>
            <w:tcW w:w="924" w:type="dxa"/>
            <w:vAlign w:val="center"/>
            <w:tcPrChange w:id="147" w:author="Toffano, Charlotte" w:date="2015-10-22T18:25:00Z">
              <w:tcPr>
                <w:tcW w:w="924" w:type="dxa"/>
                <w:vAlign w:val="center"/>
              </w:tcPr>
            </w:tcPrChange>
          </w:tcPr>
          <w:p w:rsidR="00E973A1" w:rsidRPr="00D1601E" w:rsidRDefault="00E973A1">
            <w:pPr>
              <w:pStyle w:val="Tablehead"/>
              <w:rPr>
                <w:ins w:id="148" w:author="Turnbull, Karen" w:date="2015-10-13T11:26:00Z"/>
                <w:noProof/>
                <w:lang w:val="en-US"/>
              </w:rPr>
              <w:pPrChange w:id="149" w:author="Turnbull, Karen" w:date="2015-10-13T11:29:00Z">
                <w:pPr>
                  <w:pStyle w:val="Tabletext"/>
                  <w:jc w:val="center"/>
                </w:pPr>
              </w:pPrChange>
            </w:pPr>
            <w:ins w:id="150" w:author="Turnbull, Karen" w:date="2015-10-13T11:28:00Z">
              <w:r>
                <w:rPr>
                  <w:lang w:val="en-US"/>
                </w:rPr>
                <w:t>70°-90°</w:t>
              </w:r>
            </w:ins>
          </w:p>
        </w:tc>
        <w:tc>
          <w:tcPr>
            <w:tcW w:w="910" w:type="dxa"/>
            <w:gridSpan w:val="2"/>
            <w:vMerge w:val="restart"/>
            <w:tcPrChange w:id="151" w:author="Toffano, Charlotte" w:date="2015-10-22T18:25:00Z">
              <w:tcPr>
                <w:tcW w:w="910" w:type="dxa"/>
                <w:gridSpan w:val="2"/>
                <w:vMerge w:val="restart"/>
              </w:tcPr>
            </w:tcPrChange>
          </w:tcPr>
          <w:p w:rsidR="00E973A1" w:rsidRPr="00D1601E" w:rsidRDefault="00E973A1" w:rsidP="00E500EA">
            <w:pPr>
              <w:pStyle w:val="Tabletext"/>
              <w:jc w:val="center"/>
              <w:rPr>
                <w:ins w:id="152" w:author="Turnbull, Karen" w:date="2015-10-13T11:26:00Z"/>
                <w:noProof/>
                <w:lang w:val="en-US"/>
              </w:rPr>
            </w:pPr>
            <w:ins w:id="153" w:author="Turnbull, Karen" w:date="2015-10-13T11:28:00Z">
              <w:r>
                <w:rPr>
                  <w:noProof/>
                  <w:lang w:val="en-US"/>
                </w:rPr>
                <w:t>1 MHz</w:t>
              </w:r>
            </w:ins>
          </w:p>
        </w:tc>
      </w:tr>
      <w:tr w:rsidR="00722C9F" w:rsidRPr="00D1601E" w:rsidTr="004E4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Change w:id="154" w:author="Toffano, Charlotte" w:date="2015-10-22T18:25: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blPrExChange>
        </w:tblPrEx>
        <w:trPr>
          <w:cantSplit/>
          <w:jc w:val="center"/>
          <w:ins w:id="155" w:author="Turnbull, Karen" w:date="2015-10-13T11:26:00Z"/>
          <w:trPrChange w:id="156" w:author="Toffano, Charlotte" w:date="2015-10-22T18:25:00Z">
            <w:trPr>
              <w:cantSplit/>
              <w:jc w:val="center"/>
            </w:trPr>
          </w:trPrChange>
        </w:trPr>
        <w:tc>
          <w:tcPr>
            <w:tcW w:w="2115" w:type="dxa"/>
            <w:vMerge/>
            <w:noWrap/>
            <w:tcMar>
              <w:left w:w="57" w:type="dxa"/>
              <w:right w:w="0" w:type="dxa"/>
            </w:tcMar>
            <w:tcPrChange w:id="157" w:author="Toffano, Charlotte" w:date="2015-10-22T18:25:00Z">
              <w:tcPr>
                <w:tcW w:w="2119" w:type="dxa"/>
                <w:gridSpan w:val="2"/>
                <w:vMerge/>
                <w:noWrap/>
                <w:tcMar>
                  <w:left w:w="57" w:type="dxa"/>
                  <w:right w:w="0" w:type="dxa"/>
                </w:tcMar>
              </w:tcPr>
            </w:tcPrChange>
          </w:tcPr>
          <w:p w:rsidR="00E973A1" w:rsidRPr="00D1601E" w:rsidRDefault="00E973A1" w:rsidP="00E500EA">
            <w:pPr>
              <w:pStyle w:val="Tabletext"/>
              <w:rPr>
                <w:ins w:id="158" w:author="Turnbull, Karen" w:date="2015-10-13T11:26:00Z"/>
                <w:noProof/>
                <w:lang w:val="en-US"/>
              </w:rPr>
            </w:pPr>
          </w:p>
        </w:tc>
        <w:tc>
          <w:tcPr>
            <w:tcW w:w="2180" w:type="dxa"/>
            <w:vMerge/>
            <w:tcPrChange w:id="159" w:author="Toffano, Charlotte" w:date="2015-10-22T18:25:00Z">
              <w:tcPr>
                <w:tcW w:w="2185" w:type="dxa"/>
                <w:gridSpan w:val="3"/>
                <w:vMerge/>
              </w:tcPr>
            </w:tcPrChange>
          </w:tcPr>
          <w:p w:rsidR="00E973A1" w:rsidRPr="00D1601E" w:rsidRDefault="00E973A1" w:rsidP="00E500EA">
            <w:pPr>
              <w:pStyle w:val="Tabletext"/>
              <w:rPr>
                <w:ins w:id="160" w:author="Turnbull, Karen" w:date="2015-10-13T11:26:00Z"/>
                <w:lang w:val="en-US"/>
              </w:rPr>
            </w:pPr>
          </w:p>
        </w:tc>
        <w:tc>
          <w:tcPr>
            <w:tcW w:w="942" w:type="dxa"/>
            <w:tcPrChange w:id="161" w:author="Toffano, Charlotte" w:date="2015-10-22T18:25:00Z">
              <w:tcPr>
                <w:tcW w:w="798" w:type="dxa"/>
              </w:tcPr>
            </w:tcPrChange>
          </w:tcPr>
          <w:p w:rsidR="00E973A1" w:rsidRPr="00D1601E" w:rsidRDefault="00E973A1" w:rsidP="007232AC">
            <w:pPr>
              <w:pStyle w:val="Tabletext"/>
              <w:jc w:val="center"/>
              <w:rPr>
                <w:ins w:id="162" w:author="Turnbull, Karen" w:date="2015-10-13T11:26:00Z"/>
                <w:lang w:val="en-US"/>
              </w:rPr>
            </w:pPr>
            <w:ins w:id="163" w:author="Turnbull, Karen" w:date="2015-10-13T11:28:00Z">
              <w:r>
                <w:rPr>
                  <w:lang w:val="en-US"/>
                </w:rPr>
                <w:t>−137</w:t>
              </w:r>
            </w:ins>
            <w:ins w:id="164" w:author="Toffano, Charlotte" w:date="2015-10-22T18:21:00Z">
              <w:r w:rsidR="007232AC">
                <w:rPr>
                  <w:lang w:val="en-US"/>
                </w:rPr>
                <w:t>,</w:t>
              </w:r>
            </w:ins>
            <w:ins w:id="165" w:author="Turnbull, Karen" w:date="2015-10-13T11:28:00Z">
              <w:r>
                <w:rPr>
                  <w:lang w:val="en-US"/>
                </w:rPr>
                <w:t>5</w:t>
              </w:r>
            </w:ins>
          </w:p>
        </w:tc>
        <w:tc>
          <w:tcPr>
            <w:tcW w:w="851" w:type="dxa"/>
            <w:tcPrChange w:id="166" w:author="Toffano, Charlotte" w:date="2015-10-22T18:25:00Z">
              <w:tcPr>
                <w:tcW w:w="811" w:type="dxa"/>
                <w:gridSpan w:val="2"/>
              </w:tcPr>
            </w:tcPrChange>
          </w:tcPr>
          <w:p w:rsidR="00E973A1" w:rsidRPr="00D1601E" w:rsidRDefault="00E973A1" w:rsidP="00E500EA">
            <w:pPr>
              <w:pStyle w:val="Tabletext"/>
              <w:jc w:val="center"/>
              <w:rPr>
                <w:ins w:id="167" w:author="Turnbull, Karen" w:date="2015-10-13T11:26:00Z"/>
                <w:lang w:val="en-US"/>
              </w:rPr>
            </w:pPr>
            <w:ins w:id="168" w:author="Turnbull, Karen" w:date="2015-10-13T11:28:00Z">
              <w:r>
                <w:rPr>
                  <w:lang w:val="en-US"/>
                </w:rPr>
                <w:t>−136</w:t>
              </w:r>
            </w:ins>
            <w:ins w:id="169" w:author="Toffano, Charlotte" w:date="2015-10-22T18:22:00Z">
              <w:r w:rsidR="007232AC">
                <w:rPr>
                  <w:lang w:val="en-US"/>
                </w:rPr>
                <w:t>,</w:t>
              </w:r>
            </w:ins>
            <w:ins w:id="170" w:author="Turnbull, Karen" w:date="2015-10-13T11:28:00Z">
              <w:r>
                <w:rPr>
                  <w:lang w:val="en-US"/>
                </w:rPr>
                <w:t>5</w:t>
              </w:r>
            </w:ins>
          </w:p>
        </w:tc>
        <w:tc>
          <w:tcPr>
            <w:tcW w:w="805" w:type="dxa"/>
            <w:tcPrChange w:id="171" w:author="Toffano, Charlotte" w:date="2015-10-22T18:25:00Z">
              <w:tcPr>
                <w:tcW w:w="924" w:type="dxa"/>
              </w:tcPr>
            </w:tcPrChange>
          </w:tcPr>
          <w:p w:rsidR="00E973A1" w:rsidRPr="00D1601E" w:rsidRDefault="00E973A1" w:rsidP="00E500EA">
            <w:pPr>
              <w:pStyle w:val="Tabletext"/>
              <w:jc w:val="center"/>
              <w:rPr>
                <w:ins w:id="172" w:author="Turnbull, Karen" w:date="2015-10-13T11:26:00Z"/>
                <w:lang w:val="en-US"/>
              </w:rPr>
            </w:pPr>
            <w:ins w:id="173" w:author="Turnbull, Karen" w:date="2015-10-13T11:28:00Z">
              <w:r>
                <w:rPr>
                  <w:lang w:val="en-US"/>
                </w:rPr>
                <w:t>−</w:t>
              </w:r>
            </w:ins>
            <w:ins w:id="174" w:author="Turnbull, Karen" w:date="2015-10-13T11:29:00Z">
              <w:r>
                <w:rPr>
                  <w:lang w:val="en-US"/>
                </w:rPr>
                <w:t>130</w:t>
              </w:r>
            </w:ins>
            <w:ins w:id="175" w:author="Toffano, Charlotte" w:date="2015-10-22T18:23:00Z">
              <w:r w:rsidR="007232AC">
                <w:rPr>
                  <w:lang w:val="en-US"/>
                </w:rPr>
                <w:t>,</w:t>
              </w:r>
            </w:ins>
            <w:ins w:id="176" w:author="Turnbull, Karen" w:date="2015-10-13T11:29:00Z">
              <w:r>
                <w:rPr>
                  <w:lang w:val="en-US"/>
                </w:rPr>
                <w:t>5</w:t>
              </w:r>
            </w:ins>
          </w:p>
        </w:tc>
        <w:tc>
          <w:tcPr>
            <w:tcW w:w="826" w:type="dxa"/>
            <w:gridSpan w:val="2"/>
            <w:tcPrChange w:id="177" w:author="Toffano, Charlotte" w:date="2015-10-22T18:25:00Z">
              <w:tcPr>
                <w:tcW w:w="882" w:type="dxa"/>
                <w:gridSpan w:val="2"/>
              </w:tcPr>
            </w:tcPrChange>
          </w:tcPr>
          <w:p w:rsidR="00E973A1" w:rsidRPr="00D1601E" w:rsidRDefault="00E973A1" w:rsidP="00E500EA">
            <w:pPr>
              <w:pStyle w:val="Tabletext"/>
              <w:jc w:val="center"/>
              <w:rPr>
                <w:ins w:id="178" w:author="Turnbull, Karen" w:date="2015-10-13T11:26:00Z"/>
                <w:lang w:val="en-US"/>
              </w:rPr>
            </w:pPr>
            <w:ins w:id="179" w:author="Turnbull, Karen" w:date="2015-10-13T11:29:00Z">
              <w:r>
                <w:rPr>
                  <w:lang w:val="en-US"/>
                </w:rPr>
                <w:t>−127</w:t>
              </w:r>
            </w:ins>
            <w:ins w:id="180" w:author="Toffano, Charlotte" w:date="2015-10-22T18:23:00Z">
              <w:r w:rsidR="007232AC">
                <w:rPr>
                  <w:lang w:val="en-US"/>
                </w:rPr>
                <w:t>,</w:t>
              </w:r>
            </w:ins>
            <w:ins w:id="181" w:author="Turnbull, Karen" w:date="2015-10-13T11:29:00Z">
              <w:r>
                <w:rPr>
                  <w:lang w:val="en-US"/>
                </w:rPr>
                <w:t>5</w:t>
              </w:r>
            </w:ins>
          </w:p>
        </w:tc>
        <w:tc>
          <w:tcPr>
            <w:tcW w:w="924" w:type="dxa"/>
            <w:tcPrChange w:id="182" w:author="Toffano, Charlotte" w:date="2015-10-22T18:25:00Z">
              <w:tcPr>
                <w:tcW w:w="924" w:type="dxa"/>
              </w:tcPr>
            </w:tcPrChange>
          </w:tcPr>
          <w:p w:rsidR="00E973A1" w:rsidRPr="00D1601E" w:rsidRDefault="00E973A1" w:rsidP="007232AC">
            <w:pPr>
              <w:pStyle w:val="Tabletext"/>
              <w:jc w:val="center"/>
              <w:rPr>
                <w:ins w:id="183" w:author="Turnbull, Karen" w:date="2015-10-13T11:26:00Z"/>
                <w:noProof/>
                <w:lang w:val="en-US"/>
              </w:rPr>
            </w:pPr>
            <w:ins w:id="184" w:author="Turnbull, Karen" w:date="2015-10-13T11:29:00Z">
              <w:r>
                <w:rPr>
                  <w:noProof/>
                  <w:lang w:val="en-US"/>
                </w:rPr>
                <w:t>−122</w:t>
              </w:r>
            </w:ins>
            <w:ins w:id="185" w:author="Toffano, Charlotte" w:date="2015-10-22T18:24:00Z">
              <w:r w:rsidR="007232AC">
                <w:rPr>
                  <w:noProof/>
                  <w:lang w:val="en-US"/>
                </w:rPr>
                <w:t>,</w:t>
              </w:r>
            </w:ins>
            <w:ins w:id="186" w:author="Turnbull, Karen" w:date="2015-10-13T11:29:00Z">
              <w:r>
                <w:rPr>
                  <w:noProof/>
                  <w:lang w:val="en-US"/>
                </w:rPr>
                <w:t>0</w:t>
              </w:r>
            </w:ins>
          </w:p>
        </w:tc>
        <w:tc>
          <w:tcPr>
            <w:tcW w:w="910" w:type="dxa"/>
            <w:gridSpan w:val="2"/>
            <w:vMerge/>
            <w:tcPrChange w:id="187" w:author="Toffano, Charlotte" w:date="2015-10-22T18:25:00Z">
              <w:tcPr>
                <w:tcW w:w="910" w:type="dxa"/>
                <w:gridSpan w:val="2"/>
                <w:vMerge/>
              </w:tcPr>
            </w:tcPrChange>
          </w:tcPr>
          <w:p w:rsidR="00E973A1" w:rsidRPr="00D1601E" w:rsidRDefault="00E973A1" w:rsidP="00E500EA">
            <w:pPr>
              <w:pStyle w:val="Tabletext"/>
              <w:jc w:val="center"/>
              <w:rPr>
                <w:ins w:id="188" w:author="Turnbull, Karen" w:date="2015-10-13T11:26:00Z"/>
                <w:noProof/>
                <w:lang w:val="en-US"/>
              </w:rPr>
            </w:pPr>
          </w:p>
        </w:tc>
      </w:tr>
    </w:tbl>
    <w:p w:rsidR="000D5C9F" w:rsidRDefault="00FC5B91" w:rsidP="000F52A3">
      <w:pPr>
        <w:pStyle w:val="Reasons"/>
      </w:pPr>
      <w:r>
        <w:rPr>
          <w:b/>
        </w:rPr>
        <w:t>Motifs:</w:t>
      </w:r>
      <w:r>
        <w:tab/>
      </w:r>
      <w:r w:rsidR="0020173D">
        <w:t>Indiquer</w:t>
      </w:r>
      <w:r w:rsidR="00B46B15" w:rsidRPr="00B6296A">
        <w:t xml:space="preserve"> </w:t>
      </w:r>
      <w:r w:rsidR="000F52A3" w:rsidRPr="00B6296A">
        <w:t>dans l'</w:t>
      </w:r>
      <w:r w:rsidR="000F52A3" w:rsidRPr="000342AF">
        <w:t xml:space="preserve">Article </w:t>
      </w:r>
      <w:r w:rsidR="000F52A3" w:rsidRPr="0057403E">
        <w:t>21</w:t>
      </w:r>
      <w:r w:rsidR="000F52A3" w:rsidRPr="000342AF">
        <w:t xml:space="preserve"> </w:t>
      </w:r>
      <w:r w:rsidR="000F52A3" w:rsidRPr="00B6296A">
        <w:t xml:space="preserve">du RR </w:t>
      </w:r>
      <w:r w:rsidR="00B46B15" w:rsidRPr="00B6296A">
        <w:t xml:space="preserve">les limites de puissance surfacique applicables aux systèmes OSG du SFS </w:t>
      </w:r>
      <w:r w:rsidR="00B46B15" w:rsidRPr="000342AF">
        <w:t>(</w:t>
      </w:r>
      <w:r w:rsidR="00B46B15" w:rsidRPr="00B6296A">
        <w:t>espace vers Terre</w:t>
      </w:r>
      <w:r w:rsidR="00B46B15" w:rsidRPr="000342AF">
        <w:t xml:space="preserve">) </w:t>
      </w:r>
      <w:r w:rsidR="000F52A3">
        <w:t>pour</w:t>
      </w:r>
      <w:r w:rsidR="00B46B15" w:rsidRPr="00B6296A">
        <w:t xml:space="preserve"> protéger les attributions aux services de Terre </w:t>
      </w:r>
      <w:r w:rsidR="00B46B15" w:rsidRPr="000342AF">
        <w:t>(</w:t>
      </w:r>
      <w:r w:rsidR="006C0DC2">
        <w:t>SF, </w:t>
      </w:r>
      <w:r w:rsidR="00B46B15" w:rsidRPr="00B6296A">
        <w:t>SM</w:t>
      </w:r>
      <w:r w:rsidR="00B46B15" w:rsidRPr="000342AF">
        <w:t>).</w:t>
      </w:r>
    </w:p>
    <w:p w:rsidR="000D5C9F" w:rsidRDefault="000D5C9F">
      <w:pPr>
        <w:sectPr w:rsidR="000D5C9F">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B46B15" w:rsidRPr="00432E42" w:rsidRDefault="00B46B15" w:rsidP="00B46B15">
      <w:pPr>
        <w:pStyle w:val="AppendixNo"/>
      </w:pPr>
      <w:r>
        <w:lastRenderedPageBreak/>
        <w:t>APPENDICE</w:t>
      </w:r>
      <w:r w:rsidRPr="00432E42">
        <w:t xml:space="preserve"> </w:t>
      </w:r>
      <w:r w:rsidRPr="00432E42">
        <w:rPr>
          <w:rStyle w:val="href"/>
        </w:rPr>
        <w:t>5</w:t>
      </w:r>
      <w:r w:rsidRPr="00432E42">
        <w:t xml:space="preserve"> (RÉV.CMR-12)</w:t>
      </w:r>
    </w:p>
    <w:p w:rsidR="00B46B15" w:rsidRDefault="00B46B15" w:rsidP="00B46B15">
      <w:pPr>
        <w:pStyle w:val="Appendixtitle"/>
      </w:pPr>
      <w:r>
        <w:rPr>
          <w:lang w:val="fr-CH"/>
        </w:rPr>
        <w:t>Identification des administrations avec lesquelles la coordination doit être</w:t>
      </w:r>
      <w:r>
        <w:rPr>
          <w:lang w:val="fr-CH"/>
        </w:rPr>
        <w:br/>
        <w:t xml:space="preserve">effectuée ou un accord recherché au titre des dispositions de l'Article </w:t>
      </w:r>
      <w:r>
        <w:rPr>
          <w:rStyle w:val="Artref"/>
          <w:color w:val="000000"/>
          <w:lang w:val="fr-CH"/>
        </w:rPr>
        <w:t>9</w:t>
      </w:r>
    </w:p>
    <w:p w:rsidR="000D5C9F" w:rsidRDefault="00FC5B91">
      <w:pPr>
        <w:pStyle w:val="Proposal"/>
      </w:pPr>
      <w:r>
        <w:t>MOD</w:t>
      </w:r>
      <w:r>
        <w:tab/>
        <w:t>RCC/8A6/8</w:t>
      </w:r>
    </w:p>
    <w:p w:rsidR="00FC5B91" w:rsidRDefault="00FC5B91">
      <w:pPr>
        <w:pStyle w:val="TableNo"/>
      </w:pPr>
      <w:r w:rsidRPr="00515E8A">
        <w:t>TABLEAU</w:t>
      </w:r>
      <w:r>
        <w:t xml:space="preserve"> 5-1     </w:t>
      </w:r>
      <w:r>
        <w:rPr>
          <w:sz w:val="16"/>
        </w:rPr>
        <w:t>(R</w:t>
      </w:r>
      <w:r>
        <w:rPr>
          <w:caps w:val="0"/>
          <w:sz w:val="16"/>
        </w:rPr>
        <w:t>év.</w:t>
      </w:r>
      <w:r>
        <w:rPr>
          <w:sz w:val="16"/>
        </w:rPr>
        <w:t>CMR</w:t>
      </w:r>
      <w:r>
        <w:rPr>
          <w:sz w:val="16"/>
        </w:rPr>
        <w:noBreakHyphen/>
      </w:r>
      <w:del w:id="189" w:author="Toffano, Charlotte" w:date="2015-10-22T18:34:00Z">
        <w:r w:rsidDel="00867B6E">
          <w:rPr>
            <w:sz w:val="16"/>
          </w:rPr>
          <w:delText>12</w:delText>
        </w:r>
      </w:del>
      <w:ins w:id="190" w:author="Toffano, Charlotte" w:date="2015-10-22T18:34:00Z">
        <w:r w:rsidR="00867B6E">
          <w:rPr>
            <w:sz w:val="16"/>
          </w:rPr>
          <w:t>15</w:t>
        </w:r>
      </w:ins>
      <w:r>
        <w:rPr>
          <w:sz w:val="16"/>
        </w:rPr>
        <w:t xml:space="preserve">) </w:t>
      </w:r>
    </w:p>
    <w:p w:rsidR="00FC5B91" w:rsidRPr="00C06EA9" w:rsidRDefault="00FC5B91" w:rsidP="00FC5B91">
      <w:pPr>
        <w:pStyle w:val="Tabletitle"/>
        <w:rPr>
          <w:lang w:val="fr-CH"/>
        </w:rPr>
      </w:pPr>
      <w:r>
        <w:t xml:space="preserve">Conditions </w:t>
      </w:r>
      <w:r w:rsidRPr="00515E8A">
        <w:t>techniques</w:t>
      </w:r>
      <w:r>
        <w:t xml:space="preserve"> régissant la coordination</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FC5B91" w:rsidTr="000A026E">
        <w:trPr>
          <w:jc w:val="center"/>
        </w:trPr>
        <w:tc>
          <w:tcPr>
            <w:tcW w:w="1156" w:type="dxa"/>
            <w:tcBorders>
              <w:bottom w:val="single" w:sz="4" w:space="0" w:color="auto"/>
            </w:tcBorders>
            <w:vAlign w:val="center"/>
          </w:tcPr>
          <w:p w:rsidR="00FC5B91" w:rsidRDefault="00FC5B91" w:rsidP="00FC5B91">
            <w:pPr>
              <w:pStyle w:val="Tablehead"/>
              <w:keepNext w:val="0"/>
            </w:pPr>
            <w:r>
              <w:t>Référence de</w:t>
            </w:r>
            <w:r>
              <w:br/>
              <w:t xml:space="preserve">l'Article </w:t>
            </w:r>
            <w:r>
              <w:rPr>
                <w:rStyle w:val="Artref"/>
                <w:color w:val="000000"/>
              </w:rPr>
              <w:t>9</w:t>
            </w:r>
          </w:p>
        </w:tc>
        <w:tc>
          <w:tcPr>
            <w:tcW w:w="2602" w:type="dxa"/>
            <w:tcBorders>
              <w:bottom w:val="single" w:sz="4" w:space="0" w:color="auto"/>
            </w:tcBorders>
            <w:vAlign w:val="center"/>
          </w:tcPr>
          <w:p w:rsidR="00FC5B91" w:rsidRDefault="00FC5B91" w:rsidP="00FC5B91">
            <w:pPr>
              <w:pStyle w:val="Tablehead"/>
            </w:pPr>
            <w:r>
              <w:t>Cas</w:t>
            </w:r>
          </w:p>
        </w:tc>
        <w:tc>
          <w:tcPr>
            <w:tcW w:w="2602" w:type="dxa"/>
            <w:tcBorders>
              <w:bottom w:val="single" w:sz="4" w:space="0" w:color="auto"/>
            </w:tcBorders>
            <w:vAlign w:val="center"/>
          </w:tcPr>
          <w:p w:rsidR="00FC5B91" w:rsidRDefault="00FC5B91" w:rsidP="00FC5B91">
            <w:pPr>
              <w:pStyle w:val="Tablehead"/>
            </w:pPr>
            <w:r>
              <w:t xml:space="preserve">Bandes de fréquences </w:t>
            </w:r>
            <w:r>
              <w:br/>
              <w:t>(et Région) du service pour lequel la coordination est recherchée</w:t>
            </w:r>
          </w:p>
        </w:tc>
        <w:tc>
          <w:tcPr>
            <w:tcW w:w="3757" w:type="dxa"/>
            <w:tcBorders>
              <w:bottom w:val="single" w:sz="4" w:space="0" w:color="auto"/>
            </w:tcBorders>
            <w:vAlign w:val="center"/>
          </w:tcPr>
          <w:p w:rsidR="00FC5B91" w:rsidRDefault="00FC5B91" w:rsidP="00FC5B91">
            <w:pPr>
              <w:pStyle w:val="Tablehead"/>
            </w:pPr>
            <w:r>
              <w:t>Seuil/condition</w:t>
            </w:r>
          </w:p>
        </w:tc>
        <w:tc>
          <w:tcPr>
            <w:tcW w:w="2023" w:type="dxa"/>
            <w:tcBorders>
              <w:bottom w:val="single" w:sz="4" w:space="0" w:color="auto"/>
            </w:tcBorders>
            <w:vAlign w:val="center"/>
          </w:tcPr>
          <w:p w:rsidR="00FC5B91" w:rsidRDefault="00FC5B91" w:rsidP="00FC5B91">
            <w:pPr>
              <w:pStyle w:val="Tablehead"/>
            </w:pPr>
            <w:r>
              <w:t>Méthode de calcul</w:t>
            </w:r>
          </w:p>
        </w:tc>
        <w:tc>
          <w:tcPr>
            <w:tcW w:w="2602" w:type="dxa"/>
            <w:tcBorders>
              <w:bottom w:val="single" w:sz="4" w:space="0" w:color="auto"/>
            </w:tcBorders>
            <w:vAlign w:val="center"/>
          </w:tcPr>
          <w:p w:rsidR="00FC5B91" w:rsidRDefault="00FC5B91" w:rsidP="00FC5B91">
            <w:pPr>
              <w:pStyle w:val="Tablehead"/>
            </w:pPr>
            <w:r>
              <w:t>Observations</w:t>
            </w:r>
          </w:p>
        </w:tc>
      </w:tr>
      <w:tr w:rsidR="00FC5B91" w:rsidTr="000A026E">
        <w:trPr>
          <w:jc w:val="center"/>
        </w:trPr>
        <w:tc>
          <w:tcPr>
            <w:tcW w:w="1156" w:type="dxa"/>
          </w:tcPr>
          <w:p w:rsidR="00FC5B91" w:rsidRDefault="00FC5B91" w:rsidP="00FC5B91">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2" w:type="dxa"/>
          </w:tcPr>
          <w:p w:rsidR="00FC5B91" w:rsidRPr="00C43908" w:rsidRDefault="00FC5B91" w:rsidP="00FC5B91">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2" w:type="dxa"/>
          </w:tcPr>
          <w:p w:rsidR="00FC5B91" w:rsidRPr="00F37EC2" w:rsidRDefault="00FC5B91" w:rsidP="00FC5B91">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t>l</w:t>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rsidR="00FC5B91" w:rsidRPr="00F37EC2" w:rsidRDefault="00FC5B91" w:rsidP="00FC5B91">
            <w:pPr>
              <w:pStyle w:val="Tabletext"/>
              <w:rPr>
                <w:lang w:val="fr-CH"/>
              </w:rPr>
            </w:pPr>
            <w:r w:rsidRPr="00F37EC2">
              <w:rPr>
                <w:lang w:val="fr-CH"/>
              </w:rPr>
              <w:br/>
            </w:r>
          </w:p>
          <w:p w:rsidR="00FC5B91" w:rsidRPr="00F37EC2" w:rsidRDefault="00FC5B91" w:rsidP="00FC5B91">
            <w:pPr>
              <w:pStyle w:val="Tabletext"/>
              <w:rPr>
                <w:lang w:val="fr-CH"/>
              </w:rPr>
            </w:pPr>
          </w:p>
          <w:p w:rsidR="00FC5B91" w:rsidRDefault="00FC5B91" w:rsidP="00FC5B91">
            <w:pPr>
              <w:pStyle w:val="Tabletext"/>
              <w:rPr>
                <w:ins w:id="191" w:author="Toffano, Charlotte" w:date="2015-10-22T18:38:00Z"/>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p w:rsidR="008D1016" w:rsidRDefault="008D1016" w:rsidP="00946D91">
            <w:pPr>
              <w:pStyle w:val="Tabletext"/>
              <w:ind w:left="284" w:hanging="284"/>
              <w:rPr>
                <w:lang w:val="fr-CH"/>
              </w:rPr>
            </w:pPr>
            <w:ins w:id="192" w:author="Toffano, Charlotte" w:date="2015-10-22T18:38:00Z">
              <w:r>
                <w:lastRenderedPageBreak/>
                <w:t>2</w:t>
              </w:r>
              <w:r>
                <w:rPr>
                  <w:i/>
                  <w:iCs/>
                </w:rPr>
                <w:t>bis</w:t>
              </w:r>
              <w:r>
                <w:t>)</w:t>
              </w:r>
              <w:r>
                <w:tab/>
                <w:t>13</w:t>
              </w:r>
            </w:ins>
            <w:ins w:id="193" w:author="Toffano, Charlotte" w:date="2015-10-22T18:39:00Z">
              <w:r>
                <w:t>,</w:t>
              </w:r>
            </w:ins>
            <w:ins w:id="194" w:author="Toffano, Charlotte" w:date="2015-10-22T18:38:00Z">
              <w:r>
                <w:t>4-13</w:t>
              </w:r>
            </w:ins>
            <w:ins w:id="195" w:author="Toffano, Charlotte" w:date="2015-10-22T18:39:00Z">
              <w:r>
                <w:t>,</w:t>
              </w:r>
            </w:ins>
            <w:ins w:id="196" w:author="Toffano, Charlotte" w:date="2015-10-22T18:38:00Z">
              <w:r>
                <w:t>65 GHz (R</w:t>
              </w:r>
            </w:ins>
            <w:ins w:id="197" w:author="Toffano, Charlotte" w:date="2015-10-22T18:39:00Z">
              <w:r>
                <w:t>é</w:t>
              </w:r>
            </w:ins>
            <w:ins w:id="198" w:author="Toffano, Charlotte" w:date="2015-10-22T18:38:00Z">
              <w:r>
                <w:t>gion 1)</w:t>
              </w:r>
            </w:ins>
          </w:p>
        </w:tc>
        <w:tc>
          <w:tcPr>
            <w:tcW w:w="3757" w:type="dxa"/>
          </w:tcPr>
          <w:p w:rsidR="00FC5B91" w:rsidRPr="00F37EC2" w:rsidRDefault="00FC5B91" w:rsidP="00FC5B91">
            <w:pPr>
              <w:pStyle w:val="Tabletext"/>
              <w:rPr>
                <w:lang w:val="fr-CH"/>
              </w:rPr>
            </w:pPr>
            <w:r w:rsidRPr="00F37EC2">
              <w:rPr>
                <w:lang w:val="fr-CH"/>
              </w:rPr>
              <w:lastRenderedPageBreak/>
              <w:t>i)</w:t>
            </w:r>
            <w:r w:rsidRPr="00F37EC2">
              <w:rPr>
                <w:lang w:val="fr-CH"/>
              </w:rPr>
              <w:tab/>
              <w:t>Les largeurs de bande se chevauchent et</w:t>
            </w:r>
          </w:p>
          <w:p w:rsidR="00FC5B91" w:rsidRPr="00F37EC2" w:rsidRDefault="00FC5B91" w:rsidP="00FC5B91">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8°</w:t>
            </w:r>
            <w:ins w:id="199" w:author="Toffano, Charlotte" w:date="2015-10-22T18:38:00Z">
              <w:r w:rsidR="008D1016">
                <w:rPr>
                  <w:lang w:val="fr-CH"/>
                </w:rPr>
                <w:t>*</w:t>
              </w:r>
            </w:ins>
            <w:r w:rsidRPr="00F37EC2">
              <w:rPr>
                <w:lang w:val="fr-CH"/>
              </w:rPr>
              <w:t xml:space="preserve"> par rapport à la position orbitale nominale d'un réseau en projet du SFS</w:t>
            </w:r>
          </w:p>
          <w:p w:rsidR="00FC5B91" w:rsidRPr="00F37EC2" w:rsidRDefault="00FC5B91" w:rsidP="00FC5B91">
            <w:pPr>
              <w:pStyle w:val="Tabletext"/>
              <w:rPr>
                <w:lang w:val="fr-CH"/>
              </w:rPr>
            </w:pPr>
            <w:r w:rsidRPr="00F37EC2">
              <w:rPr>
                <w:lang w:val="fr-CH"/>
              </w:rPr>
              <w:t>i)</w:t>
            </w:r>
            <w:r w:rsidRPr="00F37EC2">
              <w:rPr>
                <w:lang w:val="fr-CH"/>
              </w:rPr>
              <w:tab/>
              <w:t>Les largeurs de bande se chevauchent et</w:t>
            </w:r>
          </w:p>
          <w:p w:rsidR="00FC5B91" w:rsidRDefault="00FC5B91" w:rsidP="00FC5B91">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r w:rsidRPr="00F37EC2">
              <w:rPr>
                <w:lang w:val="fr-CH"/>
              </w:rPr>
              <w:t>7° par rapport à la position orbitale nominale d'un réseau en projet du SFS ou du SRS ne relevant pas d'un Plan</w:t>
            </w:r>
          </w:p>
          <w:p w:rsidR="00307C7B" w:rsidRDefault="00307C7B" w:rsidP="00FC5B91">
            <w:pPr>
              <w:pStyle w:val="Tabletext"/>
              <w:ind w:left="284" w:hanging="284"/>
              <w:rPr>
                <w:lang w:val="fr-CH"/>
              </w:rPr>
            </w:pPr>
          </w:p>
          <w:p w:rsidR="00307C7B" w:rsidRPr="004148CC" w:rsidRDefault="00307C7B" w:rsidP="00307C7B">
            <w:pPr>
              <w:pStyle w:val="Tabletext"/>
              <w:rPr>
                <w:ins w:id="200" w:author="Toffano, Charlotte" w:date="2015-10-22T18:40:00Z"/>
                <w:lang w:val="fr-CH"/>
              </w:rPr>
            </w:pPr>
            <w:ins w:id="201" w:author="Toffano, Charlotte" w:date="2015-10-22T18:40:00Z">
              <w:r>
                <w:rPr>
                  <w:lang w:val="fr-CH"/>
                </w:rPr>
                <w:lastRenderedPageBreak/>
                <w:t>i</w:t>
              </w:r>
              <w:r w:rsidRPr="004148CC">
                <w:rPr>
                  <w:lang w:val="fr-CH"/>
                </w:rPr>
                <w:t>)</w:t>
              </w:r>
              <w:r w:rsidRPr="004148CC">
                <w:rPr>
                  <w:lang w:val="fr-CH"/>
                </w:rPr>
                <w:tab/>
                <w:t>Les largeurs de bande se chevauchent</w:t>
              </w:r>
              <w:r>
                <w:rPr>
                  <w:lang w:val="fr-CH"/>
                </w:rPr>
                <w:t>;</w:t>
              </w:r>
              <w:r w:rsidRPr="004148CC">
                <w:rPr>
                  <w:lang w:val="fr-CH"/>
                </w:rPr>
                <w:t xml:space="preserve"> et</w:t>
              </w:r>
            </w:ins>
          </w:p>
          <w:p w:rsidR="00307C7B" w:rsidRDefault="00307C7B" w:rsidP="00307C7B">
            <w:pPr>
              <w:pStyle w:val="Tabletext"/>
              <w:ind w:left="284" w:hanging="284"/>
              <w:rPr>
                <w:lang w:val="fr-CH"/>
              </w:rPr>
            </w:pPr>
            <w:ins w:id="202" w:author="Toffano, Charlotte" w:date="2015-10-22T18:40:00Z">
              <w:r w:rsidRPr="004148CC">
                <w:rPr>
                  <w:lang w:val="fr-CH"/>
                </w:rPr>
                <w:t>ii)</w:t>
              </w:r>
              <w:r w:rsidRPr="004148CC">
                <w:rPr>
                  <w:lang w:val="fr-CH"/>
                </w:rPr>
                <w:tab/>
              </w:r>
              <w:r w:rsidRPr="004148CC">
                <w:rPr>
                  <w:lang w:val="fr-CH" w:eastAsia="zh-CN"/>
                </w:rPr>
                <w:t xml:space="preserve">tout réseau du service de recherche spatiale ou tout réseau du SFS et toute fonction d'exploitation spatiale associée (voir le numéro </w:t>
              </w:r>
              <w:r w:rsidRPr="004148CC">
                <w:rPr>
                  <w:b/>
                  <w:bCs/>
                  <w:lang w:val="fr-CH" w:eastAsia="zh-CN"/>
                </w:rPr>
                <w:t>1.23</w:t>
              </w:r>
              <w:r w:rsidRPr="004148CC">
                <w:rPr>
                  <w:lang w:val="fr-CH" w:eastAsia="zh-CN"/>
                </w:rPr>
                <w:t xml:space="preserve">) ayant une station spatiale située dans un arc orbital de </w:t>
              </w:r>
              <w:r w:rsidRPr="000342AF">
                <w:rPr>
                  <w:lang w:val="fr-CH" w:eastAsia="zh-CN"/>
                </w:rPr>
                <w:t>±</w:t>
              </w:r>
              <w:r w:rsidRPr="004148CC">
                <w:rPr>
                  <w:lang w:val="fr-CH" w:eastAsia="zh-CN"/>
                </w:rPr>
                <w:t>7</w:t>
              </w:r>
              <w:r w:rsidRPr="000342AF">
                <w:rPr>
                  <w:lang w:val="fr-CH" w:eastAsia="zh-CN"/>
                </w:rPr>
                <w:t>°</w:t>
              </w:r>
            </w:ins>
            <w:ins w:id="203" w:author="Toffano, Charlotte" w:date="2015-10-22T18:41:00Z">
              <w:r w:rsidR="000A026E">
                <w:rPr>
                  <w:lang w:val="fr-CH" w:eastAsia="zh-CN"/>
                </w:rPr>
                <w:t>*</w:t>
              </w:r>
            </w:ins>
            <w:ins w:id="204" w:author="Toffano, Charlotte" w:date="2015-10-22T18:40:00Z">
              <w:r w:rsidRPr="000342AF">
                <w:rPr>
                  <w:lang w:val="fr-CH" w:eastAsia="zh-CN"/>
                </w:rPr>
                <w:t xml:space="preserve"> </w:t>
              </w:r>
              <w:r w:rsidRPr="004148CC">
                <w:rPr>
                  <w:lang w:val="fr-CH" w:eastAsia="zh-CN"/>
                </w:rPr>
                <w:t>par rapport à la position orbitale nominale d'un réseau en projet du SFS</w:t>
              </w:r>
            </w:ins>
            <w:ins w:id="205" w:author="Manouvrier, Yves" w:date="2015-10-23T11:47:00Z">
              <w:r w:rsidR="0057403E">
                <w:rPr>
                  <w:lang w:val="fr-CH" w:eastAsia="zh-CN"/>
                </w:rPr>
                <w:t xml:space="preserve"> ou du service de recherche spatiale.</w:t>
              </w:r>
            </w:ins>
          </w:p>
        </w:tc>
        <w:tc>
          <w:tcPr>
            <w:tcW w:w="2023" w:type="dxa"/>
          </w:tcPr>
          <w:p w:rsidR="00FC5B91" w:rsidRDefault="00FC5B91" w:rsidP="00FC5B91">
            <w:pPr>
              <w:pStyle w:val="Source"/>
              <w:rPr>
                <w:color w:val="000000"/>
                <w:lang w:val="fr-CH"/>
              </w:rPr>
            </w:pPr>
          </w:p>
        </w:tc>
        <w:tc>
          <w:tcPr>
            <w:tcW w:w="2602" w:type="dxa"/>
          </w:tcPr>
          <w:p w:rsidR="00FC5B91" w:rsidRDefault="00FC5B91" w:rsidP="00FC5B91">
            <w:pPr>
              <w:pStyle w:val="Tabletext"/>
              <w:spacing w:after="0"/>
              <w:rPr>
                <w:lang w:val="fr-CH"/>
              </w:rPr>
            </w:pPr>
            <w:r w:rsidRPr="00F37EC2">
              <w:rPr>
                <w:lang w:val="fr-CH"/>
              </w:rPr>
              <w:t>En ce qui concerne les services spatiaux indiqués dans la colonne seuil/condition dans les bandes visées aux 1), 2),</w:t>
            </w:r>
            <w:ins w:id="206" w:author="Toffano, Charlotte" w:date="2015-10-22T18:36:00Z">
              <w:r w:rsidR="00867B6E">
                <w:rPr>
                  <w:lang w:val="fr-CH"/>
                </w:rPr>
                <w:t xml:space="preserve"> 2</w:t>
              </w:r>
              <w:r w:rsidR="00867B6E">
                <w:rPr>
                  <w:i/>
                  <w:iCs/>
                  <w:lang w:val="fr-CH"/>
                </w:rPr>
                <w:t>bis</w:t>
              </w:r>
              <w:r w:rsidR="00867B6E">
                <w:rPr>
                  <w:lang w:val="fr-CH"/>
                </w:rPr>
                <w:t>),</w:t>
              </w:r>
            </w:ins>
            <w:r w:rsidRPr="00F37EC2">
              <w:rPr>
                <w:lang w:val="fr-CH"/>
              </w:rPr>
              <w:t xml:space="preserve">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w:t>
            </w:r>
            <w:r w:rsidRPr="00F37EC2">
              <w:rPr>
                <w:lang w:val="fr-CH"/>
              </w:rPr>
              <w:lastRenderedPageBreak/>
              <w:t xml:space="preserve">la méthode de calcul indiquée aux § 2.2.1.2 et 3.2 de l'Appendice </w:t>
            </w:r>
            <w:r w:rsidRPr="00F37EC2">
              <w:rPr>
                <w:rStyle w:val="Appref"/>
                <w:b/>
                <w:bCs/>
                <w:lang w:val="fr-CH"/>
              </w:rPr>
              <w:t>8</w:t>
            </w:r>
          </w:p>
        </w:tc>
      </w:tr>
    </w:tbl>
    <w:p w:rsidR="00FC5B91" w:rsidRDefault="000A026E" w:rsidP="006520BA">
      <w:pPr>
        <w:pStyle w:val="Reasons"/>
      </w:pPr>
      <w:r>
        <w:rPr>
          <w:b/>
          <w:lang w:val="fr-CH"/>
        </w:rPr>
        <w:lastRenderedPageBreak/>
        <w:t>Motifs:</w:t>
      </w:r>
      <w:r>
        <w:rPr>
          <w:b/>
          <w:lang w:val="fr-CH"/>
        </w:rPr>
        <w:tab/>
      </w:r>
      <w:r w:rsidR="006520BA">
        <w:t>Spécifier</w:t>
      </w:r>
      <w:r w:rsidRPr="00B6296A">
        <w:t xml:space="preserve"> l'ordre et le mécanisme de coordination conformément aux dispositions du numéro </w:t>
      </w:r>
      <w:r w:rsidRPr="000A026E">
        <w:t>9.7</w:t>
      </w:r>
      <w:r w:rsidRPr="000342AF">
        <w:t xml:space="preserve"> </w:t>
      </w:r>
      <w:r w:rsidRPr="00B6296A">
        <w:t>du RR entre les réseaux du SFS nouvellement notifiés et le</w:t>
      </w:r>
      <w:r w:rsidR="0057403E">
        <w:t>s réseaux du</w:t>
      </w:r>
      <w:r w:rsidRPr="00B6296A">
        <w:t xml:space="preserve"> service de recherche spatiale</w:t>
      </w:r>
      <w:r w:rsidRPr="000342AF">
        <w:t>.</w:t>
      </w:r>
    </w:p>
    <w:p w:rsidR="00FC5B91" w:rsidRDefault="000A026E" w:rsidP="000A026E">
      <w:pPr>
        <w:pStyle w:val="Note"/>
        <w:rPr>
          <w:lang w:val="fr-CH"/>
        </w:rPr>
      </w:pPr>
      <w:r>
        <w:t xml:space="preserve">* </w:t>
      </w:r>
      <w:r w:rsidR="00946D91">
        <w:t>NOTE</w:t>
      </w:r>
      <w:r>
        <w:t xml:space="preserve"> – </w:t>
      </w:r>
      <w:r w:rsidRPr="00A662AD">
        <w:rPr>
          <w:lang w:val="fr-CH"/>
        </w:rPr>
        <w:t>Il s'agit là des valeurs actuelles de l'arc de coordination. La taille de l'arc de coordination pourra changer en fonction des décisions que prendra la CMR-15, et ces valeurs devront être ajustées en conséquence</w:t>
      </w:r>
      <w:r>
        <w:rPr>
          <w:lang w:val="fr-CH"/>
        </w:rPr>
        <w:t>.</w:t>
      </w:r>
    </w:p>
    <w:p w:rsidR="005B7F0A" w:rsidRDefault="005B7F0A">
      <w:pPr>
        <w:tabs>
          <w:tab w:val="clear" w:pos="1134"/>
          <w:tab w:val="clear" w:pos="1871"/>
          <w:tab w:val="clear" w:pos="2268"/>
        </w:tabs>
        <w:overflowPunct/>
        <w:autoSpaceDE/>
        <w:autoSpaceDN/>
        <w:adjustRightInd/>
        <w:spacing w:before="0"/>
        <w:textAlignment w:val="auto"/>
        <w:rPr>
          <w:rFonts w:hAnsi="Times New Roman Bold"/>
          <w:b/>
        </w:rPr>
      </w:pPr>
      <w:r>
        <w:br w:type="page"/>
      </w:r>
    </w:p>
    <w:p w:rsidR="000D5C9F" w:rsidRDefault="00FC5B91">
      <w:pPr>
        <w:pStyle w:val="Proposal"/>
      </w:pPr>
      <w:r>
        <w:lastRenderedPageBreak/>
        <w:t>MOD</w:t>
      </w:r>
      <w:r>
        <w:tab/>
        <w:t>RCC/8A6/9</w:t>
      </w:r>
    </w:p>
    <w:p w:rsidR="00FC5B91" w:rsidRDefault="00FC5B91" w:rsidP="00A359F8">
      <w:pPr>
        <w:pStyle w:val="TableNo"/>
        <w:rPr>
          <w:color w:val="000000"/>
        </w:rPr>
      </w:pPr>
      <w:r>
        <w:rPr>
          <w:color w:val="000000"/>
        </w:rPr>
        <w:t>TABLEAU 5-1 (</w:t>
      </w:r>
      <w:r>
        <w:rPr>
          <w:i/>
          <w:caps w:val="0"/>
          <w:color w:val="000000"/>
        </w:rPr>
        <w:t>fin</w:t>
      </w:r>
      <w:r>
        <w:rPr>
          <w:color w:val="000000"/>
        </w:rPr>
        <w:t>)     </w:t>
      </w:r>
      <w:r>
        <w:rPr>
          <w:color w:val="000000"/>
          <w:sz w:val="16"/>
        </w:rPr>
        <w:t>(</w:t>
      </w:r>
      <w:r w:rsidR="00A359F8">
        <w:rPr>
          <w:sz w:val="16"/>
        </w:rPr>
        <w:t>(R</w:t>
      </w:r>
      <w:r w:rsidR="00A359F8">
        <w:rPr>
          <w:caps w:val="0"/>
          <w:sz w:val="16"/>
        </w:rPr>
        <w:t>év.</w:t>
      </w:r>
      <w:r w:rsidR="00A359F8">
        <w:rPr>
          <w:sz w:val="16"/>
        </w:rPr>
        <w:t>CMR</w:t>
      </w:r>
      <w:r w:rsidR="00A359F8">
        <w:rPr>
          <w:sz w:val="16"/>
        </w:rPr>
        <w:noBreakHyphen/>
      </w:r>
      <w:del w:id="207" w:author="Toffano, Charlotte" w:date="2015-10-22T18:34:00Z">
        <w:r w:rsidR="00A359F8" w:rsidDel="00867B6E">
          <w:rPr>
            <w:sz w:val="16"/>
          </w:rPr>
          <w:delText>12</w:delText>
        </w:r>
      </w:del>
      <w:ins w:id="208" w:author="Toffano, Charlotte" w:date="2015-10-22T18:34:00Z">
        <w:r w:rsidR="00A359F8">
          <w:rPr>
            <w:sz w:val="16"/>
          </w:rPr>
          <w:t>15</w:t>
        </w:r>
      </w:ins>
      <w:r w:rsidR="00A359F8">
        <w:rPr>
          <w:sz w:val="16"/>
        </w:rPr>
        <w:t>)</w:t>
      </w:r>
    </w:p>
    <w:tbl>
      <w:tblPr>
        <w:tblW w:w="14742" w:type="dxa"/>
        <w:jc w:val="center"/>
        <w:tblLayout w:type="fixed"/>
        <w:tblCellMar>
          <w:left w:w="79" w:type="dxa"/>
          <w:right w:w="79" w:type="dxa"/>
        </w:tblCellMar>
        <w:tblLook w:val="0000" w:firstRow="0" w:lastRow="0" w:firstColumn="0" w:lastColumn="0" w:noHBand="0" w:noVBand="0"/>
      </w:tblPr>
      <w:tblGrid>
        <w:gridCol w:w="1154"/>
        <w:gridCol w:w="2602"/>
        <w:gridCol w:w="2602"/>
        <w:gridCol w:w="3758"/>
        <w:gridCol w:w="2024"/>
        <w:gridCol w:w="2602"/>
      </w:tblGrid>
      <w:tr w:rsidR="00FC5B91" w:rsidTr="00FC5B91">
        <w:trPr>
          <w:jc w:val="center"/>
        </w:trPr>
        <w:tc>
          <w:tcPr>
            <w:tcW w:w="1154"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keepNext w:val="0"/>
            </w:pPr>
            <w:r>
              <w:t>Référence de</w:t>
            </w:r>
            <w:r>
              <w:br/>
              <w:t xml:space="preserve">l'Article </w:t>
            </w:r>
            <w:r>
              <w:rPr>
                <w:rStyle w:val="Artref"/>
              </w:rPr>
              <w:t>9</w:t>
            </w:r>
          </w:p>
        </w:tc>
        <w:tc>
          <w:tcPr>
            <w:tcW w:w="2602"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pPr>
            <w:r>
              <w:t>Cas</w:t>
            </w:r>
          </w:p>
        </w:tc>
        <w:tc>
          <w:tcPr>
            <w:tcW w:w="2602"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pPr>
            <w:r>
              <w:t xml:space="preserve">Bandes de fréquences </w:t>
            </w:r>
            <w:r>
              <w:br/>
              <w:t>(et Région) du service pour lequel la coordination est recherchée</w:t>
            </w:r>
          </w:p>
        </w:tc>
        <w:tc>
          <w:tcPr>
            <w:tcW w:w="3758"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pPr>
            <w:r>
              <w:t>Seuil/condition</w:t>
            </w:r>
          </w:p>
        </w:tc>
        <w:tc>
          <w:tcPr>
            <w:tcW w:w="2024"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pPr>
            <w:r>
              <w:t>Méthode de calcul</w:t>
            </w:r>
          </w:p>
        </w:tc>
        <w:tc>
          <w:tcPr>
            <w:tcW w:w="2602"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pPr>
            <w:r>
              <w:t>Observations</w:t>
            </w:r>
          </w:p>
        </w:tc>
      </w:tr>
      <w:tr w:rsidR="00A359F8" w:rsidTr="00A359F8">
        <w:trPr>
          <w:jc w:val="center"/>
        </w:trPr>
        <w:tc>
          <w:tcPr>
            <w:tcW w:w="1154" w:type="dxa"/>
            <w:vMerge w:val="restart"/>
            <w:tcBorders>
              <w:top w:val="single" w:sz="6" w:space="0" w:color="auto"/>
              <w:left w:val="single" w:sz="6" w:space="0" w:color="auto"/>
              <w:right w:val="single" w:sz="6" w:space="0" w:color="auto"/>
            </w:tcBorders>
          </w:tcPr>
          <w:p w:rsidR="00A359F8" w:rsidRDefault="00A359F8" w:rsidP="00FC5B91">
            <w:pPr>
              <w:pStyle w:val="Tabletext"/>
            </w:pPr>
            <w:r w:rsidRPr="00E076C0">
              <w:rPr>
                <w:color w:val="000000"/>
                <w:lang w:val="fr-CH"/>
              </w:rPr>
              <w:t>N°</w:t>
            </w:r>
            <w:r>
              <w:t xml:space="preserve"> </w:t>
            </w:r>
            <w:r w:rsidRPr="00E2262A">
              <w:rPr>
                <w:rStyle w:val="Artref"/>
                <w:b/>
              </w:rPr>
              <w:t>9.21</w:t>
            </w:r>
            <w:r>
              <w:rPr>
                <w:rStyle w:val="Artref"/>
              </w:rPr>
              <w:br/>
            </w:r>
            <w:r>
              <w:t>de Terre, OSG, non OSG/</w:t>
            </w:r>
            <w:r>
              <w:br/>
              <w:t>de Terre, OSG, non OSG</w:t>
            </w:r>
          </w:p>
        </w:tc>
        <w:tc>
          <w:tcPr>
            <w:tcW w:w="2602" w:type="dxa"/>
            <w:vMerge w:val="restart"/>
            <w:tcBorders>
              <w:top w:val="single" w:sz="6" w:space="0" w:color="auto"/>
              <w:left w:val="single" w:sz="6" w:space="0" w:color="auto"/>
              <w:right w:val="single" w:sz="6" w:space="0" w:color="auto"/>
            </w:tcBorders>
          </w:tcPr>
          <w:p w:rsidR="00A359F8" w:rsidRDefault="00A359F8" w:rsidP="00FC5B91">
            <w:pPr>
              <w:pStyle w:val="Tabletext"/>
            </w:pPr>
            <w:r>
              <w:t xml:space="preserve">Station d'un service pour lequel la nécessité d'obtenir l'accord d'autres administrations est prévue dans un renvoi du Tableau d'attribution des bandes de fréquences faisant référence au numéro </w:t>
            </w:r>
            <w:r w:rsidRPr="00E2262A">
              <w:rPr>
                <w:rStyle w:val="Artref"/>
                <w:b/>
              </w:rPr>
              <w:t>9.21</w:t>
            </w:r>
          </w:p>
        </w:tc>
        <w:tc>
          <w:tcPr>
            <w:tcW w:w="2602" w:type="dxa"/>
            <w:tcBorders>
              <w:top w:val="single" w:sz="6" w:space="0" w:color="auto"/>
              <w:left w:val="single" w:sz="6" w:space="0" w:color="auto"/>
              <w:right w:val="single" w:sz="6" w:space="0" w:color="auto"/>
            </w:tcBorders>
          </w:tcPr>
          <w:p w:rsidR="00A359F8" w:rsidRDefault="00A359F8">
            <w:pPr>
              <w:pStyle w:val="Tabletext"/>
              <w:rPr>
                <w:lang w:val="fr-CH"/>
              </w:rPr>
            </w:pPr>
            <w:r>
              <w:t>Bande(s) indiquée(s) dans le renvoi pertinent</w:t>
            </w:r>
            <w:ins w:id="209" w:author="Manouvrier, Yves" w:date="2015-10-23T11:49:00Z">
              <w:r w:rsidR="0057403E">
                <w:t xml:space="preserve">, à l'exception de la bande </w:t>
              </w:r>
            </w:ins>
            <w:ins w:id="210" w:author="Toffano, Charlotte" w:date="2015-10-22T18:56:00Z">
              <w:r w:rsidRPr="00E371D1">
                <w:rPr>
                  <w:lang w:val="fr-CH"/>
                  <w:rPrChange w:id="211" w:author="Toffano, Charlotte" w:date="2015-10-22T18:56:00Z">
                    <w:rPr>
                      <w:lang w:val="en-US"/>
                    </w:rPr>
                  </w:rPrChange>
                </w:rPr>
                <w:t>13</w:t>
              </w:r>
            </w:ins>
            <w:ins w:id="212" w:author="Toffano, Charlotte" w:date="2015-10-22T18:57:00Z">
              <w:r>
                <w:rPr>
                  <w:lang w:val="fr-CH"/>
                </w:rPr>
                <w:t>,</w:t>
              </w:r>
            </w:ins>
            <w:ins w:id="213" w:author="Toffano, Charlotte" w:date="2015-10-22T18:56:00Z">
              <w:r w:rsidRPr="00E371D1">
                <w:rPr>
                  <w:lang w:val="fr-CH"/>
                  <w:rPrChange w:id="214" w:author="Toffano, Charlotte" w:date="2015-10-22T18:56:00Z">
                    <w:rPr>
                      <w:lang w:val="en-US"/>
                    </w:rPr>
                  </w:rPrChange>
                </w:rPr>
                <w:t>4-13</w:t>
              </w:r>
            </w:ins>
            <w:ins w:id="215" w:author="Toffano, Charlotte" w:date="2015-10-22T18:57:00Z">
              <w:r>
                <w:rPr>
                  <w:lang w:val="fr-CH"/>
                </w:rPr>
                <w:t>,</w:t>
              </w:r>
            </w:ins>
            <w:ins w:id="216" w:author="Toffano, Charlotte" w:date="2015-10-22T18:56:00Z">
              <w:r w:rsidRPr="00E371D1">
                <w:rPr>
                  <w:lang w:val="fr-CH"/>
                  <w:rPrChange w:id="217" w:author="Toffano, Charlotte" w:date="2015-10-22T18:56:00Z">
                    <w:rPr>
                      <w:lang w:val="en-US"/>
                    </w:rPr>
                  </w:rPrChange>
                </w:rPr>
                <w:t>65 GHz</w:t>
              </w:r>
            </w:ins>
            <w:ins w:id="218" w:author="Manouvrier, Yves" w:date="2015-10-23T11:50:00Z">
              <w:r w:rsidR="0057403E">
                <w:rPr>
                  <w:lang w:val="fr-CH"/>
                </w:rPr>
                <w:t xml:space="preserve"> dans la Région 1</w:t>
              </w:r>
            </w:ins>
            <w:ins w:id="219" w:author="Toffano, Charlotte" w:date="2015-10-22T18:56:00Z">
              <w:r w:rsidRPr="00E371D1">
                <w:rPr>
                  <w:lang w:val="fr-CH"/>
                  <w:rPrChange w:id="220" w:author="Toffano, Charlotte" w:date="2015-10-22T18:56:00Z">
                    <w:rPr>
                      <w:lang w:val="en-US"/>
                    </w:rPr>
                  </w:rPrChange>
                </w:rPr>
                <w:t>.</w:t>
              </w:r>
            </w:ins>
          </w:p>
          <w:p w:rsidR="00A359F8" w:rsidRPr="00E371D1" w:rsidRDefault="00A359F8">
            <w:pPr>
              <w:pStyle w:val="Tabletext"/>
              <w:rPr>
                <w:lang w:val="fr-CH"/>
                <w:rPrChange w:id="221" w:author="Toffano, Charlotte" w:date="2015-10-22T18:56:00Z">
                  <w:rPr/>
                </w:rPrChange>
              </w:rPr>
            </w:pPr>
          </w:p>
        </w:tc>
        <w:tc>
          <w:tcPr>
            <w:tcW w:w="3758" w:type="dxa"/>
            <w:tcBorders>
              <w:top w:val="single" w:sz="6" w:space="0" w:color="auto"/>
              <w:left w:val="single" w:sz="6" w:space="0" w:color="auto"/>
              <w:right w:val="single" w:sz="6" w:space="0" w:color="auto"/>
            </w:tcBorders>
          </w:tcPr>
          <w:p w:rsidR="00A359F8" w:rsidRDefault="00A359F8">
            <w:pPr>
              <w:pStyle w:val="Tabletext"/>
            </w:pPr>
            <w:r>
              <w:t>L'incompatibilité est reconnue après application des Appendices </w:t>
            </w:r>
            <w:r>
              <w:rPr>
                <w:rStyle w:val="Appref"/>
                <w:b/>
                <w:bCs/>
              </w:rPr>
              <w:t>7, 8</w:t>
            </w:r>
            <w:r>
              <w:t>, des Annexes techniques de l'Appendice </w:t>
            </w:r>
            <w:r>
              <w:rPr>
                <w:rStyle w:val="Appref"/>
                <w:b/>
                <w:bCs/>
              </w:rPr>
              <w:t>30</w:t>
            </w:r>
            <w:r>
              <w:t xml:space="preserve"> ou </w:t>
            </w:r>
            <w:r>
              <w:rPr>
                <w:rStyle w:val="Appref"/>
                <w:b/>
                <w:bCs/>
              </w:rPr>
              <w:t>30A</w:t>
            </w:r>
            <w:r>
              <w:t>, des valeurs de puissance surfacique précisées dans certains renvois, ou dans d'autres dispositions techniques du Règlement des radiocommunications ou dans des Recommandations de l'UIT-R, selon le cas</w:t>
            </w:r>
          </w:p>
        </w:tc>
        <w:tc>
          <w:tcPr>
            <w:tcW w:w="2024" w:type="dxa"/>
            <w:vMerge w:val="restart"/>
            <w:tcBorders>
              <w:top w:val="single" w:sz="6" w:space="0" w:color="auto"/>
              <w:left w:val="single" w:sz="6" w:space="0" w:color="auto"/>
              <w:right w:val="single" w:sz="6" w:space="0" w:color="auto"/>
            </w:tcBorders>
          </w:tcPr>
          <w:p w:rsidR="00A359F8" w:rsidRDefault="00A359F8" w:rsidP="00FC5B91">
            <w:pPr>
              <w:pStyle w:val="Tabletext"/>
            </w:pPr>
            <w:r>
              <w:t>Méthodes décrites dans les Appendices </w:t>
            </w:r>
            <w:r>
              <w:rPr>
                <w:rStyle w:val="Appref"/>
                <w:b/>
                <w:bCs/>
              </w:rPr>
              <w:t>7</w:t>
            </w:r>
            <w:r>
              <w:t>,</w:t>
            </w:r>
            <w:r>
              <w:rPr>
                <w:b/>
                <w:bCs/>
              </w:rPr>
              <w:t xml:space="preserve"> </w:t>
            </w:r>
            <w:r>
              <w:rPr>
                <w:rStyle w:val="Appref"/>
                <w:b/>
                <w:bCs/>
              </w:rPr>
              <w:t>8</w:t>
            </w:r>
            <w:r>
              <w:t>,</w:t>
            </w:r>
            <w:r>
              <w:rPr>
                <w:rStyle w:val="Appref"/>
                <w:b/>
                <w:bCs/>
              </w:rPr>
              <w:t xml:space="preserve"> 30</w:t>
            </w:r>
            <w:r>
              <w:t xml:space="preserve"> et </w:t>
            </w:r>
            <w:r>
              <w:rPr>
                <w:rStyle w:val="Appref"/>
                <w:b/>
                <w:bCs/>
              </w:rPr>
              <w:t>30A</w:t>
            </w:r>
            <w:r>
              <w:t>, dans d'autres dispositions techniques du Règlement des radiocommunications ou de Recommandations de l'UIT-R ou adaptées de celles-ci</w:t>
            </w:r>
          </w:p>
        </w:tc>
        <w:tc>
          <w:tcPr>
            <w:tcW w:w="2602" w:type="dxa"/>
            <w:vMerge w:val="restart"/>
            <w:tcBorders>
              <w:top w:val="single" w:sz="6" w:space="0" w:color="auto"/>
              <w:left w:val="single" w:sz="6" w:space="0" w:color="auto"/>
              <w:right w:val="single" w:sz="6" w:space="0" w:color="auto"/>
            </w:tcBorders>
          </w:tcPr>
          <w:p w:rsidR="00A359F8" w:rsidRDefault="00A359F8" w:rsidP="00FC5B91">
            <w:pPr>
              <w:pStyle w:val="Tabletext"/>
            </w:pPr>
          </w:p>
        </w:tc>
      </w:tr>
      <w:tr w:rsidR="00A359F8" w:rsidTr="00A359F8">
        <w:trPr>
          <w:jc w:val="center"/>
        </w:trPr>
        <w:tc>
          <w:tcPr>
            <w:tcW w:w="1154" w:type="dxa"/>
            <w:vMerge/>
            <w:tcBorders>
              <w:left w:val="single" w:sz="6" w:space="0" w:color="auto"/>
              <w:bottom w:val="single" w:sz="4" w:space="0" w:color="auto"/>
              <w:right w:val="single" w:sz="6" w:space="0" w:color="auto"/>
            </w:tcBorders>
          </w:tcPr>
          <w:p w:rsidR="00A359F8" w:rsidRPr="00E076C0" w:rsidRDefault="00A359F8" w:rsidP="00FC5B91">
            <w:pPr>
              <w:pStyle w:val="Tabletext"/>
              <w:rPr>
                <w:color w:val="000000"/>
                <w:lang w:val="fr-CH"/>
              </w:rPr>
            </w:pPr>
          </w:p>
        </w:tc>
        <w:tc>
          <w:tcPr>
            <w:tcW w:w="2602" w:type="dxa"/>
            <w:vMerge/>
            <w:tcBorders>
              <w:left w:val="single" w:sz="6" w:space="0" w:color="auto"/>
              <w:bottom w:val="single" w:sz="4" w:space="0" w:color="auto"/>
              <w:right w:val="single" w:sz="6" w:space="0" w:color="auto"/>
            </w:tcBorders>
          </w:tcPr>
          <w:p w:rsidR="00A359F8" w:rsidRDefault="00A359F8" w:rsidP="00FC5B91">
            <w:pPr>
              <w:pStyle w:val="Tabletext"/>
            </w:pPr>
          </w:p>
        </w:tc>
        <w:tc>
          <w:tcPr>
            <w:tcW w:w="2602" w:type="dxa"/>
            <w:tcBorders>
              <w:left w:val="single" w:sz="6" w:space="0" w:color="auto"/>
              <w:bottom w:val="single" w:sz="4" w:space="0" w:color="auto"/>
              <w:right w:val="single" w:sz="6" w:space="0" w:color="auto"/>
            </w:tcBorders>
          </w:tcPr>
          <w:p w:rsidR="00A359F8" w:rsidRDefault="00A359F8">
            <w:pPr>
              <w:pStyle w:val="Tabletext"/>
              <w:pPrChange w:id="222" w:author="Manouvrier, Yves" w:date="2015-10-23T11:51:00Z">
                <w:pPr>
                  <w:pStyle w:val="Tabletext"/>
                  <w:spacing w:line="480" w:lineRule="auto"/>
                </w:pPr>
              </w:pPrChange>
            </w:pPr>
            <w:ins w:id="223" w:author="Turnbull, Karen" w:date="2015-10-13T11:33:00Z">
              <w:r>
                <w:t>13</w:t>
              </w:r>
            </w:ins>
            <w:ins w:id="224" w:author="Toffano, Charlotte" w:date="2015-10-22T18:58:00Z">
              <w:r>
                <w:t>,</w:t>
              </w:r>
            </w:ins>
            <w:ins w:id="225" w:author="Turnbull, Karen" w:date="2015-10-13T11:33:00Z">
              <w:r>
                <w:t>4-13</w:t>
              </w:r>
            </w:ins>
            <w:ins w:id="226" w:author="Toffano, Charlotte" w:date="2015-10-22T18:57:00Z">
              <w:r>
                <w:t>,</w:t>
              </w:r>
            </w:ins>
            <w:ins w:id="227" w:author="Turnbull, Karen" w:date="2015-10-13T11:33:00Z">
              <w:r>
                <w:t>65 GHz (R</w:t>
              </w:r>
            </w:ins>
            <w:ins w:id="228" w:author="Toffano, Charlotte" w:date="2015-10-22T18:57:00Z">
              <w:r>
                <w:t>é</w:t>
              </w:r>
            </w:ins>
            <w:ins w:id="229" w:author="Turnbull, Karen" w:date="2015-10-13T11:33:00Z">
              <w:r>
                <w:t>gion 1)</w:t>
              </w:r>
            </w:ins>
          </w:p>
        </w:tc>
        <w:tc>
          <w:tcPr>
            <w:tcW w:w="3758" w:type="dxa"/>
            <w:tcBorders>
              <w:left w:val="single" w:sz="6" w:space="0" w:color="auto"/>
              <w:bottom w:val="single" w:sz="4" w:space="0" w:color="auto"/>
              <w:right w:val="single" w:sz="6" w:space="0" w:color="auto"/>
            </w:tcBorders>
          </w:tcPr>
          <w:p w:rsidR="00A359F8" w:rsidRDefault="00A359F8">
            <w:pPr>
              <w:pStyle w:val="Tabletext"/>
              <w:rPr>
                <w:ins w:id="230" w:author="Toffano, Charlotte" w:date="2015-10-22T19:03:00Z"/>
                <w:lang w:val="fr-CH"/>
              </w:rPr>
            </w:pPr>
            <w:ins w:id="231" w:author="Toffano, Charlotte" w:date="2015-10-22T19:03:00Z">
              <w:r w:rsidRPr="007D6F09">
                <w:rPr>
                  <w:lang w:val="fr-CH"/>
                </w:rPr>
                <w:t>i)</w:t>
              </w:r>
              <w:r w:rsidRPr="007D6F09">
                <w:rPr>
                  <w:lang w:val="fr-CH"/>
                </w:rPr>
                <w:tab/>
                <w:t>Les largeurs de bande se chevauchent</w:t>
              </w:r>
            </w:ins>
            <w:ins w:id="232" w:author="Manouvrier, Yves" w:date="2015-10-23T17:14:00Z">
              <w:r w:rsidR="006520BA">
                <w:rPr>
                  <w:lang w:val="fr-CH"/>
                </w:rPr>
                <w:t>;</w:t>
              </w:r>
            </w:ins>
            <w:ins w:id="233" w:author="Toffano, Charlotte" w:date="2015-10-22T19:03:00Z">
              <w:r w:rsidRPr="007D6F09">
                <w:rPr>
                  <w:lang w:val="fr-CH"/>
                </w:rPr>
                <w:t xml:space="preserve"> et</w:t>
              </w:r>
            </w:ins>
          </w:p>
          <w:p w:rsidR="00A359F8" w:rsidRDefault="00A359F8" w:rsidP="00946D91">
            <w:pPr>
              <w:pStyle w:val="Tabletext"/>
              <w:ind w:left="284" w:hanging="284"/>
            </w:pPr>
            <w:ins w:id="234" w:author="Toffano, Charlotte" w:date="2015-10-22T19:03:00Z">
              <w:r>
                <w:rPr>
                  <w:lang w:val="fr-CH"/>
                </w:rPr>
                <w:t>ii)</w:t>
              </w:r>
            </w:ins>
            <w:ins w:id="235" w:author="Toffano, Charlotte" w:date="2015-10-22T19:04:00Z">
              <w:r>
                <w:rPr>
                  <w:lang w:val="fr-CH"/>
                </w:rPr>
                <w:tab/>
                <w:t>t</w:t>
              </w:r>
              <w:r w:rsidRPr="00E103AB">
                <w:t xml:space="preserve">out réseau du service de recherche spatiale </w:t>
              </w:r>
            </w:ins>
            <w:ins w:id="236" w:author="Manouvrier, Yves" w:date="2015-10-23T11:51:00Z">
              <w:r w:rsidR="0057403E">
                <w:t xml:space="preserve">ayant une station spatiale </w:t>
              </w:r>
            </w:ins>
            <w:ins w:id="237" w:author="Toffano, Charlotte" w:date="2015-10-22T19:04:00Z">
              <w:r w:rsidRPr="00E103AB">
                <w:t>situé</w:t>
              </w:r>
            </w:ins>
            <w:ins w:id="238" w:author="Manouvrier, Yves" w:date="2015-10-23T11:51:00Z">
              <w:r w:rsidR="0057403E">
                <w:t>e</w:t>
              </w:r>
            </w:ins>
            <w:ins w:id="239" w:author="Toffano, Charlotte" w:date="2015-10-22T19:04:00Z">
              <w:r w:rsidRPr="00E103AB">
                <w:t xml:space="preserve"> dans un arc orbital de ±</w:t>
              </w:r>
              <w:r>
                <w:t>(</w:t>
              </w:r>
              <w:r w:rsidRPr="00E103AB">
                <w:t>2</w:t>
              </w:r>
              <w:r>
                <w:t>1</w:t>
              </w:r>
              <w:r w:rsidRPr="00E103AB">
                <w:t>°</w:t>
              </w:r>
              <w:r>
                <w:t>)</w:t>
              </w:r>
              <w:r w:rsidRPr="00E103AB">
                <w:t xml:space="preserve"> par rapport à la position orbitale nominale d'un réseau en projet du SFS.</w:t>
              </w:r>
            </w:ins>
          </w:p>
        </w:tc>
        <w:tc>
          <w:tcPr>
            <w:tcW w:w="2024" w:type="dxa"/>
            <w:vMerge/>
            <w:tcBorders>
              <w:left w:val="single" w:sz="6" w:space="0" w:color="auto"/>
              <w:bottom w:val="single" w:sz="4" w:space="0" w:color="auto"/>
              <w:right w:val="single" w:sz="6" w:space="0" w:color="auto"/>
            </w:tcBorders>
          </w:tcPr>
          <w:p w:rsidR="00A359F8" w:rsidRDefault="00A359F8" w:rsidP="00FC5B91">
            <w:pPr>
              <w:pStyle w:val="Tabletext"/>
            </w:pPr>
          </w:p>
        </w:tc>
        <w:tc>
          <w:tcPr>
            <w:tcW w:w="2602" w:type="dxa"/>
            <w:vMerge/>
            <w:tcBorders>
              <w:left w:val="single" w:sz="6" w:space="0" w:color="auto"/>
              <w:bottom w:val="single" w:sz="4" w:space="0" w:color="auto"/>
              <w:right w:val="single" w:sz="6" w:space="0" w:color="auto"/>
            </w:tcBorders>
          </w:tcPr>
          <w:p w:rsidR="00A359F8" w:rsidRDefault="00A359F8" w:rsidP="00FC5B91">
            <w:pPr>
              <w:pStyle w:val="Tabletext"/>
            </w:pPr>
          </w:p>
        </w:tc>
      </w:tr>
    </w:tbl>
    <w:p w:rsidR="000D5C9F" w:rsidRDefault="00FC5B91" w:rsidP="0057403E">
      <w:pPr>
        <w:pStyle w:val="Reasons"/>
      </w:pPr>
      <w:r>
        <w:rPr>
          <w:b/>
        </w:rPr>
        <w:t>Motifs:</w:t>
      </w:r>
      <w:r>
        <w:tab/>
      </w:r>
      <w:r w:rsidR="00222833" w:rsidRPr="00E103AB">
        <w:rPr>
          <w:lang w:val="fr-CH"/>
        </w:rPr>
        <w:t xml:space="preserve">Définir </w:t>
      </w:r>
      <w:r w:rsidR="0057403E">
        <w:rPr>
          <w:lang w:val="fr-CH"/>
        </w:rPr>
        <w:t>une</w:t>
      </w:r>
      <w:r w:rsidR="00222833" w:rsidRPr="00E103AB">
        <w:rPr>
          <w:lang w:val="fr-CH"/>
        </w:rPr>
        <w:t xml:space="preserve"> procédure de coordination conformément aux dispositions du numéro </w:t>
      </w:r>
      <w:r w:rsidR="00222833" w:rsidRPr="00222833">
        <w:rPr>
          <w:lang w:val="fr-CH"/>
        </w:rPr>
        <w:t>9.21</w:t>
      </w:r>
      <w:r w:rsidR="00222833" w:rsidRPr="000342AF">
        <w:rPr>
          <w:lang w:val="fr-CH"/>
        </w:rPr>
        <w:t xml:space="preserve"> </w:t>
      </w:r>
      <w:r w:rsidR="00222833" w:rsidRPr="00E103AB">
        <w:rPr>
          <w:lang w:val="fr-CH"/>
        </w:rPr>
        <w:t>du RR entre les réseaux du SFS nouvellement notifiés et le</w:t>
      </w:r>
      <w:r w:rsidR="0057403E">
        <w:rPr>
          <w:lang w:val="fr-CH"/>
        </w:rPr>
        <w:t>s réseaux du</w:t>
      </w:r>
      <w:r w:rsidR="00222833" w:rsidRPr="00E103AB">
        <w:rPr>
          <w:lang w:val="fr-CH"/>
        </w:rPr>
        <w:t xml:space="preserve"> service de recherche spatiale</w:t>
      </w:r>
      <w:r w:rsidR="00222833" w:rsidRPr="000342AF">
        <w:rPr>
          <w:rFonts w:eastAsia="Calibri"/>
          <w:lang w:val="fr-CH"/>
        </w:rPr>
        <w:t>.</w:t>
      </w:r>
    </w:p>
    <w:p w:rsidR="000D5C9F" w:rsidRDefault="000D5C9F" w:rsidP="0057403E">
      <w:pPr>
        <w:sectPr w:rsidR="000D5C9F">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p>
    <w:p w:rsidR="00222833" w:rsidRPr="00FC54FF" w:rsidRDefault="00222833" w:rsidP="00222833">
      <w:pPr>
        <w:pStyle w:val="AppendixNo"/>
        <w:rPr>
          <w:lang w:val="fr-CH"/>
        </w:rPr>
      </w:pPr>
      <w:r w:rsidRPr="005C1978">
        <w:lastRenderedPageBreak/>
        <w:t>APPENDICE</w:t>
      </w:r>
      <w:r w:rsidRPr="00FC54FF">
        <w:rPr>
          <w:rStyle w:val="Appref"/>
          <w:bCs/>
          <w:caps w:val="0"/>
          <w:color w:val="000000"/>
          <w:szCs w:val="28"/>
          <w:lang w:val="fr-CH"/>
        </w:rPr>
        <w:t xml:space="preserve"> </w:t>
      </w:r>
      <w:r w:rsidRPr="006B389C">
        <w:rPr>
          <w:rStyle w:val="href"/>
        </w:rPr>
        <w:t>7</w:t>
      </w:r>
      <w:r>
        <w:rPr>
          <w:lang w:val="fr-CH"/>
        </w:rPr>
        <w:t xml:space="preserve"> </w:t>
      </w:r>
      <w:r w:rsidRPr="00FC54FF">
        <w:rPr>
          <w:lang w:val="fr-CH"/>
        </w:rPr>
        <w:t>(RÉV.CMR-12)</w:t>
      </w:r>
    </w:p>
    <w:p w:rsidR="00222833" w:rsidRDefault="00222833" w:rsidP="00222833">
      <w:pPr>
        <w:pStyle w:val="Appendixtitle"/>
        <w:rPr>
          <w:lang w:val="fr-CH"/>
        </w:rPr>
      </w:pPr>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p>
    <w:p w:rsidR="00FC5B91" w:rsidRPr="009D55F7" w:rsidRDefault="00FC5B91" w:rsidP="00FC5B91">
      <w:pPr>
        <w:pStyle w:val="AnnexNo"/>
      </w:pPr>
      <w:r>
        <w:t xml:space="preserve">ANNEXE </w:t>
      </w:r>
      <w:r w:rsidRPr="009D55F7">
        <w:t>7</w:t>
      </w:r>
    </w:p>
    <w:p w:rsidR="00FC5B91" w:rsidRPr="009D55F7" w:rsidRDefault="00FC5B91" w:rsidP="00FC5B91">
      <w:pPr>
        <w:pStyle w:val="Annextitle"/>
      </w:pPr>
      <w:r w:rsidRPr="009D55F7">
        <w:t xml:space="preserve">Paramètres de système et distances de coordination prédéterminées pour déterminer la zone de coordination autour d'une station terrienne </w:t>
      </w:r>
    </w:p>
    <w:p w:rsidR="00FC5B91" w:rsidRPr="009D55F7" w:rsidRDefault="00FC5B91" w:rsidP="00FC5B91">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rsidR="000D5C9F" w:rsidRDefault="000D5C9F">
      <w:pPr>
        <w:sectPr w:rsidR="000D5C9F">
          <w:pgSz w:w="11907" w:h="16840" w:code="9"/>
          <w:pgMar w:top="1418" w:right="1134" w:bottom="1134" w:left="1134" w:header="720" w:footer="720" w:gutter="0"/>
          <w:cols w:space="720"/>
          <w:docGrid w:linePitch="326"/>
        </w:sectPr>
      </w:pPr>
    </w:p>
    <w:p w:rsidR="000D5C9F" w:rsidRDefault="00FC5B91">
      <w:pPr>
        <w:pStyle w:val="Proposal"/>
      </w:pPr>
      <w:r>
        <w:lastRenderedPageBreak/>
        <w:t>MOD</w:t>
      </w:r>
      <w:r>
        <w:tab/>
        <w:t>RCC/8A6/10</w:t>
      </w:r>
    </w:p>
    <w:p w:rsidR="00FC5B91" w:rsidRDefault="00FC5B91">
      <w:pPr>
        <w:pStyle w:val="TableNo"/>
        <w:spacing w:before="0"/>
        <w:rPr>
          <w:lang w:val="fr-CH"/>
        </w:rPr>
      </w:pPr>
      <w:r>
        <w:rPr>
          <w:lang w:val="fr-CH"/>
        </w:rPr>
        <w:t>TABLEAU 8</w:t>
      </w:r>
      <w:r w:rsidRPr="006C1564">
        <w:rPr>
          <w:caps w:val="0"/>
          <w:lang w:val="fr-CH"/>
        </w:rPr>
        <w:t>c</w:t>
      </w:r>
      <w:r>
        <w:rPr>
          <w:caps w:val="0"/>
          <w:lang w:val="fr-CH"/>
        </w:rPr>
        <w:t> </w:t>
      </w:r>
      <w:r w:rsidRPr="00EB0814">
        <w:rPr>
          <w:caps w:val="0"/>
          <w:color w:val="000000"/>
          <w:sz w:val="16"/>
          <w:szCs w:val="16"/>
          <w:lang w:val="fr-CH"/>
        </w:rPr>
        <w:t>(</w:t>
      </w:r>
      <w:r>
        <w:rPr>
          <w:color w:val="000000"/>
          <w:sz w:val="16"/>
        </w:rPr>
        <w:t>R</w:t>
      </w:r>
      <w:r>
        <w:rPr>
          <w:caps w:val="0"/>
          <w:color w:val="000000"/>
          <w:sz w:val="16"/>
        </w:rPr>
        <w:t>év.</w:t>
      </w:r>
      <w:r w:rsidRPr="00EB0814">
        <w:rPr>
          <w:caps w:val="0"/>
          <w:color w:val="000000"/>
          <w:sz w:val="16"/>
          <w:szCs w:val="16"/>
          <w:lang w:val="fr-CH"/>
        </w:rPr>
        <w:t>CMR-</w:t>
      </w:r>
      <w:del w:id="240" w:author="Toffano, Charlotte" w:date="2015-10-22T19:07:00Z">
        <w:r w:rsidRPr="00EB0814" w:rsidDel="001E0BE5">
          <w:rPr>
            <w:caps w:val="0"/>
            <w:color w:val="000000"/>
            <w:sz w:val="16"/>
            <w:szCs w:val="16"/>
            <w:lang w:val="fr-CH"/>
          </w:rPr>
          <w:delText>12</w:delText>
        </w:r>
      </w:del>
      <w:ins w:id="241" w:author="Toffano, Charlotte" w:date="2015-10-22T19:07:00Z">
        <w:r w:rsidR="001E0BE5">
          <w:rPr>
            <w:caps w:val="0"/>
            <w:color w:val="000000"/>
            <w:sz w:val="16"/>
            <w:szCs w:val="16"/>
            <w:lang w:val="fr-CH"/>
          </w:rPr>
          <w:t>15</w:t>
        </w:r>
      </w:ins>
      <w:r w:rsidRPr="00EB0814">
        <w:rPr>
          <w:caps w:val="0"/>
          <w:color w:val="000000"/>
          <w:sz w:val="16"/>
          <w:szCs w:val="16"/>
          <w:lang w:val="fr-CH"/>
        </w:rPr>
        <w:t>)</w:t>
      </w:r>
    </w:p>
    <w:p w:rsidR="00FC5B91" w:rsidRDefault="00FC5B91" w:rsidP="00FC5B91">
      <w:pPr>
        <w:pStyle w:val="Tabletitle"/>
        <w:rPr>
          <w:color w:val="000000"/>
          <w:lang w:val="fr-CH"/>
        </w:rPr>
      </w:pPr>
      <w:r>
        <w:rPr>
          <w:color w:val="000000"/>
          <w:lang w:val="fr-CH"/>
        </w:rPr>
        <w:t>Paramètres nécessaires pour déterminer la distance de coordination dans le cas d'une station terrienne de réception</w:t>
      </w:r>
    </w:p>
    <w:tbl>
      <w:tblPr>
        <w:tblpPr w:leftFromText="180" w:rightFromText="180" w:vertAnchor="text" w:tblpXSpec="center" w:tblpY="1"/>
        <w:tblOverlap w:val="never"/>
        <w:tblW w:w="14748" w:type="dxa"/>
        <w:tblLayout w:type="fixed"/>
        <w:tblCellMar>
          <w:left w:w="28" w:type="dxa"/>
          <w:right w:w="28" w:type="dxa"/>
        </w:tblCellMar>
        <w:tblLook w:val="0000" w:firstRow="0" w:lastRow="0" w:firstColumn="0" w:lastColumn="0" w:noHBand="0" w:noVBand="0"/>
      </w:tblPr>
      <w:tblGrid>
        <w:gridCol w:w="8"/>
        <w:gridCol w:w="770"/>
        <w:gridCol w:w="590"/>
        <w:gridCol w:w="200"/>
        <w:gridCol w:w="557"/>
        <w:gridCol w:w="557"/>
        <w:gridCol w:w="999"/>
        <w:gridCol w:w="571"/>
        <w:gridCol w:w="436"/>
        <w:gridCol w:w="564"/>
        <w:gridCol w:w="725"/>
        <w:gridCol w:w="725"/>
        <w:gridCol w:w="913"/>
        <w:gridCol w:w="913"/>
        <w:gridCol w:w="562"/>
        <w:gridCol w:w="563"/>
        <w:gridCol w:w="562"/>
        <w:gridCol w:w="676"/>
        <w:gridCol w:w="630"/>
        <w:gridCol w:w="571"/>
        <w:gridCol w:w="706"/>
        <w:gridCol w:w="819"/>
        <w:gridCol w:w="817"/>
        <w:gridCol w:w="314"/>
      </w:tblGrid>
      <w:tr w:rsidR="00FC5B91" w:rsidRPr="002F2589" w:rsidTr="00160144">
        <w:trPr>
          <w:gridBefore w:val="1"/>
          <w:gridAfter w:val="1"/>
          <w:wBefore w:w="8" w:type="dxa"/>
          <w:wAfter w:w="314" w:type="dxa"/>
          <w:cantSplit/>
        </w:trPr>
        <w:tc>
          <w:tcPr>
            <w:tcW w:w="1560" w:type="dxa"/>
            <w:gridSpan w:val="3"/>
            <w:tcBorders>
              <w:top w:val="single" w:sz="6" w:space="0" w:color="auto"/>
              <w:left w:val="single" w:sz="6" w:space="0" w:color="auto"/>
              <w:bottom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Désignation du service </w:t>
            </w:r>
            <w:r w:rsidRPr="00D35E6F">
              <w:rPr>
                <w:sz w:val="14"/>
                <w:szCs w:val="14"/>
                <w:lang w:val="fr-CH"/>
              </w:rPr>
              <w:br/>
              <w:t>de radiocommunication spatiale, réception</w:t>
            </w:r>
          </w:p>
        </w:tc>
        <w:tc>
          <w:tcPr>
            <w:tcW w:w="1114"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999" w:type="dxa"/>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Fixe par satellite, radiorepérage par satellite</w:t>
            </w:r>
          </w:p>
        </w:tc>
        <w:tc>
          <w:tcPr>
            <w:tcW w:w="571" w:type="dxa"/>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w:t>
            </w:r>
            <w:r w:rsidRPr="00D35E6F">
              <w:rPr>
                <w:sz w:val="14"/>
                <w:szCs w:val="14"/>
                <w:lang w:val="fr-CH"/>
              </w:rPr>
              <w:br/>
              <w:t>par satellite</w:t>
            </w:r>
          </w:p>
        </w:tc>
        <w:tc>
          <w:tcPr>
            <w:tcW w:w="1000" w:type="dxa"/>
            <w:gridSpan w:val="2"/>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7, 8</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7</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9</w:t>
            </w:r>
          </w:p>
        </w:tc>
        <w:tc>
          <w:tcPr>
            <w:tcW w:w="1125"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Recherche spatiale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10</w:t>
            </w:r>
          </w:p>
        </w:tc>
        <w:tc>
          <w:tcPr>
            <w:tcW w:w="1238"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p>
        </w:tc>
        <w:tc>
          <w:tcPr>
            <w:tcW w:w="1201"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lang w:val="fr-CH"/>
              </w:rPr>
              <w:t>7</w:t>
            </w:r>
          </w:p>
        </w:tc>
      </w:tr>
      <w:tr w:rsidR="00FC5B91" w:rsidTr="00160144">
        <w:trPr>
          <w:gridBefore w:val="1"/>
          <w:gridAfter w:val="1"/>
          <w:wBefore w:w="8" w:type="dxa"/>
          <w:wAfter w:w="314" w:type="dxa"/>
          <w:cantSplit/>
        </w:trPr>
        <w:tc>
          <w:tcPr>
            <w:tcW w:w="1560" w:type="dxa"/>
            <w:gridSpan w:val="3"/>
            <w:tcBorders>
              <w:left w:val="single" w:sz="6" w:space="0" w:color="auto"/>
              <w:bottom w:val="single" w:sz="6" w:space="0" w:color="auto"/>
            </w:tcBorders>
          </w:tcPr>
          <w:p w:rsidR="00FC5B91" w:rsidRPr="00D35E6F" w:rsidRDefault="00FC5B91" w:rsidP="00FC5B91">
            <w:pPr>
              <w:pStyle w:val="Tabletext"/>
              <w:jc w:val="center"/>
              <w:rPr>
                <w:sz w:val="14"/>
                <w:szCs w:val="14"/>
              </w:rPr>
            </w:pPr>
          </w:p>
        </w:tc>
        <w:tc>
          <w:tcPr>
            <w:tcW w:w="1114"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99" w:type="dxa"/>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000" w:type="dxa"/>
            <w:gridSpan w:val="2"/>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lang w:val="fr-CH"/>
              </w:rPr>
              <w:t>Espace lointain</w:t>
            </w:r>
          </w:p>
        </w:tc>
        <w:tc>
          <w:tcPr>
            <w:tcW w:w="56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238"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201"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06"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819"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817"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r>
      <w:tr w:rsidR="00FC5B91" w:rsidTr="00160144">
        <w:trPr>
          <w:gridBefore w:val="1"/>
          <w:gridAfter w:val="1"/>
          <w:wBefore w:w="8" w:type="dxa"/>
          <w:wAfter w:w="314" w:type="dxa"/>
          <w:cantSplit/>
        </w:trPr>
        <w:tc>
          <w:tcPr>
            <w:tcW w:w="1560" w:type="dxa"/>
            <w:gridSpan w:val="3"/>
            <w:tcBorders>
              <w:top w:val="single" w:sz="6" w:space="0" w:color="auto"/>
              <w:left w:val="single" w:sz="6" w:space="0" w:color="auto"/>
              <w:bottom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Bande de fréquences</w:t>
            </w:r>
            <w:r w:rsidRPr="00D35E6F">
              <w:rPr>
                <w:color w:val="000000"/>
                <w:sz w:val="14"/>
                <w:szCs w:val="14"/>
              </w:rPr>
              <w:br/>
              <w:t>(GHz)</w:t>
            </w:r>
          </w:p>
        </w:tc>
        <w:tc>
          <w:tcPr>
            <w:tcW w:w="1114"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4,500-4,800</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5,150-5,216</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6,700-7,075</w:t>
            </w:r>
          </w:p>
        </w:tc>
        <w:tc>
          <w:tcPr>
            <w:tcW w:w="100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7,250-7,750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7,450-7,550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7,750-7,900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8,025-8,400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8,025-8,400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8,400-8,450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8,450-8,500</w:t>
            </w:r>
          </w:p>
        </w:tc>
        <w:tc>
          <w:tcPr>
            <w:tcW w:w="1238" w:type="dxa"/>
            <w:gridSpan w:val="2"/>
            <w:tcBorders>
              <w:top w:val="single" w:sz="6" w:space="0" w:color="auto"/>
              <w:left w:val="single" w:sz="6" w:space="0" w:color="auto"/>
              <w:bottom w:val="single" w:sz="6" w:space="0" w:color="auto"/>
              <w:right w:val="single" w:sz="6" w:space="0" w:color="auto"/>
            </w:tcBorders>
          </w:tcPr>
          <w:p w:rsidR="00FC5B91" w:rsidRDefault="00FC5B91" w:rsidP="00FC5B91">
            <w:pPr>
              <w:pStyle w:val="Tabletext"/>
              <w:jc w:val="center"/>
              <w:rPr>
                <w:color w:val="000000"/>
                <w:sz w:val="14"/>
                <w:szCs w:val="14"/>
              </w:rPr>
            </w:pPr>
            <w:r w:rsidRPr="00D35E6F">
              <w:rPr>
                <w:color w:val="000000"/>
                <w:sz w:val="14"/>
                <w:szCs w:val="14"/>
              </w:rPr>
              <w:t>10,7-12,75</w:t>
            </w:r>
          </w:p>
          <w:p w:rsidR="001E0BE5" w:rsidRPr="001E0BE5" w:rsidRDefault="001E0BE5" w:rsidP="00FC5B91">
            <w:pPr>
              <w:pStyle w:val="Tabletext"/>
              <w:jc w:val="center"/>
              <w:rPr>
                <w:sz w:val="14"/>
                <w:szCs w:val="14"/>
                <w:vertAlign w:val="superscript"/>
                <w:rPrChange w:id="242" w:author="Toffano, Charlotte" w:date="2015-10-22T19:08:00Z">
                  <w:rPr>
                    <w:sz w:val="14"/>
                    <w:szCs w:val="14"/>
                  </w:rPr>
                </w:rPrChange>
              </w:rPr>
            </w:pPr>
            <w:ins w:id="243" w:author="Toffano, Charlotte" w:date="2015-10-22T19:08:00Z">
              <w:r>
                <w:rPr>
                  <w:sz w:val="14"/>
                  <w:szCs w:val="14"/>
                </w:rPr>
                <w:t>13,4-13,65</w:t>
              </w:r>
              <w:r>
                <w:rPr>
                  <w:sz w:val="14"/>
                  <w:szCs w:val="14"/>
                  <w:vertAlign w:val="superscript"/>
                </w:rPr>
                <w:t>7</w:t>
              </w:r>
            </w:ins>
          </w:p>
        </w:tc>
        <w:tc>
          <w:tcPr>
            <w:tcW w:w="1201"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12,5-12,75  </w:t>
            </w:r>
            <w:r w:rsidRPr="00D35E6F">
              <w:rPr>
                <w:sz w:val="14"/>
                <w:szCs w:val="14"/>
                <w:vertAlign w:val="superscript"/>
              </w:rPr>
              <w:t>12</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15,4-15,7</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17,7-17,8</w:t>
            </w:r>
          </w:p>
        </w:tc>
        <w:tc>
          <w:tcPr>
            <w:tcW w:w="81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17,7-18,8</w:t>
            </w:r>
            <w:r w:rsidRPr="00D35E6F">
              <w:rPr>
                <w:color w:val="000000"/>
                <w:sz w:val="14"/>
                <w:szCs w:val="14"/>
              </w:rPr>
              <w:br/>
              <w:t>19,3-19,7</w:t>
            </w:r>
          </w:p>
        </w:tc>
      </w:tr>
      <w:tr w:rsidR="00FC5B91" w:rsidTr="00160144">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fr-CH"/>
              </w:rPr>
            </w:pPr>
            <w:r w:rsidRPr="00D35E6F">
              <w:rPr>
                <w:color w:val="000000"/>
                <w:sz w:val="14"/>
                <w:szCs w:val="14"/>
                <w:lang w:val="fr-CH"/>
              </w:rPr>
              <w:t>Désignation du service de Terre, émission</w:t>
            </w:r>
          </w:p>
        </w:tc>
        <w:tc>
          <w:tcPr>
            <w:tcW w:w="1114"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Radionavigation aéronautique</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000"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125"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238"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201"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0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Radionavi-gation aéronau-tique</w:t>
            </w:r>
          </w:p>
        </w:tc>
        <w:tc>
          <w:tcPr>
            <w:tcW w:w="819"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r>
      <w:tr w:rsidR="00FC5B91" w:rsidTr="00160144">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es-ES_tradnl"/>
              </w:rPr>
            </w:pPr>
            <w:r w:rsidRPr="00D35E6F">
              <w:rPr>
                <w:color w:val="000000"/>
                <w:sz w:val="14"/>
                <w:szCs w:val="14"/>
                <w:lang w:val="fr-CH"/>
              </w:rPr>
              <w:t>Méthode à utiliser</w:t>
            </w:r>
          </w:p>
        </w:tc>
        <w:tc>
          <w:tcPr>
            <w:tcW w:w="1114"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000"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 § 2.2</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125"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238"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 § 2.2</w:t>
            </w:r>
          </w:p>
        </w:tc>
        <w:tc>
          <w:tcPr>
            <w:tcW w:w="1201"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1.4.5</w:t>
            </w:r>
          </w:p>
        </w:tc>
        <w:tc>
          <w:tcPr>
            <w:tcW w:w="706" w:type="dxa"/>
            <w:tcBorders>
              <w:top w:val="single" w:sz="6" w:space="0" w:color="auto"/>
              <w:lef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1.4.5</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r>
      <w:tr w:rsidR="00FC5B91" w:rsidTr="00160144">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fr-CH"/>
              </w:rPr>
            </w:pPr>
            <w:r w:rsidRPr="00D35E6F">
              <w:rPr>
                <w:sz w:val="14"/>
                <w:szCs w:val="14"/>
                <w:lang w:val="fr-CH"/>
              </w:rPr>
              <w:t>Modulation au niveau de la station terrienne</w:t>
            </w:r>
            <w:r w:rsidRPr="00D35E6F">
              <w:rPr>
                <w:color w:val="000000"/>
                <w:sz w:val="14"/>
                <w:szCs w:val="14"/>
                <w:lang w:val="fr-CH"/>
              </w:rPr>
              <w:t xml:space="preserve">  </w:t>
            </w:r>
            <w:r w:rsidRPr="00D35E6F">
              <w:rPr>
                <w:sz w:val="14"/>
                <w:szCs w:val="14"/>
                <w:vertAlign w:val="superscript"/>
                <w:lang w:val="fr-CH"/>
              </w:rPr>
              <w:t>1</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43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64"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67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630"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71"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0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819" w:type="dxa"/>
            <w:tcBorders>
              <w:top w:val="single" w:sz="6" w:space="0" w:color="auto"/>
              <w:lef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r>
      <w:tr w:rsidR="00FC5B91" w:rsidTr="00160144">
        <w:trPr>
          <w:gridBefore w:val="1"/>
          <w:gridAfter w:val="1"/>
          <w:wBefore w:w="8" w:type="dxa"/>
          <w:wAfter w:w="314" w:type="dxa"/>
          <w:cantSplit/>
        </w:trPr>
        <w:tc>
          <w:tcPr>
            <w:tcW w:w="77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lang w:val="fr-CH"/>
              </w:rPr>
            </w:pPr>
            <w:r w:rsidRPr="00D35E6F">
              <w:rPr>
                <w:color w:val="000000"/>
                <w:sz w:val="14"/>
                <w:szCs w:val="14"/>
                <w:lang w:val="fr-CH"/>
              </w:rPr>
              <w:t xml:space="preserve">Paramètres et critères de brouillage de la station terrienne </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p</w:t>
            </w:r>
            <w:r w:rsidRPr="00D35E6F">
              <w:rPr>
                <w:sz w:val="14"/>
                <w:szCs w:val="14"/>
                <w:vertAlign w:val="subscript"/>
              </w:rPr>
              <w:t>0</w:t>
            </w:r>
            <w:r w:rsidRPr="00D35E6F">
              <w:rPr>
                <w:color w:val="000000"/>
                <w:position w:val="2"/>
                <w:sz w:val="14"/>
                <w:szCs w:val="14"/>
                <w:lang w:val="fr-CH"/>
              </w:rPr>
              <w:t xml:space="preserve"> </w:t>
            </w:r>
            <w:r w:rsidRPr="00D35E6F">
              <w:rPr>
                <w:color w:val="000000"/>
                <w:position w:val="2"/>
                <w:sz w:val="14"/>
                <w:szCs w:val="14"/>
              </w:rPr>
              <w:t>(%)</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0,083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p</w:t>
            </w:r>
            <w:r w:rsidRPr="00D35E6F">
              <w:rPr>
                <w:color w:val="000000"/>
                <w:position w:val="2"/>
                <w:sz w:val="14"/>
                <w:szCs w:val="14"/>
              </w:rPr>
              <w:t xml:space="preserve"> (%)</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0,0005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0,0415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N</w:t>
            </w:r>
            <w:r w:rsidRPr="00D35E6F">
              <w:rPr>
                <w:i/>
                <w:color w:val="000000"/>
                <w:position w:val="2"/>
                <w:sz w:val="14"/>
                <w:szCs w:val="14"/>
                <w:vertAlign w:val="subscript"/>
              </w:rPr>
              <w:t>L</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M</w:t>
            </w:r>
            <w:r w:rsidRPr="00D35E6F">
              <w:rPr>
                <w:i/>
                <w:color w:val="000000"/>
                <w:position w:val="2"/>
                <w:sz w:val="14"/>
                <w:szCs w:val="14"/>
                <w:vertAlign w:val="subscript"/>
              </w:rPr>
              <w:t>s</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4,7</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w:t>
            </w:r>
          </w:p>
        </w:tc>
      </w:tr>
      <w:tr w:rsidR="00FC5B91" w:rsidTr="00160144">
        <w:trPr>
          <w:gridBefore w:val="1"/>
          <w:gridAfter w:val="1"/>
          <w:wBefore w:w="8" w:type="dxa"/>
          <w:wAfter w:w="314" w:type="dxa"/>
          <w:cantSplit/>
        </w:trPr>
        <w:tc>
          <w:tcPr>
            <w:tcW w:w="77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W</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r>
      <w:tr w:rsidR="00FC5B91" w:rsidTr="00160144">
        <w:trPr>
          <w:gridBefore w:val="1"/>
          <w:gridAfter w:val="1"/>
          <w:wBefore w:w="8" w:type="dxa"/>
          <w:wAfter w:w="314" w:type="dxa"/>
          <w:cantSplit/>
        </w:trPr>
        <w:tc>
          <w:tcPr>
            <w:tcW w:w="77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Paramètres de la station de Terre</w:t>
            </w:r>
          </w:p>
        </w:tc>
        <w:tc>
          <w:tcPr>
            <w:tcW w:w="59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E</w:t>
            </w:r>
            <w:r w:rsidRPr="00D35E6F">
              <w:rPr>
                <w:color w:val="000000"/>
                <w:position w:val="2"/>
                <w:sz w:val="14"/>
                <w:szCs w:val="14"/>
              </w:rPr>
              <w:t> (dBW)</w:t>
            </w:r>
            <w:r w:rsidRPr="00D35E6F">
              <w:rPr>
                <w:color w:val="000000"/>
                <w:position w:val="2"/>
                <w:sz w:val="14"/>
                <w:szCs w:val="14"/>
              </w:rPr>
              <w:br/>
              <w:t>en</w:t>
            </w:r>
            <w:r w:rsidRPr="00D35E6F">
              <w:rPr>
                <w:sz w:val="14"/>
                <w:szCs w:val="14"/>
              </w:rPr>
              <w:t xml:space="preserve"> </w:t>
            </w:r>
            <w:r w:rsidRPr="00D35E6F">
              <w:rPr>
                <w:i/>
                <w:color w:val="000000"/>
                <w:position w:val="2"/>
                <w:sz w:val="14"/>
                <w:szCs w:val="14"/>
              </w:rPr>
              <w:t xml:space="preserve">B  </w:t>
            </w:r>
            <w:r w:rsidRPr="00D35E6F">
              <w:rPr>
                <w:sz w:val="14"/>
                <w:szCs w:val="14"/>
                <w:vertAlign w:val="superscript"/>
              </w:rPr>
              <w:t>2</w:t>
            </w: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25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25  </w:t>
            </w:r>
            <w:r w:rsidRPr="00D35E6F">
              <w:rPr>
                <w:color w:val="000000"/>
                <w:position w:val="4"/>
                <w:sz w:val="14"/>
                <w:szCs w:val="14"/>
              </w:rPr>
              <w:t>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35</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–18</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–18</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43</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43</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lang w:val="fr-CH"/>
              </w:rPr>
            </w:pPr>
            <w:r w:rsidRPr="00D35E6F">
              <w:rPr>
                <w:i/>
                <w:color w:val="000000"/>
                <w:position w:val="2"/>
                <w:sz w:val="14"/>
                <w:szCs w:val="14"/>
                <w:lang w:val="fr-CH"/>
              </w:rPr>
              <w:t>P</w:t>
            </w:r>
            <w:r w:rsidRPr="00D35E6F">
              <w:rPr>
                <w:i/>
                <w:iCs/>
                <w:color w:val="000000"/>
                <w:position w:val="-2"/>
                <w:sz w:val="14"/>
                <w:szCs w:val="14"/>
                <w:lang w:val="fr-CH"/>
              </w:rPr>
              <w:t>t</w:t>
            </w:r>
            <w:r w:rsidRPr="00D35E6F">
              <w:rPr>
                <w:color w:val="000000"/>
                <w:position w:val="2"/>
                <w:sz w:val="14"/>
                <w:szCs w:val="14"/>
                <w:lang w:val="fr-CH"/>
              </w:rPr>
              <w:t xml:space="preserve"> (dBW) </w:t>
            </w:r>
            <w:r w:rsidRPr="00D35E6F">
              <w:rPr>
                <w:color w:val="000000"/>
                <w:position w:val="2"/>
                <w:sz w:val="14"/>
                <w:szCs w:val="14"/>
                <w:lang w:val="fr-CH"/>
              </w:rPr>
              <w:br/>
            </w:r>
            <w:r w:rsidRPr="00D35E6F">
              <w:rPr>
                <w:color w:val="000000"/>
                <w:position w:val="2"/>
                <w:sz w:val="14"/>
                <w:szCs w:val="14"/>
              </w:rPr>
              <w:t xml:space="preserve">en </w:t>
            </w:r>
            <w:r w:rsidRPr="00D35E6F">
              <w:rPr>
                <w:i/>
                <w:color w:val="000000"/>
                <w:position w:val="2"/>
                <w:sz w:val="14"/>
                <w:szCs w:val="14"/>
              </w:rPr>
              <w:t>B</w:t>
            </w: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r>
      <w:tr w:rsidR="00FC5B91" w:rsidTr="00160144">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N</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4"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–60</w:t>
            </w:r>
          </w:p>
        </w:tc>
        <w:tc>
          <w:tcPr>
            <w:tcW w:w="56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–60</w:t>
            </w:r>
          </w:p>
        </w:tc>
        <w:tc>
          <w:tcPr>
            <w:tcW w:w="562"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706" w:type="dxa"/>
            <w:tcBorders>
              <w:top w:val="single" w:sz="6" w:space="0" w:color="auto"/>
              <w:left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81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r>
      <w:tr w:rsidR="00FC5B91" w:rsidTr="00160144">
        <w:trPr>
          <w:gridBefore w:val="1"/>
          <w:gridAfter w:val="1"/>
          <w:wBefore w:w="8" w:type="dxa"/>
          <w:wAfter w:w="314" w:type="dxa"/>
          <w:cantSplit/>
        </w:trPr>
        <w:tc>
          <w:tcPr>
            <w:tcW w:w="77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G</w:t>
            </w:r>
            <w:r w:rsidRPr="00D35E6F">
              <w:rPr>
                <w:i/>
                <w:color w:val="000000"/>
                <w:position w:val="2"/>
                <w:sz w:val="14"/>
                <w:szCs w:val="14"/>
                <w:vertAlign w:val="subscript"/>
              </w:rPr>
              <w:t>x</w:t>
            </w:r>
            <w:r w:rsidRPr="00D35E6F">
              <w:rPr>
                <w:color w:val="000000"/>
                <w:position w:val="2"/>
                <w:sz w:val="14"/>
                <w:szCs w:val="14"/>
              </w:rPr>
              <w:t xml:space="preserve"> (dBi)</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47</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r>
      <w:tr w:rsidR="00FC5B91" w:rsidTr="00160144">
        <w:trPr>
          <w:gridBefore w:val="1"/>
          <w:gridAfter w:val="1"/>
          <w:wBefore w:w="8" w:type="dxa"/>
          <w:wAfter w:w="314" w:type="dxa"/>
          <w:cantSplit/>
        </w:trPr>
        <w:tc>
          <w:tcPr>
            <w:tcW w:w="77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lang w:val="fr-CH"/>
              </w:rPr>
            </w:pPr>
            <w:r w:rsidRPr="00D35E6F">
              <w:rPr>
                <w:sz w:val="14"/>
                <w:szCs w:val="14"/>
                <w:lang w:val="fr-CH"/>
              </w:rPr>
              <w:t>Largeur de bande de référence</w:t>
            </w:r>
            <w:r w:rsidRPr="00D35E6F">
              <w:rPr>
                <w:color w:val="000000"/>
                <w:sz w:val="14"/>
                <w:szCs w:val="14"/>
                <w:lang w:val="fr-CH"/>
              </w:rPr>
              <w:t xml:space="preserve">  </w:t>
            </w:r>
            <w:r w:rsidRPr="00D35E6F">
              <w:rPr>
                <w:sz w:val="14"/>
                <w:szCs w:val="14"/>
                <w:vertAlign w:val="superscript"/>
                <w:lang w:val="fr-CH"/>
              </w:rPr>
              <w:t>6</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B</w:t>
            </w:r>
            <w:r w:rsidRPr="00D35E6F">
              <w:rPr>
                <w:color w:val="000000"/>
                <w:position w:val="2"/>
                <w:sz w:val="14"/>
                <w:szCs w:val="14"/>
              </w:rPr>
              <w:t xml:space="preserve"> (Hz)</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7</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r>
      <w:tr w:rsidR="00FC5B91" w:rsidTr="00160144">
        <w:trPr>
          <w:gridBefore w:val="1"/>
          <w:gridAfter w:val="1"/>
          <w:wBefore w:w="8" w:type="dxa"/>
          <w:wAfter w:w="314" w:type="dxa"/>
          <w:cantSplit/>
        </w:trPr>
        <w:tc>
          <w:tcPr>
            <w:tcW w:w="77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Puissance de brouillage admissible</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lang w:val="fr-CH"/>
              </w:rPr>
            </w:pPr>
            <w:r w:rsidRPr="00D35E6F">
              <w:rPr>
                <w:i/>
                <w:color w:val="000000"/>
                <w:position w:val="2"/>
                <w:sz w:val="14"/>
                <w:szCs w:val="14"/>
              </w:rPr>
              <w:t>P</w:t>
            </w:r>
            <w:r w:rsidRPr="00D35E6F">
              <w:rPr>
                <w:i/>
                <w:color w:val="000000"/>
                <w:position w:val="2"/>
                <w:sz w:val="14"/>
                <w:szCs w:val="14"/>
                <w:vertAlign w:val="subscript"/>
              </w:rPr>
              <w:t>r</w:t>
            </w:r>
            <w:r w:rsidRPr="00D35E6F">
              <w:rPr>
                <w:color w:val="000000"/>
                <w:position w:val="2"/>
                <w:sz w:val="14"/>
                <w:szCs w:val="14"/>
              </w:rPr>
              <w:t xml:space="preserve"> ( </w:t>
            </w:r>
            <w:r w:rsidRPr="00D35E6F">
              <w:rPr>
                <w:i/>
                <w:color w:val="000000"/>
                <w:position w:val="2"/>
                <w:sz w:val="14"/>
                <w:szCs w:val="14"/>
              </w:rPr>
              <w:t>p</w:t>
            </w:r>
            <w:r w:rsidRPr="00D35E6F">
              <w:rPr>
                <w:color w:val="000000"/>
                <w:position w:val="2"/>
                <w:sz w:val="14"/>
                <w:szCs w:val="14"/>
              </w:rPr>
              <w:t>) (dBW)</w:t>
            </w:r>
            <w:r w:rsidRPr="00D35E6F">
              <w:rPr>
                <w:color w:val="000000"/>
                <w:position w:val="2"/>
                <w:sz w:val="14"/>
                <w:szCs w:val="14"/>
              </w:rPr>
              <w:br/>
              <w:t xml:space="preserve">en </w:t>
            </w:r>
            <w:r w:rsidRPr="00D35E6F">
              <w:rPr>
                <w:i/>
                <w:color w:val="000000"/>
                <w:position w:val="2"/>
                <w:sz w:val="14"/>
                <w:szCs w:val="14"/>
              </w:rPr>
              <w:t>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lang w:val="fr-CH"/>
              </w:rPr>
            </w:pP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lang w:val="fr-CH"/>
              </w:rPr>
            </w:pP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lang w:val="fr-CH"/>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–151,2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–125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–125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–154  </w:t>
            </w:r>
            <w:r w:rsidRPr="00D35E6F">
              <w:rPr>
                <w:sz w:val="14"/>
                <w:szCs w:val="14"/>
                <w:vertAlign w:val="superscript"/>
              </w:rPr>
              <w:t>11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–220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–216</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r>
      <w:tr w:rsidR="00FC5B91" w:rsidRPr="00637683" w:rsidTr="00160144">
        <w:tblPrEx>
          <w:tblBorders>
            <w:insideH w:val="single" w:sz="6" w:space="0" w:color="auto"/>
            <w:insideV w:val="single" w:sz="6" w:space="0" w:color="auto"/>
          </w:tblBorders>
          <w:tblCellMar>
            <w:left w:w="0" w:type="dxa"/>
            <w:right w:w="0" w:type="dxa"/>
          </w:tblCellMar>
        </w:tblPrEx>
        <w:trPr>
          <w:cantSplit/>
        </w:trPr>
        <w:tc>
          <w:tcPr>
            <w:tcW w:w="14748" w:type="dxa"/>
            <w:gridSpan w:val="24"/>
            <w:tcMar>
              <w:left w:w="108" w:type="dxa"/>
            </w:tcMar>
          </w:tcPr>
          <w:p w:rsidR="00FC5B91" w:rsidRPr="00637683" w:rsidRDefault="00FC5B91" w:rsidP="00FC5B91">
            <w:pPr>
              <w:pStyle w:val="Tablelegend"/>
              <w:rPr>
                <w:szCs w:val="24"/>
                <w:lang w:val="fr-CH"/>
              </w:rPr>
            </w:pPr>
            <w:r w:rsidRPr="00637683">
              <w:rPr>
                <w:i/>
                <w:iCs/>
                <w:szCs w:val="24"/>
              </w:rPr>
              <w:lastRenderedPageBreak/>
              <w:t>Notes relatives au Tableau</w:t>
            </w:r>
            <w:r w:rsidRPr="00637683">
              <w:rPr>
                <w:i/>
                <w:iCs/>
                <w:szCs w:val="24"/>
                <w:lang w:val="fr-CH"/>
              </w:rPr>
              <w:t xml:space="preserve"> 8c</w:t>
            </w:r>
            <w:r w:rsidRPr="00637683">
              <w:rPr>
                <w:szCs w:val="24"/>
                <w:lang w:val="fr-CH"/>
              </w:rPr>
              <w:t>:</w:t>
            </w:r>
          </w:p>
          <w:p w:rsidR="00FC5B91" w:rsidRPr="00637683" w:rsidRDefault="00FC5B91" w:rsidP="00946D91">
            <w:pPr>
              <w:pStyle w:val="Tablelegend"/>
              <w:ind w:left="284" w:hanging="284"/>
              <w:rPr>
                <w:szCs w:val="24"/>
                <w:lang w:val="fr-CH"/>
              </w:rPr>
            </w:pPr>
            <w:r w:rsidRPr="00637683">
              <w:rPr>
                <w:szCs w:val="24"/>
                <w:vertAlign w:val="superscript"/>
                <w:lang w:val="fr-CH"/>
              </w:rPr>
              <w:t>1</w:t>
            </w:r>
            <w:r w:rsidRPr="00637683">
              <w:rPr>
                <w:szCs w:val="24"/>
                <w:lang w:val="fr-CH"/>
              </w:rPr>
              <w:tab/>
              <w:t>A: modulation analogique; N: modulation numérique.</w:t>
            </w:r>
          </w:p>
          <w:p w:rsidR="00FC5B91" w:rsidRPr="00637683" w:rsidRDefault="00FC5B91" w:rsidP="00946D91">
            <w:pPr>
              <w:pStyle w:val="Tablelegend"/>
              <w:ind w:left="284" w:hanging="284"/>
              <w:rPr>
                <w:szCs w:val="24"/>
                <w:lang w:val="fr-CH"/>
              </w:rPr>
            </w:pPr>
            <w:r w:rsidRPr="00946D91">
              <w:rPr>
                <w:szCs w:val="24"/>
                <w:vertAlign w:val="superscript"/>
                <w:lang w:val="fr-CH"/>
              </w:rPr>
              <w:t>2</w:t>
            </w:r>
            <w:r w:rsidRPr="00637683">
              <w:rPr>
                <w:szCs w:val="24"/>
                <w:lang w:val="fr-CH"/>
              </w:rPr>
              <w:tab/>
            </w:r>
            <w:r w:rsidRPr="00946D91">
              <w:rPr>
                <w:szCs w:val="24"/>
                <w:lang w:val="fr-CH"/>
              </w:rPr>
              <w:t>E</w:t>
            </w:r>
            <w:r w:rsidRPr="00637683">
              <w:rPr>
                <w:szCs w:val="24"/>
                <w:lang w:val="fr-CH"/>
              </w:rPr>
              <w:t xml:space="preserve"> est définie comme étant la puissance isotrope rayonnée équivalente de la station de Terre brouilleuse dans la largeur de bande de référence.</w:t>
            </w:r>
          </w:p>
          <w:p w:rsidR="00FC5B91" w:rsidRPr="00637683" w:rsidRDefault="00FC5B91" w:rsidP="00FC5B91">
            <w:pPr>
              <w:pStyle w:val="Tablelegend"/>
              <w:ind w:left="284" w:hanging="284"/>
              <w:rPr>
                <w:szCs w:val="24"/>
                <w:lang w:val="fr-CH"/>
              </w:rPr>
            </w:pPr>
            <w:r w:rsidRPr="00637683">
              <w:rPr>
                <w:szCs w:val="24"/>
                <w:vertAlign w:val="superscript"/>
                <w:lang w:val="fr-CH"/>
              </w:rPr>
              <w:t>3</w:t>
            </w:r>
            <w:r w:rsidRPr="00637683">
              <w:rPr>
                <w:szCs w:val="24"/>
                <w:lang w:val="fr-CH"/>
              </w:rPr>
              <w:tab/>
              <w:t>Dans cette bande, on a utilisé les paramètres des stations de Terre associées aux systèmes transhorizon. Si une administration estime qu'il ne faut pas prendre en considération les systèmes transhorizon, on peut utiliser les paramètres des systèmes hertziens en visibilité directe associés à la bande de fréquences 3,4-4,2 GHz pour déterminer la zone de coordination.</w:t>
            </w:r>
          </w:p>
          <w:p w:rsidR="00FC5B91" w:rsidRPr="00637683" w:rsidRDefault="00FC5B91" w:rsidP="00FC5B91">
            <w:pPr>
              <w:pStyle w:val="Tablelegend"/>
              <w:ind w:left="284" w:hanging="284"/>
              <w:rPr>
                <w:szCs w:val="24"/>
                <w:lang w:val="fr-CH"/>
              </w:rPr>
            </w:pPr>
            <w:r w:rsidRPr="00637683">
              <w:rPr>
                <w:szCs w:val="24"/>
                <w:vertAlign w:val="superscript"/>
                <w:lang w:val="fr-CH"/>
              </w:rPr>
              <w:t>4</w:t>
            </w:r>
            <w:r w:rsidRPr="00637683">
              <w:rPr>
                <w:szCs w:val="24"/>
                <w:lang w:val="fr-CH"/>
              </w:rPr>
              <w:tab/>
              <w:t xml:space="preserve">Les systèmes numériques sont supposés être des systèmes non transhorizon. Par conséquent, </w:t>
            </w:r>
            <w:r w:rsidRPr="00637683">
              <w:rPr>
                <w:i/>
                <w:iCs/>
                <w:szCs w:val="24"/>
                <w:lang w:val="fr-CH"/>
              </w:rPr>
              <w:t>G</w:t>
            </w:r>
            <w:r w:rsidRPr="00637683">
              <w:rPr>
                <w:i/>
                <w:iCs/>
                <w:szCs w:val="24"/>
                <w:vertAlign w:val="subscript"/>
                <w:lang w:val="fr-CH"/>
              </w:rPr>
              <w:t>x</w:t>
            </w:r>
            <w:r w:rsidRPr="00637683">
              <w:rPr>
                <w:szCs w:val="24"/>
                <w:lang w:val="fr-CH"/>
              </w:rPr>
              <w:t xml:space="preserve"> = 42,0 dBi. Pour des systèmes transhorizon numériques, on a utilisé les paramètres des systèmes transhorizon analogiques.</w:t>
            </w:r>
          </w:p>
          <w:p w:rsidR="00FC5B91" w:rsidRPr="00637683" w:rsidRDefault="00FC5B91" w:rsidP="00FC5B91">
            <w:pPr>
              <w:pStyle w:val="Tablelegend"/>
              <w:ind w:left="284" w:hanging="284"/>
              <w:rPr>
                <w:szCs w:val="24"/>
                <w:lang w:val="fr-CH"/>
              </w:rPr>
            </w:pPr>
            <w:r w:rsidRPr="00637683">
              <w:rPr>
                <w:szCs w:val="24"/>
                <w:vertAlign w:val="superscript"/>
                <w:lang w:val="fr-CH"/>
              </w:rPr>
              <w:t>5</w:t>
            </w:r>
            <w:r w:rsidRPr="00637683">
              <w:rPr>
                <w:szCs w:val="24"/>
                <w:lang w:val="fr-CH"/>
              </w:rPr>
              <w:tab/>
              <w:t>Ces valeurs sont estimées pour une largeur de bande de 1 Hz et sont de 30 dB inférieures à la puissance totale supposée pour l'émission.</w:t>
            </w:r>
          </w:p>
          <w:p w:rsidR="00FC5B91" w:rsidRPr="00637683" w:rsidRDefault="00FC5B91" w:rsidP="00FC5B91">
            <w:pPr>
              <w:pStyle w:val="Tablelegend"/>
              <w:ind w:left="284" w:hanging="284"/>
              <w:rPr>
                <w:szCs w:val="24"/>
                <w:lang w:val="fr-CH"/>
              </w:rPr>
            </w:pPr>
            <w:r w:rsidRPr="00637683">
              <w:rPr>
                <w:szCs w:val="24"/>
                <w:vertAlign w:val="superscript"/>
                <w:lang w:val="fr-CH"/>
              </w:rPr>
              <w:t>6</w:t>
            </w:r>
            <w:r w:rsidRPr="00637683">
              <w:rPr>
                <w:szCs w:val="24"/>
                <w:lang w:val="fr-CH"/>
              </w:rPr>
              <w:tab/>
              <w:t xml:space="preserve">Dans certains systèmes du service fixe par satellite, il peut être souhaitable de choisir une largeur de bande de référence </w:t>
            </w:r>
            <w:r w:rsidRPr="00637683">
              <w:rPr>
                <w:i/>
                <w:iCs/>
                <w:szCs w:val="24"/>
                <w:lang w:val="fr-CH"/>
              </w:rPr>
              <w:t>B</w:t>
            </w:r>
            <w:r w:rsidRPr="00637683">
              <w:rPr>
                <w:szCs w:val="24"/>
                <w:lang w:val="fr-CH"/>
              </w:rPr>
              <w:t xml:space="preserve"> plus grande. Toutefois, un tel choix se traduira par des distances de coordination plus petites et toute décision ultérieure de réduire la largeur de bande de référence nécessitera peut-être une nouvelle coordination de la station terrienne.</w:t>
            </w:r>
          </w:p>
          <w:p w:rsidR="00FC5B91" w:rsidRPr="00637683" w:rsidRDefault="00FC5B91" w:rsidP="00946D91">
            <w:pPr>
              <w:pStyle w:val="Tablelegend"/>
              <w:ind w:left="284" w:hanging="284"/>
              <w:rPr>
                <w:szCs w:val="24"/>
                <w:lang w:val="fr-CH"/>
              </w:rPr>
            </w:pPr>
            <w:r w:rsidRPr="00637683">
              <w:rPr>
                <w:szCs w:val="24"/>
                <w:vertAlign w:val="superscript"/>
                <w:lang w:val="fr-CH"/>
              </w:rPr>
              <w:t>7</w:t>
            </w:r>
            <w:r w:rsidRPr="00637683">
              <w:rPr>
                <w:szCs w:val="24"/>
                <w:lang w:val="fr-CH"/>
              </w:rPr>
              <w:tab/>
              <w:t>Systèmes à satellites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8</w:t>
            </w:r>
            <w:r w:rsidRPr="00637683">
              <w:rPr>
                <w:szCs w:val="24"/>
                <w:lang w:val="fr-CH"/>
              </w:rPr>
              <w:tab/>
              <w:t xml:space="preserve">Les satellites de météorologie non géostationnaires notifiés conformément au numéro </w:t>
            </w:r>
            <w:r w:rsidRPr="00637683">
              <w:rPr>
                <w:rStyle w:val="Artref"/>
                <w:bCs/>
                <w:szCs w:val="24"/>
              </w:rPr>
              <w:t>5.461A</w:t>
            </w:r>
            <w:r w:rsidRPr="00637683">
              <w:rPr>
                <w:szCs w:val="24"/>
              </w:rPr>
              <w:t xml:space="preserve"> </w:t>
            </w:r>
            <w:r w:rsidRPr="00637683">
              <w:rPr>
                <w:szCs w:val="24"/>
                <w:lang w:val="fr-CH"/>
              </w:rPr>
              <w:t>peuvent utiliser les mêmes paramètres de coordination.</w:t>
            </w:r>
          </w:p>
          <w:p w:rsidR="00FC5B91" w:rsidRPr="00637683" w:rsidRDefault="00FC5B91" w:rsidP="00946D91">
            <w:pPr>
              <w:pStyle w:val="Tablelegend"/>
              <w:ind w:left="284" w:hanging="284"/>
              <w:rPr>
                <w:szCs w:val="24"/>
                <w:lang w:val="fr-CH"/>
              </w:rPr>
            </w:pPr>
            <w:r w:rsidRPr="00637683">
              <w:rPr>
                <w:szCs w:val="24"/>
                <w:vertAlign w:val="superscript"/>
                <w:lang w:val="fr-CH"/>
              </w:rPr>
              <w:t>9</w:t>
            </w:r>
            <w:r w:rsidRPr="00637683">
              <w:rPr>
                <w:szCs w:val="24"/>
                <w:lang w:val="fr-CH"/>
              </w:rPr>
              <w:tab/>
              <w:t>Systèmes à satellites non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10</w:t>
            </w:r>
            <w:r w:rsidRPr="00637683">
              <w:rPr>
                <w:szCs w:val="24"/>
                <w:lang w:val="fr-CH"/>
              </w:rPr>
              <w:tab/>
              <w:t>Les stations terriennes du service de recherche spatiale dans la bande 8,4–8,5 GHz fonctionnent avec des satellites non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11</w:t>
            </w:r>
            <w:r w:rsidRPr="00637683">
              <w:rPr>
                <w:szCs w:val="24"/>
                <w:lang w:val="fr-CH"/>
              </w:rPr>
              <w:tab/>
              <w:t xml:space="preserve">Pour de grandes stations terriennes: </w:t>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w:t>
            </w:r>
            <w:r w:rsidRPr="00637683">
              <w:rPr>
                <w:rFonts w:ascii="Tms Rmn" w:hAnsi="Tms Rmn"/>
                <w:szCs w:val="24"/>
                <w:lang w:val="fr-CH"/>
              </w:rPr>
              <w:t> </w:t>
            </w:r>
            <w:r w:rsidRPr="00637683">
              <w:rPr>
                <w:i/>
                <w:iCs/>
                <w:szCs w:val="24"/>
                <w:lang w:val="fr-CH"/>
              </w:rPr>
              <w:t>p</w:t>
            </w:r>
            <w:r w:rsidRPr="00637683">
              <w:rPr>
                <w:rFonts w:ascii="Tms Rmn" w:hAnsi="Tms Rmn"/>
                <w:szCs w:val="24"/>
                <w:lang w:val="fr-CH"/>
              </w:rPr>
              <w:t> </w:t>
            </w:r>
            <w:r w:rsidRPr="00637683">
              <w:rPr>
                <w:szCs w:val="24"/>
                <w:lang w:val="fr-CH"/>
              </w:rPr>
              <w:t>) = (</w:t>
            </w:r>
            <w:r w:rsidRPr="00637683">
              <w:rPr>
                <w:i/>
                <w:iCs/>
                <w:szCs w:val="24"/>
                <w:lang w:val="fr-CH"/>
              </w:rPr>
              <w:t>G</w:t>
            </w:r>
            <w:r w:rsidRPr="00637683">
              <w:rPr>
                <w:szCs w:val="24"/>
                <w:lang w:val="fr-CH"/>
              </w:rPr>
              <w:t xml:space="preserve"> – 180)</w:t>
            </w:r>
            <w:r w:rsidRPr="00637683">
              <w:rPr>
                <w:szCs w:val="24"/>
                <w:lang w:val="fr-CH"/>
              </w:rPr>
              <w:tab/>
            </w:r>
            <w:r w:rsidR="00946D91">
              <w:rPr>
                <w:szCs w:val="24"/>
                <w:lang w:val="fr-CH"/>
              </w:rPr>
              <w:tab/>
            </w:r>
            <w:r w:rsidRPr="00637683">
              <w:rPr>
                <w:szCs w:val="24"/>
                <w:lang w:val="fr-CH"/>
              </w:rPr>
              <w:t>dBW</w:t>
            </w:r>
          </w:p>
          <w:p w:rsidR="00FC5B91" w:rsidRPr="00637683" w:rsidRDefault="00FC5B91" w:rsidP="00946D91">
            <w:pPr>
              <w:pStyle w:val="Tablelegend"/>
              <w:ind w:left="284" w:hanging="284"/>
              <w:rPr>
                <w:szCs w:val="24"/>
                <w:lang w:val="fr-CH"/>
              </w:rPr>
            </w:pPr>
            <w:r w:rsidRPr="00637683">
              <w:rPr>
                <w:szCs w:val="24"/>
                <w:lang w:val="fr-CH"/>
              </w:rPr>
              <w:tab/>
              <w:t xml:space="preserve">Pour de petites stations terriennes: </w:t>
            </w:r>
            <w:r w:rsidRPr="00637683">
              <w:rPr>
                <w:szCs w:val="24"/>
                <w:lang w:val="fr-CH"/>
              </w:rPr>
              <w:tab/>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(20%) = 2 (</w:t>
            </w:r>
            <w:r w:rsidRPr="00637683">
              <w:rPr>
                <w:i/>
                <w:iCs/>
                <w:szCs w:val="24"/>
                <w:lang w:val="fr-CH"/>
              </w:rPr>
              <w:t>G</w:t>
            </w:r>
            <w:r w:rsidRPr="00637683">
              <w:rPr>
                <w:szCs w:val="24"/>
                <w:lang w:val="fr-CH"/>
              </w:rPr>
              <w:t xml:space="preserve"> – 26) – 140 </w:t>
            </w:r>
            <w:r w:rsidRPr="00637683">
              <w:rPr>
                <w:szCs w:val="24"/>
                <w:lang w:val="fr-CH"/>
              </w:rPr>
              <w:tab/>
              <w:t>dBW</w:t>
            </w:r>
            <w:r w:rsidRPr="00637683">
              <w:rPr>
                <w:szCs w:val="24"/>
                <w:lang w:val="fr-CH"/>
              </w:rPr>
              <w:tab/>
            </w:r>
            <w:r w:rsidR="00946D91">
              <w:rPr>
                <w:szCs w:val="24"/>
                <w:lang w:val="fr-CH"/>
              </w:rPr>
              <w:tab/>
            </w:r>
            <w:r w:rsidRPr="00637683">
              <w:rPr>
                <w:szCs w:val="24"/>
                <w:lang w:val="fr-CH"/>
              </w:rPr>
              <w:t>pour  26 &lt; </w:t>
            </w:r>
            <w:r w:rsidRPr="00637683">
              <w:rPr>
                <w:i/>
                <w:iCs/>
                <w:szCs w:val="24"/>
                <w:lang w:val="fr-CH"/>
              </w:rPr>
              <w:t>G </w:t>
            </w:r>
            <w:r w:rsidRPr="00637683">
              <w:rPr>
                <w:szCs w:val="24"/>
                <w:lang w:val="fr-CH"/>
              </w:rPr>
              <w:t>≤</w:t>
            </w:r>
            <w:r w:rsidRPr="00637683">
              <w:rPr>
                <w:rFonts w:hint="eastAsia"/>
                <w:szCs w:val="24"/>
                <w:lang w:val="fr-CH"/>
              </w:rPr>
              <w:t> </w:t>
            </w:r>
            <w:r w:rsidRPr="00637683">
              <w:rPr>
                <w:szCs w:val="24"/>
                <w:lang w:val="fr-CH"/>
              </w:rPr>
              <w:t>29 dBi</w:t>
            </w:r>
          </w:p>
          <w:p w:rsidR="00FC5B91" w:rsidRPr="00637683" w:rsidRDefault="00FC5B91" w:rsidP="00FC5B91">
            <w:pPr>
              <w:pStyle w:val="Tablelegend"/>
              <w:rPr>
                <w:szCs w:val="24"/>
                <w:lang w:val="fr-CH"/>
              </w:rPr>
            </w:pP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00946D91">
              <w:rPr>
                <w:szCs w:val="24"/>
                <w:lang w:val="fr-CH"/>
              </w:rPr>
              <w:tab/>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(20%) = </w:t>
            </w:r>
            <w:r w:rsidRPr="00637683">
              <w:rPr>
                <w:i/>
                <w:iCs/>
                <w:szCs w:val="24"/>
                <w:lang w:val="fr-CH"/>
              </w:rPr>
              <w:t>G</w:t>
            </w:r>
            <w:r w:rsidRPr="00637683">
              <w:rPr>
                <w:szCs w:val="24"/>
                <w:lang w:val="fr-CH"/>
              </w:rPr>
              <w:t xml:space="preserve"> – 163</w:t>
            </w:r>
            <w:r w:rsidRPr="00637683">
              <w:rPr>
                <w:szCs w:val="24"/>
                <w:lang w:val="fr-CH"/>
              </w:rPr>
              <w:tab/>
            </w:r>
            <w:r w:rsidR="00946D91">
              <w:rPr>
                <w:szCs w:val="24"/>
                <w:lang w:val="fr-CH"/>
              </w:rPr>
              <w:tab/>
            </w:r>
            <w:r w:rsidRPr="00637683">
              <w:rPr>
                <w:szCs w:val="24"/>
                <w:lang w:val="fr-CH"/>
              </w:rPr>
              <w:t xml:space="preserve">dBW </w:t>
            </w:r>
            <w:r w:rsidR="00946D91">
              <w:rPr>
                <w:szCs w:val="24"/>
                <w:lang w:val="fr-CH"/>
              </w:rPr>
              <w:tab/>
            </w:r>
            <w:r w:rsidRPr="00637683">
              <w:rPr>
                <w:szCs w:val="24"/>
                <w:lang w:val="fr-CH"/>
              </w:rPr>
              <w:tab/>
              <w:t>pour          </w:t>
            </w:r>
            <w:r w:rsidRPr="00637683">
              <w:rPr>
                <w:i/>
                <w:iCs/>
                <w:szCs w:val="24"/>
                <w:lang w:val="fr-CH"/>
              </w:rPr>
              <w:t>G</w:t>
            </w:r>
            <w:r w:rsidRPr="00637683">
              <w:rPr>
                <w:szCs w:val="24"/>
                <w:lang w:val="fr-CH"/>
              </w:rPr>
              <w:t> &gt;</w:t>
            </w:r>
            <w:r w:rsidRPr="00637683">
              <w:rPr>
                <w:rFonts w:hint="eastAsia"/>
                <w:szCs w:val="24"/>
                <w:lang w:val="fr-CH"/>
              </w:rPr>
              <w:t> </w:t>
            </w:r>
            <w:r w:rsidRPr="00637683">
              <w:rPr>
                <w:szCs w:val="24"/>
                <w:lang w:val="fr-CH"/>
              </w:rPr>
              <w:t>29 dBi</w:t>
            </w:r>
          </w:p>
          <w:p w:rsidR="00FC5B91" w:rsidRPr="00637683" w:rsidRDefault="00FC5B91" w:rsidP="00FC5B91">
            <w:pPr>
              <w:pStyle w:val="Tablelegend"/>
              <w:rPr>
                <w:szCs w:val="24"/>
                <w:lang w:val="fr-CH"/>
              </w:rPr>
            </w:pP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00946D91">
              <w:rPr>
                <w:szCs w:val="24"/>
                <w:lang w:val="fr-CH"/>
              </w:rPr>
              <w:tab/>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w:t>
            </w:r>
            <w:r w:rsidRPr="00637683">
              <w:rPr>
                <w:rFonts w:ascii="Tms Rmn" w:hAnsi="Tms Rmn"/>
                <w:szCs w:val="24"/>
                <w:lang w:val="fr-CH"/>
              </w:rPr>
              <w:t> </w:t>
            </w:r>
            <w:r w:rsidRPr="00637683">
              <w:rPr>
                <w:i/>
                <w:iCs/>
                <w:szCs w:val="24"/>
                <w:lang w:val="fr-CH"/>
              </w:rPr>
              <w:t>p</w:t>
            </w:r>
            <w:r w:rsidRPr="00637683">
              <w:rPr>
                <w:rFonts w:ascii="Tms Rmn" w:hAnsi="Tms Rmn"/>
                <w:szCs w:val="24"/>
                <w:lang w:val="fr-CH"/>
              </w:rPr>
              <w:t> </w:t>
            </w:r>
            <w:r w:rsidRPr="00637683">
              <w:rPr>
                <w:szCs w:val="24"/>
                <w:lang w:val="fr-CH"/>
              </w:rPr>
              <w:t xml:space="preserve">)% = </w:t>
            </w:r>
            <w:r w:rsidRPr="00637683">
              <w:rPr>
                <w:i/>
                <w:iCs/>
                <w:szCs w:val="24"/>
                <w:lang w:val="fr-CH"/>
              </w:rPr>
              <w:t>G</w:t>
            </w:r>
            <w:r w:rsidRPr="00637683">
              <w:rPr>
                <w:szCs w:val="24"/>
                <w:lang w:val="fr-CH"/>
              </w:rPr>
              <w:t xml:space="preserve"> – 163</w:t>
            </w:r>
            <w:r w:rsidR="00946D91">
              <w:rPr>
                <w:szCs w:val="24"/>
                <w:lang w:val="fr-CH"/>
              </w:rPr>
              <w:tab/>
            </w:r>
            <w:r w:rsidRPr="00637683">
              <w:rPr>
                <w:szCs w:val="24"/>
                <w:lang w:val="fr-CH"/>
              </w:rPr>
              <w:tab/>
              <w:t xml:space="preserve">dBW </w:t>
            </w:r>
            <w:r w:rsidRPr="00637683">
              <w:rPr>
                <w:szCs w:val="24"/>
                <w:lang w:val="fr-CH"/>
              </w:rPr>
              <w:tab/>
            </w:r>
            <w:r w:rsidR="00946D91">
              <w:rPr>
                <w:szCs w:val="24"/>
                <w:lang w:val="fr-CH"/>
              </w:rPr>
              <w:tab/>
            </w:r>
            <w:r w:rsidRPr="00637683">
              <w:rPr>
                <w:szCs w:val="24"/>
                <w:lang w:val="fr-CH"/>
              </w:rPr>
              <w:t>pour          </w:t>
            </w:r>
            <w:r w:rsidRPr="00637683">
              <w:rPr>
                <w:i/>
                <w:iCs/>
                <w:szCs w:val="24"/>
                <w:lang w:val="fr-CH"/>
              </w:rPr>
              <w:t>G</w:t>
            </w:r>
            <w:r w:rsidRPr="00637683">
              <w:rPr>
                <w:szCs w:val="24"/>
                <w:lang w:val="fr-CH"/>
              </w:rPr>
              <w:t> ≤</w:t>
            </w:r>
            <w:r w:rsidRPr="00637683">
              <w:rPr>
                <w:rFonts w:hint="eastAsia"/>
                <w:szCs w:val="24"/>
                <w:lang w:val="fr-CH"/>
              </w:rPr>
              <w:t> </w:t>
            </w:r>
            <w:r w:rsidRPr="00637683">
              <w:rPr>
                <w:szCs w:val="24"/>
                <w:lang w:val="fr-CH"/>
              </w:rPr>
              <w:t>26 dBi</w:t>
            </w:r>
          </w:p>
          <w:p w:rsidR="00FC5B91" w:rsidRPr="00637683" w:rsidRDefault="00FC5B91" w:rsidP="00946D91">
            <w:pPr>
              <w:pStyle w:val="Tablelegend"/>
              <w:ind w:left="284" w:hanging="284"/>
              <w:rPr>
                <w:szCs w:val="24"/>
                <w:lang w:val="fr-CH"/>
              </w:rPr>
            </w:pPr>
            <w:r w:rsidRPr="00637683">
              <w:rPr>
                <w:szCs w:val="24"/>
                <w:vertAlign w:val="superscript"/>
                <w:lang w:val="fr-CH"/>
              </w:rPr>
              <w:t>12</w:t>
            </w:r>
            <w:r w:rsidRPr="00637683">
              <w:rPr>
                <w:szCs w:val="24"/>
                <w:lang w:val="fr-CH"/>
              </w:rPr>
              <w:tab/>
              <w:t xml:space="preserve">S'appliquent au service de radiodiffusion par satellite dans les bandes non planifiées en Région </w:t>
            </w:r>
            <w:r w:rsidRPr="00637683">
              <w:rPr>
                <w:szCs w:val="24"/>
              </w:rPr>
              <w:t>3</w:t>
            </w:r>
            <w:r w:rsidRPr="00637683">
              <w:rPr>
                <w:szCs w:val="24"/>
                <w:lang w:val="fr-CH"/>
              </w:rPr>
              <w:t>.</w:t>
            </w:r>
          </w:p>
        </w:tc>
      </w:tr>
    </w:tbl>
    <w:p w:rsidR="000D5C9F" w:rsidRDefault="00FC5B91" w:rsidP="00407E04">
      <w:pPr>
        <w:pStyle w:val="Reasons"/>
        <w:ind w:left="-142"/>
      </w:pPr>
      <w:r>
        <w:rPr>
          <w:b/>
        </w:rPr>
        <w:t>Motifs:</w:t>
      </w:r>
      <w:r>
        <w:tab/>
      </w:r>
      <w:r w:rsidR="001D55BC" w:rsidRPr="00B6296A">
        <w:t xml:space="preserve">Spécifier les distances de coordination </w:t>
      </w:r>
      <w:r w:rsidR="002E6D70">
        <w:t xml:space="preserve">à </w:t>
      </w:r>
      <w:r w:rsidR="006520BA">
        <w:t xml:space="preserve">observer </w:t>
      </w:r>
      <w:r w:rsidR="001D55BC" w:rsidRPr="00B6296A">
        <w:t xml:space="preserve">pour </w:t>
      </w:r>
      <w:r w:rsidR="006520BA">
        <w:t xml:space="preserve">protéger </w:t>
      </w:r>
      <w:r w:rsidR="001D55BC" w:rsidRPr="00B6296A">
        <w:t>l</w:t>
      </w:r>
      <w:r w:rsidR="00407E04">
        <w:t>a</w:t>
      </w:r>
      <w:r w:rsidR="001D55BC" w:rsidRPr="00B6296A">
        <w:t xml:space="preserve"> station terrienne de réception du SFS contre les brouillages </w:t>
      </w:r>
      <w:r w:rsidR="00904680">
        <w:t>produits par les</w:t>
      </w:r>
      <w:r w:rsidR="001D55BC" w:rsidRPr="00B6296A">
        <w:t xml:space="preserve"> stations de Terre du SF et du SM, distances calculées à partir du critère de brouillage admissible </w:t>
      </w:r>
      <w:r w:rsidR="001D55BC" w:rsidRPr="000342AF">
        <w:rPr>
          <w:i/>
          <w:iCs/>
        </w:rPr>
        <w:t>I</w:t>
      </w:r>
      <w:r w:rsidR="001D55BC" w:rsidRPr="000342AF">
        <w:t>/</w:t>
      </w:r>
      <w:r w:rsidR="001D55BC" w:rsidRPr="000342AF">
        <w:rPr>
          <w:i/>
          <w:iCs/>
        </w:rPr>
        <w:t>N</w:t>
      </w:r>
      <w:r w:rsidR="001D55BC" w:rsidRPr="000342AF">
        <w:t xml:space="preserve"> = 6% </w:t>
      </w:r>
      <w:r w:rsidR="006520BA">
        <w:t>(</w:t>
      </w:r>
      <w:r w:rsidR="001D55BC" w:rsidRPr="00B6296A">
        <w:t xml:space="preserve">voir la </w:t>
      </w:r>
      <w:r w:rsidR="001D55BC" w:rsidRPr="000342AF">
        <w:t>Recomm</w:t>
      </w:r>
      <w:r w:rsidR="001D55BC" w:rsidRPr="00B6296A">
        <w:t>a</w:t>
      </w:r>
      <w:r w:rsidR="001D55BC" w:rsidRPr="000342AF">
        <w:t>ndation U</w:t>
      </w:r>
      <w:r w:rsidR="001D55BC" w:rsidRPr="00B6296A">
        <w:t>IT</w:t>
      </w:r>
      <w:r w:rsidR="001D55BC" w:rsidRPr="000342AF">
        <w:t>-R S.1432</w:t>
      </w:r>
      <w:r w:rsidR="006520BA">
        <w:t>)</w:t>
      </w:r>
      <w:r w:rsidR="001D55BC" w:rsidRPr="000342AF">
        <w:t>.</w:t>
      </w:r>
    </w:p>
    <w:p w:rsidR="000D5C9F" w:rsidRDefault="000D5C9F">
      <w:pPr>
        <w:sectPr w:rsidR="000D5C9F">
          <w:pgSz w:w="16840" w:h="11907" w:orient="landscape" w:code="9"/>
          <w:pgMar w:top="1134" w:right="1418" w:bottom="1134" w:left="1134" w:header="720" w:footer="720" w:gutter="0"/>
          <w:cols w:space="720"/>
          <w:docGrid w:linePitch="326"/>
        </w:sectPr>
      </w:pPr>
    </w:p>
    <w:p w:rsidR="001D55BC" w:rsidRPr="00FC4A32" w:rsidRDefault="001D55BC" w:rsidP="00904680">
      <w:pPr>
        <w:pStyle w:val="PartNo"/>
        <w:rPr>
          <w:b/>
          <w:bCs/>
          <w:lang w:val="fr-CH"/>
          <w:rPrChange w:id="244" w:author="Manouvrier, Yves" w:date="2015-10-23T21:48:00Z">
            <w:rPr>
              <w:b/>
              <w:bCs/>
              <w:lang w:val="en-US"/>
            </w:rPr>
          </w:rPrChange>
        </w:rPr>
      </w:pPr>
      <w:r w:rsidRPr="00FC4A32">
        <w:rPr>
          <w:b/>
          <w:bCs/>
          <w:lang w:val="fr-CH"/>
          <w:rPrChange w:id="245" w:author="Manouvrier, Yves" w:date="2015-10-23T21:48:00Z">
            <w:rPr>
              <w:b/>
              <w:bCs/>
              <w:lang w:val="en-US"/>
            </w:rPr>
          </w:rPrChange>
        </w:rPr>
        <w:lastRenderedPageBreak/>
        <w:t>S</w:t>
      </w:r>
      <w:r w:rsidRPr="00FC4A32">
        <w:rPr>
          <w:b/>
          <w:bCs/>
          <w:caps w:val="0"/>
          <w:lang w:val="fr-CH"/>
          <w:rPrChange w:id="246" w:author="Manouvrier, Yves" w:date="2015-10-23T21:48:00Z">
            <w:rPr>
              <w:b/>
              <w:bCs/>
              <w:caps w:val="0"/>
              <w:lang w:val="en-US"/>
            </w:rPr>
          </w:rPrChange>
        </w:rPr>
        <w:t>ection</w:t>
      </w:r>
      <w:r w:rsidRPr="00FC4A32">
        <w:rPr>
          <w:b/>
          <w:bCs/>
          <w:lang w:val="fr-CH"/>
          <w:rPrChange w:id="247" w:author="Manouvrier, Yves" w:date="2015-10-23T21:48:00Z">
            <w:rPr>
              <w:b/>
              <w:bCs/>
              <w:lang w:val="en-US"/>
            </w:rPr>
          </w:rPrChange>
        </w:rPr>
        <w:t xml:space="preserve"> 1</w:t>
      </w:r>
    </w:p>
    <w:p w:rsidR="00904680" w:rsidRPr="00904680" w:rsidRDefault="001D55BC" w:rsidP="00904680">
      <w:pPr>
        <w:pStyle w:val="Parttitle"/>
        <w:rPr>
          <w:lang w:val="fr-CH"/>
        </w:rPr>
      </w:pPr>
      <w:r w:rsidRPr="00904680">
        <w:rPr>
          <w:lang w:val="fr-CH"/>
        </w:rPr>
        <w:t xml:space="preserve">Option 2:  </w:t>
      </w:r>
      <w:r w:rsidR="00904680" w:rsidRPr="00904680">
        <w:rPr>
          <w:lang w:val="fr-CH"/>
        </w:rPr>
        <w:t>Attribution de la bande de fréquences</w:t>
      </w:r>
      <w:r w:rsidR="00904680">
        <w:rPr>
          <w:lang w:val="fr-CH"/>
        </w:rPr>
        <w:t xml:space="preserve"> 14,85-15,1 GHz au SFS OSG (espace vers Terre) dans la Région 1</w:t>
      </w:r>
    </w:p>
    <w:p w:rsidR="001D55BC" w:rsidRDefault="001D55BC" w:rsidP="00904680">
      <w:pPr>
        <w:pStyle w:val="ArtNo"/>
      </w:pPr>
      <w:r>
        <w:t xml:space="preserve">ARTICLE </w:t>
      </w:r>
      <w:r>
        <w:rPr>
          <w:rStyle w:val="href"/>
          <w:color w:val="000000"/>
        </w:rPr>
        <w:t>5</w:t>
      </w:r>
    </w:p>
    <w:p w:rsidR="001D55BC" w:rsidRDefault="001D55BC" w:rsidP="00904680">
      <w:pPr>
        <w:pStyle w:val="Arttitle"/>
        <w:rPr>
          <w:lang w:val="fr-CH"/>
        </w:rPr>
      </w:pPr>
      <w:r>
        <w:rPr>
          <w:lang w:val="fr-CH"/>
        </w:rPr>
        <w:t>Attribution des bandes de fréquences</w:t>
      </w:r>
    </w:p>
    <w:p w:rsidR="00FC5B91" w:rsidRPr="00375EEA" w:rsidRDefault="00FC5B91" w:rsidP="00904680">
      <w:pPr>
        <w:pStyle w:val="Section1"/>
        <w:keepNext/>
      </w:pPr>
      <w:r>
        <w:t>Section IV –</w:t>
      </w:r>
      <w:r w:rsidRPr="00375EEA">
        <w:t xml:space="preserve"> Tableau d'attribution des bandes de fréquences</w:t>
      </w:r>
      <w:r w:rsidRPr="00375EEA">
        <w:br/>
      </w:r>
      <w:r w:rsidRPr="00B31EF9">
        <w:rPr>
          <w:b w:val="0"/>
          <w:bCs/>
        </w:rPr>
        <w:t>(Voir le numéro</w:t>
      </w:r>
      <w:r w:rsidRPr="00260AE5">
        <w:t xml:space="preserve"> 2.1</w:t>
      </w:r>
      <w:r w:rsidRPr="00B31EF9">
        <w:rPr>
          <w:b w:val="0"/>
          <w:bCs/>
        </w:rPr>
        <w:t>)</w:t>
      </w:r>
      <w:r>
        <w:rPr>
          <w:b w:val="0"/>
          <w:color w:val="000000"/>
        </w:rPr>
        <w:br/>
      </w:r>
      <w:r>
        <w:rPr>
          <w:b w:val="0"/>
          <w:color w:val="000000"/>
        </w:rPr>
        <w:br/>
      </w:r>
    </w:p>
    <w:p w:rsidR="000D5C9F" w:rsidRDefault="00FC5B91">
      <w:pPr>
        <w:pStyle w:val="Proposal"/>
      </w:pPr>
      <w:r>
        <w:t>MOD</w:t>
      </w:r>
      <w:r>
        <w:tab/>
        <w:t>RCC/8A6/11</w:t>
      </w:r>
    </w:p>
    <w:p w:rsidR="00FC5B91" w:rsidRDefault="00FC5B91" w:rsidP="00FC5B91">
      <w:pPr>
        <w:pStyle w:val="Tabletitle"/>
        <w:rPr>
          <w:color w:val="000000"/>
        </w:rPr>
      </w:pPr>
      <w:r>
        <w:rPr>
          <w:color w:val="000000"/>
        </w:rPr>
        <w:t>14-15,4 GHz</w:t>
      </w:r>
    </w:p>
    <w:tbl>
      <w:tblPr>
        <w:tblW w:w="0" w:type="auto"/>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3"/>
        <w:gridCol w:w="3101"/>
        <w:gridCol w:w="3101"/>
      </w:tblGrid>
      <w:tr w:rsidR="006361B4" w:rsidRPr="00D1601E" w:rsidTr="00E500EA">
        <w:trPr>
          <w:cantSplit/>
          <w:jc w:val="center"/>
        </w:trPr>
        <w:tc>
          <w:tcPr>
            <w:tcW w:w="9305" w:type="dxa"/>
            <w:gridSpan w:val="3"/>
            <w:tcBorders>
              <w:top w:val="single" w:sz="4" w:space="0" w:color="auto"/>
              <w:left w:val="single" w:sz="4" w:space="0" w:color="auto"/>
              <w:bottom w:val="single" w:sz="4" w:space="0" w:color="auto"/>
              <w:right w:val="single" w:sz="4" w:space="0" w:color="auto"/>
            </w:tcBorders>
            <w:hideMark/>
          </w:tcPr>
          <w:p w:rsidR="006361B4" w:rsidRPr="00D1601E" w:rsidRDefault="006361B4" w:rsidP="00E500EA">
            <w:pPr>
              <w:pStyle w:val="Tablehead"/>
              <w:rPr>
                <w:lang w:val="en-US"/>
              </w:rPr>
            </w:pPr>
            <w:r>
              <w:rPr>
                <w:color w:val="000000"/>
              </w:rPr>
              <w:t>Attribution aux services</w:t>
            </w:r>
          </w:p>
        </w:tc>
      </w:tr>
      <w:tr w:rsidR="006361B4" w:rsidRPr="00D1601E" w:rsidTr="00E500EA">
        <w:trPr>
          <w:cantSplit/>
          <w:jc w:val="center"/>
        </w:trPr>
        <w:tc>
          <w:tcPr>
            <w:tcW w:w="3103" w:type="dxa"/>
            <w:tcBorders>
              <w:top w:val="single" w:sz="4" w:space="0" w:color="auto"/>
              <w:left w:val="single" w:sz="4" w:space="0" w:color="auto"/>
              <w:bottom w:val="single" w:sz="4" w:space="0" w:color="auto"/>
              <w:right w:val="single" w:sz="4" w:space="0" w:color="auto"/>
            </w:tcBorders>
            <w:hideMark/>
          </w:tcPr>
          <w:p w:rsidR="006361B4" w:rsidRPr="00D1601E" w:rsidRDefault="006361B4" w:rsidP="00E500EA">
            <w:pPr>
              <w:pStyle w:val="Tablehead"/>
              <w:rPr>
                <w:lang w:val="en-US"/>
              </w:rPr>
            </w:pPr>
            <w:r>
              <w:rPr>
                <w:lang w:val="en-US"/>
              </w:rPr>
              <w:t>Ré</w:t>
            </w:r>
            <w:r w:rsidRPr="00D1601E">
              <w:rPr>
                <w:lang w:val="en-US"/>
              </w:rPr>
              <w:t>gion 1</w:t>
            </w:r>
          </w:p>
        </w:tc>
        <w:tc>
          <w:tcPr>
            <w:tcW w:w="3101" w:type="dxa"/>
            <w:tcBorders>
              <w:top w:val="single" w:sz="4" w:space="0" w:color="auto"/>
              <w:left w:val="single" w:sz="4" w:space="0" w:color="auto"/>
              <w:bottom w:val="single" w:sz="4" w:space="0" w:color="auto"/>
              <w:right w:val="single" w:sz="4" w:space="0" w:color="auto"/>
            </w:tcBorders>
            <w:hideMark/>
          </w:tcPr>
          <w:p w:rsidR="006361B4" w:rsidRPr="00D1601E" w:rsidRDefault="006361B4" w:rsidP="00E500EA">
            <w:pPr>
              <w:pStyle w:val="Tablehead"/>
              <w:rPr>
                <w:lang w:val="en-US"/>
              </w:rPr>
            </w:pPr>
            <w:r>
              <w:rPr>
                <w:lang w:val="en-US"/>
              </w:rPr>
              <w:t>Ré</w:t>
            </w:r>
            <w:r w:rsidRPr="00D1601E">
              <w:rPr>
                <w:lang w:val="en-US"/>
              </w:rPr>
              <w:t>gion 2</w:t>
            </w:r>
          </w:p>
        </w:tc>
        <w:tc>
          <w:tcPr>
            <w:tcW w:w="3101" w:type="dxa"/>
            <w:tcBorders>
              <w:top w:val="single" w:sz="4" w:space="0" w:color="auto"/>
              <w:left w:val="single" w:sz="4" w:space="0" w:color="auto"/>
              <w:bottom w:val="single" w:sz="4" w:space="0" w:color="auto"/>
              <w:right w:val="single" w:sz="4" w:space="0" w:color="auto"/>
            </w:tcBorders>
            <w:hideMark/>
          </w:tcPr>
          <w:p w:rsidR="006361B4" w:rsidRPr="00D1601E" w:rsidRDefault="006361B4" w:rsidP="00E500EA">
            <w:pPr>
              <w:pStyle w:val="Tablehead"/>
              <w:rPr>
                <w:lang w:val="en-US"/>
              </w:rPr>
            </w:pPr>
            <w:r>
              <w:rPr>
                <w:lang w:val="en-US"/>
              </w:rPr>
              <w:t>Ré</w:t>
            </w:r>
            <w:r w:rsidRPr="00D1601E">
              <w:rPr>
                <w:lang w:val="en-US"/>
              </w:rPr>
              <w:t>gion 3</w:t>
            </w:r>
          </w:p>
        </w:tc>
      </w:tr>
      <w:tr w:rsidR="006361B4" w:rsidRPr="00D1601E" w:rsidTr="00E500EA">
        <w:trPr>
          <w:cantSplit/>
          <w:trHeight w:val="275"/>
          <w:jc w:val="center"/>
        </w:trPr>
        <w:tc>
          <w:tcPr>
            <w:tcW w:w="3103" w:type="dxa"/>
            <w:tcBorders>
              <w:top w:val="single" w:sz="4" w:space="0" w:color="auto"/>
              <w:left w:val="single" w:sz="4" w:space="0" w:color="auto"/>
              <w:bottom w:val="single" w:sz="4" w:space="0" w:color="auto"/>
              <w:right w:val="single" w:sz="4" w:space="0" w:color="auto"/>
            </w:tcBorders>
          </w:tcPr>
          <w:p w:rsidR="006361B4" w:rsidRDefault="006361B4" w:rsidP="00E500EA">
            <w:pPr>
              <w:pStyle w:val="TableTextS5"/>
              <w:spacing w:before="30" w:after="30" w:line="210" w:lineRule="exact"/>
              <w:rPr>
                <w:rStyle w:val="Tablefreq"/>
                <w:lang w:val="en-US"/>
              </w:rPr>
            </w:pPr>
            <w:r>
              <w:rPr>
                <w:rStyle w:val="Tablefreq"/>
                <w:lang w:val="en-US"/>
              </w:rPr>
              <w:t>14,</w:t>
            </w:r>
            <w:r w:rsidRPr="00D1601E">
              <w:rPr>
                <w:rStyle w:val="Tablefreq"/>
                <w:lang w:val="en-US"/>
              </w:rPr>
              <w:t>8-</w:t>
            </w:r>
            <w:del w:id="248" w:author="Turnbull, Karen" w:date="2015-10-13T12:02:00Z">
              <w:r w:rsidRPr="00D1601E" w:rsidDel="00924AF6">
                <w:rPr>
                  <w:rStyle w:val="Tablefreq"/>
                  <w:lang w:val="en-US"/>
                </w:rPr>
                <w:delText>15</w:delText>
              </w:r>
            </w:del>
            <w:del w:id="249" w:author="Toffano, Charlotte" w:date="2015-10-22T19:16:00Z">
              <w:r w:rsidDel="00191967">
                <w:rPr>
                  <w:rStyle w:val="Tablefreq"/>
                  <w:lang w:val="en-US"/>
                </w:rPr>
                <w:delText>,</w:delText>
              </w:r>
            </w:del>
            <w:del w:id="250" w:author="Turnbull, Karen" w:date="2015-10-13T12:02:00Z">
              <w:r w:rsidRPr="00D1601E" w:rsidDel="00924AF6">
                <w:rPr>
                  <w:rStyle w:val="Tablefreq"/>
                  <w:lang w:val="en-US"/>
                </w:rPr>
                <w:delText>35</w:delText>
              </w:r>
            </w:del>
            <w:ins w:id="251" w:author="Turnbull, Karen" w:date="2015-10-13T12:02:00Z">
              <w:r>
                <w:rPr>
                  <w:rStyle w:val="Tablefreq"/>
                  <w:lang w:val="en-US"/>
                </w:rPr>
                <w:t>14</w:t>
              </w:r>
            </w:ins>
            <w:ins w:id="252" w:author="Toffano, Charlotte" w:date="2015-10-22T19:16:00Z">
              <w:r>
                <w:rPr>
                  <w:rStyle w:val="Tablefreq"/>
                  <w:lang w:val="en-US"/>
                </w:rPr>
                <w:t>,</w:t>
              </w:r>
            </w:ins>
            <w:ins w:id="253" w:author="Turnbull, Karen" w:date="2015-10-13T12:02:00Z">
              <w:r>
                <w:rPr>
                  <w:rStyle w:val="Tablefreq"/>
                  <w:lang w:val="en-US"/>
                </w:rPr>
                <w:t>85</w:t>
              </w:r>
            </w:ins>
          </w:p>
          <w:p w:rsidR="006361B4" w:rsidRPr="00D1601E" w:rsidRDefault="006361B4" w:rsidP="00E500EA">
            <w:pPr>
              <w:pStyle w:val="TableTextS5"/>
              <w:spacing w:before="30" w:after="30" w:line="210" w:lineRule="exact"/>
              <w:rPr>
                <w:color w:val="000000"/>
                <w:lang w:val="en-US"/>
              </w:rPr>
            </w:pPr>
            <w:r>
              <w:rPr>
                <w:color w:val="000000"/>
                <w:lang w:val="en-US"/>
              </w:rPr>
              <w:t>FIXE</w:t>
            </w:r>
          </w:p>
          <w:p w:rsidR="006361B4" w:rsidRPr="00D1601E" w:rsidRDefault="006361B4" w:rsidP="00E500EA">
            <w:pPr>
              <w:pStyle w:val="TableTextS5"/>
              <w:spacing w:before="30" w:after="30" w:line="210" w:lineRule="exact"/>
              <w:rPr>
                <w:color w:val="000000"/>
                <w:lang w:val="en-US"/>
              </w:rPr>
            </w:pPr>
            <w:r w:rsidRPr="00D1601E">
              <w:rPr>
                <w:color w:val="000000"/>
                <w:lang w:val="en-US"/>
              </w:rPr>
              <w:t>MOBILE</w:t>
            </w:r>
          </w:p>
          <w:p w:rsidR="006361B4" w:rsidRPr="00D1601E" w:rsidRDefault="006361B4" w:rsidP="00E500EA">
            <w:pPr>
              <w:pStyle w:val="TableTextS5"/>
              <w:spacing w:before="30" w:after="30" w:line="210" w:lineRule="exact"/>
              <w:rPr>
                <w:color w:val="000000"/>
                <w:lang w:val="en-US"/>
              </w:rPr>
            </w:pPr>
            <w:r>
              <w:rPr>
                <w:color w:val="000000"/>
              </w:rPr>
              <w:t>Recherche spatiale</w:t>
            </w:r>
          </w:p>
          <w:p w:rsidR="006361B4" w:rsidRPr="00D1601E" w:rsidRDefault="006361B4" w:rsidP="00E500EA">
            <w:pPr>
              <w:pStyle w:val="TableTextS5"/>
              <w:spacing w:before="30" w:after="30" w:line="210" w:lineRule="exact"/>
              <w:rPr>
                <w:color w:val="000000"/>
                <w:lang w:val="en-US"/>
              </w:rPr>
            </w:pPr>
            <w:r w:rsidRPr="00D1601E">
              <w:rPr>
                <w:rStyle w:val="Artref"/>
                <w:color w:val="000000"/>
                <w:lang w:val="en-US"/>
              </w:rPr>
              <w:t>5.339</w:t>
            </w:r>
          </w:p>
        </w:tc>
        <w:tc>
          <w:tcPr>
            <w:tcW w:w="6202" w:type="dxa"/>
            <w:gridSpan w:val="2"/>
            <w:vMerge w:val="restart"/>
            <w:tcBorders>
              <w:top w:val="single" w:sz="4" w:space="0" w:color="auto"/>
              <w:left w:val="single" w:sz="4" w:space="0" w:color="auto"/>
              <w:right w:val="single" w:sz="4" w:space="0" w:color="auto"/>
            </w:tcBorders>
          </w:tcPr>
          <w:p w:rsidR="006361B4" w:rsidRPr="006361B4" w:rsidRDefault="006361B4" w:rsidP="00E500EA">
            <w:pPr>
              <w:pStyle w:val="TableTextS5"/>
              <w:spacing w:before="30" w:after="30" w:line="210" w:lineRule="exact"/>
              <w:rPr>
                <w:rStyle w:val="Tablefreq"/>
                <w:lang w:val="fr-CH"/>
              </w:rPr>
            </w:pPr>
            <w:r w:rsidRPr="006361B4">
              <w:rPr>
                <w:rStyle w:val="Tablefreq"/>
                <w:lang w:val="fr-CH"/>
              </w:rPr>
              <w:t>14,8-15,35</w:t>
            </w:r>
          </w:p>
          <w:p w:rsidR="006361B4" w:rsidRPr="006361B4" w:rsidRDefault="006361B4" w:rsidP="00E500EA">
            <w:pPr>
              <w:pStyle w:val="TableTextS5"/>
              <w:tabs>
                <w:tab w:val="clear" w:pos="170"/>
                <w:tab w:val="left" w:pos="459"/>
              </w:tabs>
              <w:spacing w:before="50" w:after="50"/>
              <w:rPr>
                <w:color w:val="000000"/>
                <w:lang w:val="fr-CH"/>
              </w:rPr>
            </w:pPr>
            <w:r w:rsidRPr="006361B4">
              <w:rPr>
                <w:color w:val="000000"/>
                <w:lang w:val="fr-CH"/>
              </w:rPr>
              <w:tab/>
              <w:t>FIXE</w:t>
            </w:r>
          </w:p>
          <w:p w:rsidR="006361B4" w:rsidRPr="006361B4" w:rsidRDefault="006361B4" w:rsidP="00E500EA">
            <w:pPr>
              <w:pStyle w:val="TableTextS5"/>
              <w:tabs>
                <w:tab w:val="clear" w:pos="170"/>
                <w:tab w:val="left" w:pos="459"/>
              </w:tabs>
              <w:spacing w:before="50" w:after="50"/>
              <w:rPr>
                <w:color w:val="000000"/>
                <w:lang w:val="fr-CH"/>
              </w:rPr>
            </w:pPr>
            <w:r w:rsidRPr="006361B4">
              <w:rPr>
                <w:color w:val="000000"/>
                <w:lang w:val="fr-CH"/>
              </w:rPr>
              <w:tab/>
              <w:t>MOBILE</w:t>
            </w:r>
          </w:p>
          <w:p w:rsidR="006361B4" w:rsidRPr="006361B4" w:rsidRDefault="006361B4" w:rsidP="00E500EA">
            <w:pPr>
              <w:pStyle w:val="TableTextS5"/>
              <w:tabs>
                <w:tab w:val="clear" w:pos="170"/>
                <w:tab w:val="left" w:pos="459"/>
              </w:tabs>
              <w:spacing w:before="50" w:after="50"/>
              <w:rPr>
                <w:color w:val="000000"/>
                <w:lang w:val="fr-CH"/>
              </w:rPr>
            </w:pPr>
            <w:r w:rsidRPr="006361B4">
              <w:rPr>
                <w:color w:val="000000"/>
                <w:lang w:val="fr-CH"/>
              </w:rPr>
              <w:tab/>
            </w:r>
            <w:r>
              <w:rPr>
                <w:color w:val="000000"/>
              </w:rPr>
              <w:t>Recherche spatiale</w:t>
            </w:r>
            <w:r w:rsidRPr="006361B4">
              <w:rPr>
                <w:color w:val="000000"/>
                <w:lang w:val="fr-CH"/>
              </w:rPr>
              <w:t xml:space="preserve"> </w:t>
            </w:r>
            <w:ins w:id="254" w:author="Turnbull, Karen" w:date="2015-10-13T12:02:00Z">
              <w:r w:rsidRPr="006361B4">
                <w:rPr>
                  <w:color w:val="000000"/>
                  <w:lang w:val="fr-CH"/>
                </w:rPr>
                <w:t>ADD 5.K161</w:t>
              </w:r>
            </w:ins>
          </w:p>
        </w:tc>
      </w:tr>
      <w:tr w:rsidR="006361B4" w:rsidRPr="00D1601E" w:rsidTr="00E500EA">
        <w:trPr>
          <w:cantSplit/>
          <w:trHeight w:val="275"/>
          <w:jc w:val="center"/>
        </w:trPr>
        <w:tc>
          <w:tcPr>
            <w:tcW w:w="3103" w:type="dxa"/>
            <w:tcBorders>
              <w:top w:val="single" w:sz="4" w:space="0" w:color="auto"/>
              <w:left w:val="single" w:sz="4" w:space="0" w:color="auto"/>
              <w:bottom w:val="single" w:sz="4" w:space="0" w:color="auto"/>
              <w:right w:val="single" w:sz="4" w:space="0" w:color="auto"/>
            </w:tcBorders>
          </w:tcPr>
          <w:p w:rsidR="006361B4" w:rsidRPr="006361B4" w:rsidRDefault="006361B4" w:rsidP="00E500EA">
            <w:pPr>
              <w:pStyle w:val="TableTextS5"/>
              <w:spacing w:before="30" w:after="30" w:line="210" w:lineRule="exact"/>
              <w:rPr>
                <w:rStyle w:val="Tablefreq"/>
                <w:lang w:val="fr-CH"/>
              </w:rPr>
            </w:pPr>
            <w:r w:rsidRPr="006361B4">
              <w:rPr>
                <w:rStyle w:val="Tablefreq"/>
                <w:lang w:val="fr-CH"/>
              </w:rPr>
              <w:t>14,8</w:t>
            </w:r>
            <w:ins w:id="255" w:author="Turnbull, Karen" w:date="2015-10-13T12:03:00Z">
              <w:r w:rsidRPr="006361B4">
                <w:rPr>
                  <w:rStyle w:val="Tablefreq"/>
                  <w:lang w:val="fr-CH"/>
                </w:rPr>
                <w:t>5</w:t>
              </w:r>
            </w:ins>
            <w:r w:rsidRPr="006361B4">
              <w:rPr>
                <w:rStyle w:val="Tablefreq"/>
                <w:lang w:val="fr-CH"/>
              </w:rPr>
              <w:t>-15,</w:t>
            </w:r>
            <w:del w:id="256" w:author="Turnbull, Karen" w:date="2015-10-13T12:03:00Z">
              <w:r w:rsidRPr="006361B4" w:rsidDel="00924AF6">
                <w:rPr>
                  <w:rStyle w:val="Tablefreq"/>
                  <w:lang w:val="fr-CH"/>
                </w:rPr>
                <w:delText>35</w:delText>
              </w:r>
            </w:del>
            <w:ins w:id="257" w:author="Turnbull, Karen" w:date="2015-10-13T12:03:00Z">
              <w:r w:rsidRPr="006361B4">
                <w:rPr>
                  <w:rStyle w:val="Tablefreq"/>
                  <w:lang w:val="fr-CH"/>
                </w:rPr>
                <w:t>1</w:t>
              </w:r>
            </w:ins>
          </w:p>
          <w:p w:rsidR="006361B4" w:rsidRPr="006361B4" w:rsidRDefault="006361B4" w:rsidP="00E500EA">
            <w:pPr>
              <w:pStyle w:val="TableTextS5"/>
              <w:spacing w:before="30" w:after="30" w:line="210" w:lineRule="exact"/>
              <w:rPr>
                <w:ins w:id="258" w:author="Turnbull, Karen" w:date="2015-10-13T12:02:00Z"/>
                <w:color w:val="000000"/>
                <w:lang w:val="fr-CH"/>
              </w:rPr>
            </w:pPr>
            <w:r w:rsidRPr="006361B4">
              <w:rPr>
                <w:color w:val="000000"/>
                <w:lang w:val="fr-CH"/>
              </w:rPr>
              <w:t>FIXE</w:t>
            </w:r>
          </w:p>
          <w:p w:rsidR="006361B4" w:rsidRPr="00191967" w:rsidRDefault="006361B4">
            <w:pPr>
              <w:pStyle w:val="TableTextS5"/>
              <w:spacing w:before="30" w:after="30" w:line="210" w:lineRule="exact"/>
              <w:ind w:left="170" w:hanging="170"/>
              <w:rPr>
                <w:color w:val="000000"/>
                <w:lang w:val="fr-CH"/>
                <w:rPrChange w:id="259" w:author="Toffano, Charlotte" w:date="2015-10-22T19:19:00Z">
                  <w:rPr>
                    <w:color w:val="000000"/>
                    <w:lang w:val="en-US"/>
                  </w:rPr>
                </w:rPrChange>
              </w:rPr>
              <w:pPrChange w:id="260" w:author="Turnbull, Karen" w:date="2015-10-13T12:02:00Z">
                <w:pPr>
                  <w:pStyle w:val="TableTextS5"/>
                  <w:spacing w:before="30" w:after="30" w:line="210" w:lineRule="exact"/>
                </w:pPr>
              </w:pPrChange>
            </w:pPr>
            <w:ins w:id="261" w:author="Toffano, Charlotte" w:date="2015-10-22T19:19:00Z">
              <w:r w:rsidRPr="00D457DA">
                <w:rPr>
                  <w:color w:val="000000"/>
                  <w:lang w:val="fr-CH"/>
                  <w:rPrChange w:id="262" w:author="Toffano, Charlotte" w:date="2015-10-22T17:45:00Z">
                    <w:rPr>
                      <w:color w:val="000000"/>
                    </w:rPr>
                  </w:rPrChange>
                </w:rPr>
                <w:t>FIXE PAR SATELLITE (</w:t>
              </w:r>
              <w:r>
                <w:rPr>
                  <w:color w:val="000000"/>
                  <w:lang w:val="fr-CH"/>
                </w:rPr>
                <w:t>espace</w:t>
              </w:r>
              <w:r w:rsidRPr="00D457DA">
                <w:rPr>
                  <w:color w:val="000000"/>
                  <w:lang w:val="fr-CH"/>
                  <w:rPrChange w:id="263" w:author="Toffano, Charlotte" w:date="2015-10-22T17:45:00Z">
                    <w:rPr>
                      <w:color w:val="000000"/>
                    </w:rPr>
                  </w:rPrChange>
                </w:rPr>
                <w:t xml:space="preserve"> vers </w:t>
              </w:r>
              <w:r>
                <w:rPr>
                  <w:color w:val="000000"/>
                  <w:lang w:val="fr-CH"/>
                </w:rPr>
                <w:t>Terre</w:t>
              </w:r>
              <w:r w:rsidRPr="00D457DA">
                <w:rPr>
                  <w:color w:val="000000"/>
                  <w:lang w:val="fr-CH"/>
                  <w:rPrChange w:id="264" w:author="Toffano, Charlotte" w:date="2015-10-22T17:45:00Z">
                    <w:rPr>
                      <w:color w:val="000000"/>
                    </w:rPr>
                  </w:rPrChange>
                </w:rPr>
                <w:t xml:space="preserve">) </w:t>
              </w:r>
            </w:ins>
            <w:ins w:id="265" w:author="Turnbull, Karen" w:date="2015-10-13T12:02:00Z">
              <w:r w:rsidRPr="00191967">
                <w:rPr>
                  <w:color w:val="000000"/>
                  <w:lang w:val="fr-CH"/>
                  <w:rPrChange w:id="266" w:author="Toffano, Charlotte" w:date="2015-10-22T19:19:00Z">
                    <w:rPr>
                      <w:color w:val="000000"/>
                      <w:lang w:val="en-US"/>
                    </w:rPr>
                  </w:rPrChange>
                </w:rPr>
                <w:t>ADD 5.J161</w:t>
              </w:r>
            </w:ins>
            <w:r w:rsidRPr="00191967">
              <w:rPr>
                <w:color w:val="000000"/>
                <w:lang w:val="fr-CH"/>
                <w:rPrChange w:id="267" w:author="Toffano, Charlotte" w:date="2015-10-22T19:19:00Z">
                  <w:rPr>
                    <w:color w:val="000000"/>
                    <w:lang w:val="en-US"/>
                  </w:rPr>
                </w:rPrChange>
              </w:rPr>
              <w:t xml:space="preserve"> </w:t>
            </w:r>
            <w:ins w:id="268" w:author="Turnbull, Karen" w:date="2015-10-13T12:02:00Z">
              <w:r w:rsidRPr="00191967">
                <w:rPr>
                  <w:color w:val="000000"/>
                  <w:lang w:val="fr-CH"/>
                  <w:rPrChange w:id="269" w:author="Toffano, Charlotte" w:date="2015-10-22T19:19:00Z">
                    <w:rPr>
                      <w:color w:val="000000"/>
                      <w:lang w:val="en-US"/>
                    </w:rPr>
                  </w:rPrChange>
                </w:rPr>
                <w:t>ADD 5.L161</w:t>
              </w:r>
            </w:ins>
          </w:p>
          <w:p w:rsidR="006361B4" w:rsidRPr="006361B4" w:rsidRDefault="006361B4" w:rsidP="00E500EA">
            <w:pPr>
              <w:pStyle w:val="TableTextS5"/>
              <w:spacing w:before="30" w:after="30" w:line="210" w:lineRule="exact"/>
              <w:rPr>
                <w:color w:val="000000"/>
                <w:lang w:val="fr-CH"/>
              </w:rPr>
            </w:pPr>
            <w:r w:rsidRPr="006361B4">
              <w:rPr>
                <w:color w:val="000000"/>
                <w:lang w:val="fr-CH"/>
              </w:rPr>
              <w:t>MOBILE</w:t>
            </w:r>
          </w:p>
          <w:p w:rsidR="006361B4" w:rsidRPr="006361B4" w:rsidRDefault="006361B4" w:rsidP="00946D91">
            <w:pPr>
              <w:pStyle w:val="TableTextS5"/>
              <w:spacing w:before="30" w:after="30" w:line="210" w:lineRule="exact"/>
              <w:rPr>
                <w:color w:val="000000"/>
                <w:lang w:val="fr-CH"/>
              </w:rPr>
            </w:pPr>
            <w:r>
              <w:rPr>
                <w:color w:val="000000"/>
              </w:rPr>
              <w:t>Recherche spatiale</w:t>
            </w:r>
            <w:ins w:id="270" w:author="Toffano, Charlotte" w:date="2015-10-22T19:19:00Z">
              <w:r w:rsidR="00946D91" w:rsidRPr="00D457DA">
                <w:rPr>
                  <w:color w:val="000000"/>
                  <w:lang w:val="fr-CH"/>
                  <w:rPrChange w:id="271" w:author="Toffano, Charlotte" w:date="2015-10-22T17:45:00Z">
                    <w:rPr>
                      <w:color w:val="000000"/>
                    </w:rPr>
                  </w:rPrChange>
                </w:rPr>
                <w:t xml:space="preserve"> </w:t>
              </w:r>
            </w:ins>
            <w:ins w:id="272" w:author="Turnbull, Karen" w:date="2015-10-13T12:03:00Z">
              <w:r w:rsidRPr="006361B4">
                <w:rPr>
                  <w:color w:val="000000"/>
                  <w:lang w:val="fr-CH"/>
                </w:rPr>
                <w:t>ADD 5.K161</w:t>
              </w:r>
            </w:ins>
          </w:p>
          <w:p w:rsidR="006361B4" w:rsidRPr="006361B4" w:rsidRDefault="006361B4" w:rsidP="00E500EA">
            <w:pPr>
              <w:pStyle w:val="TableTextS5"/>
              <w:spacing w:before="30" w:after="30" w:line="210" w:lineRule="exact"/>
              <w:rPr>
                <w:color w:val="000000"/>
                <w:lang w:val="fr-CH"/>
              </w:rPr>
            </w:pPr>
            <w:r w:rsidRPr="006361B4">
              <w:rPr>
                <w:rStyle w:val="Artref"/>
                <w:color w:val="000000"/>
                <w:lang w:val="fr-CH"/>
              </w:rPr>
              <w:t>5.339</w:t>
            </w:r>
          </w:p>
        </w:tc>
        <w:tc>
          <w:tcPr>
            <w:tcW w:w="6202" w:type="dxa"/>
            <w:gridSpan w:val="2"/>
            <w:vMerge/>
            <w:tcBorders>
              <w:left w:val="single" w:sz="4" w:space="0" w:color="auto"/>
              <w:right w:val="single" w:sz="4" w:space="0" w:color="auto"/>
            </w:tcBorders>
          </w:tcPr>
          <w:p w:rsidR="006361B4" w:rsidRPr="006361B4" w:rsidRDefault="006361B4" w:rsidP="00E500EA">
            <w:pPr>
              <w:pStyle w:val="TableTextS5"/>
              <w:spacing w:before="30" w:after="30" w:line="210" w:lineRule="exact"/>
              <w:rPr>
                <w:color w:val="000000"/>
                <w:lang w:val="fr-CH"/>
              </w:rPr>
            </w:pPr>
          </w:p>
        </w:tc>
      </w:tr>
      <w:tr w:rsidR="006361B4" w:rsidRPr="00D1601E" w:rsidTr="00E500EA">
        <w:trPr>
          <w:cantSplit/>
          <w:trHeight w:val="275"/>
          <w:jc w:val="center"/>
        </w:trPr>
        <w:tc>
          <w:tcPr>
            <w:tcW w:w="3103" w:type="dxa"/>
            <w:tcBorders>
              <w:top w:val="single" w:sz="4" w:space="0" w:color="auto"/>
              <w:left w:val="single" w:sz="4" w:space="0" w:color="auto"/>
              <w:bottom w:val="nil"/>
              <w:right w:val="single" w:sz="4" w:space="0" w:color="auto"/>
            </w:tcBorders>
          </w:tcPr>
          <w:p w:rsidR="006361B4" w:rsidRDefault="006361B4">
            <w:pPr>
              <w:pStyle w:val="TableTextS5"/>
              <w:spacing w:before="30" w:after="30" w:line="210" w:lineRule="exact"/>
              <w:rPr>
                <w:rStyle w:val="Tablefreq"/>
                <w:lang w:val="en-US"/>
              </w:rPr>
            </w:pPr>
            <w:del w:id="273" w:author="Turnbull, Karen" w:date="2015-10-13T12:06:00Z">
              <w:r w:rsidRPr="00D1601E" w:rsidDel="00924AF6">
                <w:rPr>
                  <w:rStyle w:val="Tablefreq"/>
                  <w:lang w:val="en-US"/>
                </w:rPr>
                <w:delText>14</w:delText>
              </w:r>
            </w:del>
            <w:del w:id="274" w:author="Toffano, Charlotte" w:date="2015-10-22T19:17:00Z">
              <w:r w:rsidDel="00191967">
                <w:rPr>
                  <w:rStyle w:val="Tablefreq"/>
                  <w:lang w:val="en-US"/>
                </w:rPr>
                <w:delText>,</w:delText>
              </w:r>
              <w:r w:rsidRPr="00D1601E" w:rsidDel="00191967">
                <w:rPr>
                  <w:rStyle w:val="Tablefreq"/>
                  <w:lang w:val="en-US"/>
                </w:rPr>
                <w:delText>8</w:delText>
              </w:r>
            </w:del>
            <w:ins w:id="275" w:author="Turnbull, Karen" w:date="2015-10-13T12:06:00Z">
              <w:r>
                <w:rPr>
                  <w:rStyle w:val="Tablefreq"/>
                  <w:lang w:val="en-US"/>
                </w:rPr>
                <w:t>15</w:t>
              </w:r>
            </w:ins>
            <w:ins w:id="276" w:author="Toffano, Charlotte" w:date="2015-10-22T19:17:00Z">
              <w:r>
                <w:rPr>
                  <w:rStyle w:val="Tablefreq"/>
                  <w:lang w:val="en-US"/>
                </w:rPr>
                <w:t>,</w:t>
              </w:r>
            </w:ins>
            <w:ins w:id="277" w:author="Turnbull, Karen" w:date="2015-10-13T12:06:00Z">
              <w:r>
                <w:rPr>
                  <w:rStyle w:val="Tablefreq"/>
                  <w:lang w:val="en-US"/>
                </w:rPr>
                <w:t>1</w:t>
              </w:r>
            </w:ins>
            <w:r w:rsidRPr="00D1601E">
              <w:rPr>
                <w:rStyle w:val="Tablefreq"/>
                <w:lang w:val="en-US"/>
              </w:rPr>
              <w:t>-15</w:t>
            </w:r>
            <w:r>
              <w:rPr>
                <w:rStyle w:val="Tablefreq"/>
                <w:lang w:val="en-US"/>
              </w:rPr>
              <w:t>,</w:t>
            </w:r>
            <w:r w:rsidRPr="00D1601E">
              <w:rPr>
                <w:rStyle w:val="Tablefreq"/>
                <w:lang w:val="en-US"/>
              </w:rPr>
              <w:t>35</w:t>
            </w:r>
          </w:p>
          <w:p w:rsidR="006361B4" w:rsidRPr="00D1601E" w:rsidRDefault="006361B4" w:rsidP="00E500EA">
            <w:pPr>
              <w:pStyle w:val="TableTextS5"/>
              <w:spacing w:before="30" w:after="30" w:line="210" w:lineRule="exact"/>
              <w:rPr>
                <w:color w:val="000000"/>
                <w:lang w:val="en-US"/>
              </w:rPr>
            </w:pPr>
            <w:r>
              <w:rPr>
                <w:color w:val="000000"/>
                <w:lang w:val="en-US"/>
              </w:rPr>
              <w:t>FIXE</w:t>
            </w:r>
          </w:p>
          <w:p w:rsidR="006361B4" w:rsidRPr="00D1601E" w:rsidRDefault="006361B4" w:rsidP="00E500EA">
            <w:pPr>
              <w:pStyle w:val="TableTextS5"/>
              <w:spacing w:before="30" w:after="30" w:line="210" w:lineRule="exact"/>
              <w:rPr>
                <w:color w:val="000000"/>
                <w:lang w:val="en-US"/>
              </w:rPr>
            </w:pPr>
            <w:r w:rsidRPr="00D1601E">
              <w:rPr>
                <w:color w:val="000000"/>
                <w:lang w:val="en-US"/>
              </w:rPr>
              <w:t>MOBILE</w:t>
            </w:r>
          </w:p>
          <w:p w:rsidR="006361B4" w:rsidRPr="00D1601E" w:rsidRDefault="006361B4" w:rsidP="00E500EA">
            <w:pPr>
              <w:pStyle w:val="TableTextS5"/>
              <w:spacing w:before="30" w:after="30" w:line="210" w:lineRule="exact"/>
              <w:rPr>
                <w:color w:val="000000"/>
                <w:lang w:val="en-US"/>
              </w:rPr>
            </w:pPr>
            <w:r>
              <w:rPr>
                <w:color w:val="000000"/>
              </w:rPr>
              <w:t>Recherche spatiale</w:t>
            </w:r>
          </w:p>
        </w:tc>
        <w:tc>
          <w:tcPr>
            <w:tcW w:w="6202" w:type="dxa"/>
            <w:gridSpan w:val="2"/>
            <w:vMerge/>
            <w:tcBorders>
              <w:left w:val="single" w:sz="4" w:space="0" w:color="auto"/>
              <w:bottom w:val="nil"/>
              <w:right w:val="single" w:sz="4" w:space="0" w:color="auto"/>
            </w:tcBorders>
          </w:tcPr>
          <w:p w:rsidR="006361B4" w:rsidRPr="00D1601E" w:rsidRDefault="006361B4" w:rsidP="00E500EA">
            <w:pPr>
              <w:pStyle w:val="TableTextS5"/>
              <w:spacing w:before="30" w:after="30" w:line="210" w:lineRule="exact"/>
              <w:rPr>
                <w:color w:val="000000"/>
                <w:lang w:val="en-US"/>
              </w:rPr>
            </w:pPr>
          </w:p>
        </w:tc>
      </w:tr>
      <w:tr w:rsidR="006361B4" w:rsidRPr="00D1601E" w:rsidTr="00E500EA">
        <w:trPr>
          <w:cantSplit/>
          <w:trHeight w:val="275"/>
          <w:jc w:val="center"/>
        </w:trPr>
        <w:tc>
          <w:tcPr>
            <w:tcW w:w="3103" w:type="dxa"/>
            <w:tcBorders>
              <w:top w:val="nil"/>
              <w:left w:val="single" w:sz="4" w:space="0" w:color="auto"/>
              <w:right w:val="single" w:sz="4" w:space="0" w:color="auto"/>
            </w:tcBorders>
          </w:tcPr>
          <w:p w:rsidR="006361B4" w:rsidRPr="00D1601E" w:rsidRDefault="006361B4" w:rsidP="00E500EA">
            <w:pPr>
              <w:pStyle w:val="TableTextS5"/>
              <w:spacing w:before="30" w:after="30" w:line="210" w:lineRule="exact"/>
              <w:rPr>
                <w:color w:val="000000"/>
                <w:lang w:val="en-US"/>
              </w:rPr>
            </w:pPr>
            <w:r w:rsidRPr="00D1601E">
              <w:rPr>
                <w:rStyle w:val="Artref"/>
                <w:color w:val="000000"/>
                <w:lang w:val="en-US"/>
              </w:rPr>
              <w:t>5.339</w:t>
            </w:r>
          </w:p>
        </w:tc>
        <w:tc>
          <w:tcPr>
            <w:tcW w:w="6202" w:type="dxa"/>
            <w:gridSpan w:val="2"/>
            <w:tcBorders>
              <w:top w:val="nil"/>
              <w:left w:val="single" w:sz="4" w:space="0" w:color="auto"/>
              <w:right w:val="single" w:sz="4" w:space="0" w:color="auto"/>
            </w:tcBorders>
          </w:tcPr>
          <w:p w:rsidR="006361B4" w:rsidRPr="00D1601E" w:rsidRDefault="006361B4" w:rsidP="00E500EA">
            <w:pPr>
              <w:pStyle w:val="TableTextS5"/>
              <w:spacing w:before="30" w:after="30" w:line="210" w:lineRule="exact"/>
              <w:rPr>
                <w:color w:val="000000"/>
                <w:lang w:val="en-US"/>
              </w:rPr>
            </w:pPr>
            <w:r w:rsidRPr="00D1601E">
              <w:rPr>
                <w:rStyle w:val="Artref"/>
                <w:color w:val="000000"/>
                <w:lang w:val="en-US"/>
              </w:rPr>
              <w:t>5.339</w:t>
            </w:r>
          </w:p>
        </w:tc>
      </w:tr>
    </w:tbl>
    <w:p w:rsidR="000D5C9F" w:rsidRPr="00EF633C" w:rsidRDefault="00FC5B91" w:rsidP="00904680">
      <w:pPr>
        <w:pStyle w:val="Reasons"/>
        <w:rPr>
          <w:lang w:val="fr-CH"/>
        </w:rPr>
      </w:pPr>
      <w:r w:rsidRPr="00EF633C">
        <w:rPr>
          <w:b/>
          <w:lang w:val="fr-CH"/>
        </w:rPr>
        <w:t>Motifs:</w:t>
      </w:r>
      <w:r w:rsidRPr="00EF633C">
        <w:rPr>
          <w:lang w:val="fr-CH"/>
        </w:rPr>
        <w:tab/>
      </w:r>
      <w:r w:rsidR="00EF633C" w:rsidRPr="00737FC5">
        <w:rPr>
          <w:lang w:val="fr-CH"/>
        </w:rPr>
        <w:t xml:space="preserve">Attribuer la bande 14,85-15,1 GHz au SFS (espace vers Terre) </w:t>
      </w:r>
      <w:r w:rsidR="00904680">
        <w:rPr>
          <w:lang w:val="fr-CH"/>
        </w:rPr>
        <w:t>dans la</w:t>
      </w:r>
      <w:r w:rsidR="00EF633C" w:rsidRPr="00737FC5">
        <w:rPr>
          <w:lang w:val="fr-CH"/>
        </w:rPr>
        <w:t xml:space="preserve"> Région 1.</w:t>
      </w:r>
    </w:p>
    <w:p w:rsidR="000D5C9F" w:rsidRPr="00FF64AE" w:rsidRDefault="00FC5B91">
      <w:pPr>
        <w:pStyle w:val="Proposal"/>
        <w:rPr>
          <w:lang w:val="fr-CH"/>
        </w:rPr>
      </w:pPr>
      <w:r w:rsidRPr="00FF64AE">
        <w:rPr>
          <w:lang w:val="fr-CH"/>
        </w:rPr>
        <w:t>ADD</w:t>
      </w:r>
      <w:r w:rsidRPr="00FF64AE">
        <w:rPr>
          <w:lang w:val="fr-CH"/>
        </w:rPr>
        <w:tab/>
        <w:t>RCC/8A6/12</w:t>
      </w:r>
    </w:p>
    <w:p w:rsidR="000D5C9F" w:rsidRPr="00EF633C" w:rsidRDefault="00FC5B91" w:rsidP="001E4C1D">
      <w:pPr>
        <w:pStyle w:val="Note"/>
        <w:rPr>
          <w:lang w:val="fr-CH"/>
        </w:rPr>
      </w:pPr>
      <w:r w:rsidRPr="00EF633C">
        <w:rPr>
          <w:rStyle w:val="Artdef"/>
          <w:lang w:val="fr-CH"/>
        </w:rPr>
        <w:t>5.J161</w:t>
      </w:r>
      <w:r w:rsidRPr="00EF633C">
        <w:rPr>
          <w:lang w:val="fr-CH"/>
        </w:rPr>
        <w:tab/>
      </w:r>
      <w:r w:rsidR="00EF633C" w:rsidRPr="00970256">
        <w:rPr>
          <w:rStyle w:val="NoteChar"/>
        </w:rPr>
        <w:t>L'utilisation de la bande 14,85-15,1 GHz par le service fixe par satellite (espace vers Terre) est limitée aux systèmes à satellites géostationnaires</w:t>
      </w:r>
      <w:r w:rsidR="00904680">
        <w:rPr>
          <w:rStyle w:val="NoteChar"/>
        </w:rPr>
        <w:t>,</w:t>
      </w:r>
      <w:r w:rsidR="00EF633C" w:rsidRPr="00970256">
        <w:rPr>
          <w:rStyle w:val="NoteChar"/>
        </w:rPr>
        <w:t xml:space="preserve"> sous réserve de l'application des dispositions du numéro </w:t>
      </w:r>
      <w:r w:rsidR="00EF633C" w:rsidRPr="00970256">
        <w:rPr>
          <w:rStyle w:val="NoteChar"/>
          <w:b/>
          <w:bCs/>
        </w:rPr>
        <w:t>9.7</w:t>
      </w:r>
      <w:r w:rsidR="00EF633C" w:rsidRPr="00970256">
        <w:rPr>
          <w:rStyle w:val="NoteChar"/>
        </w:rPr>
        <w:t xml:space="preserve"> pour la coordination avec les systèmes à satellites </w:t>
      </w:r>
      <w:r w:rsidR="00904680">
        <w:rPr>
          <w:rStyle w:val="NoteChar"/>
        </w:rPr>
        <w:t>exploités</w:t>
      </w:r>
      <w:r w:rsidR="00EF633C" w:rsidRPr="00970256">
        <w:rPr>
          <w:rStyle w:val="NoteChar"/>
        </w:rPr>
        <w:t xml:space="preserve"> dans le service de recherche spatiale (Terre vers espace et espace-espace) </w:t>
      </w:r>
      <w:r w:rsidR="004348B2">
        <w:rPr>
          <w:rStyle w:val="NoteChar"/>
        </w:rPr>
        <w:t>pour</w:t>
      </w:r>
      <w:r w:rsidR="00EF633C" w:rsidRPr="00970256">
        <w:rPr>
          <w:rStyle w:val="NoteChar"/>
        </w:rPr>
        <w:t xml:space="preserve"> </w:t>
      </w:r>
      <w:r w:rsidR="004348B2">
        <w:rPr>
          <w:rStyle w:val="NoteChar"/>
        </w:rPr>
        <w:t xml:space="preserve">la </w:t>
      </w:r>
      <w:r w:rsidR="00EF633C" w:rsidRPr="00970256">
        <w:rPr>
          <w:rStyle w:val="NoteChar"/>
        </w:rPr>
        <w:t>retransm</w:t>
      </w:r>
      <w:r w:rsidR="004348B2">
        <w:rPr>
          <w:rStyle w:val="NoteChar"/>
        </w:rPr>
        <w:t>ission</w:t>
      </w:r>
      <w:r w:rsidR="00EF633C" w:rsidRPr="00970256">
        <w:rPr>
          <w:rStyle w:val="NoteChar"/>
        </w:rPr>
        <w:t xml:space="preserve"> de données vers des stations spatiales sur l'orbite des satellites géostationnaires depuis des stations terriennes et des stations spatiales sur l'orbite des satellites non géostationnaires</w:t>
      </w:r>
      <w:r w:rsidR="001E4C1D" w:rsidRPr="001E4C1D">
        <w:rPr>
          <w:rStyle w:val="NoteChar"/>
        </w:rPr>
        <w:t xml:space="preserve"> </w:t>
      </w:r>
      <w:r w:rsidR="001E4C1D" w:rsidRPr="00970256">
        <w:rPr>
          <w:rStyle w:val="NoteChar"/>
        </w:rPr>
        <w:t>associées</w:t>
      </w:r>
      <w:r w:rsidR="00EF633C" w:rsidRPr="00970256">
        <w:rPr>
          <w:rStyle w:val="NoteChar"/>
        </w:rPr>
        <w:t>, pour lesquels les renseignements pour la publication anticipée ont été reçus par le Bureau avant le 27 novembre 2015.</w:t>
      </w:r>
      <w:r w:rsidR="00EF633C" w:rsidRPr="00970256">
        <w:rPr>
          <w:rStyle w:val="NoteChar"/>
          <w:sz w:val="16"/>
          <w:szCs w:val="16"/>
        </w:rPr>
        <w:t>     (CMR-15)</w:t>
      </w:r>
    </w:p>
    <w:p w:rsidR="000D5C9F" w:rsidRPr="00EF633C" w:rsidRDefault="00FC5B91" w:rsidP="000F1944">
      <w:pPr>
        <w:pStyle w:val="Reasons"/>
        <w:rPr>
          <w:lang w:val="fr-CH"/>
        </w:rPr>
      </w:pPr>
      <w:r w:rsidRPr="00EF633C">
        <w:rPr>
          <w:b/>
          <w:lang w:val="fr-CH"/>
        </w:rPr>
        <w:lastRenderedPageBreak/>
        <w:t>Motifs:</w:t>
      </w:r>
      <w:r w:rsidRPr="00EF633C">
        <w:rPr>
          <w:lang w:val="fr-CH"/>
        </w:rPr>
        <w:tab/>
      </w:r>
      <w:r w:rsidR="00EF633C" w:rsidRPr="00737FC5">
        <w:rPr>
          <w:lang w:val="fr-CH"/>
        </w:rPr>
        <w:t>Limiter l'utilisation de la nouvelle attributio</w:t>
      </w:r>
      <w:r w:rsidR="004348B2">
        <w:rPr>
          <w:lang w:val="fr-CH"/>
        </w:rPr>
        <w:t>n a</w:t>
      </w:r>
      <w:r w:rsidR="00EF633C" w:rsidRPr="00737FC5">
        <w:rPr>
          <w:lang w:val="fr-CH"/>
        </w:rPr>
        <w:t xml:space="preserve">u SFS (espace vers Terre) </w:t>
      </w:r>
      <w:r w:rsidR="004348B2">
        <w:rPr>
          <w:lang w:val="fr-CH"/>
        </w:rPr>
        <w:t>dans la</w:t>
      </w:r>
      <w:r w:rsidR="00EF633C" w:rsidRPr="00737FC5">
        <w:rPr>
          <w:lang w:val="fr-CH"/>
        </w:rPr>
        <w:t xml:space="preserve"> Région</w:t>
      </w:r>
      <w:r w:rsidR="004348B2">
        <w:rPr>
          <w:lang w:val="fr-CH"/>
        </w:rPr>
        <w:t> </w:t>
      </w:r>
      <w:r w:rsidR="00EF633C" w:rsidRPr="00737FC5">
        <w:rPr>
          <w:lang w:val="fr-CH"/>
        </w:rPr>
        <w:t xml:space="preserve">1 aux systèmes OSG du SFS et </w:t>
      </w:r>
      <w:r w:rsidR="004348B2">
        <w:rPr>
          <w:lang w:val="fr-CH"/>
        </w:rPr>
        <w:t>indiquer</w:t>
      </w:r>
      <w:r w:rsidR="00EF633C" w:rsidRPr="00737FC5">
        <w:rPr>
          <w:lang w:val="fr-CH"/>
        </w:rPr>
        <w:t xml:space="preserve"> les modalités de partage entre les réseaux OSG du SFS nouvellement notifiés et les systèmes du service de recherche spatiale </w:t>
      </w:r>
      <w:r w:rsidR="001E4C1D">
        <w:rPr>
          <w:lang w:val="fr-CH"/>
        </w:rPr>
        <w:t>(</w:t>
      </w:r>
      <w:r w:rsidR="001E4C1D" w:rsidRPr="00737FC5">
        <w:rPr>
          <w:lang w:val="fr-CH"/>
        </w:rPr>
        <w:t>Terre vers espace et espace-espace</w:t>
      </w:r>
      <w:r w:rsidR="001E4C1D">
        <w:rPr>
          <w:lang w:val="fr-CH"/>
        </w:rPr>
        <w:t>)</w:t>
      </w:r>
      <w:r w:rsidR="001E4C1D" w:rsidRPr="00737FC5">
        <w:rPr>
          <w:lang w:val="fr-CH"/>
        </w:rPr>
        <w:t xml:space="preserve"> </w:t>
      </w:r>
      <w:r w:rsidR="00EF633C" w:rsidRPr="00737FC5">
        <w:rPr>
          <w:lang w:val="fr-CH"/>
        </w:rPr>
        <w:t>déjà notifiés au Bureau</w:t>
      </w:r>
      <w:r w:rsidR="00904680">
        <w:rPr>
          <w:lang w:val="fr-CH"/>
        </w:rPr>
        <w:t xml:space="preserve"> </w:t>
      </w:r>
      <w:r w:rsidR="000F1944">
        <w:rPr>
          <w:lang w:val="fr-CH"/>
        </w:rPr>
        <w:t xml:space="preserve">et utilisés pour </w:t>
      </w:r>
      <w:r w:rsidR="00EF633C" w:rsidRPr="00737FC5">
        <w:rPr>
          <w:lang w:val="fr-CH"/>
        </w:rPr>
        <w:t>retransm</w:t>
      </w:r>
      <w:r w:rsidR="000F1944">
        <w:rPr>
          <w:lang w:val="fr-CH"/>
        </w:rPr>
        <w:t>ettre</w:t>
      </w:r>
      <w:r w:rsidR="00EF633C" w:rsidRPr="00737FC5">
        <w:rPr>
          <w:lang w:val="fr-CH"/>
        </w:rPr>
        <w:t xml:space="preserve"> </w:t>
      </w:r>
      <w:r w:rsidR="00904680">
        <w:rPr>
          <w:lang w:val="fr-CH"/>
        </w:rPr>
        <w:t>de</w:t>
      </w:r>
      <w:r w:rsidR="000F1944">
        <w:rPr>
          <w:lang w:val="fr-CH"/>
        </w:rPr>
        <w:t>s</w:t>
      </w:r>
      <w:r w:rsidR="00904680">
        <w:rPr>
          <w:lang w:val="fr-CH"/>
        </w:rPr>
        <w:t xml:space="preserve"> données depuis une station spatiale non OSG </w:t>
      </w:r>
      <w:r w:rsidR="00EF633C" w:rsidRPr="00737FC5">
        <w:rPr>
          <w:lang w:val="fr-CH"/>
        </w:rPr>
        <w:t xml:space="preserve">vers </w:t>
      </w:r>
      <w:r w:rsidR="00904680">
        <w:rPr>
          <w:lang w:val="fr-CH"/>
        </w:rPr>
        <w:t>une</w:t>
      </w:r>
      <w:r w:rsidR="00EF633C" w:rsidRPr="00737FC5">
        <w:rPr>
          <w:lang w:val="fr-CH"/>
        </w:rPr>
        <w:t xml:space="preserve"> station spatiale OSG. Il est entendu que la coordination des réseaux OSG du SFS nouvellement notifiés </w:t>
      </w:r>
      <w:r w:rsidR="00904680">
        <w:rPr>
          <w:lang w:val="fr-CH"/>
        </w:rPr>
        <w:t>avec les</w:t>
      </w:r>
      <w:r w:rsidR="00EF633C" w:rsidRPr="00737FC5">
        <w:rPr>
          <w:lang w:val="fr-CH"/>
        </w:rPr>
        <w:t xml:space="preserve"> systèmes du service de recherche spatiale déjà notifiés au Bureau relève du </w:t>
      </w:r>
      <w:r w:rsidR="00EF633C" w:rsidRPr="00EF633C">
        <w:rPr>
          <w:lang w:val="fr-CH"/>
        </w:rPr>
        <w:t xml:space="preserve">numéro 9.7 </w:t>
      </w:r>
      <w:r w:rsidR="00EF633C" w:rsidRPr="00737FC5">
        <w:rPr>
          <w:lang w:val="fr-CH"/>
        </w:rPr>
        <w:t>du RR</w:t>
      </w:r>
      <w:r w:rsidR="00EF633C" w:rsidRPr="000342AF">
        <w:rPr>
          <w:lang w:val="fr-CH"/>
        </w:rPr>
        <w:t>.</w:t>
      </w:r>
    </w:p>
    <w:p w:rsidR="000D5C9F" w:rsidRPr="00FF64AE" w:rsidRDefault="00FC5B91">
      <w:pPr>
        <w:pStyle w:val="Proposal"/>
        <w:rPr>
          <w:lang w:val="fr-CH"/>
        </w:rPr>
      </w:pPr>
      <w:r w:rsidRPr="00FF64AE">
        <w:rPr>
          <w:lang w:val="fr-CH"/>
        </w:rPr>
        <w:t>ADD</w:t>
      </w:r>
      <w:r w:rsidRPr="00FF64AE">
        <w:rPr>
          <w:lang w:val="fr-CH"/>
        </w:rPr>
        <w:tab/>
        <w:t>RCC/8A6/13</w:t>
      </w:r>
    </w:p>
    <w:p w:rsidR="000D5C9F" w:rsidRPr="00B90259" w:rsidRDefault="00FC5B91" w:rsidP="002E6D70">
      <w:pPr>
        <w:pStyle w:val="Note"/>
        <w:rPr>
          <w:lang w:val="fr-CH"/>
        </w:rPr>
      </w:pPr>
      <w:r w:rsidRPr="00B90259">
        <w:rPr>
          <w:rStyle w:val="Artdef"/>
          <w:lang w:val="fr-CH"/>
        </w:rPr>
        <w:t>5.K161</w:t>
      </w:r>
      <w:r w:rsidRPr="00B90259">
        <w:rPr>
          <w:lang w:val="fr-CH"/>
        </w:rPr>
        <w:tab/>
      </w:r>
      <w:r w:rsidR="00B90259" w:rsidRPr="00970256">
        <w:rPr>
          <w:rStyle w:val="NoteChar"/>
        </w:rPr>
        <w:t xml:space="preserve">La bande 14,85-15,1 GHz est, de plus, attribuée au service de recherche spatiale à titre primaire. Toutefois, cette utilisation est limitée aux systèmes à satellites géostationnaires </w:t>
      </w:r>
      <w:r w:rsidR="00EC1ED4">
        <w:rPr>
          <w:rStyle w:val="NoteChar"/>
        </w:rPr>
        <w:t>exploités</w:t>
      </w:r>
      <w:r w:rsidR="00B90259" w:rsidRPr="00970256">
        <w:rPr>
          <w:rStyle w:val="NoteChar"/>
        </w:rPr>
        <w:t xml:space="preserve"> dans le service de recherche spatiale (Terre vers espace et espace</w:t>
      </w:r>
      <w:r w:rsidR="00B90259" w:rsidRPr="00970256">
        <w:rPr>
          <w:rStyle w:val="NoteChar"/>
        </w:rPr>
        <w:noBreakHyphen/>
        <w:t xml:space="preserve">espace) pour la retransmission de données vers des stations spatiales sur l'orbite des satellites géostationnaires depuis des </w:t>
      </w:r>
      <w:r w:rsidR="00B90259" w:rsidRPr="00970256">
        <w:rPr>
          <w:rStyle w:val="NoteChar"/>
          <w:rFonts w:eastAsia="Calibri"/>
        </w:rPr>
        <w:t>stations</w:t>
      </w:r>
      <w:r w:rsidR="00B90259" w:rsidRPr="00970256">
        <w:rPr>
          <w:rStyle w:val="NoteChar"/>
        </w:rPr>
        <w:t xml:space="preserve"> terriennes et des stations spatiales sur l'orbite des satellites non géostationnaires</w:t>
      </w:r>
      <w:r w:rsidR="000F1944" w:rsidRPr="000F1944">
        <w:rPr>
          <w:rStyle w:val="NoteChar"/>
        </w:rPr>
        <w:t xml:space="preserve"> </w:t>
      </w:r>
      <w:r w:rsidR="000F1944" w:rsidRPr="00970256">
        <w:rPr>
          <w:rStyle w:val="NoteChar"/>
        </w:rPr>
        <w:t>associées</w:t>
      </w:r>
      <w:r w:rsidR="00B90259" w:rsidRPr="00970256">
        <w:rPr>
          <w:rStyle w:val="NoteChar"/>
        </w:rPr>
        <w:t xml:space="preserve"> ainsi qu'aux systèmes à satellites non géostationnaires </w:t>
      </w:r>
      <w:r w:rsidR="00EC1ED4">
        <w:rPr>
          <w:rStyle w:val="NoteChar"/>
        </w:rPr>
        <w:t>exploités</w:t>
      </w:r>
      <w:r w:rsidR="00B90259" w:rsidRPr="00970256">
        <w:rPr>
          <w:rStyle w:val="NoteChar"/>
        </w:rPr>
        <w:t xml:space="preserve"> dans le service de recherche spatiale (espace vers Terre), pour lesquels les renseignements pour la publication anticipée ont été reçus par le Bureau avant le 27 novembre 2015. Les stations du service de recherche spatiale ne doivent pas causer de brouillages préjudiciables aux stations des services fixe et mobile ni demander à être protégées vis</w:t>
      </w:r>
      <w:r w:rsidR="00B90259" w:rsidRPr="00970256">
        <w:rPr>
          <w:rStyle w:val="NoteChar"/>
        </w:rPr>
        <w:noBreakHyphen/>
        <w:t>à-vis de ces stations</w:t>
      </w:r>
      <w:r w:rsidR="00B90259" w:rsidRPr="00970256">
        <w:rPr>
          <w:rStyle w:val="NoteChar"/>
          <w:rFonts w:eastAsia="SimSun"/>
        </w:rPr>
        <w:t>.</w:t>
      </w:r>
      <w:r w:rsidR="00B90259" w:rsidRPr="00970256">
        <w:rPr>
          <w:rStyle w:val="NoteChar"/>
          <w:sz w:val="16"/>
          <w:szCs w:val="16"/>
        </w:rPr>
        <w:t>     (CMR-15)</w:t>
      </w:r>
    </w:p>
    <w:p w:rsidR="003258F6" w:rsidRDefault="00FC5B91" w:rsidP="002E6D70">
      <w:pPr>
        <w:pStyle w:val="Reasons"/>
        <w:rPr>
          <w:lang w:val="fr-CH" w:eastAsia="zh-CN"/>
        </w:rPr>
      </w:pPr>
      <w:r w:rsidRPr="00B90259">
        <w:rPr>
          <w:b/>
          <w:lang w:val="fr-CH"/>
        </w:rPr>
        <w:t>Motifs:</w:t>
      </w:r>
      <w:r w:rsidRPr="00B90259">
        <w:rPr>
          <w:lang w:val="fr-CH"/>
        </w:rPr>
        <w:tab/>
      </w:r>
      <w:r w:rsidR="00B90259" w:rsidRPr="003525FC">
        <w:rPr>
          <w:lang w:val="fr-CH" w:eastAsia="zh-CN"/>
        </w:rPr>
        <w:t xml:space="preserve">Etant donné que seules les assignations de fréquence </w:t>
      </w:r>
      <w:r w:rsidR="004348B2">
        <w:rPr>
          <w:lang w:val="fr-CH" w:eastAsia="zh-CN"/>
        </w:rPr>
        <w:t>auxquelles</w:t>
      </w:r>
      <w:r w:rsidR="00B90259" w:rsidRPr="003525FC">
        <w:rPr>
          <w:lang w:val="fr-CH" w:eastAsia="zh-CN"/>
        </w:rPr>
        <w:t xml:space="preserve"> la bande de fréquences considérée </w:t>
      </w:r>
      <w:r w:rsidR="003258F6">
        <w:rPr>
          <w:lang w:val="fr-CH" w:eastAsia="zh-CN"/>
        </w:rPr>
        <w:t xml:space="preserve">est attribuée avec </w:t>
      </w:r>
      <w:r w:rsidR="00B90259" w:rsidRPr="003525FC">
        <w:rPr>
          <w:lang w:val="fr-CH" w:eastAsia="zh-CN"/>
        </w:rPr>
        <w:t xml:space="preserve">égalité des droits sont prises en considération pour la coordination au titre de l'Article </w:t>
      </w:r>
      <w:r w:rsidR="00B90259" w:rsidRPr="000F1944">
        <w:rPr>
          <w:lang w:val="fr-CH" w:eastAsia="zh-CN"/>
        </w:rPr>
        <w:t>9</w:t>
      </w:r>
      <w:r w:rsidR="00B90259" w:rsidRPr="003525FC">
        <w:rPr>
          <w:lang w:val="fr-CH" w:eastAsia="zh-CN"/>
        </w:rPr>
        <w:t xml:space="preserve"> du RR</w:t>
      </w:r>
      <w:r w:rsidR="003258F6">
        <w:rPr>
          <w:lang w:val="fr-CH" w:eastAsia="zh-CN"/>
        </w:rPr>
        <w:t>,</w:t>
      </w:r>
      <w:r w:rsidR="000B0A96">
        <w:rPr>
          <w:lang w:val="fr-CH" w:eastAsia="zh-CN"/>
        </w:rPr>
        <w:t xml:space="preserve"> un nouveau renvoi est ajouté afin de relever le statut des assignations de fréquence </w:t>
      </w:r>
      <w:r w:rsidR="000F1944">
        <w:rPr>
          <w:lang w:val="fr-CH" w:eastAsia="zh-CN"/>
        </w:rPr>
        <w:t>aux</w:t>
      </w:r>
      <w:r w:rsidR="000B0A96">
        <w:rPr>
          <w:lang w:val="fr-CH" w:eastAsia="zh-CN"/>
        </w:rPr>
        <w:t xml:space="preserve"> systèmes du service de recherche spatiale (Terre vers espace et espace vers Terre) notifiés au BR avant la CMR-15 pour leur conférer un statut primaire vis-à-vis du SFS. </w:t>
      </w:r>
      <w:r w:rsidR="000F1944">
        <w:rPr>
          <w:lang w:val="fr-CH" w:eastAsia="zh-CN"/>
        </w:rPr>
        <w:t xml:space="preserve">Cette utilisation du </w:t>
      </w:r>
      <w:r w:rsidR="002E6D70">
        <w:rPr>
          <w:lang w:val="fr-CH" w:eastAsia="zh-CN"/>
        </w:rPr>
        <w:t>service de recherche spatiale</w:t>
      </w:r>
      <w:r w:rsidR="000F1944">
        <w:rPr>
          <w:lang w:val="fr-CH" w:eastAsia="zh-CN"/>
        </w:rPr>
        <w:t xml:space="preserve"> concerne</w:t>
      </w:r>
      <w:r w:rsidR="000B0A96">
        <w:rPr>
          <w:lang w:val="fr-CH" w:eastAsia="zh-CN"/>
        </w:rPr>
        <w:t xml:space="preserve"> toutes les Régions, étant donné que les stations spatiales d'émission du SFS qui couvrent le territoire de la Région 1 peuvent causer des brouillages </w:t>
      </w:r>
      <w:r w:rsidR="00330D4A">
        <w:rPr>
          <w:lang w:val="fr-CH" w:eastAsia="zh-CN"/>
        </w:rPr>
        <w:t>à des</w:t>
      </w:r>
      <w:r w:rsidR="000B0A96">
        <w:rPr>
          <w:lang w:val="fr-CH" w:eastAsia="zh-CN"/>
        </w:rPr>
        <w:t xml:space="preserve"> stations spatiales </w:t>
      </w:r>
      <w:r w:rsidR="00330D4A">
        <w:rPr>
          <w:lang w:val="fr-CH" w:eastAsia="zh-CN"/>
        </w:rPr>
        <w:t>de réception</w:t>
      </w:r>
      <w:r w:rsidR="000B0A96">
        <w:rPr>
          <w:lang w:val="fr-CH" w:eastAsia="zh-CN"/>
        </w:rPr>
        <w:t xml:space="preserve"> du service de recherche spatiale </w:t>
      </w:r>
      <w:r w:rsidR="00EA40A4">
        <w:rPr>
          <w:lang w:val="fr-CH" w:eastAsia="zh-CN"/>
        </w:rPr>
        <w:t xml:space="preserve">sur l'orbite OSG </w:t>
      </w:r>
      <w:r w:rsidR="00330D4A">
        <w:rPr>
          <w:lang w:val="fr-CH" w:eastAsia="zh-CN"/>
        </w:rPr>
        <w:t>associées à</w:t>
      </w:r>
      <w:r w:rsidR="000B0A96">
        <w:rPr>
          <w:lang w:val="fr-CH" w:eastAsia="zh-CN"/>
        </w:rPr>
        <w:t xml:space="preserve"> des stations terriennes </w:t>
      </w:r>
      <w:r w:rsidR="00EC1ED4">
        <w:rPr>
          <w:lang w:val="fr-CH" w:eastAsia="zh-CN"/>
        </w:rPr>
        <w:t>situées dans les Régions 2 et 3.</w:t>
      </w:r>
    </w:p>
    <w:p w:rsidR="000D5C9F" w:rsidRPr="00FF64AE" w:rsidRDefault="00FC5B91">
      <w:pPr>
        <w:pStyle w:val="Proposal"/>
        <w:rPr>
          <w:lang w:val="fr-CH"/>
        </w:rPr>
      </w:pPr>
      <w:r w:rsidRPr="00FF64AE">
        <w:rPr>
          <w:lang w:val="fr-CH"/>
        </w:rPr>
        <w:t>ADD</w:t>
      </w:r>
      <w:r w:rsidRPr="00FF64AE">
        <w:rPr>
          <w:lang w:val="fr-CH"/>
        </w:rPr>
        <w:tab/>
        <w:t>RCC/8A6/14</w:t>
      </w:r>
    </w:p>
    <w:p w:rsidR="000D5C9F" w:rsidRPr="009B3E02" w:rsidRDefault="00FC5B91" w:rsidP="000F1944">
      <w:pPr>
        <w:pStyle w:val="Note"/>
        <w:rPr>
          <w:lang w:val="fr-CH"/>
        </w:rPr>
      </w:pPr>
      <w:r w:rsidRPr="009B3E02">
        <w:rPr>
          <w:rStyle w:val="Artdef"/>
          <w:lang w:val="fr-CH"/>
        </w:rPr>
        <w:t>5.L161</w:t>
      </w:r>
      <w:r w:rsidRPr="009B3E02">
        <w:rPr>
          <w:lang w:val="fr-CH"/>
        </w:rPr>
        <w:tab/>
      </w:r>
      <w:r w:rsidR="009B3E02" w:rsidRPr="00970256">
        <w:rPr>
          <w:rStyle w:val="NoteChar"/>
        </w:rPr>
        <w:t xml:space="preserve">Dans la bande 14,85-15,1 GHz, les systèmes à satellites géostationnaires du service fixe par satellite (espace vers Terre) ne doivent pas demander à être protégés vis-à-vis des systèmes à satellites non géostationnaires du service de recherche spatiale (espace vers Terre) pour lesquels les renseignements pour la publication anticipée ont été reçus par le Bureau avant le 27 novembre 2015. Les numéros </w:t>
      </w:r>
      <w:r w:rsidR="009B3E02" w:rsidRPr="009B3E02">
        <w:rPr>
          <w:rStyle w:val="NoteChar"/>
          <w:b/>
          <w:bCs/>
        </w:rPr>
        <w:t>5.43A</w:t>
      </w:r>
      <w:r w:rsidR="009B3E02" w:rsidRPr="00970256">
        <w:rPr>
          <w:rStyle w:val="NoteChar"/>
        </w:rPr>
        <w:t xml:space="preserve"> et </w:t>
      </w:r>
      <w:r w:rsidR="009B3E02" w:rsidRPr="009B3E02">
        <w:rPr>
          <w:rStyle w:val="NoteChar"/>
          <w:b/>
          <w:bCs/>
        </w:rPr>
        <w:t>22.2</w:t>
      </w:r>
      <w:r w:rsidR="009B3E02" w:rsidRPr="00970256">
        <w:rPr>
          <w:rStyle w:val="NoteChar"/>
        </w:rPr>
        <w:t xml:space="preserve"> ne s'appliquent pas </w:t>
      </w:r>
      <w:r w:rsidR="000F1944">
        <w:rPr>
          <w:rStyle w:val="NoteChar"/>
        </w:rPr>
        <w:t>dans ce</w:t>
      </w:r>
      <w:r w:rsidR="009B3E02" w:rsidRPr="00970256">
        <w:rPr>
          <w:rStyle w:val="NoteChar"/>
        </w:rPr>
        <w:t xml:space="preserve"> cas.</w:t>
      </w:r>
      <w:r w:rsidR="009B3E02" w:rsidRPr="00970256">
        <w:rPr>
          <w:rStyle w:val="NoteChar"/>
          <w:sz w:val="16"/>
          <w:szCs w:val="16"/>
        </w:rPr>
        <w:t>     (CMR-15)</w:t>
      </w:r>
    </w:p>
    <w:p w:rsidR="00EA40A4" w:rsidRDefault="00FC5B91" w:rsidP="000F1944">
      <w:pPr>
        <w:pStyle w:val="Reasons"/>
        <w:rPr>
          <w:lang w:val="fr-CH"/>
        </w:rPr>
      </w:pPr>
      <w:r w:rsidRPr="009B3E02">
        <w:rPr>
          <w:b/>
          <w:lang w:val="fr-CH"/>
        </w:rPr>
        <w:t>Motifs:</w:t>
      </w:r>
      <w:r w:rsidRPr="009B3E02">
        <w:rPr>
          <w:lang w:val="fr-CH"/>
        </w:rPr>
        <w:tab/>
      </w:r>
      <w:r w:rsidR="009B3E02" w:rsidRPr="00B2694D">
        <w:rPr>
          <w:lang w:val="fr-CH"/>
        </w:rPr>
        <w:t>Faire en sorte que les systèmes</w:t>
      </w:r>
      <w:r w:rsidR="009B3E02" w:rsidRPr="00737FC5">
        <w:rPr>
          <w:lang w:val="fr-CH"/>
        </w:rPr>
        <w:t xml:space="preserve"> du service de recherche spatiale </w:t>
      </w:r>
      <w:r w:rsidR="000F1944">
        <w:rPr>
          <w:lang w:val="fr-CH"/>
        </w:rPr>
        <w:t xml:space="preserve">déjà </w:t>
      </w:r>
      <w:r w:rsidR="009B3E02" w:rsidRPr="00737FC5">
        <w:rPr>
          <w:lang w:val="fr-CH"/>
        </w:rPr>
        <w:t>notifiés soient exploités sur la base de l'égalité des droits avec les stations nouvellement notifiées du service fixe par satellite (espace vers Terre).</w:t>
      </w:r>
    </w:p>
    <w:p w:rsidR="00EA40A4" w:rsidRDefault="00EA40A4">
      <w:pPr>
        <w:tabs>
          <w:tab w:val="clear" w:pos="1134"/>
          <w:tab w:val="clear" w:pos="1871"/>
          <w:tab w:val="clear" w:pos="2268"/>
        </w:tabs>
        <w:overflowPunct/>
        <w:autoSpaceDE/>
        <w:autoSpaceDN/>
        <w:adjustRightInd/>
        <w:spacing w:before="0"/>
        <w:textAlignment w:val="auto"/>
        <w:rPr>
          <w:lang w:val="fr-CH"/>
        </w:rPr>
      </w:pPr>
      <w:r>
        <w:rPr>
          <w:lang w:val="fr-CH"/>
        </w:rPr>
        <w:br w:type="page"/>
      </w:r>
    </w:p>
    <w:p w:rsidR="00FC5B91" w:rsidRPr="00FF64AE" w:rsidRDefault="00FC5B91" w:rsidP="00FC5B91">
      <w:pPr>
        <w:pStyle w:val="ArtNo"/>
        <w:rPr>
          <w:lang w:val="fr-CH"/>
        </w:rPr>
      </w:pPr>
      <w:r w:rsidRPr="00FF64AE">
        <w:rPr>
          <w:lang w:val="fr-CH"/>
        </w:rPr>
        <w:lastRenderedPageBreak/>
        <w:t xml:space="preserve">ARTICLE </w:t>
      </w:r>
      <w:r w:rsidRPr="00FF64AE">
        <w:rPr>
          <w:rStyle w:val="href"/>
          <w:color w:val="000000"/>
          <w:lang w:val="fr-CH"/>
        </w:rPr>
        <w:t>21</w:t>
      </w:r>
    </w:p>
    <w:p w:rsidR="00FC5B91" w:rsidRPr="00E82312" w:rsidRDefault="00FC5B91" w:rsidP="00FC5B91">
      <w:pPr>
        <w:pStyle w:val="Arttitle"/>
      </w:pPr>
      <w:r w:rsidRPr="00E82312">
        <w:t>Services de Terre et services spatiaux partageant des bandes</w:t>
      </w:r>
      <w:r w:rsidRPr="00E82312">
        <w:br/>
        <w:t>de fréquences au-dessus de 1 GHz</w:t>
      </w:r>
    </w:p>
    <w:p w:rsidR="00FC5B91" w:rsidRPr="00375EEA" w:rsidRDefault="00FC5B91" w:rsidP="00FC5B91">
      <w:pPr>
        <w:pStyle w:val="Section1"/>
        <w:spacing w:before="180"/>
      </w:pPr>
      <w:r>
        <w:t>Section I –</w:t>
      </w:r>
      <w:r w:rsidRPr="00375EEA">
        <w:t xml:space="preserve"> Choix des emplacements et des fréquences</w:t>
      </w:r>
    </w:p>
    <w:p w:rsidR="000D5C9F" w:rsidRDefault="00FC5B91">
      <w:pPr>
        <w:pStyle w:val="Proposal"/>
      </w:pPr>
      <w:r>
        <w:t>MOD</w:t>
      </w:r>
      <w:r>
        <w:tab/>
        <w:t>RCC/8A6/15</w:t>
      </w:r>
    </w:p>
    <w:p w:rsidR="008F4FB0" w:rsidRDefault="008F4FB0">
      <w:r>
        <w:t>_______________</w:t>
      </w:r>
    </w:p>
    <w:p w:rsidR="00FC5B91" w:rsidRDefault="00FC5B91">
      <w:pPr>
        <w:pStyle w:val="FootnoteText"/>
        <w:spacing w:before="60"/>
      </w:pPr>
      <w:r>
        <w:rPr>
          <w:rStyle w:val="FootnoteReference"/>
        </w:rPr>
        <w:t>1</w:t>
      </w:r>
      <w:r>
        <w:t xml:space="preserve"> </w:t>
      </w:r>
      <w:r>
        <w:tab/>
      </w:r>
      <w:r w:rsidRPr="006277C3">
        <w:rPr>
          <w:rStyle w:val="Artdef"/>
        </w:rPr>
        <w:t>21.2.1</w:t>
      </w:r>
      <w:r w:rsidRPr="006277C3">
        <w:rPr>
          <w:rStyle w:val="Artdef"/>
          <w:color w:val="000000"/>
        </w:rPr>
        <w:tab/>
      </w:r>
      <w:r w:rsidRPr="006277C3">
        <w:t xml:space="preserve">Pour leur propre protection, il convient que les stations de réception du service fixe ou du service mobile qui fonctionnent dans des bandes partagées avec les services de radiocommunication spatiale (dans le sens espace vers Terre) évitent d'orienter leurs antennes dans la direction de l'orbite des satellites géostationnaires, si leur sensibilité est suffisamment élevée pour qu'il puisse en résulter des brouillages importants de la part des émissions des stations spatiales. </w:t>
      </w:r>
      <w:r w:rsidRPr="002B0AF1">
        <w:t>En particulier, dans l</w:t>
      </w:r>
      <w:del w:id="278" w:author="Toffano, Charlotte" w:date="2015-10-22T19:30:00Z">
        <w:r w:rsidRPr="002B0AF1" w:rsidDel="008F4FB0">
          <w:delText>a</w:delText>
        </w:r>
      </w:del>
      <w:ins w:id="279" w:author="Toffano, Charlotte" w:date="2015-10-22T19:30:00Z">
        <w:r w:rsidR="008F4FB0">
          <w:t>es</w:t>
        </w:r>
      </w:ins>
      <w:r w:rsidRPr="002B0AF1">
        <w:t xml:space="preserve"> bande</w:t>
      </w:r>
      <w:ins w:id="280" w:author="Toffano, Charlotte" w:date="2015-10-22T19:30:00Z">
        <w:r w:rsidR="008F4FB0">
          <w:t>s 14,85-15,1 GHz et</w:t>
        </w:r>
      </w:ins>
      <w:r w:rsidRPr="002B0AF1">
        <w:t xml:space="preserve"> 21,4-22 GHz, </w:t>
      </w:r>
      <w:r w:rsidRPr="006277C3">
        <w:t xml:space="preserve">il est recommandé de maintenir </w:t>
      </w:r>
      <w:r w:rsidRPr="006277C3">
        <w:rPr>
          <w:color w:val="000000"/>
        </w:rPr>
        <w:t xml:space="preserve">un écart angulaire </w:t>
      </w:r>
      <w:r>
        <w:rPr>
          <w:color w:val="000000"/>
        </w:rPr>
        <w:t>d</w:t>
      </w:r>
      <w:r w:rsidRPr="00904805">
        <w:t>'</w:t>
      </w:r>
      <w:r>
        <w:rPr>
          <w:color w:val="000000"/>
        </w:rPr>
        <w:t xml:space="preserve">au moins </w:t>
      </w:r>
      <w:r w:rsidRPr="006277C3">
        <w:rPr>
          <w:color w:val="000000"/>
        </w:rPr>
        <w:t>1,5</w:t>
      </w:r>
      <w:r w:rsidRPr="006277C3">
        <w:rPr>
          <w:rFonts w:eastAsia="MS Mincho"/>
          <w:lang w:eastAsia="ja-JP"/>
        </w:rPr>
        <w:t>°</w:t>
      </w:r>
      <w:r>
        <w:rPr>
          <w:rFonts w:eastAsia="MS Mincho"/>
          <w:lang w:eastAsia="ja-JP"/>
        </w:rPr>
        <w:t xml:space="preserve"> </w:t>
      </w:r>
      <w:r w:rsidRPr="006277C3">
        <w:rPr>
          <w:color w:val="000000"/>
        </w:rPr>
        <w:t>par rapport à la direction de l'orbite des satellites géostationnaires.</w:t>
      </w:r>
      <w:r w:rsidRPr="006277C3">
        <w:rPr>
          <w:bCs/>
          <w:sz w:val="16"/>
          <w:szCs w:val="16"/>
        </w:rPr>
        <w:t> </w:t>
      </w:r>
      <w:r w:rsidRPr="006277C3">
        <w:rPr>
          <w:sz w:val="16"/>
          <w:szCs w:val="16"/>
        </w:rPr>
        <w:t>   (CMR-</w:t>
      </w:r>
      <w:del w:id="281" w:author="Toffano, Charlotte" w:date="2015-10-22T19:30:00Z">
        <w:r w:rsidRPr="006277C3" w:rsidDel="008F4FB0">
          <w:rPr>
            <w:sz w:val="16"/>
            <w:szCs w:val="16"/>
          </w:rPr>
          <w:delText>12</w:delText>
        </w:r>
      </w:del>
      <w:ins w:id="282" w:author="Toffano, Charlotte" w:date="2015-10-22T19:30:00Z">
        <w:r w:rsidR="008F4FB0">
          <w:rPr>
            <w:sz w:val="16"/>
            <w:szCs w:val="16"/>
          </w:rPr>
          <w:t>15</w:t>
        </w:r>
      </w:ins>
      <w:r w:rsidRPr="006277C3">
        <w:rPr>
          <w:sz w:val="16"/>
          <w:szCs w:val="16"/>
        </w:rPr>
        <w:t>)</w:t>
      </w:r>
    </w:p>
    <w:p w:rsidR="000D5C9F" w:rsidRDefault="00FC5B91">
      <w:pPr>
        <w:pStyle w:val="Reasons"/>
      </w:pPr>
      <w:r>
        <w:rPr>
          <w:b/>
        </w:rPr>
        <w:t>Motifs:</w:t>
      </w:r>
      <w:r>
        <w:tab/>
      </w:r>
      <w:r w:rsidR="00B77448">
        <w:t>Protéger les stations de réception des services de Terre (SF, SM) contre les brouillages causés par les systèmes OSG du SFS (espace vers Terre)</w:t>
      </w:r>
      <w:r w:rsidR="00B77448">
        <w:rPr>
          <w:rFonts w:eastAsia="Calibri"/>
          <w:rPrChange w:id="283" w:author="SWG 4A-1a" w:date="2014-07-09T20:38:00Z">
            <w:rPr>
              <w:rFonts w:eastAsia="Calibri"/>
              <w:highlight w:val="cyan"/>
              <w:lang w:val="en-US"/>
            </w:rPr>
          </w:rPrChange>
        </w:rPr>
        <w:t>.</w:t>
      </w:r>
    </w:p>
    <w:p w:rsidR="00FC5B91" w:rsidRDefault="00FC5B91" w:rsidP="00FC5B91">
      <w:pPr>
        <w:pStyle w:val="Section1"/>
      </w:pPr>
      <w:r>
        <w:t>Section V –</w:t>
      </w:r>
      <w:r w:rsidRPr="00375EEA">
        <w:t xml:space="preserve"> Limites de puissance surfacique produite par les stations spatiales</w:t>
      </w:r>
    </w:p>
    <w:p w:rsidR="000D5C9F" w:rsidRDefault="00FC5B91">
      <w:pPr>
        <w:pStyle w:val="Proposal"/>
      </w:pPr>
      <w:r>
        <w:t>MOD</w:t>
      </w:r>
      <w:r>
        <w:tab/>
        <w:t>RCC/8A6/16</w:t>
      </w:r>
    </w:p>
    <w:p w:rsidR="00FC5B91" w:rsidRDefault="00FC5B91">
      <w:pPr>
        <w:pStyle w:val="TableNo"/>
        <w:spacing w:before="240"/>
        <w:rPr>
          <w:color w:val="000000"/>
          <w:sz w:val="16"/>
          <w:lang w:val="fr-CH"/>
        </w:rPr>
      </w:pPr>
      <w:r>
        <w:rPr>
          <w:color w:val="000000"/>
          <w:lang w:val="fr-CH"/>
        </w:rPr>
        <w:t xml:space="preserve">TABLEAU  </w:t>
      </w:r>
      <w:r>
        <w:rPr>
          <w:b/>
          <w:bCs/>
          <w:color w:val="000000"/>
        </w:rPr>
        <w:t>21-4</w:t>
      </w:r>
      <w:r w:rsidR="00D71CAE">
        <w:rPr>
          <w:b/>
          <w:bCs/>
          <w:color w:val="000000"/>
        </w:rPr>
        <w:t xml:space="preserve"> </w:t>
      </w:r>
      <w:r w:rsidR="00D71CAE" w:rsidRPr="00FF64AE">
        <w:rPr>
          <w:lang w:val="fr-CH"/>
        </w:rPr>
        <w:t>(</w:t>
      </w:r>
      <w:r w:rsidR="001912A0" w:rsidRPr="00FF64AE">
        <w:rPr>
          <w:i/>
          <w:iCs/>
          <w:caps w:val="0"/>
          <w:lang w:val="fr-CH"/>
        </w:rPr>
        <w:t>suite</w:t>
      </w:r>
      <w:r w:rsidR="00D71CAE" w:rsidRPr="00FF64AE">
        <w:rPr>
          <w:lang w:val="fr-CH"/>
        </w:rPr>
        <w:t>)</w:t>
      </w:r>
      <w:r>
        <w:rPr>
          <w:color w:val="000000"/>
          <w:sz w:val="16"/>
          <w:lang w:val="fr-CH"/>
        </w:rPr>
        <w:t>     (R</w:t>
      </w:r>
      <w:r>
        <w:rPr>
          <w:caps w:val="0"/>
          <w:color w:val="000000"/>
          <w:sz w:val="16"/>
          <w:lang w:val="fr-CH"/>
        </w:rPr>
        <w:t>év</w:t>
      </w:r>
      <w:r>
        <w:rPr>
          <w:color w:val="000000"/>
          <w:sz w:val="16"/>
          <w:lang w:val="fr-CH"/>
        </w:rPr>
        <w:t>.CMR-</w:t>
      </w:r>
      <w:del w:id="284" w:author="Toffano, Charlotte" w:date="2015-10-22T19:32:00Z">
        <w:r w:rsidDel="00D71CAE">
          <w:rPr>
            <w:color w:val="000000"/>
            <w:sz w:val="16"/>
            <w:lang w:val="fr-CH"/>
          </w:rPr>
          <w:delText>12</w:delText>
        </w:r>
      </w:del>
      <w:ins w:id="285" w:author="Toffano, Charlotte" w:date="2015-10-22T19:32:00Z">
        <w:r w:rsidR="00D71CAE">
          <w:rPr>
            <w:color w:val="000000"/>
            <w:sz w:val="16"/>
            <w:lang w:val="fr-CH"/>
          </w:rPr>
          <w:t>15</w:t>
        </w:r>
      </w:ins>
      <w:r>
        <w:rPr>
          <w:color w:val="000000"/>
          <w:sz w:val="16"/>
          <w:lang w:val="fr-CH"/>
        </w:rPr>
        <w:t>)</w:t>
      </w:r>
    </w:p>
    <w:tbl>
      <w:tblPr>
        <w:tblW w:w="9547" w:type="dxa"/>
        <w:jc w:val="center"/>
        <w:tblLayout w:type="fixed"/>
        <w:tblCellMar>
          <w:left w:w="0" w:type="dxa"/>
          <w:right w:w="0" w:type="dxa"/>
        </w:tblCellMar>
        <w:tblLook w:val="0000" w:firstRow="0" w:lastRow="0" w:firstColumn="0" w:lastColumn="0" w:noHBand="0" w:noVBand="0"/>
      </w:tblPr>
      <w:tblGrid>
        <w:gridCol w:w="2150"/>
        <w:gridCol w:w="2148"/>
        <w:gridCol w:w="1081"/>
        <w:gridCol w:w="1837"/>
        <w:gridCol w:w="1427"/>
        <w:gridCol w:w="904"/>
      </w:tblGrid>
      <w:tr w:rsidR="00FC5B91" w:rsidTr="00FC5B91">
        <w:trPr>
          <w:cantSplit/>
          <w:jc w:val="center"/>
        </w:trPr>
        <w:tc>
          <w:tcPr>
            <w:tcW w:w="2150" w:type="dxa"/>
            <w:vMerge w:val="restart"/>
            <w:tcBorders>
              <w:top w:val="single" w:sz="6" w:space="0" w:color="auto"/>
              <w:left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Bande de fréquences</w:t>
            </w:r>
          </w:p>
        </w:tc>
        <w:tc>
          <w:tcPr>
            <w:tcW w:w="2148" w:type="dxa"/>
            <w:vMerge w:val="restart"/>
            <w:tcBorders>
              <w:top w:val="single" w:sz="6" w:space="0" w:color="auto"/>
              <w:left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Service</w:t>
            </w:r>
            <w:r>
              <w:rPr>
                <w:color w:val="000000"/>
                <w:sz w:val="16"/>
              </w:rPr>
              <w:t>*</w:t>
            </w:r>
          </w:p>
        </w:tc>
        <w:tc>
          <w:tcPr>
            <w:tcW w:w="4345" w:type="dxa"/>
            <w:gridSpan w:val="3"/>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Limite en dB(W/m</w:t>
            </w:r>
            <w:r>
              <w:rPr>
                <w:color w:val="000000"/>
                <w:position w:val="6"/>
                <w:sz w:val="16"/>
              </w:rPr>
              <w:t>2</w:t>
            </w:r>
            <w:r>
              <w:rPr>
                <w:color w:val="000000"/>
              </w:rPr>
              <w:t>) pour l'angle</w:t>
            </w:r>
            <w:r>
              <w:rPr>
                <w:color w:val="000000"/>
              </w:rPr>
              <w:br/>
              <w:t xml:space="preserve">d'incidence </w:t>
            </w:r>
            <w:r>
              <w:rPr>
                <w:rFonts w:ascii="Symbol" w:hAnsi="Symbol"/>
                <w:color w:val="000000"/>
              </w:rPr>
              <w:t></w:t>
            </w:r>
            <w:r>
              <w:rPr>
                <w:color w:val="000000"/>
              </w:rPr>
              <w:t xml:space="preserve"> au-dessus du plan horizontal</w:t>
            </w:r>
          </w:p>
        </w:tc>
        <w:tc>
          <w:tcPr>
            <w:tcW w:w="904" w:type="dxa"/>
            <w:vMerge w:val="restart"/>
            <w:tcBorders>
              <w:top w:val="single" w:sz="6" w:space="0" w:color="auto"/>
              <w:left w:val="single" w:sz="6" w:space="0" w:color="auto"/>
              <w:right w:val="single" w:sz="6" w:space="0" w:color="auto"/>
            </w:tcBorders>
            <w:vAlign w:val="center"/>
          </w:tcPr>
          <w:p w:rsidR="00FC5B91" w:rsidRDefault="00FC5B91" w:rsidP="00FC5B91">
            <w:pPr>
              <w:pStyle w:val="Tablehead"/>
              <w:spacing w:before="60" w:after="60"/>
              <w:ind w:left="-57" w:right="-57"/>
              <w:rPr>
                <w:color w:val="000000"/>
              </w:rPr>
            </w:pPr>
            <w:r>
              <w:rPr>
                <w:color w:val="000000"/>
              </w:rPr>
              <w:t>Largeur</w:t>
            </w:r>
            <w:r>
              <w:rPr>
                <w:color w:val="000000"/>
              </w:rPr>
              <w:br/>
              <w:t xml:space="preserve">de bande </w:t>
            </w:r>
            <w:r>
              <w:rPr>
                <w:color w:val="000000"/>
              </w:rPr>
              <w:br/>
              <w:t>de réfé-</w:t>
            </w:r>
            <w:r>
              <w:rPr>
                <w:color w:val="000000"/>
              </w:rPr>
              <w:br/>
              <w:t>rence</w:t>
            </w:r>
          </w:p>
        </w:tc>
      </w:tr>
      <w:tr w:rsidR="00FC5B91" w:rsidTr="00CE702E">
        <w:trPr>
          <w:cantSplit/>
          <w:jc w:val="center"/>
        </w:trPr>
        <w:tc>
          <w:tcPr>
            <w:tcW w:w="2150" w:type="dxa"/>
            <w:vMerge/>
            <w:tcBorders>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p>
        </w:tc>
        <w:tc>
          <w:tcPr>
            <w:tcW w:w="2148" w:type="dxa"/>
            <w:vMerge/>
            <w:tcBorders>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p>
        </w:tc>
        <w:tc>
          <w:tcPr>
            <w:tcW w:w="1081"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0°-5°</w:t>
            </w:r>
          </w:p>
        </w:tc>
        <w:tc>
          <w:tcPr>
            <w:tcW w:w="1837"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5°-25°</w:t>
            </w:r>
          </w:p>
        </w:tc>
        <w:tc>
          <w:tcPr>
            <w:tcW w:w="1427" w:type="dxa"/>
            <w:tcBorders>
              <w:top w:val="single" w:sz="6" w:space="0" w:color="auto"/>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r>
              <w:rPr>
                <w:color w:val="000000"/>
              </w:rPr>
              <w:t>25°-90°</w:t>
            </w:r>
          </w:p>
        </w:tc>
        <w:tc>
          <w:tcPr>
            <w:tcW w:w="904" w:type="dxa"/>
            <w:vMerge/>
            <w:tcBorders>
              <w:left w:val="single" w:sz="6" w:space="0" w:color="auto"/>
              <w:bottom w:val="single" w:sz="6" w:space="0" w:color="auto"/>
              <w:right w:val="single" w:sz="6" w:space="0" w:color="auto"/>
            </w:tcBorders>
            <w:vAlign w:val="center"/>
          </w:tcPr>
          <w:p w:rsidR="00FC5B91" w:rsidRDefault="00FC5B91" w:rsidP="00FC5B91">
            <w:pPr>
              <w:pStyle w:val="Tablehead"/>
              <w:spacing w:before="60" w:after="60"/>
              <w:rPr>
                <w:color w:val="000000"/>
              </w:rPr>
            </w:pPr>
          </w:p>
        </w:tc>
      </w:tr>
      <w:tr w:rsidR="00FC5B91" w:rsidTr="00CE70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2150" w:type="dxa"/>
          </w:tcPr>
          <w:p w:rsidR="00FC5B91" w:rsidRDefault="00FC5B91" w:rsidP="00FC5B91">
            <w:pPr>
              <w:pStyle w:val="TableText0"/>
              <w:spacing w:line="200" w:lineRule="exact"/>
              <w:ind w:right="-57"/>
              <w:rPr>
                <w:color w:val="000000"/>
                <w:lang w:val="fr-CH"/>
              </w:rPr>
            </w:pPr>
            <w:r>
              <w:rPr>
                <w:color w:val="000000"/>
                <w:lang w:val="fr-CH"/>
              </w:rPr>
              <w:t>10,7-11,7 GHz</w:t>
            </w:r>
          </w:p>
          <w:p w:rsidR="00FC5B91" w:rsidRDefault="00FC5B91" w:rsidP="00FC5B91">
            <w:pPr>
              <w:pStyle w:val="TableText0"/>
              <w:spacing w:line="200" w:lineRule="exact"/>
              <w:ind w:right="-57"/>
              <w:jc w:val="left"/>
              <w:rPr>
                <w:color w:val="000000"/>
                <w:lang w:val="fr-CH"/>
              </w:rPr>
            </w:pPr>
            <w:r>
              <w:rPr>
                <w:color w:val="000000"/>
                <w:lang w:val="fr-CH"/>
              </w:rPr>
              <w:t>11,7-12,5 GHz</w:t>
            </w:r>
            <w:r>
              <w:rPr>
                <w:color w:val="000000"/>
                <w:lang w:val="fr-CH"/>
              </w:rPr>
              <w:br/>
              <w:t>(Région 1)</w:t>
            </w:r>
          </w:p>
          <w:p w:rsidR="00FC5B91" w:rsidRDefault="00FC5B91" w:rsidP="00FC5B91">
            <w:pPr>
              <w:pStyle w:val="TableText0"/>
              <w:spacing w:line="200" w:lineRule="exact"/>
              <w:ind w:right="-57"/>
              <w:jc w:val="left"/>
              <w:rPr>
                <w:color w:val="000000"/>
                <w:lang w:val="fr-CH"/>
              </w:rPr>
            </w:pPr>
            <w:r>
              <w:rPr>
                <w:color w:val="000000"/>
                <w:lang w:val="fr-CH"/>
              </w:rPr>
              <w:t>12,5-12,75 GHz</w:t>
            </w:r>
            <w:r>
              <w:rPr>
                <w:color w:val="000000"/>
                <w:lang w:val="fr-CH"/>
              </w:rPr>
              <w:br/>
              <w:t xml:space="preserve">(pays de la Région 1 visés aux numéros </w:t>
            </w:r>
            <w:r w:rsidRPr="00425813">
              <w:rPr>
                <w:b/>
                <w:bCs/>
                <w:lang w:val="fr-CH"/>
              </w:rPr>
              <w:t>5.494</w:t>
            </w:r>
            <w:r>
              <w:rPr>
                <w:color w:val="000000"/>
                <w:lang w:val="fr-CH"/>
              </w:rPr>
              <w:t xml:space="preserve"> et </w:t>
            </w:r>
            <w:r w:rsidRPr="00425813">
              <w:rPr>
                <w:b/>
                <w:bCs/>
                <w:lang w:val="fr-CH"/>
              </w:rPr>
              <w:t>5.496</w:t>
            </w:r>
            <w:r>
              <w:rPr>
                <w:color w:val="000000"/>
                <w:lang w:val="fr-CH"/>
              </w:rPr>
              <w:t>)</w:t>
            </w:r>
          </w:p>
          <w:p w:rsidR="00FC5B91" w:rsidRDefault="00FC5B91" w:rsidP="00FC5B91">
            <w:pPr>
              <w:pStyle w:val="TableText0"/>
              <w:spacing w:line="200" w:lineRule="exact"/>
              <w:ind w:right="-57"/>
              <w:jc w:val="left"/>
              <w:rPr>
                <w:color w:val="000000"/>
                <w:lang w:val="fr-CH"/>
              </w:rPr>
            </w:pPr>
            <w:r>
              <w:rPr>
                <w:color w:val="000000"/>
                <w:lang w:val="fr-CH"/>
              </w:rPr>
              <w:t>11,7-12,7 GHz</w:t>
            </w:r>
            <w:r>
              <w:rPr>
                <w:color w:val="000000"/>
                <w:lang w:val="fr-CH"/>
              </w:rPr>
              <w:br/>
              <w:t>(Région 2)</w:t>
            </w:r>
          </w:p>
          <w:p w:rsidR="00FC5B91" w:rsidRDefault="00FC5B91" w:rsidP="00FC5B91">
            <w:pPr>
              <w:pStyle w:val="Tabletext"/>
              <w:spacing w:line="200" w:lineRule="exact"/>
              <w:ind w:right="-57"/>
              <w:rPr>
                <w:color w:val="000000"/>
                <w:lang w:val="fr-CH"/>
              </w:rPr>
            </w:pPr>
            <w:r>
              <w:rPr>
                <w:color w:val="000000"/>
                <w:lang w:val="fr-CH"/>
              </w:rPr>
              <w:t>11,7-12,75 GHz</w:t>
            </w:r>
            <w:r>
              <w:rPr>
                <w:color w:val="000000"/>
                <w:lang w:val="fr-CH"/>
              </w:rPr>
              <w:br/>
              <w:t>(Région 3)</w:t>
            </w:r>
          </w:p>
        </w:tc>
        <w:tc>
          <w:tcPr>
            <w:tcW w:w="2148" w:type="dxa"/>
          </w:tcPr>
          <w:p w:rsidR="00FC5B91" w:rsidRDefault="00FC5B91" w:rsidP="00FC5B91">
            <w:pPr>
              <w:pStyle w:val="Tabletext"/>
              <w:spacing w:line="200" w:lineRule="exact"/>
              <w:ind w:right="-57"/>
              <w:rPr>
                <w:color w:val="000000"/>
                <w:lang w:val="fr-CH"/>
              </w:rPr>
            </w:pPr>
            <w:r>
              <w:rPr>
                <w:color w:val="000000"/>
                <w:lang w:val="fr-CH"/>
              </w:rPr>
              <w:t xml:space="preserve">Fixe par satellite </w:t>
            </w:r>
            <w:r>
              <w:rPr>
                <w:color w:val="000000"/>
                <w:lang w:val="fr-CH"/>
              </w:rPr>
              <w:br/>
              <w:t>(espace vers Terre)</w:t>
            </w:r>
            <w:r>
              <w:rPr>
                <w:color w:val="000000"/>
                <w:lang w:val="fr-CH"/>
              </w:rPr>
              <w:br/>
              <w:t>(orbite des satellites non géostationnaires)  </w:t>
            </w:r>
            <w:r>
              <w:rPr>
                <w:color w:val="000000"/>
                <w:vertAlign w:val="superscript"/>
              </w:rPr>
              <w:t>19</w:t>
            </w:r>
          </w:p>
        </w:tc>
        <w:tc>
          <w:tcPr>
            <w:tcW w:w="1081" w:type="dxa"/>
          </w:tcPr>
          <w:p w:rsidR="00FC5B91" w:rsidRDefault="00FC5B91" w:rsidP="00FC5B91">
            <w:pPr>
              <w:pStyle w:val="Tabletext"/>
              <w:spacing w:line="200" w:lineRule="exact"/>
              <w:ind w:left="-57" w:right="-57"/>
              <w:jc w:val="center"/>
              <w:rPr>
                <w:color w:val="000000"/>
                <w:lang w:val="en-GB"/>
              </w:rPr>
            </w:pPr>
            <w:r>
              <w:rPr>
                <w:color w:val="000000"/>
                <w:lang w:val="en-GB"/>
              </w:rPr>
              <w:t>–129 </w:t>
            </w:r>
            <w:r>
              <w:rPr>
                <w:color w:val="000000"/>
              </w:rPr>
              <w:t> </w:t>
            </w:r>
            <w:r>
              <w:rPr>
                <w:color w:val="000000"/>
                <w:vertAlign w:val="superscript"/>
              </w:rPr>
              <w:t>18</w:t>
            </w:r>
          </w:p>
        </w:tc>
        <w:tc>
          <w:tcPr>
            <w:tcW w:w="1837" w:type="dxa"/>
          </w:tcPr>
          <w:p w:rsidR="00FC5B91" w:rsidRDefault="00FC5B91" w:rsidP="00FC5B91">
            <w:pPr>
              <w:pStyle w:val="Tabletext"/>
              <w:spacing w:line="200" w:lineRule="exact"/>
              <w:ind w:left="-57" w:right="-57"/>
              <w:jc w:val="center"/>
              <w:rPr>
                <w:color w:val="000000"/>
                <w:lang w:val="fr-CH"/>
              </w:rPr>
            </w:pPr>
            <w:r>
              <w:rPr>
                <w:color w:val="000000"/>
                <w:lang w:val="fr-CH"/>
              </w:rPr>
              <w:t xml:space="preserve">–129 </w:t>
            </w:r>
            <w:r>
              <w:rPr>
                <w:rFonts w:ascii="Symbol" w:hAnsi="Symbol"/>
                <w:color w:val="000000"/>
                <w:lang w:val="en-GB"/>
              </w:rPr>
              <w:t></w:t>
            </w:r>
            <w:r>
              <w:rPr>
                <w:color w:val="000000"/>
                <w:lang w:val="fr-CH"/>
              </w:rPr>
              <w:t xml:space="preserve"> 0,75(</w:t>
            </w:r>
            <w:r>
              <w:rPr>
                <w:rFonts w:ascii="Symbol" w:hAnsi="Symbol"/>
                <w:color w:val="000000"/>
              </w:rPr>
              <w:t></w:t>
            </w:r>
            <w:r>
              <w:rPr>
                <w:rFonts w:ascii="Symbol" w:hAnsi="Symbol"/>
                <w:color w:val="000000"/>
              </w:rPr>
              <w:t></w:t>
            </w:r>
            <w:r>
              <w:rPr>
                <w:color w:val="000000"/>
                <w:lang w:val="fr-CH"/>
              </w:rPr>
              <w:t>– 5)  </w:t>
            </w:r>
            <w:r>
              <w:rPr>
                <w:color w:val="000000"/>
                <w:vertAlign w:val="superscript"/>
              </w:rPr>
              <w:t>18</w:t>
            </w:r>
          </w:p>
        </w:tc>
        <w:tc>
          <w:tcPr>
            <w:tcW w:w="1427" w:type="dxa"/>
          </w:tcPr>
          <w:p w:rsidR="00FC5B91" w:rsidRDefault="00FC5B91" w:rsidP="00FC5B91">
            <w:pPr>
              <w:pStyle w:val="TableText0"/>
              <w:spacing w:line="200" w:lineRule="exact"/>
              <w:ind w:left="-57" w:right="-57"/>
              <w:jc w:val="center"/>
              <w:rPr>
                <w:color w:val="000000"/>
                <w:lang w:val="fr-CH"/>
              </w:rPr>
            </w:pPr>
            <w:r>
              <w:rPr>
                <w:color w:val="000000"/>
                <w:lang w:val="fr-CH"/>
              </w:rPr>
              <w:t>–114  </w:t>
            </w:r>
            <w:r>
              <w:rPr>
                <w:color w:val="000000"/>
                <w:vertAlign w:val="superscript"/>
              </w:rPr>
              <w:t>18</w:t>
            </w:r>
          </w:p>
        </w:tc>
        <w:tc>
          <w:tcPr>
            <w:tcW w:w="904" w:type="dxa"/>
          </w:tcPr>
          <w:p w:rsidR="00FC5B91" w:rsidRDefault="00FC5B91" w:rsidP="00FC5B91">
            <w:pPr>
              <w:pStyle w:val="TableText0"/>
              <w:spacing w:line="200" w:lineRule="exact"/>
              <w:ind w:left="-57" w:right="-57"/>
              <w:jc w:val="center"/>
              <w:rPr>
                <w:color w:val="000000"/>
                <w:lang w:val="fr-CH"/>
              </w:rPr>
            </w:pPr>
            <w:r>
              <w:rPr>
                <w:color w:val="000000"/>
                <w:lang w:val="fr-CH"/>
              </w:rPr>
              <w:t>1 MHz</w:t>
            </w:r>
          </w:p>
        </w:tc>
      </w:tr>
      <w:tr w:rsidR="00CE702E" w:rsidTr="00CE70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2150" w:type="dxa"/>
          </w:tcPr>
          <w:p w:rsidR="00CE702E" w:rsidRDefault="00CE702E" w:rsidP="000F1944">
            <w:pPr>
              <w:pStyle w:val="TableText0"/>
              <w:spacing w:line="200" w:lineRule="exact"/>
              <w:ind w:right="-57"/>
              <w:rPr>
                <w:color w:val="000000"/>
                <w:lang w:val="fr-CH"/>
              </w:rPr>
            </w:pPr>
            <w:ins w:id="286" w:author="Turnbull, Karen" w:date="2015-10-13T12:21:00Z">
              <w:r>
                <w:t>14</w:t>
              </w:r>
            </w:ins>
            <w:ins w:id="287" w:author="Manouvrier, Yves" w:date="2015-10-23T17:32:00Z">
              <w:r w:rsidR="000F1944">
                <w:t>,</w:t>
              </w:r>
            </w:ins>
            <w:ins w:id="288" w:author="Turnbull, Karen" w:date="2015-10-13T12:21:00Z">
              <w:r>
                <w:t>85-15</w:t>
              </w:r>
            </w:ins>
            <w:ins w:id="289" w:author="Manouvrier, Yves" w:date="2015-10-23T17:32:00Z">
              <w:r w:rsidR="000F1944">
                <w:t>,</w:t>
              </w:r>
            </w:ins>
            <w:ins w:id="290" w:author="Turnbull, Karen" w:date="2015-10-13T12:21:00Z">
              <w:r>
                <w:t>1 </w:t>
              </w:r>
            </w:ins>
            <w:ins w:id="291" w:author="Turnbull, Karen" w:date="2015-10-13T12:22:00Z">
              <w:r>
                <w:t>GHz (R</w:t>
              </w:r>
            </w:ins>
            <w:ins w:id="292" w:author="Toffano, Charlotte" w:date="2015-10-22T19:36:00Z">
              <w:r>
                <w:t>é</w:t>
              </w:r>
            </w:ins>
            <w:ins w:id="293" w:author="Turnbull, Karen" w:date="2015-10-13T12:22:00Z">
              <w:r>
                <w:t>gion 1)</w:t>
              </w:r>
            </w:ins>
          </w:p>
        </w:tc>
        <w:tc>
          <w:tcPr>
            <w:tcW w:w="2148" w:type="dxa"/>
          </w:tcPr>
          <w:p w:rsidR="00CE702E" w:rsidRDefault="00CE702E" w:rsidP="00407E04">
            <w:pPr>
              <w:pStyle w:val="Tabletext"/>
              <w:spacing w:line="200" w:lineRule="exact"/>
              <w:ind w:right="-57"/>
              <w:rPr>
                <w:color w:val="000000"/>
                <w:lang w:val="fr-CH"/>
              </w:rPr>
            </w:pPr>
            <w:ins w:id="294" w:author="Toffano, Charlotte" w:date="2015-10-22T19:36:00Z">
              <w:r>
                <w:rPr>
                  <w:color w:val="000000"/>
                  <w:lang w:val="fr-CH"/>
                </w:rPr>
                <w:t xml:space="preserve">Fixe par satellite </w:t>
              </w:r>
              <w:r>
                <w:rPr>
                  <w:color w:val="000000"/>
                  <w:lang w:val="fr-CH"/>
                </w:rPr>
                <w:br/>
                <w:t>(espace vers Terre)</w:t>
              </w:r>
              <w:r>
                <w:rPr>
                  <w:color w:val="000000"/>
                  <w:lang w:val="fr-CH"/>
                </w:rPr>
                <w:br/>
                <w:t>(orbite des satellites géostationnaires)</w:t>
              </w:r>
            </w:ins>
          </w:p>
        </w:tc>
        <w:tc>
          <w:tcPr>
            <w:tcW w:w="1081" w:type="dxa"/>
          </w:tcPr>
          <w:p w:rsidR="00CE702E" w:rsidRPr="00CE702E" w:rsidRDefault="0045411E" w:rsidP="00FC5B91">
            <w:pPr>
              <w:pStyle w:val="Tabletext"/>
              <w:spacing w:line="200" w:lineRule="exact"/>
              <w:ind w:left="-57" w:right="-57"/>
              <w:jc w:val="center"/>
              <w:rPr>
                <w:color w:val="000000"/>
                <w:lang w:val="fr-CH"/>
                <w:rPrChange w:id="295" w:author="Toffano, Charlotte" w:date="2015-10-22T19:36:00Z">
                  <w:rPr>
                    <w:color w:val="000000"/>
                    <w:lang w:val="en-GB"/>
                  </w:rPr>
                </w:rPrChange>
              </w:rPr>
            </w:pPr>
            <w:ins w:id="296" w:author="Toffano, Charlotte" w:date="2015-10-22T19:37:00Z">
              <w:r>
                <w:rPr>
                  <w:lang w:val="en-US"/>
                </w:rPr>
                <w:t>−132</w:t>
              </w:r>
            </w:ins>
          </w:p>
        </w:tc>
        <w:tc>
          <w:tcPr>
            <w:tcW w:w="1837" w:type="dxa"/>
          </w:tcPr>
          <w:p w:rsidR="00CE702E" w:rsidRDefault="0045411E" w:rsidP="000F52A3">
            <w:pPr>
              <w:pStyle w:val="Tabletext"/>
              <w:spacing w:line="200" w:lineRule="exact"/>
              <w:ind w:left="-57" w:right="-57"/>
              <w:jc w:val="center"/>
              <w:rPr>
                <w:color w:val="000000"/>
                <w:lang w:val="fr-CH"/>
              </w:rPr>
            </w:pPr>
            <w:ins w:id="297" w:author="Toffano, Charlotte" w:date="2015-10-22T19:37:00Z">
              <w:r>
                <w:rPr>
                  <w:lang w:val="en-US"/>
                </w:rPr>
                <w:t>−132 + 0</w:t>
              </w:r>
            </w:ins>
            <w:ins w:id="298" w:author="Manouvrier, Yves" w:date="2015-10-23T17:32:00Z">
              <w:r w:rsidR="000F52A3">
                <w:rPr>
                  <w:lang w:val="en-US"/>
                </w:rPr>
                <w:t>,</w:t>
              </w:r>
            </w:ins>
            <w:ins w:id="299" w:author="Toffano, Charlotte" w:date="2015-10-22T19:37:00Z">
              <w:r>
                <w:rPr>
                  <w:lang w:val="en-US"/>
                </w:rPr>
                <w:t>5(</w:t>
              </w:r>
              <w:r w:rsidRPr="00D1601E">
                <w:rPr>
                  <w:lang w:val="en-US"/>
                </w:rPr>
                <w:t>δ − 5)</w:t>
              </w:r>
            </w:ins>
          </w:p>
        </w:tc>
        <w:tc>
          <w:tcPr>
            <w:tcW w:w="1427" w:type="dxa"/>
          </w:tcPr>
          <w:p w:rsidR="00CE702E" w:rsidRDefault="0045411E" w:rsidP="00FC5B91">
            <w:pPr>
              <w:pStyle w:val="TableText0"/>
              <w:spacing w:line="200" w:lineRule="exact"/>
              <w:ind w:left="-57" w:right="-57"/>
              <w:jc w:val="center"/>
              <w:rPr>
                <w:color w:val="000000"/>
                <w:lang w:val="fr-CH"/>
              </w:rPr>
            </w:pPr>
            <w:ins w:id="300" w:author="Toffano, Charlotte" w:date="2015-10-22T19:37:00Z">
              <w:r>
                <w:t>−122</w:t>
              </w:r>
            </w:ins>
          </w:p>
        </w:tc>
        <w:tc>
          <w:tcPr>
            <w:tcW w:w="904" w:type="dxa"/>
          </w:tcPr>
          <w:p w:rsidR="00CE702E" w:rsidRDefault="0045411E" w:rsidP="00FC5B91">
            <w:pPr>
              <w:pStyle w:val="TableText0"/>
              <w:spacing w:line="200" w:lineRule="exact"/>
              <w:ind w:left="-57" w:right="-57"/>
              <w:jc w:val="center"/>
              <w:rPr>
                <w:color w:val="000000"/>
                <w:lang w:val="fr-CH"/>
              </w:rPr>
            </w:pPr>
            <w:ins w:id="301" w:author="Toffano, Charlotte" w:date="2015-10-22T19:37:00Z">
              <w:r>
                <w:t>1 MHz</w:t>
              </w:r>
            </w:ins>
          </w:p>
        </w:tc>
      </w:tr>
    </w:tbl>
    <w:p w:rsidR="000D5C9F" w:rsidRDefault="00FC5B91">
      <w:pPr>
        <w:pStyle w:val="Reasons"/>
      </w:pPr>
      <w:r>
        <w:rPr>
          <w:b/>
        </w:rPr>
        <w:t>Motifs:</w:t>
      </w:r>
      <w:r>
        <w:tab/>
      </w:r>
      <w:r w:rsidR="000F52A3">
        <w:t xml:space="preserve">Indiquer </w:t>
      </w:r>
      <w:r w:rsidR="000F52A3" w:rsidRPr="00B6296A">
        <w:t xml:space="preserve">dans </w:t>
      </w:r>
      <w:r w:rsidR="000F52A3" w:rsidRPr="001912A0">
        <w:t>l'</w:t>
      </w:r>
      <w:r w:rsidR="000F52A3" w:rsidRPr="001912A0">
        <w:rPr>
          <w:rPrChange w:id="302" w:author="SWG 4A-1a" w:date="2014-07-09T12:40:00Z">
            <w:rPr>
              <w:rFonts w:eastAsia="Calibri"/>
              <w:i/>
              <w:szCs w:val="24"/>
              <w:highlight w:val="green"/>
              <w:lang w:val="en-US"/>
            </w:rPr>
          </w:rPrChange>
        </w:rPr>
        <w:t>Article 21</w:t>
      </w:r>
      <w:r w:rsidR="000F52A3" w:rsidRPr="00B6296A">
        <w:rPr>
          <w:rPrChange w:id="303" w:author="SWG 4A-1a" w:date="2014-07-09T12:40:00Z">
            <w:rPr>
              <w:rFonts w:eastAsia="Calibri"/>
              <w:i/>
              <w:szCs w:val="24"/>
              <w:highlight w:val="green"/>
              <w:lang w:val="en-US"/>
            </w:rPr>
          </w:rPrChange>
        </w:rPr>
        <w:t xml:space="preserve"> </w:t>
      </w:r>
      <w:r w:rsidR="000F52A3" w:rsidRPr="00B6296A">
        <w:t xml:space="preserve">du RR </w:t>
      </w:r>
      <w:r w:rsidR="001912A0" w:rsidRPr="00B6296A">
        <w:t xml:space="preserve">les limites de puissance surfacique applicables aux systèmes OSG du SFS </w:t>
      </w:r>
      <w:r w:rsidR="001912A0" w:rsidRPr="00B6296A">
        <w:rPr>
          <w:rPrChange w:id="304" w:author="SWG 4A-1a" w:date="2014-07-09T12:40:00Z">
            <w:rPr>
              <w:rFonts w:eastAsia="Calibri"/>
              <w:i/>
              <w:szCs w:val="24"/>
              <w:highlight w:val="green"/>
              <w:lang w:val="en-US"/>
            </w:rPr>
          </w:rPrChange>
        </w:rPr>
        <w:t>(</w:t>
      </w:r>
      <w:r w:rsidR="001912A0" w:rsidRPr="00B6296A">
        <w:t>espace vers Terre</w:t>
      </w:r>
      <w:r w:rsidR="001912A0" w:rsidRPr="00B6296A">
        <w:rPr>
          <w:rPrChange w:id="305" w:author="SWG 4A-1a" w:date="2014-07-09T12:40:00Z">
            <w:rPr>
              <w:rFonts w:eastAsia="Calibri"/>
              <w:i/>
              <w:szCs w:val="24"/>
              <w:highlight w:val="green"/>
              <w:lang w:val="en-US"/>
            </w:rPr>
          </w:rPrChange>
        </w:rPr>
        <w:t xml:space="preserve">) </w:t>
      </w:r>
      <w:r w:rsidR="000F52A3">
        <w:t>pour</w:t>
      </w:r>
      <w:r w:rsidR="001912A0" w:rsidRPr="00B6296A">
        <w:t xml:space="preserve"> protéger les attributions aux services de Terre </w:t>
      </w:r>
      <w:r w:rsidR="001912A0" w:rsidRPr="00B6296A">
        <w:rPr>
          <w:rPrChange w:id="306" w:author="SWG 4A-1a" w:date="2014-07-09T12:40:00Z">
            <w:rPr>
              <w:rFonts w:eastAsia="Calibri"/>
              <w:i/>
              <w:szCs w:val="24"/>
              <w:highlight w:val="green"/>
              <w:lang w:val="en-US"/>
            </w:rPr>
          </w:rPrChange>
        </w:rPr>
        <w:t>(</w:t>
      </w:r>
      <w:r w:rsidR="006C0DC2">
        <w:t>SF, </w:t>
      </w:r>
      <w:r w:rsidR="001912A0" w:rsidRPr="00B6296A">
        <w:t>SM</w:t>
      </w:r>
      <w:r w:rsidR="001912A0" w:rsidRPr="00B6296A">
        <w:rPr>
          <w:rPrChange w:id="307" w:author="SWG 4A-1a" w:date="2014-07-09T12:40:00Z">
            <w:rPr>
              <w:rFonts w:eastAsia="Calibri"/>
              <w:i/>
              <w:szCs w:val="24"/>
              <w:highlight w:val="green"/>
              <w:lang w:val="en-US"/>
            </w:rPr>
          </w:rPrChange>
        </w:rPr>
        <w:t xml:space="preserve">) </w:t>
      </w:r>
      <w:r w:rsidR="001912A0" w:rsidRPr="00B6296A">
        <w:t>et au service de radiolocalisation</w:t>
      </w:r>
      <w:r w:rsidR="001912A0" w:rsidRPr="00B6296A">
        <w:rPr>
          <w:rPrChange w:id="308" w:author="SWG 4A-1a" w:date="2014-07-09T12:40:00Z">
            <w:rPr>
              <w:rFonts w:eastAsia="Calibri"/>
              <w:i/>
              <w:szCs w:val="24"/>
              <w:highlight w:val="green"/>
              <w:lang w:val="en-US"/>
            </w:rPr>
          </w:rPrChange>
        </w:rPr>
        <w:t>.</w:t>
      </w:r>
    </w:p>
    <w:p w:rsidR="00FC5B91" w:rsidRPr="00432E42" w:rsidRDefault="00FC5B91" w:rsidP="00FC5B91">
      <w:pPr>
        <w:pStyle w:val="AppendixNo"/>
      </w:pPr>
      <w:r>
        <w:lastRenderedPageBreak/>
        <w:t>APPENDICE</w:t>
      </w:r>
      <w:r w:rsidRPr="00432E42">
        <w:t xml:space="preserve"> </w:t>
      </w:r>
      <w:r w:rsidRPr="00432E42">
        <w:rPr>
          <w:rStyle w:val="href"/>
        </w:rPr>
        <w:t>5</w:t>
      </w:r>
      <w:r w:rsidRPr="00432E42">
        <w:t xml:space="preserve"> (RÉV.CMR-12)</w:t>
      </w:r>
    </w:p>
    <w:p w:rsidR="00FC5B91" w:rsidRDefault="00FC5B91" w:rsidP="00FC5B91">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rsidR="000D5C9F" w:rsidRDefault="000D5C9F">
      <w:pPr>
        <w:sectPr w:rsidR="000D5C9F">
          <w:headerReference w:type="default" r:id="rId21"/>
          <w:footerReference w:type="even" r:id="rId22"/>
          <w:footerReference w:type="default" r:id="rId23"/>
          <w:footerReference w:type="first" r:id="rId24"/>
          <w:pgSz w:w="11907" w:h="16840" w:code="9"/>
          <w:pgMar w:top="1418" w:right="1134" w:bottom="1418" w:left="1134" w:header="720" w:footer="720" w:gutter="0"/>
          <w:cols w:space="720"/>
          <w:docGrid w:linePitch="326"/>
        </w:sectPr>
      </w:pPr>
    </w:p>
    <w:p w:rsidR="000D5C9F" w:rsidRDefault="00FC5B91">
      <w:pPr>
        <w:pStyle w:val="Proposal"/>
      </w:pPr>
      <w:r>
        <w:lastRenderedPageBreak/>
        <w:t>MOD</w:t>
      </w:r>
      <w:r>
        <w:tab/>
        <w:t>RCC/8A6/17</w:t>
      </w:r>
    </w:p>
    <w:p w:rsidR="00FC5B91" w:rsidRDefault="00FC5B91" w:rsidP="00FC5B91">
      <w:pPr>
        <w:pStyle w:val="TableNo"/>
      </w:pPr>
      <w:r w:rsidRPr="00515E8A">
        <w:t>TABLEAU</w:t>
      </w:r>
      <w:r>
        <w:t xml:space="preserve"> 5-1     </w:t>
      </w:r>
      <w:r>
        <w:rPr>
          <w:sz w:val="16"/>
        </w:rPr>
        <w:t>(R</w:t>
      </w:r>
      <w:r>
        <w:rPr>
          <w:caps w:val="0"/>
          <w:sz w:val="16"/>
        </w:rPr>
        <w:t>év.</w:t>
      </w:r>
      <w:r>
        <w:rPr>
          <w:sz w:val="16"/>
        </w:rPr>
        <w:t>CMR</w:t>
      </w:r>
      <w:r>
        <w:rPr>
          <w:sz w:val="16"/>
        </w:rPr>
        <w:noBreakHyphen/>
        <w:t xml:space="preserve">12) </w:t>
      </w:r>
    </w:p>
    <w:p w:rsidR="00FC5B91" w:rsidRPr="00C06EA9" w:rsidRDefault="00FC5B91" w:rsidP="00FC5B91">
      <w:pPr>
        <w:pStyle w:val="Tabletitle"/>
        <w:rPr>
          <w:lang w:val="fr-CH"/>
        </w:rPr>
      </w:pPr>
      <w:r>
        <w:t xml:space="preserve">Conditions </w:t>
      </w:r>
      <w:r w:rsidRPr="00515E8A">
        <w:t>techniques</w:t>
      </w:r>
      <w:r>
        <w:t xml:space="preserve"> régissant la coordination</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4"/>
        <w:gridCol w:w="2603"/>
        <w:gridCol w:w="2603"/>
        <w:gridCol w:w="3758"/>
        <w:gridCol w:w="2024"/>
        <w:gridCol w:w="2603"/>
      </w:tblGrid>
      <w:tr w:rsidR="00FC5B91" w:rsidTr="009B1B43">
        <w:trPr>
          <w:jc w:val="center"/>
        </w:trPr>
        <w:tc>
          <w:tcPr>
            <w:tcW w:w="1154" w:type="dxa"/>
            <w:tcBorders>
              <w:bottom w:val="single" w:sz="4" w:space="0" w:color="auto"/>
            </w:tcBorders>
            <w:vAlign w:val="center"/>
          </w:tcPr>
          <w:p w:rsidR="00FC5B91" w:rsidRDefault="00FC5B91" w:rsidP="00FC5B91">
            <w:pPr>
              <w:pStyle w:val="Tablehead"/>
              <w:keepNext w:val="0"/>
            </w:pPr>
            <w:r>
              <w:t>Référence de</w:t>
            </w:r>
            <w:r>
              <w:br/>
              <w:t xml:space="preserve">l'Article </w:t>
            </w:r>
            <w:r>
              <w:rPr>
                <w:rStyle w:val="Artref"/>
                <w:color w:val="000000"/>
              </w:rPr>
              <w:t>9</w:t>
            </w:r>
          </w:p>
        </w:tc>
        <w:tc>
          <w:tcPr>
            <w:tcW w:w="2603" w:type="dxa"/>
            <w:tcBorders>
              <w:bottom w:val="single" w:sz="4" w:space="0" w:color="auto"/>
            </w:tcBorders>
            <w:vAlign w:val="center"/>
          </w:tcPr>
          <w:p w:rsidR="00FC5B91" w:rsidRDefault="00FC5B91" w:rsidP="00FC5B91">
            <w:pPr>
              <w:pStyle w:val="Tablehead"/>
            </w:pPr>
            <w:r>
              <w:t>Cas</w:t>
            </w:r>
          </w:p>
        </w:tc>
        <w:tc>
          <w:tcPr>
            <w:tcW w:w="2603" w:type="dxa"/>
            <w:tcBorders>
              <w:bottom w:val="single" w:sz="4" w:space="0" w:color="auto"/>
            </w:tcBorders>
            <w:vAlign w:val="center"/>
          </w:tcPr>
          <w:p w:rsidR="00FC5B91" w:rsidRDefault="00FC5B91" w:rsidP="00FC5B91">
            <w:pPr>
              <w:pStyle w:val="Tablehead"/>
            </w:pPr>
            <w:r>
              <w:t xml:space="preserve">Bandes de fréquences </w:t>
            </w:r>
            <w:r>
              <w:br/>
              <w:t>(et Région) du service pour lequel la coordination est recherchée</w:t>
            </w:r>
          </w:p>
        </w:tc>
        <w:tc>
          <w:tcPr>
            <w:tcW w:w="3758" w:type="dxa"/>
            <w:tcBorders>
              <w:bottom w:val="single" w:sz="4" w:space="0" w:color="auto"/>
            </w:tcBorders>
            <w:vAlign w:val="center"/>
          </w:tcPr>
          <w:p w:rsidR="00FC5B91" w:rsidRDefault="00FC5B91" w:rsidP="00FC5B91">
            <w:pPr>
              <w:pStyle w:val="Tablehead"/>
            </w:pPr>
            <w:r>
              <w:t>Seuil/condition</w:t>
            </w:r>
          </w:p>
        </w:tc>
        <w:tc>
          <w:tcPr>
            <w:tcW w:w="2024" w:type="dxa"/>
            <w:tcBorders>
              <w:bottom w:val="single" w:sz="4" w:space="0" w:color="auto"/>
            </w:tcBorders>
            <w:vAlign w:val="center"/>
          </w:tcPr>
          <w:p w:rsidR="00FC5B91" w:rsidRDefault="00FC5B91" w:rsidP="00FC5B91">
            <w:pPr>
              <w:pStyle w:val="Tablehead"/>
            </w:pPr>
            <w:r>
              <w:t>Méthode de calcul</w:t>
            </w:r>
          </w:p>
        </w:tc>
        <w:tc>
          <w:tcPr>
            <w:tcW w:w="2603" w:type="dxa"/>
            <w:tcBorders>
              <w:bottom w:val="single" w:sz="4" w:space="0" w:color="auto"/>
            </w:tcBorders>
            <w:vAlign w:val="center"/>
          </w:tcPr>
          <w:p w:rsidR="00FC5B91" w:rsidRDefault="00FC5B91" w:rsidP="00FC5B91">
            <w:pPr>
              <w:pStyle w:val="Tablehead"/>
            </w:pPr>
            <w:r>
              <w:t>Observations</w:t>
            </w:r>
          </w:p>
        </w:tc>
      </w:tr>
      <w:tr w:rsidR="009246FF" w:rsidTr="009B1B43">
        <w:trPr>
          <w:jc w:val="center"/>
        </w:trPr>
        <w:tc>
          <w:tcPr>
            <w:tcW w:w="1154" w:type="dxa"/>
            <w:vMerge w:val="restart"/>
          </w:tcPr>
          <w:p w:rsidR="009246FF" w:rsidRDefault="009246FF" w:rsidP="00FC5B91">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3" w:type="dxa"/>
            <w:vMerge w:val="restart"/>
          </w:tcPr>
          <w:p w:rsidR="009246FF" w:rsidRPr="00C43908" w:rsidRDefault="009246FF" w:rsidP="00FC5B91">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3" w:type="dxa"/>
            <w:tcBorders>
              <w:bottom w:val="nil"/>
            </w:tcBorders>
          </w:tcPr>
          <w:p w:rsidR="009246FF" w:rsidRPr="00F37EC2" w:rsidRDefault="009246FF" w:rsidP="00FC5B91">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t>l</w:t>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rsidR="009246FF" w:rsidRPr="00F37EC2" w:rsidRDefault="009246FF" w:rsidP="00FC5B91">
            <w:pPr>
              <w:pStyle w:val="Tabletext"/>
              <w:rPr>
                <w:lang w:val="fr-CH"/>
              </w:rPr>
            </w:pPr>
            <w:r w:rsidRPr="00F37EC2">
              <w:rPr>
                <w:lang w:val="fr-CH"/>
              </w:rPr>
              <w:br/>
            </w:r>
          </w:p>
          <w:p w:rsidR="009246FF" w:rsidRDefault="009246FF" w:rsidP="00FC5B91">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tc>
        <w:tc>
          <w:tcPr>
            <w:tcW w:w="3758" w:type="dxa"/>
            <w:tcBorders>
              <w:bottom w:val="nil"/>
            </w:tcBorders>
          </w:tcPr>
          <w:p w:rsidR="009246FF" w:rsidRPr="00F37EC2" w:rsidRDefault="009246FF" w:rsidP="00FC5B91">
            <w:pPr>
              <w:pStyle w:val="Tabletext"/>
              <w:rPr>
                <w:lang w:val="fr-CH"/>
              </w:rPr>
            </w:pPr>
            <w:r w:rsidRPr="00F37EC2">
              <w:rPr>
                <w:lang w:val="fr-CH"/>
              </w:rPr>
              <w:t>i)</w:t>
            </w:r>
            <w:r w:rsidRPr="00F37EC2">
              <w:rPr>
                <w:lang w:val="fr-CH"/>
              </w:rPr>
              <w:tab/>
              <w:t>Les largeurs de bande se chevauchent et</w:t>
            </w:r>
          </w:p>
          <w:p w:rsidR="009246FF" w:rsidRPr="00F37EC2" w:rsidRDefault="009246FF" w:rsidP="00FC5B91">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8° par rapport à la position orbitale nominale d'un réseau en projet du SFS</w:t>
            </w:r>
          </w:p>
          <w:p w:rsidR="009246FF" w:rsidRPr="00F37EC2" w:rsidRDefault="009246FF" w:rsidP="00FC5B91">
            <w:pPr>
              <w:pStyle w:val="Tabletext"/>
              <w:rPr>
                <w:lang w:val="fr-CH"/>
              </w:rPr>
            </w:pPr>
            <w:r w:rsidRPr="00F37EC2">
              <w:rPr>
                <w:lang w:val="fr-CH"/>
              </w:rPr>
              <w:t>i)</w:t>
            </w:r>
            <w:r w:rsidRPr="00F37EC2">
              <w:rPr>
                <w:lang w:val="fr-CH"/>
              </w:rPr>
              <w:tab/>
              <w:t>Les largeurs de bande se chevauchent et</w:t>
            </w:r>
          </w:p>
          <w:p w:rsidR="009246FF" w:rsidRDefault="009246FF" w:rsidP="00FC5B91">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r w:rsidRPr="00F37EC2">
              <w:rPr>
                <w:lang w:val="fr-CH"/>
              </w:rPr>
              <w:t>7° par rapport à la position orbitale nominale d'un réseau en projet du SFS ou du SRS ne relevant pas d'un Plan</w:t>
            </w:r>
          </w:p>
        </w:tc>
        <w:tc>
          <w:tcPr>
            <w:tcW w:w="2024" w:type="dxa"/>
            <w:vMerge w:val="restart"/>
          </w:tcPr>
          <w:p w:rsidR="009246FF" w:rsidRDefault="009246FF" w:rsidP="00FC5B91">
            <w:pPr>
              <w:pStyle w:val="Source"/>
              <w:rPr>
                <w:color w:val="000000"/>
                <w:lang w:val="fr-CH"/>
              </w:rPr>
            </w:pPr>
          </w:p>
        </w:tc>
        <w:tc>
          <w:tcPr>
            <w:tcW w:w="2603" w:type="dxa"/>
            <w:vMerge w:val="restart"/>
          </w:tcPr>
          <w:p w:rsidR="009246FF" w:rsidRDefault="009246FF" w:rsidP="00FC5B91">
            <w:pPr>
              <w:pStyle w:val="Tabletext"/>
              <w:spacing w:after="0"/>
              <w:rPr>
                <w:lang w:val="fr-CH"/>
              </w:rPr>
            </w:pPr>
            <w:r w:rsidRPr="00F37EC2">
              <w:rPr>
                <w:lang w:val="fr-CH"/>
              </w:rPr>
              <w:t>En ce qui concerne les services spatiaux indiqués dans la colonne seuil/condition dans les bandes visées aux 1), 2),</w:t>
            </w:r>
            <w:ins w:id="309" w:author="Toffano, Charlotte" w:date="2015-10-22T19:41:00Z">
              <w:r>
                <w:rPr>
                  <w:lang w:val="fr-CH"/>
                </w:rPr>
                <w:t xml:space="preserve"> 2</w:t>
              </w:r>
            </w:ins>
            <w:ins w:id="310" w:author="Toffano, Charlotte" w:date="2015-10-22T19:42:00Z">
              <w:r>
                <w:rPr>
                  <w:i/>
                  <w:iCs/>
                  <w:lang w:val="fr-CH"/>
                </w:rPr>
                <w:t>bis</w:t>
              </w:r>
              <w:r>
                <w:rPr>
                  <w:lang w:val="fr-CH"/>
                </w:rPr>
                <w:t>),</w:t>
              </w:r>
            </w:ins>
            <w:r w:rsidRPr="00F37EC2">
              <w:rPr>
                <w:lang w:val="fr-CH"/>
              </w:rPr>
              <w:t xml:space="preserve">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 2.2.1.2 et 3.2 de l'Appendice </w:t>
            </w:r>
            <w:r w:rsidRPr="00F37EC2">
              <w:rPr>
                <w:rStyle w:val="Appref"/>
                <w:b/>
                <w:bCs/>
                <w:lang w:val="fr-CH"/>
              </w:rPr>
              <w:t>8</w:t>
            </w:r>
          </w:p>
        </w:tc>
      </w:tr>
      <w:tr w:rsidR="009246FF" w:rsidTr="009B1B43">
        <w:trPr>
          <w:jc w:val="center"/>
        </w:trPr>
        <w:tc>
          <w:tcPr>
            <w:tcW w:w="1154" w:type="dxa"/>
            <w:vMerge/>
          </w:tcPr>
          <w:p w:rsidR="009246FF" w:rsidRPr="00FF64AE" w:rsidRDefault="009246FF" w:rsidP="00FC5B91">
            <w:pPr>
              <w:pStyle w:val="Tabletext"/>
              <w:rPr>
                <w:color w:val="000000"/>
                <w:lang w:val="fr-CH"/>
              </w:rPr>
            </w:pPr>
          </w:p>
        </w:tc>
        <w:tc>
          <w:tcPr>
            <w:tcW w:w="2603" w:type="dxa"/>
            <w:vMerge/>
          </w:tcPr>
          <w:p w:rsidR="009246FF" w:rsidRPr="00F37EC2" w:rsidRDefault="009246FF" w:rsidP="00FC5B91">
            <w:pPr>
              <w:pStyle w:val="Tabletext"/>
              <w:spacing w:after="0"/>
              <w:rPr>
                <w:caps/>
                <w:lang w:val="fr-CH"/>
              </w:rPr>
            </w:pPr>
          </w:p>
        </w:tc>
        <w:tc>
          <w:tcPr>
            <w:tcW w:w="2603" w:type="dxa"/>
            <w:tcBorders>
              <w:top w:val="nil"/>
            </w:tcBorders>
          </w:tcPr>
          <w:p w:rsidR="009246FF" w:rsidRPr="00F37EC2" w:rsidRDefault="009246FF" w:rsidP="00FC5B91">
            <w:pPr>
              <w:pStyle w:val="Tabletext"/>
              <w:ind w:left="284" w:hanging="284"/>
              <w:rPr>
                <w:lang w:val="fr-CH"/>
              </w:rPr>
            </w:pPr>
            <w:ins w:id="311" w:author="Toffano, Charlotte" w:date="2015-10-22T19:43:00Z">
              <w:r w:rsidRPr="002A5F05">
                <w:rPr>
                  <w:lang w:val="en-US" w:eastAsia="zh-CN"/>
                  <w:rPrChange w:id="312" w:author="khalid.alawadi" w:date="2015-03-01T23:33:00Z">
                    <w:rPr>
                      <w:lang w:val="de-DE" w:eastAsia="zh-CN"/>
                    </w:rPr>
                  </w:rPrChange>
                </w:rPr>
                <w:t>2</w:t>
              </w:r>
              <w:r w:rsidRPr="002A5F05">
                <w:rPr>
                  <w:i/>
                  <w:iCs/>
                  <w:lang w:val="en-US" w:eastAsia="zh-CN"/>
                  <w:rPrChange w:id="313" w:author="khalid.alawadi" w:date="2015-03-01T23:33:00Z">
                    <w:rPr>
                      <w:lang w:val="de-DE" w:eastAsia="zh-CN"/>
                    </w:rPr>
                  </w:rPrChange>
                </w:rPr>
                <w:t>bis</w:t>
              </w:r>
              <w:r w:rsidRPr="002A5F05">
                <w:rPr>
                  <w:lang w:val="en-US" w:eastAsia="zh-CN"/>
                  <w:rPrChange w:id="314" w:author="khalid.alawadi" w:date="2015-03-01T23:33:00Z">
                    <w:rPr>
                      <w:lang w:val="de-DE" w:eastAsia="zh-CN"/>
                    </w:rPr>
                  </w:rPrChange>
                </w:rPr>
                <w:t>)</w:t>
              </w:r>
              <w:r w:rsidRPr="002A5F05">
                <w:rPr>
                  <w:lang w:eastAsia="zh-CN"/>
                </w:rPr>
                <w:t xml:space="preserve"> </w:t>
              </w:r>
              <w:r w:rsidRPr="002A5F05">
                <w:t>14</w:t>
              </w:r>
            </w:ins>
            <w:ins w:id="315" w:author="Toffano, Charlotte" w:date="2015-10-22T22:15:00Z">
              <w:r w:rsidR="004F0828">
                <w:t>,</w:t>
              </w:r>
            </w:ins>
            <w:ins w:id="316" w:author="Toffano, Charlotte" w:date="2015-10-22T19:43:00Z">
              <w:r w:rsidRPr="002A5F05">
                <w:t>85</w:t>
              </w:r>
              <w:r w:rsidRPr="002A5F05">
                <w:noBreakHyphen/>
                <w:t>15</w:t>
              </w:r>
            </w:ins>
            <w:ins w:id="317" w:author="Toffano, Charlotte" w:date="2015-10-22T22:15:00Z">
              <w:r w:rsidR="004F0828">
                <w:t>,</w:t>
              </w:r>
            </w:ins>
            <w:ins w:id="318" w:author="Toffano, Charlotte" w:date="2015-10-22T19:43:00Z">
              <w:r w:rsidRPr="002A5F05">
                <w:t xml:space="preserve">1 GHz </w:t>
              </w:r>
              <w:r w:rsidRPr="002A5F05">
                <w:rPr>
                  <w:lang w:eastAsia="zh-CN"/>
                </w:rPr>
                <w:t>(R</w:t>
              </w:r>
            </w:ins>
            <w:ins w:id="319" w:author="Toffano, Charlotte" w:date="2015-10-22T22:14:00Z">
              <w:r w:rsidR="004F0828">
                <w:rPr>
                  <w:lang w:eastAsia="zh-CN"/>
                </w:rPr>
                <w:t>é</w:t>
              </w:r>
            </w:ins>
            <w:ins w:id="320" w:author="Toffano, Charlotte" w:date="2015-10-22T19:43:00Z">
              <w:r w:rsidRPr="002A5F05">
                <w:rPr>
                  <w:lang w:eastAsia="zh-CN"/>
                </w:rPr>
                <w:t>gion</w:t>
              </w:r>
              <w:r w:rsidRPr="002A5F05">
                <w:t> </w:t>
              </w:r>
              <w:r w:rsidRPr="002A5F05">
                <w:rPr>
                  <w:lang w:eastAsia="zh-CN"/>
                </w:rPr>
                <w:t>1)</w:t>
              </w:r>
            </w:ins>
          </w:p>
        </w:tc>
        <w:tc>
          <w:tcPr>
            <w:tcW w:w="3758" w:type="dxa"/>
            <w:tcBorders>
              <w:top w:val="nil"/>
            </w:tcBorders>
          </w:tcPr>
          <w:p w:rsidR="009246FF" w:rsidRPr="004148CC" w:rsidRDefault="009246FF" w:rsidP="00946D91">
            <w:pPr>
              <w:pStyle w:val="Tabletext"/>
              <w:ind w:left="284" w:hanging="284"/>
              <w:rPr>
                <w:ins w:id="321" w:author="Toffano, Charlotte" w:date="2015-10-22T19:44:00Z"/>
                <w:lang w:val="fr-CH"/>
              </w:rPr>
            </w:pPr>
            <w:ins w:id="322" w:author="Toffano, Charlotte" w:date="2015-10-22T19:44:00Z">
              <w:r>
                <w:rPr>
                  <w:lang w:val="fr-CH"/>
                </w:rPr>
                <w:t>i</w:t>
              </w:r>
              <w:r w:rsidRPr="004148CC">
                <w:rPr>
                  <w:lang w:val="fr-CH"/>
                </w:rPr>
                <w:t>)</w:t>
              </w:r>
              <w:r w:rsidRPr="004148CC">
                <w:rPr>
                  <w:lang w:val="fr-CH"/>
                </w:rPr>
                <w:tab/>
                <w:t>Les largeurs de bande se chevauchent</w:t>
              </w:r>
              <w:r>
                <w:rPr>
                  <w:lang w:val="fr-CH"/>
                </w:rPr>
                <w:t>;</w:t>
              </w:r>
              <w:r w:rsidRPr="004148CC">
                <w:rPr>
                  <w:lang w:val="fr-CH"/>
                </w:rPr>
                <w:t xml:space="preserve"> et</w:t>
              </w:r>
            </w:ins>
          </w:p>
          <w:p w:rsidR="009246FF" w:rsidRPr="00F37EC2" w:rsidRDefault="009246FF" w:rsidP="00946D91">
            <w:pPr>
              <w:pStyle w:val="Tabletext"/>
              <w:ind w:left="284" w:hanging="284"/>
              <w:rPr>
                <w:lang w:val="fr-CH"/>
              </w:rPr>
            </w:pPr>
            <w:ins w:id="323" w:author="Toffano, Charlotte" w:date="2015-10-22T19:44:00Z">
              <w:r w:rsidRPr="004148CC">
                <w:rPr>
                  <w:lang w:val="fr-CH"/>
                </w:rPr>
                <w:t>ii)</w:t>
              </w:r>
              <w:r w:rsidRPr="004148CC">
                <w:rPr>
                  <w:lang w:val="fr-CH"/>
                </w:rPr>
                <w:tab/>
              </w:r>
              <w:r w:rsidRPr="004148CC">
                <w:rPr>
                  <w:lang w:val="fr-CH" w:eastAsia="zh-CN"/>
                </w:rPr>
                <w:t xml:space="preserve">tout réseau du service de recherche spatiale ou tout réseau du SFS et toute fonction d'exploitation spatiale associée (voir le numéro </w:t>
              </w:r>
              <w:r w:rsidRPr="004148CC">
                <w:rPr>
                  <w:b/>
                  <w:bCs/>
                  <w:lang w:val="fr-CH" w:eastAsia="zh-CN"/>
                </w:rPr>
                <w:t>1.23</w:t>
              </w:r>
              <w:r w:rsidRPr="004148CC">
                <w:rPr>
                  <w:lang w:val="fr-CH" w:eastAsia="zh-CN"/>
                </w:rPr>
                <w:t xml:space="preserve">) ayant une station spatiale située dans un arc orbital de </w:t>
              </w:r>
              <w:r w:rsidRPr="000342AF">
                <w:rPr>
                  <w:lang w:val="fr-CH" w:eastAsia="zh-CN"/>
                </w:rPr>
                <w:t>±</w:t>
              </w:r>
              <w:r w:rsidRPr="004148CC">
                <w:rPr>
                  <w:lang w:val="fr-CH" w:eastAsia="zh-CN"/>
                </w:rPr>
                <w:t>7</w:t>
              </w:r>
              <w:r w:rsidRPr="000342AF">
                <w:rPr>
                  <w:lang w:val="fr-CH" w:eastAsia="zh-CN"/>
                </w:rPr>
                <w:t>°</w:t>
              </w:r>
              <w:r>
                <w:rPr>
                  <w:lang w:val="fr-CH" w:eastAsia="zh-CN"/>
                </w:rPr>
                <w:t>*</w:t>
              </w:r>
              <w:r w:rsidRPr="000342AF">
                <w:rPr>
                  <w:lang w:val="fr-CH" w:eastAsia="zh-CN"/>
                </w:rPr>
                <w:t xml:space="preserve"> </w:t>
              </w:r>
              <w:r w:rsidRPr="004148CC">
                <w:rPr>
                  <w:lang w:val="fr-CH" w:eastAsia="zh-CN"/>
                </w:rPr>
                <w:t xml:space="preserve">par rapport à la position orbitale </w:t>
              </w:r>
              <w:r w:rsidRPr="004148CC">
                <w:rPr>
                  <w:lang w:val="fr-CH" w:eastAsia="zh-CN"/>
                </w:rPr>
                <w:lastRenderedPageBreak/>
                <w:t>nominale d'un réseau en projet du SFS</w:t>
              </w:r>
            </w:ins>
            <w:ins w:id="324" w:author="Manouvrier, Yves" w:date="2015-10-23T17:35:00Z">
              <w:r w:rsidR="000F52A3">
                <w:rPr>
                  <w:lang w:val="fr-CH" w:eastAsia="zh-CN"/>
                </w:rPr>
                <w:t xml:space="preserve"> ou du service de recherche spatiale.</w:t>
              </w:r>
            </w:ins>
          </w:p>
        </w:tc>
        <w:tc>
          <w:tcPr>
            <w:tcW w:w="2024" w:type="dxa"/>
            <w:vMerge/>
          </w:tcPr>
          <w:p w:rsidR="009246FF" w:rsidRDefault="009246FF" w:rsidP="00FC5B91">
            <w:pPr>
              <w:pStyle w:val="Source"/>
              <w:rPr>
                <w:color w:val="000000"/>
                <w:lang w:val="fr-CH"/>
              </w:rPr>
            </w:pPr>
          </w:p>
        </w:tc>
        <w:tc>
          <w:tcPr>
            <w:tcW w:w="2603" w:type="dxa"/>
            <w:vMerge/>
          </w:tcPr>
          <w:p w:rsidR="009246FF" w:rsidRPr="00F37EC2" w:rsidRDefault="009246FF" w:rsidP="00FC5B91">
            <w:pPr>
              <w:pStyle w:val="Tabletext"/>
              <w:spacing w:after="0"/>
              <w:rPr>
                <w:lang w:val="fr-CH"/>
              </w:rPr>
            </w:pPr>
          </w:p>
        </w:tc>
      </w:tr>
    </w:tbl>
    <w:p w:rsidR="009B1B43" w:rsidRDefault="009B1B43" w:rsidP="000F52A3">
      <w:pPr>
        <w:pStyle w:val="Reasons"/>
      </w:pPr>
      <w:r>
        <w:rPr>
          <w:b/>
          <w:lang w:val="fr-CH"/>
        </w:rPr>
        <w:lastRenderedPageBreak/>
        <w:t>Motifs:</w:t>
      </w:r>
      <w:r>
        <w:rPr>
          <w:b/>
          <w:lang w:val="fr-CH"/>
        </w:rPr>
        <w:tab/>
      </w:r>
      <w:r w:rsidR="00EA40A4">
        <w:t>Spécifier</w:t>
      </w:r>
      <w:r w:rsidRPr="00B6296A">
        <w:t xml:space="preserve"> l'ordre et le mécanisme de coordination conformément aux dispositions du numéro </w:t>
      </w:r>
      <w:r w:rsidRPr="000A026E">
        <w:t>9.7</w:t>
      </w:r>
      <w:r w:rsidRPr="000342AF">
        <w:t xml:space="preserve"> </w:t>
      </w:r>
      <w:r w:rsidRPr="00B6296A">
        <w:t>du RR entre les réseaux du SFS nouvellement notifiés et le</w:t>
      </w:r>
      <w:r w:rsidR="000F52A3">
        <w:t>s réseaux du</w:t>
      </w:r>
      <w:r w:rsidRPr="00B6296A">
        <w:t xml:space="preserve"> service de recherche spatiale</w:t>
      </w:r>
      <w:r w:rsidRPr="000342AF">
        <w:t>.</w:t>
      </w:r>
    </w:p>
    <w:p w:rsidR="000D5C9F" w:rsidRDefault="00637683" w:rsidP="00637683">
      <w:pPr>
        <w:pStyle w:val="Reasons"/>
      </w:pPr>
      <w:r>
        <w:t>* NOTE</w:t>
      </w:r>
      <w:r w:rsidR="009B1B43">
        <w:t xml:space="preserve"> – </w:t>
      </w:r>
      <w:r w:rsidR="009B1B43" w:rsidRPr="00A662AD">
        <w:rPr>
          <w:lang w:val="fr-CH"/>
        </w:rPr>
        <w:t>Il s'agit là des valeurs actuelles de l'arc de coordination. La taille de l'arc de coordination pourra changer en fonction des décisions que prendra la CMR-15, et ces valeurs devront être ajustées en conséquence</w:t>
      </w:r>
      <w:r w:rsidR="009B1B43">
        <w:rPr>
          <w:lang w:val="fr-CH"/>
        </w:rPr>
        <w:t>.</w:t>
      </w:r>
    </w:p>
    <w:p w:rsidR="000D5C9F" w:rsidRDefault="000D5C9F">
      <w:pPr>
        <w:sectPr w:rsidR="000D5C9F">
          <w:pgSz w:w="16840" w:h="11907" w:orient="landscape" w:code="9"/>
          <w:pgMar w:top="1134" w:right="1418" w:bottom="1134" w:left="1134" w:header="720" w:footer="720" w:gutter="0"/>
          <w:cols w:space="720"/>
          <w:docGrid w:linePitch="326"/>
        </w:sectPr>
      </w:pPr>
    </w:p>
    <w:p w:rsidR="001D5566" w:rsidRPr="00FC54FF" w:rsidRDefault="001D5566" w:rsidP="00EA40A4">
      <w:pPr>
        <w:pStyle w:val="AppendixNo"/>
        <w:rPr>
          <w:lang w:val="fr-CH"/>
        </w:rPr>
      </w:pPr>
      <w:r w:rsidRPr="005C1978">
        <w:lastRenderedPageBreak/>
        <w:t>APPENDICE</w:t>
      </w:r>
      <w:r w:rsidRPr="00FC54FF">
        <w:rPr>
          <w:rStyle w:val="Appref"/>
          <w:bCs/>
          <w:caps w:val="0"/>
          <w:color w:val="000000"/>
          <w:szCs w:val="28"/>
          <w:lang w:val="fr-CH"/>
        </w:rPr>
        <w:t xml:space="preserve"> </w:t>
      </w:r>
      <w:r w:rsidRPr="006B389C">
        <w:rPr>
          <w:rStyle w:val="href"/>
        </w:rPr>
        <w:t>7</w:t>
      </w:r>
      <w:r>
        <w:rPr>
          <w:lang w:val="fr-CH"/>
        </w:rPr>
        <w:t xml:space="preserve"> </w:t>
      </w:r>
      <w:r w:rsidRPr="00FC54FF">
        <w:rPr>
          <w:lang w:val="fr-CH"/>
        </w:rPr>
        <w:t>(RÉV.CMR-12)</w:t>
      </w:r>
    </w:p>
    <w:p w:rsidR="001D5566" w:rsidRDefault="001D5566" w:rsidP="00EA40A4">
      <w:pPr>
        <w:pStyle w:val="Appendixtitle"/>
        <w:rPr>
          <w:lang w:val="fr-CH"/>
        </w:rPr>
      </w:pPr>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p>
    <w:p w:rsidR="00FC5B91" w:rsidRPr="009D55F7" w:rsidRDefault="00FC5B91" w:rsidP="00EA40A4">
      <w:pPr>
        <w:pStyle w:val="AnnexNo"/>
      </w:pPr>
      <w:r>
        <w:t xml:space="preserve">ANNEXE </w:t>
      </w:r>
      <w:r w:rsidRPr="009D55F7">
        <w:t>7</w:t>
      </w:r>
    </w:p>
    <w:p w:rsidR="00FC5B91" w:rsidRPr="009D55F7" w:rsidRDefault="00FC5B91" w:rsidP="00EA40A4">
      <w:pPr>
        <w:pStyle w:val="Annextitle"/>
      </w:pPr>
      <w:r w:rsidRPr="009D55F7">
        <w:t xml:space="preserve">Paramètres de système et distances de coordination prédéterminées pour déterminer la zone de coordination autour d'une station terrienne </w:t>
      </w:r>
    </w:p>
    <w:p w:rsidR="00FC5B91" w:rsidRPr="009D55F7" w:rsidRDefault="00FC5B91" w:rsidP="00EA40A4">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rsidR="000D5C9F" w:rsidRDefault="000D5C9F" w:rsidP="00EA40A4">
      <w:pPr>
        <w:sectPr w:rsidR="000D5C9F">
          <w:pgSz w:w="11907" w:h="16840" w:code="9"/>
          <w:pgMar w:top="1418" w:right="1134" w:bottom="1134" w:left="1134" w:header="720" w:footer="720" w:gutter="0"/>
          <w:cols w:space="720"/>
          <w:docGrid w:linePitch="326"/>
        </w:sectPr>
      </w:pPr>
    </w:p>
    <w:p w:rsidR="000D5C9F" w:rsidRDefault="00FC5B91">
      <w:pPr>
        <w:pStyle w:val="Proposal"/>
      </w:pPr>
      <w:r>
        <w:lastRenderedPageBreak/>
        <w:t>MOD</w:t>
      </w:r>
      <w:r>
        <w:tab/>
        <w:t>RCC/8A6/18</w:t>
      </w:r>
    </w:p>
    <w:p w:rsidR="00FC5B91" w:rsidRDefault="00FC5B91" w:rsidP="00FC5B91">
      <w:pPr>
        <w:pStyle w:val="TableNo"/>
        <w:spacing w:before="0"/>
        <w:rPr>
          <w:lang w:val="fr-CH"/>
        </w:rPr>
      </w:pPr>
      <w:r>
        <w:rPr>
          <w:lang w:val="fr-CH"/>
        </w:rPr>
        <w:t>TABLEAU 8</w:t>
      </w:r>
      <w:r w:rsidRPr="006C1564">
        <w:rPr>
          <w:caps w:val="0"/>
          <w:lang w:val="fr-CH"/>
        </w:rPr>
        <w:t>c</w:t>
      </w:r>
      <w:r>
        <w:rPr>
          <w:caps w:val="0"/>
          <w:lang w:val="fr-CH"/>
        </w:rPr>
        <w:t> </w:t>
      </w:r>
      <w:r w:rsidRPr="00EB0814">
        <w:rPr>
          <w:caps w:val="0"/>
          <w:color w:val="000000"/>
          <w:sz w:val="16"/>
          <w:szCs w:val="16"/>
          <w:lang w:val="fr-CH"/>
        </w:rPr>
        <w:t>(</w:t>
      </w:r>
      <w:r>
        <w:rPr>
          <w:color w:val="000000"/>
          <w:sz w:val="16"/>
        </w:rPr>
        <w:t>R</w:t>
      </w:r>
      <w:r>
        <w:rPr>
          <w:caps w:val="0"/>
          <w:color w:val="000000"/>
          <w:sz w:val="16"/>
        </w:rPr>
        <w:t>év.</w:t>
      </w:r>
      <w:r w:rsidRPr="00EB0814">
        <w:rPr>
          <w:caps w:val="0"/>
          <w:color w:val="000000"/>
          <w:sz w:val="16"/>
          <w:szCs w:val="16"/>
          <w:lang w:val="fr-CH"/>
        </w:rPr>
        <w:t>CMR-12)</w:t>
      </w:r>
    </w:p>
    <w:p w:rsidR="00FC5B91" w:rsidRDefault="00FC5B91" w:rsidP="00FC5B91">
      <w:pPr>
        <w:pStyle w:val="Tabletitle"/>
        <w:rPr>
          <w:color w:val="000000"/>
          <w:lang w:val="fr-CH"/>
        </w:rPr>
      </w:pPr>
      <w:r>
        <w:rPr>
          <w:color w:val="000000"/>
          <w:lang w:val="fr-CH"/>
        </w:rPr>
        <w:t>Paramètres nécessaires pour déterminer la distance de coordination dans le cas d'une station terrienne de réception</w:t>
      </w:r>
    </w:p>
    <w:tbl>
      <w:tblPr>
        <w:tblpPr w:leftFromText="180" w:rightFromText="180" w:vertAnchor="text" w:tblpXSpec="center" w:tblpY="1"/>
        <w:tblOverlap w:val="never"/>
        <w:tblW w:w="14748" w:type="dxa"/>
        <w:tblLayout w:type="fixed"/>
        <w:tblCellMar>
          <w:left w:w="28" w:type="dxa"/>
          <w:right w:w="28" w:type="dxa"/>
        </w:tblCellMar>
        <w:tblLook w:val="0000" w:firstRow="0" w:lastRow="0" w:firstColumn="0" w:lastColumn="0" w:noHBand="0" w:noVBand="0"/>
      </w:tblPr>
      <w:tblGrid>
        <w:gridCol w:w="8"/>
        <w:gridCol w:w="770"/>
        <w:gridCol w:w="590"/>
        <w:gridCol w:w="200"/>
        <w:gridCol w:w="557"/>
        <w:gridCol w:w="557"/>
        <w:gridCol w:w="999"/>
        <w:gridCol w:w="571"/>
        <w:gridCol w:w="436"/>
        <w:gridCol w:w="564"/>
        <w:gridCol w:w="725"/>
        <w:gridCol w:w="725"/>
        <w:gridCol w:w="913"/>
        <w:gridCol w:w="913"/>
        <w:gridCol w:w="562"/>
        <w:gridCol w:w="563"/>
        <w:gridCol w:w="562"/>
        <w:gridCol w:w="676"/>
        <w:gridCol w:w="630"/>
        <w:gridCol w:w="571"/>
        <w:gridCol w:w="706"/>
        <w:gridCol w:w="819"/>
        <w:gridCol w:w="817"/>
        <w:gridCol w:w="314"/>
      </w:tblGrid>
      <w:tr w:rsidR="00FC5B91" w:rsidRPr="002F2589" w:rsidTr="00232227">
        <w:trPr>
          <w:gridBefore w:val="1"/>
          <w:gridAfter w:val="1"/>
          <w:wBefore w:w="8" w:type="dxa"/>
          <w:wAfter w:w="314" w:type="dxa"/>
          <w:cantSplit/>
        </w:trPr>
        <w:tc>
          <w:tcPr>
            <w:tcW w:w="1560" w:type="dxa"/>
            <w:gridSpan w:val="3"/>
            <w:tcBorders>
              <w:top w:val="single" w:sz="6" w:space="0" w:color="auto"/>
              <w:left w:val="single" w:sz="6" w:space="0" w:color="auto"/>
              <w:bottom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Désignation du service </w:t>
            </w:r>
            <w:r w:rsidRPr="00D35E6F">
              <w:rPr>
                <w:sz w:val="14"/>
                <w:szCs w:val="14"/>
                <w:lang w:val="fr-CH"/>
              </w:rPr>
              <w:br/>
              <w:t>de radiocommunication spatiale, réception</w:t>
            </w:r>
          </w:p>
        </w:tc>
        <w:tc>
          <w:tcPr>
            <w:tcW w:w="1114"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999" w:type="dxa"/>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Fixe par satellite, radiorepérage par satellite</w:t>
            </w:r>
          </w:p>
        </w:tc>
        <w:tc>
          <w:tcPr>
            <w:tcW w:w="571" w:type="dxa"/>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w:t>
            </w:r>
            <w:r w:rsidRPr="00D35E6F">
              <w:rPr>
                <w:sz w:val="14"/>
                <w:szCs w:val="14"/>
                <w:lang w:val="fr-CH"/>
              </w:rPr>
              <w:br/>
              <w:t>par satellite</w:t>
            </w:r>
          </w:p>
        </w:tc>
        <w:tc>
          <w:tcPr>
            <w:tcW w:w="1000" w:type="dxa"/>
            <w:gridSpan w:val="2"/>
            <w:tcBorders>
              <w:top w:val="single" w:sz="6" w:space="0" w:color="auto"/>
              <w:bottom w:val="single" w:sz="6" w:space="0" w:color="auto"/>
              <w:right w:val="single" w:sz="6" w:space="0" w:color="auto"/>
            </w:tcBorders>
          </w:tcPr>
          <w:p w:rsidR="00FC5B91" w:rsidRPr="00D35E6F" w:rsidRDefault="00FC5B91" w:rsidP="00FC5B91">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7, 8</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7</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9</w:t>
            </w:r>
          </w:p>
        </w:tc>
        <w:tc>
          <w:tcPr>
            <w:tcW w:w="1125"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Recherche spatiale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10</w:t>
            </w:r>
          </w:p>
        </w:tc>
        <w:tc>
          <w:tcPr>
            <w:tcW w:w="1238"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p>
        </w:tc>
        <w:tc>
          <w:tcPr>
            <w:tcW w:w="1201"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lang w:val="fr-CH"/>
              </w:rPr>
              <w:t>7</w:t>
            </w:r>
          </w:p>
        </w:tc>
      </w:tr>
      <w:tr w:rsidR="00FC5B91" w:rsidTr="00232227">
        <w:trPr>
          <w:gridBefore w:val="1"/>
          <w:gridAfter w:val="1"/>
          <w:wBefore w:w="8" w:type="dxa"/>
          <w:wAfter w:w="314" w:type="dxa"/>
          <w:cantSplit/>
        </w:trPr>
        <w:tc>
          <w:tcPr>
            <w:tcW w:w="1560" w:type="dxa"/>
            <w:gridSpan w:val="3"/>
            <w:tcBorders>
              <w:left w:val="single" w:sz="6" w:space="0" w:color="auto"/>
              <w:bottom w:val="single" w:sz="6" w:space="0" w:color="auto"/>
            </w:tcBorders>
          </w:tcPr>
          <w:p w:rsidR="00FC5B91" w:rsidRPr="00D35E6F" w:rsidRDefault="00FC5B91" w:rsidP="00FC5B91">
            <w:pPr>
              <w:pStyle w:val="Tabletext"/>
              <w:jc w:val="center"/>
              <w:rPr>
                <w:sz w:val="14"/>
                <w:szCs w:val="14"/>
              </w:rPr>
            </w:pPr>
          </w:p>
        </w:tc>
        <w:tc>
          <w:tcPr>
            <w:tcW w:w="1114"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99" w:type="dxa"/>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000" w:type="dxa"/>
            <w:gridSpan w:val="2"/>
            <w:tcBorders>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lang w:val="fr-CH"/>
              </w:rPr>
              <w:t>Espace lointain</w:t>
            </w:r>
          </w:p>
        </w:tc>
        <w:tc>
          <w:tcPr>
            <w:tcW w:w="563"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238"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1201" w:type="dxa"/>
            <w:gridSpan w:val="2"/>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706"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819"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817" w:type="dxa"/>
            <w:tcBorders>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r>
      <w:tr w:rsidR="00FC5B91" w:rsidTr="00232227">
        <w:trPr>
          <w:gridBefore w:val="1"/>
          <w:gridAfter w:val="1"/>
          <w:wBefore w:w="8" w:type="dxa"/>
          <w:wAfter w:w="314" w:type="dxa"/>
          <w:cantSplit/>
        </w:trPr>
        <w:tc>
          <w:tcPr>
            <w:tcW w:w="1560" w:type="dxa"/>
            <w:gridSpan w:val="3"/>
            <w:tcBorders>
              <w:top w:val="single" w:sz="6" w:space="0" w:color="auto"/>
              <w:left w:val="single" w:sz="6" w:space="0" w:color="auto"/>
              <w:bottom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Bande de fréquences</w:t>
            </w:r>
            <w:r w:rsidRPr="00D35E6F">
              <w:rPr>
                <w:color w:val="000000"/>
                <w:sz w:val="14"/>
                <w:szCs w:val="14"/>
              </w:rPr>
              <w:br/>
              <w:t>(GHz)</w:t>
            </w:r>
          </w:p>
        </w:tc>
        <w:tc>
          <w:tcPr>
            <w:tcW w:w="1114"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4,500-4,800</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5,150-5,216</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6,700-7,075</w:t>
            </w:r>
          </w:p>
        </w:tc>
        <w:tc>
          <w:tcPr>
            <w:tcW w:w="100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7,250-7,750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7,450-7,550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7,750-7,900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8,025-8,400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8,025-8,400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8,400-8,450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8,450-8,500</w:t>
            </w:r>
          </w:p>
        </w:tc>
        <w:tc>
          <w:tcPr>
            <w:tcW w:w="1238"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10,7-12,75</w:t>
            </w:r>
          </w:p>
        </w:tc>
        <w:tc>
          <w:tcPr>
            <w:tcW w:w="1201"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12,5-12,75  </w:t>
            </w:r>
            <w:r w:rsidRPr="00D35E6F">
              <w:rPr>
                <w:sz w:val="14"/>
                <w:szCs w:val="14"/>
                <w:vertAlign w:val="superscript"/>
              </w:rPr>
              <w:t>12</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15,4-15,7</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17,7-17,8</w:t>
            </w:r>
          </w:p>
        </w:tc>
        <w:tc>
          <w:tcPr>
            <w:tcW w:w="817" w:type="dxa"/>
            <w:tcBorders>
              <w:top w:val="single" w:sz="6" w:space="0" w:color="auto"/>
              <w:left w:val="single" w:sz="6" w:space="0" w:color="auto"/>
              <w:right w:val="single" w:sz="6" w:space="0" w:color="auto"/>
            </w:tcBorders>
          </w:tcPr>
          <w:p w:rsidR="00F244CC" w:rsidRPr="00F244CC" w:rsidRDefault="00F244CC" w:rsidP="00FC5B91">
            <w:pPr>
              <w:pStyle w:val="Tabletext"/>
              <w:jc w:val="center"/>
              <w:rPr>
                <w:color w:val="000000"/>
                <w:sz w:val="14"/>
                <w:szCs w:val="14"/>
              </w:rPr>
            </w:pPr>
            <w:ins w:id="325" w:author="Toffano, Charlotte" w:date="2015-10-22T19:52:00Z">
              <w:r>
                <w:rPr>
                  <w:color w:val="000000"/>
                  <w:sz w:val="14"/>
                  <w:szCs w:val="14"/>
                </w:rPr>
                <w:t>14,85-15,1</w:t>
              </w:r>
              <w:r>
                <w:rPr>
                  <w:color w:val="000000"/>
                  <w:sz w:val="14"/>
                  <w:szCs w:val="14"/>
                  <w:vertAlign w:val="superscript"/>
                </w:rPr>
                <w:t>7</w:t>
              </w:r>
            </w:ins>
          </w:p>
          <w:p w:rsidR="00FC5B91" w:rsidRPr="00D35E6F" w:rsidRDefault="00FC5B91" w:rsidP="00FC5B91">
            <w:pPr>
              <w:pStyle w:val="Tabletext"/>
              <w:jc w:val="center"/>
              <w:rPr>
                <w:sz w:val="14"/>
                <w:szCs w:val="14"/>
              </w:rPr>
            </w:pPr>
            <w:r w:rsidRPr="00D35E6F">
              <w:rPr>
                <w:color w:val="000000"/>
                <w:sz w:val="14"/>
                <w:szCs w:val="14"/>
              </w:rPr>
              <w:t>17,7-18,8</w:t>
            </w:r>
            <w:r w:rsidRPr="00D35E6F">
              <w:rPr>
                <w:color w:val="000000"/>
                <w:sz w:val="14"/>
                <w:szCs w:val="14"/>
              </w:rPr>
              <w:br/>
              <w:t>19,3-19,7</w:t>
            </w:r>
          </w:p>
        </w:tc>
      </w:tr>
      <w:tr w:rsidR="00FC5B91" w:rsidTr="00232227">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fr-CH"/>
              </w:rPr>
            </w:pPr>
            <w:r w:rsidRPr="00D35E6F">
              <w:rPr>
                <w:color w:val="000000"/>
                <w:sz w:val="14"/>
                <w:szCs w:val="14"/>
                <w:lang w:val="fr-CH"/>
              </w:rPr>
              <w:t>Désignation du service de Terre, émission</w:t>
            </w:r>
          </w:p>
        </w:tc>
        <w:tc>
          <w:tcPr>
            <w:tcW w:w="1114"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Radionavigation aéronautique</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000"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125"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238"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1201"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c>
          <w:tcPr>
            <w:tcW w:w="70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Radionavi-gation aéronau-tique</w:t>
            </w:r>
          </w:p>
        </w:tc>
        <w:tc>
          <w:tcPr>
            <w:tcW w:w="819"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sz w:val="14"/>
                <w:szCs w:val="14"/>
                <w:lang w:val="fr-CH"/>
              </w:rPr>
              <w:t>Fixe, mobile</w:t>
            </w:r>
          </w:p>
        </w:tc>
      </w:tr>
      <w:tr w:rsidR="00FC5B91" w:rsidTr="00232227">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es-ES_tradnl"/>
              </w:rPr>
            </w:pPr>
            <w:r w:rsidRPr="00D35E6F">
              <w:rPr>
                <w:color w:val="000000"/>
                <w:sz w:val="14"/>
                <w:szCs w:val="14"/>
                <w:lang w:val="fr-CH"/>
              </w:rPr>
              <w:t>Méthode à utiliser</w:t>
            </w:r>
          </w:p>
        </w:tc>
        <w:tc>
          <w:tcPr>
            <w:tcW w:w="1114"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000" w:type="dxa"/>
            <w:gridSpan w:val="2"/>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 § 2.2</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125"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2.2</w:t>
            </w:r>
          </w:p>
        </w:tc>
        <w:tc>
          <w:tcPr>
            <w:tcW w:w="1238"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 § 2.2</w:t>
            </w:r>
          </w:p>
        </w:tc>
        <w:tc>
          <w:tcPr>
            <w:tcW w:w="1201" w:type="dxa"/>
            <w:gridSpan w:val="2"/>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1.4.5</w:t>
            </w:r>
          </w:p>
        </w:tc>
        <w:tc>
          <w:tcPr>
            <w:tcW w:w="706" w:type="dxa"/>
            <w:tcBorders>
              <w:top w:val="single" w:sz="6" w:space="0" w:color="auto"/>
              <w:lef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1.4.5</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2.1</w:t>
            </w:r>
          </w:p>
        </w:tc>
      </w:tr>
      <w:tr w:rsidR="00FC5B91" w:rsidTr="00232227">
        <w:trPr>
          <w:gridBefore w:val="1"/>
          <w:gridAfter w:val="1"/>
          <w:wBefore w:w="8" w:type="dxa"/>
          <w:wAfter w:w="314" w:type="dxa"/>
          <w:cantSplit/>
        </w:trPr>
        <w:tc>
          <w:tcPr>
            <w:tcW w:w="1560" w:type="dxa"/>
            <w:gridSpan w:val="3"/>
            <w:tcBorders>
              <w:top w:val="single" w:sz="6" w:space="0" w:color="auto"/>
              <w:left w:val="single" w:sz="6" w:space="0" w:color="auto"/>
            </w:tcBorders>
          </w:tcPr>
          <w:p w:rsidR="00FC5B91" w:rsidRPr="00D35E6F" w:rsidRDefault="00FC5B91" w:rsidP="00FC5B91">
            <w:pPr>
              <w:pStyle w:val="Tabletext"/>
              <w:rPr>
                <w:sz w:val="14"/>
                <w:szCs w:val="14"/>
                <w:lang w:val="fr-CH"/>
              </w:rPr>
            </w:pPr>
            <w:r w:rsidRPr="00D35E6F">
              <w:rPr>
                <w:sz w:val="14"/>
                <w:szCs w:val="14"/>
                <w:lang w:val="fr-CH"/>
              </w:rPr>
              <w:t>Modulation au niveau de la station terrienne</w:t>
            </w:r>
            <w:r w:rsidRPr="00D35E6F">
              <w:rPr>
                <w:color w:val="000000"/>
                <w:sz w:val="14"/>
                <w:szCs w:val="14"/>
                <w:lang w:val="fr-CH"/>
              </w:rPr>
              <w:t xml:space="preserve">  </w:t>
            </w:r>
            <w:r w:rsidRPr="00D35E6F">
              <w:rPr>
                <w:sz w:val="14"/>
                <w:szCs w:val="14"/>
                <w:vertAlign w:val="superscript"/>
                <w:lang w:val="fr-CH"/>
              </w:rPr>
              <w:t>1</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43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64"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3"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67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630"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A</w:t>
            </w:r>
          </w:p>
        </w:tc>
        <w:tc>
          <w:tcPr>
            <w:tcW w:w="571"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c>
          <w:tcPr>
            <w:tcW w:w="706" w:type="dxa"/>
            <w:tcBorders>
              <w:top w:val="single" w:sz="6" w:space="0" w:color="auto"/>
              <w:lef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819" w:type="dxa"/>
            <w:tcBorders>
              <w:top w:val="single" w:sz="6" w:space="0" w:color="auto"/>
              <w:lef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N</w:t>
            </w:r>
          </w:p>
        </w:tc>
      </w:tr>
      <w:tr w:rsidR="00FC5B91" w:rsidTr="00232227">
        <w:trPr>
          <w:gridBefore w:val="1"/>
          <w:gridAfter w:val="1"/>
          <w:wBefore w:w="8" w:type="dxa"/>
          <w:wAfter w:w="314" w:type="dxa"/>
          <w:cantSplit/>
        </w:trPr>
        <w:tc>
          <w:tcPr>
            <w:tcW w:w="77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lang w:val="fr-CH"/>
              </w:rPr>
            </w:pPr>
            <w:r w:rsidRPr="00D35E6F">
              <w:rPr>
                <w:color w:val="000000"/>
                <w:sz w:val="14"/>
                <w:szCs w:val="14"/>
                <w:lang w:val="fr-CH"/>
              </w:rPr>
              <w:t xml:space="preserve">Paramètres et critères de brouillage de la station terrienne </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p</w:t>
            </w:r>
            <w:r w:rsidRPr="00D35E6F">
              <w:rPr>
                <w:sz w:val="14"/>
                <w:szCs w:val="14"/>
                <w:vertAlign w:val="subscript"/>
              </w:rPr>
              <w:t>0</w:t>
            </w:r>
            <w:r w:rsidRPr="00D35E6F">
              <w:rPr>
                <w:color w:val="000000"/>
                <w:position w:val="2"/>
                <w:sz w:val="14"/>
                <w:szCs w:val="14"/>
                <w:lang w:val="fr-CH"/>
              </w:rPr>
              <w:t xml:space="preserve"> </w:t>
            </w:r>
            <w:r w:rsidRPr="00D35E6F">
              <w:rPr>
                <w:color w:val="000000"/>
                <w:position w:val="2"/>
                <w:sz w:val="14"/>
                <w:szCs w:val="14"/>
              </w:rPr>
              <w:t>(%)</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0,083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p</w:t>
            </w:r>
            <w:r w:rsidRPr="00D35E6F">
              <w:rPr>
                <w:color w:val="000000"/>
                <w:position w:val="2"/>
                <w:sz w:val="14"/>
                <w:szCs w:val="14"/>
              </w:rPr>
              <w:t xml:space="preserve"> (%)</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0,0017</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0,0005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0,0415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0,0055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0,015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0,0015</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N</w:t>
            </w:r>
            <w:r w:rsidRPr="00D35E6F">
              <w:rPr>
                <w:i/>
                <w:color w:val="000000"/>
                <w:position w:val="2"/>
                <w:sz w:val="14"/>
                <w:szCs w:val="14"/>
                <w:vertAlign w:val="subscript"/>
              </w:rPr>
              <w:t>L</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M</w:t>
            </w:r>
            <w:r w:rsidRPr="00D35E6F">
              <w:rPr>
                <w:i/>
                <w:color w:val="000000"/>
                <w:position w:val="2"/>
                <w:sz w:val="14"/>
                <w:szCs w:val="14"/>
                <w:vertAlign w:val="subscript"/>
              </w:rPr>
              <w:t>s</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4,7</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w:t>
            </w:r>
          </w:p>
        </w:tc>
      </w:tr>
      <w:tr w:rsidR="00FC5B91" w:rsidTr="00232227">
        <w:trPr>
          <w:gridBefore w:val="1"/>
          <w:gridAfter w:val="1"/>
          <w:wBefore w:w="8" w:type="dxa"/>
          <w:wAfter w:w="314" w:type="dxa"/>
          <w:cantSplit/>
        </w:trPr>
        <w:tc>
          <w:tcPr>
            <w:tcW w:w="77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W</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r>
      <w:tr w:rsidR="00FC5B91" w:rsidTr="00232227">
        <w:trPr>
          <w:gridBefore w:val="1"/>
          <w:gridAfter w:val="1"/>
          <w:wBefore w:w="8" w:type="dxa"/>
          <w:wAfter w:w="314" w:type="dxa"/>
          <w:cantSplit/>
        </w:trPr>
        <w:tc>
          <w:tcPr>
            <w:tcW w:w="77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Paramètres de la station de Terre</w:t>
            </w:r>
          </w:p>
        </w:tc>
        <w:tc>
          <w:tcPr>
            <w:tcW w:w="59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E</w:t>
            </w:r>
            <w:r w:rsidRPr="00D35E6F">
              <w:rPr>
                <w:color w:val="000000"/>
                <w:position w:val="2"/>
                <w:sz w:val="14"/>
                <w:szCs w:val="14"/>
              </w:rPr>
              <w:t> (dBW)</w:t>
            </w:r>
            <w:r w:rsidRPr="00D35E6F">
              <w:rPr>
                <w:color w:val="000000"/>
                <w:position w:val="2"/>
                <w:sz w:val="14"/>
                <w:szCs w:val="14"/>
              </w:rPr>
              <w:br/>
              <w:t>en</w:t>
            </w:r>
            <w:r w:rsidRPr="00D35E6F">
              <w:rPr>
                <w:sz w:val="14"/>
                <w:szCs w:val="14"/>
              </w:rPr>
              <w:t xml:space="preserve"> </w:t>
            </w:r>
            <w:r w:rsidRPr="00D35E6F">
              <w:rPr>
                <w:i/>
                <w:color w:val="000000"/>
                <w:position w:val="2"/>
                <w:sz w:val="14"/>
                <w:szCs w:val="14"/>
              </w:rPr>
              <w:t xml:space="preserve">B  </w:t>
            </w:r>
            <w:r w:rsidRPr="00D35E6F">
              <w:rPr>
                <w:sz w:val="14"/>
                <w:szCs w:val="14"/>
                <w:vertAlign w:val="superscript"/>
              </w:rPr>
              <w:t>2</w:t>
            </w: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25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25  </w:t>
            </w:r>
            <w:r w:rsidRPr="00D35E6F">
              <w:rPr>
                <w:color w:val="000000"/>
                <w:position w:val="4"/>
                <w:sz w:val="14"/>
                <w:szCs w:val="14"/>
              </w:rPr>
              <w:t>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55</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35</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–18</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–18</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43</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43</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40</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val="restart"/>
            <w:tcBorders>
              <w:top w:val="single" w:sz="6" w:space="0" w:color="auto"/>
              <w:left w:val="single" w:sz="6" w:space="0" w:color="auto"/>
              <w:right w:val="single" w:sz="6" w:space="0" w:color="auto"/>
            </w:tcBorders>
          </w:tcPr>
          <w:p w:rsidR="00FC5B91" w:rsidRPr="00D35E6F" w:rsidRDefault="00FC5B91" w:rsidP="00FC5B91">
            <w:pPr>
              <w:pStyle w:val="Tabletext"/>
              <w:rPr>
                <w:sz w:val="14"/>
                <w:szCs w:val="14"/>
                <w:lang w:val="fr-CH"/>
              </w:rPr>
            </w:pPr>
            <w:r w:rsidRPr="00D35E6F">
              <w:rPr>
                <w:i/>
                <w:color w:val="000000"/>
                <w:position w:val="2"/>
                <w:sz w:val="14"/>
                <w:szCs w:val="14"/>
                <w:lang w:val="fr-CH"/>
              </w:rPr>
              <w:t>P</w:t>
            </w:r>
            <w:r w:rsidRPr="00D35E6F">
              <w:rPr>
                <w:i/>
                <w:iCs/>
                <w:color w:val="000000"/>
                <w:position w:val="-2"/>
                <w:sz w:val="14"/>
                <w:szCs w:val="14"/>
                <w:lang w:val="fr-CH"/>
              </w:rPr>
              <w:t>t</w:t>
            </w:r>
            <w:r w:rsidRPr="00D35E6F">
              <w:rPr>
                <w:color w:val="000000"/>
                <w:position w:val="2"/>
                <w:sz w:val="14"/>
                <w:szCs w:val="14"/>
                <w:lang w:val="fr-CH"/>
              </w:rPr>
              <w:t xml:space="preserve"> (dBW) </w:t>
            </w:r>
            <w:r w:rsidRPr="00D35E6F">
              <w:rPr>
                <w:color w:val="000000"/>
                <w:position w:val="2"/>
                <w:sz w:val="14"/>
                <w:szCs w:val="14"/>
                <w:lang w:val="fr-CH"/>
              </w:rPr>
              <w:br/>
            </w:r>
            <w:r w:rsidRPr="00D35E6F">
              <w:rPr>
                <w:color w:val="000000"/>
                <w:position w:val="2"/>
                <w:sz w:val="14"/>
                <w:szCs w:val="14"/>
              </w:rPr>
              <w:t xml:space="preserve">en </w:t>
            </w:r>
            <w:r w:rsidRPr="00D35E6F">
              <w:rPr>
                <w:i/>
                <w:color w:val="000000"/>
                <w:position w:val="2"/>
                <w:sz w:val="14"/>
                <w:szCs w:val="14"/>
              </w:rPr>
              <w:t>B</w:t>
            </w: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p>
        </w:tc>
      </w:tr>
      <w:tr w:rsidR="00FC5B91" w:rsidTr="00232227">
        <w:trPr>
          <w:gridBefore w:val="1"/>
          <w:gridAfter w:val="1"/>
          <w:wBefore w:w="8" w:type="dxa"/>
          <w:wAfter w:w="314" w:type="dxa"/>
          <w:cantSplit/>
        </w:trPr>
        <w:tc>
          <w:tcPr>
            <w:tcW w:w="770" w:type="dxa"/>
            <w:vMerge/>
            <w:tcBorders>
              <w:left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rPr>
              <w:t>N</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5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4"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–60</w:t>
            </w:r>
          </w:p>
        </w:tc>
        <w:tc>
          <w:tcPr>
            <w:tcW w:w="563"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–60</w:t>
            </w:r>
          </w:p>
        </w:tc>
        <w:tc>
          <w:tcPr>
            <w:tcW w:w="562"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571"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–3</w:t>
            </w:r>
          </w:p>
        </w:tc>
        <w:tc>
          <w:tcPr>
            <w:tcW w:w="706" w:type="dxa"/>
            <w:tcBorders>
              <w:top w:val="single" w:sz="6" w:space="0" w:color="auto"/>
              <w:left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–7</w:t>
            </w:r>
          </w:p>
        </w:tc>
        <w:tc>
          <w:tcPr>
            <w:tcW w:w="817" w:type="dxa"/>
            <w:tcBorders>
              <w:top w:val="single" w:sz="6" w:space="0" w:color="auto"/>
              <w:left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–5</w:t>
            </w:r>
          </w:p>
        </w:tc>
      </w:tr>
      <w:tr w:rsidR="00FC5B91" w:rsidTr="00232227">
        <w:trPr>
          <w:gridBefore w:val="1"/>
          <w:gridAfter w:val="1"/>
          <w:wBefore w:w="8" w:type="dxa"/>
          <w:wAfter w:w="314" w:type="dxa"/>
          <w:cantSplit/>
        </w:trPr>
        <w:tc>
          <w:tcPr>
            <w:tcW w:w="770" w:type="dxa"/>
            <w:vMerge/>
            <w:tcBorders>
              <w:left w:val="single" w:sz="6" w:space="0" w:color="auto"/>
              <w:bottom w:val="single" w:sz="6" w:space="0" w:color="auto"/>
              <w:right w:val="single" w:sz="6" w:space="0" w:color="auto"/>
            </w:tcBorders>
          </w:tcPr>
          <w:p w:rsidR="00FC5B91" w:rsidRPr="00D35E6F" w:rsidRDefault="00FC5B91" w:rsidP="00FC5B91">
            <w:pPr>
              <w:spacing w:line="200" w:lineRule="atLeast"/>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G</w:t>
            </w:r>
            <w:r w:rsidRPr="00D35E6F">
              <w:rPr>
                <w:i/>
                <w:color w:val="000000"/>
                <w:position w:val="2"/>
                <w:sz w:val="14"/>
                <w:szCs w:val="14"/>
                <w:vertAlign w:val="subscript"/>
              </w:rPr>
              <w:t>x</w:t>
            </w:r>
            <w:r w:rsidRPr="00D35E6F">
              <w:rPr>
                <w:color w:val="000000"/>
                <w:position w:val="2"/>
                <w:sz w:val="14"/>
                <w:szCs w:val="14"/>
              </w:rPr>
              <w:t xml:space="preserve"> (dBi)</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47</w:t>
            </w: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45</w:t>
            </w:r>
          </w:p>
        </w:tc>
      </w:tr>
      <w:tr w:rsidR="00FC5B91" w:rsidTr="00232227">
        <w:trPr>
          <w:gridBefore w:val="1"/>
          <w:gridAfter w:val="1"/>
          <w:wBefore w:w="8" w:type="dxa"/>
          <w:wAfter w:w="314" w:type="dxa"/>
          <w:cantSplit/>
        </w:trPr>
        <w:tc>
          <w:tcPr>
            <w:tcW w:w="77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lang w:val="fr-CH"/>
              </w:rPr>
            </w:pPr>
            <w:r w:rsidRPr="00D35E6F">
              <w:rPr>
                <w:sz w:val="14"/>
                <w:szCs w:val="14"/>
                <w:lang w:val="fr-CH"/>
              </w:rPr>
              <w:t>Largeur de bande de référence</w:t>
            </w:r>
            <w:r w:rsidRPr="00D35E6F">
              <w:rPr>
                <w:color w:val="000000"/>
                <w:sz w:val="14"/>
                <w:szCs w:val="14"/>
                <w:lang w:val="fr-CH"/>
              </w:rPr>
              <w:t xml:space="preserve">  </w:t>
            </w:r>
            <w:r w:rsidRPr="00D35E6F">
              <w:rPr>
                <w:sz w:val="14"/>
                <w:szCs w:val="14"/>
                <w:vertAlign w:val="superscript"/>
                <w:lang w:val="fr-CH"/>
              </w:rPr>
              <w:t>6</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i/>
                <w:color w:val="000000"/>
                <w:position w:val="2"/>
                <w:sz w:val="14"/>
                <w:szCs w:val="14"/>
              </w:rPr>
              <w:t>B</w:t>
            </w:r>
            <w:r w:rsidRPr="00D35E6F">
              <w:rPr>
                <w:color w:val="000000"/>
                <w:position w:val="2"/>
                <w:sz w:val="14"/>
                <w:szCs w:val="14"/>
              </w:rPr>
              <w:t xml:space="preserve"> (Hz)</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7</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10</w:t>
            </w:r>
            <w:r w:rsidRPr="00D35E6F">
              <w:rPr>
                <w:sz w:val="14"/>
                <w:szCs w:val="14"/>
                <w:vertAlign w:val="superscript"/>
              </w:rPr>
              <w:t>6</w:t>
            </w:r>
          </w:p>
        </w:tc>
      </w:tr>
      <w:tr w:rsidR="00FC5B91" w:rsidTr="00232227">
        <w:trPr>
          <w:gridBefore w:val="1"/>
          <w:gridAfter w:val="1"/>
          <w:wBefore w:w="8" w:type="dxa"/>
          <w:wAfter w:w="314" w:type="dxa"/>
          <w:cantSplit/>
        </w:trPr>
        <w:tc>
          <w:tcPr>
            <w:tcW w:w="77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rPr>
            </w:pPr>
            <w:r w:rsidRPr="00D35E6F">
              <w:rPr>
                <w:color w:val="000000"/>
                <w:sz w:val="14"/>
                <w:szCs w:val="14"/>
                <w:lang w:val="fr-CH"/>
              </w:rPr>
              <w:t>Puissance de brouillage admissible</w:t>
            </w:r>
          </w:p>
        </w:tc>
        <w:tc>
          <w:tcPr>
            <w:tcW w:w="790" w:type="dxa"/>
            <w:gridSpan w:val="2"/>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rPr>
                <w:sz w:val="14"/>
                <w:szCs w:val="14"/>
                <w:lang w:val="fr-CH"/>
              </w:rPr>
            </w:pPr>
            <w:r w:rsidRPr="00D35E6F">
              <w:rPr>
                <w:i/>
                <w:color w:val="000000"/>
                <w:position w:val="2"/>
                <w:sz w:val="14"/>
                <w:szCs w:val="14"/>
              </w:rPr>
              <w:t>P</w:t>
            </w:r>
            <w:r w:rsidRPr="00D35E6F">
              <w:rPr>
                <w:i/>
                <w:color w:val="000000"/>
                <w:position w:val="2"/>
                <w:sz w:val="14"/>
                <w:szCs w:val="14"/>
                <w:vertAlign w:val="subscript"/>
              </w:rPr>
              <w:t>r</w:t>
            </w:r>
            <w:r w:rsidRPr="00D35E6F">
              <w:rPr>
                <w:color w:val="000000"/>
                <w:position w:val="2"/>
                <w:sz w:val="14"/>
                <w:szCs w:val="14"/>
              </w:rPr>
              <w:t xml:space="preserve"> ( </w:t>
            </w:r>
            <w:r w:rsidRPr="00D35E6F">
              <w:rPr>
                <w:i/>
                <w:color w:val="000000"/>
                <w:position w:val="2"/>
                <w:sz w:val="14"/>
                <w:szCs w:val="14"/>
              </w:rPr>
              <w:t>p</w:t>
            </w:r>
            <w:r w:rsidRPr="00D35E6F">
              <w:rPr>
                <w:color w:val="000000"/>
                <w:position w:val="2"/>
                <w:sz w:val="14"/>
                <w:szCs w:val="14"/>
              </w:rPr>
              <w:t>) (dBW)</w:t>
            </w:r>
            <w:r w:rsidRPr="00D35E6F">
              <w:rPr>
                <w:color w:val="000000"/>
                <w:position w:val="2"/>
                <w:sz w:val="14"/>
                <w:szCs w:val="14"/>
              </w:rPr>
              <w:br/>
              <w:t xml:space="preserve">en </w:t>
            </w:r>
            <w:r w:rsidRPr="00D35E6F">
              <w:rPr>
                <w:i/>
                <w:color w:val="000000"/>
                <w:position w:val="2"/>
                <w:sz w:val="14"/>
                <w:szCs w:val="14"/>
              </w:rPr>
              <w:t>B</w:t>
            </w: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lang w:val="fr-CH"/>
              </w:rPr>
            </w:pPr>
          </w:p>
        </w:tc>
        <w:tc>
          <w:tcPr>
            <w:tcW w:w="55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lang w:val="fr-CH"/>
              </w:rPr>
            </w:pPr>
          </w:p>
        </w:tc>
        <w:tc>
          <w:tcPr>
            <w:tcW w:w="99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lang w:val="fr-CH"/>
              </w:rPr>
            </w:pP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–151,2</w:t>
            </w:r>
          </w:p>
        </w:tc>
        <w:tc>
          <w:tcPr>
            <w:tcW w:w="43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564"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–125</w:t>
            </w:r>
          </w:p>
        </w:tc>
        <w:tc>
          <w:tcPr>
            <w:tcW w:w="725"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–125</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 xml:space="preserve">–154  </w:t>
            </w:r>
            <w:r w:rsidRPr="00D35E6F">
              <w:rPr>
                <w:sz w:val="14"/>
                <w:szCs w:val="14"/>
                <w:vertAlign w:val="superscript"/>
              </w:rPr>
              <w:t>11</w:t>
            </w:r>
          </w:p>
        </w:tc>
        <w:tc>
          <w:tcPr>
            <w:tcW w:w="91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–142</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–220</w:t>
            </w:r>
          </w:p>
        </w:tc>
        <w:tc>
          <w:tcPr>
            <w:tcW w:w="563"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–216</w:t>
            </w:r>
          </w:p>
        </w:tc>
        <w:tc>
          <w:tcPr>
            <w:tcW w:w="562"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67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630"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–131</w:t>
            </w:r>
          </w:p>
        </w:tc>
        <w:tc>
          <w:tcPr>
            <w:tcW w:w="571"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r w:rsidRPr="00D35E6F">
              <w:rPr>
                <w:color w:val="000000"/>
                <w:sz w:val="14"/>
                <w:szCs w:val="14"/>
              </w:rPr>
              <w:t>–131</w:t>
            </w:r>
          </w:p>
        </w:tc>
        <w:tc>
          <w:tcPr>
            <w:tcW w:w="706"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spacing w:line="200" w:lineRule="atLeast"/>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FC5B91" w:rsidRPr="00D35E6F" w:rsidRDefault="00FC5B91" w:rsidP="00FC5B91">
            <w:pPr>
              <w:pStyle w:val="Tabletext"/>
              <w:jc w:val="center"/>
              <w:rPr>
                <w:sz w:val="14"/>
                <w:szCs w:val="14"/>
              </w:rPr>
            </w:pPr>
          </w:p>
        </w:tc>
      </w:tr>
      <w:tr w:rsidR="00FC5B91" w:rsidRPr="00637683" w:rsidTr="00232227">
        <w:tblPrEx>
          <w:tblBorders>
            <w:insideH w:val="single" w:sz="6" w:space="0" w:color="auto"/>
            <w:insideV w:val="single" w:sz="6" w:space="0" w:color="auto"/>
          </w:tblBorders>
          <w:tblCellMar>
            <w:left w:w="0" w:type="dxa"/>
            <w:right w:w="0" w:type="dxa"/>
          </w:tblCellMar>
        </w:tblPrEx>
        <w:trPr>
          <w:cantSplit/>
        </w:trPr>
        <w:tc>
          <w:tcPr>
            <w:tcW w:w="14748" w:type="dxa"/>
            <w:gridSpan w:val="24"/>
            <w:tcMar>
              <w:left w:w="108" w:type="dxa"/>
            </w:tcMar>
          </w:tcPr>
          <w:p w:rsidR="00FC5B91" w:rsidRPr="00637683" w:rsidRDefault="00FC5B91" w:rsidP="00FC5B91">
            <w:pPr>
              <w:pStyle w:val="Tablelegend"/>
              <w:rPr>
                <w:szCs w:val="24"/>
                <w:lang w:val="fr-CH"/>
              </w:rPr>
            </w:pPr>
            <w:r w:rsidRPr="00637683">
              <w:rPr>
                <w:i/>
                <w:iCs/>
                <w:szCs w:val="24"/>
              </w:rPr>
              <w:lastRenderedPageBreak/>
              <w:t>Notes relatives au Tableau</w:t>
            </w:r>
            <w:r w:rsidRPr="00637683">
              <w:rPr>
                <w:i/>
                <w:iCs/>
                <w:szCs w:val="24"/>
                <w:lang w:val="fr-CH"/>
              </w:rPr>
              <w:t xml:space="preserve"> 8c</w:t>
            </w:r>
            <w:r w:rsidRPr="00637683">
              <w:rPr>
                <w:szCs w:val="24"/>
                <w:lang w:val="fr-CH"/>
              </w:rPr>
              <w:t>:</w:t>
            </w:r>
          </w:p>
          <w:p w:rsidR="00FC5B91" w:rsidRPr="00637683" w:rsidRDefault="00FC5B91" w:rsidP="00946D91">
            <w:pPr>
              <w:pStyle w:val="Tablelegend"/>
              <w:ind w:left="284" w:hanging="284"/>
              <w:rPr>
                <w:szCs w:val="24"/>
                <w:lang w:val="fr-CH"/>
              </w:rPr>
            </w:pPr>
            <w:r w:rsidRPr="00637683">
              <w:rPr>
                <w:szCs w:val="24"/>
                <w:vertAlign w:val="superscript"/>
                <w:lang w:val="fr-CH"/>
              </w:rPr>
              <w:t>1</w:t>
            </w:r>
            <w:r w:rsidRPr="00637683">
              <w:rPr>
                <w:szCs w:val="24"/>
                <w:lang w:val="fr-CH"/>
              </w:rPr>
              <w:tab/>
              <w:t>A: modulation analogique; N: modulation numérique.</w:t>
            </w:r>
          </w:p>
          <w:p w:rsidR="00FC5B91" w:rsidRPr="00637683" w:rsidRDefault="00FC5B91" w:rsidP="00946D91">
            <w:pPr>
              <w:pStyle w:val="Tablelegend"/>
              <w:ind w:left="284" w:hanging="284"/>
              <w:rPr>
                <w:szCs w:val="24"/>
                <w:lang w:val="fr-CH"/>
              </w:rPr>
            </w:pPr>
            <w:r w:rsidRPr="00637683">
              <w:rPr>
                <w:szCs w:val="24"/>
                <w:vertAlign w:val="superscript"/>
                <w:lang w:val="fr-CH"/>
              </w:rPr>
              <w:t>2</w:t>
            </w:r>
            <w:r w:rsidRPr="00637683">
              <w:rPr>
                <w:szCs w:val="24"/>
                <w:lang w:val="fr-CH"/>
              </w:rPr>
              <w:tab/>
            </w:r>
            <w:r w:rsidRPr="00637683">
              <w:rPr>
                <w:i/>
                <w:iCs/>
                <w:szCs w:val="24"/>
                <w:lang w:val="fr-CH"/>
              </w:rPr>
              <w:t>E</w:t>
            </w:r>
            <w:r w:rsidRPr="00637683">
              <w:rPr>
                <w:szCs w:val="24"/>
                <w:lang w:val="fr-CH"/>
              </w:rPr>
              <w:t xml:space="preserve"> est définie comme étant la puissance isotrope rayonnée équivalente de la station de Terre brouilleuse dans la largeur de bande de référence.</w:t>
            </w:r>
          </w:p>
          <w:p w:rsidR="00FC5B91" w:rsidRPr="00637683" w:rsidRDefault="00FC5B91" w:rsidP="00FC5B91">
            <w:pPr>
              <w:pStyle w:val="Tablelegend"/>
              <w:ind w:left="284" w:hanging="284"/>
              <w:rPr>
                <w:szCs w:val="24"/>
                <w:lang w:val="fr-CH"/>
              </w:rPr>
            </w:pPr>
            <w:r w:rsidRPr="00637683">
              <w:rPr>
                <w:szCs w:val="24"/>
                <w:vertAlign w:val="superscript"/>
                <w:lang w:val="fr-CH"/>
              </w:rPr>
              <w:t>3</w:t>
            </w:r>
            <w:r w:rsidRPr="00637683">
              <w:rPr>
                <w:szCs w:val="24"/>
                <w:lang w:val="fr-CH"/>
              </w:rPr>
              <w:tab/>
              <w:t>Dans cette bande, on a utilisé les paramètres des stations de Terre associées aux systèmes transhorizon. Si une administration estime qu'il ne faut pas prendre en considération les systèmes transhorizon, on peut utiliser les paramètres des systèmes hertziens en visibilité directe associés à la bande de fréquences 3,4-4,2 GHz pour déterminer la zone de coordination.</w:t>
            </w:r>
          </w:p>
          <w:p w:rsidR="00FC5B91" w:rsidRPr="00637683" w:rsidRDefault="00FC5B91" w:rsidP="00FC5B91">
            <w:pPr>
              <w:pStyle w:val="Tablelegend"/>
              <w:ind w:left="284" w:hanging="284"/>
              <w:rPr>
                <w:szCs w:val="24"/>
                <w:lang w:val="fr-CH"/>
              </w:rPr>
            </w:pPr>
            <w:r w:rsidRPr="00637683">
              <w:rPr>
                <w:szCs w:val="24"/>
                <w:vertAlign w:val="superscript"/>
                <w:lang w:val="fr-CH"/>
              </w:rPr>
              <w:t>4</w:t>
            </w:r>
            <w:r w:rsidRPr="00637683">
              <w:rPr>
                <w:szCs w:val="24"/>
                <w:lang w:val="fr-CH"/>
              </w:rPr>
              <w:tab/>
              <w:t xml:space="preserve">Les systèmes numériques sont supposés être des systèmes non transhorizon. Par conséquent, </w:t>
            </w:r>
            <w:r w:rsidRPr="00637683">
              <w:rPr>
                <w:i/>
                <w:iCs/>
                <w:szCs w:val="24"/>
                <w:lang w:val="fr-CH"/>
              </w:rPr>
              <w:t>G</w:t>
            </w:r>
            <w:r w:rsidRPr="00637683">
              <w:rPr>
                <w:i/>
                <w:iCs/>
                <w:szCs w:val="24"/>
                <w:vertAlign w:val="subscript"/>
                <w:lang w:val="fr-CH"/>
              </w:rPr>
              <w:t>x</w:t>
            </w:r>
            <w:r w:rsidRPr="00637683">
              <w:rPr>
                <w:szCs w:val="24"/>
                <w:lang w:val="fr-CH"/>
              </w:rPr>
              <w:t xml:space="preserve"> = 42,0 dBi. Pour des systèmes transhorizon numériques, on a utilisé les paramètres des systèmes transhorizon analogiques.</w:t>
            </w:r>
          </w:p>
          <w:p w:rsidR="00FC5B91" w:rsidRPr="00637683" w:rsidRDefault="00FC5B91" w:rsidP="00FC5B91">
            <w:pPr>
              <w:pStyle w:val="Tablelegend"/>
              <w:ind w:left="284" w:hanging="284"/>
              <w:rPr>
                <w:szCs w:val="24"/>
                <w:lang w:val="fr-CH"/>
              </w:rPr>
            </w:pPr>
            <w:r w:rsidRPr="00637683">
              <w:rPr>
                <w:szCs w:val="24"/>
                <w:vertAlign w:val="superscript"/>
                <w:lang w:val="fr-CH"/>
              </w:rPr>
              <w:t>5</w:t>
            </w:r>
            <w:r w:rsidRPr="00637683">
              <w:rPr>
                <w:szCs w:val="24"/>
                <w:lang w:val="fr-CH"/>
              </w:rPr>
              <w:tab/>
              <w:t>Ces valeurs sont estimées pour une largeur de bande de 1 Hz et sont de 30 dB inférieures à la puissance totale supposée pour l'émission.</w:t>
            </w:r>
          </w:p>
          <w:p w:rsidR="00FC5B91" w:rsidRPr="00637683" w:rsidRDefault="00FC5B91" w:rsidP="00FC5B91">
            <w:pPr>
              <w:pStyle w:val="Tablelegend"/>
              <w:ind w:left="284" w:hanging="284"/>
              <w:rPr>
                <w:szCs w:val="24"/>
                <w:lang w:val="fr-CH"/>
              </w:rPr>
            </w:pPr>
            <w:r w:rsidRPr="00637683">
              <w:rPr>
                <w:szCs w:val="24"/>
                <w:vertAlign w:val="superscript"/>
                <w:lang w:val="fr-CH"/>
              </w:rPr>
              <w:t>6</w:t>
            </w:r>
            <w:r w:rsidRPr="00637683">
              <w:rPr>
                <w:szCs w:val="24"/>
                <w:lang w:val="fr-CH"/>
              </w:rPr>
              <w:tab/>
              <w:t xml:space="preserve">Dans certains systèmes du service fixe par satellite, il peut être souhaitable de choisir une largeur de bande de référence </w:t>
            </w:r>
            <w:r w:rsidRPr="00637683">
              <w:rPr>
                <w:i/>
                <w:iCs/>
                <w:szCs w:val="24"/>
                <w:lang w:val="fr-CH"/>
              </w:rPr>
              <w:t>B</w:t>
            </w:r>
            <w:r w:rsidRPr="00637683">
              <w:rPr>
                <w:szCs w:val="24"/>
                <w:lang w:val="fr-CH"/>
              </w:rPr>
              <w:t xml:space="preserve"> plus grande. Toutefois, un tel choix se traduira par des distances de coordination plus petites et toute décision ultérieure de réduire la largeur de bande de référence nécessitera peut-être une nouvelle coordination de la station terrienne.</w:t>
            </w:r>
          </w:p>
          <w:p w:rsidR="00FC5B91" w:rsidRPr="00637683" w:rsidRDefault="00FC5B91" w:rsidP="00946D91">
            <w:pPr>
              <w:pStyle w:val="Tablelegend"/>
              <w:ind w:left="284" w:hanging="284"/>
              <w:rPr>
                <w:szCs w:val="24"/>
                <w:lang w:val="fr-CH"/>
              </w:rPr>
            </w:pPr>
            <w:r w:rsidRPr="00637683">
              <w:rPr>
                <w:szCs w:val="24"/>
                <w:vertAlign w:val="superscript"/>
                <w:lang w:val="fr-CH"/>
              </w:rPr>
              <w:t>7</w:t>
            </w:r>
            <w:r w:rsidRPr="00637683">
              <w:rPr>
                <w:szCs w:val="24"/>
                <w:lang w:val="fr-CH"/>
              </w:rPr>
              <w:tab/>
              <w:t>Systèmes à satellites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8</w:t>
            </w:r>
            <w:r w:rsidRPr="00637683">
              <w:rPr>
                <w:szCs w:val="24"/>
                <w:lang w:val="fr-CH"/>
              </w:rPr>
              <w:tab/>
              <w:t xml:space="preserve">Les satellites de météorologie non géostationnaires notifiés conformément au numéro </w:t>
            </w:r>
            <w:r w:rsidRPr="00946D91">
              <w:rPr>
                <w:rStyle w:val="Artref"/>
                <w:b/>
                <w:szCs w:val="24"/>
              </w:rPr>
              <w:t>5.461A</w:t>
            </w:r>
            <w:r w:rsidRPr="00637683">
              <w:rPr>
                <w:szCs w:val="24"/>
              </w:rPr>
              <w:t xml:space="preserve"> </w:t>
            </w:r>
            <w:r w:rsidRPr="00637683">
              <w:rPr>
                <w:szCs w:val="24"/>
                <w:lang w:val="fr-CH"/>
              </w:rPr>
              <w:t>peuvent utiliser les mêmes paramètres de coordination.</w:t>
            </w:r>
          </w:p>
          <w:p w:rsidR="00FC5B91" w:rsidRPr="00637683" w:rsidRDefault="00FC5B91" w:rsidP="00946D91">
            <w:pPr>
              <w:pStyle w:val="Tablelegend"/>
              <w:ind w:left="284" w:hanging="284"/>
              <w:rPr>
                <w:szCs w:val="24"/>
                <w:lang w:val="fr-CH"/>
              </w:rPr>
            </w:pPr>
            <w:r w:rsidRPr="00637683">
              <w:rPr>
                <w:szCs w:val="24"/>
                <w:vertAlign w:val="superscript"/>
                <w:lang w:val="fr-CH"/>
              </w:rPr>
              <w:t>9</w:t>
            </w:r>
            <w:r w:rsidRPr="00637683">
              <w:rPr>
                <w:szCs w:val="24"/>
                <w:lang w:val="fr-CH"/>
              </w:rPr>
              <w:tab/>
              <w:t>Systèmes à satellites non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10</w:t>
            </w:r>
            <w:r w:rsidRPr="00637683">
              <w:rPr>
                <w:szCs w:val="24"/>
                <w:lang w:val="fr-CH"/>
              </w:rPr>
              <w:tab/>
              <w:t>Les stations terriennes du service de recherche spatiale dans la bande 8,4–8,5 GHz fonctionnent avec des satellites non géostationnaires.</w:t>
            </w:r>
          </w:p>
          <w:p w:rsidR="00FC5B91" w:rsidRPr="00637683" w:rsidRDefault="00FC5B91" w:rsidP="00946D91">
            <w:pPr>
              <w:pStyle w:val="Tablelegend"/>
              <w:ind w:left="284" w:hanging="284"/>
              <w:rPr>
                <w:szCs w:val="24"/>
                <w:lang w:val="fr-CH"/>
              </w:rPr>
            </w:pPr>
            <w:r w:rsidRPr="00637683">
              <w:rPr>
                <w:szCs w:val="24"/>
                <w:vertAlign w:val="superscript"/>
                <w:lang w:val="fr-CH"/>
              </w:rPr>
              <w:t>11</w:t>
            </w:r>
            <w:r w:rsidRPr="00637683">
              <w:rPr>
                <w:szCs w:val="24"/>
                <w:lang w:val="fr-CH"/>
              </w:rPr>
              <w:tab/>
              <w:t xml:space="preserve">Pour de grandes stations terriennes: </w:t>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w:t>
            </w:r>
            <w:r w:rsidRPr="00637683">
              <w:rPr>
                <w:rFonts w:ascii="Tms Rmn" w:hAnsi="Tms Rmn"/>
                <w:szCs w:val="24"/>
                <w:lang w:val="fr-CH"/>
              </w:rPr>
              <w:t> </w:t>
            </w:r>
            <w:r w:rsidRPr="00637683">
              <w:rPr>
                <w:i/>
                <w:iCs/>
                <w:szCs w:val="24"/>
                <w:lang w:val="fr-CH"/>
              </w:rPr>
              <w:t>p</w:t>
            </w:r>
            <w:r w:rsidRPr="00637683">
              <w:rPr>
                <w:rFonts w:ascii="Tms Rmn" w:hAnsi="Tms Rmn"/>
                <w:szCs w:val="24"/>
                <w:lang w:val="fr-CH"/>
              </w:rPr>
              <w:t> </w:t>
            </w:r>
            <w:r w:rsidRPr="00637683">
              <w:rPr>
                <w:szCs w:val="24"/>
                <w:lang w:val="fr-CH"/>
              </w:rPr>
              <w:t>) = (</w:t>
            </w:r>
            <w:r w:rsidRPr="00637683">
              <w:rPr>
                <w:i/>
                <w:iCs/>
                <w:szCs w:val="24"/>
                <w:lang w:val="fr-CH"/>
              </w:rPr>
              <w:t>G</w:t>
            </w:r>
            <w:r w:rsidRPr="00637683">
              <w:rPr>
                <w:szCs w:val="24"/>
                <w:lang w:val="fr-CH"/>
              </w:rPr>
              <w:t xml:space="preserve"> – 180)</w:t>
            </w:r>
            <w:r w:rsidRPr="00637683">
              <w:rPr>
                <w:szCs w:val="24"/>
                <w:lang w:val="fr-CH"/>
              </w:rPr>
              <w:tab/>
            </w:r>
            <w:r w:rsidR="00946D91">
              <w:rPr>
                <w:szCs w:val="24"/>
                <w:lang w:val="fr-CH"/>
              </w:rPr>
              <w:tab/>
            </w:r>
            <w:r w:rsidRPr="00637683">
              <w:rPr>
                <w:szCs w:val="24"/>
                <w:lang w:val="fr-CH"/>
              </w:rPr>
              <w:t>dBW</w:t>
            </w:r>
          </w:p>
          <w:p w:rsidR="00FC5B91" w:rsidRPr="00637683" w:rsidRDefault="00FC5B91" w:rsidP="00946D91">
            <w:pPr>
              <w:pStyle w:val="Tablelegend"/>
              <w:ind w:left="284" w:hanging="284"/>
              <w:rPr>
                <w:szCs w:val="24"/>
                <w:lang w:val="fr-CH"/>
              </w:rPr>
            </w:pPr>
            <w:r w:rsidRPr="00637683">
              <w:rPr>
                <w:szCs w:val="24"/>
                <w:lang w:val="fr-CH"/>
              </w:rPr>
              <w:tab/>
              <w:t xml:space="preserve">Pour de petites stations terriennes: </w:t>
            </w:r>
            <w:r w:rsidRPr="00637683">
              <w:rPr>
                <w:szCs w:val="24"/>
                <w:lang w:val="fr-CH"/>
              </w:rPr>
              <w:tab/>
            </w:r>
            <w:r w:rsidRPr="00637683">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(20%) = 2 (</w:t>
            </w:r>
            <w:r w:rsidRPr="00637683">
              <w:rPr>
                <w:i/>
                <w:iCs/>
                <w:szCs w:val="24"/>
                <w:lang w:val="fr-CH"/>
              </w:rPr>
              <w:t>G</w:t>
            </w:r>
            <w:r w:rsidRPr="00637683">
              <w:rPr>
                <w:szCs w:val="24"/>
                <w:lang w:val="fr-CH"/>
              </w:rPr>
              <w:t xml:space="preserve"> – 26) – 140 </w:t>
            </w:r>
            <w:r w:rsidRPr="00637683">
              <w:rPr>
                <w:szCs w:val="24"/>
                <w:lang w:val="fr-CH"/>
              </w:rPr>
              <w:tab/>
              <w:t>dBW</w:t>
            </w:r>
            <w:r w:rsidRPr="00637683">
              <w:rPr>
                <w:szCs w:val="24"/>
                <w:lang w:val="fr-CH"/>
              </w:rPr>
              <w:tab/>
            </w:r>
            <w:r w:rsidR="00946D91">
              <w:rPr>
                <w:szCs w:val="24"/>
                <w:lang w:val="fr-CH"/>
              </w:rPr>
              <w:tab/>
            </w:r>
            <w:r w:rsidRPr="00637683">
              <w:rPr>
                <w:szCs w:val="24"/>
                <w:lang w:val="fr-CH"/>
              </w:rPr>
              <w:t>pour  26 &lt; </w:t>
            </w:r>
            <w:r w:rsidRPr="00637683">
              <w:rPr>
                <w:i/>
                <w:iCs/>
                <w:szCs w:val="24"/>
                <w:lang w:val="fr-CH"/>
              </w:rPr>
              <w:t>G </w:t>
            </w:r>
            <w:r w:rsidRPr="00637683">
              <w:rPr>
                <w:szCs w:val="24"/>
                <w:lang w:val="fr-CH"/>
              </w:rPr>
              <w:t>≤</w:t>
            </w:r>
            <w:r w:rsidRPr="00637683">
              <w:rPr>
                <w:rFonts w:hint="eastAsia"/>
                <w:szCs w:val="24"/>
                <w:lang w:val="fr-CH"/>
              </w:rPr>
              <w:t> </w:t>
            </w:r>
            <w:r w:rsidRPr="00637683">
              <w:rPr>
                <w:szCs w:val="24"/>
                <w:lang w:val="fr-CH"/>
              </w:rPr>
              <w:t>29 dBi</w:t>
            </w:r>
          </w:p>
          <w:p w:rsidR="00FC5B91" w:rsidRPr="00637683" w:rsidRDefault="00FC5B91" w:rsidP="00FC5B91">
            <w:pPr>
              <w:pStyle w:val="Tablelegend"/>
              <w:rPr>
                <w:szCs w:val="24"/>
                <w:lang w:val="fr-CH"/>
              </w:rPr>
            </w:pP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00946D91">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(20%) = </w:t>
            </w:r>
            <w:r w:rsidRPr="00637683">
              <w:rPr>
                <w:i/>
                <w:iCs/>
                <w:szCs w:val="24"/>
                <w:lang w:val="fr-CH"/>
              </w:rPr>
              <w:t>G</w:t>
            </w:r>
            <w:r w:rsidRPr="00637683">
              <w:rPr>
                <w:szCs w:val="24"/>
                <w:lang w:val="fr-CH"/>
              </w:rPr>
              <w:t xml:space="preserve"> – 163</w:t>
            </w:r>
            <w:r w:rsidRPr="00637683">
              <w:rPr>
                <w:szCs w:val="24"/>
                <w:lang w:val="fr-CH"/>
              </w:rPr>
              <w:tab/>
            </w:r>
            <w:r w:rsidR="00946D91">
              <w:rPr>
                <w:szCs w:val="24"/>
                <w:lang w:val="fr-CH"/>
              </w:rPr>
              <w:tab/>
            </w:r>
            <w:r w:rsidRPr="00637683">
              <w:rPr>
                <w:szCs w:val="24"/>
                <w:lang w:val="fr-CH"/>
              </w:rPr>
              <w:t xml:space="preserve">dBW </w:t>
            </w:r>
            <w:r w:rsidRPr="00637683">
              <w:rPr>
                <w:szCs w:val="24"/>
                <w:lang w:val="fr-CH"/>
              </w:rPr>
              <w:tab/>
            </w:r>
            <w:r w:rsidR="00946D91">
              <w:rPr>
                <w:szCs w:val="24"/>
                <w:lang w:val="fr-CH"/>
              </w:rPr>
              <w:tab/>
            </w:r>
            <w:r w:rsidRPr="00637683">
              <w:rPr>
                <w:szCs w:val="24"/>
                <w:lang w:val="fr-CH"/>
              </w:rPr>
              <w:t>pour          </w:t>
            </w:r>
            <w:r w:rsidRPr="00637683">
              <w:rPr>
                <w:i/>
                <w:iCs/>
                <w:szCs w:val="24"/>
                <w:lang w:val="fr-CH"/>
              </w:rPr>
              <w:t>G</w:t>
            </w:r>
            <w:r w:rsidRPr="00637683">
              <w:rPr>
                <w:szCs w:val="24"/>
                <w:lang w:val="fr-CH"/>
              </w:rPr>
              <w:t> &gt;</w:t>
            </w:r>
            <w:r w:rsidRPr="00637683">
              <w:rPr>
                <w:rFonts w:hint="eastAsia"/>
                <w:szCs w:val="24"/>
                <w:lang w:val="fr-CH"/>
              </w:rPr>
              <w:t> </w:t>
            </w:r>
            <w:r w:rsidRPr="00637683">
              <w:rPr>
                <w:szCs w:val="24"/>
                <w:lang w:val="fr-CH"/>
              </w:rPr>
              <w:t>29 dBi</w:t>
            </w:r>
          </w:p>
          <w:p w:rsidR="00FC5B91" w:rsidRPr="00637683" w:rsidRDefault="00FC5B91" w:rsidP="00FC5B91">
            <w:pPr>
              <w:pStyle w:val="Tablelegend"/>
              <w:rPr>
                <w:szCs w:val="24"/>
                <w:lang w:val="fr-CH"/>
              </w:rPr>
            </w:pP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Pr="00637683">
              <w:rPr>
                <w:szCs w:val="24"/>
                <w:lang w:val="fr-CH"/>
              </w:rPr>
              <w:tab/>
            </w:r>
            <w:r w:rsidR="00946D91">
              <w:rPr>
                <w:szCs w:val="24"/>
                <w:lang w:val="fr-CH"/>
              </w:rPr>
              <w:tab/>
            </w:r>
            <w:r w:rsidRPr="00637683">
              <w:rPr>
                <w:i/>
                <w:iCs/>
                <w:szCs w:val="24"/>
                <w:lang w:val="fr-CH"/>
              </w:rPr>
              <w:t>P</w:t>
            </w:r>
            <w:r w:rsidRPr="00637683">
              <w:rPr>
                <w:i/>
                <w:iCs/>
                <w:szCs w:val="24"/>
                <w:vertAlign w:val="subscript"/>
                <w:lang w:val="fr-CH"/>
              </w:rPr>
              <w:t>r</w:t>
            </w:r>
            <w:r w:rsidRPr="00637683">
              <w:rPr>
                <w:szCs w:val="24"/>
                <w:lang w:val="fr-CH"/>
              </w:rPr>
              <w:t xml:space="preserve"> (</w:t>
            </w:r>
            <w:r w:rsidRPr="00637683">
              <w:rPr>
                <w:rFonts w:ascii="Tms Rmn" w:hAnsi="Tms Rmn"/>
                <w:szCs w:val="24"/>
                <w:lang w:val="fr-CH"/>
              </w:rPr>
              <w:t> </w:t>
            </w:r>
            <w:r w:rsidRPr="00637683">
              <w:rPr>
                <w:i/>
                <w:iCs/>
                <w:szCs w:val="24"/>
                <w:lang w:val="fr-CH"/>
              </w:rPr>
              <w:t>p</w:t>
            </w:r>
            <w:r w:rsidRPr="00637683">
              <w:rPr>
                <w:rFonts w:ascii="Tms Rmn" w:hAnsi="Tms Rmn"/>
                <w:szCs w:val="24"/>
                <w:lang w:val="fr-CH"/>
              </w:rPr>
              <w:t> </w:t>
            </w:r>
            <w:r w:rsidRPr="00637683">
              <w:rPr>
                <w:szCs w:val="24"/>
                <w:lang w:val="fr-CH"/>
              </w:rPr>
              <w:t xml:space="preserve">)% = </w:t>
            </w:r>
            <w:r w:rsidRPr="00637683">
              <w:rPr>
                <w:i/>
                <w:iCs/>
                <w:szCs w:val="24"/>
                <w:lang w:val="fr-CH"/>
              </w:rPr>
              <w:t>G</w:t>
            </w:r>
            <w:r w:rsidRPr="00637683">
              <w:rPr>
                <w:szCs w:val="24"/>
                <w:lang w:val="fr-CH"/>
              </w:rPr>
              <w:t xml:space="preserve"> – 163</w:t>
            </w:r>
            <w:r w:rsidR="00946D91">
              <w:rPr>
                <w:szCs w:val="24"/>
                <w:lang w:val="fr-CH"/>
              </w:rPr>
              <w:tab/>
            </w:r>
            <w:r w:rsidRPr="00637683">
              <w:rPr>
                <w:szCs w:val="24"/>
                <w:lang w:val="fr-CH"/>
              </w:rPr>
              <w:tab/>
              <w:t xml:space="preserve">dBW </w:t>
            </w:r>
            <w:r w:rsidR="00946D91">
              <w:rPr>
                <w:szCs w:val="24"/>
                <w:lang w:val="fr-CH"/>
              </w:rPr>
              <w:tab/>
            </w:r>
            <w:r w:rsidRPr="00637683">
              <w:rPr>
                <w:szCs w:val="24"/>
                <w:lang w:val="fr-CH"/>
              </w:rPr>
              <w:tab/>
              <w:t>pour          </w:t>
            </w:r>
            <w:r w:rsidRPr="00637683">
              <w:rPr>
                <w:i/>
                <w:iCs/>
                <w:szCs w:val="24"/>
                <w:lang w:val="fr-CH"/>
              </w:rPr>
              <w:t>G</w:t>
            </w:r>
            <w:r w:rsidRPr="00637683">
              <w:rPr>
                <w:szCs w:val="24"/>
                <w:lang w:val="fr-CH"/>
              </w:rPr>
              <w:t> ≤</w:t>
            </w:r>
            <w:r w:rsidRPr="00637683">
              <w:rPr>
                <w:rFonts w:hint="eastAsia"/>
                <w:szCs w:val="24"/>
                <w:lang w:val="fr-CH"/>
              </w:rPr>
              <w:t> </w:t>
            </w:r>
            <w:r w:rsidRPr="00637683">
              <w:rPr>
                <w:szCs w:val="24"/>
                <w:lang w:val="fr-CH"/>
              </w:rPr>
              <w:t>26 dBi</w:t>
            </w:r>
          </w:p>
          <w:p w:rsidR="00FC5B91" w:rsidRPr="00637683" w:rsidRDefault="00FC5B91" w:rsidP="00946D91">
            <w:pPr>
              <w:pStyle w:val="Tablelegend"/>
              <w:ind w:left="284" w:hanging="284"/>
              <w:rPr>
                <w:szCs w:val="24"/>
                <w:lang w:val="fr-CH"/>
              </w:rPr>
            </w:pPr>
            <w:r w:rsidRPr="00637683">
              <w:rPr>
                <w:szCs w:val="24"/>
                <w:vertAlign w:val="superscript"/>
                <w:lang w:val="fr-CH"/>
              </w:rPr>
              <w:t>12</w:t>
            </w:r>
            <w:r w:rsidRPr="00637683">
              <w:rPr>
                <w:szCs w:val="24"/>
                <w:lang w:val="fr-CH"/>
              </w:rPr>
              <w:tab/>
              <w:t xml:space="preserve">S'appliquent au service de radiodiffusion par satellite dans les bandes non planifiées en Région </w:t>
            </w:r>
            <w:r w:rsidRPr="00637683">
              <w:rPr>
                <w:szCs w:val="24"/>
              </w:rPr>
              <w:t>3</w:t>
            </w:r>
            <w:r w:rsidRPr="00637683">
              <w:rPr>
                <w:szCs w:val="24"/>
                <w:lang w:val="fr-CH"/>
              </w:rPr>
              <w:t>.</w:t>
            </w:r>
          </w:p>
        </w:tc>
      </w:tr>
    </w:tbl>
    <w:p w:rsidR="00232227" w:rsidRDefault="00FC5B91" w:rsidP="00637683">
      <w:pPr>
        <w:pStyle w:val="Reasons"/>
      </w:pPr>
      <w:r>
        <w:rPr>
          <w:b/>
        </w:rPr>
        <w:t>Motifs:</w:t>
      </w:r>
      <w:r>
        <w:tab/>
      </w:r>
      <w:r w:rsidR="00232227" w:rsidRPr="00B6296A">
        <w:t xml:space="preserve">Spécifier les distances de coordination </w:t>
      </w:r>
      <w:r w:rsidR="00FF781F">
        <w:t xml:space="preserve">applicables </w:t>
      </w:r>
      <w:r w:rsidR="00232227" w:rsidRPr="00B6296A">
        <w:t xml:space="preserve">pour </w:t>
      </w:r>
      <w:r w:rsidR="00FF781F">
        <w:t xml:space="preserve">protéger </w:t>
      </w:r>
      <w:r w:rsidR="00407E04">
        <w:t>la</w:t>
      </w:r>
      <w:r w:rsidR="00232227" w:rsidRPr="00B6296A">
        <w:t xml:space="preserve"> station terrienne de réception du SFS contre les brouillages produits par les stations de Terre du SF et du SM, distances calculées à partir du critère de brouillage admissible </w:t>
      </w:r>
      <w:r w:rsidR="00232227" w:rsidRPr="000342AF">
        <w:rPr>
          <w:i/>
          <w:iCs/>
        </w:rPr>
        <w:t>I</w:t>
      </w:r>
      <w:r w:rsidR="00232227" w:rsidRPr="000342AF">
        <w:t>/</w:t>
      </w:r>
      <w:r w:rsidR="00232227" w:rsidRPr="000342AF">
        <w:rPr>
          <w:i/>
          <w:iCs/>
        </w:rPr>
        <w:t>N</w:t>
      </w:r>
      <w:r w:rsidR="00232227" w:rsidRPr="000342AF">
        <w:t xml:space="preserve"> = 6% </w:t>
      </w:r>
      <w:r w:rsidR="00EA40A4">
        <w:t>(</w:t>
      </w:r>
      <w:r w:rsidR="00232227" w:rsidRPr="00B6296A">
        <w:t xml:space="preserve">voir la </w:t>
      </w:r>
      <w:r w:rsidR="00232227" w:rsidRPr="000342AF">
        <w:t>Recomm</w:t>
      </w:r>
      <w:r w:rsidR="00232227" w:rsidRPr="00B6296A">
        <w:t>a</w:t>
      </w:r>
      <w:r w:rsidR="00232227" w:rsidRPr="000342AF">
        <w:t>ndation U</w:t>
      </w:r>
      <w:r w:rsidR="00232227" w:rsidRPr="00B6296A">
        <w:t>IT</w:t>
      </w:r>
      <w:r w:rsidR="00FF781F">
        <w:noBreakHyphen/>
        <w:t>R </w:t>
      </w:r>
      <w:r w:rsidR="00232227" w:rsidRPr="000342AF">
        <w:t>S.1432</w:t>
      </w:r>
      <w:r w:rsidR="00EA40A4">
        <w:t>)</w:t>
      </w:r>
      <w:r w:rsidR="00232227" w:rsidRPr="000342AF">
        <w:t>.</w:t>
      </w:r>
    </w:p>
    <w:p w:rsidR="000D5C9F" w:rsidRDefault="00FC5B91">
      <w:pPr>
        <w:pStyle w:val="Proposal"/>
      </w:pPr>
      <w:r>
        <w:lastRenderedPageBreak/>
        <w:t>MOD</w:t>
      </w:r>
      <w:r>
        <w:tab/>
        <w:t>RCC/8A6/19</w:t>
      </w:r>
    </w:p>
    <w:p w:rsidR="00FC5B91" w:rsidRPr="008C494D" w:rsidRDefault="00FC5B91" w:rsidP="00FC5B91">
      <w:pPr>
        <w:pStyle w:val="TableNo"/>
      </w:pPr>
      <w:r>
        <w:t>TABLEAU</w:t>
      </w:r>
      <w:r w:rsidRPr="008C494D">
        <w:t xml:space="preserve"> 9</w:t>
      </w:r>
      <w:r>
        <w:rPr>
          <w:caps w:val="0"/>
          <w:color w:val="000000"/>
          <w:lang w:val="fr-CH"/>
        </w:rPr>
        <w:t>b</w:t>
      </w:r>
      <w:ins w:id="326" w:author="Toffano, Charlotte" w:date="2015-10-22T19:55:00Z">
        <w:r w:rsidR="002102FE">
          <w:rPr>
            <w:caps w:val="0"/>
            <w:color w:val="000000"/>
            <w:lang w:val="fr-CH"/>
          </w:rPr>
          <w:t xml:space="preserve"> </w:t>
        </w:r>
        <w:r w:rsidR="002102FE">
          <w:rPr>
            <w:sz w:val="16"/>
          </w:rPr>
          <w:t>(R</w:t>
        </w:r>
        <w:r w:rsidR="002102FE">
          <w:rPr>
            <w:caps w:val="0"/>
            <w:sz w:val="16"/>
          </w:rPr>
          <w:t>év.</w:t>
        </w:r>
        <w:r w:rsidR="002102FE">
          <w:rPr>
            <w:sz w:val="16"/>
          </w:rPr>
          <w:t>CMR</w:t>
        </w:r>
        <w:r w:rsidR="002102FE">
          <w:rPr>
            <w:sz w:val="16"/>
          </w:rPr>
          <w:noBreakHyphen/>
          <w:t>15)</w:t>
        </w:r>
      </w:ins>
    </w:p>
    <w:p w:rsidR="00FC5B91" w:rsidRDefault="00FC5B91" w:rsidP="00FC5B91">
      <w:pPr>
        <w:pStyle w:val="Tabletitle"/>
        <w:rPr>
          <w:color w:val="000000"/>
          <w:lang w:val="fr-CH"/>
        </w:rPr>
      </w:pPr>
      <w:r>
        <w:rPr>
          <w:color w:val="000000"/>
          <w:lang w:val="fr-CH"/>
        </w:rPr>
        <w:t xml:space="preserve">Paramètres nécessaires pour déterminer la distance de coordination dans le cas d'une station terrienne d'émission fonctionnant </w:t>
      </w:r>
      <w:r>
        <w:rPr>
          <w:color w:val="000000"/>
          <w:lang w:val="fr-CH"/>
        </w:rPr>
        <w:br/>
        <w:t>dans des bandes utilisées en partage dans les deux sens de transmission avec des stations terriennes de réception</w:t>
      </w:r>
    </w:p>
    <w:tbl>
      <w:tblPr>
        <w:tblW w:w="15816" w:type="dxa"/>
        <w:jc w:val="center"/>
        <w:tblLayout w:type="fixed"/>
        <w:tblCellMar>
          <w:left w:w="57" w:type="dxa"/>
          <w:right w:w="57" w:type="dxa"/>
        </w:tblCellMar>
        <w:tblLook w:val="0000" w:firstRow="0" w:lastRow="0" w:firstColumn="0" w:lastColumn="0" w:noHBand="0" w:noVBand="0"/>
      </w:tblPr>
      <w:tblGrid>
        <w:gridCol w:w="8"/>
        <w:gridCol w:w="1217"/>
        <w:gridCol w:w="1040"/>
        <w:gridCol w:w="1022"/>
        <w:gridCol w:w="896"/>
        <w:gridCol w:w="896"/>
        <w:gridCol w:w="896"/>
        <w:gridCol w:w="894"/>
        <w:gridCol w:w="896"/>
        <w:gridCol w:w="1066"/>
        <w:gridCol w:w="1066"/>
        <w:gridCol w:w="903"/>
        <w:gridCol w:w="1255"/>
        <w:gridCol w:w="1066"/>
        <w:gridCol w:w="903"/>
        <w:gridCol w:w="718"/>
        <w:gridCol w:w="178"/>
        <w:gridCol w:w="896"/>
      </w:tblGrid>
      <w:tr w:rsidR="002102FE" w:rsidRPr="00D306FE" w:rsidTr="007D3351">
        <w:trPr>
          <w:gridBefore w:val="1"/>
          <w:wBefore w:w="8" w:type="dxa"/>
          <w:cantSplit/>
          <w:trHeight w:val="20"/>
          <w:jc w:val="center"/>
        </w:trPr>
        <w:tc>
          <w:tcPr>
            <w:tcW w:w="2257" w:type="dxa"/>
            <w:gridSpan w:val="2"/>
            <w:tcBorders>
              <w:top w:val="single" w:sz="6" w:space="0" w:color="auto"/>
              <w:left w:val="single" w:sz="6" w:space="0" w:color="auto"/>
              <w:right w:val="single" w:sz="6" w:space="0" w:color="auto"/>
            </w:tcBorders>
          </w:tcPr>
          <w:p w:rsidR="002102FE" w:rsidRPr="00D306FE" w:rsidRDefault="002102FE" w:rsidP="00FC5B91">
            <w:pPr>
              <w:pStyle w:val="Tablehead"/>
              <w:keepNext w:val="0"/>
              <w:rPr>
                <w:rFonts w:ascii="Times New Roman Bold" w:hAnsi="Times New Roman Bold" w:cs="Times New Roman Bold"/>
                <w:sz w:val="14"/>
                <w:lang w:val="fr-CH"/>
              </w:rPr>
            </w:pPr>
            <w:r w:rsidRPr="00D306FE">
              <w:rPr>
                <w:sz w:val="14"/>
                <w:szCs w:val="14"/>
                <w:lang w:val="fr-CH"/>
              </w:rPr>
              <w:t>Désignation du service spatial dans lequel fonctionne la station terrienne d'émission</w:t>
            </w:r>
          </w:p>
        </w:tc>
        <w:tc>
          <w:tcPr>
            <w:tcW w:w="2814" w:type="dxa"/>
            <w:gridSpan w:val="3"/>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p>
        </w:tc>
        <w:tc>
          <w:tcPr>
            <w:tcW w:w="2686" w:type="dxa"/>
            <w:gridSpan w:val="3"/>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p>
        </w:tc>
        <w:tc>
          <w:tcPr>
            <w:tcW w:w="1066" w:type="dxa"/>
            <w:tcBorders>
              <w:top w:val="single" w:sz="6" w:space="0" w:color="auto"/>
              <w:left w:val="single" w:sz="6" w:space="0" w:color="auto"/>
              <w:right w:val="single" w:sz="6" w:space="0" w:color="auto"/>
            </w:tcBorders>
          </w:tcPr>
          <w:p w:rsidR="002102FE" w:rsidRPr="00D306FE" w:rsidRDefault="00056F2F" w:rsidP="00FC5B91">
            <w:pPr>
              <w:pStyle w:val="Tablehead"/>
              <w:rPr>
                <w:sz w:val="14"/>
                <w:szCs w:val="14"/>
                <w:lang w:val="fr-CH"/>
              </w:rPr>
            </w:pPr>
            <w:ins w:id="327" w:author="Toffano, Charlotte" w:date="2015-10-22T21:00:00Z">
              <w:r>
                <w:rPr>
                  <w:sz w:val="14"/>
                  <w:szCs w:val="14"/>
                  <w:lang w:val="fr-CH"/>
                </w:rPr>
                <w:t>S</w:t>
              </w:r>
            </w:ins>
            <w:ins w:id="328" w:author="Toffano, Charlotte" w:date="2015-10-22T20:59:00Z">
              <w:r w:rsidRPr="00056F2F">
                <w:rPr>
                  <w:sz w:val="14"/>
                  <w:szCs w:val="14"/>
                  <w:lang w:val="fr-CH"/>
                  <w:rPrChange w:id="329" w:author="Toffano, Charlotte" w:date="2015-10-22T20:59:00Z">
                    <w:rPr>
                      <w:rStyle w:val="NoteChar"/>
                    </w:rPr>
                  </w:rPrChange>
                </w:rPr>
                <w:t>ervice de recherche spatiale</w:t>
              </w:r>
            </w:ins>
          </w:p>
        </w:tc>
        <w:tc>
          <w:tcPr>
            <w:tcW w:w="1066" w:type="dxa"/>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r w:rsidRPr="002F2589">
              <w:rPr>
                <w:rFonts w:ascii="Times New Roman Bold" w:hAnsi="Times New Roman Bold" w:cs="Times New Roman Bold"/>
                <w:sz w:val="14"/>
              </w:rPr>
              <w:t xml:space="preserve">  </w:t>
            </w:r>
            <w:r w:rsidRPr="00235F06">
              <w:rPr>
                <w:rFonts w:ascii="Times New Roman Bold" w:hAnsi="Times New Roman Bold" w:cs="Times New Roman Bold"/>
                <w:sz w:val="14"/>
                <w:vertAlign w:val="superscript"/>
              </w:rPr>
              <w:t>3</w:t>
            </w:r>
          </w:p>
        </w:tc>
        <w:tc>
          <w:tcPr>
            <w:tcW w:w="903" w:type="dxa"/>
            <w:tcBorders>
              <w:top w:val="single" w:sz="6" w:space="0" w:color="auto"/>
              <w:left w:val="single" w:sz="6" w:space="0" w:color="auto"/>
              <w:bottom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p>
        </w:tc>
        <w:tc>
          <w:tcPr>
            <w:tcW w:w="1255" w:type="dxa"/>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p>
        </w:tc>
        <w:tc>
          <w:tcPr>
            <w:tcW w:w="1066" w:type="dxa"/>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r w:rsidRPr="002F2589">
              <w:rPr>
                <w:rFonts w:ascii="Times New Roman Bold" w:hAnsi="Times New Roman Bold" w:cs="Times New Roman Bold"/>
                <w:sz w:val="14"/>
              </w:rPr>
              <w:t xml:space="preserve">  </w:t>
            </w:r>
            <w:r w:rsidRPr="00235F06">
              <w:rPr>
                <w:rFonts w:ascii="Times New Roman Bold" w:hAnsi="Times New Roman Bold" w:cs="Times New Roman Bold"/>
                <w:sz w:val="14"/>
                <w:vertAlign w:val="superscript"/>
              </w:rPr>
              <w:t>3</w:t>
            </w:r>
          </w:p>
        </w:tc>
        <w:tc>
          <w:tcPr>
            <w:tcW w:w="903" w:type="dxa"/>
            <w:tcBorders>
              <w:top w:val="single" w:sz="6" w:space="0" w:color="auto"/>
              <w:left w:val="single" w:sz="6" w:space="0" w:color="auto"/>
              <w:right w:val="single" w:sz="6" w:space="0" w:color="auto"/>
            </w:tcBorders>
          </w:tcPr>
          <w:p w:rsidR="002102FE" w:rsidRPr="002F2589" w:rsidRDefault="002102FE" w:rsidP="00FC5B91">
            <w:pPr>
              <w:pStyle w:val="Tablehead"/>
              <w:rPr>
                <w:rFonts w:ascii="Times New Roman Bold" w:hAnsi="Times New Roman Bold" w:cs="Times New Roman Bold"/>
                <w:sz w:val="14"/>
              </w:rPr>
            </w:pPr>
            <w:r w:rsidRPr="00D306FE">
              <w:rPr>
                <w:sz w:val="14"/>
                <w:szCs w:val="14"/>
                <w:lang w:val="fr-CH"/>
              </w:rPr>
              <w:t>Fixe  par satellite</w:t>
            </w:r>
            <w:r w:rsidRPr="002F2589">
              <w:rPr>
                <w:rFonts w:ascii="Times New Roman Bold" w:hAnsi="Times New Roman Bold" w:cs="Times New Roman Bold"/>
                <w:sz w:val="14"/>
              </w:rPr>
              <w:t xml:space="preserve">  </w:t>
            </w:r>
            <w:r w:rsidRPr="00235F06">
              <w:rPr>
                <w:rFonts w:ascii="Times New Roman Bold" w:hAnsi="Times New Roman Bold" w:cs="Times New Roman Bold"/>
                <w:sz w:val="14"/>
                <w:vertAlign w:val="superscript"/>
              </w:rPr>
              <w:t>3</w:t>
            </w:r>
          </w:p>
        </w:tc>
        <w:tc>
          <w:tcPr>
            <w:tcW w:w="1792" w:type="dxa"/>
            <w:gridSpan w:val="3"/>
            <w:tcBorders>
              <w:top w:val="single" w:sz="6" w:space="0" w:color="auto"/>
              <w:left w:val="single" w:sz="6" w:space="0" w:color="auto"/>
              <w:right w:val="single" w:sz="6" w:space="0" w:color="auto"/>
            </w:tcBorders>
          </w:tcPr>
          <w:p w:rsidR="002102FE" w:rsidRPr="00D306FE" w:rsidRDefault="002102FE" w:rsidP="00FC5B91">
            <w:pPr>
              <w:pStyle w:val="Tablehead"/>
              <w:rPr>
                <w:rFonts w:ascii="Times New Roman Bold" w:hAnsi="Times New Roman Bold" w:cs="Times New Roman Bold"/>
                <w:sz w:val="14"/>
                <w:lang w:val="fr-CH"/>
              </w:rPr>
            </w:pPr>
            <w:r w:rsidRPr="00D306FE">
              <w:rPr>
                <w:sz w:val="14"/>
                <w:szCs w:val="14"/>
                <w:lang w:val="fr-CH"/>
              </w:rPr>
              <w:t xml:space="preserve">Exploration de la Terre </w:t>
            </w:r>
            <w:r w:rsidRPr="00D306FE">
              <w:rPr>
                <w:sz w:val="14"/>
                <w:szCs w:val="14"/>
                <w:lang w:val="fr-CH"/>
              </w:rPr>
              <w:br/>
              <w:t>par satellite, recherche spatiale</w:t>
            </w:r>
          </w:p>
        </w:tc>
      </w:tr>
      <w:tr w:rsidR="002102FE" w:rsidTr="007D3351">
        <w:trPr>
          <w:gridBefore w:val="1"/>
          <w:wBefore w:w="8" w:type="dxa"/>
          <w:cantSplit/>
          <w:jc w:val="center"/>
        </w:trPr>
        <w:tc>
          <w:tcPr>
            <w:tcW w:w="2257" w:type="dxa"/>
            <w:gridSpan w:val="2"/>
            <w:tcBorders>
              <w:top w:val="single" w:sz="6" w:space="0" w:color="auto"/>
              <w:left w:val="single" w:sz="6" w:space="0" w:color="auto"/>
              <w:right w:val="single" w:sz="6" w:space="0" w:color="auto"/>
            </w:tcBorders>
          </w:tcPr>
          <w:p w:rsidR="002102FE" w:rsidRDefault="002102FE" w:rsidP="00FC5B91">
            <w:pPr>
              <w:pStyle w:val="Tabletext"/>
            </w:pPr>
            <w:r w:rsidRPr="00D306FE">
              <w:rPr>
                <w:sz w:val="16"/>
                <w:szCs w:val="16"/>
                <w:lang w:val="fr-CH"/>
              </w:rPr>
              <w:t>Bande de fréquences</w:t>
            </w:r>
            <w:r>
              <w:rPr>
                <w:color w:val="000000"/>
                <w:sz w:val="16"/>
              </w:rPr>
              <w:t xml:space="preserve"> (GHz)</w:t>
            </w:r>
          </w:p>
        </w:tc>
        <w:tc>
          <w:tcPr>
            <w:tcW w:w="2814"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10,7-11,7</w:t>
            </w:r>
          </w:p>
        </w:tc>
        <w:tc>
          <w:tcPr>
            <w:tcW w:w="2686"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12,5-12,75</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0" w:author="Toffano, Charlotte" w:date="2015-10-22T21:00:00Z">
              <w:r>
                <w:rPr>
                  <w:color w:val="000000"/>
                  <w:sz w:val="16"/>
                </w:rPr>
                <w:t>14,85-15,1</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15,43-15,65</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17,3-17,8</w:t>
            </w: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17,7-18,4</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19,3-19,6</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19,3-19,6</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40,0-40,5</w:t>
            </w:r>
          </w:p>
        </w:tc>
      </w:tr>
      <w:tr w:rsidR="002102FE" w:rsidRPr="00D306FE" w:rsidTr="007D3351">
        <w:trPr>
          <w:gridBefore w:val="1"/>
          <w:wBefore w:w="8" w:type="dxa"/>
          <w:cantSplit/>
          <w:jc w:val="center"/>
        </w:trPr>
        <w:tc>
          <w:tcPr>
            <w:tcW w:w="2257" w:type="dxa"/>
            <w:gridSpan w:val="2"/>
            <w:tcBorders>
              <w:top w:val="single" w:sz="6" w:space="0" w:color="auto"/>
              <w:left w:val="single" w:sz="6" w:space="0" w:color="auto"/>
              <w:right w:val="single" w:sz="6" w:space="0" w:color="auto"/>
            </w:tcBorders>
          </w:tcPr>
          <w:p w:rsidR="002102FE" w:rsidRPr="000047EF" w:rsidRDefault="002102FE" w:rsidP="00FC5B91">
            <w:pPr>
              <w:pStyle w:val="Tabletext"/>
              <w:rPr>
                <w:lang w:val="fr-CH"/>
              </w:rPr>
            </w:pPr>
            <w:r w:rsidRPr="00D306FE">
              <w:rPr>
                <w:sz w:val="16"/>
                <w:szCs w:val="16"/>
                <w:lang w:val="fr-CH"/>
              </w:rPr>
              <w:t>Désignation du service spatial dans lequel fonctionne la station terrienne de réception</w:t>
            </w:r>
          </w:p>
        </w:tc>
        <w:tc>
          <w:tcPr>
            <w:tcW w:w="2814" w:type="dxa"/>
            <w:gridSpan w:val="3"/>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Fixe par satellite</w:t>
            </w:r>
          </w:p>
        </w:tc>
        <w:tc>
          <w:tcPr>
            <w:tcW w:w="2686" w:type="dxa"/>
            <w:gridSpan w:val="3"/>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Fixe par satellite</w:t>
            </w:r>
          </w:p>
        </w:tc>
        <w:tc>
          <w:tcPr>
            <w:tcW w:w="1066" w:type="dxa"/>
            <w:tcBorders>
              <w:top w:val="single" w:sz="6" w:space="0" w:color="auto"/>
              <w:left w:val="single" w:sz="6" w:space="0" w:color="auto"/>
              <w:right w:val="single" w:sz="6" w:space="0" w:color="auto"/>
            </w:tcBorders>
          </w:tcPr>
          <w:p w:rsidR="002102FE" w:rsidRPr="00D306FE" w:rsidRDefault="00056F2F" w:rsidP="00FC5B91">
            <w:pPr>
              <w:pStyle w:val="Tabletext"/>
              <w:jc w:val="center"/>
              <w:rPr>
                <w:sz w:val="16"/>
                <w:szCs w:val="16"/>
                <w:lang w:val="fr-CH"/>
              </w:rPr>
            </w:pPr>
            <w:ins w:id="331" w:author="Toffano, Charlotte" w:date="2015-10-22T21:00:00Z">
              <w:r>
                <w:rPr>
                  <w:sz w:val="16"/>
                  <w:szCs w:val="16"/>
                  <w:lang w:val="fr-CH"/>
                </w:rPr>
                <w:t>Fixe par satellite</w:t>
              </w:r>
            </w:ins>
          </w:p>
        </w:tc>
        <w:tc>
          <w:tcPr>
            <w:tcW w:w="1066" w:type="dxa"/>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Fixe par satellite</w:t>
            </w:r>
            <w:r w:rsidRPr="00D306FE">
              <w:rPr>
                <w:color w:val="000000"/>
                <w:sz w:val="16"/>
                <w:szCs w:val="16"/>
              </w:rPr>
              <w:t xml:space="preserve">  </w:t>
            </w:r>
            <w:r w:rsidRPr="00D306FE">
              <w:rPr>
                <w:sz w:val="16"/>
                <w:szCs w:val="16"/>
                <w:vertAlign w:val="superscript"/>
              </w:rPr>
              <w:t>3</w:t>
            </w:r>
          </w:p>
        </w:tc>
        <w:tc>
          <w:tcPr>
            <w:tcW w:w="903" w:type="dxa"/>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Radiodiffu</w:t>
            </w:r>
            <w:r>
              <w:rPr>
                <w:sz w:val="16"/>
                <w:szCs w:val="16"/>
                <w:lang w:val="fr-CH"/>
              </w:rPr>
              <w:t>-</w:t>
            </w:r>
            <w:r w:rsidRPr="00D306FE">
              <w:rPr>
                <w:sz w:val="16"/>
                <w:szCs w:val="16"/>
                <w:lang w:val="fr-CH"/>
              </w:rPr>
              <w:t>sion par satellite</w:t>
            </w:r>
          </w:p>
        </w:tc>
        <w:tc>
          <w:tcPr>
            <w:tcW w:w="1255" w:type="dxa"/>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lang w:val="fr-CH"/>
              </w:rPr>
            </w:pPr>
            <w:r w:rsidRPr="00D306FE">
              <w:rPr>
                <w:sz w:val="16"/>
                <w:szCs w:val="16"/>
                <w:lang w:val="fr-CH"/>
              </w:rPr>
              <w:t>Fixe par satellite, météorologie par satellite</w:t>
            </w:r>
          </w:p>
        </w:tc>
        <w:tc>
          <w:tcPr>
            <w:tcW w:w="1066" w:type="dxa"/>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Fixe par satellite</w:t>
            </w:r>
            <w:r w:rsidRPr="00D306FE">
              <w:rPr>
                <w:color w:val="000000"/>
                <w:sz w:val="16"/>
                <w:szCs w:val="16"/>
              </w:rPr>
              <w:t xml:space="preserve">  </w:t>
            </w:r>
            <w:r w:rsidRPr="00D306FE">
              <w:rPr>
                <w:sz w:val="16"/>
                <w:szCs w:val="16"/>
                <w:vertAlign w:val="superscript"/>
              </w:rPr>
              <w:t>3</w:t>
            </w:r>
          </w:p>
        </w:tc>
        <w:tc>
          <w:tcPr>
            <w:tcW w:w="903" w:type="dxa"/>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rPr>
            </w:pPr>
            <w:r w:rsidRPr="00D306FE">
              <w:rPr>
                <w:sz w:val="16"/>
                <w:szCs w:val="16"/>
                <w:lang w:val="fr-CH"/>
              </w:rPr>
              <w:t>Fixe par satellite</w:t>
            </w:r>
            <w:r w:rsidRPr="00D306FE">
              <w:rPr>
                <w:color w:val="000000"/>
                <w:sz w:val="16"/>
                <w:szCs w:val="16"/>
              </w:rPr>
              <w:t xml:space="preserve">  </w:t>
            </w:r>
            <w:r w:rsidRPr="00D306FE">
              <w:rPr>
                <w:sz w:val="16"/>
                <w:szCs w:val="16"/>
                <w:vertAlign w:val="superscript"/>
              </w:rPr>
              <w:t>4</w:t>
            </w:r>
          </w:p>
        </w:tc>
        <w:tc>
          <w:tcPr>
            <w:tcW w:w="1792" w:type="dxa"/>
            <w:gridSpan w:val="3"/>
            <w:tcBorders>
              <w:top w:val="single" w:sz="6" w:space="0" w:color="auto"/>
              <w:left w:val="single" w:sz="6" w:space="0" w:color="auto"/>
              <w:right w:val="single" w:sz="6" w:space="0" w:color="auto"/>
            </w:tcBorders>
          </w:tcPr>
          <w:p w:rsidR="002102FE" w:rsidRPr="00D306FE" w:rsidRDefault="002102FE" w:rsidP="00FC5B91">
            <w:pPr>
              <w:pStyle w:val="Tabletext"/>
              <w:jc w:val="center"/>
              <w:rPr>
                <w:sz w:val="16"/>
                <w:szCs w:val="16"/>
                <w:lang w:val="fr-CH"/>
              </w:rPr>
            </w:pPr>
            <w:r w:rsidRPr="00D306FE">
              <w:rPr>
                <w:sz w:val="16"/>
                <w:szCs w:val="16"/>
                <w:lang w:val="fr-CH"/>
              </w:rPr>
              <w:t xml:space="preserve">Fixe par satellite, </w:t>
            </w:r>
            <w:r w:rsidRPr="00D306FE">
              <w:rPr>
                <w:sz w:val="16"/>
                <w:szCs w:val="16"/>
                <w:lang w:val="fr-CH"/>
              </w:rPr>
              <w:br/>
              <w:t xml:space="preserve">mobile par </w:t>
            </w:r>
            <w:r w:rsidRPr="00D306FE">
              <w:rPr>
                <w:sz w:val="16"/>
                <w:szCs w:val="16"/>
                <w:lang w:val="fr-CH"/>
              </w:rPr>
              <w:br/>
              <w:t>satellite</w:t>
            </w:r>
          </w:p>
        </w:tc>
      </w:tr>
      <w:tr w:rsidR="002102FE" w:rsidTr="007D3351">
        <w:trPr>
          <w:gridBefore w:val="1"/>
          <w:wBefore w:w="8" w:type="dxa"/>
          <w:cantSplit/>
          <w:jc w:val="center"/>
        </w:trPr>
        <w:tc>
          <w:tcPr>
            <w:tcW w:w="2257"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sidRPr="00D306FE">
              <w:rPr>
                <w:sz w:val="16"/>
                <w:szCs w:val="16"/>
                <w:lang w:val="fr-CH"/>
              </w:rPr>
              <w:t>Orbite</w:t>
            </w:r>
            <w:r>
              <w:rPr>
                <w:color w:val="000000"/>
                <w:sz w:val="16"/>
              </w:rPr>
              <w:t xml:space="preserve">  </w:t>
            </w:r>
            <w:r>
              <w:rPr>
                <w:sz w:val="16"/>
                <w:vertAlign w:val="superscript"/>
              </w:rPr>
              <w:t>7</w:t>
            </w:r>
          </w:p>
        </w:tc>
        <w:tc>
          <w:tcPr>
            <w:tcW w:w="1918"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OSG</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Non OSG</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OSG</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Non OSG</w:t>
            </w:r>
          </w:p>
        </w:tc>
        <w:tc>
          <w:tcPr>
            <w:tcW w:w="1066" w:type="dxa"/>
            <w:tcBorders>
              <w:top w:val="single" w:sz="6" w:space="0" w:color="auto"/>
              <w:left w:val="single" w:sz="6" w:space="0" w:color="auto"/>
              <w:bottom w:val="single" w:sz="6" w:space="0" w:color="auto"/>
              <w:right w:val="single" w:sz="6" w:space="0" w:color="auto"/>
            </w:tcBorders>
          </w:tcPr>
          <w:p w:rsidR="002102FE" w:rsidRDefault="00EA40A4" w:rsidP="00FC5B91">
            <w:pPr>
              <w:pStyle w:val="Tabletext"/>
              <w:jc w:val="center"/>
              <w:rPr>
                <w:color w:val="000000"/>
                <w:sz w:val="16"/>
              </w:rPr>
            </w:pPr>
            <w:ins w:id="332" w:author="Manouvrier, Yves" w:date="2015-10-23T12:56:00Z">
              <w:r>
                <w:rPr>
                  <w:color w:val="000000"/>
                  <w:sz w:val="16"/>
                </w:rPr>
                <w:t>OSG</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Non OSG</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OSG</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Non OSG</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OSG</w:t>
            </w:r>
          </w:p>
        </w:tc>
        <w:tc>
          <w:tcPr>
            <w:tcW w:w="896"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OSG</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Non OSG</w:t>
            </w:r>
          </w:p>
        </w:tc>
      </w:tr>
      <w:tr w:rsidR="002102FE" w:rsidTr="007D3351">
        <w:trPr>
          <w:gridBefore w:val="1"/>
          <w:wBefore w:w="8" w:type="dxa"/>
          <w:cantSplit/>
          <w:jc w:val="center"/>
        </w:trPr>
        <w:tc>
          <w:tcPr>
            <w:tcW w:w="2257" w:type="dxa"/>
            <w:gridSpan w:val="2"/>
            <w:tcBorders>
              <w:left w:val="single" w:sz="6" w:space="0" w:color="auto"/>
              <w:right w:val="single" w:sz="6" w:space="0" w:color="auto"/>
            </w:tcBorders>
          </w:tcPr>
          <w:p w:rsidR="002102FE" w:rsidRPr="000047EF" w:rsidRDefault="002102FE" w:rsidP="00FC5B91">
            <w:pPr>
              <w:pStyle w:val="Tabletext"/>
              <w:rPr>
                <w:lang w:val="fr-CH"/>
              </w:rPr>
            </w:pPr>
            <w:r w:rsidRPr="00D306FE">
              <w:rPr>
                <w:sz w:val="16"/>
                <w:szCs w:val="16"/>
                <w:lang w:val="fr-CH"/>
              </w:rPr>
              <w:t xml:space="preserve">Modulation au niveau de la station terrienne de </w:t>
            </w:r>
            <w:r w:rsidRPr="00D306FE">
              <w:rPr>
                <w:i/>
                <w:iCs/>
                <w:sz w:val="16"/>
                <w:szCs w:val="16"/>
                <w:lang w:val="fr-CH"/>
              </w:rPr>
              <w:t>réception</w:t>
            </w:r>
            <w:r w:rsidRPr="000047EF">
              <w:rPr>
                <w:i/>
                <w:iCs/>
                <w:color w:val="000000"/>
                <w:sz w:val="16"/>
                <w:lang w:val="fr-CH"/>
              </w:rPr>
              <w:t xml:space="preserve">  </w:t>
            </w:r>
            <w:r w:rsidRPr="000047EF">
              <w:rPr>
                <w:sz w:val="16"/>
                <w:vertAlign w:val="superscript"/>
                <w:lang w:val="fr-CH"/>
              </w:rPr>
              <w:t>1</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A</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A</w:t>
            </w:r>
          </w:p>
        </w:tc>
        <w:tc>
          <w:tcPr>
            <w:tcW w:w="894"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spacing w:before="60" w:after="60" w:line="200" w:lineRule="atLeast"/>
              <w:ind w:left="57" w:right="57"/>
              <w:jc w:val="center"/>
              <w:rPr>
                <w:color w:val="000000"/>
                <w:sz w:val="16"/>
              </w:rPr>
            </w:pPr>
            <w:ins w:id="333" w:author="Toffano, Charlotte" w:date="2015-10-22T21:01:00Z">
              <w:r>
                <w:rPr>
                  <w:color w:val="000000"/>
                  <w:sz w:val="16"/>
                </w:rPr>
                <w:t>N</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N</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6"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p>
        </w:tc>
      </w:tr>
      <w:tr w:rsidR="002102FE" w:rsidTr="007D3351">
        <w:trPr>
          <w:gridBefore w:val="1"/>
          <w:wBefore w:w="8" w:type="dxa"/>
          <w:cantSplit/>
          <w:jc w:val="center"/>
        </w:trPr>
        <w:tc>
          <w:tcPr>
            <w:tcW w:w="1217" w:type="dxa"/>
            <w:vMerge w:val="restart"/>
            <w:tcBorders>
              <w:top w:val="single" w:sz="6" w:space="0" w:color="auto"/>
              <w:left w:val="single" w:sz="6" w:space="0" w:color="auto"/>
              <w:right w:val="single" w:sz="6" w:space="0" w:color="auto"/>
            </w:tcBorders>
          </w:tcPr>
          <w:p w:rsidR="002102FE" w:rsidRPr="000047EF" w:rsidRDefault="002102FE" w:rsidP="00FC5B91">
            <w:pPr>
              <w:pStyle w:val="Tabletext"/>
              <w:rPr>
                <w:lang w:val="fr-CH"/>
              </w:rPr>
            </w:pPr>
            <w:r w:rsidRPr="00D306FE">
              <w:rPr>
                <w:color w:val="000000"/>
                <w:sz w:val="16"/>
                <w:szCs w:val="16"/>
                <w:lang w:val="fr-CH"/>
              </w:rPr>
              <w:t>Paramètres et critères de brouillage de la station terrienne de réception</w:t>
            </w: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p</w:t>
            </w:r>
            <w:r w:rsidRPr="007A4763">
              <w:rPr>
                <w:sz w:val="16"/>
                <w:vertAlign w:val="subscript"/>
              </w:rPr>
              <w:t>0</w:t>
            </w:r>
            <w:r>
              <w:rPr>
                <w:color w:val="000000"/>
                <w:position w:val="2"/>
                <w:sz w:val="16"/>
                <w:lang w:val="fr-CH"/>
              </w:rPr>
              <w:t xml:space="preserve"> </w:t>
            </w:r>
            <w:r>
              <w:rPr>
                <w:color w:val="000000"/>
                <w:position w:val="2"/>
                <w:sz w:val="16"/>
              </w:rPr>
              <w:t>(%)</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0,03</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0,03</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4" w:author="Toffano, Charlotte" w:date="2015-10-22T21:01:00Z">
              <w:r>
                <w:rPr>
                  <w:color w:val="000000"/>
                  <w:sz w:val="16"/>
                </w:rPr>
                <w:t>0,003</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0,01</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0,003</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n</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5" w:author="Toffano, Charlotte" w:date="2015-10-22T21:01:00Z">
              <w:r>
                <w:rPr>
                  <w:color w:val="000000"/>
                  <w:sz w:val="16"/>
                </w:rPr>
                <w:t>2</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2</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p</w:t>
            </w:r>
            <w:r>
              <w:rPr>
                <w:color w:val="000000"/>
                <w:position w:val="2"/>
              </w:rPr>
              <w:t xml:space="preserve"> </w:t>
            </w:r>
            <w:r>
              <w:rPr>
                <w:color w:val="000000"/>
                <w:position w:val="2"/>
                <w:sz w:val="16"/>
              </w:rPr>
              <w:t>(%)</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0,015</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0,015</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6" w:author="Toffano, Charlotte" w:date="2015-10-22T21:01:00Z">
              <w:r>
                <w:rPr>
                  <w:color w:val="000000"/>
                  <w:sz w:val="16"/>
                </w:rPr>
                <w:t>0,0015</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0,01</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0,0015</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N</w:t>
            </w:r>
            <w:r w:rsidRPr="00920602">
              <w:rPr>
                <w:i/>
                <w:color w:val="000000"/>
                <w:position w:val="2"/>
                <w:sz w:val="16"/>
                <w:vertAlign w:val="subscript"/>
              </w:rPr>
              <w:t>L</w:t>
            </w:r>
            <w:r>
              <w:rPr>
                <w:color w:val="000000"/>
                <w:position w:val="2"/>
                <w:sz w:val="16"/>
              </w:rPr>
              <w:t xml:space="preserve"> (dB)</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7" w:author="Toffano, Charlotte" w:date="2015-10-22T21:01:00Z">
              <w:r>
                <w:rPr>
                  <w:color w:val="000000"/>
                  <w:sz w:val="16"/>
                </w:rPr>
                <w:t>1</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M</w:t>
            </w:r>
            <w:r w:rsidRPr="006170F0">
              <w:rPr>
                <w:i/>
                <w:color w:val="000000"/>
                <w:position w:val="2"/>
                <w:sz w:val="16"/>
                <w:vertAlign w:val="subscript"/>
              </w:rPr>
              <w:t>s</w:t>
            </w:r>
            <w:r>
              <w:rPr>
                <w:color w:val="000000"/>
                <w:position w:val="2"/>
                <w:sz w:val="16"/>
              </w:rPr>
              <w:t xml:space="preserve"> (dB)</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7</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7</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8" w:author="Toffano, Charlotte" w:date="2015-10-22T21:01:00Z">
              <w:r>
                <w:rPr>
                  <w:color w:val="000000"/>
                  <w:sz w:val="16"/>
                </w:rPr>
                <w:t>6</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6</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6</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6</w:t>
            </w:r>
          </w:p>
        </w:tc>
      </w:tr>
      <w:tr w:rsidR="002102FE" w:rsidTr="007D3351">
        <w:trPr>
          <w:gridBefore w:val="1"/>
          <w:wBefore w:w="8" w:type="dxa"/>
          <w:cantSplit/>
          <w:jc w:val="center"/>
        </w:trPr>
        <w:tc>
          <w:tcPr>
            <w:tcW w:w="1217" w:type="dxa"/>
            <w:vMerge/>
            <w:tcBorders>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W</w:t>
            </w:r>
            <w:r>
              <w:rPr>
                <w:color w:val="000000"/>
                <w:position w:val="2"/>
                <w:sz w:val="16"/>
              </w:rPr>
              <w:t xml:space="preserve"> (dB)</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39" w:author="Toffano, Charlotte" w:date="2015-10-22T21:02:00Z">
              <w:r>
                <w:rPr>
                  <w:color w:val="000000"/>
                  <w:sz w:val="16"/>
                </w:rPr>
                <w:t>0</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0</w:t>
            </w:r>
          </w:p>
        </w:tc>
      </w:tr>
      <w:tr w:rsidR="002102FE" w:rsidTr="007D3351">
        <w:trPr>
          <w:gridBefore w:val="1"/>
          <w:wBefore w:w="8" w:type="dxa"/>
          <w:cantSplit/>
          <w:jc w:val="center"/>
        </w:trPr>
        <w:tc>
          <w:tcPr>
            <w:tcW w:w="1217" w:type="dxa"/>
            <w:vMerge w:val="restart"/>
            <w:tcBorders>
              <w:top w:val="single" w:sz="6" w:space="0" w:color="auto"/>
              <w:left w:val="single" w:sz="6" w:space="0" w:color="auto"/>
              <w:right w:val="single" w:sz="6" w:space="0" w:color="auto"/>
            </w:tcBorders>
          </w:tcPr>
          <w:p w:rsidR="002102FE" w:rsidRPr="000047EF" w:rsidRDefault="002102FE" w:rsidP="00FC5B91">
            <w:pPr>
              <w:pStyle w:val="Tabletext"/>
              <w:rPr>
                <w:lang w:val="fr-CH"/>
              </w:rPr>
            </w:pPr>
            <w:r>
              <w:rPr>
                <w:color w:val="000000"/>
                <w:sz w:val="16"/>
                <w:lang w:val="fr-CH"/>
              </w:rPr>
              <w:t>Paramètres de la station terrienne de réception</w:t>
            </w: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G</w:t>
            </w:r>
            <w:r w:rsidRPr="006170F0">
              <w:rPr>
                <w:i/>
                <w:color w:val="000000"/>
                <w:position w:val="2"/>
                <w:sz w:val="16"/>
                <w:vertAlign w:val="subscript"/>
              </w:rPr>
              <w:t>m</w:t>
            </w:r>
            <w:r w:rsidRPr="006170F0">
              <w:rPr>
                <w:sz w:val="16"/>
              </w:rPr>
              <w:t xml:space="preserve"> </w:t>
            </w:r>
            <w:r>
              <w:rPr>
                <w:color w:val="000000"/>
                <w:position w:val="2"/>
                <w:sz w:val="16"/>
              </w:rPr>
              <w:t xml:space="preserve">(dBi)  </w:t>
            </w:r>
            <w:r>
              <w:rPr>
                <w:sz w:val="16"/>
                <w:vertAlign w:val="superscript"/>
              </w:rPr>
              <w:t>2</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51,9</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4"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31,2</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40" w:author="Toffano, Charlotte" w:date="2015-10-22T21:02:00Z">
              <w:r>
                <w:rPr>
                  <w:color w:val="000000"/>
                  <w:sz w:val="16"/>
                </w:rPr>
                <w:t>37,6</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48,4</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58,6</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53,2</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49,5</w:t>
            </w:r>
          </w:p>
        </w:tc>
        <w:tc>
          <w:tcPr>
            <w:tcW w:w="896"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50,8</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54,4</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G</w:t>
            </w:r>
            <w:r w:rsidRPr="006170F0">
              <w:rPr>
                <w:i/>
                <w:color w:val="000000"/>
                <w:position w:val="2"/>
                <w:sz w:val="16"/>
                <w:vertAlign w:val="subscript"/>
              </w:rPr>
              <w:t>r</w:t>
            </w:r>
            <w:r w:rsidRPr="006170F0">
              <w:rPr>
                <w:sz w:val="16"/>
              </w:rPr>
              <w:t xml:space="preserve">  </w:t>
            </w:r>
            <w:r>
              <w:rPr>
                <w:sz w:val="16"/>
                <w:vertAlign w:val="superscript"/>
              </w:rPr>
              <w:t>5</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894"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 xml:space="preserve">11  </w:t>
            </w:r>
            <w:r>
              <w:rPr>
                <w:color w:val="000000"/>
                <w:position w:val="6"/>
                <w:sz w:val="12"/>
              </w:rPr>
              <w:t>11</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41" w:author="Toffano, Charlotte" w:date="2015-10-22T21:02:00Z">
              <w:r>
                <w:rPr>
                  <w:color w:val="000000"/>
                  <w:sz w:val="16"/>
                </w:rPr>
                <w:t>9</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10</w:t>
            </w:r>
          </w:p>
        </w:tc>
        <w:tc>
          <w:tcPr>
            <w:tcW w:w="896"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position w:val="6"/>
                <w:sz w:val="12"/>
              </w:rPr>
              <w:t>9</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 xml:space="preserve">7  </w:t>
            </w:r>
            <w:r>
              <w:rPr>
                <w:color w:val="000000"/>
                <w:position w:val="6"/>
                <w:sz w:val="12"/>
              </w:rPr>
              <w:t>12</w:t>
            </w:r>
          </w:p>
        </w:tc>
      </w:tr>
      <w:tr w:rsidR="002102FE" w:rsidTr="007D3351">
        <w:trPr>
          <w:gridBefore w:val="1"/>
          <w:wBefore w:w="8" w:type="dxa"/>
          <w:cantSplit/>
          <w:jc w:val="center"/>
        </w:trPr>
        <w:tc>
          <w:tcPr>
            <w:tcW w:w="1217" w:type="dxa"/>
            <w:vMerge/>
            <w:tcBorders>
              <w:left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sym w:font="Symbol" w:char="F065"/>
            </w:r>
            <w:r w:rsidRPr="0054333B">
              <w:rPr>
                <w:i/>
                <w:iCs/>
                <w:sz w:val="16"/>
                <w:vertAlign w:val="subscript"/>
              </w:rPr>
              <w:t>mín</w:t>
            </w:r>
            <w:r w:rsidRPr="006170F0">
              <w:rPr>
                <w:sz w:val="16"/>
              </w:rPr>
              <w:t xml:space="preserve">  </w:t>
            </w:r>
            <w:r>
              <w:rPr>
                <w:sz w:val="16"/>
                <w:vertAlign w:val="superscript"/>
              </w:rPr>
              <w:t>6</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6°</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894"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42" w:author="Toffano, Charlotte" w:date="2015-10-22T21:02:00Z">
              <w:r>
                <w:rPr>
                  <w:color w:val="000000"/>
                  <w:sz w:val="16"/>
                </w:rPr>
                <w:t>5°</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b/>
                <w:i/>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5°</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896"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p>
        </w:tc>
      </w:tr>
      <w:tr w:rsidR="002102FE" w:rsidTr="007D3351">
        <w:trPr>
          <w:gridBefore w:val="1"/>
          <w:wBefore w:w="8" w:type="dxa"/>
          <w:cantSplit/>
          <w:jc w:val="center"/>
        </w:trPr>
        <w:tc>
          <w:tcPr>
            <w:tcW w:w="1217" w:type="dxa"/>
            <w:vMerge/>
            <w:tcBorders>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rPr>
                <w:color w:val="000000"/>
                <w:sz w:val="16"/>
              </w:rPr>
            </w:pP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T</w:t>
            </w:r>
            <w:r w:rsidRPr="006170F0">
              <w:rPr>
                <w:i/>
                <w:color w:val="000000"/>
                <w:position w:val="2"/>
                <w:sz w:val="16"/>
                <w:vertAlign w:val="subscript"/>
              </w:rPr>
              <w:t>e</w:t>
            </w:r>
            <w:r>
              <w:rPr>
                <w:color w:val="000000"/>
                <w:position w:val="2"/>
                <w:sz w:val="16"/>
              </w:rPr>
              <w:t xml:space="preserve"> (K)</w:t>
            </w:r>
            <w:r w:rsidRPr="006170F0">
              <w:rPr>
                <w:sz w:val="16"/>
              </w:rPr>
              <w:t xml:space="preserve">  </w:t>
            </w:r>
            <w:r>
              <w:rPr>
                <w:sz w:val="16"/>
                <w:vertAlign w:val="superscript"/>
              </w:rPr>
              <w:t>8</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150</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150</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150</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150</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rPr>
            </w:pPr>
            <w:ins w:id="343" w:author="Toffano, Charlotte" w:date="2015-10-22T21:02:00Z">
              <w:r>
                <w:rPr>
                  <w:color w:val="000000"/>
                  <w:sz w:val="16"/>
                </w:rPr>
                <w:t>150</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150</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300</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300</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300</w:t>
            </w: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300</w:t>
            </w:r>
          </w:p>
        </w:tc>
      </w:tr>
      <w:tr w:rsidR="002102FE" w:rsidTr="007D3351">
        <w:trPr>
          <w:gridBefore w:val="1"/>
          <w:wBefore w:w="8" w:type="dxa"/>
          <w:cantSplit/>
          <w:jc w:val="center"/>
        </w:trPr>
        <w:tc>
          <w:tcPr>
            <w:tcW w:w="1217" w:type="dxa"/>
            <w:tcBorders>
              <w:top w:val="single" w:sz="6" w:space="0" w:color="auto"/>
              <w:left w:val="single" w:sz="6" w:space="0" w:color="auto"/>
              <w:bottom w:val="single" w:sz="6" w:space="0" w:color="auto"/>
              <w:right w:val="single" w:sz="6" w:space="0" w:color="auto"/>
            </w:tcBorders>
          </w:tcPr>
          <w:p w:rsidR="002102FE" w:rsidRPr="000047EF" w:rsidRDefault="002102FE" w:rsidP="00FC5B91">
            <w:pPr>
              <w:pStyle w:val="Tabletext"/>
              <w:rPr>
                <w:lang w:val="fr-CH"/>
              </w:rPr>
            </w:pPr>
            <w:r>
              <w:rPr>
                <w:sz w:val="16"/>
                <w:lang w:val="fr-CH"/>
              </w:rPr>
              <w:t>Largeur de bande de référence</w:t>
            </w: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B</w:t>
            </w:r>
            <w:r>
              <w:rPr>
                <w:color w:val="000000"/>
                <w:position w:val="2"/>
                <w:sz w:val="16"/>
              </w:rPr>
              <w:t xml:space="preserve"> (Hz)</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1792"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1790" w:type="dxa"/>
            <w:gridSpan w:val="2"/>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1066" w:type="dxa"/>
            <w:tcBorders>
              <w:top w:val="single" w:sz="6" w:space="0" w:color="auto"/>
              <w:left w:val="single" w:sz="6" w:space="0" w:color="auto"/>
              <w:bottom w:val="single" w:sz="6" w:space="0" w:color="auto"/>
              <w:right w:val="single" w:sz="6" w:space="0" w:color="auto"/>
            </w:tcBorders>
          </w:tcPr>
          <w:p w:rsidR="002102FE" w:rsidRPr="00056F2F" w:rsidRDefault="00056F2F" w:rsidP="00FC5B91">
            <w:pPr>
              <w:pStyle w:val="Tabletext"/>
              <w:jc w:val="center"/>
              <w:rPr>
                <w:color w:val="000000"/>
                <w:sz w:val="16"/>
              </w:rPr>
            </w:pPr>
            <w:ins w:id="344" w:author="Toffano, Charlotte" w:date="2015-10-22T21:02:00Z">
              <w:r>
                <w:rPr>
                  <w:color w:val="000000"/>
                  <w:sz w:val="16"/>
                </w:rPr>
                <w:t>10</w:t>
              </w:r>
              <w:r>
                <w:rPr>
                  <w:color w:val="000000"/>
                  <w:sz w:val="16"/>
                  <w:vertAlign w:val="superscript"/>
                </w:rPr>
                <w:t>6</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 xml:space="preserve">2 </w:t>
            </w:r>
            <w:r w:rsidRPr="00082823">
              <w:rPr>
                <w:color w:val="000000"/>
                <w:sz w:val="14"/>
                <w:lang w:val="fr-CH"/>
              </w:rPr>
              <w:sym w:font="Symbol" w:char="F0B4"/>
            </w:r>
            <w:r>
              <w:rPr>
                <w:color w:val="000000"/>
                <w:sz w:val="16"/>
              </w:rPr>
              <w:t xml:space="preserve"> 10</w:t>
            </w:r>
            <w:r>
              <w:rPr>
                <w:sz w:val="16"/>
                <w:vertAlign w:val="superscript"/>
              </w:rPr>
              <w:t>6</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r>
              <w:rPr>
                <w:color w:val="000000"/>
                <w:sz w:val="16"/>
              </w:rPr>
              <w:t>10</w:t>
            </w:r>
            <w:r>
              <w:rPr>
                <w:sz w:val="16"/>
                <w:vertAlign w:val="superscript"/>
              </w:rPr>
              <w:t>6</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rPr>
            </w:pP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pPr>
          </w:p>
        </w:tc>
      </w:tr>
      <w:tr w:rsidR="002102FE" w:rsidTr="007D3351">
        <w:trPr>
          <w:gridBefore w:val="1"/>
          <w:wBefore w:w="8" w:type="dxa"/>
          <w:cantSplit/>
          <w:jc w:val="center"/>
        </w:trPr>
        <w:tc>
          <w:tcPr>
            <w:tcW w:w="1217"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sz w:val="16"/>
                <w:lang w:val="fr-CH"/>
              </w:rPr>
              <w:t>Puissance de brouillage admissible</w:t>
            </w:r>
          </w:p>
        </w:tc>
        <w:tc>
          <w:tcPr>
            <w:tcW w:w="1040"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pPr>
            <w:r>
              <w:rPr>
                <w:i/>
                <w:color w:val="000000"/>
                <w:position w:val="2"/>
                <w:sz w:val="16"/>
              </w:rPr>
              <w:t>P</w:t>
            </w:r>
            <w:r w:rsidRPr="006170F0">
              <w:rPr>
                <w:i/>
                <w:color w:val="000000"/>
                <w:position w:val="2"/>
                <w:sz w:val="16"/>
                <w:vertAlign w:val="subscript"/>
              </w:rPr>
              <w:t>r</w:t>
            </w:r>
            <w:r>
              <w:rPr>
                <w:color w:val="000000"/>
                <w:position w:val="2"/>
                <w:sz w:val="16"/>
              </w:rPr>
              <w:t xml:space="preserve"> (</w:t>
            </w:r>
            <w:r>
              <w:rPr>
                <w:color w:val="000000"/>
                <w:position w:val="2"/>
                <w:sz w:val="12"/>
              </w:rPr>
              <w:t> </w:t>
            </w:r>
            <w:r>
              <w:rPr>
                <w:i/>
                <w:color w:val="000000"/>
                <w:position w:val="2"/>
                <w:sz w:val="16"/>
              </w:rPr>
              <w:t>p</w:t>
            </w:r>
            <w:r>
              <w:rPr>
                <w:color w:val="000000"/>
                <w:position w:val="2"/>
                <w:sz w:val="16"/>
              </w:rPr>
              <w:t>) (dBW)</w:t>
            </w:r>
            <w:r>
              <w:rPr>
                <w:color w:val="000000"/>
                <w:position w:val="2"/>
                <w:sz w:val="16"/>
              </w:rPr>
              <w:br/>
              <w:t xml:space="preserve">en </w:t>
            </w:r>
            <w:r>
              <w:rPr>
                <w:i/>
                <w:color w:val="000000"/>
                <w:position w:val="2"/>
                <w:sz w:val="16"/>
              </w:rPr>
              <w:t>B</w:t>
            </w:r>
          </w:p>
        </w:tc>
        <w:tc>
          <w:tcPr>
            <w:tcW w:w="1022"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894"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89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–144</w:t>
            </w:r>
          </w:p>
        </w:tc>
        <w:tc>
          <w:tcPr>
            <w:tcW w:w="1066" w:type="dxa"/>
            <w:tcBorders>
              <w:top w:val="single" w:sz="6" w:space="0" w:color="auto"/>
              <w:left w:val="single" w:sz="6" w:space="0" w:color="auto"/>
              <w:bottom w:val="single" w:sz="6" w:space="0" w:color="auto"/>
              <w:right w:val="single" w:sz="6" w:space="0" w:color="auto"/>
            </w:tcBorders>
          </w:tcPr>
          <w:p w:rsidR="002102FE" w:rsidRDefault="00056F2F" w:rsidP="00FC5B91">
            <w:pPr>
              <w:pStyle w:val="Tabletext"/>
              <w:jc w:val="center"/>
              <w:rPr>
                <w:color w:val="000000"/>
                <w:sz w:val="16"/>
                <w:lang w:val="fr-CH"/>
              </w:rPr>
            </w:pPr>
            <w:ins w:id="345" w:author="Toffano, Charlotte" w:date="2015-10-22T21:02:00Z">
              <w:r>
                <w:rPr>
                  <w:color w:val="000000"/>
                  <w:sz w:val="16"/>
                  <w:lang w:val="fr-CH"/>
                </w:rPr>
                <w:t>–144</w:t>
              </w:r>
            </w:ins>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–141</w:t>
            </w:r>
          </w:p>
        </w:tc>
        <w:tc>
          <w:tcPr>
            <w:tcW w:w="903" w:type="dxa"/>
            <w:tcBorders>
              <w:top w:val="single" w:sz="6" w:space="0" w:color="auto"/>
              <w:left w:val="single" w:sz="6" w:space="0" w:color="auto"/>
              <w:bottom w:val="single" w:sz="6" w:space="0" w:color="auto"/>
              <w:right w:val="single" w:sz="6" w:space="0" w:color="auto"/>
            </w:tcBorders>
          </w:tcPr>
          <w:p w:rsidR="002102FE" w:rsidRPr="00BA47EA" w:rsidRDefault="002102FE" w:rsidP="00FC5B91">
            <w:pPr>
              <w:pStyle w:val="Tabletext"/>
              <w:jc w:val="center"/>
              <w:rPr>
                <w:sz w:val="16"/>
                <w:lang w:val="fr-CH"/>
              </w:rPr>
            </w:pPr>
          </w:p>
        </w:tc>
        <w:tc>
          <w:tcPr>
            <w:tcW w:w="1255"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–138</w:t>
            </w:r>
          </w:p>
        </w:tc>
        <w:tc>
          <w:tcPr>
            <w:tcW w:w="1066" w:type="dxa"/>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r>
              <w:rPr>
                <w:color w:val="000000"/>
                <w:sz w:val="16"/>
                <w:lang w:val="fr-CH"/>
              </w:rPr>
              <w:t>–141</w:t>
            </w:r>
          </w:p>
        </w:tc>
        <w:tc>
          <w:tcPr>
            <w:tcW w:w="903" w:type="dxa"/>
            <w:tcBorders>
              <w:top w:val="single" w:sz="6" w:space="0" w:color="auto"/>
              <w:left w:val="single" w:sz="6" w:space="0" w:color="auto"/>
              <w:bottom w:val="single" w:sz="6" w:space="0" w:color="auto"/>
              <w:right w:val="single" w:sz="6" w:space="0" w:color="auto"/>
            </w:tcBorders>
          </w:tcPr>
          <w:p w:rsidR="002102FE" w:rsidRDefault="002102FE" w:rsidP="00FC5B91">
            <w:pPr>
              <w:spacing w:before="60" w:after="60" w:line="200" w:lineRule="atLeast"/>
              <w:ind w:left="57" w:right="57"/>
              <w:jc w:val="center"/>
              <w:rPr>
                <w:color w:val="000000"/>
                <w:sz w:val="16"/>
                <w:lang w:val="fr-CH"/>
              </w:rPr>
            </w:pPr>
          </w:p>
        </w:tc>
        <w:tc>
          <w:tcPr>
            <w:tcW w:w="1792" w:type="dxa"/>
            <w:gridSpan w:val="3"/>
            <w:tcBorders>
              <w:top w:val="single" w:sz="6" w:space="0" w:color="auto"/>
              <w:left w:val="single" w:sz="6" w:space="0" w:color="auto"/>
              <w:bottom w:val="single" w:sz="6" w:space="0" w:color="auto"/>
              <w:right w:val="single" w:sz="6" w:space="0" w:color="auto"/>
            </w:tcBorders>
          </w:tcPr>
          <w:p w:rsidR="002102FE" w:rsidRDefault="002102FE" w:rsidP="00FC5B91">
            <w:pPr>
              <w:pStyle w:val="Tabletext"/>
              <w:jc w:val="center"/>
              <w:rPr>
                <w:lang w:val="fr-CH"/>
              </w:rPr>
            </w:pPr>
          </w:p>
        </w:tc>
      </w:tr>
      <w:tr w:rsidR="00FC5B91" w:rsidRPr="00637683" w:rsidTr="007D3351">
        <w:tblPrEx>
          <w:tblCellMar>
            <w:left w:w="0" w:type="dxa"/>
            <w:right w:w="0" w:type="dxa"/>
          </w:tblCellMar>
        </w:tblPrEx>
        <w:trPr>
          <w:gridAfter w:val="2"/>
          <w:wAfter w:w="1074" w:type="dxa"/>
          <w:cantSplit/>
          <w:jc w:val="center"/>
        </w:trPr>
        <w:tc>
          <w:tcPr>
            <w:tcW w:w="14742" w:type="dxa"/>
            <w:gridSpan w:val="16"/>
            <w:tcMar>
              <w:left w:w="108" w:type="dxa"/>
              <w:right w:w="108" w:type="dxa"/>
            </w:tcMar>
          </w:tcPr>
          <w:p w:rsidR="00FC5B91" w:rsidRPr="00637683" w:rsidRDefault="00FC5B91" w:rsidP="00FC5B91">
            <w:pPr>
              <w:pStyle w:val="Tablelegend"/>
              <w:rPr>
                <w:i/>
                <w:iCs/>
              </w:rPr>
            </w:pPr>
            <w:r w:rsidRPr="00637683">
              <w:rPr>
                <w:i/>
                <w:iCs/>
              </w:rPr>
              <w:lastRenderedPageBreak/>
              <w:t>Notes relatives au Tableau 9b:</w:t>
            </w:r>
          </w:p>
          <w:p w:rsidR="00FC5B91" w:rsidRPr="00637683" w:rsidRDefault="00FC5B91" w:rsidP="00946D91">
            <w:pPr>
              <w:pStyle w:val="Tablelegend"/>
              <w:ind w:left="284" w:hanging="284"/>
              <w:rPr>
                <w:lang w:val="fr-CH"/>
              </w:rPr>
            </w:pPr>
            <w:r w:rsidRPr="00637683">
              <w:rPr>
                <w:position w:val="6"/>
              </w:rPr>
              <w:t>1</w:t>
            </w:r>
            <w:r w:rsidRPr="00637683">
              <w:rPr>
                <w:lang w:val="fr-CH"/>
              </w:rPr>
              <w:tab/>
              <w:t>A: modulation analogique; N: modulation numérique.</w:t>
            </w:r>
          </w:p>
          <w:p w:rsidR="00FC5B91" w:rsidRPr="00637683" w:rsidRDefault="00FC5B91" w:rsidP="00946D91">
            <w:pPr>
              <w:pStyle w:val="Tablelegend"/>
              <w:ind w:left="284" w:hanging="284"/>
              <w:rPr>
                <w:lang w:val="fr-CH"/>
              </w:rPr>
            </w:pPr>
            <w:r w:rsidRPr="00637683">
              <w:rPr>
                <w:position w:val="6"/>
              </w:rPr>
              <w:t>2</w:t>
            </w:r>
            <w:r w:rsidRPr="00637683">
              <w:rPr>
                <w:lang w:val="fr-CH"/>
              </w:rPr>
              <w:tab/>
              <w:t>Gain dans l'axe de l'antenne de la station terrienne de réception.</w:t>
            </w:r>
          </w:p>
          <w:p w:rsidR="00FC5B91" w:rsidRPr="00637683" w:rsidRDefault="00FC5B91" w:rsidP="00946D91">
            <w:pPr>
              <w:pStyle w:val="Tablelegend"/>
              <w:ind w:left="284" w:hanging="284"/>
              <w:rPr>
                <w:lang w:val="fr-CH"/>
              </w:rPr>
            </w:pPr>
            <w:r w:rsidRPr="00637683">
              <w:rPr>
                <w:position w:val="6"/>
              </w:rPr>
              <w:t>3</w:t>
            </w:r>
            <w:r w:rsidRPr="00637683">
              <w:rPr>
                <w:lang w:val="fr-CH"/>
              </w:rPr>
              <w:tab/>
              <w:t>Liaisons de connexion des systèmes à satellites non géostationnaires du service mobile par satellite.</w:t>
            </w:r>
          </w:p>
          <w:p w:rsidR="00FC5B91" w:rsidRPr="00637683" w:rsidRDefault="00FC5B91" w:rsidP="00946D91">
            <w:pPr>
              <w:pStyle w:val="Tablelegend"/>
              <w:ind w:left="284" w:hanging="284"/>
              <w:rPr>
                <w:lang w:val="fr-CH"/>
              </w:rPr>
            </w:pPr>
            <w:r w:rsidRPr="00637683">
              <w:rPr>
                <w:position w:val="6"/>
              </w:rPr>
              <w:t>4</w:t>
            </w:r>
            <w:r w:rsidRPr="00637683">
              <w:rPr>
                <w:lang w:val="fr-CH"/>
              </w:rPr>
              <w:tab/>
              <w:t>Systèmes à satellites géostationnaires.</w:t>
            </w:r>
          </w:p>
          <w:p w:rsidR="00FC5B91" w:rsidRPr="00637683" w:rsidRDefault="00FC5B91" w:rsidP="00946D91">
            <w:pPr>
              <w:pStyle w:val="Tablelegend"/>
              <w:ind w:left="284" w:hanging="284"/>
              <w:rPr>
                <w:lang w:val="fr-CH"/>
              </w:rPr>
            </w:pPr>
            <w:r w:rsidRPr="00637683">
              <w:rPr>
                <w:position w:val="6"/>
              </w:rPr>
              <w:t>5</w:t>
            </w:r>
            <w:r w:rsidRPr="00637683">
              <w:rPr>
                <w:lang w:val="fr-CH"/>
              </w:rPr>
              <w:tab/>
              <w:t>Gain d'antenne de la station terrienne de réception en direction de l'horizon (voir le § 3  du corps de l'Appendice).</w:t>
            </w:r>
          </w:p>
          <w:p w:rsidR="00FC5B91" w:rsidRPr="00637683" w:rsidRDefault="00FC5B91" w:rsidP="00946D91">
            <w:pPr>
              <w:pStyle w:val="Tablelegend"/>
              <w:ind w:left="284" w:hanging="284"/>
              <w:rPr>
                <w:lang w:val="fr-CH"/>
              </w:rPr>
            </w:pPr>
            <w:r w:rsidRPr="00637683">
              <w:rPr>
                <w:position w:val="6"/>
                <w:lang w:val="fr-CH"/>
              </w:rPr>
              <w:t>6</w:t>
            </w:r>
            <w:r w:rsidRPr="00637683">
              <w:rPr>
                <w:lang w:val="fr-CH"/>
              </w:rPr>
              <w:tab/>
              <w:t>Angle d'élévation minimal d'exploitation en degrés (systèmes non géostationnaires ou géostationnaires).</w:t>
            </w:r>
          </w:p>
          <w:p w:rsidR="00FC5B91" w:rsidRPr="00637683" w:rsidRDefault="00FC5B91" w:rsidP="00946D91">
            <w:pPr>
              <w:pStyle w:val="Tablelegend"/>
              <w:ind w:left="284" w:hanging="284"/>
              <w:rPr>
                <w:lang w:val="fr-CH"/>
              </w:rPr>
            </w:pPr>
            <w:r w:rsidRPr="00637683">
              <w:rPr>
                <w:position w:val="6"/>
                <w:lang w:val="fr-CH"/>
              </w:rPr>
              <w:t>7</w:t>
            </w:r>
            <w:r w:rsidRPr="00637683">
              <w:rPr>
                <w:lang w:val="fr-CH"/>
              </w:rPr>
              <w:tab/>
              <w:t>Orbite du service spatial dans lequel fonctionne la station terrienne de réception (systèmes non géostationnaires ou géostationnaires).</w:t>
            </w:r>
          </w:p>
          <w:p w:rsidR="00FC5B91" w:rsidRPr="00637683" w:rsidRDefault="00FC5B91" w:rsidP="00946D91">
            <w:pPr>
              <w:pStyle w:val="Tablelegend"/>
              <w:ind w:left="284" w:hanging="284"/>
              <w:rPr>
                <w:lang w:val="fr-CH"/>
              </w:rPr>
            </w:pPr>
            <w:r w:rsidRPr="00637683">
              <w:rPr>
                <w:position w:val="6"/>
              </w:rPr>
              <w:t>8</w:t>
            </w:r>
            <w:r w:rsidRPr="00637683">
              <w:rPr>
                <w:lang w:val="fr-CH"/>
              </w:rPr>
              <w:tab/>
              <w:t>Température de bruit thermique du système de réception aux bornes de l'antenne de réception (par ciel clair). Se reporter au § 2.1 de cette Annexe pour les valeurs manquantes.</w:t>
            </w:r>
          </w:p>
          <w:p w:rsidR="00FC5B91" w:rsidRPr="00637683" w:rsidRDefault="00FC5B91" w:rsidP="00946D91">
            <w:pPr>
              <w:pStyle w:val="Tablelegend"/>
              <w:ind w:left="284" w:hanging="284"/>
              <w:rPr>
                <w:lang w:val="fr-CH"/>
              </w:rPr>
            </w:pPr>
            <w:r w:rsidRPr="00637683">
              <w:rPr>
                <w:position w:val="6"/>
              </w:rPr>
              <w:t>9</w:t>
            </w:r>
            <w:r w:rsidRPr="00637683">
              <w:rPr>
                <w:lang w:val="fr-CH"/>
              </w:rPr>
              <w:tab/>
              <w:t xml:space="preserve">Le gain d'antenne en direction de l'horizon est calculé selon la méthode décrite dans l'Annexe 5. Lorsqu'aucune valeur de </w:t>
            </w:r>
            <w:r w:rsidRPr="00637683">
              <w:rPr>
                <w:i/>
                <w:iCs/>
                <w:lang w:val="fr-CH"/>
              </w:rPr>
              <w:t>G</w:t>
            </w:r>
            <w:r w:rsidRPr="00637683">
              <w:rPr>
                <w:i/>
                <w:iCs/>
                <w:position w:val="-4"/>
              </w:rPr>
              <w:t>m</w:t>
            </w:r>
            <w:r w:rsidRPr="00637683">
              <w:rPr>
                <w:lang w:val="fr-CH"/>
              </w:rPr>
              <w:t xml:space="preserve"> n'est précisée, il convient d'utiliser une valeur de 42</w:t>
            </w:r>
            <w:r w:rsidR="00946D91">
              <w:rPr>
                <w:lang w:val="fr-CH"/>
              </w:rPr>
              <w:t> </w:t>
            </w:r>
            <w:r w:rsidRPr="00637683">
              <w:rPr>
                <w:lang w:val="fr-CH"/>
              </w:rPr>
              <w:t>dBi.</w:t>
            </w:r>
          </w:p>
          <w:p w:rsidR="00FC5B91" w:rsidRPr="00637683" w:rsidRDefault="00FC5B91" w:rsidP="00FC5B91">
            <w:pPr>
              <w:pStyle w:val="Tablelegend"/>
              <w:ind w:left="284" w:hanging="284"/>
              <w:rPr>
                <w:lang w:val="fr-CH"/>
              </w:rPr>
            </w:pPr>
            <w:r w:rsidRPr="00637683">
              <w:rPr>
                <w:position w:val="6"/>
              </w:rPr>
              <w:t>10</w:t>
            </w:r>
            <w:r w:rsidRPr="00637683">
              <w:rPr>
                <w:lang w:val="fr-CH"/>
              </w:rPr>
              <w:tab/>
              <w:t>Le gain d'antenne en direction de l'horizon est calculé selon la méthode décrite dans l'Annexe 5 à l'exception du fait que le diagramme d'antenne suivant peut être utilisé en lieu et place de celui donné au § 3 de l'Annexe 3:</w:t>
            </w:r>
            <w:r w:rsidRPr="00637683">
              <w:rPr>
                <w:i/>
                <w:iCs/>
                <w:lang w:val="fr-CH"/>
              </w:rPr>
              <w:t xml:space="preserve"> G</w:t>
            </w:r>
            <w:r w:rsidRPr="00637683">
              <w:rPr>
                <w:lang w:val="fr-CH"/>
              </w:rPr>
              <w:t> </w:t>
            </w:r>
            <w:r w:rsidRPr="00637683">
              <w:rPr>
                <w:rFonts w:ascii="Symbol" w:hAnsi="Symbol"/>
                <w:lang w:val="es-ES_tradnl"/>
              </w:rPr>
              <w:t></w:t>
            </w:r>
            <w:r w:rsidRPr="00637683">
              <w:rPr>
                <w:rFonts w:hint="eastAsia"/>
                <w:lang w:val="fr-CH"/>
              </w:rPr>
              <w:t> </w:t>
            </w:r>
            <w:r w:rsidRPr="00637683">
              <w:rPr>
                <w:lang w:val="fr-CH"/>
              </w:rPr>
              <w:t xml:space="preserve">32 – 25 log </w:t>
            </w:r>
            <w:r w:rsidRPr="00637683">
              <w:rPr>
                <w:rFonts w:ascii="Symbol" w:hAnsi="Symbol"/>
                <w:lang w:val="es-ES_tradnl"/>
              </w:rPr>
              <w:t></w:t>
            </w:r>
            <w:r w:rsidRPr="00637683">
              <w:rPr>
                <w:lang w:val="fr-CH"/>
              </w:rPr>
              <w:t xml:space="preserve"> pour 1</w:t>
            </w:r>
            <w:r w:rsidRPr="00637683">
              <w:rPr>
                <w:rFonts w:ascii="Symbol" w:hAnsi="Symbol"/>
                <w:lang w:val="es-ES_tradnl"/>
              </w:rPr>
              <w:t></w:t>
            </w:r>
            <w:r w:rsidRPr="00637683">
              <w:rPr>
                <w:lang w:val="fr-CH"/>
              </w:rPr>
              <w:t xml:space="preserve"> </w:t>
            </w:r>
            <w:r w:rsidRPr="00637683">
              <w:rPr>
                <w:rFonts w:ascii="Symbol" w:hAnsi="Symbol"/>
                <w:lang w:val="es-ES_tradnl"/>
              </w:rPr>
              <w:sym w:font="Symbol" w:char="F0A3"/>
            </w:r>
            <w:r w:rsidRPr="00637683">
              <w:rPr>
                <w:lang w:val="fr-CH"/>
              </w:rPr>
              <w:t xml:space="preserve"> </w:t>
            </w:r>
            <w:r w:rsidRPr="00637683">
              <w:rPr>
                <w:rFonts w:ascii="Symbol" w:hAnsi="Symbol"/>
                <w:lang w:val="es-ES_tradnl"/>
              </w:rPr>
              <w:t></w:t>
            </w:r>
            <w:r w:rsidRPr="00637683">
              <w:rPr>
                <w:lang w:val="fr-CH"/>
              </w:rPr>
              <w:t xml:space="preserve"> </w:t>
            </w:r>
            <w:r w:rsidRPr="00637683">
              <w:rPr>
                <w:rFonts w:ascii="Symbol" w:hAnsi="Symbol"/>
                <w:lang w:val="es-ES_tradnl"/>
              </w:rPr>
              <w:t></w:t>
            </w:r>
            <w:r w:rsidRPr="00637683">
              <w:rPr>
                <w:lang w:val="fr-CH"/>
              </w:rPr>
              <w:t xml:space="preserve"> 48</w:t>
            </w:r>
            <w:r w:rsidRPr="00637683">
              <w:rPr>
                <w:rFonts w:ascii="Symbol" w:hAnsi="Symbol"/>
                <w:lang w:val="es-ES_tradnl"/>
              </w:rPr>
              <w:t></w:t>
            </w:r>
            <w:r w:rsidRPr="00637683">
              <w:rPr>
                <w:lang w:val="fr-CH"/>
              </w:rPr>
              <w:t xml:space="preserve">; et </w:t>
            </w:r>
            <w:r w:rsidRPr="00637683">
              <w:rPr>
                <w:i/>
                <w:iCs/>
                <w:lang w:val="fr-CH"/>
              </w:rPr>
              <w:t>G</w:t>
            </w:r>
            <w:r w:rsidRPr="00637683">
              <w:rPr>
                <w:lang w:val="fr-CH"/>
              </w:rPr>
              <w:t xml:space="preserve"> </w:t>
            </w:r>
            <w:r w:rsidRPr="00637683">
              <w:rPr>
                <w:rFonts w:ascii="Symbol" w:hAnsi="Symbol"/>
                <w:lang w:val="es-ES_tradnl"/>
              </w:rPr>
              <w:t></w:t>
            </w:r>
            <w:r w:rsidRPr="00637683">
              <w:rPr>
                <w:lang w:val="fr-CH"/>
              </w:rPr>
              <w:t xml:space="preserve"> –10  pour 48</w:t>
            </w:r>
            <w:r w:rsidRPr="00637683">
              <w:rPr>
                <w:rFonts w:ascii="Symbol" w:hAnsi="Symbol"/>
                <w:lang w:val="es-ES_tradnl"/>
              </w:rPr>
              <w:t></w:t>
            </w:r>
            <w:r w:rsidRPr="00637683">
              <w:rPr>
                <w:lang w:val="fr-CH"/>
              </w:rPr>
              <w:t xml:space="preserve"> </w:t>
            </w:r>
            <w:r w:rsidRPr="00637683">
              <w:rPr>
                <w:rFonts w:ascii="Symbol" w:hAnsi="Symbol"/>
                <w:lang w:val="es-ES_tradnl"/>
              </w:rPr>
              <w:sym w:font="Symbol" w:char="F0A3"/>
            </w:r>
            <w:r w:rsidRPr="00637683">
              <w:rPr>
                <w:lang w:val="fr-CH"/>
              </w:rPr>
              <w:t xml:space="preserve"> </w:t>
            </w:r>
            <w:r w:rsidRPr="00637683">
              <w:rPr>
                <w:rFonts w:ascii="Symbol" w:hAnsi="Symbol"/>
                <w:lang w:val="es-ES_tradnl"/>
              </w:rPr>
              <w:t></w:t>
            </w:r>
            <w:r w:rsidRPr="00637683">
              <w:rPr>
                <w:lang w:val="fr-CH"/>
              </w:rPr>
              <w:t xml:space="preserve"> </w:t>
            </w:r>
            <w:r w:rsidRPr="00637683">
              <w:rPr>
                <w:rFonts w:ascii="Symbol" w:hAnsi="Symbol"/>
                <w:lang w:val="es-ES_tradnl"/>
              </w:rPr>
              <w:t></w:t>
            </w:r>
            <w:r w:rsidRPr="00637683">
              <w:rPr>
                <w:lang w:val="fr-CH"/>
              </w:rPr>
              <w:t xml:space="preserve"> 180</w:t>
            </w:r>
            <w:r w:rsidRPr="00637683">
              <w:rPr>
                <w:rFonts w:ascii="Symbol" w:hAnsi="Symbol"/>
                <w:lang w:val="es-ES_tradnl"/>
              </w:rPr>
              <w:t></w:t>
            </w:r>
            <w:r w:rsidRPr="00637683">
              <w:rPr>
                <w:lang w:val="fr-CH"/>
              </w:rPr>
              <w:t xml:space="preserve"> (se reporter à l'Annexe 3 pour les définitions des symboles).</w:t>
            </w:r>
          </w:p>
          <w:p w:rsidR="00FC5B91" w:rsidRPr="00637683" w:rsidRDefault="00FC5B91" w:rsidP="00946D91">
            <w:pPr>
              <w:pStyle w:val="Tablelegend"/>
              <w:ind w:left="284" w:hanging="284"/>
              <w:rPr>
                <w:lang w:val="fr-CH"/>
              </w:rPr>
            </w:pPr>
            <w:r w:rsidRPr="00637683">
              <w:rPr>
                <w:position w:val="6"/>
              </w:rPr>
              <w:t>11</w:t>
            </w:r>
            <w:r w:rsidRPr="00637683">
              <w:rPr>
                <w:lang w:val="fr-CH"/>
              </w:rPr>
              <w:tab/>
              <w:t xml:space="preserve">Gain d'antenne en direction de l'horizon dans le cas non géostationnaire, </w:t>
            </w:r>
            <w:r w:rsidRPr="00637683">
              <w:rPr>
                <w:i/>
                <w:iCs/>
                <w:lang w:val="fr-CH"/>
              </w:rPr>
              <w:t>G</w:t>
            </w:r>
            <w:r w:rsidRPr="00637683">
              <w:rPr>
                <w:i/>
                <w:iCs/>
                <w:position w:val="-4"/>
              </w:rPr>
              <w:t>e</w:t>
            </w:r>
            <w:r w:rsidRPr="00637683">
              <w:rPr>
                <w:lang w:val="fr-CH"/>
              </w:rPr>
              <w:t xml:space="preserve"> </w:t>
            </w:r>
            <w:r w:rsidRPr="00637683">
              <w:rPr>
                <w:rFonts w:ascii="Symbol" w:hAnsi="Symbol"/>
                <w:lang w:val="fr-CH"/>
              </w:rPr>
              <w:t></w:t>
            </w:r>
            <w:r w:rsidRPr="00637683">
              <w:rPr>
                <w:lang w:val="fr-CH"/>
              </w:rPr>
              <w:t xml:space="preserve"> </w:t>
            </w:r>
            <w:r w:rsidRPr="00637683">
              <w:rPr>
                <w:i/>
                <w:iCs/>
                <w:lang w:val="fr-CH"/>
              </w:rPr>
              <w:t>G</w:t>
            </w:r>
            <w:r w:rsidRPr="00637683">
              <w:rPr>
                <w:i/>
                <w:iCs/>
                <w:position w:val="-4"/>
              </w:rPr>
              <w:t>max</w:t>
            </w:r>
            <w:r w:rsidRPr="00637683">
              <w:rPr>
                <w:lang w:val="fr-CH"/>
              </w:rPr>
              <w:t xml:space="preserve"> (voir le § 2.2 du corps du présent Appendice) pour </w:t>
            </w:r>
            <w:r w:rsidRPr="00637683">
              <w:rPr>
                <w:i/>
                <w:iCs/>
                <w:lang w:val="fr-CH"/>
              </w:rPr>
              <w:t>G</w:t>
            </w:r>
            <w:r w:rsidRPr="00637683">
              <w:rPr>
                <w:lang w:val="fr-CH"/>
              </w:rPr>
              <w:t xml:space="preserve"> </w:t>
            </w:r>
            <w:r w:rsidRPr="00637683">
              <w:rPr>
                <w:rFonts w:ascii="Symbol" w:hAnsi="Symbol"/>
                <w:lang w:val="fr-CH"/>
              </w:rPr>
              <w:t></w:t>
            </w:r>
            <w:r w:rsidRPr="00637683">
              <w:rPr>
                <w:lang w:val="fr-CH"/>
              </w:rPr>
              <w:t xml:space="preserve"> 36 – 25 log (</w:t>
            </w:r>
            <w:r w:rsidRPr="00637683">
              <w:rPr>
                <w:rFonts w:ascii="Symbol" w:hAnsi="Symbol"/>
                <w:lang w:val="es-ES_tradnl"/>
              </w:rPr>
              <w:t></w:t>
            </w:r>
            <w:r w:rsidRPr="00637683">
              <w:rPr>
                <w:lang w:val="fr-CH"/>
              </w:rPr>
              <w:t>) &gt; –6 (se reporter à l'Annexe 3 pour la définition des symboles).</w:t>
            </w:r>
          </w:p>
          <w:p w:rsidR="00FC5B91" w:rsidRPr="00637683" w:rsidRDefault="00FC5B91" w:rsidP="00946D91">
            <w:pPr>
              <w:pStyle w:val="Tablelegend"/>
              <w:ind w:left="284" w:hanging="284"/>
            </w:pPr>
            <w:r w:rsidRPr="00637683">
              <w:rPr>
                <w:position w:val="6"/>
              </w:rPr>
              <w:t>12</w:t>
            </w:r>
            <w:r w:rsidRPr="00637683">
              <w:rPr>
                <w:lang w:val="fr-CH"/>
              </w:rPr>
              <w:tab/>
              <w:t xml:space="preserve">Gain d'antenne en direction de l'horizon dans le cas non géostationnaire, </w:t>
            </w:r>
            <w:r w:rsidRPr="00637683">
              <w:rPr>
                <w:i/>
                <w:iCs/>
                <w:lang w:val="fr-CH"/>
              </w:rPr>
              <w:t>G</w:t>
            </w:r>
            <w:r w:rsidRPr="00637683">
              <w:rPr>
                <w:i/>
                <w:iCs/>
                <w:position w:val="-4"/>
              </w:rPr>
              <w:t>e</w:t>
            </w:r>
            <w:r w:rsidRPr="00637683">
              <w:rPr>
                <w:lang w:val="fr-CH"/>
              </w:rPr>
              <w:t xml:space="preserve"> </w:t>
            </w:r>
            <w:r w:rsidRPr="00637683">
              <w:rPr>
                <w:rFonts w:ascii="Symbol" w:hAnsi="Symbol"/>
                <w:lang w:val="fr-CH"/>
              </w:rPr>
              <w:t></w:t>
            </w:r>
            <w:r w:rsidRPr="00637683">
              <w:rPr>
                <w:lang w:val="fr-CH"/>
              </w:rPr>
              <w:t xml:space="preserve"> </w:t>
            </w:r>
            <w:r w:rsidRPr="00637683">
              <w:rPr>
                <w:i/>
                <w:iCs/>
                <w:lang w:val="fr-CH"/>
              </w:rPr>
              <w:t>G</w:t>
            </w:r>
            <w:r w:rsidRPr="00637683">
              <w:rPr>
                <w:i/>
                <w:iCs/>
                <w:position w:val="-4"/>
              </w:rPr>
              <w:t>max</w:t>
            </w:r>
            <w:r w:rsidRPr="00637683">
              <w:rPr>
                <w:lang w:val="fr-CH"/>
              </w:rPr>
              <w:t xml:space="preserve"> (voir le § 2.2 du corps du présent Appendice) pour </w:t>
            </w:r>
            <w:r w:rsidRPr="00637683">
              <w:rPr>
                <w:i/>
                <w:iCs/>
                <w:lang w:val="fr-CH"/>
              </w:rPr>
              <w:t>G</w:t>
            </w:r>
            <w:r w:rsidRPr="00637683">
              <w:rPr>
                <w:lang w:val="fr-CH"/>
              </w:rPr>
              <w:t xml:space="preserve"> </w:t>
            </w:r>
            <w:r w:rsidRPr="00637683">
              <w:rPr>
                <w:rFonts w:ascii="Symbol" w:hAnsi="Symbol"/>
                <w:lang w:val="fr-CH"/>
              </w:rPr>
              <w:t></w:t>
            </w:r>
            <w:r w:rsidRPr="00637683">
              <w:rPr>
                <w:lang w:val="fr-CH"/>
              </w:rPr>
              <w:t xml:space="preserve"> 32 – 25 log (</w:t>
            </w:r>
            <w:r w:rsidRPr="00637683">
              <w:rPr>
                <w:rFonts w:ascii="Symbol" w:hAnsi="Symbol"/>
                <w:lang w:val="es-ES_tradnl"/>
              </w:rPr>
              <w:t></w:t>
            </w:r>
            <w:r w:rsidRPr="00637683">
              <w:rPr>
                <w:lang w:val="fr-CH"/>
              </w:rPr>
              <w:t xml:space="preserve">) </w:t>
            </w:r>
            <w:r w:rsidRPr="00637683">
              <w:rPr>
                <w:rFonts w:ascii="Symbol" w:hAnsi="Symbol"/>
                <w:lang w:val="fr-CH"/>
              </w:rPr>
              <w:t></w:t>
            </w:r>
            <w:r w:rsidRPr="00637683">
              <w:rPr>
                <w:lang w:val="fr-CH"/>
              </w:rPr>
              <w:t xml:space="preserve"> –10 (se reporter à l'Annexe 3 pour la définition des symboles).</w:t>
            </w:r>
          </w:p>
        </w:tc>
      </w:tr>
    </w:tbl>
    <w:p w:rsidR="007D3351" w:rsidRDefault="007D3351" w:rsidP="004669CD">
      <w:pPr>
        <w:pStyle w:val="Reasons"/>
      </w:pPr>
      <w:r>
        <w:rPr>
          <w:b/>
        </w:rPr>
        <w:t>Motifs:</w:t>
      </w:r>
      <w:r>
        <w:tab/>
      </w:r>
      <w:r w:rsidRPr="00B6296A">
        <w:t xml:space="preserve">Spécifier les distances de coordination </w:t>
      </w:r>
      <w:r w:rsidR="00FF781F">
        <w:t xml:space="preserve">applicables </w:t>
      </w:r>
      <w:r w:rsidRPr="00B6296A">
        <w:t xml:space="preserve">pour </w:t>
      </w:r>
      <w:r w:rsidR="00FF781F">
        <w:t xml:space="preserve">protéger </w:t>
      </w:r>
      <w:r w:rsidRPr="00B6296A">
        <w:t>la station terrienne de réception du SFS contre les brouillages produits par les stations de T</w:t>
      </w:r>
      <w:bookmarkStart w:id="346" w:name="_GoBack"/>
      <w:bookmarkEnd w:id="346"/>
      <w:r w:rsidRPr="00B6296A">
        <w:t xml:space="preserve">erre du SF et du SM, distances calculées à partir du critère de brouillage admissible </w:t>
      </w:r>
      <w:r w:rsidRPr="000342AF">
        <w:rPr>
          <w:i/>
          <w:iCs/>
        </w:rPr>
        <w:t>I</w:t>
      </w:r>
      <w:r w:rsidRPr="000342AF">
        <w:t>/</w:t>
      </w:r>
      <w:r w:rsidRPr="000342AF">
        <w:rPr>
          <w:i/>
          <w:iCs/>
        </w:rPr>
        <w:t>N</w:t>
      </w:r>
      <w:r w:rsidRPr="000342AF">
        <w:t xml:space="preserve"> = 6% </w:t>
      </w:r>
      <w:r w:rsidR="00EA40A4">
        <w:t>(</w:t>
      </w:r>
      <w:r w:rsidRPr="00B6296A">
        <w:t xml:space="preserve">voir la </w:t>
      </w:r>
      <w:r w:rsidRPr="000342AF">
        <w:t>Recomm</w:t>
      </w:r>
      <w:r w:rsidRPr="00B6296A">
        <w:t>a</w:t>
      </w:r>
      <w:r w:rsidRPr="000342AF">
        <w:t>ndation U</w:t>
      </w:r>
      <w:r w:rsidRPr="00B6296A">
        <w:t>IT</w:t>
      </w:r>
      <w:r w:rsidR="00946D91">
        <w:noBreakHyphen/>
      </w:r>
      <w:r w:rsidRPr="000342AF">
        <w:t>R</w:t>
      </w:r>
      <w:r w:rsidR="00946D91">
        <w:t> </w:t>
      </w:r>
      <w:r w:rsidRPr="000342AF">
        <w:t>S.1432</w:t>
      </w:r>
      <w:r w:rsidR="00EA40A4">
        <w:t>)</w:t>
      </w:r>
      <w:r w:rsidRPr="000342AF">
        <w:t>.</w:t>
      </w:r>
    </w:p>
    <w:p w:rsidR="007D3351" w:rsidRDefault="007D3351" w:rsidP="007D3351"/>
    <w:p w:rsidR="007D3351" w:rsidRDefault="007D3351">
      <w:pPr>
        <w:sectPr w:rsidR="007D3351">
          <w:headerReference w:type="default" r:id="rId25"/>
          <w:footerReference w:type="even" r:id="rId26"/>
          <w:footerReference w:type="default" r:id="rId27"/>
          <w:footerReference w:type="first" r:id="rId28"/>
          <w:pgSz w:w="16840" w:h="11907" w:orient="landscape" w:code="9"/>
          <w:pgMar w:top="1134" w:right="1418" w:bottom="1134" w:left="1134" w:header="720" w:footer="720" w:gutter="0"/>
          <w:cols w:space="720"/>
          <w:docGrid w:linePitch="326"/>
        </w:sectPr>
      </w:pPr>
    </w:p>
    <w:p w:rsidR="001B0F98" w:rsidRPr="00FC4A32" w:rsidRDefault="001B0F98" w:rsidP="00AB6FB1">
      <w:pPr>
        <w:pStyle w:val="SectionNo"/>
        <w:rPr>
          <w:b/>
          <w:bCs/>
          <w:lang w:val="fr-CH"/>
          <w:rPrChange w:id="347" w:author="Manouvrier, Yves" w:date="2015-10-23T21:48:00Z">
            <w:rPr>
              <w:b/>
              <w:bCs/>
              <w:lang w:val="en-US"/>
            </w:rPr>
          </w:rPrChange>
        </w:rPr>
      </w:pPr>
      <w:r w:rsidRPr="00FC4A32">
        <w:rPr>
          <w:b/>
          <w:bCs/>
          <w:lang w:val="fr-CH"/>
          <w:rPrChange w:id="348" w:author="Manouvrier, Yves" w:date="2015-10-23T21:48:00Z">
            <w:rPr>
              <w:b/>
              <w:bCs/>
              <w:lang w:val="en-US"/>
            </w:rPr>
          </w:rPrChange>
        </w:rPr>
        <w:lastRenderedPageBreak/>
        <w:t>S</w:t>
      </w:r>
      <w:r w:rsidRPr="00FC4A32">
        <w:rPr>
          <w:b/>
          <w:bCs/>
          <w:caps w:val="0"/>
          <w:lang w:val="fr-CH"/>
          <w:rPrChange w:id="349" w:author="Manouvrier, Yves" w:date="2015-10-23T21:48:00Z">
            <w:rPr>
              <w:b/>
              <w:bCs/>
              <w:caps w:val="0"/>
              <w:lang w:val="en-US"/>
            </w:rPr>
          </w:rPrChange>
        </w:rPr>
        <w:t xml:space="preserve">ection </w:t>
      </w:r>
      <w:r w:rsidRPr="00FC4A32">
        <w:rPr>
          <w:b/>
          <w:bCs/>
          <w:lang w:val="fr-CH"/>
          <w:rPrChange w:id="350" w:author="Manouvrier, Yves" w:date="2015-10-23T21:48:00Z">
            <w:rPr>
              <w:b/>
              <w:bCs/>
              <w:lang w:val="en-US"/>
            </w:rPr>
          </w:rPrChange>
        </w:rPr>
        <w:t>2</w:t>
      </w:r>
    </w:p>
    <w:p w:rsidR="00AB6FB1" w:rsidRPr="00AB6FB1" w:rsidRDefault="00AB6FB1" w:rsidP="00AB6FB1">
      <w:pPr>
        <w:pStyle w:val="Sectiontitle"/>
        <w:rPr>
          <w:lang w:val="fr-CH"/>
        </w:rPr>
      </w:pPr>
      <w:r w:rsidRPr="00AB6FB1">
        <w:rPr>
          <w:lang w:val="fr-CH"/>
        </w:rPr>
        <w:t>Attribution au SFS OSG de 250 MHz dans la bande 14,50-14</w:t>
      </w:r>
      <w:r>
        <w:rPr>
          <w:lang w:val="fr-CH"/>
        </w:rPr>
        <w:t>,</w:t>
      </w:r>
      <w:r w:rsidRPr="00AB6FB1">
        <w:rPr>
          <w:lang w:val="fr-CH"/>
        </w:rPr>
        <w:t xml:space="preserve">75 GHz dans les Régions 1 et 2 et de 300 MHz dans la bande </w:t>
      </w:r>
      <w:r>
        <w:rPr>
          <w:lang w:val="fr-CH"/>
        </w:rPr>
        <w:t>14,</w:t>
      </w:r>
      <w:r w:rsidRPr="00AB6FB1">
        <w:rPr>
          <w:lang w:val="fr-CH"/>
        </w:rPr>
        <w:t>50-14</w:t>
      </w:r>
      <w:r>
        <w:rPr>
          <w:lang w:val="fr-CH"/>
        </w:rPr>
        <w:t>,</w:t>
      </w:r>
      <w:r w:rsidRPr="00AB6FB1">
        <w:rPr>
          <w:lang w:val="fr-CH"/>
        </w:rPr>
        <w:t>80 GHz</w:t>
      </w:r>
      <w:r>
        <w:rPr>
          <w:lang w:val="fr-CH"/>
        </w:rPr>
        <w:t xml:space="preserve"> dans la Région 3</w:t>
      </w:r>
    </w:p>
    <w:p w:rsidR="00FC5B91" w:rsidRDefault="00FC5B91" w:rsidP="00AB6FB1">
      <w:pPr>
        <w:pStyle w:val="ArtNo"/>
      </w:pPr>
      <w:r>
        <w:t xml:space="preserve">ARTICLE </w:t>
      </w:r>
      <w:r>
        <w:rPr>
          <w:rStyle w:val="href"/>
          <w:color w:val="000000"/>
        </w:rPr>
        <w:t>5</w:t>
      </w:r>
    </w:p>
    <w:p w:rsidR="00FC5B91" w:rsidRDefault="00FC5B91" w:rsidP="00AB6FB1">
      <w:pPr>
        <w:pStyle w:val="Arttitle"/>
        <w:rPr>
          <w:lang w:val="fr-CH"/>
        </w:rPr>
      </w:pPr>
      <w:r>
        <w:rPr>
          <w:lang w:val="fr-CH"/>
        </w:rPr>
        <w:t>Attribution des bandes de fréquences</w:t>
      </w:r>
    </w:p>
    <w:p w:rsidR="00FC5B91" w:rsidRPr="00375EEA" w:rsidRDefault="00FC5B91" w:rsidP="00AB6FB1">
      <w:pPr>
        <w:pStyle w:val="Section1"/>
        <w:keepNext/>
      </w:pPr>
      <w:r>
        <w:t>Section IV –</w:t>
      </w:r>
      <w:r w:rsidRPr="00375EEA">
        <w:t xml:space="preserve"> Tableau d'attribution des bandes de fréquences</w:t>
      </w:r>
      <w:r w:rsidRPr="00375EEA">
        <w:br/>
      </w:r>
      <w:r w:rsidRPr="004F0828">
        <w:rPr>
          <w:b w:val="0"/>
          <w:bCs/>
        </w:rPr>
        <w:t>(Voir le numéro</w:t>
      </w:r>
      <w:r w:rsidRPr="00260AE5">
        <w:t xml:space="preserve"> 2.1</w:t>
      </w:r>
      <w:r w:rsidRPr="004F0828">
        <w:rPr>
          <w:b w:val="0"/>
          <w:bCs/>
        </w:rPr>
        <w:t>)</w:t>
      </w:r>
      <w:r>
        <w:rPr>
          <w:b w:val="0"/>
          <w:color w:val="000000"/>
        </w:rPr>
        <w:br/>
      </w:r>
      <w:r>
        <w:rPr>
          <w:b w:val="0"/>
          <w:color w:val="000000"/>
        </w:rPr>
        <w:br/>
      </w:r>
    </w:p>
    <w:p w:rsidR="000D5C9F" w:rsidRDefault="00FC5B91">
      <w:pPr>
        <w:pStyle w:val="Proposal"/>
      </w:pPr>
      <w:r>
        <w:t>MOD</w:t>
      </w:r>
      <w:r>
        <w:tab/>
        <w:t>RCC/8A6/20</w:t>
      </w:r>
    </w:p>
    <w:p w:rsidR="00FC5B91" w:rsidRDefault="00FC5B91" w:rsidP="00FC5B91">
      <w:pPr>
        <w:pStyle w:val="Tabletitle"/>
        <w:rPr>
          <w:color w:val="000000"/>
        </w:rPr>
      </w:pPr>
      <w:r>
        <w:rPr>
          <w:color w:val="000000"/>
        </w:rPr>
        <w:t>14-15,4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3</w:t>
            </w:r>
          </w:p>
        </w:tc>
      </w:tr>
      <w:tr w:rsidR="009A30AB" w:rsidTr="00E500EA">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A30AB" w:rsidRDefault="009A30AB">
            <w:pPr>
              <w:pStyle w:val="TableTextS5"/>
              <w:spacing w:before="20" w:after="20"/>
              <w:rPr>
                <w:color w:val="000000"/>
              </w:rPr>
            </w:pPr>
            <w:r w:rsidRPr="0046453D">
              <w:rPr>
                <w:rStyle w:val="Tablefreq"/>
              </w:rPr>
              <w:t>14,5-14,</w:t>
            </w:r>
            <w:del w:id="351" w:author="Toffano, Charlotte" w:date="2015-10-22T21:07:00Z">
              <w:r w:rsidRPr="0046453D" w:rsidDel="009A30AB">
                <w:rPr>
                  <w:rStyle w:val="Tablefreq"/>
                </w:rPr>
                <w:delText>8</w:delText>
              </w:r>
            </w:del>
            <w:ins w:id="352" w:author="Toffano, Charlotte" w:date="2015-10-22T21:07:00Z">
              <w:r>
                <w:rPr>
                  <w:rStyle w:val="Tablefreq"/>
                </w:rPr>
                <w:t>75</w:t>
              </w:r>
            </w:ins>
            <w:r>
              <w:rPr>
                <w:color w:val="000000"/>
              </w:rPr>
              <w:tab/>
              <w:t>FIXE</w:t>
            </w:r>
          </w:p>
          <w:p w:rsidR="009A30AB" w:rsidRDefault="009A30AB" w:rsidP="00E500EA">
            <w:pPr>
              <w:pStyle w:val="TableTextS5"/>
              <w:spacing w:before="20" w:after="20"/>
              <w:rPr>
                <w:color w:val="000000"/>
              </w:rPr>
            </w:pPr>
            <w:r>
              <w:rPr>
                <w:color w:val="000000"/>
              </w:rPr>
              <w:tab/>
            </w:r>
            <w:r>
              <w:rPr>
                <w:color w:val="000000"/>
              </w:rPr>
              <w:tab/>
            </w:r>
            <w:r>
              <w:rPr>
                <w:color w:val="000000"/>
              </w:rPr>
              <w:tab/>
            </w:r>
            <w:r>
              <w:rPr>
                <w:color w:val="000000"/>
              </w:rPr>
              <w:tab/>
              <w:t xml:space="preserve">FIXE PAR SATELLITE (Terre vers espace)  </w:t>
            </w:r>
            <w:ins w:id="353" w:author="Toffano, Charlotte" w:date="2015-10-22T21:07:00Z">
              <w:r>
                <w:rPr>
                  <w:color w:val="000000"/>
                </w:rPr>
                <w:t xml:space="preserve">MOD </w:t>
              </w:r>
            </w:ins>
            <w:r>
              <w:rPr>
                <w:rStyle w:val="Artref"/>
                <w:color w:val="000000"/>
              </w:rPr>
              <w:t>5.510</w:t>
            </w:r>
            <w:ins w:id="354" w:author="Toffano, Charlotte" w:date="2015-10-22T21:07:00Z">
              <w:r>
                <w:rPr>
                  <w:rStyle w:val="Artref"/>
                  <w:color w:val="000000"/>
                </w:rPr>
                <w:t xml:space="preserve"> ADD 5.F16</w:t>
              </w:r>
            </w:ins>
          </w:p>
          <w:p w:rsidR="009A30AB" w:rsidRDefault="009A30AB" w:rsidP="00E500EA">
            <w:pPr>
              <w:pStyle w:val="TableTextS5"/>
              <w:spacing w:before="20" w:after="20"/>
              <w:rPr>
                <w:color w:val="000000"/>
              </w:rPr>
            </w:pPr>
            <w:r>
              <w:rPr>
                <w:color w:val="000000"/>
              </w:rPr>
              <w:tab/>
            </w:r>
            <w:r>
              <w:rPr>
                <w:color w:val="000000"/>
              </w:rPr>
              <w:tab/>
            </w:r>
            <w:r>
              <w:rPr>
                <w:color w:val="000000"/>
              </w:rPr>
              <w:tab/>
            </w:r>
            <w:r>
              <w:rPr>
                <w:color w:val="000000"/>
              </w:rPr>
              <w:tab/>
              <w:t>MOBILE</w:t>
            </w:r>
          </w:p>
          <w:p w:rsidR="009A30AB" w:rsidRDefault="009A30AB" w:rsidP="00E500EA">
            <w:pPr>
              <w:pStyle w:val="TableTextS5"/>
              <w:spacing w:before="20" w:after="20"/>
              <w:rPr>
                <w:color w:val="000000"/>
              </w:rPr>
            </w:pPr>
            <w:r>
              <w:rPr>
                <w:color w:val="000000"/>
              </w:rPr>
              <w:tab/>
            </w:r>
            <w:r>
              <w:rPr>
                <w:color w:val="000000"/>
              </w:rPr>
              <w:tab/>
            </w:r>
            <w:r>
              <w:rPr>
                <w:color w:val="000000"/>
              </w:rPr>
              <w:tab/>
            </w:r>
            <w:r>
              <w:rPr>
                <w:color w:val="000000"/>
              </w:rPr>
              <w:tab/>
              <w:t>Recherche spatiale</w:t>
            </w:r>
            <w:ins w:id="355" w:author="Toffano, Charlotte" w:date="2015-10-22T21:07:00Z">
              <w:r>
                <w:rPr>
                  <w:color w:val="000000"/>
                </w:rPr>
                <w:t xml:space="preserve">  ADD 5.I16</w:t>
              </w:r>
            </w:ins>
          </w:p>
        </w:tc>
      </w:tr>
      <w:tr w:rsidR="009A30AB" w:rsidTr="00E500EA">
        <w:trPr>
          <w:cantSplit/>
          <w:jc w:val="center"/>
        </w:trPr>
        <w:tc>
          <w:tcPr>
            <w:tcW w:w="6202" w:type="dxa"/>
            <w:gridSpan w:val="2"/>
            <w:tcBorders>
              <w:top w:val="single" w:sz="6" w:space="0" w:color="auto"/>
              <w:left w:val="single" w:sz="6" w:space="0" w:color="auto"/>
              <w:bottom w:val="single" w:sz="6" w:space="0" w:color="auto"/>
              <w:right w:val="single" w:sz="6" w:space="0" w:color="auto"/>
            </w:tcBorders>
          </w:tcPr>
          <w:p w:rsidR="009A30AB" w:rsidRPr="0046453D" w:rsidRDefault="009A30AB" w:rsidP="009A30AB">
            <w:pPr>
              <w:pStyle w:val="TableTextS5"/>
              <w:spacing w:before="20" w:after="20"/>
              <w:rPr>
                <w:rStyle w:val="Tablefreq"/>
              </w:rPr>
            </w:pPr>
            <w:r w:rsidRPr="0046453D">
              <w:rPr>
                <w:rStyle w:val="Tablefreq"/>
              </w:rPr>
              <w:t>14,</w:t>
            </w:r>
            <w:ins w:id="356" w:author="Toffano, Charlotte" w:date="2015-10-22T21:09:00Z">
              <w:r>
                <w:rPr>
                  <w:rStyle w:val="Tablefreq"/>
                </w:rPr>
                <w:t>7</w:t>
              </w:r>
            </w:ins>
            <w:r>
              <w:rPr>
                <w:rStyle w:val="Tablefreq"/>
              </w:rPr>
              <w:t>5</w:t>
            </w:r>
            <w:r w:rsidRPr="0046453D">
              <w:rPr>
                <w:rStyle w:val="Tablefreq"/>
              </w:rPr>
              <w:t>-14,</w:t>
            </w:r>
            <w:r>
              <w:rPr>
                <w:rStyle w:val="Tablefreq"/>
              </w:rPr>
              <w:t>8</w:t>
            </w:r>
          </w:p>
          <w:p w:rsidR="009A30AB" w:rsidRDefault="009A30AB" w:rsidP="009A30AB">
            <w:pPr>
              <w:pStyle w:val="TableTextS5"/>
              <w:tabs>
                <w:tab w:val="clear" w:pos="567"/>
                <w:tab w:val="clear" w:pos="737"/>
                <w:tab w:val="clear" w:pos="2977"/>
                <w:tab w:val="clear" w:pos="3266"/>
              </w:tabs>
              <w:spacing w:before="20" w:after="20"/>
              <w:ind w:left="567"/>
              <w:rPr>
                <w:color w:val="000000"/>
                <w:lang w:val="fr-CH"/>
              </w:rPr>
            </w:pPr>
            <w:r>
              <w:rPr>
                <w:color w:val="000000"/>
                <w:lang w:val="fr-CH"/>
              </w:rPr>
              <w:t>FIXE</w:t>
            </w:r>
          </w:p>
          <w:p w:rsidR="009A30AB" w:rsidRDefault="009A30AB">
            <w:pPr>
              <w:pStyle w:val="TableTextS5"/>
              <w:tabs>
                <w:tab w:val="clear" w:pos="567"/>
                <w:tab w:val="clear" w:pos="737"/>
                <w:tab w:val="clear" w:pos="2977"/>
                <w:tab w:val="clear" w:pos="3266"/>
              </w:tabs>
              <w:spacing w:before="20" w:after="20"/>
              <w:ind w:left="567"/>
              <w:rPr>
                <w:color w:val="000000"/>
                <w:lang w:val="fr-CH"/>
              </w:rPr>
              <w:pPrChange w:id="357" w:author="Toffano, Charlotte" w:date="2015-10-22T21:11:00Z">
                <w:pPr>
                  <w:pStyle w:val="TableTextS5"/>
                  <w:spacing w:before="20" w:after="20"/>
                  <w:ind w:left="170" w:hanging="170"/>
                </w:pPr>
              </w:pPrChange>
            </w:pPr>
            <w:r>
              <w:rPr>
                <w:color w:val="000000"/>
                <w:lang w:val="fr-CH"/>
              </w:rPr>
              <w:t>FIXE PAR SATELLITE (Terre vers espace)</w:t>
            </w:r>
            <w:ins w:id="358" w:author="Toffano, Charlotte" w:date="2015-10-22T21:09:00Z">
              <w:r>
                <w:rPr>
                  <w:color w:val="000000"/>
                  <w:lang w:val="fr-CH"/>
                </w:rPr>
                <w:t xml:space="preserve">  MOD</w:t>
              </w:r>
            </w:ins>
            <w:r>
              <w:rPr>
                <w:color w:val="000000"/>
                <w:lang w:val="fr-CH"/>
              </w:rPr>
              <w:t xml:space="preserve"> 5.510</w:t>
            </w:r>
            <w:ins w:id="359" w:author="Toffano, Charlotte" w:date="2015-10-22T21:10:00Z">
              <w:r>
                <w:rPr>
                  <w:color w:val="000000"/>
                  <w:lang w:val="fr-CH"/>
                </w:rPr>
                <w:t xml:space="preserve">  ADD 5.E16</w:t>
              </w:r>
            </w:ins>
          </w:p>
          <w:p w:rsidR="009A30AB" w:rsidRDefault="009A30AB" w:rsidP="009A30AB">
            <w:pPr>
              <w:pStyle w:val="TableTextS5"/>
              <w:tabs>
                <w:tab w:val="clear" w:pos="567"/>
                <w:tab w:val="clear" w:pos="737"/>
                <w:tab w:val="clear" w:pos="2977"/>
                <w:tab w:val="clear" w:pos="3266"/>
              </w:tabs>
              <w:spacing w:before="20" w:after="20"/>
              <w:ind w:left="567"/>
              <w:rPr>
                <w:color w:val="000000"/>
                <w:lang w:val="fr-CH"/>
              </w:rPr>
            </w:pPr>
            <w:r>
              <w:rPr>
                <w:color w:val="000000"/>
                <w:lang w:val="fr-CH"/>
              </w:rPr>
              <w:t>MOBILE</w:t>
            </w:r>
          </w:p>
          <w:p w:rsidR="009A30AB" w:rsidRPr="009A30AB" w:rsidRDefault="009A30AB" w:rsidP="009A30AB">
            <w:pPr>
              <w:pStyle w:val="TableTextS5"/>
              <w:tabs>
                <w:tab w:val="clear" w:pos="567"/>
                <w:tab w:val="clear" w:pos="737"/>
                <w:tab w:val="clear" w:pos="2977"/>
                <w:tab w:val="clear" w:pos="3266"/>
              </w:tabs>
              <w:spacing w:before="20" w:after="20"/>
              <w:ind w:left="567"/>
              <w:rPr>
                <w:color w:val="000000"/>
                <w:lang w:val="fr-CH"/>
                <w:rPrChange w:id="360" w:author="Toffano, Charlotte" w:date="2015-10-22T21:11:00Z">
                  <w:rPr>
                    <w:color w:val="000000"/>
                  </w:rPr>
                </w:rPrChange>
              </w:rPr>
            </w:pPr>
            <w:r>
              <w:rPr>
                <w:color w:val="000000"/>
                <w:lang w:val="fr-CH"/>
              </w:rPr>
              <w:t>Recherche spatiale</w:t>
            </w:r>
            <w:ins w:id="361" w:author="Toffano, Charlotte" w:date="2015-10-22T21:11:00Z">
              <w:r>
                <w:rPr>
                  <w:color w:val="000000"/>
                  <w:lang w:val="fr-CH"/>
                </w:rPr>
                <w:t xml:space="preserve">  ADD 5.I16</w:t>
              </w:r>
            </w:ins>
          </w:p>
        </w:tc>
        <w:tc>
          <w:tcPr>
            <w:tcW w:w="3101" w:type="dxa"/>
            <w:tcBorders>
              <w:top w:val="single" w:sz="6" w:space="0" w:color="auto"/>
              <w:bottom w:val="single" w:sz="6" w:space="0" w:color="auto"/>
              <w:right w:val="single" w:sz="6" w:space="0" w:color="auto"/>
            </w:tcBorders>
          </w:tcPr>
          <w:p w:rsidR="009A30AB" w:rsidRDefault="009A30AB" w:rsidP="00FC5B91">
            <w:pPr>
              <w:pStyle w:val="TableTextS5"/>
              <w:spacing w:before="20" w:after="20"/>
              <w:rPr>
                <w:rStyle w:val="Tablefreq"/>
              </w:rPr>
            </w:pPr>
            <w:r w:rsidRPr="0046453D">
              <w:rPr>
                <w:rStyle w:val="Tablefreq"/>
              </w:rPr>
              <w:t>14,</w:t>
            </w:r>
            <w:ins w:id="362" w:author="Toffano, Charlotte" w:date="2015-10-22T21:11:00Z">
              <w:r>
                <w:rPr>
                  <w:rStyle w:val="Tablefreq"/>
                </w:rPr>
                <w:t>7</w:t>
              </w:r>
            </w:ins>
            <w:r>
              <w:rPr>
                <w:rStyle w:val="Tablefreq"/>
              </w:rPr>
              <w:t>5</w:t>
            </w:r>
            <w:r w:rsidRPr="0046453D">
              <w:rPr>
                <w:rStyle w:val="Tablefreq"/>
              </w:rPr>
              <w:t>-14,</w:t>
            </w:r>
            <w:r>
              <w:rPr>
                <w:rStyle w:val="Tablefreq"/>
              </w:rPr>
              <w:t>8</w:t>
            </w:r>
          </w:p>
          <w:p w:rsidR="009A30AB" w:rsidRDefault="009A30AB" w:rsidP="00946D91">
            <w:pPr>
              <w:pStyle w:val="TableTextS5"/>
              <w:spacing w:before="20" w:after="20"/>
              <w:ind w:left="170" w:hanging="170"/>
              <w:rPr>
                <w:rStyle w:val="Artref"/>
                <w:color w:val="000000"/>
              </w:rPr>
            </w:pPr>
            <w:r>
              <w:rPr>
                <w:color w:val="000000"/>
              </w:rPr>
              <w:t xml:space="preserve">FIXE PAR SATELLITE (Terre vers espace)  </w:t>
            </w:r>
            <w:ins w:id="363" w:author="Toffano, Charlotte" w:date="2015-10-22T21:07:00Z">
              <w:r>
                <w:rPr>
                  <w:color w:val="000000"/>
                </w:rPr>
                <w:t xml:space="preserve">MOD </w:t>
              </w:r>
            </w:ins>
            <w:r>
              <w:rPr>
                <w:rStyle w:val="Artref"/>
                <w:color w:val="000000"/>
              </w:rPr>
              <w:t>5.510</w:t>
            </w:r>
            <w:ins w:id="364" w:author="Toffano, Charlotte" w:date="2015-10-22T21:07:00Z">
              <w:r>
                <w:rPr>
                  <w:rStyle w:val="Artref"/>
                  <w:color w:val="000000"/>
                </w:rPr>
                <w:t xml:space="preserve"> ADD</w:t>
              </w:r>
            </w:ins>
            <w:ins w:id="365" w:author="Saxod, Nathalie" w:date="2015-10-30T07:27:00Z">
              <w:r w:rsidR="00946D91">
                <w:rPr>
                  <w:rStyle w:val="Artref"/>
                  <w:color w:val="000000"/>
                </w:rPr>
                <w:t> </w:t>
              </w:r>
            </w:ins>
            <w:ins w:id="366" w:author="Toffano, Charlotte" w:date="2015-10-22T21:07:00Z">
              <w:r>
                <w:rPr>
                  <w:rStyle w:val="Artref"/>
                  <w:color w:val="000000"/>
                </w:rPr>
                <w:t>5.F16</w:t>
              </w:r>
            </w:ins>
          </w:p>
          <w:p w:rsidR="009A30AB" w:rsidRDefault="009A30AB" w:rsidP="00FC5B91">
            <w:pPr>
              <w:pStyle w:val="TableTextS5"/>
              <w:spacing w:before="20" w:after="20"/>
              <w:rPr>
                <w:color w:val="000000"/>
              </w:rPr>
            </w:pPr>
            <w:r>
              <w:rPr>
                <w:color w:val="000000"/>
              </w:rPr>
              <w:t>MOBILE</w:t>
            </w:r>
          </w:p>
          <w:p w:rsidR="009A30AB" w:rsidRDefault="009A30AB" w:rsidP="00FC5B91">
            <w:pPr>
              <w:pStyle w:val="TableTextS5"/>
              <w:spacing w:before="20" w:after="20"/>
              <w:rPr>
                <w:color w:val="000000"/>
              </w:rPr>
            </w:pPr>
            <w:r>
              <w:rPr>
                <w:color w:val="000000"/>
              </w:rPr>
              <w:t>Recherche spatiale</w:t>
            </w:r>
            <w:ins w:id="367" w:author="Toffano, Charlotte" w:date="2015-10-22T21:13:00Z">
              <w:r>
                <w:rPr>
                  <w:color w:val="000000"/>
                  <w:lang w:val="fr-CH"/>
                </w:rPr>
                <w:t xml:space="preserve">  ADD 5.I16</w:t>
              </w:r>
            </w:ins>
          </w:p>
        </w:tc>
      </w:tr>
    </w:tbl>
    <w:p w:rsidR="00AB6FB1" w:rsidRPr="00D457DB" w:rsidRDefault="00FC5B91" w:rsidP="00946D91">
      <w:pPr>
        <w:pStyle w:val="Reasons"/>
        <w:rPr>
          <w:lang w:val="fr-CH"/>
        </w:rPr>
      </w:pPr>
      <w:r w:rsidRPr="00D457DB">
        <w:rPr>
          <w:b/>
          <w:lang w:val="fr-CH"/>
        </w:rPr>
        <w:t>Motifs:</w:t>
      </w:r>
      <w:r w:rsidRPr="00D457DB">
        <w:rPr>
          <w:lang w:val="fr-CH"/>
        </w:rPr>
        <w:tab/>
      </w:r>
      <w:r w:rsidR="00AB6FB1" w:rsidRPr="00D457DB">
        <w:rPr>
          <w:lang w:val="fr-CH"/>
        </w:rPr>
        <w:t>Modifier</w:t>
      </w:r>
      <w:r w:rsidR="00D457DB" w:rsidRPr="00D457DB">
        <w:rPr>
          <w:lang w:val="fr-CH"/>
        </w:rPr>
        <w:t xml:space="preserve"> les conditions de l'attribution existante au SFS (Terre vers espace) dans l</w:t>
      </w:r>
      <w:r w:rsidR="008B5263">
        <w:rPr>
          <w:lang w:val="fr-CH"/>
        </w:rPr>
        <w:t>a</w:t>
      </w:r>
      <w:r w:rsidR="00D457DB" w:rsidRPr="00D457DB">
        <w:rPr>
          <w:lang w:val="fr-CH"/>
        </w:rPr>
        <w:t xml:space="preserve"> bande de fréquences </w:t>
      </w:r>
      <w:r w:rsidR="00D457DB">
        <w:rPr>
          <w:lang w:val="fr-CH"/>
        </w:rPr>
        <w:t>14,5-14,</w:t>
      </w:r>
      <w:r w:rsidR="00D457DB" w:rsidRPr="00D457DB">
        <w:rPr>
          <w:lang w:val="fr-CH"/>
        </w:rPr>
        <w:t xml:space="preserve">75 GHz </w:t>
      </w:r>
      <w:r w:rsidR="00D457DB">
        <w:rPr>
          <w:lang w:val="fr-CH"/>
        </w:rPr>
        <w:t>dans les</w:t>
      </w:r>
      <w:r w:rsidR="00D457DB" w:rsidRPr="00D457DB">
        <w:rPr>
          <w:lang w:val="fr-CH"/>
        </w:rPr>
        <w:t xml:space="preserve"> R</w:t>
      </w:r>
      <w:r w:rsidR="00D457DB">
        <w:rPr>
          <w:lang w:val="fr-CH"/>
        </w:rPr>
        <w:t>é</w:t>
      </w:r>
      <w:r w:rsidR="00D457DB" w:rsidRPr="00D457DB">
        <w:rPr>
          <w:lang w:val="fr-CH"/>
        </w:rPr>
        <w:t xml:space="preserve">gions 1 </w:t>
      </w:r>
      <w:r w:rsidR="00946D91">
        <w:rPr>
          <w:lang w:val="fr-CH"/>
        </w:rPr>
        <w:t>et</w:t>
      </w:r>
      <w:r w:rsidR="00D457DB" w:rsidRPr="00D457DB">
        <w:rPr>
          <w:lang w:val="fr-CH"/>
        </w:rPr>
        <w:t xml:space="preserve"> 2 </w:t>
      </w:r>
      <w:r w:rsidR="00D457DB">
        <w:rPr>
          <w:lang w:val="fr-CH"/>
        </w:rPr>
        <w:t>et</w:t>
      </w:r>
      <w:r w:rsidR="00D457DB" w:rsidRPr="00D457DB">
        <w:rPr>
          <w:lang w:val="fr-CH"/>
        </w:rPr>
        <w:t xml:space="preserve"> </w:t>
      </w:r>
      <w:r w:rsidR="008B5263">
        <w:rPr>
          <w:lang w:val="fr-CH"/>
        </w:rPr>
        <w:t xml:space="preserve">dans la bande </w:t>
      </w:r>
      <w:r w:rsidR="00D457DB" w:rsidRPr="00D457DB">
        <w:rPr>
          <w:lang w:val="fr-CH"/>
        </w:rPr>
        <w:t>14</w:t>
      </w:r>
      <w:r w:rsidR="00D457DB">
        <w:rPr>
          <w:lang w:val="fr-CH"/>
        </w:rPr>
        <w:t>,</w:t>
      </w:r>
      <w:r w:rsidR="00D457DB" w:rsidRPr="00D457DB">
        <w:rPr>
          <w:lang w:val="fr-CH"/>
        </w:rPr>
        <w:t>5-14</w:t>
      </w:r>
      <w:r w:rsidR="00D457DB">
        <w:rPr>
          <w:lang w:val="fr-CH"/>
        </w:rPr>
        <w:t>,</w:t>
      </w:r>
      <w:r w:rsidR="00D457DB" w:rsidRPr="00D457DB">
        <w:rPr>
          <w:lang w:val="fr-CH"/>
        </w:rPr>
        <w:t xml:space="preserve">8 GHz </w:t>
      </w:r>
      <w:r w:rsidR="00D457DB">
        <w:rPr>
          <w:lang w:val="fr-CH"/>
        </w:rPr>
        <w:t>dans la</w:t>
      </w:r>
      <w:r w:rsidR="00D457DB" w:rsidRPr="00D457DB">
        <w:rPr>
          <w:lang w:val="fr-CH"/>
        </w:rPr>
        <w:t xml:space="preserve"> R</w:t>
      </w:r>
      <w:r w:rsidR="00D457DB">
        <w:rPr>
          <w:lang w:val="fr-CH"/>
        </w:rPr>
        <w:t>é</w:t>
      </w:r>
      <w:r w:rsidR="00D457DB" w:rsidRPr="00D457DB">
        <w:rPr>
          <w:lang w:val="fr-CH"/>
        </w:rPr>
        <w:t>gion 3</w:t>
      </w:r>
      <w:r w:rsidR="00B3137C">
        <w:rPr>
          <w:lang w:val="fr-CH"/>
        </w:rPr>
        <w:t>,</w:t>
      </w:r>
      <w:r w:rsidR="008B5263">
        <w:rPr>
          <w:lang w:val="fr-CH"/>
        </w:rPr>
        <w:t xml:space="preserve"> </w:t>
      </w:r>
      <w:r w:rsidR="00FF781F" w:rsidRPr="00FF781F">
        <w:rPr>
          <w:lang w:val="fr-CH"/>
        </w:rPr>
        <w:t xml:space="preserve">de façon à autoriser </w:t>
      </w:r>
      <w:r w:rsidR="00407E04">
        <w:rPr>
          <w:lang w:val="fr-CH"/>
        </w:rPr>
        <w:t xml:space="preserve">dans ces bandes </w:t>
      </w:r>
      <w:r w:rsidR="00FF781F" w:rsidRPr="00FF781F">
        <w:rPr>
          <w:lang w:val="fr-CH"/>
        </w:rPr>
        <w:t>l'exploitation de</w:t>
      </w:r>
      <w:r w:rsidR="00407E04">
        <w:rPr>
          <w:lang w:val="fr-CH"/>
        </w:rPr>
        <w:t>s</w:t>
      </w:r>
      <w:r w:rsidR="00B214AA">
        <w:rPr>
          <w:lang w:val="fr-CH"/>
        </w:rPr>
        <w:t xml:space="preserve"> liaisons des</w:t>
      </w:r>
      <w:r w:rsidR="00FF781F" w:rsidRPr="00FF781F">
        <w:rPr>
          <w:lang w:val="fr-CH"/>
        </w:rPr>
        <w:t xml:space="preserve"> systèmes OSG du SFS (Terre vers espace) </w:t>
      </w:r>
      <w:r w:rsidR="00407E04">
        <w:rPr>
          <w:lang w:val="fr-CH"/>
        </w:rPr>
        <w:t>autres que les</w:t>
      </w:r>
      <w:r w:rsidR="00FF781F" w:rsidRPr="00FF781F">
        <w:rPr>
          <w:lang w:val="fr-CH"/>
        </w:rPr>
        <w:t xml:space="preserve"> liaisons de connexion </w:t>
      </w:r>
      <w:r w:rsidR="007A1A71">
        <w:rPr>
          <w:lang w:val="fr-CH"/>
        </w:rPr>
        <w:t>du</w:t>
      </w:r>
      <w:r w:rsidR="00FF781F" w:rsidRPr="00FF781F">
        <w:rPr>
          <w:lang w:val="fr-CH"/>
        </w:rPr>
        <w:t xml:space="preserve"> service de radiodiffusion par satellite</w:t>
      </w:r>
      <w:r w:rsidR="00D457DB">
        <w:rPr>
          <w:lang w:val="fr-CH"/>
        </w:rPr>
        <w:t>.</w:t>
      </w:r>
    </w:p>
    <w:p w:rsidR="000D5C9F" w:rsidRDefault="00FC5B91">
      <w:pPr>
        <w:pStyle w:val="Proposal"/>
      </w:pPr>
      <w:r>
        <w:t>MOD</w:t>
      </w:r>
      <w:r>
        <w:tab/>
        <w:t>RCC/8A6/21</w:t>
      </w:r>
    </w:p>
    <w:p w:rsidR="00FC5B91" w:rsidRPr="00FC4A32" w:rsidRDefault="00FC5B91">
      <w:pPr>
        <w:pStyle w:val="Note"/>
        <w:rPr>
          <w:lang w:val="fr-CH"/>
          <w:rPrChange w:id="368" w:author="Manouvrier, Yves" w:date="2015-10-23T21:48:00Z">
            <w:rPr/>
          </w:rPrChange>
        </w:rPr>
      </w:pPr>
      <w:r w:rsidRPr="00394B6A">
        <w:rPr>
          <w:rStyle w:val="Artdef"/>
        </w:rPr>
        <w:t>5.510</w:t>
      </w:r>
      <w:r w:rsidRPr="0061407F">
        <w:tab/>
      </w:r>
      <w:r>
        <w:t xml:space="preserve">L'utilisation de la bande 14,5-14,8 GHz par le service fixe par satellite (Terre vers espace) </w:t>
      </w:r>
      <w:del w:id="369" w:author="Manouvrier, Yves" w:date="2015-10-23T13:39:00Z">
        <w:r w:rsidDel="008B5263">
          <w:delText xml:space="preserve">est limitée aux </w:delText>
        </w:r>
      </w:del>
      <w:ins w:id="370" w:author="Manouvrier, Yves" w:date="2015-10-23T13:39:00Z">
        <w:r w:rsidR="008B5263">
          <w:t xml:space="preserve">pour les </w:t>
        </w:r>
      </w:ins>
      <w:r>
        <w:t xml:space="preserve">liaisons de connexion </w:t>
      </w:r>
      <w:del w:id="371" w:author="Manouvrier, Yves" w:date="2015-10-23T17:47:00Z">
        <w:r w:rsidDel="00B214AA">
          <w:delText xml:space="preserve">pour le </w:delText>
        </w:r>
      </w:del>
      <w:ins w:id="372" w:author="Manouvrier, Yves" w:date="2015-10-23T17:47:00Z">
        <w:r w:rsidR="00B214AA">
          <w:t xml:space="preserve">du </w:t>
        </w:r>
      </w:ins>
      <w:r>
        <w:t>service de radiodiffusion par satellite</w:t>
      </w:r>
      <w:ins w:id="373" w:author="Manouvrier, Yves" w:date="2015-10-23T13:39:00Z">
        <w:r w:rsidR="008B5263">
          <w:t xml:space="preserve"> doit être conforme au Plan</w:t>
        </w:r>
      </w:ins>
      <w:del w:id="374" w:author="Manouvrier, Yves" w:date="2015-10-23T13:49:00Z">
        <w:r w:rsidR="00FA5A63" w:rsidDel="00FA5A63">
          <w:delText>.</w:delText>
        </w:r>
      </w:del>
      <w:del w:id="375" w:author="Manouvrier, Yves" w:date="2015-10-23T13:50:00Z">
        <w:r w:rsidR="00FA5A63" w:rsidDel="00FA5A63">
          <w:delText xml:space="preserve"> C</w:delText>
        </w:r>
        <w:r w:rsidDel="00FA5A63">
          <w:delText>ette utilisation est réservée</w:delText>
        </w:r>
      </w:del>
      <w:ins w:id="376" w:author="Manouvrier, Yves" w:date="2015-10-23T13:50:00Z">
        <w:r w:rsidR="00FA5A63">
          <w:t xml:space="preserve"> et se limite</w:t>
        </w:r>
      </w:ins>
      <w:r>
        <w:t xml:space="preserve"> aux pays situés hors de l'Europe.</w:t>
      </w:r>
      <w:ins w:id="377" w:author="Toffano, Charlotte" w:date="2015-10-22T21:14:00Z">
        <w:r w:rsidR="00AA1F83" w:rsidRPr="00AA1F83">
          <w:rPr>
            <w:sz w:val="16"/>
            <w:szCs w:val="12"/>
            <w:lang w:val="fr-CH"/>
            <w:rPrChange w:id="378" w:author="Toffano, Charlotte" w:date="2015-10-22T21:14:00Z">
              <w:rPr>
                <w:sz w:val="16"/>
                <w:szCs w:val="12"/>
                <w:lang w:val="en-US"/>
              </w:rPr>
            </w:rPrChange>
          </w:rPr>
          <w:t>     </w:t>
        </w:r>
        <w:r w:rsidR="00AA1F83" w:rsidRPr="00FC4A32">
          <w:rPr>
            <w:sz w:val="16"/>
            <w:szCs w:val="12"/>
            <w:lang w:val="fr-CH"/>
            <w:rPrChange w:id="379" w:author="Manouvrier, Yves" w:date="2015-10-23T21:48:00Z">
              <w:rPr>
                <w:sz w:val="16"/>
                <w:szCs w:val="12"/>
                <w:lang w:val="en-US"/>
              </w:rPr>
            </w:rPrChange>
          </w:rPr>
          <w:t>(CMR</w:t>
        </w:r>
        <w:r w:rsidR="00AA1F83" w:rsidRPr="00FC4A32">
          <w:rPr>
            <w:sz w:val="16"/>
            <w:szCs w:val="12"/>
            <w:lang w:val="fr-CH"/>
            <w:rPrChange w:id="380" w:author="Manouvrier, Yves" w:date="2015-10-23T21:48:00Z">
              <w:rPr>
                <w:sz w:val="16"/>
                <w:szCs w:val="12"/>
                <w:lang w:val="en-US"/>
              </w:rPr>
            </w:rPrChange>
          </w:rPr>
          <w:noBreakHyphen/>
          <w:t>15)</w:t>
        </w:r>
      </w:ins>
    </w:p>
    <w:p w:rsidR="00FA5A63" w:rsidRPr="00FA5A63" w:rsidRDefault="00FC5B91" w:rsidP="00BF746C">
      <w:pPr>
        <w:pStyle w:val="Reasons"/>
        <w:rPr>
          <w:ins w:id="381" w:author="Manouvrier, Yves" w:date="2015-10-23T13:50:00Z"/>
          <w:lang w:val="fr-CH"/>
        </w:rPr>
      </w:pPr>
      <w:r w:rsidRPr="00FA5A63">
        <w:rPr>
          <w:b/>
          <w:lang w:val="fr-CH"/>
        </w:rPr>
        <w:t>Motifs:</w:t>
      </w:r>
      <w:r w:rsidRPr="00FA5A63">
        <w:rPr>
          <w:lang w:val="fr-CH"/>
        </w:rPr>
        <w:tab/>
      </w:r>
      <w:r w:rsidR="00FA5A63" w:rsidRPr="00FA5A63">
        <w:rPr>
          <w:lang w:val="fr-CH"/>
        </w:rPr>
        <w:t>La bande de fréquences 14</w:t>
      </w:r>
      <w:r w:rsidR="00FA5A63">
        <w:rPr>
          <w:lang w:val="fr-CH"/>
        </w:rPr>
        <w:t>,</w:t>
      </w:r>
      <w:r w:rsidR="00FA5A63" w:rsidRPr="00FA5A63">
        <w:rPr>
          <w:lang w:val="fr-CH"/>
        </w:rPr>
        <w:t>5-14</w:t>
      </w:r>
      <w:r w:rsidR="00FA5A63">
        <w:rPr>
          <w:lang w:val="fr-CH"/>
        </w:rPr>
        <w:t>,</w:t>
      </w:r>
      <w:r w:rsidR="00FA5A63" w:rsidRPr="00FA5A63">
        <w:rPr>
          <w:lang w:val="fr-CH"/>
        </w:rPr>
        <w:t xml:space="preserve">8 GHz </w:t>
      </w:r>
      <w:r w:rsidR="00FA5A63">
        <w:rPr>
          <w:lang w:val="fr-CH"/>
        </w:rPr>
        <w:t xml:space="preserve">est utilisée dans les Régions 1 et 3 par des stations </w:t>
      </w:r>
      <w:r w:rsidR="00BF746C">
        <w:rPr>
          <w:lang w:val="fr-CH"/>
        </w:rPr>
        <w:t>qui relèvent du</w:t>
      </w:r>
      <w:r w:rsidR="00FA5A63">
        <w:rPr>
          <w:lang w:val="fr-CH"/>
        </w:rPr>
        <w:t xml:space="preserve"> Plan ou</w:t>
      </w:r>
      <w:r w:rsidR="00BF746C">
        <w:rPr>
          <w:lang w:val="fr-CH"/>
        </w:rPr>
        <w:t xml:space="preserve"> de</w:t>
      </w:r>
      <w:r w:rsidR="00FA5A63">
        <w:rPr>
          <w:lang w:val="fr-CH"/>
        </w:rPr>
        <w:t xml:space="preserve"> la Liste des liaisons de connexion </w:t>
      </w:r>
      <w:r w:rsidR="00374C98">
        <w:rPr>
          <w:lang w:val="fr-CH"/>
        </w:rPr>
        <w:t>du</w:t>
      </w:r>
      <w:r w:rsidR="00FA5A63">
        <w:rPr>
          <w:lang w:val="fr-CH"/>
        </w:rPr>
        <w:t xml:space="preserve"> service de radiodiffusion par satellite. </w:t>
      </w:r>
      <w:r w:rsidR="00594EC5">
        <w:rPr>
          <w:lang w:val="fr-CH"/>
        </w:rPr>
        <w:t>En vertu</w:t>
      </w:r>
      <w:r w:rsidR="00FA5A63">
        <w:rPr>
          <w:lang w:val="fr-CH"/>
        </w:rPr>
        <w:t xml:space="preserve"> de l'Appendice 30 du RR, cette utilisation est réservée aux pays situé</w:t>
      </w:r>
      <w:r w:rsidR="00594EC5">
        <w:rPr>
          <w:lang w:val="fr-CH"/>
        </w:rPr>
        <w:t>s</w:t>
      </w:r>
      <w:r w:rsidR="00FA5A63">
        <w:rPr>
          <w:lang w:val="fr-CH"/>
        </w:rPr>
        <w:t xml:space="preserve"> hors de l'Europe.</w:t>
      </w:r>
    </w:p>
    <w:p w:rsidR="000D5C9F" w:rsidRPr="00AA1F83" w:rsidRDefault="00FC5B91" w:rsidP="00FA5A63">
      <w:pPr>
        <w:pStyle w:val="Proposal"/>
        <w:rPr>
          <w:lang w:val="fr-CH"/>
        </w:rPr>
      </w:pPr>
      <w:r w:rsidRPr="00AA1F83">
        <w:rPr>
          <w:lang w:val="fr-CH"/>
        </w:rPr>
        <w:lastRenderedPageBreak/>
        <w:t>ADD</w:t>
      </w:r>
      <w:r w:rsidRPr="00AA1F83">
        <w:rPr>
          <w:lang w:val="fr-CH"/>
        </w:rPr>
        <w:tab/>
        <w:t>RCC/8A6/22</w:t>
      </w:r>
    </w:p>
    <w:p w:rsidR="000D5C9F" w:rsidRPr="00FC4A32" w:rsidRDefault="00FC5B91" w:rsidP="00594EC5">
      <w:pPr>
        <w:pStyle w:val="Note"/>
        <w:rPr>
          <w:lang w:val="fr-CH"/>
          <w:rPrChange w:id="382" w:author="Manouvrier, Yves" w:date="2015-10-23T21:48:00Z">
            <w:rPr>
              <w:lang w:val="en-US"/>
            </w:rPr>
          </w:rPrChange>
        </w:rPr>
      </w:pPr>
      <w:r w:rsidRPr="00AA1F83">
        <w:rPr>
          <w:rStyle w:val="Artdef"/>
          <w:lang w:val="fr-CH"/>
        </w:rPr>
        <w:t>5.E16</w:t>
      </w:r>
      <w:r w:rsidRPr="00AA1F83">
        <w:rPr>
          <w:lang w:val="fr-CH"/>
        </w:rPr>
        <w:tab/>
      </w:r>
      <w:r w:rsidR="00AA1F83">
        <w:t>L'</w:t>
      </w:r>
      <w:r w:rsidR="006F2C9D">
        <w:t>attribution</w:t>
      </w:r>
      <w:r w:rsidR="00AA1F83">
        <w:t xml:space="preserve"> de la bande 14,</w:t>
      </w:r>
      <w:r w:rsidR="00B214AA">
        <w:t>7</w:t>
      </w:r>
      <w:r w:rsidR="00AA1F83">
        <w:t xml:space="preserve">5-14,8 GHz </w:t>
      </w:r>
      <w:r w:rsidR="00594EC5">
        <w:t>au</w:t>
      </w:r>
      <w:r w:rsidR="00AA1F83">
        <w:t xml:space="preserve"> service fixe par satellite (Terre vers espace) </w:t>
      </w:r>
      <w:r w:rsidR="00B214AA">
        <w:t>dans les</w:t>
      </w:r>
      <w:r w:rsidR="00FA5A63">
        <w:t xml:space="preserve"> Région</w:t>
      </w:r>
      <w:r w:rsidR="00B214AA">
        <w:t>s</w:t>
      </w:r>
      <w:r w:rsidR="00FA5A63">
        <w:t xml:space="preserve"> 1 et 2 </w:t>
      </w:r>
      <w:r w:rsidR="00AA1F83">
        <w:t xml:space="preserve">est limitée aux liaisons de connexion </w:t>
      </w:r>
      <w:r w:rsidR="006F2C9D">
        <w:t>du</w:t>
      </w:r>
      <w:r w:rsidR="00AA1F83">
        <w:t xml:space="preserve"> service de radiodiffusion par satellite. Cette utilisation est réservée aux pays situés hors de l'Europe.</w:t>
      </w:r>
      <w:r w:rsidR="00AA1F83" w:rsidRPr="00AA1F83">
        <w:rPr>
          <w:sz w:val="16"/>
          <w:szCs w:val="12"/>
          <w:lang w:val="fr-CH"/>
        </w:rPr>
        <w:t> </w:t>
      </w:r>
      <w:r w:rsidR="00AA1F83" w:rsidRPr="00AA1F83">
        <w:rPr>
          <w:sz w:val="16"/>
          <w:szCs w:val="12"/>
          <w:lang w:val="fr-CH"/>
          <w:rPrChange w:id="383" w:author="Toffano, Charlotte" w:date="2015-10-22T21:14:00Z">
            <w:rPr>
              <w:sz w:val="16"/>
              <w:szCs w:val="12"/>
              <w:lang w:val="en-US"/>
            </w:rPr>
          </w:rPrChange>
        </w:rPr>
        <w:t>    </w:t>
      </w:r>
      <w:r w:rsidR="00AA1F83" w:rsidRPr="00FC4A32">
        <w:rPr>
          <w:sz w:val="16"/>
          <w:szCs w:val="12"/>
          <w:lang w:val="fr-CH"/>
          <w:rPrChange w:id="384" w:author="Manouvrier, Yves" w:date="2015-10-23T21:48:00Z">
            <w:rPr>
              <w:sz w:val="16"/>
              <w:szCs w:val="12"/>
              <w:lang w:val="en-US"/>
            </w:rPr>
          </w:rPrChange>
        </w:rPr>
        <w:t>(CMR</w:t>
      </w:r>
      <w:r w:rsidR="00AA1F83" w:rsidRPr="00FC4A32">
        <w:rPr>
          <w:sz w:val="16"/>
          <w:szCs w:val="12"/>
          <w:lang w:val="fr-CH"/>
          <w:rPrChange w:id="385" w:author="Manouvrier, Yves" w:date="2015-10-23T21:48:00Z">
            <w:rPr>
              <w:sz w:val="16"/>
              <w:szCs w:val="12"/>
              <w:lang w:val="en-US"/>
            </w:rPr>
          </w:rPrChange>
        </w:rPr>
        <w:noBreakHyphen/>
        <w:t>15)</w:t>
      </w:r>
    </w:p>
    <w:p w:rsidR="00FA5A63" w:rsidRPr="00FA5A63" w:rsidRDefault="00FC5B91" w:rsidP="00FA5A63">
      <w:pPr>
        <w:pStyle w:val="Reasons"/>
        <w:rPr>
          <w:lang w:val="fr-CH"/>
        </w:rPr>
      </w:pPr>
      <w:r w:rsidRPr="00FA5A63">
        <w:rPr>
          <w:b/>
          <w:lang w:val="fr-CH"/>
        </w:rPr>
        <w:t>Motifs:</w:t>
      </w:r>
      <w:r w:rsidRPr="00FA5A63">
        <w:rPr>
          <w:lang w:val="fr-CH"/>
        </w:rPr>
        <w:tab/>
      </w:r>
      <w:r w:rsidR="00FA5A63" w:rsidRPr="00FA5A63">
        <w:rPr>
          <w:lang w:val="fr-CH"/>
        </w:rPr>
        <w:t xml:space="preserve">L'attribution de la bande de fréquences </w:t>
      </w:r>
      <w:r w:rsidR="00FA5A63">
        <w:rPr>
          <w:lang w:val="fr-CH"/>
        </w:rPr>
        <w:t>14,</w:t>
      </w:r>
      <w:r w:rsidR="00FA5A63" w:rsidRPr="00FA5A63">
        <w:rPr>
          <w:lang w:val="fr-CH"/>
        </w:rPr>
        <w:t>75-14</w:t>
      </w:r>
      <w:r w:rsidR="00FA5A63">
        <w:rPr>
          <w:lang w:val="fr-CH"/>
        </w:rPr>
        <w:t>,8 GHz dans les</w:t>
      </w:r>
      <w:r w:rsidR="00FA5A63" w:rsidRPr="00FA5A63">
        <w:rPr>
          <w:lang w:val="fr-CH"/>
        </w:rPr>
        <w:t xml:space="preserve"> R</w:t>
      </w:r>
      <w:r w:rsidR="00FA5A63">
        <w:rPr>
          <w:lang w:val="fr-CH"/>
        </w:rPr>
        <w:t>é</w:t>
      </w:r>
      <w:r w:rsidR="00FA5A63" w:rsidRPr="00FA5A63">
        <w:rPr>
          <w:lang w:val="fr-CH"/>
        </w:rPr>
        <w:t xml:space="preserve">gions 1 </w:t>
      </w:r>
      <w:r w:rsidR="00FA5A63">
        <w:rPr>
          <w:lang w:val="fr-CH"/>
        </w:rPr>
        <w:t>et</w:t>
      </w:r>
      <w:r w:rsidR="00FA5A63" w:rsidRPr="00FA5A63">
        <w:rPr>
          <w:lang w:val="fr-CH"/>
        </w:rPr>
        <w:t> 2</w:t>
      </w:r>
      <w:r w:rsidR="00FA5A63">
        <w:rPr>
          <w:lang w:val="fr-CH"/>
        </w:rPr>
        <w:t xml:space="preserve"> reste inchangée.</w:t>
      </w:r>
    </w:p>
    <w:p w:rsidR="000D5C9F" w:rsidRPr="00FF64AE" w:rsidRDefault="00FC5B91" w:rsidP="000C7586">
      <w:pPr>
        <w:pStyle w:val="Proposal"/>
        <w:rPr>
          <w:lang w:val="fr-CH"/>
        </w:rPr>
      </w:pPr>
      <w:r w:rsidRPr="00FF64AE">
        <w:rPr>
          <w:lang w:val="fr-CH"/>
        </w:rPr>
        <w:t>ADD</w:t>
      </w:r>
      <w:r w:rsidRPr="00FF64AE">
        <w:rPr>
          <w:lang w:val="fr-CH"/>
        </w:rPr>
        <w:tab/>
        <w:t>RCC/8A6/23</w:t>
      </w:r>
    </w:p>
    <w:p w:rsidR="000D5C9F" w:rsidRPr="00FC4A32" w:rsidRDefault="00FC5B91" w:rsidP="000C7586">
      <w:pPr>
        <w:pStyle w:val="Note"/>
        <w:rPr>
          <w:lang w:val="fr-CH"/>
          <w:rPrChange w:id="386" w:author="Manouvrier, Yves" w:date="2015-10-23T21:48:00Z">
            <w:rPr>
              <w:lang w:val="en-US"/>
            </w:rPr>
          </w:rPrChange>
        </w:rPr>
      </w:pPr>
      <w:r w:rsidRPr="008D16E0">
        <w:rPr>
          <w:rStyle w:val="Artdef"/>
          <w:lang w:val="fr-CH"/>
        </w:rPr>
        <w:t>5.F16</w:t>
      </w:r>
      <w:r w:rsidRPr="008D16E0">
        <w:rPr>
          <w:lang w:val="fr-CH"/>
        </w:rPr>
        <w:tab/>
      </w:r>
      <w:r w:rsidR="008D16E0" w:rsidRPr="00970256">
        <w:rPr>
          <w:rStyle w:val="NoteChar"/>
        </w:rPr>
        <w:t>L'utilisation de la bande 14,5-14,75 GHz dans les Régions 1 et 2 et de la bande 14,5</w:t>
      </w:r>
      <w:r w:rsidR="008D16E0" w:rsidRPr="00970256">
        <w:rPr>
          <w:rStyle w:val="NoteChar"/>
        </w:rPr>
        <w:noBreakHyphen/>
        <w:t xml:space="preserve">14,8 GHz dans la Région 3 </w:t>
      </w:r>
      <w:r w:rsidR="00FA5A63">
        <w:rPr>
          <w:rStyle w:val="NoteChar"/>
        </w:rPr>
        <w:t>au</w:t>
      </w:r>
      <w:r w:rsidR="008D16E0" w:rsidRPr="00970256">
        <w:rPr>
          <w:rStyle w:val="NoteChar"/>
        </w:rPr>
        <w:t xml:space="preserve"> service fixe par satellite (Terre vers espace) est limitée aux systèmes à satellites géostationnaires.</w:t>
      </w:r>
      <w:r w:rsidR="008D16E0" w:rsidRPr="00970256">
        <w:rPr>
          <w:rStyle w:val="NoteChar"/>
          <w:sz w:val="16"/>
          <w:szCs w:val="16"/>
        </w:rPr>
        <w:t>     </w:t>
      </w:r>
      <w:r w:rsidR="008D16E0" w:rsidRPr="00FC4A32">
        <w:rPr>
          <w:rStyle w:val="NoteChar"/>
          <w:sz w:val="16"/>
          <w:szCs w:val="16"/>
          <w:lang w:val="fr-CH"/>
          <w:rPrChange w:id="387" w:author="Manouvrier, Yves" w:date="2015-10-23T21:48:00Z">
            <w:rPr>
              <w:rStyle w:val="NoteChar"/>
              <w:sz w:val="16"/>
              <w:szCs w:val="16"/>
              <w:lang w:val="en-US"/>
            </w:rPr>
          </w:rPrChange>
        </w:rPr>
        <w:t>(CMR</w:t>
      </w:r>
      <w:r w:rsidR="008D16E0" w:rsidRPr="00FC4A32">
        <w:rPr>
          <w:rStyle w:val="NoteChar"/>
          <w:sz w:val="16"/>
          <w:szCs w:val="16"/>
          <w:lang w:val="fr-CH"/>
          <w:rPrChange w:id="388" w:author="Manouvrier, Yves" w:date="2015-10-23T21:48:00Z">
            <w:rPr>
              <w:rStyle w:val="NoteChar"/>
              <w:sz w:val="16"/>
              <w:szCs w:val="16"/>
              <w:lang w:val="en-US"/>
            </w:rPr>
          </w:rPrChange>
        </w:rPr>
        <w:noBreakHyphen/>
        <w:t>15)</w:t>
      </w:r>
    </w:p>
    <w:p w:rsidR="000C7586" w:rsidRPr="000C7586" w:rsidRDefault="00FC5B91" w:rsidP="000C7586">
      <w:pPr>
        <w:pStyle w:val="Reasons"/>
      </w:pPr>
      <w:r w:rsidRPr="000C7586">
        <w:rPr>
          <w:b/>
        </w:rPr>
        <w:t>Motifs:</w:t>
      </w:r>
      <w:r w:rsidRPr="000C7586">
        <w:tab/>
      </w:r>
      <w:r w:rsidR="000C7586" w:rsidRPr="000C7586">
        <w:t xml:space="preserve">Limiter l'utilisation de la bande 14,5-14,75 GHz dans les Régions 1 et 2 </w:t>
      </w:r>
      <w:r w:rsidR="00407E04">
        <w:t xml:space="preserve">et </w:t>
      </w:r>
      <w:r w:rsidR="000C7586" w:rsidRPr="000C7586">
        <w:t>de la bande 14,5-14,8 GHz dans la Région 3 aux systèmes OSG du SFS (Terre vers espace).</w:t>
      </w:r>
    </w:p>
    <w:p w:rsidR="000D5C9F" w:rsidRPr="00FF64AE" w:rsidRDefault="00FC5B91">
      <w:pPr>
        <w:pStyle w:val="Proposal"/>
        <w:rPr>
          <w:lang w:val="fr-CH"/>
        </w:rPr>
      </w:pPr>
      <w:r w:rsidRPr="00FF64AE">
        <w:rPr>
          <w:lang w:val="fr-CH"/>
        </w:rPr>
        <w:t>ADD</w:t>
      </w:r>
      <w:r w:rsidRPr="00FF64AE">
        <w:rPr>
          <w:lang w:val="fr-CH"/>
        </w:rPr>
        <w:tab/>
        <w:t>RCC/8A6/24</w:t>
      </w:r>
    </w:p>
    <w:p w:rsidR="000D5C9F" w:rsidRPr="00E500EA" w:rsidRDefault="00FC5B91" w:rsidP="005277FF">
      <w:pPr>
        <w:pStyle w:val="Note"/>
        <w:rPr>
          <w:lang w:val="fr-CH"/>
        </w:rPr>
      </w:pPr>
      <w:r w:rsidRPr="00E500EA">
        <w:rPr>
          <w:rStyle w:val="Artdef"/>
          <w:lang w:val="fr-CH"/>
        </w:rPr>
        <w:t>5.I16</w:t>
      </w:r>
      <w:r w:rsidRPr="00E500EA">
        <w:rPr>
          <w:lang w:val="fr-CH"/>
        </w:rPr>
        <w:tab/>
      </w:r>
      <w:r w:rsidR="00E500EA" w:rsidRPr="00970256">
        <w:rPr>
          <w:rStyle w:val="NoteChar"/>
        </w:rPr>
        <w:t>La bande 14,5-14,8 GHz est, de plus, attribuée au service de recherche spatiale à titre primaire. Toutefois, cette utilisation est li</w:t>
      </w:r>
      <w:r w:rsidR="000C7586">
        <w:rPr>
          <w:rStyle w:val="NoteChar"/>
        </w:rPr>
        <w:t>mitée aux systèmes à satellites</w:t>
      </w:r>
      <w:r w:rsidR="00E500EA" w:rsidRPr="00970256">
        <w:rPr>
          <w:rStyle w:val="NoteChar"/>
        </w:rPr>
        <w:t xml:space="preserve"> </w:t>
      </w:r>
      <w:r w:rsidR="000C7586">
        <w:rPr>
          <w:rStyle w:val="NoteChar"/>
        </w:rPr>
        <w:t>exploités</w:t>
      </w:r>
      <w:r w:rsidR="00E500EA" w:rsidRPr="00970256">
        <w:rPr>
          <w:rStyle w:val="NoteChar"/>
        </w:rPr>
        <w:t xml:space="preserve"> dans le service de recherche spatiale (Terre vers espace) pour la retransmission de données vers des stations spatiales sur l'orbite des satellites géostationnaires depuis des stations terriennes associées, pour lesquels les renseignements pour la publication anticipée ont été reçus par</w:t>
      </w:r>
      <w:r w:rsidR="006C0DC2">
        <w:rPr>
          <w:rStyle w:val="NoteChar"/>
        </w:rPr>
        <w:t xml:space="preserve"> le Bureau avant le 27 novembre </w:t>
      </w:r>
      <w:r w:rsidR="00E500EA" w:rsidRPr="00970256">
        <w:rPr>
          <w:rStyle w:val="NoteChar"/>
        </w:rPr>
        <w:t xml:space="preserve">2015. Les stations du service de recherche spatiale ne doivent pas causer de brouillages préjudiciables aux stations des services fixe et mobile </w:t>
      </w:r>
      <w:r w:rsidR="00407E04">
        <w:rPr>
          <w:rStyle w:val="NoteChar"/>
        </w:rPr>
        <w:t>ni</w:t>
      </w:r>
      <w:r w:rsidR="00E500EA" w:rsidRPr="00970256">
        <w:rPr>
          <w:rStyle w:val="NoteChar"/>
        </w:rPr>
        <w:t xml:space="preserve"> aux station</w:t>
      </w:r>
      <w:r w:rsidR="008D665F">
        <w:rPr>
          <w:rStyle w:val="NoteChar"/>
        </w:rPr>
        <w:t>s du service fixe par satellite</w:t>
      </w:r>
      <w:r w:rsidR="009347BF">
        <w:rPr>
          <w:rStyle w:val="NoteChar"/>
        </w:rPr>
        <w:t xml:space="preserve"> </w:t>
      </w:r>
      <w:r w:rsidR="00407E04">
        <w:rPr>
          <w:rStyle w:val="NoteChar"/>
        </w:rPr>
        <w:t xml:space="preserve">qui </w:t>
      </w:r>
      <w:r w:rsidR="009347BF">
        <w:rPr>
          <w:rStyle w:val="NoteChar"/>
        </w:rPr>
        <w:t>assu</w:t>
      </w:r>
      <w:r w:rsidR="008D665F">
        <w:rPr>
          <w:rStyle w:val="NoteChar"/>
        </w:rPr>
        <w:t>r</w:t>
      </w:r>
      <w:r w:rsidR="005277FF">
        <w:rPr>
          <w:rStyle w:val="NoteChar"/>
        </w:rPr>
        <w:t>e</w:t>
      </w:r>
      <w:r w:rsidR="009347BF">
        <w:rPr>
          <w:rStyle w:val="NoteChar"/>
        </w:rPr>
        <w:t>nt des</w:t>
      </w:r>
      <w:r w:rsidR="00E500EA" w:rsidRPr="00970256">
        <w:rPr>
          <w:rStyle w:val="NoteChar"/>
        </w:rPr>
        <w:t xml:space="preserve"> liaisons de connexion pour le service de radiodiffusion par satellite</w:t>
      </w:r>
      <w:r w:rsidR="009B3FF2">
        <w:rPr>
          <w:rStyle w:val="NoteChar"/>
        </w:rPr>
        <w:t>,</w:t>
      </w:r>
      <w:r w:rsidR="00E500EA" w:rsidRPr="00970256">
        <w:rPr>
          <w:rStyle w:val="NoteChar"/>
        </w:rPr>
        <w:t xml:space="preserve"> </w:t>
      </w:r>
      <w:r w:rsidR="005277FF">
        <w:rPr>
          <w:rStyle w:val="NoteChar"/>
        </w:rPr>
        <w:t xml:space="preserve">ces </w:t>
      </w:r>
      <w:r w:rsidR="00D477AD">
        <w:rPr>
          <w:rStyle w:val="NoteChar"/>
        </w:rPr>
        <w:t>liaisons rel</w:t>
      </w:r>
      <w:r w:rsidR="005277FF">
        <w:rPr>
          <w:rStyle w:val="NoteChar"/>
        </w:rPr>
        <w:t>evan</w:t>
      </w:r>
      <w:r w:rsidR="00D477AD">
        <w:rPr>
          <w:rStyle w:val="NoteChar"/>
        </w:rPr>
        <w:t>t</w:t>
      </w:r>
      <w:r w:rsidR="007A1A71">
        <w:rPr>
          <w:rStyle w:val="NoteChar"/>
        </w:rPr>
        <w:t xml:space="preserve"> </w:t>
      </w:r>
      <w:r w:rsidR="009347BF">
        <w:rPr>
          <w:rStyle w:val="NoteChar"/>
        </w:rPr>
        <w:t>de</w:t>
      </w:r>
      <w:r w:rsidR="00E500EA" w:rsidRPr="00970256">
        <w:rPr>
          <w:rStyle w:val="NoteChar"/>
        </w:rPr>
        <w:t xml:space="preserve"> l'Appendice </w:t>
      </w:r>
      <w:r w:rsidR="00E500EA" w:rsidRPr="00970256">
        <w:rPr>
          <w:rStyle w:val="NoteChar"/>
          <w:b/>
          <w:bCs/>
        </w:rPr>
        <w:t>30A</w:t>
      </w:r>
      <w:r w:rsidR="00E500EA" w:rsidRPr="00970256">
        <w:rPr>
          <w:rStyle w:val="NoteChar"/>
        </w:rPr>
        <w:t xml:space="preserve"> </w:t>
      </w:r>
      <w:r w:rsidR="009347BF">
        <w:rPr>
          <w:rStyle w:val="NoteChar"/>
        </w:rPr>
        <w:t>dans les Régions 1 et 3</w:t>
      </w:r>
      <w:r w:rsidR="008D665F">
        <w:rPr>
          <w:rStyle w:val="NoteChar"/>
        </w:rPr>
        <w:t>, ni demander à être protégées vis-à-vis de ces stations</w:t>
      </w:r>
      <w:r w:rsidR="00E500EA" w:rsidRPr="00970256">
        <w:rPr>
          <w:rStyle w:val="NoteChar"/>
        </w:rPr>
        <w:t>.</w:t>
      </w:r>
      <w:r w:rsidR="00E500EA" w:rsidRPr="00970256">
        <w:rPr>
          <w:rStyle w:val="NoteChar"/>
          <w:sz w:val="16"/>
          <w:szCs w:val="16"/>
        </w:rPr>
        <w:t>     (CMR</w:t>
      </w:r>
      <w:r w:rsidR="00E500EA" w:rsidRPr="00970256">
        <w:rPr>
          <w:rStyle w:val="NoteChar"/>
          <w:sz w:val="16"/>
          <w:szCs w:val="16"/>
        </w:rPr>
        <w:noBreakHyphen/>
        <w:t>15)</w:t>
      </w:r>
    </w:p>
    <w:p w:rsidR="000C7586" w:rsidRPr="000C7586" w:rsidRDefault="00FC5B91" w:rsidP="00F601E7">
      <w:pPr>
        <w:pStyle w:val="Reasons"/>
        <w:rPr>
          <w:lang w:val="fr-CH"/>
        </w:rPr>
      </w:pPr>
      <w:r>
        <w:rPr>
          <w:b/>
        </w:rPr>
        <w:t>Motifs:</w:t>
      </w:r>
      <w:r>
        <w:tab/>
      </w:r>
      <w:r w:rsidR="00E500EA" w:rsidRPr="003525FC">
        <w:rPr>
          <w:lang w:val="fr-CH" w:eastAsia="zh-CN"/>
        </w:rPr>
        <w:t xml:space="preserve">Etant donné que seules les assignations </w:t>
      </w:r>
      <w:r w:rsidR="000C7586">
        <w:rPr>
          <w:lang w:val="fr-CH" w:eastAsia="zh-CN"/>
        </w:rPr>
        <w:t xml:space="preserve">auxquelles </w:t>
      </w:r>
      <w:r w:rsidR="000C7586" w:rsidRPr="003525FC">
        <w:rPr>
          <w:lang w:val="fr-CH" w:eastAsia="zh-CN"/>
        </w:rPr>
        <w:t xml:space="preserve">la bande de fréquences considérée </w:t>
      </w:r>
      <w:r w:rsidR="000C7586">
        <w:rPr>
          <w:lang w:val="fr-CH" w:eastAsia="zh-CN"/>
        </w:rPr>
        <w:t xml:space="preserve">est attribuée avec égalité des droits </w:t>
      </w:r>
      <w:r w:rsidR="00E500EA" w:rsidRPr="003525FC">
        <w:rPr>
          <w:lang w:val="fr-CH" w:eastAsia="zh-CN"/>
        </w:rPr>
        <w:t xml:space="preserve">sont prises en considération pour la coordination au titre de l'Article </w:t>
      </w:r>
      <w:r w:rsidR="00E500EA" w:rsidRPr="00594EC5">
        <w:rPr>
          <w:lang w:val="fr-CH" w:eastAsia="zh-CN"/>
        </w:rPr>
        <w:t>9</w:t>
      </w:r>
      <w:r w:rsidR="00E500EA" w:rsidRPr="003525FC">
        <w:rPr>
          <w:lang w:val="fr-CH" w:eastAsia="zh-CN"/>
        </w:rPr>
        <w:t xml:space="preserve"> du RR</w:t>
      </w:r>
      <w:r w:rsidR="000C7586">
        <w:rPr>
          <w:lang w:val="fr-CH" w:eastAsia="zh-CN"/>
        </w:rPr>
        <w:t xml:space="preserve">, un nouveau renvoi est ajouté afin de relever le statut des assignations de fréquence aux systèmes </w:t>
      </w:r>
      <w:r w:rsidR="00594EC5">
        <w:rPr>
          <w:lang w:val="fr-CH" w:eastAsia="zh-CN"/>
        </w:rPr>
        <w:t xml:space="preserve">SRD </w:t>
      </w:r>
      <w:r w:rsidR="000C7586">
        <w:rPr>
          <w:lang w:val="fr-CH" w:eastAsia="zh-CN"/>
        </w:rPr>
        <w:t xml:space="preserve">du service de recherche spatiale (Terre vers espace) </w:t>
      </w:r>
      <w:r w:rsidR="00594EC5">
        <w:rPr>
          <w:lang w:val="fr-CH" w:eastAsia="zh-CN"/>
        </w:rPr>
        <w:t>déjà notifiés au </w:t>
      </w:r>
      <w:r w:rsidR="000C7586">
        <w:rPr>
          <w:lang w:val="fr-CH" w:eastAsia="zh-CN"/>
        </w:rPr>
        <w:t>BR pour leur conférer un statut primaire vis-à-vis du SFS</w:t>
      </w:r>
      <w:r w:rsidR="00594EC5">
        <w:rPr>
          <w:lang w:val="fr-CH" w:eastAsia="zh-CN"/>
        </w:rPr>
        <w:t xml:space="preserve"> non planifié</w:t>
      </w:r>
      <w:r w:rsidR="000C7586">
        <w:rPr>
          <w:lang w:val="fr-CH" w:eastAsia="zh-CN"/>
        </w:rPr>
        <w:t xml:space="preserve">; le statut des </w:t>
      </w:r>
      <w:r w:rsidR="00594EC5">
        <w:rPr>
          <w:lang w:val="fr-CH" w:eastAsia="zh-CN"/>
        </w:rPr>
        <w:t xml:space="preserve">autres </w:t>
      </w:r>
      <w:r w:rsidR="00F601E7">
        <w:rPr>
          <w:lang w:val="fr-CH" w:eastAsia="zh-CN"/>
        </w:rPr>
        <w:t>utilisations</w:t>
      </w:r>
      <w:r w:rsidR="000C7586">
        <w:rPr>
          <w:lang w:val="fr-CH" w:eastAsia="zh-CN"/>
        </w:rPr>
        <w:t xml:space="preserve"> du service de recherche spatiale reste inchangé.</w:t>
      </w:r>
      <w:r w:rsidR="007904BB">
        <w:rPr>
          <w:lang w:val="fr-CH" w:eastAsia="zh-CN"/>
        </w:rPr>
        <w:t xml:space="preserve"> </w:t>
      </w:r>
    </w:p>
    <w:p w:rsidR="00FC5B91" w:rsidRPr="00432E42" w:rsidRDefault="00FC5B91" w:rsidP="00FC5B91">
      <w:pPr>
        <w:pStyle w:val="AppendixNo"/>
      </w:pPr>
      <w:r>
        <w:t>APPENDICE</w:t>
      </w:r>
      <w:r w:rsidRPr="00432E42">
        <w:t xml:space="preserve"> </w:t>
      </w:r>
      <w:r w:rsidRPr="00432E42">
        <w:rPr>
          <w:rStyle w:val="href"/>
        </w:rPr>
        <w:t>5</w:t>
      </w:r>
      <w:r w:rsidRPr="00432E42">
        <w:t xml:space="preserve"> (RÉV.CMR-12)</w:t>
      </w:r>
    </w:p>
    <w:p w:rsidR="00FC5B91" w:rsidRDefault="00FC5B91" w:rsidP="00FC5B91">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rsidR="000D5C9F" w:rsidRDefault="000D5C9F">
      <w:pPr>
        <w:sectPr w:rsidR="000D5C9F">
          <w:headerReference w:type="default" r:id="rId29"/>
          <w:footerReference w:type="even" r:id="rId30"/>
          <w:footerReference w:type="default" r:id="rId31"/>
          <w:footerReference w:type="first" r:id="rId32"/>
          <w:pgSz w:w="11907" w:h="16840" w:code="9"/>
          <w:pgMar w:top="1418" w:right="1134" w:bottom="1134" w:left="1134" w:header="720" w:footer="720" w:gutter="0"/>
          <w:cols w:space="720"/>
          <w:docGrid w:linePitch="326"/>
        </w:sectPr>
      </w:pPr>
    </w:p>
    <w:p w:rsidR="000D5C9F" w:rsidRDefault="00FC5B91">
      <w:pPr>
        <w:pStyle w:val="Proposal"/>
      </w:pPr>
      <w:r>
        <w:lastRenderedPageBreak/>
        <w:t>MOD</w:t>
      </w:r>
      <w:r>
        <w:tab/>
        <w:t>RCC/8A6/25</w:t>
      </w:r>
    </w:p>
    <w:p w:rsidR="00FC5B91" w:rsidRDefault="00FC5B91" w:rsidP="00FC5B91">
      <w:pPr>
        <w:pStyle w:val="TableNo"/>
      </w:pPr>
      <w:r w:rsidRPr="00515E8A">
        <w:t>TABLEAU</w:t>
      </w:r>
      <w:r>
        <w:t xml:space="preserve"> 5-1     </w:t>
      </w:r>
      <w:r>
        <w:rPr>
          <w:sz w:val="16"/>
        </w:rPr>
        <w:t>(R</w:t>
      </w:r>
      <w:r>
        <w:rPr>
          <w:caps w:val="0"/>
          <w:sz w:val="16"/>
        </w:rPr>
        <w:t>év.</w:t>
      </w:r>
      <w:r>
        <w:rPr>
          <w:sz w:val="16"/>
        </w:rPr>
        <w:t>CMR</w:t>
      </w:r>
      <w:r>
        <w:rPr>
          <w:sz w:val="16"/>
        </w:rPr>
        <w:noBreakHyphen/>
        <w:t xml:space="preserve">12) </w:t>
      </w:r>
    </w:p>
    <w:p w:rsidR="00FC5B91" w:rsidRPr="00C06EA9" w:rsidRDefault="00FC5B91" w:rsidP="00FC5B91">
      <w:pPr>
        <w:pStyle w:val="Tabletitle"/>
        <w:rPr>
          <w:lang w:val="fr-CH"/>
        </w:rPr>
      </w:pPr>
      <w:r>
        <w:t xml:space="preserve">Conditions </w:t>
      </w:r>
      <w:r w:rsidRPr="00515E8A">
        <w:t>techniques</w:t>
      </w:r>
      <w:r>
        <w:t xml:space="preserve"> régissant la coordination</w:t>
      </w:r>
      <w:r>
        <w:rPr>
          <w:b w:val="0"/>
        </w:rPr>
        <w:br/>
      </w: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FC5B91" w:rsidTr="00E500EA">
        <w:trPr>
          <w:jc w:val="center"/>
        </w:trPr>
        <w:tc>
          <w:tcPr>
            <w:tcW w:w="1156" w:type="dxa"/>
            <w:tcBorders>
              <w:bottom w:val="single" w:sz="4" w:space="0" w:color="auto"/>
            </w:tcBorders>
            <w:vAlign w:val="center"/>
          </w:tcPr>
          <w:p w:rsidR="00FC5B91" w:rsidRDefault="00FC5B91" w:rsidP="00FC5B91">
            <w:pPr>
              <w:pStyle w:val="Tablehead"/>
              <w:keepNext w:val="0"/>
            </w:pPr>
            <w:r>
              <w:t>Référence de</w:t>
            </w:r>
            <w:r>
              <w:br/>
              <w:t xml:space="preserve">l'Article </w:t>
            </w:r>
            <w:r>
              <w:rPr>
                <w:rStyle w:val="Artref"/>
                <w:color w:val="000000"/>
              </w:rPr>
              <w:t>9</w:t>
            </w:r>
          </w:p>
        </w:tc>
        <w:tc>
          <w:tcPr>
            <w:tcW w:w="2602" w:type="dxa"/>
            <w:tcBorders>
              <w:bottom w:val="single" w:sz="4" w:space="0" w:color="auto"/>
            </w:tcBorders>
            <w:vAlign w:val="center"/>
          </w:tcPr>
          <w:p w:rsidR="00FC5B91" w:rsidRDefault="00FC5B91" w:rsidP="00FC5B91">
            <w:pPr>
              <w:pStyle w:val="Tablehead"/>
            </w:pPr>
            <w:r>
              <w:t>Cas</w:t>
            </w:r>
          </w:p>
        </w:tc>
        <w:tc>
          <w:tcPr>
            <w:tcW w:w="2602" w:type="dxa"/>
            <w:tcBorders>
              <w:bottom w:val="single" w:sz="4" w:space="0" w:color="auto"/>
            </w:tcBorders>
            <w:vAlign w:val="center"/>
          </w:tcPr>
          <w:p w:rsidR="00FC5B91" w:rsidRDefault="00FC5B91" w:rsidP="00FC5B91">
            <w:pPr>
              <w:pStyle w:val="Tablehead"/>
            </w:pPr>
            <w:r>
              <w:t xml:space="preserve">Bandes de fréquences </w:t>
            </w:r>
            <w:r>
              <w:br/>
              <w:t>(et Région) du service pour lequel la coordination est recherchée</w:t>
            </w:r>
          </w:p>
        </w:tc>
        <w:tc>
          <w:tcPr>
            <w:tcW w:w="3757" w:type="dxa"/>
            <w:tcBorders>
              <w:bottom w:val="single" w:sz="4" w:space="0" w:color="auto"/>
            </w:tcBorders>
            <w:vAlign w:val="center"/>
          </w:tcPr>
          <w:p w:rsidR="00FC5B91" w:rsidRDefault="00FC5B91" w:rsidP="00FC5B91">
            <w:pPr>
              <w:pStyle w:val="Tablehead"/>
            </w:pPr>
            <w:r>
              <w:t>Seuil/condition</w:t>
            </w:r>
          </w:p>
        </w:tc>
        <w:tc>
          <w:tcPr>
            <w:tcW w:w="2023" w:type="dxa"/>
            <w:tcBorders>
              <w:bottom w:val="single" w:sz="4" w:space="0" w:color="auto"/>
            </w:tcBorders>
            <w:vAlign w:val="center"/>
          </w:tcPr>
          <w:p w:rsidR="00FC5B91" w:rsidRDefault="00FC5B91" w:rsidP="00FC5B91">
            <w:pPr>
              <w:pStyle w:val="Tablehead"/>
            </w:pPr>
            <w:r>
              <w:t>Méthode de calcul</w:t>
            </w:r>
          </w:p>
        </w:tc>
        <w:tc>
          <w:tcPr>
            <w:tcW w:w="2602" w:type="dxa"/>
            <w:tcBorders>
              <w:bottom w:val="single" w:sz="4" w:space="0" w:color="auto"/>
            </w:tcBorders>
            <w:vAlign w:val="center"/>
          </w:tcPr>
          <w:p w:rsidR="00FC5B91" w:rsidRDefault="00FC5B91" w:rsidP="00FC5B91">
            <w:pPr>
              <w:pStyle w:val="Tablehead"/>
            </w:pPr>
            <w:r>
              <w:t>Observations</w:t>
            </w:r>
          </w:p>
        </w:tc>
      </w:tr>
      <w:tr w:rsidR="00E500EA" w:rsidTr="00946D91">
        <w:trPr>
          <w:jc w:val="center"/>
        </w:trPr>
        <w:tc>
          <w:tcPr>
            <w:tcW w:w="1156" w:type="dxa"/>
            <w:vMerge w:val="restart"/>
          </w:tcPr>
          <w:p w:rsidR="00E500EA" w:rsidRDefault="00E500EA" w:rsidP="00FC5B91">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2" w:type="dxa"/>
            <w:vMerge w:val="restart"/>
          </w:tcPr>
          <w:p w:rsidR="00E500EA" w:rsidRPr="00C43908" w:rsidRDefault="00E500EA" w:rsidP="00FC5B91">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2" w:type="dxa"/>
            <w:vMerge w:val="restart"/>
          </w:tcPr>
          <w:p w:rsidR="00E500EA" w:rsidRPr="00F37EC2" w:rsidRDefault="00E500EA" w:rsidP="00FC5B91">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t>l</w:t>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rsidR="00E500EA" w:rsidRPr="00F37EC2" w:rsidRDefault="00E500EA" w:rsidP="00FC5B91">
            <w:pPr>
              <w:pStyle w:val="Tabletext"/>
              <w:rPr>
                <w:lang w:val="fr-CH"/>
              </w:rPr>
            </w:pPr>
            <w:r w:rsidRPr="00F37EC2">
              <w:rPr>
                <w:lang w:val="fr-CH"/>
              </w:rPr>
              <w:br/>
            </w:r>
          </w:p>
          <w:p w:rsidR="00E500EA" w:rsidRPr="00F37EC2" w:rsidRDefault="00E500EA" w:rsidP="00FC5B91">
            <w:pPr>
              <w:pStyle w:val="Tabletext"/>
              <w:rPr>
                <w:lang w:val="fr-CH"/>
              </w:rPr>
            </w:pPr>
          </w:p>
          <w:p w:rsidR="00E500EA" w:rsidRDefault="00E500EA" w:rsidP="00FC5B91">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tc>
        <w:tc>
          <w:tcPr>
            <w:tcW w:w="3757" w:type="dxa"/>
            <w:tcBorders>
              <w:bottom w:val="nil"/>
            </w:tcBorders>
          </w:tcPr>
          <w:p w:rsidR="00E500EA" w:rsidRPr="00F37EC2" w:rsidRDefault="00E500EA" w:rsidP="00FC5B91">
            <w:pPr>
              <w:pStyle w:val="Tabletext"/>
              <w:rPr>
                <w:lang w:val="fr-CH"/>
              </w:rPr>
            </w:pPr>
            <w:r w:rsidRPr="00F37EC2">
              <w:rPr>
                <w:lang w:val="fr-CH"/>
              </w:rPr>
              <w:t>i)</w:t>
            </w:r>
            <w:r w:rsidRPr="00F37EC2">
              <w:rPr>
                <w:lang w:val="fr-CH"/>
              </w:rPr>
              <w:tab/>
              <w:t>Les largeurs de bande se chevauchent et</w:t>
            </w:r>
          </w:p>
          <w:p w:rsidR="00E500EA" w:rsidRPr="00F37EC2" w:rsidRDefault="00E500EA" w:rsidP="00FC5B91">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8° par rapport à la position orbitale nominale d'un réseau en projet du SFS</w:t>
            </w:r>
          </w:p>
          <w:p w:rsidR="00E500EA" w:rsidRPr="00F37EC2" w:rsidRDefault="00E500EA" w:rsidP="00FC5B91">
            <w:pPr>
              <w:pStyle w:val="Tabletext"/>
              <w:rPr>
                <w:lang w:val="fr-CH"/>
              </w:rPr>
            </w:pPr>
            <w:r w:rsidRPr="00F37EC2">
              <w:rPr>
                <w:lang w:val="fr-CH"/>
              </w:rPr>
              <w:t>i)</w:t>
            </w:r>
            <w:r w:rsidRPr="00F37EC2">
              <w:rPr>
                <w:lang w:val="fr-CH"/>
              </w:rPr>
              <w:tab/>
              <w:t>Les largeurs de bande se chevauchent et</w:t>
            </w:r>
          </w:p>
          <w:p w:rsidR="00E500EA" w:rsidRDefault="00E500EA" w:rsidP="00FC5B91">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r w:rsidRPr="00F37EC2">
              <w:rPr>
                <w:lang w:val="fr-CH"/>
              </w:rPr>
              <w:t>7° par rapport à la position orbitale nominale d'un réseau en projet du SFS ou du SRS ne relevant pas d'un Plan</w:t>
            </w:r>
          </w:p>
        </w:tc>
        <w:tc>
          <w:tcPr>
            <w:tcW w:w="2023" w:type="dxa"/>
            <w:vMerge w:val="restart"/>
          </w:tcPr>
          <w:p w:rsidR="00E500EA" w:rsidRDefault="00E500EA" w:rsidP="00FC5B91">
            <w:pPr>
              <w:pStyle w:val="Source"/>
              <w:rPr>
                <w:color w:val="000000"/>
                <w:lang w:val="fr-CH"/>
              </w:rPr>
            </w:pPr>
          </w:p>
        </w:tc>
        <w:tc>
          <w:tcPr>
            <w:tcW w:w="2602" w:type="dxa"/>
            <w:vMerge w:val="restart"/>
          </w:tcPr>
          <w:p w:rsidR="00E500EA" w:rsidRDefault="00E500EA" w:rsidP="00FC5B91">
            <w:pPr>
              <w:pStyle w:val="Tabletext"/>
              <w:spacing w:after="0"/>
              <w:rPr>
                <w:lang w:val="fr-CH"/>
              </w:rPr>
            </w:pPr>
            <w:r w:rsidRPr="00F37EC2">
              <w:rPr>
                <w:lang w:val="fr-CH"/>
              </w:rPr>
              <w:t>En ce qui concerne les services spatiaux indiqués dans la colonne seuil/condition dans les bandes visées aux 1), 2),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 2.2.1.2 et 3.2 de l'Appendice </w:t>
            </w:r>
            <w:r w:rsidRPr="00F37EC2">
              <w:rPr>
                <w:rStyle w:val="Appref"/>
                <w:b/>
                <w:bCs/>
                <w:lang w:val="fr-CH"/>
              </w:rPr>
              <w:t>8</w:t>
            </w:r>
          </w:p>
        </w:tc>
      </w:tr>
      <w:tr w:rsidR="00E500EA" w:rsidRPr="00E500EA" w:rsidTr="00946D91">
        <w:trPr>
          <w:jc w:val="center"/>
        </w:trPr>
        <w:tc>
          <w:tcPr>
            <w:tcW w:w="1156" w:type="dxa"/>
            <w:vMerge/>
          </w:tcPr>
          <w:p w:rsidR="00E500EA" w:rsidRPr="00FF64AE" w:rsidRDefault="00E500EA" w:rsidP="00FC5B91">
            <w:pPr>
              <w:pStyle w:val="Tabletext"/>
              <w:rPr>
                <w:color w:val="000000"/>
                <w:lang w:val="fr-CH"/>
              </w:rPr>
            </w:pPr>
          </w:p>
        </w:tc>
        <w:tc>
          <w:tcPr>
            <w:tcW w:w="2602" w:type="dxa"/>
            <w:vMerge/>
          </w:tcPr>
          <w:p w:rsidR="00E500EA" w:rsidRPr="00F37EC2" w:rsidRDefault="00E500EA" w:rsidP="00FC5B91">
            <w:pPr>
              <w:pStyle w:val="Tabletext"/>
              <w:spacing w:after="0"/>
              <w:rPr>
                <w:caps/>
                <w:lang w:val="fr-CH"/>
              </w:rPr>
            </w:pPr>
          </w:p>
        </w:tc>
        <w:tc>
          <w:tcPr>
            <w:tcW w:w="2602" w:type="dxa"/>
            <w:vMerge/>
          </w:tcPr>
          <w:p w:rsidR="00E500EA" w:rsidRPr="00F37EC2" w:rsidRDefault="00E500EA" w:rsidP="00FC5B91">
            <w:pPr>
              <w:pStyle w:val="Tabletext"/>
              <w:ind w:left="284" w:hanging="284"/>
              <w:rPr>
                <w:lang w:val="fr-CH"/>
              </w:rPr>
            </w:pPr>
          </w:p>
        </w:tc>
        <w:tc>
          <w:tcPr>
            <w:tcW w:w="3757" w:type="dxa"/>
            <w:tcBorders>
              <w:top w:val="nil"/>
            </w:tcBorders>
          </w:tcPr>
          <w:p w:rsidR="00E500EA" w:rsidRPr="00E500EA" w:rsidRDefault="00E500EA" w:rsidP="00946D91">
            <w:pPr>
              <w:pStyle w:val="Tabletext"/>
              <w:ind w:left="284" w:hanging="284"/>
              <w:rPr>
                <w:lang w:val="fr-CH"/>
              </w:rPr>
            </w:pPr>
            <w:ins w:id="389" w:author="Toffano, Charlotte" w:date="2015-10-22T21:25:00Z">
              <w:r w:rsidRPr="00E500EA">
                <w:rPr>
                  <w:lang w:val="fr-CH"/>
                </w:rPr>
                <w:t>iii</w:t>
              </w:r>
            </w:ins>
            <w:ins w:id="390" w:author="Manouvrier, Yves" w:date="2015-10-23T19:06:00Z">
              <w:r w:rsidR="007F7D05">
                <w:rPr>
                  <w:lang w:val="fr-CH"/>
                </w:rPr>
                <w:t>)</w:t>
              </w:r>
            </w:ins>
            <w:ins w:id="391" w:author="Toffano, Charlotte" w:date="2015-10-22T21:25:00Z">
              <w:r w:rsidRPr="00E500EA">
                <w:rPr>
                  <w:lang w:val="fr-CH"/>
                </w:rPr>
                <w:tab/>
              </w:r>
            </w:ins>
            <w:ins w:id="392" w:author="Manouvrier, Yves" w:date="2015-10-23T14:36:00Z">
              <w:r w:rsidR="00374C98">
                <w:rPr>
                  <w:lang w:val="fr-CH"/>
                </w:rPr>
                <w:t xml:space="preserve">dans la bande </w:t>
              </w:r>
            </w:ins>
            <w:ins w:id="393" w:author="Toffano, Charlotte" w:date="2015-10-22T21:25:00Z">
              <w:r w:rsidRPr="00E500EA">
                <w:rPr>
                  <w:lang w:val="fr-CH"/>
                </w:rPr>
                <w:t>14</w:t>
              </w:r>
            </w:ins>
            <w:ins w:id="394" w:author="Manouvrier, Yves" w:date="2015-10-23T14:36:00Z">
              <w:r w:rsidR="00374C98">
                <w:rPr>
                  <w:lang w:val="fr-CH"/>
                </w:rPr>
                <w:t>,</w:t>
              </w:r>
            </w:ins>
            <w:ins w:id="395" w:author="Toffano, Charlotte" w:date="2015-10-22T21:25:00Z">
              <w:r w:rsidRPr="00E500EA">
                <w:rPr>
                  <w:lang w:val="fr-CH"/>
                </w:rPr>
                <w:t>5-14</w:t>
              </w:r>
            </w:ins>
            <w:ins w:id="396" w:author="Manouvrier, Yves" w:date="2015-10-23T14:36:00Z">
              <w:r w:rsidR="00374C98">
                <w:rPr>
                  <w:lang w:val="fr-CH"/>
                </w:rPr>
                <w:t>,</w:t>
              </w:r>
            </w:ins>
            <w:ins w:id="397" w:author="Toffano, Charlotte" w:date="2015-10-22T21:25:00Z">
              <w:r w:rsidRPr="00E500EA">
                <w:rPr>
                  <w:lang w:val="fr-CH"/>
                </w:rPr>
                <w:t>8 GHz</w:t>
              </w:r>
            </w:ins>
            <w:ins w:id="398" w:author="Manouvrier, Yves" w:date="2015-10-23T19:07:00Z">
              <w:r w:rsidR="007F7D05">
                <w:rPr>
                  <w:lang w:val="fr-CH"/>
                </w:rPr>
                <w:t>,</w:t>
              </w:r>
            </w:ins>
            <w:ins w:id="399" w:author="Toffano, Charlotte" w:date="2015-10-22T21:25:00Z">
              <w:r w:rsidRPr="00E500EA">
                <w:rPr>
                  <w:lang w:val="fr-CH"/>
                </w:rPr>
                <w:t xml:space="preserve"> </w:t>
              </w:r>
            </w:ins>
            <w:ins w:id="400" w:author="Manouvrier, Yves" w:date="2015-10-23T14:36:00Z">
              <w:r w:rsidR="00374C98">
                <w:rPr>
                  <w:lang w:val="fr-CH"/>
                </w:rPr>
                <w:t>tout réseau du service de recherche spatiale ou tout rés</w:t>
              </w:r>
            </w:ins>
            <w:ins w:id="401" w:author="Toffano, Charlotte" w:date="2015-10-22T21:25:00Z">
              <w:r w:rsidRPr="004148CC">
                <w:rPr>
                  <w:lang w:val="fr-CH" w:eastAsia="zh-CN"/>
                </w:rPr>
                <w:t>eau du SFS</w:t>
              </w:r>
            </w:ins>
            <w:ins w:id="402" w:author="Manouvrier, Yves" w:date="2015-10-23T14:37:00Z">
              <w:r w:rsidR="00374C98">
                <w:rPr>
                  <w:lang w:val="fr-CH" w:eastAsia="zh-CN"/>
                </w:rPr>
                <w:t xml:space="preserve"> qui ne relèvent du Plan,</w:t>
              </w:r>
            </w:ins>
            <w:ins w:id="403" w:author="Toffano, Charlotte" w:date="2015-10-22T21:25:00Z">
              <w:r w:rsidRPr="004148CC">
                <w:rPr>
                  <w:lang w:val="fr-CH" w:eastAsia="zh-CN"/>
                </w:rPr>
                <w:t xml:space="preserve"> et toute fonction d'exploitation spatiale associée (voir le numéro </w:t>
              </w:r>
              <w:r w:rsidRPr="004148CC">
                <w:rPr>
                  <w:b/>
                  <w:bCs/>
                  <w:lang w:val="fr-CH" w:eastAsia="zh-CN"/>
                </w:rPr>
                <w:t>1.23</w:t>
              </w:r>
              <w:r w:rsidRPr="004148CC">
                <w:rPr>
                  <w:lang w:val="fr-CH" w:eastAsia="zh-CN"/>
                </w:rPr>
                <w:t xml:space="preserve">) ayant une station spatiale située dans un arc orbital de </w:t>
              </w:r>
              <w:r w:rsidRPr="000342AF">
                <w:rPr>
                  <w:lang w:val="fr-CH" w:eastAsia="zh-CN"/>
                </w:rPr>
                <w:t>±</w:t>
              </w:r>
              <w:r w:rsidRPr="004148CC">
                <w:rPr>
                  <w:lang w:val="fr-CH" w:eastAsia="zh-CN"/>
                </w:rPr>
                <w:t>7</w:t>
              </w:r>
              <w:r w:rsidRPr="000342AF">
                <w:rPr>
                  <w:lang w:val="fr-CH" w:eastAsia="zh-CN"/>
                </w:rPr>
                <w:t>°</w:t>
              </w:r>
              <w:r>
                <w:rPr>
                  <w:lang w:val="fr-CH" w:eastAsia="zh-CN"/>
                </w:rPr>
                <w:t>*</w:t>
              </w:r>
              <w:r w:rsidRPr="000342AF">
                <w:rPr>
                  <w:lang w:val="fr-CH" w:eastAsia="zh-CN"/>
                </w:rPr>
                <w:t xml:space="preserve"> </w:t>
              </w:r>
              <w:r w:rsidRPr="004148CC">
                <w:rPr>
                  <w:lang w:val="fr-CH" w:eastAsia="zh-CN"/>
                </w:rPr>
                <w:t xml:space="preserve">par rapport à la position orbitale nominale d'un réseau en projet </w:t>
              </w:r>
            </w:ins>
            <w:ins w:id="404" w:author="Manouvrier, Yves" w:date="2015-10-23T14:38:00Z">
              <w:r w:rsidR="00374C98">
                <w:rPr>
                  <w:lang w:val="fr-CH" w:eastAsia="zh-CN"/>
                </w:rPr>
                <w:t xml:space="preserve">du service </w:t>
              </w:r>
              <w:r w:rsidR="00374C98">
                <w:rPr>
                  <w:lang w:val="fr-CH" w:eastAsia="zh-CN"/>
                </w:rPr>
                <w:lastRenderedPageBreak/>
                <w:t xml:space="preserve">de recherche spatiale ou </w:t>
              </w:r>
            </w:ins>
            <w:ins w:id="405" w:author="Toffano, Charlotte" w:date="2015-10-22T21:25:00Z">
              <w:r w:rsidRPr="004148CC">
                <w:rPr>
                  <w:lang w:val="fr-CH" w:eastAsia="zh-CN"/>
                </w:rPr>
                <w:t>du SFS</w:t>
              </w:r>
            </w:ins>
            <w:ins w:id="406" w:author="Manouvrier, Yves" w:date="2015-10-23T14:38:00Z">
              <w:r w:rsidR="00374C98">
                <w:rPr>
                  <w:lang w:val="fr-CH" w:eastAsia="zh-CN"/>
                </w:rPr>
                <w:t xml:space="preserve"> qui ne relève pas du Plan.</w:t>
              </w:r>
            </w:ins>
          </w:p>
        </w:tc>
        <w:tc>
          <w:tcPr>
            <w:tcW w:w="2023" w:type="dxa"/>
            <w:vMerge/>
          </w:tcPr>
          <w:p w:rsidR="00E500EA" w:rsidRPr="00E500EA" w:rsidRDefault="00E500EA" w:rsidP="00FC5B91">
            <w:pPr>
              <w:pStyle w:val="Source"/>
              <w:rPr>
                <w:color w:val="000000"/>
                <w:lang w:val="fr-CH"/>
              </w:rPr>
            </w:pPr>
          </w:p>
        </w:tc>
        <w:tc>
          <w:tcPr>
            <w:tcW w:w="2602" w:type="dxa"/>
            <w:vMerge/>
          </w:tcPr>
          <w:p w:rsidR="00E500EA" w:rsidRPr="00E500EA" w:rsidRDefault="00E500EA" w:rsidP="00FC5B91">
            <w:pPr>
              <w:pStyle w:val="Tabletext"/>
              <w:spacing w:after="0"/>
              <w:rPr>
                <w:lang w:val="fr-CH"/>
              </w:rPr>
            </w:pPr>
          </w:p>
        </w:tc>
      </w:tr>
    </w:tbl>
    <w:p w:rsidR="00F97DC9" w:rsidRDefault="00F97DC9">
      <w:pPr>
        <w:pStyle w:val="Reasons"/>
      </w:pPr>
      <w:r>
        <w:rPr>
          <w:b/>
          <w:lang w:val="fr-CH"/>
        </w:rPr>
        <w:lastRenderedPageBreak/>
        <w:t>Motifs:</w:t>
      </w:r>
      <w:r>
        <w:rPr>
          <w:b/>
          <w:lang w:val="fr-CH"/>
        </w:rPr>
        <w:tab/>
      </w:r>
      <w:r w:rsidRPr="00B6296A">
        <w:t xml:space="preserve">Préciser l'ordre et le mécanisme de coordination conformément aux dispositions du numéro </w:t>
      </w:r>
      <w:r w:rsidRPr="000A026E">
        <w:t>9.7</w:t>
      </w:r>
      <w:r w:rsidRPr="000342AF">
        <w:t xml:space="preserve"> </w:t>
      </w:r>
      <w:r w:rsidRPr="00B6296A">
        <w:t>du RR entre les réseaux du SFS nouvellement notifiés et le</w:t>
      </w:r>
      <w:r>
        <w:t>s réseaux du</w:t>
      </w:r>
      <w:r w:rsidRPr="00B6296A">
        <w:t xml:space="preserve"> service de recherche spatiale</w:t>
      </w:r>
      <w:r>
        <w:t>.</w:t>
      </w:r>
    </w:p>
    <w:p w:rsidR="00FC5B91" w:rsidRPr="00E500EA" w:rsidRDefault="00F97DC9" w:rsidP="00637683">
      <w:pPr>
        <w:pStyle w:val="Reasons"/>
        <w:rPr>
          <w:lang w:val="fr-CH"/>
          <w:rPrChange w:id="407" w:author="Toffano, Charlotte" w:date="2015-10-22T21:25:00Z">
            <w:rPr/>
          </w:rPrChange>
        </w:rPr>
      </w:pPr>
      <w:r>
        <w:t xml:space="preserve">* NOTE – </w:t>
      </w:r>
      <w:r w:rsidRPr="00A662AD">
        <w:rPr>
          <w:lang w:val="fr-CH"/>
        </w:rPr>
        <w:t>Il s'agit là des valeurs actuelles de l'arc de coordination. La taille de l'arc de coordination pourra changer en fonction des décisions que prendra la CMR-15, et ces valeurs devront être ajustées en conséquence</w:t>
      </w:r>
      <w:r>
        <w:rPr>
          <w:lang w:val="fr-CH"/>
        </w:rPr>
        <w:t>.</w:t>
      </w:r>
    </w:p>
    <w:p w:rsidR="000D5C9F" w:rsidRDefault="000D5C9F">
      <w:pPr>
        <w:sectPr w:rsidR="000D5C9F">
          <w:headerReference w:type="default" r:id="rId33"/>
          <w:footerReference w:type="even" r:id="rId34"/>
          <w:footerReference w:type="default" r:id="rId35"/>
          <w:footerReference w:type="first" r:id="rId36"/>
          <w:pgSz w:w="16840" w:h="11907" w:orient="landscape" w:code="9"/>
          <w:pgMar w:top="1134" w:right="1418" w:bottom="1134" w:left="1134" w:header="720" w:footer="720" w:gutter="0"/>
          <w:cols w:space="720"/>
          <w:docGrid w:linePitch="326"/>
        </w:sectPr>
      </w:pPr>
    </w:p>
    <w:p w:rsidR="00FC5B91" w:rsidRPr="00FC54FF" w:rsidRDefault="00FC5B91" w:rsidP="00FC5B91">
      <w:pPr>
        <w:pStyle w:val="AppendixNo"/>
        <w:rPr>
          <w:lang w:val="fr-CH"/>
        </w:rPr>
      </w:pPr>
      <w:r w:rsidRPr="005C1978">
        <w:lastRenderedPageBreak/>
        <w:t>APPENDICE</w:t>
      </w:r>
      <w:r w:rsidRPr="00FC54FF">
        <w:rPr>
          <w:rStyle w:val="Appref"/>
          <w:bCs/>
          <w:caps w:val="0"/>
          <w:color w:val="000000"/>
          <w:szCs w:val="28"/>
          <w:lang w:val="fr-CH"/>
        </w:rPr>
        <w:t xml:space="preserve"> </w:t>
      </w:r>
      <w:r w:rsidRPr="006B389C">
        <w:rPr>
          <w:rStyle w:val="href"/>
        </w:rPr>
        <w:t>7</w:t>
      </w:r>
      <w:r>
        <w:rPr>
          <w:lang w:val="fr-CH"/>
        </w:rPr>
        <w:t xml:space="preserve"> </w:t>
      </w:r>
      <w:r w:rsidRPr="00FC54FF">
        <w:rPr>
          <w:lang w:val="fr-CH"/>
        </w:rPr>
        <w:t>(RÉV.CMR-12)</w:t>
      </w:r>
    </w:p>
    <w:p w:rsidR="00FC5B91" w:rsidRDefault="00FC5B91" w:rsidP="00FC5B91">
      <w:pPr>
        <w:pStyle w:val="Appendixtitle"/>
        <w:rPr>
          <w:lang w:val="fr-CH"/>
        </w:rPr>
      </w:pPr>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p>
    <w:p w:rsidR="00FC5B91" w:rsidRPr="009D55F7" w:rsidRDefault="00FC5B91" w:rsidP="00FC5B91">
      <w:pPr>
        <w:pStyle w:val="AnnexNo"/>
      </w:pPr>
      <w:r>
        <w:t xml:space="preserve">ANNEXE </w:t>
      </w:r>
      <w:r w:rsidRPr="009D55F7">
        <w:t>7</w:t>
      </w:r>
    </w:p>
    <w:p w:rsidR="00FC5B91" w:rsidRPr="009D55F7" w:rsidRDefault="00FC5B91" w:rsidP="00FC5B91">
      <w:pPr>
        <w:pStyle w:val="Annextitle"/>
      </w:pPr>
      <w:r w:rsidRPr="009D55F7">
        <w:t xml:space="preserve">Paramètres de système et distances de coordination prédéterminées pour déterminer la zone de coordination autour d'une station terrienne </w:t>
      </w:r>
    </w:p>
    <w:p w:rsidR="00FC5B91" w:rsidRPr="009D55F7" w:rsidRDefault="00FC5B91" w:rsidP="00FC5B91">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rsidR="000D5C9F" w:rsidRDefault="00FC5B91">
      <w:pPr>
        <w:pStyle w:val="Proposal"/>
      </w:pPr>
      <w:r>
        <w:t>MOD</w:t>
      </w:r>
      <w:r>
        <w:tab/>
        <w:t>RCC/8A6/26</w:t>
      </w:r>
    </w:p>
    <w:p w:rsidR="00FC5B91" w:rsidRPr="00F753E1" w:rsidRDefault="00FC5B91" w:rsidP="00F753E1">
      <w:pPr>
        <w:pStyle w:val="TableNo"/>
      </w:pPr>
      <w:r w:rsidRPr="00F753E1">
        <w:t>TABLEAU 10 (</w:t>
      </w:r>
      <w:ins w:id="408" w:author="Toffano, Charlotte" w:date="2015-10-22T21:35:00Z">
        <w:r w:rsidR="00FF03A9" w:rsidRPr="00F753E1">
          <w:t>rév.</w:t>
        </w:r>
      </w:ins>
      <w:r w:rsidRPr="00F753E1">
        <w:t>CMR-</w:t>
      </w:r>
      <w:del w:id="409" w:author="Toffano, Charlotte" w:date="2015-10-22T21:35:00Z">
        <w:r w:rsidRPr="00F753E1" w:rsidDel="00FF03A9">
          <w:delText>07</w:delText>
        </w:r>
      </w:del>
      <w:ins w:id="410" w:author="Toffano, Charlotte" w:date="2015-10-22T21:35:00Z">
        <w:r w:rsidR="00FF03A9" w:rsidRPr="00F753E1">
          <w:t>15</w:t>
        </w:r>
      </w:ins>
      <w:r w:rsidRPr="00F753E1">
        <w:t>)</w:t>
      </w:r>
    </w:p>
    <w:p w:rsidR="00FC5B91" w:rsidRDefault="00FC5B91" w:rsidP="00FC5B91">
      <w:pPr>
        <w:pStyle w:val="Tabletitle"/>
        <w:rPr>
          <w:lang w:val="fr-CH"/>
        </w:rPr>
      </w:pPr>
      <w:r w:rsidRPr="00413AA4">
        <w:rPr>
          <w:lang w:val="fr-CH"/>
        </w:rPr>
        <w:t>Distances de coordination prédéterminées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99"/>
        <w:gridCol w:w="2212"/>
        <w:gridCol w:w="4127"/>
      </w:tblGrid>
      <w:tr w:rsidR="00FC5B91" w:rsidRPr="000047EF" w:rsidTr="00FC5B91">
        <w:trPr>
          <w:jc w:val="center"/>
        </w:trPr>
        <w:tc>
          <w:tcPr>
            <w:tcW w:w="5511" w:type="dxa"/>
            <w:gridSpan w:val="2"/>
            <w:vAlign w:val="center"/>
          </w:tcPr>
          <w:p w:rsidR="00FC5B91" w:rsidRPr="000D659B" w:rsidRDefault="00FC5B91" w:rsidP="00FC5B91">
            <w:pPr>
              <w:pStyle w:val="Tablehead"/>
              <w:keepNext w:val="0"/>
              <w:spacing w:before="40" w:after="40"/>
              <w:rPr>
                <w:sz w:val="18"/>
                <w:lang w:val="fr-CH"/>
              </w:rPr>
            </w:pPr>
            <w:r w:rsidRPr="000D659B">
              <w:rPr>
                <w:sz w:val="18"/>
                <w:lang w:val="fr-CH"/>
              </w:rPr>
              <w:t>Situation de partage de fréquences</w:t>
            </w:r>
          </w:p>
        </w:tc>
        <w:tc>
          <w:tcPr>
            <w:tcW w:w="4127" w:type="dxa"/>
            <w:vMerge w:val="restart"/>
            <w:vAlign w:val="center"/>
          </w:tcPr>
          <w:p w:rsidR="00FC5B91" w:rsidRPr="000D659B" w:rsidRDefault="00FC5B91" w:rsidP="00FC5B91">
            <w:pPr>
              <w:pStyle w:val="Tablehead"/>
              <w:spacing w:before="40" w:after="40"/>
              <w:rPr>
                <w:sz w:val="18"/>
                <w:lang w:val="fr-CH"/>
              </w:rPr>
            </w:pPr>
            <w:r w:rsidRPr="000D659B">
              <w:rPr>
                <w:sz w:val="18"/>
                <w:lang w:val="fr-CH"/>
              </w:rPr>
              <w:t>Distance de coordination (dans les situations de partage concernant des services ayant des attributions avec égalité des droits)</w:t>
            </w:r>
            <w:r w:rsidRPr="000D659B">
              <w:rPr>
                <w:sz w:val="18"/>
                <w:lang w:val="fr-CH"/>
              </w:rPr>
              <w:br/>
              <w:t>(km)</w:t>
            </w:r>
          </w:p>
        </w:tc>
      </w:tr>
      <w:tr w:rsidR="00FC5B91" w:rsidTr="00FC5B91">
        <w:trPr>
          <w:jc w:val="center"/>
        </w:trPr>
        <w:tc>
          <w:tcPr>
            <w:tcW w:w="3299" w:type="dxa"/>
            <w:vAlign w:val="center"/>
          </w:tcPr>
          <w:p w:rsidR="00FC5B91" w:rsidRDefault="00FC5B91" w:rsidP="00FC5B91">
            <w:pPr>
              <w:pStyle w:val="Tablehead"/>
              <w:keepNext w:val="0"/>
              <w:spacing w:before="60" w:after="60"/>
              <w:rPr>
                <w:sz w:val="18"/>
                <w:lang w:val="es-ES_tradnl"/>
              </w:rPr>
            </w:pPr>
            <w:r>
              <w:rPr>
                <w:sz w:val="18"/>
                <w:lang w:val="es-ES_tradnl"/>
              </w:rPr>
              <w:t>Type de station terrienne</w:t>
            </w:r>
          </w:p>
        </w:tc>
        <w:tc>
          <w:tcPr>
            <w:tcW w:w="2212" w:type="dxa"/>
            <w:vAlign w:val="center"/>
          </w:tcPr>
          <w:p w:rsidR="00FC5B91" w:rsidRPr="000047EF" w:rsidRDefault="00FC5B91" w:rsidP="00FC5B91">
            <w:pPr>
              <w:pStyle w:val="Tablehead"/>
              <w:spacing w:before="60" w:after="60"/>
              <w:rPr>
                <w:sz w:val="18"/>
                <w:lang w:val="fr-CH"/>
              </w:rPr>
            </w:pPr>
            <w:r w:rsidRPr="000047EF">
              <w:rPr>
                <w:sz w:val="18"/>
                <w:lang w:val="fr-CH"/>
              </w:rPr>
              <w:t>Type de station de Terre</w:t>
            </w:r>
          </w:p>
        </w:tc>
        <w:tc>
          <w:tcPr>
            <w:tcW w:w="4127" w:type="dxa"/>
            <w:vMerge/>
            <w:vAlign w:val="center"/>
          </w:tcPr>
          <w:p w:rsidR="00FC5B91" w:rsidRDefault="00FC5B91" w:rsidP="00FC5B91">
            <w:pPr>
              <w:pStyle w:val="Tablehead"/>
              <w:rPr>
                <w:sz w:val="18"/>
              </w:rPr>
            </w:pPr>
          </w:p>
        </w:tc>
      </w:tr>
      <w:tr w:rsidR="00FC5B91" w:rsidTr="00FC5B91">
        <w:trPr>
          <w:jc w:val="center"/>
        </w:trPr>
        <w:tc>
          <w:tcPr>
            <w:tcW w:w="3299" w:type="dxa"/>
          </w:tcPr>
          <w:p w:rsidR="00FC5B91" w:rsidRPr="000047EF" w:rsidRDefault="00FC5B91" w:rsidP="00FC5B91">
            <w:pPr>
              <w:rPr>
                <w:sz w:val="18"/>
                <w:szCs w:val="18"/>
                <w:lang w:val="fr-CH"/>
              </w:rPr>
            </w:pPr>
            <w:r w:rsidRPr="000047EF">
              <w:rPr>
                <w:sz w:val="18"/>
                <w:szCs w:val="18"/>
                <w:lang w:val="fr-CH"/>
              </w:rPr>
              <w:t xml:space="preserve">Stations au sol dans les bandes au-dessous de 1 GHz pour lesquelles le numéro </w:t>
            </w:r>
            <w:r w:rsidRPr="00FF03A9">
              <w:rPr>
                <w:rStyle w:val="Artref"/>
                <w:b/>
                <w:color w:val="000000"/>
                <w:sz w:val="18"/>
                <w:szCs w:val="18"/>
              </w:rPr>
              <w:t>9.11A</w:t>
            </w:r>
            <w:r w:rsidRPr="000047EF">
              <w:rPr>
                <w:sz w:val="18"/>
                <w:szCs w:val="18"/>
                <w:lang w:val="fr-CH"/>
              </w:rPr>
              <w:t xml:space="preserve"> s'applique. </w:t>
            </w:r>
            <w:r w:rsidRPr="000047EF">
              <w:rPr>
                <w:sz w:val="18"/>
                <w:szCs w:val="18"/>
                <w:lang w:val="fr-CH"/>
              </w:rPr>
              <w:br/>
              <w:t>Stations mobiles au sol dans les bandes situées entre 1</w:t>
            </w:r>
            <w:r w:rsidRPr="000047EF">
              <w:rPr>
                <w:sz w:val="18"/>
                <w:szCs w:val="18"/>
                <w:lang w:val="fr-CH"/>
              </w:rPr>
              <w:noBreakHyphen/>
              <w:t xml:space="preserve">3 GHz pour lesquelles le numéro </w:t>
            </w:r>
            <w:r w:rsidRPr="00FF03A9">
              <w:rPr>
                <w:rStyle w:val="Artref"/>
                <w:b/>
                <w:color w:val="000000"/>
                <w:sz w:val="18"/>
                <w:szCs w:val="18"/>
              </w:rPr>
              <w:t>9.11A</w:t>
            </w:r>
            <w:r w:rsidRPr="000047EF">
              <w:rPr>
                <w:sz w:val="18"/>
                <w:szCs w:val="18"/>
                <w:lang w:val="fr-CH"/>
              </w:rPr>
              <w:t xml:space="preserve"> s'applique</w:t>
            </w:r>
          </w:p>
        </w:tc>
        <w:tc>
          <w:tcPr>
            <w:tcW w:w="2212" w:type="dxa"/>
          </w:tcPr>
          <w:p w:rsidR="00FC5B91" w:rsidRPr="000047EF" w:rsidRDefault="00FC5B91" w:rsidP="00FC5B91">
            <w:pPr>
              <w:pStyle w:val="TableText0"/>
              <w:spacing w:line="0" w:lineRule="atLeast"/>
              <w:rPr>
                <w:color w:val="000000"/>
                <w:sz w:val="18"/>
                <w:szCs w:val="18"/>
                <w:lang w:val="fr-CH"/>
              </w:rPr>
            </w:pPr>
            <w:r w:rsidRPr="000047EF">
              <w:rPr>
                <w:color w:val="000000"/>
                <w:sz w:val="18"/>
                <w:szCs w:val="18"/>
                <w:lang w:val="fr-CH"/>
              </w:rPr>
              <w:t>Mobile (aéronef)</w:t>
            </w:r>
          </w:p>
        </w:tc>
        <w:tc>
          <w:tcPr>
            <w:tcW w:w="4127" w:type="dxa"/>
          </w:tcPr>
          <w:p w:rsidR="00FC5B91" w:rsidRDefault="00FC5B91" w:rsidP="00FC5B91">
            <w:pPr>
              <w:pStyle w:val="Tabletext"/>
              <w:tabs>
                <w:tab w:val="right" w:pos="1936"/>
              </w:tabs>
              <w:ind w:right="1968"/>
              <w:jc w:val="right"/>
              <w:rPr>
                <w:sz w:val="18"/>
              </w:rPr>
            </w:pPr>
            <w:r>
              <w:rPr>
                <w:sz w:val="18"/>
              </w:rPr>
              <w:t>500</w:t>
            </w:r>
          </w:p>
        </w:tc>
      </w:tr>
      <w:tr w:rsidR="00FC5B91" w:rsidTr="00FC5B91">
        <w:trPr>
          <w:jc w:val="center"/>
        </w:trPr>
        <w:tc>
          <w:tcPr>
            <w:tcW w:w="3299" w:type="dxa"/>
          </w:tcPr>
          <w:p w:rsidR="00FC5B91" w:rsidRPr="000047EF" w:rsidRDefault="00FC5B91" w:rsidP="00FC5B91">
            <w:pPr>
              <w:rPr>
                <w:sz w:val="18"/>
                <w:szCs w:val="18"/>
                <w:lang w:val="fr-CH"/>
              </w:rPr>
            </w:pPr>
            <w:r w:rsidRPr="000047EF">
              <w:rPr>
                <w:sz w:val="18"/>
                <w:szCs w:val="18"/>
                <w:lang w:val="fr-CH"/>
              </w:rPr>
              <w:t>Aéronef (mobile) (toutes les bandes)</w:t>
            </w:r>
          </w:p>
        </w:tc>
        <w:tc>
          <w:tcPr>
            <w:tcW w:w="2212" w:type="dxa"/>
          </w:tcPr>
          <w:p w:rsidR="00FC5B91" w:rsidRPr="000047EF" w:rsidRDefault="00FC5B91" w:rsidP="00FC5B91">
            <w:pPr>
              <w:pStyle w:val="TableText0"/>
              <w:spacing w:line="0" w:lineRule="atLeast"/>
              <w:rPr>
                <w:color w:val="000000"/>
                <w:sz w:val="18"/>
                <w:szCs w:val="18"/>
                <w:lang w:val="fr-CH"/>
              </w:rPr>
            </w:pPr>
            <w:r w:rsidRPr="000047EF">
              <w:rPr>
                <w:color w:val="000000"/>
                <w:sz w:val="18"/>
                <w:szCs w:val="18"/>
                <w:lang w:val="fr-CH"/>
              </w:rPr>
              <w:t>Station au sol</w:t>
            </w:r>
          </w:p>
        </w:tc>
        <w:tc>
          <w:tcPr>
            <w:tcW w:w="4127" w:type="dxa"/>
          </w:tcPr>
          <w:p w:rsidR="00FC5B91" w:rsidRDefault="00FC5B91" w:rsidP="00FC5B91">
            <w:pPr>
              <w:pStyle w:val="Tabletext"/>
              <w:tabs>
                <w:tab w:val="right" w:pos="1936"/>
              </w:tabs>
              <w:ind w:right="1968"/>
              <w:jc w:val="right"/>
              <w:rPr>
                <w:sz w:val="18"/>
              </w:rPr>
            </w:pPr>
            <w:r>
              <w:rPr>
                <w:sz w:val="18"/>
              </w:rPr>
              <w:t>500</w:t>
            </w:r>
          </w:p>
        </w:tc>
      </w:tr>
      <w:tr w:rsidR="00FC5B91" w:rsidTr="00FC5B91">
        <w:trPr>
          <w:jc w:val="center"/>
        </w:trPr>
        <w:tc>
          <w:tcPr>
            <w:tcW w:w="3299" w:type="dxa"/>
          </w:tcPr>
          <w:p w:rsidR="00FC5B91" w:rsidRPr="000047EF" w:rsidRDefault="00FC5B91" w:rsidP="00FC5B91">
            <w:pPr>
              <w:rPr>
                <w:sz w:val="18"/>
                <w:szCs w:val="18"/>
                <w:lang w:val="fr-CH"/>
              </w:rPr>
            </w:pPr>
            <w:r w:rsidRPr="000047EF">
              <w:rPr>
                <w:sz w:val="18"/>
                <w:szCs w:val="18"/>
                <w:lang w:val="fr-CH"/>
              </w:rPr>
              <w:t>Aéronef (mobile) (toutes les bandes)</w:t>
            </w:r>
          </w:p>
        </w:tc>
        <w:tc>
          <w:tcPr>
            <w:tcW w:w="2212" w:type="dxa"/>
          </w:tcPr>
          <w:p w:rsidR="00FC5B91" w:rsidRPr="000047EF" w:rsidRDefault="00FC5B91" w:rsidP="00946D91">
            <w:pPr>
              <w:pStyle w:val="TableText0"/>
              <w:spacing w:line="0" w:lineRule="atLeast"/>
              <w:jc w:val="left"/>
              <w:rPr>
                <w:color w:val="000000"/>
                <w:sz w:val="18"/>
                <w:szCs w:val="18"/>
                <w:lang w:val="fr-CH"/>
              </w:rPr>
            </w:pPr>
            <w:r w:rsidRPr="000047EF">
              <w:rPr>
                <w:color w:val="000000"/>
                <w:sz w:val="18"/>
                <w:szCs w:val="18"/>
                <w:lang w:val="fr-CH"/>
              </w:rPr>
              <w:t>Mobile (aéronef)</w:t>
            </w:r>
          </w:p>
        </w:tc>
        <w:tc>
          <w:tcPr>
            <w:tcW w:w="4127" w:type="dxa"/>
          </w:tcPr>
          <w:p w:rsidR="00FC5B91" w:rsidRDefault="00FC5B91" w:rsidP="00FC5B91">
            <w:pPr>
              <w:pStyle w:val="Tabletext"/>
              <w:tabs>
                <w:tab w:val="right" w:pos="1936"/>
              </w:tabs>
              <w:ind w:right="1968"/>
              <w:jc w:val="right"/>
              <w:rPr>
                <w:sz w:val="18"/>
              </w:rPr>
            </w:pPr>
            <w:r>
              <w:rPr>
                <w:sz w:val="18"/>
              </w:rPr>
              <w:t>1 000</w:t>
            </w:r>
          </w:p>
        </w:tc>
      </w:tr>
      <w:tr w:rsidR="00FC5B91" w:rsidTr="00FC5B91">
        <w:trPr>
          <w:jc w:val="center"/>
        </w:trPr>
        <w:tc>
          <w:tcPr>
            <w:tcW w:w="3299" w:type="dxa"/>
          </w:tcPr>
          <w:p w:rsidR="00FC5B91" w:rsidRPr="000047EF" w:rsidRDefault="00FC5B91" w:rsidP="00FC5B91">
            <w:pPr>
              <w:pStyle w:val="Tabletext"/>
              <w:rPr>
                <w:sz w:val="18"/>
                <w:lang w:val="fr-CH"/>
              </w:rPr>
            </w:pPr>
            <w:r w:rsidRPr="000047EF">
              <w:rPr>
                <w:sz w:val="18"/>
                <w:szCs w:val="18"/>
                <w:lang w:val="fr-CH"/>
              </w:rPr>
              <w:t>Station au sol dans les bandes suivantes</w:t>
            </w:r>
            <w:r w:rsidRPr="000047EF">
              <w:rPr>
                <w:sz w:val="18"/>
                <w:lang w:val="fr-CH"/>
              </w:rPr>
              <w:t>:</w:t>
            </w:r>
          </w:p>
          <w:p w:rsidR="00FC5B91" w:rsidRDefault="00FC5B91" w:rsidP="00FC5B91">
            <w:pPr>
              <w:pStyle w:val="Tabletext"/>
              <w:rPr>
                <w:sz w:val="18"/>
                <w:lang w:val="es-ES"/>
              </w:rPr>
            </w:pPr>
            <w:r>
              <w:rPr>
                <w:sz w:val="18"/>
                <w:lang w:val="es-ES"/>
              </w:rPr>
              <w:t>400,15</w:t>
            </w:r>
            <w:r>
              <w:rPr>
                <w:sz w:val="18"/>
                <w:lang w:val="es-ES"/>
              </w:rPr>
              <w:noBreakHyphen/>
              <w:t>401 MHz</w:t>
            </w:r>
            <w:r>
              <w:rPr>
                <w:sz w:val="18"/>
                <w:lang w:val="es-ES"/>
              </w:rPr>
              <w:br/>
              <w:t>1 668,4-1 675 MHz</w:t>
            </w:r>
          </w:p>
        </w:tc>
        <w:tc>
          <w:tcPr>
            <w:tcW w:w="2212" w:type="dxa"/>
          </w:tcPr>
          <w:p w:rsidR="00FC5B91" w:rsidRPr="000047EF" w:rsidRDefault="00FC5B91" w:rsidP="00946D91">
            <w:pPr>
              <w:pStyle w:val="TableText0"/>
              <w:jc w:val="left"/>
              <w:rPr>
                <w:noProof w:val="0"/>
                <w:color w:val="000000"/>
                <w:sz w:val="18"/>
                <w:szCs w:val="18"/>
                <w:lang w:val="fr-CH"/>
              </w:rPr>
            </w:pPr>
            <w:r w:rsidRPr="000047EF">
              <w:rPr>
                <w:noProof w:val="0"/>
                <w:color w:val="000000"/>
                <w:sz w:val="18"/>
                <w:szCs w:val="18"/>
                <w:lang w:val="fr-CH"/>
              </w:rPr>
              <w:t>Station du service des auxiliaires de la météorologie (radiosonde)</w:t>
            </w:r>
          </w:p>
        </w:tc>
        <w:tc>
          <w:tcPr>
            <w:tcW w:w="4127" w:type="dxa"/>
          </w:tcPr>
          <w:p w:rsidR="00FC5B91" w:rsidRDefault="00FC5B91" w:rsidP="00FC5B91">
            <w:pPr>
              <w:pStyle w:val="Tabletext"/>
              <w:tabs>
                <w:tab w:val="right" w:pos="1936"/>
              </w:tabs>
              <w:ind w:right="1968"/>
              <w:jc w:val="right"/>
              <w:rPr>
                <w:sz w:val="18"/>
                <w:lang w:val="es-ES"/>
              </w:rPr>
            </w:pPr>
            <w:r>
              <w:rPr>
                <w:sz w:val="18"/>
                <w:lang w:val="es-ES"/>
              </w:rPr>
              <w:t>580</w:t>
            </w:r>
          </w:p>
        </w:tc>
      </w:tr>
      <w:tr w:rsidR="00FC5B91" w:rsidTr="00FC5B91">
        <w:trPr>
          <w:jc w:val="center"/>
        </w:trPr>
        <w:tc>
          <w:tcPr>
            <w:tcW w:w="3299" w:type="dxa"/>
            <w:tcBorders>
              <w:bottom w:val="single" w:sz="6" w:space="0" w:color="auto"/>
            </w:tcBorders>
          </w:tcPr>
          <w:p w:rsidR="00FC5B91" w:rsidRPr="000047EF" w:rsidRDefault="00FC5B91" w:rsidP="00FC5B91">
            <w:pPr>
              <w:pStyle w:val="Tabletext"/>
              <w:rPr>
                <w:sz w:val="18"/>
                <w:lang w:val="fr-CH"/>
              </w:rPr>
            </w:pPr>
            <w:r w:rsidRPr="000047EF">
              <w:rPr>
                <w:sz w:val="18"/>
                <w:szCs w:val="18"/>
                <w:lang w:val="fr-CH"/>
              </w:rPr>
              <w:t>Station d'aéronef (mobile) dans les bandes suivantes</w:t>
            </w:r>
            <w:r w:rsidRPr="000047EF">
              <w:rPr>
                <w:sz w:val="18"/>
                <w:lang w:val="fr-CH"/>
              </w:rPr>
              <w:t>:</w:t>
            </w:r>
          </w:p>
          <w:p w:rsidR="00FC5B91" w:rsidRDefault="00FC5B91" w:rsidP="00FC5B91">
            <w:pPr>
              <w:pStyle w:val="Tabletext"/>
              <w:rPr>
                <w:sz w:val="18"/>
                <w:lang w:val="es-ES"/>
              </w:rPr>
            </w:pPr>
            <w:r>
              <w:rPr>
                <w:sz w:val="18"/>
                <w:lang w:val="es-ES"/>
              </w:rPr>
              <w:t>400,15</w:t>
            </w:r>
            <w:r>
              <w:rPr>
                <w:sz w:val="18"/>
                <w:lang w:val="es-ES"/>
              </w:rPr>
              <w:noBreakHyphen/>
              <w:t>401 MHz</w:t>
            </w:r>
            <w:r>
              <w:rPr>
                <w:sz w:val="18"/>
                <w:lang w:val="es-ES"/>
              </w:rPr>
              <w:br/>
              <w:t>1 668,4-1 675 MHz</w:t>
            </w:r>
          </w:p>
        </w:tc>
        <w:tc>
          <w:tcPr>
            <w:tcW w:w="2212" w:type="dxa"/>
            <w:tcBorders>
              <w:bottom w:val="single" w:sz="6" w:space="0" w:color="auto"/>
            </w:tcBorders>
          </w:tcPr>
          <w:p w:rsidR="00FC5B91" w:rsidRPr="000047EF" w:rsidRDefault="00FC5B91" w:rsidP="00946D91">
            <w:pPr>
              <w:pStyle w:val="TableText0"/>
              <w:jc w:val="left"/>
              <w:rPr>
                <w:noProof w:val="0"/>
                <w:color w:val="000000"/>
                <w:sz w:val="18"/>
                <w:szCs w:val="18"/>
                <w:lang w:val="fr-CH"/>
              </w:rPr>
            </w:pPr>
            <w:r w:rsidRPr="000047EF">
              <w:rPr>
                <w:noProof w:val="0"/>
                <w:color w:val="000000"/>
                <w:sz w:val="18"/>
                <w:szCs w:val="18"/>
                <w:lang w:val="fr-CH"/>
              </w:rPr>
              <w:t>Station du service des auxiliaires de la météorologie (radiosonde)</w:t>
            </w:r>
          </w:p>
        </w:tc>
        <w:tc>
          <w:tcPr>
            <w:tcW w:w="4127" w:type="dxa"/>
            <w:tcBorders>
              <w:bottom w:val="single" w:sz="6" w:space="0" w:color="auto"/>
            </w:tcBorders>
          </w:tcPr>
          <w:p w:rsidR="00FC5B91" w:rsidRDefault="00FC5B91" w:rsidP="00FC5B91">
            <w:pPr>
              <w:pStyle w:val="Tabletext"/>
              <w:tabs>
                <w:tab w:val="right" w:pos="1936"/>
              </w:tabs>
              <w:ind w:right="1968"/>
              <w:jc w:val="right"/>
              <w:rPr>
                <w:sz w:val="18"/>
                <w:lang w:val="es-ES"/>
              </w:rPr>
            </w:pPr>
            <w:r>
              <w:rPr>
                <w:sz w:val="18"/>
                <w:lang w:val="es-ES"/>
              </w:rPr>
              <w:t>1 080</w:t>
            </w:r>
          </w:p>
        </w:tc>
      </w:tr>
      <w:tr w:rsidR="00FC5B91" w:rsidTr="00FC5B91">
        <w:trPr>
          <w:jc w:val="center"/>
        </w:trPr>
        <w:tc>
          <w:tcPr>
            <w:tcW w:w="3299" w:type="dxa"/>
            <w:tcBorders>
              <w:bottom w:val="single" w:sz="4" w:space="0" w:color="auto"/>
            </w:tcBorders>
          </w:tcPr>
          <w:p w:rsidR="00FC5B91" w:rsidRPr="000047EF" w:rsidRDefault="00FC5B91" w:rsidP="00FC5B91">
            <w:pPr>
              <w:pStyle w:val="Tabletext"/>
              <w:rPr>
                <w:sz w:val="18"/>
                <w:lang w:val="fr-CH"/>
              </w:rPr>
            </w:pPr>
            <w:r w:rsidRPr="000047EF">
              <w:rPr>
                <w:sz w:val="18"/>
                <w:szCs w:val="18"/>
                <w:lang w:val="fr-CH"/>
              </w:rPr>
              <w:t>Stations au sol du service de radiorepérage par satellite (SRRS) dans les bandes suivantes</w:t>
            </w:r>
            <w:r w:rsidRPr="000047EF">
              <w:rPr>
                <w:sz w:val="18"/>
                <w:lang w:val="fr-CH"/>
              </w:rPr>
              <w:t>:</w:t>
            </w:r>
          </w:p>
          <w:p w:rsidR="00FC5B91" w:rsidRDefault="00FC5B91" w:rsidP="00FC5B91">
            <w:pPr>
              <w:pStyle w:val="Tabletext"/>
              <w:rPr>
                <w:sz w:val="18"/>
              </w:rPr>
            </w:pPr>
            <w:r>
              <w:rPr>
                <w:sz w:val="18"/>
              </w:rPr>
              <w:t>1 610</w:t>
            </w:r>
            <w:r>
              <w:rPr>
                <w:sz w:val="18"/>
              </w:rPr>
              <w:noBreakHyphen/>
              <w:t>1 626,5 MHz</w:t>
            </w:r>
            <w:r>
              <w:rPr>
                <w:sz w:val="18"/>
              </w:rPr>
              <w:br/>
              <w:t>2 483,5</w:t>
            </w:r>
            <w:r>
              <w:rPr>
                <w:sz w:val="18"/>
              </w:rPr>
              <w:noBreakHyphen/>
              <w:t>2 500 MHz</w:t>
            </w:r>
            <w:r>
              <w:rPr>
                <w:sz w:val="18"/>
              </w:rPr>
              <w:br/>
              <w:t>2 500</w:t>
            </w:r>
            <w:r>
              <w:rPr>
                <w:sz w:val="18"/>
              </w:rPr>
              <w:noBreakHyphen/>
              <w:t>2 516,5 MHz</w:t>
            </w:r>
          </w:p>
        </w:tc>
        <w:tc>
          <w:tcPr>
            <w:tcW w:w="2212" w:type="dxa"/>
            <w:tcBorders>
              <w:bottom w:val="single" w:sz="4" w:space="0" w:color="auto"/>
            </w:tcBorders>
          </w:tcPr>
          <w:p w:rsidR="00FC5B91" w:rsidRPr="000047EF" w:rsidRDefault="00FC5B91" w:rsidP="00FC5B91">
            <w:pPr>
              <w:pStyle w:val="TableText0"/>
              <w:spacing w:line="0" w:lineRule="atLeast"/>
              <w:rPr>
                <w:color w:val="000000"/>
                <w:sz w:val="18"/>
                <w:szCs w:val="18"/>
                <w:lang w:val="fr-CH"/>
              </w:rPr>
            </w:pPr>
            <w:r w:rsidRPr="000047EF">
              <w:rPr>
                <w:color w:val="000000"/>
                <w:sz w:val="18"/>
                <w:szCs w:val="18"/>
                <w:lang w:val="fr-CH"/>
              </w:rPr>
              <w:t>Station au sol</w:t>
            </w:r>
          </w:p>
        </w:tc>
        <w:tc>
          <w:tcPr>
            <w:tcW w:w="4127" w:type="dxa"/>
            <w:tcBorders>
              <w:bottom w:val="single" w:sz="4" w:space="0" w:color="auto"/>
            </w:tcBorders>
          </w:tcPr>
          <w:p w:rsidR="00FC5B91" w:rsidRDefault="00FC5B91" w:rsidP="00FC5B91">
            <w:pPr>
              <w:pStyle w:val="Tabletext"/>
              <w:tabs>
                <w:tab w:val="right" w:pos="1936"/>
              </w:tabs>
              <w:ind w:right="1968"/>
              <w:jc w:val="right"/>
              <w:rPr>
                <w:sz w:val="18"/>
              </w:rPr>
            </w:pPr>
            <w:r>
              <w:rPr>
                <w:sz w:val="18"/>
              </w:rPr>
              <w:t>100</w:t>
            </w:r>
          </w:p>
        </w:tc>
      </w:tr>
      <w:tr w:rsidR="00FC5B91" w:rsidTr="00FC5B91">
        <w:trPr>
          <w:jc w:val="center"/>
        </w:trPr>
        <w:tc>
          <w:tcPr>
            <w:tcW w:w="3299" w:type="dxa"/>
          </w:tcPr>
          <w:p w:rsidR="00FC5B91" w:rsidRPr="000047EF" w:rsidRDefault="00FC5B91" w:rsidP="00FC5B91">
            <w:pPr>
              <w:pStyle w:val="Tabletext"/>
              <w:rPr>
                <w:sz w:val="18"/>
                <w:lang w:val="fr-CH"/>
              </w:rPr>
            </w:pPr>
            <w:r w:rsidRPr="000047EF">
              <w:rPr>
                <w:sz w:val="18"/>
                <w:szCs w:val="18"/>
                <w:lang w:val="fr-CH"/>
              </w:rPr>
              <w:t>Station terrienne aéroportée du service de radiorepérage par satellite (SRRS) dans les bandes suivantes</w:t>
            </w:r>
            <w:r w:rsidRPr="000047EF">
              <w:rPr>
                <w:sz w:val="18"/>
                <w:lang w:val="fr-CH"/>
              </w:rPr>
              <w:t>:</w:t>
            </w:r>
          </w:p>
          <w:p w:rsidR="00FC5B91" w:rsidRDefault="00FC5B91" w:rsidP="00FC5B91">
            <w:pPr>
              <w:pStyle w:val="Tabletext"/>
              <w:rPr>
                <w:sz w:val="18"/>
              </w:rPr>
            </w:pPr>
            <w:r>
              <w:rPr>
                <w:sz w:val="18"/>
              </w:rPr>
              <w:t>1 610</w:t>
            </w:r>
            <w:r>
              <w:rPr>
                <w:sz w:val="18"/>
              </w:rPr>
              <w:noBreakHyphen/>
              <w:t>1 626,5 MHz</w:t>
            </w:r>
            <w:r>
              <w:rPr>
                <w:sz w:val="18"/>
              </w:rPr>
              <w:br/>
              <w:t>2 483,5</w:t>
            </w:r>
            <w:r>
              <w:rPr>
                <w:sz w:val="18"/>
              </w:rPr>
              <w:noBreakHyphen/>
              <w:t>2 500 MHz</w:t>
            </w:r>
            <w:r>
              <w:rPr>
                <w:sz w:val="18"/>
              </w:rPr>
              <w:br/>
              <w:t>2 500</w:t>
            </w:r>
            <w:r>
              <w:rPr>
                <w:sz w:val="18"/>
              </w:rPr>
              <w:noBreakHyphen/>
              <w:t>2 516,5 MHz</w:t>
            </w:r>
          </w:p>
        </w:tc>
        <w:tc>
          <w:tcPr>
            <w:tcW w:w="2212" w:type="dxa"/>
          </w:tcPr>
          <w:p w:rsidR="00FC5B91" w:rsidRPr="000047EF" w:rsidRDefault="00FC5B91" w:rsidP="00FC5B91">
            <w:pPr>
              <w:pStyle w:val="TableText0"/>
              <w:spacing w:before="0" w:after="0" w:line="0" w:lineRule="atLeast"/>
              <w:rPr>
                <w:color w:val="000000"/>
                <w:sz w:val="18"/>
                <w:szCs w:val="18"/>
                <w:lang w:val="fr-CH"/>
              </w:rPr>
            </w:pPr>
            <w:r w:rsidRPr="000047EF">
              <w:rPr>
                <w:color w:val="000000"/>
                <w:sz w:val="18"/>
                <w:szCs w:val="18"/>
                <w:lang w:val="fr-CH"/>
              </w:rPr>
              <w:t>Station au sol</w:t>
            </w:r>
          </w:p>
        </w:tc>
        <w:tc>
          <w:tcPr>
            <w:tcW w:w="4127" w:type="dxa"/>
          </w:tcPr>
          <w:p w:rsidR="00FC5B91" w:rsidRDefault="00FC5B91" w:rsidP="00FC5B91">
            <w:pPr>
              <w:pStyle w:val="Tabletext"/>
              <w:tabs>
                <w:tab w:val="right" w:pos="1936"/>
              </w:tabs>
              <w:ind w:right="1968"/>
              <w:jc w:val="right"/>
              <w:rPr>
                <w:sz w:val="18"/>
              </w:rPr>
            </w:pPr>
            <w:r>
              <w:rPr>
                <w:sz w:val="18"/>
              </w:rPr>
              <w:t>400</w:t>
            </w:r>
          </w:p>
        </w:tc>
      </w:tr>
      <w:tr w:rsidR="00FC5B91" w:rsidRPr="000047EF" w:rsidTr="00FC5B91">
        <w:trPr>
          <w:jc w:val="center"/>
        </w:trPr>
        <w:tc>
          <w:tcPr>
            <w:tcW w:w="3299" w:type="dxa"/>
          </w:tcPr>
          <w:p w:rsidR="00FC5B91" w:rsidRPr="000047EF" w:rsidRDefault="00FC5B91" w:rsidP="00FC5B91">
            <w:pPr>
              <w:pStyle w:val="Tabletext"/>
              <w:rPr>
                <w:sz w:val="18"/>
                <w:szCs w:val="18"/>
                <w:lang w:val="fr-CH"/>
              </w:rPr>
            </w:pPr>
            <w:r w:rsidRPr="000047EF">
              <w:rPr>
                <w:sz w:val="18"/>
                <w:szCs w:val="18"/>
                <w:lang w:val="fr-CH"/>
              </w:rPr>
              <w:lastRenderedPageBreak/>
              <w:t>Station terrienne de réception du service de météorologie par satellite</w:t>
            </w:r>
          </w:p>
        </w:tc>
        <w:tc>
          <w:tcPr>
            <w:tcW w:w="2212" w:type="dxa"/>
          </w:tcPr>
          <w:p w:rsidR="00FC5B91" w:rsidRPr="000047EF" w:rsidRDefault="00FC5B91" w:rsidP="00FC5B91">
            <w:pPr>
              <w:rPr>
                <w:sz w:val="18"/>
                <w:szCs w:val="18"/>
                <w:lang w:val="fr-CH"/>
              </w:rPr>
            </w:pPr>
            <w:r w:rsidRPr="000047EF">
              <w:rPr>
                <w:sz w:val="18"/>
                <w:szCs w:val="18"/>
                <w:lang w:val="fr-CH"/>
              </w:rPr>
              <w:t>Station du service des auxiliaires de la météorologie</w:t>
            </w:r>
          </w:p>
        </w:tc>
        <w:tc>
          <w:tcPr>
            <w:tcW w:w="4127" w:type="dxa"/>
          </w:tcPr>
          <w:p w:rsidR="00FC5B91" w:rsidRPr="000047EF" w:rsidRDefault="00FC5B91" w:rsidP="00FC5B91">
            <w:pPr>
              <w:pStyle w:val="Tabletext"/>
              <w:rPr>
                <w:sz w:val="18"/>
                <w:lang w:val="fr-CH"/>
              </w:rPr>
            </w:pPr>
            <w:r w:rsidRPr="000047EF">
              <w:rPr>
                <w:color w:val="000000"/>
                <w:sz w:val="18"/>
                <w:szCs w:val="18"/>
                <w:lang w:val="fr-CH"/>
              </w:rPr>
              <w:t>On considère que la distance de coordination est la distance de visibilité en fonction de l'angle d'élévation de la station terrienne par rapport à l'horizon pour une radiosonde située à une altitude de 20 km au</w:t>
            </w:r>
            <w:r w:rsidRPr="000047EF">
              <w:rPr>
                <w:color w:val="000000"/>
                <w:sz w:val="18"/>
                <w:szCs w:val="18"/>
                <w:lang w:val="fr-CH"/>
              </w:rPr>
              <w:noBreakHyphen/>
              <w:t>dessus du niveau moyen de la mer, en prenant pour hypothèse un rayon de la Terre égal à 4/3 (voir la Note 1)</w:t>
            </w:r>
          </w:p>
        </w:tc>
      </w:tr>
      <w:tr w:rsidR="00FC5B91" w:rsidTr="00FC5B91">
        <w:trPr>
          <w:jc w:val="center"/>
        </w:trPr>
        <w:tc>
          <w:tcPr>
            <w:tcW w:w="3299" w:type="dxa"/>
            <w:tcBorders>
              <w:bottom w:val="single" w:sz="6" w:space="0" w:color="auto"/>
            </w:tcBorders>
          </w:tcPr>
          <w:p w:rsidR="00FC5B91" w:rsidRPr="000047EF" w:rsidRDefault="00FC5B91" w:rsidP="00FC5B91">
            <w:pPr>
              <w:pStyle w:val="Tabletext"/>
              <w:rPr>
                <w:sz w:val="18"/>
                <w:szCs w:val="18"/>
                <w:lang w:val="fr-CH"/>
              </w:rPr>
            </w:pPr>
            <w:r w:rsidRPr="000047EF">
              <w:rPr>
                <w:sz w:val="18"/>
                <w:szCs w:val="18"/>
                <w:lang w:val="fr-CH"/>
              </w:rPr>
              <w:t>Station terrienne d'une liaison de connexion du SMS non OSG (toutes bandes</w:t>
            </w:r>
            <w:r>
              <w:rPr>
                <w:sz w:val="18"/>
                <w:szCs w:val="18"/>
                <w:lang w:val="fr-CH"/>
              </w:rPr>
              <w:t>)</w:t>
            </w:r>
          </w:p>
        </w:tc>
        <w:tc>
          <w:tcPr>
            <w:tcW w:w="2212" w:type="dxa"/>
            <w:tcBorders>
              <w:bottom w:val="single" w:sz="6" w:space="0" w:color="auto"/>
            </w:tcBorders>
          </w:tcPr>
          <w:p w:rsidR="00FC5B91" w:rsidRPr="000047EF" w:rsidRDefault="00FC5B91" w:rsidP="00FC5B91">
            <w:pPr>
              <w:pStyle w:val="TableText0"/>
              <w:spacing w:line="0" w:lineRule="atLeast"/>
              <w:rPr>
                <w:color w:val="000000"/>
                <w:sz w:val="18"/>
                <w:szCs w:val="18"/>
                <w:lang w:val="fr-CH"/>
              </w:rPr>
            </w:pPr>
            <w:r w:rsidRPr="000047EF">
              <w:rPr>
                <w:color w:val="000000"/>
                <w:sz w:val="18"/>
                <w:szCs w:val="18"/>
                <w:lang w:val="fr-CH"/>
              </w:rPr>
              <w:t>Mobile (aéronef)</w:t>
            </w:r>
          </w:p>
        </w:tc>
        <w:tc>
          <w:tcPr>
            <w:tcW w:w="4127" w:type="dxa"/>
            <w:tcBorders>
              <w:bottom w:val="single" w:sz="6" w:space="0" w:color="auto"/>
            </w:tcBorders>
          </w:tcPr>
          <w:p w:rsidR="00FC5B91" w:rsidRDefault="00FC5B91" w:rsidP="00FC5B91">
            <w:pPr>
              <w:pStyle w:val="Tabletext"/>
              <w:ind w:right="1967"/>
              <w:jc w:val="right"/>
              <w:rPr>
                <w:sz w:val="18"/>
              </w:rPr>
            </w:pPr>
            <w:r>
              <w:rPr>
                <w:sz w:val="18"/>
              </w:rPr>
              <w:t>500</w:t>
            </w:r>
          </w:p>
        </w:tc>
      </w:tr>
      <w:tr w:rsidR="00FC5B91" w:rsidTr="00FC5B91">
        <w:trPr>
          <w:jc w:val="center"/>
        </w:trPr>
        <w:tc>
          <w:tcPr>
            <w:tcW w:w="3299" w:type="dxa"/>
            <w:tcBorders>
              <w:bottom w:val="single" w:sz="6" w:space="0" w:color="auto"/>
            </w:tcBorders>
          </w:tcPr>
          <w:p w:rsidR="00FC5B91" w:rsidRPr="00424BD4" w:rsidRDefault="00FC5B91" w:rsidP="00946D91">
            <w:pPr>
              <w:pStyle w:val="TableText0"/>
              <w:jc w:val="left"/>
              <w:rPr>
                <w:sz w:val="18"/>
                <w:szCs w:val="18"/>
                <w:lang w:val="fr-CH"/>
              </w:rPr>
            </w:pPr>
            <w:r w:rsidRPr="00424BD4">
              <w:rPr>
                <w:sz w:val="18"/>
                <w:szCs w:val="18"/>
                <w:lang w:val="fr-CH"/>
              </w:rPr>
              <w:t>Stations au sol dans les bandes pour lesquelles la situation de partage des fréquences n'est pas couverte dans les lignes précédentes</w:t>
            </w:r>
          </w:p>
        </w:tc>
        <w:tc>
          <w:tcPr>
            <w:tcW w:w="2212" w:type="dxa"/>
            <w:tcBorders>
              <w:bottom w:val="single" w:sz="6" w:space="0" w:color="auto"/>
            </w:tcBorders>
          </w:tcPr>
          <w:p w:rsidR="00FC5B91" w:rsidRPr="000047EF" w:rsidRDefault="00FC5B91" w:rsidP="00FC5B91">
            <w:pPr>
              <w:pStyle w:val="TableText0"/>
              <w:rPr>
                <w:sz w:val="18"/>
                <w:szCs w:val="18"/>
              </w:rPr>
            </w:pPr>
            <w:r w:rsidRPr="000047EF">
              <w:rPr>
                <w:sz w:val="18"/>
                <w:szCs w:val="18"/>
              </w:rPr>
              <w:t>Mobile (aéronef)</w:t>
            </w:r>
          </w:p>
        </w:tc>
        <w:tc>
          <w:tcPr>
            <w:tcW w:w="4127" w:type="dxa"/>
            <w:tcBorders>
              <w:bottom w:val="single" w:sz="6" w:space="0" w:color="auto"/>
            </w:tcBorders>
          </w:tcPr>
          <w:p w:rsidR="00FF03A9" w:rsidRDefault="00FC5B91" w:rsidP="00752F0D">
            <w:pPr>
              <w:pStyle w:val="Tabletext"/>
              <w:tabs>
                <w:tab w:val="right" w:pos="1936"/>
              </w:tabs>
              <w:ind w:right="1967"/>
              <w:jc w:val="right"/>
              <w:rPr>
                <w:sz w:val="18"/>
              </w:rPr>
            </w:pPr>
            <w:r>
              <w:rPr>
                <w:sz w:val="18"/>
              </w:rPr>
              <w:t>500</w:t>
            </w:r>
          </w:p>
          <w:p w:rsidR="00FF03A9" w:rsidRDefault="00FF03A9" w:rsidP="00752F0D">
            <w:pPr>
              <w:pStyle w:val="Tabletext"/>
              <w:tabs>
                <w:tab w:val="clear" w:pos="1418"/>
                <w:tab w:val="right" w:pos="1936"/>
              </w:tabs>
              <w:ind w:left="1373"/>
              <w:rPr>
                <w:sz w:val="18"/>
              </w:rPr>
            </w:pPr>
            <w:ins w:id="411" w:author="Toffano, Charlotte" w:date="2015-10-22T21:37:00Z">
              <w:r>
                <w:rPr>
                  <w:sz w:val="18"/>
                </w:rPr>
                <w:t xml:space="preserve">(voir </w:t>
              </w:r>
            </w:ins>
            <w:ins w:id="412" w:author="Manouvrier, Yves" w:date="2015-10-23T14:43:00Z">
              <w:r w:rsidR="004D16A2">
                <w:rPr>
                  <w:sz w:val="18"/>
                </w:rPr>
                <w:t xml:space="preserve">la </w:t>
              </w:r>
            </w:ins>
            <w:ins w:id="413" w:author="Toffano, Charlotte" w:date="2015-10-22T21:37:00Z">
              <w:r>
                <w:rPr>
                  <w:sz w:val="18"/>
                </w:rPr>
                <w:t>Note 2)</w:t>
              </w:r>
            </w:ins>
          </w:p>
        </w:tc>
      </w:tr>
      <w:tr w:rsidR="00FC5B91" w:rsidTr="00FC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8" w:type="dxa"/>
            <w:gridSpan w:val="3"/>
          </w:tcPr>
          <w:p w:rsidR="00FC5B91" w:rsidRPr="000047EF" w:rsidRDefault="00FC5B91" w:rsidP="00FA5C61">
            <w:pPr>
              <w:pStyle w:val="Tablelegend"/>
              <w:rPr>
                <w:sz w:val="18"/>
                <w:lang w:val="fr-CH"/>
              </w:rPr>
            </w:pPr>
            <w:r w:rsidRPr="000047EF">
              <w:rPr>
                <w:sz w:val="18"/>
                <w:lang w:val="fr-CH"/>
              </w:rPr>
              <w:t>NOT</w:t>
            </w:r>
            <w:r>
              <w:rPr>
                <w:sz w:val="18"/>
                <w:lang w:val="fr-CH"/>
              </w:rPr>
              <w:t>E</w:t>
            </w:r>
            <w:r w:rsidRPr="000047EF">
              <w:rPr>
                <w:sz w:val="18"/>
                <w:lang w:val="fr-CH"/>
              </w:rPr>
              <w:t> 1 – </w:t>
            </w:r>
            <w:r>
              <w:rPr>
                <w:sz w:val="18"/>
              </w:rPr>
              <w:t xml:space="preserve">La distance de coordination, </w:t>
            </w:r>
            <w:r>
              <w:rPr>
                <w:i/>
                <w:sz w:val="18"/>
              </w:rPr>
              <w:t>d</w:t>
            </w:r>
            <w:r>
              <w:rPr>
                <w:sz w:val="18"/>
              </w:rPr>
              <w:t xml:space="preserve"> (km), pour les stations terriennes fixes du service de météorologie par satellite par rapport aux stations du service des auxiliaires de la météorologie, suppose une altitude de radiosonde de 20 km et est donnée en fonction de l'angle d'élévation de l'horizon physique </w:t>
            </w:r>
            <w:r>
              <w:rPr>
                <w:sz w:val="18"/>
                <w:lang w:val="fr-CH"/>
              </w:rPr>
              <w:sym w:font="Symbol" w:char="F065"/>
            </w:r>
            <w:r>
              <w:rPr>
                <w:i/>
                <w:iCs/>
                <w:position w:val="-4"/>
                <w:sz w:val="16"/>
              </w:rPr>
              <w:t>h</w:t>
            </w:r>
            <w:r>
              <w:rPr>
                <w:sz w:val="18"/>
              </w:rPr>
              <w:t xml:space="preserve"> (degrés) pour chaque azimut, par la formule suivante</w:t>
            </w:r>
            <w:r w:rsidRPr="000047EF">
              <w:rPr>
                <w:sz w:val="18"/>
                <w:lang w:val="fr-CH"/>
              </w:rPr>
              <w:t>:</w:t>
            </w:r>
          </w:p>
          <w:p w:rsidR="00FC5B91" w:rsidRPr="000047EF" w:rsidRDefault="00FC5B91" w:rsidP="00946D91">
            <w:pPr>
              <w:pStyle w:val="Tablelegend"/>
              <w:tabs>
                <w:tab w:val="clear" w:pos="567"/>
                <w:tab w:val="clear" w:pos="851"/>
                <w:tab w:val="left" w:pos="1276"/>
                <w:tab w:val="left" w:pos="5103"/>
                <w:tab w:val="left" w:pos="5529"/>
              </w:tabs>
              <w:spacing w:before="0"/>
              <w:ind w:left="284" w:right="-85" w:hanging="369"/>
              <w:rPr>
                <w:i/>
                <w:sz w:val="18"/>
                <w:lang w:val="fr-CH"/>
              </w:rPr>
            </w:pPr>
            <w:r w:rsidRPr="000047EF">
              <w:rPr>
                <w:i/>
                <w:sz w:val="18"/>
                <w:lang w:val="fr-CH"/>
              </w:rPr>
              <w:tab/>
            </w:r>
            <w:r w:rsidRPr="000047EF">
              <w:rPr>
                <w:i/>
                <w:sz w:val="18"/>
                <w:lang w:val="fr-CH"/>
              </w:rPr>
              <w:tab/>
            </w:r>
            <w:r w:rsidRPr="00B32962">
              <w:rPr>
                <w:i/>
                <w:position w:val="-10"/>
                <w:sz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2" o:spid="_x0000_i1025" type="#_x0000_t75" style="width:36.3pt;height:13.8pt" o:ole="" fillcolor="window">
                  <v:imagedata r:id="rId37" o:title=""/>
                </v:shape>
                <o:OLEObject Type="Embed" ProgID="Equation.3" ShapeID="shape2" DrawAspect="Content" ObjectID="_1507699287" r:id="rId38"/>
              </w:object>
            </w:r>
            <w:r w:rsidRPr="000047EF">
              <w:rPr>
                <w:i/>
                <w:sz w:val="18"/>
                <w:lang w:val="fr-CH"/>
              </w:rPr>
              <w:t xml:space="preserve"> </w:t>
            </w:r>
            <w:r w:rsidRPr="000047EF">
              <w:rPr>
                <w:i/>
                <w:sz w:val="18"/>
                <w:lang w:val="fr-CH"/>
              </w:rPr>
              <w:tab/>
            </w:r>
            <w:r>
              <w:rPr>
                <w:i/>
                <w:sz w:val="18"/>
                <w:lang w:val="fr-CH"/>
              </w:rPr>
              <w:tab/>
            </w:r>
            <w:r>
              <w:rPr>
                <w:i/>
                <w:sz w:val="18"/>
                <w:lang w:val="fr-CH"/>
              </w:rPr>
              <w:tab/>
            </w:r>
            <w:r>
              <w:rPr>
                <w:i/>
                <w:sz w:val="18"/>
                <w:lang w:val="fr-CH"/>
              </w:rPr>
              <w:tab/>
            </w:r>
            <w:r>
              <w:rPr>
                <w:i/>
                <w:sz w:val="18"/>
                <w:lang w:val="fr-CH"/>
              </w:rPr>
              <w:tab/>
            </w:r>
            <w:r>
              <w:rPr>
                <w:i/>
                <w:sz w:val="18"/>
                <w:lang w:val="fr-CH"/>
              </w:rPr>
              <w:tab/>
            </w:r>
            <w:r>
              <w:rPr>
                <w:i/>
                <w:sz w:val="18"/>
                <w:lang w:val="fr-CH"/>
              </w:rPr>
              <w:tab/>
            </w:r>
            <w:r>
              <w:rPr>
                <w:i/>
                <w:sz w:val="18"/>
                <w:lang w:val="fr-CH"/>
              </w:rPr>
              <w:tab/>
            </w:r>
            <w:r>
              <w:rPr>
                <w:i/>
                <w:sz w:val="18"/>
                <w:lang w:val="fr-CH"/>
              </w:rPr>
              <w:tab/>
            </w:r>
            <w:r w:rsidRPr="000047EF">
              <w:rPr>
                <w:iCs/>
                <w:sz w:val="18"/>
                <w:lang w:val="fr-CH"/>
              </w:rPr>
              <w:t>pour</w:t>
            </w:r>
            <w:r w:rsidRPr="000047EF">
              <w:rPr>
                <w:iCs/>
                <w:sz w:val="18"/>
                <w:lang w:val="fr-CH"/>
              </w:rPr>
              <w:tab/>
              <w:t>         </w:t>
            </w:r>
            <w:r>
              <w:rPr>
                <w:sz w:val="18"/>
              </w:rPr>
              <w:sym w:font="Symbol" w:char="F065"/>
            </w:r>
            <w:r w:rsidRPr="000047EF">
              <w:rPr>
                <w:i/>
                <w:iCs/>
                <w:position w:val="-4"/>
                <w:sz w:val="14"/>
                <w:lang w:val="fr-CH"/>
              </w:rPr>
              <w:t>h</w:t>
            </w:r>
            <w:r w:rsidRPr="000047EF">
              <w:rPr>
                <w:iCs/>
                <w:sz w:val="18"/>
                <w:lang w:val="fr-CH"/>
              </w:rPr>
              <w:t>  ≥ </w:t>
            </w:r>
            <w:r w:rsidRPr="000047EF">
              <w:rPr>
                <w:sz w:val="18"/>
                <w:lang w:val="fr-CH"/>
              </w:rPr>
              <w:t>11°</w:t>
            </w:r>
          </w:p>
          <w:p w:rsidR="00FC5B91" w:rsidRPr="000047EF" w:rsidRDefault="00FC5B91" w:rsidP="00FA5C61">
            <w:pPr>
              <w:pStyle w:val="Tablelegend"/>
              <w:tabs>
                <w:tab w:val="clear" w:pos="567"/>
                <w:tab w:val="clear" w:pos="851"/>
                <w:tab w:val="left" w:pos="5103"/>
                <w:tab w:val="left" w:pos="5529"/>
              </w:tabs>
              <w:spacing w:before="0"/>
              <w:ind w:left="284" w:right="-85" w:hanging="369"/>
              <w:rPr>
                <w:sz w:val="18"/>
                <w:lang w:val="fr-CH"/>
              </w:rPr>
            </w:pPr>
            <w:r w:rsidRPr="000047EF">
              <w:rPr>
                <w:sz w:val="18"/>
                <w:lang w:val="fr-CH"/>
              </w:rPr>
              <w:tab/>
            </w:r>
            <w:r w:rsidRPr="000047EF">
              <w:rPr>
                <w:sz w:val="18"/>
                <w:lang w:val="fr-CH"/>
              </w:rPr>
              <w:tab/>
            </w:r>
            <w:r w:rsidRPr="00B32962">
              <w:rPr>
                <w:position w:val="-26"/>
                <w:sz w:val="18"/>
              </w:rPr>
              <w:object w:dxaOrig="3159" w:dyaOrig="639">
                <v:shape id="shape3" o:spid="_x0000_i1026" type="#_x0000_t75" style="width:157.8pt;height:28.8pt" o:ole="" fillcolor="window">
                  <v:imagedata r:id="rId39" o:title=""/>
                </v:shape>
                <o:OLEObject Type="Embed" ProgID="Equation.3" ShapeID="shape3" DrawAspect="Content" ObjectID="_1507699288" r:id="rId40"/>
              </w:object>
            </w:r>
            <w:r w:rsidRPr="000047EF">
              <w:rPr>
                <w:sz w:val="18"/>
                <w:lang w:val="fr-CH"/>
              </w:rPr>
              <w:tab/>
            </w:r>
            <w:r w:rsidRPr="000047EF">
              <w:rPr>
                <w:iCs/>
                <w:sz w:val="18"/>
                <w:lang w:val="fr-CH"/>
              </w:rPr>
              <w:t>pour</w:t>
            </w:r>
            <w:r w:rsidRPr="000047EF">
              <w:rPr>
                <w:i/>
                <w:sz w:val="18"/>
                <w:lang w:val="fr-CH"/>
              </w:rPr>
              <w:tab/>
            </w:r>
            <w:r w:rsidRPr="000047EF">
              <w:rPr>
                <w:iCs/>
                <w:sz w:val="18"/>
                <w:lang w:val="fr-CH"/>
              </w:rPr>
              <w:t>0</w:t>
            </w:r>
            <w:r w:rsidRPr="000047EF">
              <w:rPr>
                <w:sz w:val="18"/>
                <w:lang w:val="fr-CH"/>
              </w:rPr>
              <w:t>°</w:t>
            </w:r>
            <w:r w:rsidRPr="000047EF">
              <w:rPr>
                <w:iCs/>
                <w:sz w:val="18"/>
                <w:lang w:val="fr-CH"/>
              </w:rPr>
              <w:t> &lt;</w:t>
            </w:r>
            <w:r w:rsidRPr="000047EF">
              <w:rPr>
                <w:lang w:val="fr-CH"/>
              </w:rPr>
              <w:t xml:space="preserve"> </w:t>
            </w:r>
            <w:r>
              <w:sym w:font="Symbol" w:char="F065"/>
            </w:r>
            <w:r w:rsidRPr="000047EF">
              <w:rPr>
                <w:i/>
                <w:iCs/>
                <w:position w:val="-4"/>
                <w:sz w:val="14"/>
                <w:lang w:val="fr-CH"/>
              </w:rPr>
              <w:t>h</w:t>
            </w:r>
            <w:r w:rsidRPr="000047EF">
              <w:rPr>
                <w:iCs/>
                <w:sz w:val="18"/>
                <w:lang w:val="fr-CH"/>
              </w:rPr>
              <w:t>  &lt; </w:t>
            </w:r>
            <w:r w:rsidRPr="000047EF">
              <w:rPr>
                <w:sz w:val="18"/>
                <w:lang w:val="fr-CH"/>
              </w:rPr>
              <w:t xml:space="preserve"> 11°</w:t>
            </w:r>
          </w:p>
          <w:p w:rsidR="00FC5B91" w:rsidRPr="000047EF" w:rsidRDefault="00FC5B91" w:rsidP="00FA5C61">
            <w:pPr>
              <w:pStyle w:val="Tablelegend"/>
              <w:tabs>
                <w:tab w:val="clear" w:pos="567"/>
                <w:tab w:val="clear" w:pos="851"/>
                <w:tab w:val="left" w:pos="5103"/>
                <w:tab w:val="left" w:pos="5529"/>
              </w:tabs>
              <w:spacing w:before="0"/>
              <w:ind w:left="284" w:right="-85" w:hanging="369"/>
              <w:rPr>
                <w:sz w:val="18"/>
                <w:lang w:val="fr-CH"/>
              </w:rPr>
            </w:pPr>
            <w:r w:rsidRPr="000047EF">
              <w:rPr>
                <w:sz w:val="18"/>
                <w:lang w:val="fr-CH"/>
              </w:rPr>
              <w:tab/>
            </w:r>
            <w:r w:rsidRPr="000047EF">
              <w:rPr>
                <w:sz w:val="18"/>
                <w:lang w:val="fr-CH"/>
              </w:rPr>
              <w:tab/>
            </w:r>
            <w:r w:rsidRPr="00B32962">
              <w:rPr>
                <w:position w:val="-10"/>
                <w:sz w:val="18"/>
              </w:rPr>
              <w:object w:dxaOrig="680" w:dyaOrig="279">
                <v:shape id="shape4" o:spid="_x0000_i1027" type="#_x0000_t75" style="width:36.3pt;height:13.8pt" o:ole="" fillcolor="window">
                  <v:imagedata r:id="rId41" o:title=""/>
                </v:shape>
                <o:OLEObject Type="Embed" ProgID="Equation.3" ShapeID="shape4" DrawAspect="Content" ObjectID="_1507699289" r:id="rId42"/>
              </w:object>
            </w:r>
            <w:r w:rsidRPr="000047EF">
              <w:rPr>
                <w:sz w:val="18"/>
                <w:lang w:val="fr-CH"/>
              </w:rPr>
              <w:tab/>
            </w:r>
            <w:r w:rsidRPr="000047EF">
              <w:rPr>
                <w:sz w:val="18"/>
                <w:lang w:val="fr-CH"/>
              </w:rPr>
              <w:tab/>
            </w:r>
            <w:r>
              <w:rPr>
                <w:sz w:val="18"/>
                <w:lang w:val="fr-CH"/>
              </w:rPr>
              <w:tab/>
            </w:r>
            <w:r>
              <w:rPr>
                <w:sz w:val="18"/>
                <w:lang w:val="fr-CH"/>
              </w:rPr>
              <w:tab/>
            </w:r>
            <w:r>
              <w:rPr>
                <w:sz w:val="18"/>
                <w:lang w:val="fr-CH"/>
              </w:rPr>
              <w:tab/>
            </w:r>
            <w:r>
              <w:rPr>
                <w:sz w:val="18"/>
                <w:lang w:val="fr-CH"/>
              </w:rPr>
              <w:tab/>
            </w:r>
            <w:r>
              <w:rPr>
                <w:sz w:val="18"/>
                <w:lang w:val="fr-CH"/>
              </w:rPr>
              <w:tab/>
            </w:r>
            <w:r>
              <w:rPr>
                <w:sz w:val="18"/>
                <w:lang w:val="fr-CH"/>
              </w:rPr>
              <w:tab/>
            </w:r>
            <w:r>
              <w:rPr>
                <w:sz w:val="18"/>
                <w:lang w:val="fr-CH"/>
              </w:rPr>
              <w:tab/>
            </w:r>
            <w:r>
              <w:rPr>
                <w:sz w:val="18"/>
                <w:lang w:val="fr-CH"/>
              </w:rPr>
              <w:tab/>
            </w:r>
            <w:r w:rsidRPr="000047EF">
              <w:rPr>
                <w:iCs/>
                <w:sz w:val="18"/>
                <w:lang w:val="fr-CH"/>
              </w:rPr>
              <w:t>po</w:t>
            </w:r>
            <w:r>
              <w:rPr>
                <w:iCs/>
                <w:sz w:val="18"/>
                <w:lang w:val="fr-CH"/>
              </w:rPr>
              <w:t>ur</w:t>
            </w:r>
            <w:r w:rsidRPr="000047EF">
              <w:rPr>
                <w:i/>
                <w:sz w:val="18"/>
                <w:lang w:val="fr-CH"/>
              </w:rPr>
              <w:tab/>
              <w:t>       </w:t>
            </w:r>
            <w:r w:rsidRPr="000047EF">
              <w:rPr>
                <w:lang w:val="fr-CH"/>
              </w:rPr>
              <w:t> </w:t>
            </w:r>
            <w:r w:rsidRPr="000047EF">
              <w:rPr>
                <w:i/>
                <w:sz w:val="18"/>
                <w:lang w:val="fr-CH"/>
              </w:rPr>
              <w:t> </w:t>
            </w:r>
            <w:r>
              <w:rPr>
                <w:sz w:val="18"/>
              </w:rPr>
              <w:sym w:font="Symbol" w:char="F065"/>
            </w:r>
            <w:r w:rsidRPr="000047EF">
              <w:rPr>
                <w:i/>
                <w:iCs/>
                <w:position w:val="-4"/>
                <w:sz w:val="14"/>
                <w:lang w:val="fr-CH"/>
              </w:rPr>
              <w:t>h</w:t>
            </w:r>
            <w:r w:rsidRPr="000047EF">
              <w:rPr>
                <w:iCs/>
                <w:sz w:val="18"/>
                <w:lang w:val="fr-CH"/>
              </w:rPr>
              <w:t>  ≤ </w:t>
            </w:r>
            <w:r w:rsidRPr="000047EF">
              <w:rPr>
                <w:sz w:val="18"/>
                <w:lang w:val="fr-CH"/>
              </w:rPr>
              <w:t>0°</w:t>
            </w:r>
          </w:p>
          <w:p w:rsidR="00FC5B91" w:rsidRDefault="00FC5B91" w:rsidP="00FA5C61">
            <w:pPr>
              <w:pStyle w:val="Tablelegend"/>
              <w:spacing w:before="80" w:after="0"/>
              <w:rPr>
                <w:sz w:val="16"/>
                <w:lang w:val="fr-CH"/>
              </w:rPr>
            </w:pPr>
            <w:r w:rsidRPr="00F912D8">
              <w:rPr>
                <w:sz w:val="18"/>
                <w:lang w:val="fr-CH"/>
              </w:rPr>
              <w:t>Les distances de coordination minimale et maximale sont respectivement de 100 km et 582 km et correspondent à des angles d'horizon physique supérieurs à 11</w:t>
            </w:r>
            <w:r>
              <w:rPr>
                <w:rFonts w:ascii="Symbol" w:hAnsi="Symbol"/>
                <w:sz w:val="18"/>
                <w:lang w:val="es-ES_tradnl"/>
              </w:rPr>
              <w:t></w:t>
            </w:r>
            <w:r w:rsidRPr="00F912D8">
              <w:rPr>
                <w:sz w:val="18"/>
                <w:lang w:val="fr-CH"/>
              </w:rPr>
              <w:t xml:space="preserve"> et inferieurs à 0</w:t>
            </w:r>
            <w:r>
              <w:rPr>
                <w:rFonts w:ascii="Symbol" w:hAnsi="Symbol"/>
                <w:sz w:val="18"/>
                <w:lang w:val="es-ES_tradnl"/>
              </w:rPr>
              <w:t></w:t>
            </w:r>
            <w:r>
              <w:rPr>
                <w:sz w:val="18"/>
              </w:rPr>
              <w:t>.</w:t>
            </w:r>
            <w:r w:rsidR="006C0DC2">
              <w:rPr>
                <w:sz w:val="18"/>
                <w:lang w:val="fr-CH"/>
              </w:rPr>
              <w:t>  </w:t>
            </w:r>
            <w:r w:rsidRPr="000047EF">
              <w:rPr>
                <w:sz w:val="18"/>
                <w:lang w:val="fr-CH"/>
              </w:rPr>
              <w:t>   </w:t>
            </w:r>
            <w:r>
              <w:rPr>
                <w:sz w:val="16"/>
                <w:lang w:val="fr-CH"/>
              </w:rPr>
              <w:t>(CMR</w:t>
            </w:r>
            <w:r>
              <w:rPr>
                <w:sz w:val="16"/>
                <w:lang w:val="fr-CH"/>
              </w:rPr>
              <w:noBreakHyphen/>
              <w:t>2000)</w:t>
            </w:r>
          </w:p>
          <w:p w:rsidR="008B4F6A" w:rsidRDefault="0065324B">
            <w:pPr>
              <w:pStyle w:val="Tablelegend"/>
              <w:spacing w:before="80" w:after="0"/>
            </w:pPr>
            <w:ins w:id="414" w:author="Toffano, Charlotte" w:date="2015-10-22T21:41:00Z">
              <w:r w:rsidRPr="0065324B">
                <w:rPr>
                  <w:sz w:val="16"/>
                  <w:lang w:val="fr-CH"/>
                </w:rPr>
                <w:t xml:space="preserve">NOTE 2 – </w:t>
              </w:r>
              <w:r w:rsidRPr="0065324B">
                <w:rPr>
                  <w:sz w:val="18"/>
                  <w:szCs w:val="18"/>
                  <w:lang w:val="fr-CH"/>
                  <w:rPrChange w:id="415" w:author="Toffano, Charlotte" w:date="2015-10-22T21:41:00Z">
                    <w:rPr>
                      <w:sz w:val="18"/>
                      <w:szCs w:val="18"/>
                      <w:highlight w:val="cyan"/>
                      <w:lang w:val="en-US"/>
                    </w:rPr>
                  </w:rPrChange>
                </w:rPr>
                <w:t xml:space="preserve">La distance de </w:t>
              </w:r>
              <w:r w:rsidRPr="0065324B">
                <w:rPr>
                  <w:sz w:val="18"/>
                  <w:szCs w:val="18"/>
                  <w:lang w:val="fr-CH"/>
                  <w:rPrChange w:id="416" w:author="Toffano, Charlotte" w:date="2015-10-22T21:41:00Z">
                    <w:rPr>
                      <w:highlight w:val="cyan"/>
                    </w:rPr>
                  </w:rPrChange>
                </w:rPr>
                <w:t xml:space="preserve">coordination </w:t>
              </w:r>
              <w:r w:rsidRPr="0065324B">
                <w:rPr>
                  <w:sz w:val="18"/>
                  <w:szCs w:val="18"/>
                  <w:lang w:val="fr-CH"/>
                  <w:rPrChange w:id="417" w:author="Toffano, Charlotte" w:date="2015-10-22T21:41:00Z">
                    <w:rPr>
                      <w:sz w:val="18"/>
                      <w:szCs w:val="18"/>
                      <w:highlight w:val="cyan"/>
                      <w:lang w:val="en-US"/>
                    </w:rPr>
                  </w:rPrChange>
                </w:rPr>
                <w:t xml:space="preserve">dans la </w:t>
              </w:r>
              <w:r w:rsidRPr="0065324B">
                <w:rPr>
                  <w:sz w:val="18"/>
                  <w:szCs w:val="18"/>
                  <w:lang w:val="fr-CH"/>
                  <w:rPrChange w:id="418" w:author="Toffano, Charlotte" w:date="2015-10-22T21:41:00Z">
                    <w:rPr>
                      <w:highlight w:val="cyan"/>
                    </w:rPr>
                  </w:rPrChange>
                </w:rPr>
                <w:t>band</w:t>
              </w:r>
              <w:r w:rsidRPr="0065324B">
                <w:rPr>
                  <w:sz w:val="18"/>
                  <w:szCs w:val="18"/>
                  <w:lang w:val="fr-CH"/>
                  <w:rPrChange w:id="419" w:author="Toffano, Charlotte" w:date="2015-10-22T21:41:00Z">
                    <w:rPr>
                      <w:sz w:val="18"/>
                      <w:szCs w:val="18"/>
                      <w:highlight w:val="cyan"/>
                      <w:lang w:val="en-US"/>
                    </w:rPr>
                  </w:rPrChange>
                </w:rPr>
                <w:t>e</w:t>
              </w:r>
              <w:r w:rsidRPr="0065324B">
                <w:rPr>
                  <w:sz w:val="18"/>
                  <w:szCs w:val="18"/>
                  <w:lang w:val="fr-CH"/>
                  <w:rPrChange w:id="420" w:author="Toffano, Charlotte" w:date="2015-10-22T21:41:00Z">
                    <w:rPr>
                      <w:highlight w:val="cyan"/>
                    </w:rPr>
                  </w:rPrChange>
                </w:rPr>
                <w:t xml:space="preserve"> 14</w:t>
              </w:r>
              <w:r w:rsidRPr="0065324B">
                <w:rPr>
                  <w:sz w:val="18"/>
                  <w:szCs w:val="18"/>
                  <w:lang w:val="fr-CH"/>
                  <w:rPrChange w:id="421" w:author="Toffano, Charlotte" w:date="2015-10-22T21:41:00Z">
                    <w:rPr>
                      <w:sz w:val="18"/>
                      <w:szCs w:val="18"/>
                      <w:highlight w:val="cyan"/>
                      <w:lang w:val="en-US"/>
                    </w:rPr>
                  </w:rPrChange>
                </w:rPr>
                <w:t>,</w:t>
              </w:r>
              <w:r w:rsidRPr="0065324B">
                <w:rPr>
                  <w:sz w:val="18"/>
                  <w:szCs w:val="18"/>
                  <w:lang w:val="fr-CH"/>
                  <w:rPrChange w:id="422" w:author="Toffano, Charlotte" w:date="2015-10-22T21:41:00Z">
                    <w:rPr>
                      <w:highlight w:val="cyan"/>
                    </w:rPr>
                  </w:rPrChange>
                </w:rPr>
                <w:t>5-14</w:t>
              </w:r>
              <w:r w:rsidRPr="0065324B">
                <w:rPr>
                  <w:sz w:val="18"/>
                  <w:szCs w:val="18"/>
                  <w:lang w:val="fr-CH"/>
                  <w:rPrChange w:id="423" w:author="Toffano, Charlotte" w:date="2015-10-22T21:41:00Z">
                    <w:rPr>
                      <w:sz w:val="18"/>
                      <w:szCs w:val="18"/>
                      <w:highlight w:val="cyan"/>
                      <w:lang w:val="en-US"/>
                    </w:rPr>
                  </w:rPrChange>
                </w:rPr>
                <w:t>,</w:t>
              </w:r>
              <w:r w:rsidRPr="0065324B">
                <w:rPr>
                  <w:sz w:val="18"/>
                  <w:szCs w:val="18"/>
                  <w:lang w:val="fr-CH"/>
                  <w:rPrChange w:id="424" w:author="Toffano, Charlotte" w:date="2015-10-22T21:41:00Z">
                    <w:rPr>
                      <w:highlight w:val="cyan"/>
                    </w:rPr>
                  </w:rPrChange>
                </w:rPr>
                <w:t xml:space="preserve">8 GHz </w:t>
              </w:r>
              <w:r w:rsidRPr="0065324B">
                <w:rPr>
                  <w:sz w:val="18"/>
                  <w:szCs w:val="18"/>
                  <w:lang w:val="fr-CH"/>
                  <w:rPrChange w:id="425" w:author="Toffano, Charlotte" w:date="2015-10-22T21:41:00Z">
                    <w:rPr>
                      <w:sz w:val="18"/>
                      <w:szCs w:val="18"/>
                      <w:highlight w:val="cyan"/>
                      <w:lang w:val="en-US"/>
                    </w:rPr>
                  </w:rPrChange>
                </w:rPr>
                <w:t xml:space="preserve">pour les </w:t>
              </w:r>
              <w:r w:rsidRPr="0065324B">
                <w:rPr>
                  <w:sz w:val="18"/>
                  <w:szCs w:val="18"/>
                  <w:lang w:val="fr-CH"/>
                  <w:rPrChange w:id="426" w:author="Toffano, Charlotte" w:date="2015-10-22T21:41:00Z">
                    <w:rPr>
                      <w:highlight w:val="cyan"/>
                    </w:rPr>
                  </w:rPrChange>
                </w:rPr>
                <w:t xml:space="preserve">stations </w:t>
              </w:r>
              <w:r w:rsidRPr="0065324B">
                <w:rPr>
                  <w:sz w:val="18"/>
                  <w:szCs w:val="18"/>
                  <w:lang w:val="fr-CH"/>
                  <w:rPrChange w:id="427" w:author="Toffano, Charlotte" w:date="2015-10-22T21:41:00Z">
                    <w:rPr>
                      <w:sz w:val="18"/>
                      <w:szCs w:val="18"/>
                      <w:highlight w:val="cyan"/>
                      <w:lang w:val="fr-CH"/>
                    </w:rPr>
                  </w:rPrChange>
                </w:rPr>
                <w:t xml:space="preserve">terriennes </w:t>
              </w:r>
            </w:ins>
            <w:ins w:id="428" w:author="Manouvrier, Yves" w:date="2015-10-23T14:43:00Z">
              <w:r w:rsidR="004D16A2">
                <w:rPr>
                  <w:sz w:val="18"/>
                  <w:szCs w:val="18"/>
                  <w:lang w:val="fr-CH"/>
                </w:rPr>
                <w:t xml:space="preserve">d'émission </w:t>
              </w:r>
            </w:ins>
            <w:ins w:id="429" w:author="Toffano, Charlotte" w:date="2015-10-22T21:41:00Z">
              <w:r w:rsidRPr="0065324B">
                <w:rPr>
                  <w:sz w:val="18"/>
                  <w:szCs w:val="18"/>
                  <w:lang w:val="fr-CH"/>
                  <w:rPrChange w:id="430" w:author="Toffano, Charlotte" w:date="2015-10-22T21:41:00Z">
                    <w:rPr>
                      <w:sz w:val="18"/>
                      <w:szCs w:val="18"/>
                      <w:highlight w:val="cyan"/>
                      <w:lang w:val="fr-CH"/>
                    </w:rPr>
                  </w:rPrChange>
                </w:rPr>
                <w:t xml:space="preserve">du service fixe par </w:t>
              </w:r>
              <w:r w:rsidRPr="0065324B">
                <w:rPr>
                  <w:sz w:val="18"/>
                  <w:szCs w:val="18"/>
                  <w:lang w:val="fr-CH"/>
                  <w:rPrChange w:id="431" w:author="Toffano, Charlotte" w:date="2015-10-22T21:41:00Z">
                    <w:rPr>
                      <w:highlight w:val="cyan"/>
                    </w:rPr>
                  </w:rPrChange>
                </w:rPr>
                <w:t>satellite vis</w:t>
              </w:r>
              <w:r w:rsidRPr="0065324B">
                <w:rPr>
                  <w:sz w:val="18"/>
                  <w:szCs w:val="18"/>
                  <w:lang w:val="fr-CH"/>
                  <w:rPrChange w:id="432" w:author="Toffano, Charlotte" w:date="2015-10-22T21:41:00Z">
                    <w:rPr>
                      <w:sz w:val="18"/>
                      <w:szCs w:val="18"/>
                      <w:highlight w:val="cyan"/>
                      <w:lang w:val="fr-CH"/>
                    </w:rPr>
                  </w:rPrChange>
                </w:rPr>
                <w:noBreakHyphen/>
              </w:r>
              <w:r w:rsidRPr="0065324B">
                <w:rPr>
                  <w:sz w:val="18"/>
                  <w:szCs w:val="18"/>
                  <w:lang w:val="fr-CH"/>
                  <w:rPrChange w:id="433" w:author="Toffano, Charlotte" w:date="2015-10-22T21:41:00Z">
                    <w:rPr>
                      <w:highlight w:val="cyan"/>
                    </w:rPr>
                  </w:rPrChange>
                </w:rPr>
                <w:t>à</w:t>
              </w:r>
              <w:r w:rsidRPr="0065324B">
                <w:rPr>
                  <w:sz w:val="18"/>
                  <w:szCs w:val="18"/>
                  <w:lang w:val="fr-CH"/>
                  <w:rPrChange w:id="434" w:author="Toffano, Charlotte" w:date="2015-10-22T21:41:00Z">
                    <w:rPr>
                      <w:sz w:val="18"/>
                      <w:szCs w:val="18"/>
                      <w:highlight w:val="cyan"/>
                      <w:lang w:val="fr-CH"/>
                    </w:rPr>
                  </w:rPrChange>
                </w:rPr>
                <w:noBreakHyphen/>
              </w:r>
              <w:r w:rsidRPr="0065324B">
                <w:rPr>
                  <w:sz w:val="18"/>
                  <w:szCs w:val="18"/>
                  <w:lang w:val="fr-CH"/>
                  <w:rPrChange w:id="435" w:author="Toffano, Charlotte" w:date="2015-10-22T21:41:00Z">
                    <w:rPr>
                      <w:highlight w:val="cyan"/>
                    </w:rPr>
                  </w:rPrChange>
                </w:rPr>
                <w:t xml:space="preserve">vis </w:t>
              </w:r>
              <w:r w:rsidRPr="0065324B">
                <w:rPr>
                  <w:sz w:val="18"/>
                  <w:szCs w:val="18"/>
                  <w:lang w:val="fr-CH"/>
                  <w:rPrChange w:id="436" w:author="Toffano, Charlotte" w:date="2015-10-22T21:41:00Z">
                    <w:rPr>
                      <w:sz w:val="18"/>
                      <w:szCs w:val="18"/>
                      <w:highlight w:val="cyan"/>
                      <w:lang w:val="fr-CH"/>
                    </w:rPr>
                  </w:rPrChange>
                </w:rPr>
                <w:t xml:space="preserve">des </w:t>
              </w:r>
              <w:r w:rsidRPr="0065324B">
                <w:rPr>
                  <w:sz w:val="18"/>
                  <w:szCs w:val="18"/>
                  <w:lang w:val="fr-CH"/>
                  <w:rPrChange w:id="437" w:author="Toffano, Charlotte" w:date="2015-10-22T21:41:00Z">
                    <w:rPr>
                      <w:highlight w:val="cyan"/>
                    </w:rPr>
                  </w:rPrChange>
                </w:rPr>
                <w:t xml:space="preserve">stations </w:t>
              </w:r>
            </w:ins>
            <w:ins w:id="438" w:author="Manouvrier, Yves" w:date="2015-10-23T14:43:00Z">
              <w:r w:rsidR="004D16A2">
                <w:rPr>
                  <w:sz w:val="18"/>
                  <w:szCs w:val="18"/>
                  <w:lang w:val="fr-CH"/>
                </w:rPr>
                <w:t xml:space="preserve">de réception </w:t>
              </w:r>
            </w:ins>
            <w:ins w:id="439" w:author="Toffano, Charlotte" w:date="2015-10-22T21:41:00Z">
              <w:r w:rsidRPr="0065324B">
                <w:rPr>
                  <w:sz w:val="18"/>
                  <w:szCs w:val="18"/>
                  <w:lang w:val="fr-CH"/>
                  <w:rPrChange w:id="440" w:author="Toffano, Charlotte" w:date="2015-10-22T21:41:00Z">
                    <w:rPr>
                      <w:sz w:val="18"/>
                      <w:szCs w:val="18"/>
                      <w:highlight w:val="cyan"/>
                      <w:lang w:val="fr-CH"/>
                    </w:rPr>
                  </w:rPrChange>
                </w:rPr>
                <w:t xml:space="preserve">du service </w:t>
              </w:r>
              <w:r w:rsidRPr="0065324B">
                <w:rPr>
                  <w:sz w:val="18"/>
                  <w:szCs w:val="18"/>
                  <w:lang w:val="fr-CH"/>
                  <w:rPrChange w:id="441" w:author="Toffano, Charlotte" w:date="2015-10-22T21:41:00Z">
                    <w:rPr>
                      <w:highlight w:val="cyan"/>
                    </w:rPr>
                  </w:rPrChange>
                </w:rPr>
                <w:t xml:space="preserve">mobile </w:t>
              </w:r>
              <w:r w:rsidRPr="0065324B">
                <w:rPr>
                  <w:sz w:val="18"/>
                  <w:szCs w:val="18"/>
                  <w:lang w:val="fr-CH"/>
                  <w:rPrChange w:id="442" w:author="Toffano, Charlotte" w:date="2015-10-22T21:41:00Z">
                    <w:rPr>
                      <w:sz w:val="18"/>
                      <w:szCs w:val="18"/>
                      <w:highlight w:val="cyan"/>
                      <w:lang w:val="fr-CH"/>
                    </w:rPr>
                  </w:rPrChange>
                </w:rPr>
                <w:t xml:space="preserve">aéronautique est de </w:t>
              </w:r>
              <w:r w:rsidRPr="0065324B">
                <w:rPr>
                  <w:sz w:val="18"/>
                  <w:szCs w:val="18"/>
                  <w:lang w:val="fr-CH"/>
                  <w:rPrChange w:id="443" w:author="Toffano, Charlotte" w:date="2015-10-22T21:41:00Z">
                    <w:rPr>
                      <w:highlight w:val="cyan"/>
                    </w:rPr>
                  </w:rPrChange>
                </w:rPr>
                <w:t>575 km</w:t>
              </w:r>
              <w:r w:rsidRPr="0065324B">
                <w:rPr>
                  <w:sz w:val="18"/>
                  <w:szCs w:val="18"/>
                  <w:lang w:val="fr-CH"/>
                  <w:rPrChange w:id="444" w:author="Toffano, Charlotte" w:date="2015-10-22T21:42:00Z">
                    <w:rPr>
                      <w:highlight w:val="cyan"/>
                    </w:rPr>
                  </w:rPrChange>
                </w:rPr>
                <w:t>.</w:t>
              </w:r>
            </w:ins>
            <w:ins w:id="445" w:author="Manouvrier, Yves" w:date="2015-10-23T14:44:00Z">
              <w:r w:rsidR="004D16A2">
                <w:rPr>
                  <w:sz w:val="18"/>
                  <w:szCs w:val="18"/>
                  <w:lang w:val="fr-CH"/>
                </w:rPr>
                <w:t>     </w:t>
              </w:r>
              <w:r w:rsidR="004D16A2" w:rsidRPr="004D16A2">
                <w:rPr>
                  <w:sz w:val="14"/>
                  <w:szCs w:val="14"/>
                  <w:lang w:val="fr-CH"/>
                  <w:rPrChange w:id="446" w:author="Manouvrier, Yves" w:date="2015-10-23T14:44:00Z">
                    <w:rPr>
                      <w:sz w:val="18"/>
                      <w:szCs w:val="18"/>
                      <w:lang w:val="fr-CH"/>
                    </w:rPr>
                  </w:rPrChange>
                </w:rPr>
                <w:t>(CMR-15)</w:t>
              </w:r>
            </w:ins>
          </w:p>
        </w:tc>
      </w:tr>
    </w:tbl>
    <w:p w:rsidR="004D16A2" w:rsidRPr="00FA5C61" w:rsidRDefault="00FC5B91">
      <w:pPr>
        <w:pStyle w:val="Reasons"/>
        <w:rPr>
          <w:ins w:id="447" w:author="Manouvrier, Yves" w:date="2015-10-23T14:44:00Z"/>
          <w:lang w:val="fr-CH"/>
        </w:rPr>
      </w:pPr>
      <w:r w:rsidRPr="00FA5C61">
        <w:rPr>
          <w:b/>
          <w:lang w:val="fr-CH"/>
        </w:rPr>
        <w:t>Motifs:</w:t>
      </w:r>
      <w:r w:rsidRPr="00FA5C61">
        <w:rPr>
          <w:lang w:val="fr-CH"/>
        </w:rPr>
        <w:tab/>
      </w:r>
      <w:r w:rsidR="00742B22">
        <w:rPr>
          <w:lang w:val="fr-CH"/>
        </w:rPr>
        <w:t>Sur la base</w:t>
      </w:r>
      <w:r w:rsidR="00FA5C61" w:rsidRPr="00FA5C61">
        <w:rPr>
          <w:lang w:val="fr-CH"/>
        </w:rPr>
        <w:t xml:space="preserve"> des résultats des études de compatibilité entre le SFS (Terre vers espace) et le SMA, il est proposé </w:t>
      </w:r>
      <w:r w:rsidR="00752F0D">
        <w:rPr>
          <w:lang w:val="fr-CH"/>
        </w:rPr>
        <w:t>d'établir</w:t>
      </w:r>
      <w:r w:rsidR="00FA5C61" w:rsidRPr="00FA5C61">
        <w:rPr>
          <w:lang w:val="fr-CH"/>
        </w:rPr>
        <w:t xml:space="preserve"> une distance de coordination de 575 km pour protéger les stations du SMA dans la bande 14,5-14,8 GHz, compte</w:t>
      </w:r>
      <w:r w:rsidR="00FA5C61">
        <w:rPr>
          <w:lang w:val="fr-CH"/>
        </w:rPr>
        <w:t xml:space="preserve"> tenu du cas le plus défavorable </w:t>
      </w:r>
      <w:r w:rsidR="007F7D05">
        <w:rPr>
          <w:lang w:val="fr-CH"/>
        </w:rPr>
        <w:t>en termes</w:t>
      </w:r>
      <w:r w:rsidR="00FA5C61">
        <w:rPr>
          <w:lang w:val="fr-CH"/>
        </w:rPr>
        <w:t xml:space="preserve"> de brouillages.</w:t>
      </w:r>
    </w:p>
    <w:p w:rsidR="000D5C9F" w:rsidRPr="00FF64AE" w:rsidRDefault="00FC5B91">
      <w:pPr>
        <w:pStyle w:val="Proposal"/>
        <w:rPr>
          <w:lang w:val="fr-CH"/>
        </w:rPr>
      </w:pPr>
      <w:r w:rsidRPr="00FF64AE">
        <w:rPr>
          <w:lang w:val="fr-CH"/>
        </w:rPr>
        <w:lastRenderedPageBreak/>
        <w:t>MOD</w:t>
      </w:r>
      <w:r w:rsidRPr="00FF64AE">
        <w:rPr>
          <w:lang w:val="fr-CH"/>
        </w:rPr>
        <w:tab/>
        <w:t>RCC/8A6/27</w:t>
      </w:r>
    </w:p>
    <w:p w:rsidR="00FC5B91" w:rsidRPr="00A2044E" w:rsidRDefault="00FC5B91">
      <w:pPr>
        <w:pStyle w:val="AppendixNo"/>
        <w:rPr>
          <w:lang w:val="fr-CH"/>
          <w:rPrChange w:id="448" w:author="Toffano, Charlotte" w:date="2015-10-22T21:44:00Z">
            <w:rPr>
              <w:lang w:val="en-US"/>
            </w:rPr>
          </w:rPrChange>
        </w:rPr>
      </w:pPr>
      <w:r w:rsidRPr="00A2044E">
        <w:rPr>
          <w:lang w:val="fr-CH"/>
          <w:rPrChange w:id="449" w:author="Toffano, Charlotte" w:date="2015-10-22T21:44:00Z">
            <w:rPr>
              <w:lang w:val="en-US"/>
            </w:rPr>
          </w:rPrChange>
        </w:rPr>
        <w:t xml:space="preserve">APPENDICE </w:t>
      </w:r>
      <w:r w:rsidRPr="00A2044E">
        <w:rPr>
          <w:rStyle w:val="href"/>
          <w:color w:val="000000"/>
          <w:lang w:val="fr-CH"/>
          <w:rPrChange w:id="450" w:author="Toffano, Charlotte" w:date="2015-10-22T21:44:00Z">
            <w:rPr>
              <w:rStyle w:val="href"/>
              <w:color w:val="000000"/>
              <w:lang w:val="en-US"/>
            </w:rPr>
          </w:rPrChange>
        </w:rPr>
        <w:t>30A  </w:t>
      </w:r>
      <w:r w:rsidRPr="00A2044E">
        <w:rPr>
          <w:lang w:val="fr-CH"/>
          <w:rPrChange w:id="451" w:author="Toffano, Charlotte" w:date="2015-10-22T21:44:00Z">
            <w:rPr>
              <w:lang w:val="en-US"/>
            </w:rPr>
          </w:rPrChange>
        </w:rPr>
        <w:t>(R</w:t>
      </w:r>
      <w:r w:rsidRPr="00A2044E">
        <w:rPr>
          <w:caps w:val="0"/>
          <w:lang w:val="fr-CH"/>
          <w:rPrChange w:id="452" w:author="Toffano, Charlotte" w:date="2015-10-22T21:44:00Z">
            <w:rPr>
              <w:caps w:val="0"/>
              <w:lang w:val="en-US"/>
            </w:rPr>
          </w:rPrChange>
        </w:rPr>
        <w:t>ÉV</w:t>
      </w:r>
      <w:r w:rsidRPr="00A2044E">
        <w:rPr>
          <w:lang w:val="fr-CH"/>
          <w:rPrChange w:id="453" w:author="Toffano, Charlotte" w:date="2015-10-22T21:44:00Z">
            <w:rPr>
              <w:lang w:val="en-US"/>
            </w:rPr>
          </w:rPrChange>
        </w:rPr>
        <w:t>.CMR-</w:t>
      </w:r>
      <w:del w:id="454" w:author="Toffano, Charlotte" w:date="2015-10-22T21:44:00Z">
        <w:r w:rsidRPr="00A2044E" w:rsidDel="00A2044E">
          <w:rPr>
            <w:lang w:val="fr-CH"/>
            <w:rPrChange w:id="455" w:author="Toffano, Charlotte" w:date="2015-10-22T21:44:00Z">
              <w:rPr>
                <w:lang w:val="en-US"/>
              </w:rPr>
            </w:rPrChange>
          </w:rPr>
          <w:delText>12</w:delText>
        </w:r>
      </w:del>
      <w:ins w:id="456" w:author="Toffano, Charlotte" w:date="2015-10-22T21:44:00Z">
        <w:r w:rsidR="00A2044E" w:rsidRPr="00A2044E">
          <w:rPr>
            <w:lang w:val="fr-CH"/>
            <w:rPrChange w:id="457" w:author="Toffano, Charlotte" w:date="2015-10-22T21:44:00Z">
              <w:rPr>
                <w:lang w:val="en-US"/>
              </w:rPr>
            </w:rPrChange>
          </w:rPr>
          <w:t>15</w:t>
        </w:r>
      </w:ins>
      <w:r w:rsidRPr="00A2044E">
        <w:rPr>
          <w:lang w:val="fr-CH"/>
          <w:rPrChange w:id="458" w:author="Toffano, Charlotte" w:date="2015-10-22T21:44:00Z">
            <w:rPr>
              <w:lang w:val="en-US"/>
            </w:rPr>
          </w:rPrChange>
        </w:rPr>
        <w:t>)</w:t>
      </w:r>
      <w:r w:rsidRPr="00A2044E">
        <w:rPr>
          <w:lang w:val="fr-CH"/>
          <w:rPrChange w:id="459" w:author="Toffano, Charlotte" w:date="2015-10-22T21:44:00Z">
            <w:rPr>
              <w:lang w:val="en-US"/>
            </w:rPr>
          </w:rPrChange>
        </w:rPr>
        <w:footnoteReference w:customMarkFollows="1" w:id="1"/>
        <w:t>*</w:t>
      </w:r>
    </w:p>
    <w:p w:rsidR="00FC5B91" w:rsidRDefault="00FC5B91">
      <w:pPr>
        <w:pStyle w:val="Appendixtitle"/>
        <w:rPr>
          <w:b w:val="0"/>
          <w:color w:val="000000"/>
          <w:sz w:val="16"/>
          <w:lang w:val="fr-CH"/>
        </w:rPr>
      </w:pPr>
      <w:r>
        <w:rPr>
          <w:color w:val="000000"/>
          <w:lang w:val="fr-CH"/>
        </w:rPr>
        <w:t>Dispositions et Plans et Liste</w:t>
      </w:r>
      <w:r w:rsidRPr="00AD32C7">
        <w:rPr>
          <w:rFonts w:cs="Times New Roman Bold"/>
          <w:b w:val="0"/>
          <w:bCs/>
          <w:vertAlign w:val="superscript"/>
        </w:rPr>
        <w:footnoteReference w:customMarkFollows="1" w:id="2"/>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Pr>
          <w:rStyle w:val="FootnoteReference"/>
          <w:color w:val="000000"/>
          <w:lang w:val="fr-CH"/>
        </w:rPr>
        <w:footnoteReference w:customMarkFollows="1" w:id="3"/>
        <w:t>2</w:t>
      </w:r>
      <w:r>
        <w:rPr>
          <w:b w:val="0"/>
          <w:color w:val="000000"/>
          <w:vertAlign w:val="superscript"/>
          <w:lang w:val="fr-CH"/>
        </w:rPr>
        <w:br/>
      </w:r>
      <w:r>
        <w:rPr>
          <w:color w:val="000000"/>
          <w:lang w:val="fr-CH"/>
        </w:rPr>
        <w:t>et 17,3-18,1 GHz en Régions 1 et 3 et 17,3-17,8 GHz en Région 2</w:t>
      </w:r>
      <w:r>
        <w:rPr>
          <w:b w:val="0"/>
          <w:color w:val="000000"/>
          <w:sz w:val="16"/>
          <w:lang w:val="fr-CH"/>
        </w:rPr>
        <w:t>     (</w:t>
      </w:r>
      <w:ins w:id="460" w:author="Toffano, Charlotte" w:date="2015-10-22T21:44:00Z">
        <w:r w:rsidR="00A2044E">
          <w:rPr>
            <w:b w:val="0"/>
            <w:color w:val="000000"/>
            <w:sz w:val="16"/>
            <w:lang w:val="fr-CH"/>
          </w:rPr>
          <w:t>Rév.</w:t>
        </w:r>
      </w:ins>
      <w:r>
        <w:rPr>
          <w:b w:val="0"/>
          <w:color w:val="000000"/>
          <w:sz w:val="16"/>
          <w:lang w:val="fr-CH"/>
        </w:rPr>
        <w:t>CMR</w:t>
      </w:r>
      <w:r>
        <w:rPr>
          <w:b w:val="0"/>
          <w:color w:val="000000"/>
          <w:sz w:val="16"/>
          <w:lang w:val="fr-CH"/>
        </w:rPr>
        <w:noBreakHyphen/>
      </w:r>
      <w:del w:id="461" w:author="Toffano, Charlotte" w:date="2015-10-22T21:44:00Z">
        <w:r w:rsidDel="00A2044E">
          <w:rPr>
            <w:b w:val="0"/>
            <w:color w:val="000000"/>
            <w:sz w:val="16"/>
            <w:lang w:val="fr-CH"/>
          </w:rPr>
          <w:delText>03</w:delText>
        </w:r>
      </w:del>
      <w:ins w:id="462" w:author="Toffano, Charlotte" w:date="2015-10-22T21:44:00Z">
        <w:r w:rsidR="00A2044E">
          <w:rPr>
            <w:b w:val="0"/>
            <w:color w:val="000000"/>
            <w:sz w:val="16"/>
            <w:lang w:val="fr-CH"/>
          </w:rPr>
          <w:t>15</w:t>
        </w:r>
      </w:ins>
      <w:r>
        <w:rPr>
          <w:b w:val="0"/>
          <w:color w:val="000000"/>
          <w:sz w:val="16"/>
          <w:lang w:val="fr-CH"/>
        </w:rPr>
        <w:t>)</w:t>
      </w:r>
    </w:p>
    <w:p w:rsidR="00FC5B91" w:rsidRDefault="00FC5B91" w:rsidP="00F753E1">
      <w:pPr>
        <w:pStyle w:val="Appendixref"/>
        <w:rPr>
          <w:lang w:val="fr-CH"/>
        </w:rPr>
      </w:pPr>
      <w:r>
        <w:rPr>
          <w:lang w:val="fr-CH"/>
        </w:rPr>
        <w:t xml:space="preserve">(Voir les Articles </w:t>
      </w:r>
      <w:r>
        <w:rPr>
          <w:rStyle w:val="Artref"/>
          <w:b/>
          <w:bCs/>
          <w:color w:val="000000"/>
        </w:rPr>
        <w:t>9</w:t>
      </w:r>
      <w:r>
        <w:rPr>
          <w:lang w:val="fr-CH"/>
        </w:rPr>
        <w:t xml:space="preserve"> et </w:t>
      </w:r>
      <w:r>
        <w:rPr>
          <w:rStyle w:val="Artref"/>
          <w:b/>
          <w:bCs/>
          <w:color w:val="000000"/>
        </w:rPr>
        <w:t>11</w:t>
      </w:r>
      <w:r>
        <w:rPr>
          <w:lang w:val="fr-CH"/>
        </w:rPr>
        <w:t>)</w:t>
      </w:r>
      <w:r>
        <w:rPr>
          <w:sz w:val="16"/>
          <w:lang w:val="fr-CH"/>
        </w:rPr>
        <w:t>     (CMR-03)</w:t>
      </w:r>
    </w:p>
    <w:p w:rsidR="000D5C9F" w:rsidRDefault="000D5C9F">
      <w:pPr>
        <w:pStyle w:val="Reasons"/>
      </w:pPr>
    </w:p>
    <w:p w:rsidR="00FC5B91" w:rsidRPr="000161F6" w:rsidRDefault="00FC5B91" w:rsidP="00FC5B91">
      <w:pPr>
        <w:pStyle w:val="AppArtNo"/>
      </w:pPr>
      <w:r>
        <w:lastRenderedPageBreak/>
        <w:t>              ARTICLE</w:t>
      </w:r>
      <w:r w:rsidRPr="000161F6">
        <w:t xml:space="preserve"> 4</w:t>
      </w:r>
      <w:r w:rsidRPr="000161F6">
        <w:rPr>
          <w:sz w:val="16"/>
          <w:szCs w:val="16"/>
        </w:rPr>
        <w:t>     (R</w:t>
      </w:r>
      <w:r w:rsidRPr="00363EF0">
        <w:rPr>
          <w:sz w:val="16"/>
          <w:szCs w:val="16"/>
        </w:rPr>
        <w:t>É</w:t>
      </w:r>
      <w:r w:rsidRPr="000161F6">
        <w:rPr>
          <w:sz w:val="16"/>
          <w:szCs w:val="16"/>
        </w:rPr>
        <w:t>v.CMR-03)</w:t>
      </w:r>
    </w:p>
    <w:p w:rsidR="00FC5B91" w:rsidRDefault="00FC5B91" w:rsidP="00FC5B91">
      <w:pPr>
        <w:pStyle w:val="AppArttitle"/>
      </w:pPr>
      <w:r w:rsidRPr="00830B8C">
        <w:t>Procédures</w:t>
      </w:r>
      <w:r>
        <w:t xml:space="preserve"> relatives aux modifications apportées au Plan des liaisons</w:t>
      </w:r>
      <w:r>
        <w:br/>
        <w:t>de connexion de la Région 2 et aux utilisations additionnelles</w:t>
      </w:r>
      <w:r>
        <w:br/>
        <w:t>dans les Régions 1 et 3</w:t>
      </w:r>
    </w:p>
    <w:p w:rsidR="000D5C9F" w:rsidRDefault="00FC5B91">
      <w:pPr>
        <w:pStyle w:val="Proposal"/>
      </w:pPr>
      <w:r>
        <w:t>MOD</w:t>
      </w:r>
      <w:r>
        <w:tab/>
        <w:t>RCC/8A6/28</w:t>
      </w:r>
    </w:p>
    <w:p w:rsidR="00FC5B91" w:rsidRPr="0023206A" w:rsidRDefault="00FC5B91" w:rsidP="00FC5B91">
      <w:pPr>
        <w:pStyle w:val="Heading2"/>
      </w:pPr>
      <w:r>
        <w:t>4.1</w:t>
      </w:r>
      <w:r>
        <w:tab/>
        <w:t>Dispositions applicables aux Régions 1 et 3</w:t>
      </w:r>
    </w:p>
    <w:p w:rsidR="00FC5B91" w:rsidRDefault="00FC5B91" w:rsidP="00FC5B91">
      <w:r>
        <w:rPr>
          <w:lang w:val="fr-CH"/>
        </w:rPr>
        <w:t>4.1.1</w:t>
      </w:r>
      <w:r>
        <w:rPr>
          <w:lang w:val="fr-CH"/>
        </w:rPr>
        <w:tab/>
        <w:t>Une administration qui envisage d'inscrire une assignation nouvelle ou modifiée dans la Liste des liaisons de connexion doit obtenir l'accord des administrations dont les services sont considérés comme défavorablement influencés, c'est-à-dire les administrations</w:t>
      </w:r>
      <w:r>
        <w:rPr>
          <w:rStyle w:val="FootnoteReference"/>
          <w:color w:val="000000"/>
        </w:rPr>
        <w:t xml:space="preserve"> </w:t>
      </w:r>
      <w:r>
        <w:rPr>
          <w:rStyle w:val="FootnoteReference"/>
          <w:color w:val="000000"/>
        </w:rPr>
        <w:footnoteReference w:customMarkFollows="1" w:id="4"/>
        <w:t>4</w:t>
      </w:r>
      <w:r>
        <w:rPr>
          <w:position w:val="-4"/>
          <w:vertAlign w:val="superscript"/>
        </w:rPr>
        <w:t>,</w:t>
      </w:r>
      <w:r>
        <w:t xml:space="preserve"> </w:t>
      </w:r>
      <w:r>
        <w:rPr>
          <w:rStyle w:val="FootnoteReference"/>
          <w:color w:val="000000"/>
        </w:rPr>
        <w:footnoteReference w:customMarkFollows="1" w:id="5"/>
        <w:t>5</w:t>
      </w:r>
      <w:r>
        <w:t>:</w:t>
      </w:r>
    </w:p>
    <w:p w:rsidR="00FC5B91" w:rsidRDefault="00FC5B91" w:rsidP="00FC5B91">
      <w:pPr>
        <w:pStyle w:val="enumlev1"/>
        <w:rPr>
          <w:lang w:val="fr-CH"/>
        </w:rPr>
      </w:pPr>
      <w:r>
        <w:rPr>
          <w:i/>
          <w:iCs/>
          <w:lang w:val="fr-CH"/>
        </w:rPr>
        <w:t>a)</w:t>
      </w:r>
      <w:r>
        <w:rPr>
          <w:lang w:val="fr-CH"/>
        </w:rPr>
        <w:tab/>
        <w:t xml:space="preserve">des Régions 1 et 3 ayant une assignation de fréquence à une liaison de connexion du service fixe par satellite (Terre vers espace) avec une station spatiale du service de radiodiffusion par satellite qui figure dans le Plan des liaisons de connexion des Régions 1 et 3 avec la largeur de bande nécessaire, dont une portion quelconque tombe à l'intérieur de la largeur de bande nécessaire de l'assignation en projet; </w:t>
      </w:r>
      <w:r>
        <w:rPr>
          <w:i/>
          <w:iCs/>
          <w:lang w:val="fr-CH"/>
        </w:rPr>
        <w:t>ou</w:t>
      </w:r>
    </w:p>
    <w:p w:rsidR="00FC5B91" w:rsidRDefault="00FC5B91" w:rsidP="00FC5B91">
      <w:pPr>
        <w:pStyle w:val="enumlev1"/>
        <w:rPr>
          <w:i/>
          <w:iCs/>
          <w:lang w:val="fr-CH"/>
        </w:rPr>
      </w:pPr>
      <w:r>
        <w:rPr>
          <w:i/>
          <w:iCs/>
          <w:lang w:val="fr-CH"/>
        </w:rPr>
        <w:t>b)</w:t>
      </w:r>
      <w:r>
        <w:rPr>
          <w:lang w:val="fr-CH"/>
        </w:rPr>
        <w:tab/>
        <w:t xml:space="preserve">des Régions 1 et 3 ayant une assignation de fréquence à une liaison de connexion figurant dans les Listes des liaisons de connexion ou pour laquelle des renseignements </w:t>
      </w:r>
      <w:r w:rsidRPr="00C83229">
        <w:t>complets</w:t>
      </w:r>
      <w:r>
        <w:rPr>
          <w:lang w:val="fr-CH"/>
        </w:rPr>
        <w:t xml:space="preserve"> au titre de l'Appendice </w:t>
      </w:r>
      <w:r>
        <w:rPr>
          <w:rStyle w:val="Appref"/>
          <w:b/>
          <w:bCs/>
          <w:color w:val="000000"/>
        </w:rPr>
        <w:t>4</w:t>
      </w:r>
      <w:r>
        <w:rPr>
          <w:lang w:val="fr-CH"/>
        </w:rPr>
        <w:t xml:space="preserve"> ont été reçus par le Bureau des radiocommunications conformément au § 4.1.3 et dont une portion quelconque tombe à l'intérieur de la largeur de bande nécessaire de l'assignation en projet;</w:t>
      </w:r>
      <w:r>
        <w:rPr>
          <w:i/>
          <w:iCs/>
          <w:lang w:val="fr-CH"/>
        </w:rPr>
        <w:t xml:space="preserve"> ou</w:t>
      </w:r>
    </w:p>
    <w:p w:rsidR="00FC5B91" w:rsidRDefault="00FC5B91" w:rsidP="00FC5B91">
      <w:pPr>
        <w:pStyle w:val="enumlev1"/>
        <w:rPr>
          <w:lang w:val="fr-CH"/>
        </w:rPr>
      </w:pPr>
      <w:r>
        <w:rPr>
          <w:i/>
          <w:iCs/>
          <w:lang w:val="fr-CH"/>
        </w:rPr>
        <w:t>c)</w:t>
      </w:r>
      <w:r>
        <w:rPr>
          <w:lang w:val="fr-CH"/>
        </w:rPr>
        <w:tab/>
        <w:t xml:space="preserve">de la Région 2 ayant une assignation de fréquence conforme au Plan des liaisons de connexion de la Région 2 ou pour laquelle des projets de modification de ce Plan ont été reçus par le Bureau conformément au § 4.2.6 à une liaison de connexion du service fixe par satellite (Terre vers espace) avec une station spatiale du service de radiodiffusion par satellite avec la largeur de bande nécessaire, dont une portion quelconque tombe à l'intérieur de la largeur de bande nécessaire de l'assignation en projet; </w:t>
      </w:r>
      <w:r>
        <w:rPr>
          <w:i/>
          <w:iCs/>
          <w:lang w:val="fr-CH"/>
        </w:rPr>
        <w:t>ou</w:t>
      </w:r>
    </w:p>
    <w:p w:rsidR="00FC5B91" w:rsidRPr="00FC4A32" w:rsidRDefault="00FC5B91">
      <w:pPr>
        <w:pStyle w:val="enumlev1"/>
        <w:rPr>
          <w:sz w:val="16"/>
          <w:lang w:val="fr-CH"/>
        </w:rPr>
        <w:pPrChange w:id="463" w:author="Manouvrier, Yves" w:date="2015-10-23T21:48:00Z">
          <w:pPr>
            <w:pStyle w:val="enumlev1"/>
            <w:spacing w:line="480" w:lineRule="auto"/>
          </w:pPr>
        </w:pPrChange>
      </w:pPr>
      <w:r>
        <w:rPr>
          <w:i/>
          <w:lang w:val="fr-CH"/>
        </w:rPr>
        <w:t>d)</w:t>
      </w:r>
      <w:r>
        <w:rPr>
          <w:i/>
          <w:lang w:val="fr-CH"/>
        </w:rPr>
        <w:tab/>
      </w:r>
      <w:r>
        <w:rPr>
          <w:lang w:val="fr-CH"/>
        </w:rPr>
        <w:t xml:space="preserve">ayant </w:t>
      </w:r>
      <w:del w:id="464" w:author="Manouvrier, Yves" w:date="2015-10-23T15:01:00Z">
        <w:r w:rsidDel="00742B22">
          <w:rPr>
            <w:lang w:val="fr-CH"/>
          </w:rPr>
          <w:delText xml:space="preserve">dans la bande 17,8-18,1 </w:delText>
        </w:r>
      </w:del>
      <w:del w:id="465" w:author="Manouvrier, Yves" w:date="2015-10-23T19:12:00Z">
        <w:r w:rsidDel="007F7D05">
          <w:rPr>
            <w:lang w:val="fr-CH"/>
          </w:rPr>
          <w:delText xml:space="preserve">GHz </w:delText>
        </w:r>
      </w:del>
      <w:del w:id="466" w:author="Manouvrier, Yves" w:date="2015-10-23T15:02:00Z">
        <w:r w:rsidDel="00742B22">
          <w:rPr>
            <w:lang w:val="fr-CH"/>
          </w:rPr>
          <w:delText xml:space="preserve">en Région 2 </w:delText>
        </w:r>
      </w:del>
      <w:r>
        <w:rPr>
          <w:lang w:val="fr-CH"/>
        </w:rPr>
        <w:t>une assignation</w:t>
      </w:r>
      <w:r w:rsidR="00F97DC9">
        <w:rPr>
          <w:lang w:val="fr-CH"/>
        </w:rPr>
        <w:t xml:space="preserve"> </w:t>
      </w:r>
      <w:ins w:id="467" w:author="Manouvrier, Yves" w:date="2015-10-23T21:32:00Z">
        <w:r w:rsidR="00CF5DA2">
          <w:rPr>
            <w:lang w:val="fr-CH"/>
          </w:rPr>
          <w:t xml:space="preserve">à une liaison de connexion </w:t>
        </w:r>
      </w:ins>
      <w:ins w:id="468" w:author="Manouvrier, Yves" w:date="2015-10-23T21:48:00Z">
        <w:r w:rsidR="00FC4A32">
          <w:rPr>
            <w:lang w:val="fr-CH"/>
          </w:rPr>
          <w:t xml:space="preserve">du </w:t>
        </w:r>
      </w:ins>
      <w:ins w:id="469" w:author="Manouvrier, Yves" w:date="2015-10-23T21:34:00Z">
        <w:r w:rsidR="00FC4A32">
          <w:rPr>
            <w:lang w:val="fr-CH"/>
          </w:rPr>
          <w:t>service fixe par satellite (Terre vers espace)</w:t>
        </w:r>
      </w:ins>
      <w:ins w:id="470" w:author="Manouvrier, Yves" w:date="2015-10-23T21:48:00Z">
        <w:r w:rsidR="00FC4A32">
          <w:rPr>
            <w:lang w:val="fr-CH"/>
          </w:rPr>
          <w:t xml:space="preserve"> </w:t>
        </w:r>
      </w:ins>
      <w:ins w:id="471" w:author="Manouvrier, Yves" w:date="2015-10-23T21:32:00Z">
        <w:r w:rsidR="00CF5DA2">
          <w:rPr>
            <w:lang w:val="fr-CH"/>
          </w:rPr>
          <w:t xml:space="preserve">avec une station spatiale du service de radiodiffusion par satellite </w:t>
        </w:r>
      </w:ins>
      <w:ins w:id="472" w:author="Manouvrier, Yves" w:date="2015-10-23T15:07:00Z">
        <w:r w:rsidR="00457481">
          <w:rPr>
            <w:lang w:val="fr-CH"/>
          </w:rPr>
          <w:t>dans la bande 17,8</w:t>
        </w:r>
      </w:ins>
      <w:ins w:id="473" w:author="Manouvrier, Yves" w:date="2015-10-23T20:49:00Z">
        <w:r w:rsidR="00F97DC9">
          <w:rPr>
            <w:lang w:val="fr-CH"/>
          </w:rPr>
          <w:noBreakHyphen/>
        </w:r>
      </w:ins>
      <w:ins w:id="474" w:author="Manouvrier, Yves" w:date="2015-10-23T15:07:00Z">
        <w:r w:rsidR="00457481">
          <w:rPr>
            <w:lang w:val="fr-CH"/>
          </w:rPr>
          <w:t xml:space="preserve">18,1 </w:t>
        </w:r>
      </w:ins>
      <w:ins w:id="475" w:author="Manouvrier, Yves" w:date="2015-10-23T19:12:00Z">
        <w:r w:rsidR="007F7D05">
          <w:rPr>
            <w:lang w:val="fr-CH"/>
          </w:rPr>
          <w:t>GHz</w:t>
        </w:r>
      </w:ins>
      <w:ins w:id="476" w:author="Manouvrier, Yves" w:date="2015-10-23T21:34:00Z">
        <w:r w:rsidR="00CF5DA2">
          <w:rPr>
            <w:lang w:val="fr-CH"/>
          </w:rPr>
          <w:t xml:space="preserve"> </w:t>
        </w:r>
      </w:ins>
      <w:ins w:id="477" w:author="Manouvrier, Yves" w:date="2015-10-23T15:07:00Z">
        <w:r w:rsidR="00457481">
          <w:rPr>
            <w:lang w:val="fr-CH"/>
          </w:rPr>
          <w:t>en Région 2</w:t>
        </w:r>
      </w:ins>
      <w:ins w:id="478" w:author="Manouvrier, Yves" w:date="2015-10-23T15:08:00Z">
        <w:r w:rsidR="00457481">
          <w:rPr>
            <w:lang w:val="fr-CH"/>
          </w:rPr>
          <w:t xml:space="preserve">, ou une assignation de fréquence dans la bande 14,5-14,8 GHz dans le service fixe par satellite (Terre vers espace) </w:t>
        </w:r>
      </w:ins>
      <w:ins w:id="479" w:author="Manouvrier, Yves" w:date="2015-10-23T15:09:00Z">
        <w:r w:rsidR="00457481">
          <w:rPr>
            <w:lang w:val="fr-CH"/>
          </w:rPr>
          <w:t>qui ne relève pas du présent Appendice,</w:t>
        </w:r>
      </w:ins>
      <w:ins w:id="480" w:author="Manouvrier, Yves" w:date="2015-10-23T15:02:00Z">
        <w:r w:rsidR="00457481">
          <w:rPr>
            <w:lang w:val="fr-CH"/>
          </w:rPr>
          <w:t xml:space="preserve"> </w:t>
        </w:r>
      </w:ins>
      <w:r>
        <w:rPr>
          <w:lang w:val="fr-CH"/>
        </w:rPr>
        <w:t xml:space="preserve">inscrite </w:t>
      </w:r>
      <w:r w:rsidRPr="005124AE">
        <w:t>dans</w:t>
      </w:r>
      <w:r>
        <w:rPr>
          <w:lang w:val="fr-CH"/>
        </w:rPr>
        <w:t xml:space="preserve"> le Fichier de référence, </w:t>
      </w:r>
      <w:ins w:id="481" w:author="Manouvrier, Yves" w:date="2015-10-23T15:09:00Z">
        <w:r w:rsidR="00457481">
          <w:rPr>
            <w:lang w:val="fr-CH"/>
          </w:rPr>
          <w:t xml:space="preserve">ou </w:t>
        </w:r>
      </w:ins>
      <w:r>
        <w:rPr>
          <w:lang w:val="fr-CH"/>
        </w:rPr>
        <w:t>coordonnée ou en cours de coordination conformément au numéro </w:t>
      </w:r>
      <w:r>
        <w:rPr>
          <w:rStyle w:val="Appref"/>
          <w:b/>
          <w:bCs/>
          <w:color w:val="000000"/>
        </w:rPr>
        <w:t>9.7</w:t>
      </w:r>
      <w:r>
        <w:rPr>
          <w:lang w:val="fr-CH"/>
        </w:rPr>
        <w:t xml:space="preserve"> ou au § 7.1 de l'Article </w:t>
      </w:r>
      <w:r>
        <w:rPr>
          <w:rStyle w:val="Artref"/>
          <w:b/>
          <w:bCs/>
          <w:color w:val="000000"/>
        </w:rPr>
        <w:t>7</w:t>
      </w:r>
      <w:r>
        <w:rPr>
          <w:lang w:val="fr-CH"/>
        </w:rPr>
        <w:t xml:space="preserve">, </w:t>
      </w:r>
      <w:del w:id="482" w:author="Manouvrier, Yves" w:date="2015-10-23T15:10:00Z">
        <w:r w:rsidDel="00457481">
          <w:rPr>
            <w:lang w:val="fr-CH"/>
          </w:rPr>
          <w:delText xml:space="preserve">à une </w:delText>
        </w:r>
      </w:del>
      <w:del w:id="483" w:author="Manouvrier, Yves" w:date="2015-10-23T15:06:00Z">
        <w:r w:rsidDel="00457481">
          <w:rPr>
            <w:lang w:val="fr-CH"/>
          </w:rPr>
          <w:delText xml:space="preserve">liaison de connexion </w:delText>
        </w:r>
      </w:del>
      <w:del w:id="484" w:author="Manouvrier, Yves" w:date="2015-10-23T15:10:00Z">
        <w:r w:rsidDel="00457481">
          <w:rPr>
            <w:lang w:val="fr-CH"/>
          </w:rPr>
          <w:delText xml:space="preserve">du </w:delText>
        </w:r>
      </w:del>
      <w:del w:id="485" w:author="Manouvrier, Yves" w:date="2015-10-23T15:02:00Z">
        <w:r w:rsidDel="00457481">
          <w:rPr>
            <w:lang w:val="fr-CH"/>
          </w:rPr>
          <w:delText xml:space="preserve">service fixe par satellite (Terre vers espace) </w:delText>
        </w:r>
      </w:del>
      <w:del w:id="486" w:author="Manouvrier, Yves" w:date="2015-10-23T15:09:00Z">
        <w:r w:rsidDel="00457481">
          <w:rPr>
            <w:lang w:val="fr-CH"/>
          </w:rPr>
          <w:delText xml:space="preserve">avec </w:delText>
        </w:r>
      </w:del>
      <w:del w:id="487" w:author="Manouvrier, Yves" w:date="2015-10-23T15:02:00Z">
        <w:r w:rsidDel="00457481">
          <w:rPr>
            <w:lang w:val="fr-CH"/>
          </w:rPr>
          <w:delText xml:space="preserve">une station spatiale du service de radiodiffusion par satellite </w:delText>
        </w:r>
      </w:del>
      <w:r>
        <w:rPr>
          <w:lang w:val="fr-CH"/>
        </w:rPr>
        <w:t xml:space="preserve">avec la </w:t>
      </w:r>
      <w:r>
        <w:rPr>
          <w:lang w:val="fr-CH"/>
        </w:rPr>
        <w:lastRenderedPageBreak/>
        <w:t>largeur de bande nécessaire, dont une portion quelconque est située à l'intérieur de la largeur de bande nécessaire de l'assignation en projet.</w:t>
      </w:r>
      <w:r>
        <w:rPr>
          <w:sz w:val="16"/>
        </w:rPr>
        <w:t>     </w:t>
      </w:r>
      <w:r w:rsidRPr="00FC4A32">
        <w:rPr>
          <w:sz w:val="16"/>
          <w:lang w:val="fr-CH"/>
        </w:rPr>
        <w:t>(CMR-</w:t>
      </w:r>
      <w:del w:id="488" w:author="Toffano, Charlotte" w:date="2015-10-22T21:45:00Z">
        <w:r w:rsidRPr="00FC4A32" w:rsidDel="00A2044E">
          <w:rPr>
            <w:sz w:val="16"/>
            <w:lang w:val="fr-CH"/>
          </w:rPr>
          <w:delText>03</w:delText>
        </w:r>
      </w:del>
      <w:ins w:id="489" w:author="Toffano, Charlotte" w:date="2015-10-22T21:45:00Z">
        <w:r w:rsidR="00A2044E" w:rsidRPr="00FC4A32">
          <w:rPr>
            <w:sz w:val="16"/>
            <w:lang w:val="fr-CH"/>
          </w:rPr>
          <w:t>15</w:t>
        </w:r>
      </w:ins>
      <w:r w:rsidRPr="00FC4A32">
        <w:rPr>
          <w:sz w:val="16"/>
          <w:lang w:val="fr-CH"/>
        </w:rPr>
        <w:t>)</w:t>
      </w:r>
    </w:p>
    <w:p w:rsidR="00457481" w:rsidRPr="00457481" w:rsidRDefault="00FC5B91">
      <w:pPr>
        <w:pStyle w:val="Reasons"/>
        <w:rPr>
          <w:ins w:id="490" w:author="Manouvrier, Yves" w:date="2015-10-23T15:10:00Z"/>
          <w:lang w:val="fr-CH"/>
        </w:rPr>
      </w:pPr>
      <w:r w:rsidRPr="00457481">
        <w:rPr>
          <w:b/>
          <w:lang w:val="fr-CH"/>
        </w:rPr>
        <w:t>Motifs:</w:t>
      </w:r>
      <w:r w:rsidRPr="00457481">
        <w:rPr>
          <w:lang w:val="fr-CH"/>
        </w:rPr>
        <w:tab/>
      </w:r>
      <w:r w:rsidR="00D37107">
        <w:rPr>
          <w:lang w:val="fr-CH"/>
        </w:rPr>
        <w:t>Une administration qui projette</w:t>
      </w:r>
      <w:r w:rsidR="00457481" w:rsidRPr="00457481">
        <w:rPr>
          <w:lang w:val="fr-CH"/>
        </w:rPr>
        <w:t xml:space="preserve"> d'inscrire une assignation de fréquence nouvelle ou modifiée dans la </w:t>
      </w:r>
      <w:r w:rsidR="00457481">
        <w:rPr>
          <w:lang w:val="fr-CH"/>
        </w:rPr>
        <w:t>L</w:t>
      </w:r>
      <w:r w:rsidR="00457481" w:rsidRPr="00457481">
        <w:rPr>
          <w:lang w:val="fr-CH"/>
        </w:rPr>
        <w:t>iste des liaisons de connexion</w:t>
      </w:r>
      <w:r w:rsidR="00457481">
        <w:rPr>
          <w:lang w:val="fr-CH"/>
        </w:rPr>
        <w:t xml:space="preserve"> doit obtenir l'accord des administrations </w:t>
      </w:r>
      <w:r w:rsidR="00D62CA3">
        <w:rPr>
          <w:lang w:val="fr-CH"/>
        </w:rPr>
        <w:t>qui disposent d'assignations de fréquence dans le SFS non planifié dans la bande 14,5-14,8 GHz. Par conséquent, après la CMR-15, pour inscrire dans la Liste des liaisons de connexion du SRS des assignations de fréquence nouvelles (ou modifiées) dans la bande 14,5-14,8 GHz, une coordination sera nécessaire avec les assignations de fréquence du SFS non planifié (Terre vers espace) déjà notifiées (</w:t>
      </w:r>
      <w:r w:rsidR="00F97DC9">
        <w:rPr>
          <w:lang w:val="fr-CH"/>
        </w:rPr>
        <w:t xml:space="preserve">selon un ordre de </w:t>
      </w:r>
      <w:r w:rsidR="00D62CA3">
        <w:rPr>
          <w:lang w:val="fr-CH"/>
        </w:rPr>
        <w:t xml:space="preserve">priorité </w:t>
      </w:r>
      <w:r w:rsidR="00554469">
        <w:rPr>
          <w:lang w:val="fr-CH"/>
        </w:rPr>
        <w:t xml:space="preserve">par </w:t>
      </w:r>
      <w:r w:rsidR="00D62CA3">
        <w:rPr>
          <w:lang w:val="fr-CH"/>
        </w:rPr>
        <w:t>date de notification).</w:t>
      </w:r>
    </w:p>
    <w:p w:rsidR="000D5C9F" w:rsidRDefault="00FC5B91">
      <w:pPr>
        <w:pStyle w:val="Proposal"/>
      </w:pPr>
      <w:r>
        <w:t>MOD</w:t>
      </w:r>
      <w:r>
        <w:tab/>
        <w:t>RCC/8A6/29</w:t>
      </w:r>
    </w:p>
    <w:p w:rsidR="00FC5B91" w:rsidRDefault="00FC5B91" w:rsidP="00791E47">
      <w:pPr>
        <w:pStyle w:val="AppArtNo"/>
        <w:rPr>
          <w:lang w:val="fr-CH"/>
        </w:rPr>
      </w:pPr>
      <w:r>
        <w:rPr>
          <w:lang w:val="fr-CH"/>
        </w:rPr>
        <w:t>               </w:t>
      </w:r>
      <w:r w:rsidRPr="000F433D">
        <w:t>ARTICLE</w:t>
      </w:r>
      <w:r>
        <w:rPr>
          <w:lang w:val="fr-CH"/>
        </w:rPr>
        <w:t xml:space="preserve"> </w:t>
      </w:r>
      <w:r w:rsidRPr="000F433D">
        <w:rPr>
          <w:lang w:val="fr-CH"/>
        </w:rPr>
        <w:t>7</w:t>
      </w:r>
      <w:r w:rsidRPr="000F433D">
        <w:rPr>
          <w:sz w:val="16"/>
          <w:lang w:val="fr-CH"/>
        </w:rPr>
        <w:t>     (Rév.CMR-</w:t>
      </w:r>
      <w:del w:id="491" w:author="Toffano, Charlotte" w:date="2015-10-22T22:19:00Z">
        <w:r w:rsidDel="00EC21C0">
          <w:rPr>
            <w:sz w:val="16"/>
            <w:lang w:val="fr-CH"/>
          </w:rPr>
          <w:delText>12</w:delText>
        </w:r>
      </w:del>
      <w:ins w:id="492" w:author="Toffano, Charlotte" w:date="2015-10-22T22:19:00Z">
        <w:r w:rsidR="00EC21C0">
          <w:rPr>
            <w:sz w:val="16"/>
            <w:lang w:val="fr-CH"/>
          </w:rPr>
          <w:t>15</w:t>
        </w:r>
      </w:ins>
      <w:r w:rsidRPr="000F433D">
        <w:rPr>
          <w:sz w:val="16"/>
          <w:lang w:val="fr-CH"/>
        </w:rPr>
        <w:t>)</w:t>
      </w:r>
    </w:p>
    <w:p w:rsidR="00FC5B91" w:rsidRDefault="00FC5B91">
      <w:pPr>
        <w:pStyle w:val="AppArttitle"/>
        <w:pPrChange w:id="493" w:author="Manouvrier, Yves" w:date="2015-10-23T15:43:00Z">
          <w:pPr>
            <w:pStyle w:val="AppArttitle"/>
            <w:spacing w:line="480" w:lineRule="auto"/>
          </w:pPr>
        </w:pPrChange>
      </w:pPr>
      <w:r>
        <w:t>Coordination, notification et inscription dans le Fichier de référence international des fréquences d'assignations de fréquence aux stations</w:t>
      </w:r>
      <w:r w:rsidR="00791E47">
        <w:t xml:space="preserve"> </w:t>
      </w:r>
      <w:r>
        <w:t xml:space="preserve">du service </w:t>
      </w:r>
      <w:r w:rsidRPr="00830B8C">
        <w:t>fixe</w:t>
      </w:r>
      <w:r>
        <w:t xml:space="preserve"> par satellite (espace vers Terre) en Région 1 dans la</w:t>
      </w:r>
      <w:r w:rsidR="00791E47">
        <w:t xml:space="preserve"> </w:t>
      </w:r>
      <w:r>
        <w:t>bande 17,3</w:t>
      </w:r>
      <w:r>
        <w:noBreakHyphen/>
        <w:t>18,1 GHz et dans les Régions 2 et 3 dans la bande</w:t>
      </w:r>
      <w:r w:rsidR="00791E47">
        <w:t xml:space="preserve"> </w:t>
      </w:r>
      <w:r>
        <w:t>17,7</w:t>
      </w:r>
      <w:r>
        <w:noBreakHyphen/>
        <w:t>18,1 GHz</w:t>
      </w:r>
      <w:r w:rsidR="00D62CA3">
        <w:t>,</w:t>
      </w:r>
      <w:r>
        <w:t xml:space="preserve"> </w:t>
      </w:r>
      <w:r w:rsidR="00D62CA3">
        <w:t>aux stations du service fixe par satellite</w:t>
      </w:r>
      <w:r w:rsidR="00791E47">
        <w:t xml:space="preserve"> </w:t>
      </w:r>
      <w:r w:rsidR="00D62CA3">
        <w:t>(Terre vers espace) en Région 2 dans la bande 17,8</w:t>
      </w:r>
      <w:r w:rsidR="00D62CA3">
        <w:noBreakHyphen/>
        <w:t>18,1 GHz</w:t>
      </w:r>
      <w:ins w:id="494" w:author="Manouvrier, Yves" w:date="2015-10-23T15:22:00Z">
        <w:r w:rsidR="00D62CA3">
          <w:t>,</w:t>
        </w:r>
      </w:ins>
      <w:ins w:id="495" w:author="Manouvrier, Yves" w:date="2015-10-23T15:21:00Z">
        <w:r w:rsidR="00D62CA3">
          <w:t xml:space="preserve"> </w:t>
        </w:r>
      </w:ins>
      <w:ins w:id="496" w:author="Touraud, Michele" w:date="2014-09-01T17:34:00Z">
        <w:r w:rsidR="001A5934">
          <w:t>aux stations du service fixe par satellite (Terre vers espace)</w:t>
        </w:r>
      </w:ins>
      <w:ins w:id="497" w:author="Manouvrier, Yves" w:date="2015-10-23T15:27:00Z">
        <w:r w:rsidR="00791E47">
          <w:t xml:space="preserve"> en</w:t>
        </w:r>
      </w:ins>
      <w:ins w:id="498" w:author="Touraud, Michele" w:date="2014-09-01T17:34:00Z">
        <w:r w:rsidR="001A5934">
          <w:t xml:space="preserve"> Régions</w:t>
        </w:r>
      </w:ins>
      <w:ins w:id="499" w:author="Manouvrier, Yves" w:date="2015-10-23T15:21:00Z">
        <w:r w:rsidR="00D62CA3">
          <w:t xml:space="preserve"> 1 et 2</w:t>
        </w:r>
      </w:ins>
      <w:ins w:id="500" w:author="Touraud, Michele" w:date="2014-09-01T17:34:00Z">
        <w:r w:rsidR="001A5934">
          <w:t xml:space="preserve"> dans la bande </w:t>
        </w:r>
      </w:ins>
      <w:ins w:id="501" w:author="Alidra, Patricia" w:date="2014-08-28T10:22:00Z">
        <w:r w:rsidR="001A5934">
          <w:rPr>
            <w:rPrChange w:id="502" w:author="Alidra, Patricia" w:date="2014-08-28T10:22:00Z">
              <w:rPr>
                <w:b w:val="0"/>
                <w:sz w:val="24"/>
                <w:highlight w:val="green"/>
                <w:lang w:val="en-US"/>
              </w:rPr>
            </w:rPrChange>
          </w:rPr>
          <w:t>14</w:t>
        </w:r>
      </w:ins>
      <w:ins w:id="503" w:author="Bhandary" w:date="2014-09-09T15:39:00Z">
        <w:r w:rsidR="001A5934">
          <w:t>,</w:t>
        </w:r>
      </w:ins>
      <w:ins w:id="504" w:author="Alidra, Patricia" w:date="2014-08-28T10:22:00Z">
        <w:r w:rsidR="001A5934">
          <w:rPr>
            <w:rPrChange w:id="505" w:author="Alidra, Patricia" w:date="2014-08-28T10:22:00Z">
              <w:rPr>
                <w:b w:val="0"/>
                <w:sz w:val="24"/>
                <w:highlight w:val="green"/>
                <w:lang w:val="en-US"/>
              </w:rPr>
            </w:rPrChange>
          </w:rPr>
          <w:t>5-14</w:t>
        </w:r>
      </w:ins>
      <w:ins w:id="506" w:author="Bhandary" w:date="2014-09-09T15:39:00Z">
        <w:r w:rsidR="001A5934">
          <w:t>,</w:t>
        </w:r>
      </w:ins>
      <w:ins w:id="507" w:author="Alidra, Patricia" w:date="2014-08-28T10:22:00Z">
        <w:r w:rsidR="001A5934">
          <w:rPr>
            <w:rPrChange w:id="508" w:author="Alidra, Patricia" w:date="2014-08-28T10:22:00Z">
              <w:rPr>
                <w:b w:val="0"/>
                <w:sz w:val="24"/>
                <w:highlight w:val="green"/>
                <w:lang w:val="en-US"/>
              </w:rPr>
            </w:rPrChange>
          </w:rPr>
          <w:t>8 GHz</w:t>
        </w:r>
      </w:ins>
      <w:ins w:id="509" w:author="Manouvrier, Yves" w:date="2015-10-23T15:22:00Z">
        <w:r w:rsidR="00791E47">
          <w:t xml:space="preserve">, et </w:t>
        </w:r>
      </w:ins>
      <w:ins w:id="510" w:author="Manouvrier, Yves" w:date="2015-10-23T15:26:00Z">
        <w:r w:rsidR="00791E47">
          <w:t>en</w:t>
        </w:r>
      </w:ins>
      <w:ins w:id="511" w:author="Manouvrier, Yves" w:date="2015-10-23T15:22:00Z">
        <w:r w:rsidR="00791E47">
          <w:t xml:space="preserve"> Région 3 dans la bande 14,5-14,8 GHz,</w:t>
        </w:r>
      </w:ins>
      <w:ins w:id="512" w:author="Alidra, Patricia" w:date="2014-08-28T10:22:00Z">
        <w:r w:rsidR="001A5934">
          <w:rPr>
            <w:rPrChange w:id="513" w:author="Alidra, Patricia" w:date="2014-08-28T10:22:00Z">
              <w:rPr>
                <w:b w:val="0"/>
                <w:sz w:val="24"/>
                <w:highlight w:val="green"/>
                <w:lang w:val="en-US"/>
              </w:rPr>
            </w:rPrChange>
          </w:rPr>
          <w:t xml:space="preserve"> </w:t>
        </w:r>
      </w:ins>
      <w:ins w:id="514" w:author="Manouvrier, Yves" w:date="2015-10-23T15:43:00Z">
        <w:r w:rsidR="00A92779">
          <w:t>lorsque</w:t>
        </w:r>
      </w:ins>
      <w:ins w:id="515" w:author="Touraud, Michele" w:date="2014-09-01T17:34:00Z">
        <w:r w:rsidR="001A5934">
          <w:t xml:space="preserve"> </w:t>
        </w:r>
      </w:ins>
      <w:ins w:id="516" w:author="Bhandary" w:date="2014-09-11T14:59:00Z">
        <w:r w:rsidR="001A5934">
          <w:t>c</w:t>
        </w:r>
      </w:ins>
      <w:ins w:id="517" w:author="Touraud, Michele" w:date="2014-09-01T17:34:00Z">
        <w:r w:rsidR="001A5934">
          <w:t xml:space="preserve">es stations ne </w:t>
        </w:r>
      </w:ins>
      <w:ins w:id="518" w:author="Bhandary" w:date="2014-09-09T15:39:00Z">
        <w:r w:rsidR="001A5934">
          <w:t xml:space="preserve">relèvent pas du </w:t>
        </w:r>
      </w:ins>
      <w:ins w:id="519" w:author="Touraud, Michele" w:date="2014-09-01T17:34:00Z">
        <w:r w:rsidR="001A5934">
          <w:t>Plan</w:t>
        </w:r>
      </w:ins>
      <w:ins w:id="520" w:author="Manouvrier, Yves" w:date="2015-10-23T15:23:00Z">
        <w:r w:rsidR="00791E47">
          <w:t>,</w:t>
        </w:r>
      </w:ins>
      <w:ins w:id="521" w:author="Manouvrier, Yves" w:date="2015-10-23T15:24:00Z">
        <w:r w:rsidR="00791E47">
          <w:t xml:space="preserve"> </w:t>
        </w:r>
      </w:ins>
      <w:r>
        <w:t>et aux stations du service de radiodiffusion par satellite en</w:t>
      </w:r>
      <w:r w:rsidR="00791E47">
        <w:t xml:space="preserve"> </w:t>
      </w:r>
      <w:r>
        <w:t>Région 2 dans la bande 17,3-17,8 GHz, lorsque des</w:t>
      </w:r>
      <w:r w:rsidR="00791E47">
        <w:t xml:space="preserve"> </w:t>
      </w:r>
      <w:r>
        <w:t>assignations de fréquence à des liaisons de connexion</w:t>
      </w:r>
      <w:r w:rsidR="00791E47">
        <w:t xml:space="preserve"> </w:t>
      </w:r>
      <w:r>
        <w:t>de stations de radiodiffusion par satellite dans</w:t>
      </w:r>
      <w:r w:rsidR="00791E47">
        <w:t xml:space="preserve"> </w:t>
      </w:r>
      <w:r>
        <w:t>l</w:t>
      </w:r>
      <w:del w:id="522" w:author="Toffano, Charlotte" w:date="2015-10-22T21:50:00Z">
        <w:r w:rsidDel="001A5934">
          <w:delText>a</w:delText>
        </w:r>
      </w:del>
      <w:ins w:id="523" w:author="Toffano, Charlotte" w:date="2015-10-22T21:50:00Z">
        <w:r w:rsidR="001A5934">
          <w:t>es</w:t>
        </w:r>
      </w:ins>
      <w:r>
        <w:t xml:space="preserve"> bande</w:t>
      </w:r>
      <w:ins w:id="524" w:author="Toffano, Charlotte" w:date="2015-10-22T21:50:00Z">
        <w:r w:rsidR="001A5934">
          <w:t>s</w:t>
        </w:r>
      </w:ins>
      <w:r>
        <w:t xml:space="preserve"> </w:t>
      </w:r>
      <w:ins w:id="525" w:author="Deturche-Nazer, Anne-Marie" w:date="2015-03-31T09:17:00Z">
        <w:r w:rsidR="001A5934" w:rsidRPr="003F6270">
          <w:t>14,5</w:t>
        </w:r>
      </w:ins>
      <w:ins w:id="526" w:author="Saxod, Nathalie" w:date="2015-04-01T11:44:00Z">
        <w:r w:rsidR="001A5934">
          <w:noBreakHyphen/>
        </w:r>
      </w:ins>
      <w:ins w:id="527" w:author="Deturche-Nazer, Anne-Marie" w:date="2015-03-31T09:17:00Z">
        <w:r w:rsidR="001A5934" w:rsidRPr="003F6270">
          <w:t>14,8 GHz et</w:t>
        </w:r>
      </w:ins>
      <w:r w:rsidR="001A5934">
        <w:t xml:space="preserve"> </w:t>
      </w:r>
      <w:r>
        <w:t>17,3</w:t>
      </w:r>
      <w:r>
        <w:noBreakHyphen/>
        <w:t>18,1 GHz en Régions 1 et 3 ou</w:t>
      </w:r>
      <w:r w:rsidR="00791E47">
        <w:t xml:space="preserve"> </w:t>
      </w:r>
      <w:r>
        <w:t>dans la bande 17,3-17,8 GHz en Région 2</w:t>
      </w:r>
      <w:r w:rsidR="00791E47">
        <w:t xml:space="preserve"> </w:t>
      </w:r>
      <w:r>
        <w:t>sont concernées</w:t>
      </w:r>
      <w:r w:rsidRPr="008365BF">
        <w:rPr>
          <w:rStyle w:val="FootnoteReference"/>
          <w:b w:val="0"/>
          <w:bCs/>
          <w:color w:val="000000"/>
        </w:rPr>
        <w:footnoteReference w:customMarkFollows="1" w:id="6"/>
        <w:t>28</w:t>
      </w:r>
    </w:p>
    <w:p w:rsidR="000D5C9F" w:rsidRDefault="000D5C9F">
      <w:pPr>
        <w:pStyle w:val="Reasons"/>
      </w:pPr>
    </w:p>
    <w:p w:rsidR="000D5C9F" w:rsidRDefault="00FC5B91">
      <w:pPr>
        <w:pStyle w:val="Proposal"/>
      </w:pPr>
      <w:r>
        <w:t>MOD</w:t>
      </w:r>
      <w:r>
        <w:tab/>
        <w:t>RCC/8A6/30</w:t>
      </w:r>
    </w:p>
    <w:p w:rsidR="00FC5B91" w:rsidRDefault="00FC5B91" w:rsidP="00FC5B91">
      <w:pPr>
        <w:pStyle w:val="Section1"/>
      </w:pPr>
      <w:r>
        <w:rPr>
          <w:lang w:val="fr-CH"/>
        </w:rPr>
        <w:t>Section I – Coordination de stations spatiales d'émission ou de stations terriennes d'émission du service fixe par satellite ou de stations spatiales d'émission du</w:t>
      </w:r>
      <w:r>
        <w:rPr>
          <w:lang w:val="fr-CH"/>
        </w:rPr>
        <w:br/>
        <w:t>service de radiodiffusion par satellite avec des assignations à des liaisons</w:t>
      </w:r>
      <w:r>
        <w:rPr>
          <w:lang w:val="fr-CH"/>
        </w:rPr>
        <w:br/>
        <w:t>de connexion du service de radiodiffusion par satellite</w:t>
      </w:r>
    </w:p>
    <w:p w:rsidR="00FC5B91" w:rsidRDefault="00FC5B91">
      <w:pPr>
        <w:pStyle w:val="Normalaftertitle"/>
        <w:pPrChange w:id="528" w:author="Manouvrier, Yves" w:date="2015-10-23T15:27:00Z">
          <w:pPr>
            <w:pStyle w:val="Normalaftertitle"/>
            <w:spacing w:line="480" w:lineRule="auto"/>
          </w:pPr>
        </w:pPrChange>
      </w:pPr>
      <w:r>
        <w:t>7.1</w:t>
      </w:r>
      <w:r>
        <w:tab/>
        <w:t xml:space="preserve">Les dispositions du numéro </w:t>
      </w:r>
      <w:r>
        <w:rPr>
          <w:rStyle w:val="Artref"/>
          <w:b/>
          <w:bCs/>
          <w:color w:val="000000"/>
        </w:rPr>
        <w:t>9.7</w:t>
      </w:r>
      <w:r>
        <w:rPr>
          <w:rStyle w:val="FootnoteReference"/>
          <w:color w:val="000000"/>
        </w:rPr>
        <w:footnoteReference w:customMarkFollows="1" w:id="7"/>
        <w:t>29</w:t>
      </w:r>
      <w:r>
        <w:t xml:space="preserve"> </w:t>
      </w:r>
      <w:r>
        <w:rPr>
          <w:lang w:val="fr-CH"/>
        </w:rPr>
        <w:t xml:space="preserve">et les dispositions connexes des Articles </w:t>
      </w:r>
      <w:r>
        <w:rPr>
          <w:rStyle w:val="Artref"/>
          <w:b/>
          <w:color w:val="000000"/>
          <w:lang w:val="fr-CH"/>
        </w:rPr>
        <w:t>9</w:t>
      </w:r>
      <w:r w:rsidRPr="004D3ABF">
        <w:t xml:space="preserve"> </w:t>
      </w:r>
      <w:r>
        <w:rPr>
          <w:lang w:val="fr-CH"/>
        </w:rPr>
        <w:t xml:space="preserve">et </w:t>
      </w:r>
      <w:r>
        <w:rPr>
          <w:rStyle w:val="Artref"/>
          <w:b/>
          <w:color w:val="000000"/>
          <w:lang w:val="fr-CH"/>
        </w:rPr>
        <w:t>11</w:t>
      </w:r>
      <w:r>
        <w:rPr>
          <w:lang w:val="fr-CH"/>
        </w:rPr>
        <w:t xml:space="preserve"> sont applicables aux stations spatiales d'émission du service fixe par satellite dans la Région 1 dans la </w:t>
      </w:r>
      <w:r>
        <w:rPr>
          <w:lang w:val="fr-CH"/>
        </w:rPr>
        <w:lastRenderedPageBreak/>
        <w:t>bande 17,3</w:t>
      </w:r>
      <w:r>
        <w:rPr>
          <w:lang w:val="fr-CH"/>
        </w:rPr>
        <w:noBreakHyphen/>
        <w:t xml:space="preserve">18,1 </w:t>
      </w:r>
      <w:r w:rsidRPr="000908FD">
        <w:t>GHz</w:t>
      </w:r>
      <w:r>
        <w:rPr>
          <w:lang w:val="fr-CH"/>
        </w:rPr>
        <w:t>, aux stations spatiales d'émission du service fixe par satellite dans les Régions</w:t>
      </w:r>
      <w:ins w:id="529" w:author="Manouvrier, Yves" w:date="2015-10-23T15:28:00Z">
        <w:r w:rsidR="00791E47">
          <w:rPr>
            <w:lang w:val="fr-CH"/>
          </w:rPr>
          <w:t> </w:t>
        </w:r>
      </w:ins>
      <w:r>
        <w:rPr>
          <w:lang w:val="fr-CH"/>
        </w:rPr>
        <w:t>2 et 3 dans la bande 17,7-18,1 GHz, aux stations terriennes d'émission du service fixe par satellite en Région 2 dans la bande 17,8-18,1 GHz</w:t>
      </w:r>
      <w:ins w:id="530" w:author="Manouvrier, Yves" w:date="2015-10-23T20:52:00Z">
        <w:r w:rsidR="00F97DC9">
          <w:rPr>
            <w:lang w:val="fr-CH"/>
          </w:rPr>
          <w:t xml:space="preserve">, </w:t>
        </w:r>
      </w:ins>
      <w:ins w:id="531" w:author="Touraud, Michele" w:date="2014-09-01T17:36:00Z">
        <w:r w:rsidR="007E71BF">
          <w:rPr>
            <w:lang w:val="fr-CH"/>
          </w:rPr>
          <w:t>aux stations terriennes d</w:t>
        </w:r>
      </w:ins>
      <w:ins w:id="532" w:author="Bhandary" w:date="2014-09-11T14:59:00Z">
        <w:r w:rsidR="007E71BF">
          <w:rPr>
            <w:lang w:val="fr-CH"/>
          </w:rPr>
          <w:t>'</w:t>
        </w:r>
      </w:ins>
      <w:ins w:id="533" w:author="Touraud, Michele" w:date="2014-09-01T17:36:00Z">
        <w:r w:rsidR="007E71BF">
          <w:rPr>
            <w:lang w:val="fr-CH"/>
          </w:rPr>
          <w:t xml:space="preserve">émission du service fixe par satellite </w:t>
        </w:r>
      </w:ins>
      <w:ins w:id="534" w:author="Manouvrier, Yves" w:date="2015-10-23T15:27:00Z">
        <w:r w:rsidR="00791E47">
          <w:rPr>
            <w:lang w:val="fr-CH"/>
          </w:rPr>
          <w:t>dans les Régions 1 et 2</w:t>
        </w:r>
      </w:ins>
      <w:ins w:id="535" w:author="Touraud, Michele" w:date="2014-09-01T17:36:00Z">
        <w:r w:rsidR="007E71BF">
          <w:rPr>
            <w:lang w:val="fr-CH"/>
          </w:rPr>
          <w:t xml:space="preserve"> dans la bande </w:t>
        </w:r>
      </w:ins>
      <w:ins w:id="536" w:author="Author">
        <w:r w:rsidR="007E71BF">
          <w:rPr>
            <w:lang w:val="fr-CH"/>
          </w:rPr>
          <w:t>14</w:t>
        </w:r>
      </w:ins>
      <w:ins w:id="537" w:author="Bhandary" w:date="2014-09-09T15:40:00Z">
        <w:r w:rsidR="007E71BF">
          <w:rPr>
            <w:lang w:val="fr-CH"/>
          </w:rPr>
          <w:t>,</w:t>
        </w:r>
      </w:ins>
      <w:ins w:id="538" w:author="Author">
        <w:r w:rsidR="007E71BF">
          <w:rPr>
            <w:lang w:val="fr-CH"/>
          </w:rPr>
          <w:t>5-14</w:t>
        </w:r>
      </w:ins>
      <w:ins w:id="539" w:author="Bhandary" w:date="2014-09-09T15:40:00Z">
        <w:r w:rsidR="007E71BF">
          <w:rPr>
            <w:lang w:val="fr-CH"/>
          </w:rPr>
          <w:t>,</w:t>
        </w:r>
      </w:ins>
      <w:ins w:id="540" w:author="Manouvrier, Yves" w:date="2015-10-23T15:28:00Z">
        <w:r w:rsidR="00791E47">
          <w:rPr>
            <w:lang w:val="fr-CH"/>
          </w:rPr>
          <w:t>75</w:t>
        </w:r>
      </w:ins>
      <w:ins w:id="541" w:author="Author">
        <w:r w:rsidR="007E71BF">
          <w:rPr>
            <w:lang w:val="fr-CH"/>
          </w:rPr>
          <w:t> GHz</w:t>
        </w:r>
      </w:ins>
      <w:ins w:id="542" w:author="Manouvrier, Yves" w:date="2015-10-23T15:28:00Z">
        <w:r w:rsidR="00791E47">
          <w:rPr>
            <w:lang w:val="fr-CH"/>
          </w:rPr>
          <w:t>, et dans la Région 3 dans la bande 14,5-14,8 GHz,</w:t>
        </w:r>
      </w:ins>
      <w:ins w:id="543" w:author="Author">
        <w:r w:rsidR="007E71BF">
          <w:rPr>
            <w:lang w:val="fr-CH"/>
          </w:rPr>
          <w:t xml:space="preserve"> </w:t>
        </w:r>
      </w:ins>
      <w:ins w:id="544" w:author="Manouvrier, Yves" w:date="2015-10-23T15:43:00Z">
        <w:r w:rsidR="00A92779">
          <w:rPr>
            <w:lang w:val="fr-CH"/>
          </w:rPr>
          <w:t>lorsque</w:t>
        </w:r>
      </w:ins>
      <w:ins w:id="545" w:author="Bhandary" w:date="2014-09-09T15:40:00Z">
        <w:r w:rsidR="007E71BF">
          <w:rPr>
            <w:lang w:val="fr-CH"/>
          </w:rPr>
          <w:t xml:space="preserve"> ces</w:t>
        </w:r>
      </w:ins>
      <w:ins w:id="546" w:author="Touraud, Michele" w:date="2014-09-01T17:36:00Z">
        <w:r w:rsidR="007E71BF">
          <w:rPr>
            <w:lang w:val="fr-CH"/>
          </w:rPr>
          <w:t xml:space="preserve"> stations ne</w:t>
        </w:r>
      </w:ins>
      <w:ins w:id="547" w:author="Bhandary" w:date="2014-09-09T15:40:00Z">
        <w:r w:rsidR="007E71BF">
          <w:rPr>
            <w:lang w:val="fr-CH"/>
          </w:rPr>
          <w:t xml:space="preserve"> relèvent pas du Plan</w:t>
        </w:r>
      </w:ins>
      <w:ins w:id="548" w:author="Manouvrier, Yves" w:date="2015-10-23T15:29:00Z">
        <w:r w:rsidR="00791E47">
          <w:rPr>
            <w:lang w:val="fr-CH"/>
          </w:rPr>
          <w:t>,</w:t>
        </w:r>
      </w:ins>
      <w:ins w:id="549" w:author="Bhandary" w:date="2014-09-09T15:40:00Z">
        <w:r w:rsidR="007E71BF">
          <w:rPr>
            <w:lang w:val="fr-CH"/>
          </w:rPr>
          <w:t xml:space="preserve"> </w:t>
        </w:r>
      </w:ins>
      <w:r>
        <w:rPr>
          <w:lang w:val="fr-CH"/>
        </w:rPr>
        <w:t>et aux stations spatiales d'émission du service de radiodiffusion par satellite dans</w:t>
      </w:r>
      <w:r w:rsidR="005B7F0A">
        <w:rPr>
          <w:lang w:val="fr-CH"/>
        </w:rPr>
        <w:t xml:space="preserve"> la Région 2 dans la bande 17,3</w:t>
      </w:r>
      <w:r w:rsidR="005B7F0A">
        <w:rPr>
          <w:lang w:val="fr-CH"/>
        </w:rPr>
        <w:noBreakHyphen/>
      </w:r>
      <w:r>
        <w:rPr>
          <w:lang w:val="fr-CH"/>
        </w:rPr>
        <w:t>17,8 GHz.</w:t>
      </w:r>
      <w:r>
        <w:rPr>
          <w:sz w:val="16"/>
          <w:lang w:val="fr-CH"/>
        </w:rPr>
        <w:t>     (CMR</w:t>
      </w:r>
      <w:r>
        <w:rPr>
          <w:sz w:val="16"/>
          <w:lang w:val="fr-CH"/>
        </w:rPr>
        <w:noBreakHyphen/>
      </w:r>
      <w:del w:id="550" w:author="Toffano, Charlotte" w:date="2015-10-22T21:51:00Z">
        <w:r w:rsidDel="007E71BF">
          <w:rPr>
            <w:sz w:val="16"/>
            <w:lang w:val="fr-CH"/>
          </w:rPr>
          <w:delText>03</w:delText>
        </w:r>
      </w:del>
      <w:ins w:id="551" w:author="Toffano, Charlotte" w:date="2015-10-22T21:51:00Z">
        <w:r w:rsidR="007E71BF">
          <w:rPr>
            <w:sz w:val="16"/>
            <w:lang w:val="fr-CH"/>
          </w:rPr>
          <w:t>15</w:t>
        </w:r>
      </w:ins>
      <w:r>
        <w:rPr>
          <w:sz w:val="16"/>
          <w:lang w:val="fr-CH"/>
        </w:rPr>
        <w:t>)</w:t>
      </w:r>
    </w:p>
    <w:p w:rsidR="00FC5B91" w:rsidRDefault="00FC5B91" w:rsidP="00FC5B91">
      <w:r>
        <w:t>7.2</w:t>
      </w:r>
      <w:r>
        <w:tab/>
        <w:t>Lorsqu'on applique les procédures visées au § 7.1, les dispositions de l'Appendice </w:t>
      </w:r>
      <w:r>
        <w:rPr>
          <w:rStyle w:val="Appref"/>
          <w:b/>
          <w:bCs/>
          <w:color w:val="000000"/>
        </w:rPr>
        <w:t>5</w:t>
      </w:r>
      <w:r>
        <w:t xml:space="preserve"> sont remplacées par ce qui suit:</w:t>
      </w:r>
    </w:p>
    <w:p w:rsidR="00FC5B91" w:rsidRDefault="00FC5B91" w:rsidP="00F753E1">
      <w:pPr>
        <w:rPr>
          <w:lang w:val="fr-CH"/>
        </w:rPr>
      </w:pPr>
      <w:r>
        <w:rPr>
          <w:lang w:val="fr-CH"/>
        </w:rPr>
        <w:t>7.2.1</w:t>
      </w:r>
      <w:r>
        <w:rPr>
          <w:lang w:val="fr-CH"/>
        </w:rPr>
        <w:tab/>
        <w:t>Les assignations de fréquence à prendre en compte sont les suivantes:</w:t>
      </w:r>
    </w:p>
    <w:p w:rsidR="00FC5B91" w:rsidRDefault="00FC5B91" w:rsidP="00FC5B91">
      <w:pPr>
        <w:pStyle w:val="enumlev1"/>
        <w:rPr>
          <w:lang w:val="fr-CH"/>
        </w:rPr>
      </w:pPr>
      <w:r>
        <w:rPr>
          <w:i/>
          <w:lang w:val="fr-CH"/>
        </w:rPr>
        <w:t>a)</w:t>
      </w:r>
      <w:r>
        <w:rPr>
          <w:lang w:val="fr-CH"/>
        </w:rPr>
        <w:tab/>
      </w:r>
      <w:r w:rsidRPr="00830B8C">
        <w:t>assignations</w:t>
      </w:r>
      <w:r>
        <w:rPr>
          <w:lang w:val="fr-CH"/>
        </w:rPr>
        <w:t xml:space="preserve"> conformes au Plan régional approprié de l'Appendice </w:t>
      </w:r>
      <w:r>
        <w:rPr>
          <w:rStyle w:val="Appref"/>
          <w:b/>
          <w:bCs/>
          <w:color w:val="000000"/>
        </w:rPr>
        <w:t>30A</w:t>
      </w:r>
      <w:r>
        <w:rPr>
          <w:lang w:val="fr-CH"/>
        </w:rPr>
        <w:t>;</w:t>
      </w:r>
    </w:p>
    <w:p w:rsidR="00FC5B91" w:rsidRDefault="00FC5B91" w:rsidP="00FC5B91">
      <w:pPr>
        <w:pStyle w:val="enumlev1"/>
        <w:rPr>
          <w:lang w:val="fr-CH"/>
        </w:rPr>
      </w:pPr>
      <w:r>
        <w:rPr>
          <w:i/>
          <w:lang w:val="fr-CH"/>
        </w:rPr>
        <w:t>b)</w:t>
      </w:r>
      <w:r>
        <w:rPr>
          <w:lang w:val="fr-CH"/>
        </w:rPr>
        <w:tab/>
        <w:t>assignations figurant dans la Liste pour les Régions 1 et 3;</w:t>
      </w:r>
    </w:p>
    <w:p w:rsidR="00FC5B91" w:rsidRPr="00BD7D87" w:rsidRDefault="00FC5B91">
      <w:pPr>
        <w:pStyle w:val="enumlev1"/>
      </w:pPr>
      <w:r>
        <w:rPr>
          <w:i/>
          <w:lang w:val="fr-CH"/>
        </w:rPr>
        <w:t>c)</w:t>
      </w:r>
      <w:r>
        <w:rPr>
          <w:lang w:val="fr-CH"/>
        </w:rPr>
        <w:tab/>
        <w:t xml:space="preserve">assignations pour lesquelles la procédure de l'Article </w:t>
      </w:r>
      <w:r>
        <w:rPr>
          <w:rStyle w:val="Artref"/>
          <w:b/>
          <w:bCs/>
          <w:color w:val="000000"/>
        </w:rPr>
        <w:t>4</w:t>
      </w:r>
      <w:r>
        <w:rPr>
          <w:lang w:val="fr-CH"/>
        </w:rPr>
        <w:t xml:space="preserve"> du présent Appendice a été engagée, à compter de la date de réception des renseignements complets de l'Appendice </w:t>
      </w:r>
      <w:r>
        <w:rPr>
          <w:rStyle w:val="Appref"/>
          <w:b/>
          <w:bCs/>
          <w:color w:val="000000"/>
        </w:rPr>
        <w:t>4</w:t>
      </w:r>
      <w:r>
        <w:rPr>
          <w:lang w:val="fr-CH"/>
        </w:rPr>
        <w:t xml:space="preserve"> au titre du § 4.1.3 ou 4.2.6.</w:t>
      </w:r>
      <w:r>
        <w:rPr>
          <w:sz w:val="16"/>
          <w:lang w:val="fr-CH"/>
        </w:rPr>
        <w:t>     </w:t>
      </w:r>
      <w:r w:rsidRPr="00EC21E0">
        <w:rPr>
          <w:sz w:val="16"/>
        </w:rPr>
        <w:t>(CMR-</w:t>
      </w:r>
      <w:del w:id="552" w:author="Toffano, Charlotte" w:date="2015-10-22T21:55:00Z">
        <w:r w:rsidRPr="00EC21E0" w:rsidDel="000352E7">
          <w:rPr>
            <w:sz w:val="16"/>
          </w:rPr>
          <w:delText>03</w:delText>
        </w:r>
      </w:del>
      <w:ins w:id="553" w:author="Toffano, Charlotte" w:date="2015-10-22T21:55:00Z">
        <w:r w:rsidR="000352E7">
          <w:rPr>
            <w:sz w:val="16"/>
          </w:rPr>
          <w:t>15</w:t>
        </w:r>
      </w:ins>
      <w:r w:rsidRPr="00EC21E0">
        <w:rPr>
          <w:sz w:val="16"/>
        </w:rPr>
        <w:t>)</w:t>
      </w:r>
    </w:p>
    <w:p w:rsidR="00FC5B91" w:rsidRDefault="00FC5B91" w:rsidP="00FC5B91">
      <w:r w:rsidRPr="00830B8C">
        <w:t>7.2.2</w:t>
      </w:r>
      <w:r w:rsidRPr="00830B8C">
        <w:tab/>
        <w:t>Les critères à appliquer sont ceux donnés dans l'Annexe 4.</w:t>
      </w:r>
    </w:p>
    <w:p w:rsidR="00791E47" w:rsidRPr="00791E47" w:rsidRDefault="00FC5B91" w:rsidP="00F97DC9">
      <w:pPr>
        <w:pStyle w:val="Reasons"/>
        <w:rPr>
          <w:lang w:val="fr-CH"/>
        </w:rPr>
      </w:pPr>
      <w:r w:rsidRPr="00791E47">
        <w:rPr>
          <w:b/>
          <w:lang w:val="fr-CH"/>
        </w:rPr>
        <w:t>Motifs:</w:t>
      </w:r>
      <w:r w:rsidRPr="00791E47">
        <w:rPr>
          <w:lang w:val="fr-CH"/>
        </w:rPr>
        <w:tab/>
      </w:r>
      <w:r w:rsidR="00791E47" w:rsidRPr="00791E47">
        <w:rPr>
          <w:lang w:val="fr-CH"/>
        </w:rPr>
        <w:t xml:space="preserve">Déterminer l'ordre et le mécanisme de coordination des stations terriennes d'émission </w:t>
      </w:r>
      <w:r w:rsidR="00791E47">
        <w:rPr>
          <w:lang w:val="fr-CH"/>
        </w:rPr>
        <w:t>du SFS</w:t>
      </w:r>
      <w:r w:rsidR="00554469">
        <w:rPr>
          <w:lang w:val="fr-CH"/>
        </w:rPr>
        <w:t>,</w:t>
      </w:r>
      <w:r w:rsidR="00791E47">
        <w:rPr>
          <w:lang w:val="fr-CH"/>
        </w:rPr>
        <w:t xml:space="preserve"> lorsque d</w:t>
      </w:r>
      <w:r w:rsidR="00791E47" w:rsidRPr="00791E47">
        <w:rPr>
          <w:lang w:val="fr-CH"/>
        </w:rPr>
        <w:t xml:space="preserve">es assignations de fréquences </w:t>
      </w:r>
      <w:r w:rsidR="00791E47">
        <w:rPr>
          <w:lang w:val="fr-CH"/>
        </w:rPr>
        <w:t>à des</w:t>
      </w:r>
      <w:r w:rsidR="00791E47" w:rsidRPr="00791E47">
        <w:rPr>
          <w:lang w:val="fr-CH"/>
        </w:rPr>
        <w:t xml:space="preserve"> liaisons de connexion pour des stations spatiales du SRS </w:t>
      </w:r>
      <w:r w:rsidR="001A50A3">
        <w:rPr>
          <w:lang w:val="fr-CH"/>
        </w:rPr>
        <w:t xml:space="preserve">sont concernées. Le numéro 9.7 et les dispositions </w:t>
      </w:r>
      <w:r w:rsidR="00554469">
        <w:rPr>
          <w:lang w:val="fr-CH"/>
        </w:rPr>
        <w:t>connex</w:t>
      </w:r>
      <w:r w:rsidR="001A50A3">
        <w:rPr>
          <w:lang w:val="fr-CH"/>
        </w:rPr>
        <w:t>es des Articles 9 et 11 s'appliquent aux stations terriennes d'émission du SFS non planifié dans les Régions 1 et 2 dans la bande 14,5-14,75 GHz et dans la Région 3 dans la bande 14,5-14,8 GHz</w:t>
      </w:r>
      <w:r w:rsidR="00554469">
        <w:rPr>
          <w:lang w:val="fr-CH"/>
        </w:rPr>
        <w:t>,</w:t>
      </w:r>
      <w:r w:rsidR="001A50A3">
        <w:rPr>
          <w:lang w:val="fr-CH"/>
        </w:rPr>
        <w:t xml:space="preserve"> pour </w:t>
      </w:r>
      <w:r w:rsidR="00F97DC9">
        <w:rPr>
          <w:lang w:val="fr-CH"/>
        </w:rPr>
        <w:t xml:space="preserve">ce qui est de </w:t>
      </w:r>
      <w:r w:rsidR="001A50A3">
        <w:rPr>
          <w:lang w:val="fr-CH"/>
        </w:rPr>
        <w:t>la coordination avec les assignations de fréquence aux liaisons de connexion du SRS.</w:t>
      </w:r>
    </w:p>
    <w:p w:rsidR="000D5C9F" w:rsidRPr="00FF64AE" w:rsidRDefault="00FC5B91">
      <w:pPr>
        <w:pStyle w:val="Proposal"/>
        <w:rPr>
          <w:lang w:val="fr-CH"/>
        </w:rPr>
      </w:pPr>
      <w:r w:rsidRPr="00FF64AE">
        <w:rPr>
          <w:lang w:val="fr-CH"/>
        </w:rPr>
        <w:t>ADD</w:t>
      </w:r>
      <w:r w:rsidRPr="00FF64AE">
        <w:rPr>
          <w:lang w:val="fr-CH"/>
        </w:rPr>
        <w:tab/>
        <w:t>RCC/8A6/31</w:t>
      </w:r>
    </w:p>
    <w:p w:rsidR="00786E9D" w:rsidRPr="001E7E91" w:rsidRDefault="00786E9D" w:rsidP="001A50A3">
      <w:pPr>
        <w:rPr>
          <w:lang w:val="fr-CH" w:eastAsia="zh-CN"/>
        </w:rPr>
      </w:pPr>
      <w:r w:rsidRPr="00786E9D">
        <w:rPr>
          <w:rStyle w:val="Artdef"/>
        </w:rPr>
        <w:t>7.2</w:t>
      </w:r>
      <w:r w:rsidRPr="00786E9D">
        <w:rPr>
          <w:rStyle w:val="Artdef"/>
          <w:i/>
          <w:iCs/>
        </w:rPr>
        <w:t>bis</w:t>
      </w:r>
      <w:r w:rsidRPr="001E7E91">
        <w:rPr>
          <w:lang w:val="fr-CH" w:eastAsia="zh-CN"/>
        </w:rPr>
        <w:tab/>
        <w:t xml:space="preserve">Pour appliquer les procédures visées au § 7.1 pour les assignations de fréquence du SFS dans la bande 14,5-14,8 GHz </w:t>
      </w:r>
      <w:r w:rsidR="001A50A3">
        <w:rPr>
          <w:lang w:val="fr-CH" w:eastAsia="zh-CN"/>
        </w:rPr>
        <w:t xml:space="preserve">qui </w:t>
      </w:r>
      <w:r w:rsidRPr="001E7E91">
        <w:rPr>
          <w:lang w:val="fr-CH" w:eastAsia="zh-CN"/>
        </w:rPr>
        <w:t>ne rel</w:t>
      </w:r>
      <w:r w:rsidR="001A50A3">
        <w:rPr>
          <w:lang w:val="fr-CH" w:eastAsia="zh-CN"/>
        </w:rPr>
        <w:t>è</w:t>
      </w:r>
      <w:r w:rsidRPr="001E7E91">
        <w:rPr>
          <w:lang w:val="fr-CH" w:eastAsia="zh-CN"/>
        </w:rPr>
        <w:t>v</w:t>
      </w:r>
      <w:r w:rsidR="001A50A3">
        <w:rPr>
          <w:lang w:val="fr-CH" w:eastAsia="zh-CN"/>
        </w:rPr>
        <w:t>e</w:t>
      </w:r>
      <w:r w:rsidRPr="001E7E91">
        <w:rPr>
          <w:lang w:val="fr-CH" w:eastAsia="zh-CN"/>
        </w:rPr>
        <w:t xml:space="preserve">nt pas du Plan ou de </w:t>
      </w:r>
      <w:r w:rsidRPr="001E7E91">
        <w:rPr>
          <w:lang w:eastAsia="zh-CN"/>
        </w:rPr>
        <w:t>la Liste des liaisons de co</w:t>
      </w:r>
      <w:r>
        <w:rPr>
          <w:lang w:eastAsia="zh-CN"/>
        </w:rPr>
        <w:t>nnexion pour les Régions 1 et 3</w:t>
      </w:r>
      <w:r w:rsidRPr="001E7E91">
        <w:rPr>
          <w:lang w:val="fr-CH" w:eastAsia="zh-CN"/>
        </w:rPr>
        <w:t xml:space="preserve">, les dispositions du numéro </w:t>
      </w:r>
      <w:r w:rsidRPr="001E7E91">
        <w:rPr>
          <w:b/>
          <w:bCs/>
          <w:lang w:val="fr-CH" w:eastAsia="zh-CN"/>
        </w:rPr>
        <w:t>11.41</w:t>
      </w:r>
      <w:r w:rsidRPr="001E7E91">
        <w:rPr>
          <w:lang w:val="fr-CH" w:eastAsia="zh-CN"/>
        </w:rPr>
        <w:t xml:space="preserve"> sont remplacées par la disposition suivante. Le numéro </w:t>
      </w:r>
      <w:r w:rsidRPr="001E7E91">
        <w:rPr>
          <w:b/>
          <w:lang w:val="fr-CH" w:eastAsia="zh-CN"/>
        </w:rPr>
        <w:t>11.41.2</w:t>
      </w:r>
      <w:r w:rsidRPr="001E7E91">
        <w:rPr>
          <w:lang w:val="fr-CH" w:eastAsia="zh-CN"/>
        </w:rPr>
        <w:t xml:space="preserve"> continue de s'appliquer.</w:t>
      </w:r>
    </w:p>
    <w:p w:rsidR="000D5C9F" w:rsidRPr="00FC4A32" w:rsidRDefault="00786E9D" w:rsidP="000352E7">
      <w:pPr>
        <w:rPr>
          <w:lang w:val="fr-CH"/>
        </w:rPr>
      </w:pPr>
      <w:r w:rsidRPr="00786E9D">
        <w:rPr>
          <w:rStyle w:val="Artdef"/>
        </w:rPr>
        <w:t>7.2</w:t>
      </w:r>
      <w:r w:rsidRPr="00786E9D">
        <w:rPr>
          <w:rStyle w:val="Artdef"/>
          <w:i/>
          <w:iCs/>
        </w:rPr>
        <w:t>bis</w:t>
      </w:r>
      <w:r w:rsidRPr="00786E9D">
        <w:rPr>
          <w:rStyle w:val="Artdef"/>
        </w:rPr>
        <w:t>.1</w:t>
      </w:r>
      <w:r w:rsidRPr="001E7E91">
        <w:rPr>
          <w:lang w:val="fr-CH" w:eastAsia="zh-CN"/>
        </w:rPr>
        <w:tab/>
        <w:t xml:space="preserve">Si, après le renvoi d'une fiche de notification en application du numéro </w:t>
      </w:r>
      <w:r w:rsidRPr="001E7E91">
        <w:rPr>
          <w:b/>
          <w:bCs/>
          <w:lang w:val="fr-CH" w:eastAsia="zh-CN"/>
        </w:rPr>
        <w:t>11.38</w:t>
      </w:r>
      <w:r w:rsidRPr="001E7E91">
        <w:rPr>
          <w:lang w:val="fr-CH" w:eastAsia="zh-CN"/>
        </w:rPr>
        <w:t xml:space="preserve">, l'administration notificatrice présente à nouveau la fiche de notification et insiste pour qu'elle soit réexaminée, et si l'assignation qui a constitué la base de la conclusion défavorable n'est ni une assignation du Plan pour les Régions 1 et 3, </w:t>
      </w:r>
      <w:r w:rsidRPr="001E7E91">
        <w:rPr>
          <w:lang w:eastAsia="zh-CN"/>
        </w:rPr>
        <w:t>ni une assignation dont l'inscription dans la Liste des liaisons de connexion pour les Régions 1 et 3 est définitive,</w:t>
      </w:r>
      <w:r w:rsidRPr="001E7E91">
        <w:rPr>
          <w:lang w:val="fr-CH" w:eastAsia="zh-CN"/>
        </w:rPr>
        <w:t xml:space="preserve"> le Bureau inscrit l'assignation dans le Fichier de référence en indiquant les administrations dont les assignations ont constitué la base de la conclusion défavorable (voir aussi le numéro </w:t>
      </w:r>
      <w:r w:rsidRPr="001E7E91">
        <w:rPr>
          <w:b/>
          <w:bCs/>
          <w:lang w:val="fr-CH" w:eastAsia="zh-CN"/>
        </w:rPr>
        <w:t>11.42</w:t>
      </w:r>
      <w:r w:rsidR="000352E7">
        <w:rPr>
          <w:lang w:val="fr-CH" w:eastAsia="zh-CN"/>
        </w:rPr>
        <w:t>)</w:t>
      </w:r>
      <w:r w:rsidR="000352E7">
        <w:rPr>
          <w:lang w:val="fr-CH"/>
        </w:rPr>
        <w:t>.</w:t>
      </w:r>
      <w:r w:rsidR="000352E7">
        <w:rPr>
          <w:sz w:val="16"/>
          <w:lang w:val="fr-CH"/>
        </w:rPr>
        <w:t>     </w:t>
      </w:r>
      <w:r w:rsidR="000352E7" w:rsidRPr="00FC4A32">
        <w:rPr>
          <w:sz w:val="16"/>
          <w:lang w:val="fr-CH"/>
        </w:rPr>
        <w:t>(CMR</w:t>
      </w:r>
      <w:r w:rsidR="000352E7" w:rsidRPr="00FC4A32">
        <w:rPr>
          <w:sz w:val="16"/>
          <w:lang w:val="fr-CH"/>
        </w:rPr>
        <w:noBreakHyphen/>
        <w:t>15)</w:t>
      </w:r>
    </w:p>
    <w:p w:rsidR="001A50A3" w:rsidRPr="001A50A3" w:rsidRDefault="00FC5B91" w:rsidP="00554469">
      <w:pPr>
        <w:pStyle w:val="Reasons"/>
        <w:rPr>
          <w:lang w:val="fr-CH"/>
        </w:rPr>
      </w:pPr>
      <w:r w:rsidRPr="001A50A3">
        <w:rPr>
          <w:b/>
          <w:lang w:val="fr-CH"/>
        </w:rPr>
        <w:t>Motifs:</w:t>
      </w:r>
      <w:r w:rsidRPr="001A50A3">
        <w:rPr>
          <w:lang w:val="fr-CH"/>
        </w:rPr>
        <w:tab/>
      </w:r>
      <w:r w:rsidR="001A50A3" w:rsidRPr="001A50A3">
        <w:rPr>
          <w:lang w:val="fr-CH"/>
        </w:rPr>
        <w:t xml:space="preserve">Définir une procédure pour la notification et l'inscription des assignations de fréquence du SFS non planifié </w:t>
      </w:r>
      <w:r w:rsidR="001A50A3">
        <w:rPr>
          <w:lang w:val="fr-CH"/>
        </w:rPr>
        <w:t>en</w:t>
      </w:r>
      <w:r w:rsidR="001A50A3" w:rsidRPr="001A50A3">
        <w:rPr>
          <w:lang w:val="fr-CH"/>
        </w:rPr>
        <w:t xml:space="preserve"> cas </w:t>
      </w:r>
      <w:r w:rsidR="001A50A3">
        <w:rPr>
          <w:lang w:val="fr-CH"/>
        </w:rPr>
        <w:t xml:space="preserve">de renvoi d'une fiche de notification à la suite d'une conclusion défavorable </w:t>
      </w:r>
      <w:r w:rsidR="00554469">
        <w:rPr>
          <w:lang w:val="fr-CH"/>
        </w:rPr>
        <w:t>en application</w:t>
      </w:r>
      <w:r w:rsidR="001A50A3">
        <w:rPr>
          <w:lang w:val="fr-CH"/>
        </w:rPr>
        <w:t xml:space="preserve"> du numéro 11.38 du RR.</w:t>
      </w:r>
    </w:p>
    <w:p w:rsidR="000D5C9F" w:rsidRDefault="00FC5B91">
      <w:pPr>
        <w:pStyle w:val="Proposal"/>
      </w:pPr>
      <w:r>
        <w:lastRenderedPageBreak/>
        <w:t>MOD</w:t>
      </w:r>
      <w:r>
        <w:tab/>
        <w:t>RCC/8A6/32</w:t>
      </w:r>
    </w:p>
    <w:p w:rsidR="00FC5B91" w:rsidRDefault="00FC5B91" w:rsidP="00FC5B91">
      <w:pPr>
        <w:pStyle w:val="AnnexNo"/>
        <w:rPr>
          <w:lang w:val="fr-CH"/>
        </w:rPr>
      </w:pPr>
      <w:r>
        <w:rPr>
          <w:lang w:val="fr-CH"/>
        </w:rPr>
        <w:t>ANNEXE 1</w:t>
      </w:r>
    </w:p>
    <w:p w:rsidR="00FC5B91" w:rsidRDefault="00FC5B91">
      <w:pPr>
        <w:pStyle w:val="Annextitle"/>
      </w:pPr>
      <w:r>
        <w:rPr>
          <w:lang w:val="fr-CH"/>
        </w:rPr>
        <w:t>Limites à prendre en considération pour déterminer si un service d'une administration est affecté par un projet de modification au Plan des liaisons</w:t>
      </w:r>
      <w:r>
        <w:rPr>
          <w:lang w:val="fr-CH"/>
        </w:rPr>
        <w:br/>
        <w:t>de connexion de la Région 2 ou par un projet d'assignation nouvelle ou</w:t>
      </w:r>
      <w:r>
        <w:rPr>
          <w:lang w:val="fr-CH"/>
        </w:rPr>
        <w:br/>
        <w:t>modifiée dans la Liste des liaisons de connexion pour les Régions 1 et 3 ou,</w:t>
      </w:r>
      <w:r>
        <w:rPr>
          <w:lang w:val="fr-CH"/>
        </w:rPr>
        <w:br/>
        <w:t>le cas échéant, lorsqu'il faut rechercher l'accord de toute autre</w:t>
      </w:r>
      <w:r>
        <w:rPr>
          <w:lang w:val="fr-CH"/>
        </w:rPr>
        <w:br/>
        <w:t>administration conformément au présent Appendice</w:t>
      </w:r>
      <w:r w:rsidRPr="00946D91">
        <w:rPr>
          <w:rFonts w:ascii="Times New Roman"/>
          <w:b w:val="0"/>
          <w:sz w:val="16"/>
          <w:szCs w:val="16"/>
          <w:lang w:val="fr-CH"/>
        </w:rPr>
        <w:t>     </w:t>
      </w:r>
      <w:r w:rsidRPr="00946D91">
        <w:rPr>
          <w:rFonts w:ascii="Times New Roman"/>
          <w:b w:val="0"/>
          <w:sz w:val="16"/>
          <w:szCs w:val="16"/>
          <w:lang w:val="fr-CH"/>
        </w:rPr>
        <w:t>(R</w:t>
      </w:r>
      <w:r w:rsidRPr="00946D91">
        <w:rPr>
          <w:rFonts w:ascii="Times New Roman"/>
          <w:b w:val="0"/>
          <w:sz w:val="16"/>
          <w:szCs w:val="16"/>
          <w:lang w:val="fr-CH"/>
        </w:rPr>
        <w:t>é</w:t>
      </w:r>
      <w:r w:rsidRPr="00946D91">
        <w:rPr>
          <w:rFonts w:ascii="Times New Roman"/>
          <w:b w:val="0"/>
          <w:sz w:val="16"/>
          <w:szCs w:val="16"/>
          <w:lang w:val="fr-CH"/>
        </w:rPr>
        <w:t>v.CMR-</w:t>
      </w:r>
      <w:del w:id="554" w:author="Toffano, Charlotte" w:date="2015-10-22T21:57:00Z">
        <w:r w:rsidRPr="00946D91" w:rsidDel="003A3813">
          <w:rPr>
            <w:rFonts w:ascii="Times New Roman"/>
            <w:b w:val="0"/>
            <w:sz w:val="16"/>
            <w:szCs w:val="16"/>
            <w:lang w:val="fr-CH"/>
          </w:rPr>
          <w:delText>03</w:delText>
        </w:r>
      </w:del>
      <w:ins w:id="555" w:author="Toffano, Charlotte" w:date="2015-10-22T21:57:00Z">
        <w:r w:rsidR="003A3813" w:rsidRPr="00946D91">
          <w:rPr>
            <w:rFonts w:ascii="Times New Roman"/>
            <w:b w:val="0"/>
            <w:sz w:val="16"/>
            <w:szCs w:val="16"/>
            <w:lang w:val="fr-CH"/>
          </w:rPr>
          <w:t>15</w:t>
        </w:r>
      </w:ins>
      <w:r w:rsidRPr="00946D91">
        <w:rPr>
          <w:rFonts w:ascii="Times New Roman"/>
          <w:b w:val="0"/>
          <w:sz w:val="16"/>
          <w:szCs w:val="16"/>
          <w:lang w:val="fr-CH"/>
        </w:rPr>
        <w:t>)</w:t>
      </w:r>
    </w:p>
    <w:p w:rsidR="000D5C9F" w:rsidRDefault="000D5C9F">
      <w:pPr>
        <w:pStyle w:val="Reasons"/>
      </w:pPr>
    </w:p>
    <w:p w:rsidR="000D5C9F" w:rsidRDefault="00FC5B91" w:rsidP="001A50A3">
      <w:pPr>
        <w:pStyle w:val="Proposal"/>
      </w:pPr>
      <w:r>
        <w:t>MOD</w:t>
      </w:r>
      <w:r>
        <w:tab/>
        <w:t>RCC/8A6/33</w:t>
      </w:r>
    </w:p>
    <w:p w:rsidR="001A50A3" w:rsidRDefault="00FC5B91">
      <w:pPr>
        <w:pStyle w:val="Heading1"/>
        <w:rPr>
          <w:ins w:id="556" w:author="Manouvrier, Yves" w:date="2015-10-23T15:40:00Z"/>
        </w:rPr>
        <w:pPrChange w:id="557" w:author="Manouvrier, Yves" w:date="2015-10-23T21:38:00Z">
          <w:pPr>
            <w:pStyle w:val="Heading1"/>
            <w:spacing w:line="480" w:lineRule="auto"/>
          </w:pPr>
        </w:pPrChange>
      </w:pPr>
      <w:r>
        <w:rPr>
          <w:lang w:val="fr-CH"/>
        </w:rPr>
        <w:t>6</w:t>
      </w:r>
      <w:r>
        <w:rPr>
          <w:lang w:val="fr-CH"/>
        </w:rPr>
        <w:tab/>
        <w:t xml:space="preserve">Limites applicables pour protéger une assignation de fréquence dans la bande 17,8-18,1 GHz (Région 2) à une station spatiale </w:t>
      </w:r>
      <w:del w:id="558" w:author="Manouvrier, Yves" w:date="2015-10-23T21:38:00Z">
        <w:r w:rsidDel="007904BB">
          <w:rPr>
            <w:lang w:val="fr-CH"/>
          </w:rPr>
          <w:delText xml:space="preserve">réceptrice </w:delText>
        </w:r>
      </w:del>
      <w:ins w:id="559" w:author="Manouvrier, Yves" w:date="2015-10-23T21:38:00Z">
        <w:r w:rsidR="007904BB">
          <w:rPr>
            <w:lang w:val="fr-CH"/>
          </w:rPr>
          <w:t xml:space="preserve">de réception </w:t>
        </w:r>
      </w:ins>
      <w:r>
        <w:rPr>
          <w:lang w:val="fr-CH"/>
        </w:rPr>
        <w:t xml:space="preserve">de </w:t>
      </w:r>
      <w:r w:rsidRPr="0078229D">
        <w:t>liaison</w:t>
      </w:r>
      <w:r>
        <w:rPr>
          <w:lang w:val="fr-CH"/>
        </w:rPr>
        <w:t xml:space="preserve"> de connexion du service fixe par satellite (Terre vers espace)</w:t>
      </w:r>
      <w:r w:rsidR="003A3813" w:rsidRPr="003A3813">
        <w:t xml:space="preserve"> </w:t>
      </w:r>
      <w:r w:rsidR="003A3813">
        <w:t>)</w:t>
      </w:r>
      <w:ins w:id="560" w:author="Cobb, William" w:date="2015-10-16T15:49:00Z">
        <w:r w:rsidR="003A3813">
          <w:t>,</w:t>
        </w:r>
      </w:ins>
      <w:ins w:id="561" w:author="Manouvrier, Yves" w:date="2015-10-23T15:40:00Z">
        <w:r w:rsidR="001A50A3">
          <w:t xml:space="preserve"> ou une assignation de fréquence dans les bandes </w:t>
        </w:r>
        <w:r w:rsidR="008F2E7C">
          <w:rPr>
            <w:rFonts w:eastAsiaTheme="majorEastAsia"/>
            <w:lang w:val="fr-CH"/>
          </w:rPr>
          <w:t>14</w:t>
        </w:r>
      </w:ins>
      <w:ins w:id="562" w:author="Manouvrier, Yves" w:date="2015-10-23T20:55:00Z">
        <w:r w:rsidR="008F2E7C">
          <w:rPr>
            <w:rFonts w:eastAsiaTheme="majorEastAsia"/>
            <w:lang w:val="fr-CH"/>
          </w:rPr>
          <w:t>,</w:t>
        </w:r>
      </w:ins>
      <w:ins w:id="563" w:author="Manouvrier, Yves" w:date="2015-10-23T15:40:00Z">
        <w:r w:rsidR="001A50A3" w:rsidRPr="001A50A3">
          <w:rPr>
            <w:rFonts w:eastAsiaTheme="majorEastAsia"/>
            <w:lang w:val="fr-CH"/>
            <w:rPrChange w:id="564" w:author="Manouvrier, Yves" w:date="2015-10-23T15:40:00Z">
              <w:rPr>
                <w:rFonts w:eastAsiaTheme="majorEastAsia"/>
                <w:lang w:val="en-US"/>
              </w:rPr>
            </w:rPrChange>
          </w:rPr>
          <w:t>5-14</w:t>
        </w:r>
      </w:ins>
      <w:ins w:id="565" w:author="Manouvrier, Yves" w:date="2015-10-23T20:55:00Z">
        <w:r w:rsidR="008F2E7C">
          <w:rPr>
            <w:rFonts w:eastAsiaTheme="majorEastAsia"/>
            <w:lang w:val="fr-CH"/>
          </w:rPr>
          <w:t>,</w:t>
        </w:r>
      </w:ins>
      <w:ins w:id="566" w:author="Manouvrier, Yves" w:date="2015-10-23T15:40:00Z">
        <w:r w:rsidR="001A50A3" w:rsidRPr="001A50A3">
          <w:rPr>
            <w:rFonts w:eastAsiaTheme="majorEastAsia"/>
            <w:lang w:val="fr-CH"/>
            <w:rPrChange w:id="567" w:author="Manouvrier, Yves" w:date="2015-10-23T15:40:00Z">
              <w:rPr>
                <w:rFonts w:eastAsiaTheme="majorEastAsia"/>
                <w:lang w:val="en-US"/>
              </w:rPr>
            </w:rPrChange>
          </w:rPr>
          <w:t>75 GHz (R</w:t>
        </w:r>
        <w:r w:rsidR="001A50A3">
          <w:rPr>
            <w:rFonts w:eastAsiaTheme="majorEastAsia"/>
            <w:lang w:val="fr-CH"/>
          </w:rPr>
          <w:t>é</w:t>
        </w:r>
        <w:r w:rsidR="001A50A3" w:rsidRPr="001A50A3">
          <w:rPr>
            <w:rFonts w:eastAsiaTheme="majorEastAsia"/>
            <w:lang w:val="fr-CH"/>
            <w:rPrChange w:id="568" w:author="Manouvrier, Yves" w:date="2015-10-23T15:40:00Z">
              <w:rPr>
                <w:rFonts w:eastAsiaTheme="majorEastAsia"/>
                <w:lang w:val="en-US"/>
              </w:rPr>
            </w:rPrChange>
          </w:rPr>
          <w:t xml:space="preserve">gions 1 </w:t>
        </w:r>
        <w:r w:rsidR="001A50A3">
          <w:rPr>
            <w:rFonts w:eastAsiaTheme="majorEastAsia"/>
            <w:lang w:val="fr-CH"/>
          </w:rPr>
          <w:t>et</w:t>
        </w:r>
        <w:r w:rsidR="001A50A3" w:rsidRPr="001A50A3">
          <w:rPr>
            <w:rFonts w:eastAsiaTheme="majorEastAsia"/>
            <w:lang w:val="fr-CH"/>
            <w:rPrChange w:id="569" w:author="Manouvrier, Yves" w:date="2015-10-23T15:40:00Z">
              <w:rPr>
                <w:rFonts w:eastAsiaTheme="majorEastAsia"/>
                <w:lang w:val="en-US"/>
              </w:rPr>
            </w:rPrChange>
          </w:rPr>
          <w:t xml:space="preserve"> 2) </w:t>
        </w:r>
      </w:ins>
      <w:ins w:id="570" w:author="Manouvrier, Yves" w:date="2015-10-23T15:41:00Z">
        <w:r w:rsidR="001A50A3">
          <w:rPr>
            <w:rFonts w:eastAsiaTheme="majorEastAsia"/>
            <w:lang w:val="fr-CH"/>
          </w:rPr>
          <w:t>et</w:t>
        </w:r>
      </w:ins>
      <w:ins w:id="571" w:author="Manouvrier, Yves" w:date="2015-10-23T15:40:00Z">
        <w:r w:rsidR="001A50A3" w:rsidRPr="001A50A3">
          <w:rPr>
            <w:rFonts w:eastAsiaTheme="majorEastAsia"/>
            <w:lang w:val="fr-CH"/>
            <w:rPrChange w:id="572" w:author="Manouvrier, Yves" w:date="2015-10-23T15:40:00Z">
              <w:rPr>
                <w:rFonts w:eastAsiaTheme="majorEastAsia"/>
                <w:lang w:val="en-US"/>
              </w:rPr>
            </w:rPrChange>
          </w:rPr>
          <w:t xml:space="preserve"> 14</w:t>
        </w:r>
      </w:ins>
      <w:ins w:id="573" w:author="Manouvrier, Yves" w:date="2015-10-23T15:41:00Z">
        <w:r w:rsidR="001A50A3">
          <w:rPr>
            <w:rFonts w:eastAsiaTheme="majorEastAsia"/>
            <w:lang w:val="fr-CH"/>
          </w:rPr>
          <w:t>,</w:t>
        </w:r>
      </w:ins>
      <w:ins w:id="574" w:author="Manouvrier, Yves" w:date="2015-10-23T15:40:00Z">
        <w:r w:rsidR="001A50A3" w:rsidRPr="001A50A3">
          <w:rPr>
            <w:rFonts w:eastAsiaTheme="majorEastAsia"/>
            <w:lang w:val="fr-CH"/>
            <w:rPrChange w:id="575" w:author="Manouvrier, Yves" w:date="2015-10-23T15:40:00Z">
              <w:rPr>
                <w:rFonts w:eastAsiaTheme="majorEastAsia"/>
                <w:lang w:val="en-US"/>
              </w:rPr>
            </w:rPrChange>
          </w:rPr>
          <w:t>5-14</w:t>
        </w:r>
      </w:ins>
      <w:ins w:id="576" w:author="Manouvrier, Yves" w:date="2015-10-23T15:41:00Z">
        <w:r w:rsidR="001A50A3">
          <w:rPr>
            <w:rFonts w:eastAsiaTheme="majorEastAsia"/>
            <w:lang w:val="fr-CH"/>
          </w:rPr>
          <w:t>,</w:t>
        </w:r>
      </w:ins>
      <w:ins w:id="577" w:author="Manouvrier, Yves" w:date="2015-10-23T15:40:00Z">
        <w:r w:rsidR="001A50A3" w:rsidRPr="001A50A3">
          <w:rPr>
            <w:rFonts w:eastAsiaTheme="majorEastAsia"/>
            <w:lang w:val="fr-CH"/>
            <w:rPrChange w:id="578" w:author="Manouvrier, Yves" w:date="2015-10-23T15:40:00Z">
              <w:rPr>
                <w:rFonts w:eastAsiaTheme="majorEastAsia"/>
                <w:lang w:val="en-US"/>
              </w:rPr>
            </w:rPrChange>
          </w:rPr>
          <w:t>8 GHz (R</w:t>
        </w:r>
      </w:ins>
      <w:ins w:id="579" w:author="Manouvrier, Yves" w:date="2015-10-23T15:41:00Z">
        <w:r w:rsidR="001A50A3">
          <w:rPr>
            <w:rFonts w:eastAsiaTheme="majorEastAsia"/>
            <w:lang w:val="fr-CH"/>
          </w:rPr>
          <w:t>é</w:t>
        </w:r>
      </w:ins>
      <w:ins w:id="580" w:author="Manouvrier, Yves" w:date="2015-10-23T15:40:00Z">
        <w:r w:rsidR="001A50A3" w:rsidRPr="001A50A3">
          <w:rPr>
            <w:rFonts w:eastAsiaTheme="majorEastAsia"/>
            <w:lang w:val="fr-CH"/>
            <w:rPrChange w:id="581" w:author="Manouvrier, Yves" w:date="2015-10-23T15:40:00Z">
              <w:rPr>
                <w:rFonts w:eastAsiaTheme="majorEastAsia"/>
                <w:lang w:val="en-US"/>
              </w:rPr>
            </w:rPrChange>
          </w:rPr>
          <w:t>gion 3)</w:t>
        </w:r>
      </w:ins>
      <w:ins w:id="582" w:author="Manouvrier, Yves" w:date="2015-10-23T15:41:00Z">
        <w:r w:rsidR="001A50A3">
          <w:rPr>
            <w:rFonts w:eastAsiaTheme="majorEastAsia"/>
            <w:lang w:val="fr-CH"/>
          </w:rPr>
          <w:t xml:space="preserve"> à une station spatiale de réception du service fixe par satellite (Terre vers espace), lorsque cette assignation de fréquence ne relève pas du Plan</w:t>
        </w:r>
      </w:ins>
      <w:r w:rsidR="001A50A3" w:rsidRPr="001A50A3">
        <w:rPr>
          <w:b w:val="0"/>
          <w:bCs/>
          <w:sz w:val="16"/>
          <w:szCs w:val="16"/>
          <w:lang w:val="fr-CH"/>
        </w:rPr>
        <w:t>     (</w:t>
      </w:r>
      <w:ins w:id="583" w:author="Toffano, Charlotte" w:date="2015-10-22T21:57:00Z">
        <w:r w:rsidR="001A50A3" w:rsidRPr="001A50A3">
          <w:rPr>
            <w:b w:val="0"/>
            <w:bCs/>
            <w:sz w:val="16"/>
            <w:szCs w:val="16"/>
            <w:lang w:val="fr-CH"/>
          </w:rPr>
          <w:t>Rév.</w:t>
        </w:r>
      </w:ins>
      <w:r w:rsidR="001A50A3" w:rsidRPr="001A50A3">
        <w:rPr>
          <w:b w:val="0"/>
          <w:bCs/>
          <w:sz w:val="16"/>
          <w:szCs w:val="16"/>
          <w:lang w:val="fr-CH"/>
        </w:rPr>
        <w:t>CMR-</w:t>
      </w:r>
      <w:del w:id="584" w:author="Toffano, Charlotte" w:date="2015-10-22T21:58:00Z">
        <w:r w:rsidR="001A50A3" w:rsidRPr="001A50A3" w:rsidDel="003A3813">
          <w:rPr>
            <w:b w:val="0"/>
            <w:bCs/>
            <w:sz w:val="16"/>
            <w:szCs w:val="16"/>
            <w:lang w:val="fr-CH"/>
          </w:rPr>
          <w:delText>03</w:delText>
        </w:r>
      </w:del>
      <w:ins w:id="585" w:author="Toffano, Charlotte" w:date="2015-10-22T21:58:00Z">
        <w:r w:rsidR="001A50A3" w:rsidRPr="001A50A3">
          <w:rPr>
            <w:b w:val="0"/>
            <w:bCs/>
            <w:sz w:val="16"/>
            <w:szCs w:val="16"/>
            <w:lang w:val="fr-CH"/>
          </w:rPr>
          <w:t>15</w:t>
        </w:r>
      </w:ins>
      <w:r w:rsidR="001A50A3" w:rsidRPr="001A50A3">
        <w:rPr>
          <w:b w:val="0"/>
          <w:bCs/>
          <w:sz w:val="16"/>
          <w:szCs w:val="16"/>
          <w:lang w:val="fr-CH"/>
        </w:rPr>
        <w:t>)</w:t>
      </w:r>
    </w:p>
    <w:p w:rsidR="00FC5B91" w:rsidRPr="00FC4A32" w:rsidRDefault="00FC5B91">
      <w:pPr>
        <w:rPr>
          <w:caps/>
          <w:sz w:val="28"/>
          <w:lang w:val="fr-CH"/>
        </w:rPr>
        <w:pPrChange w:id="586" w:author="Manouvrier, Yves" w:date="2015-10-23T19:40:00Z">
          <w:pPr>
            <w:spacing w:line="480" w:lineRule="auto"/>
          </w:pPr>
        </w:pPrChange>
      </w:pPr>
      <w:r>
        <w:rPr>
          <w:lang w:val="fr-CH"/>
        </w:rPr>
        <w:t xml:space="preserve">En ce qui concerne le § 4.1.1 </w:t>
      </w:r>
      <w:r>
        <w:rPr>
          <w:i/>
          <w:iCs/>
          <w:lang w:val="fr-CH"/>
        </w:rPr>
        <w:t>d)</w:t>
      </w:r>
      <w:r>
        <w:rPr>
          <w:lang w:val="fr-CH"/>
        </w:rPr>
        <w:t xml:space="preserve"> de </w:t>
      </w:r>
      <w:r>
        <w:t>l'Article 4, une</w:t>
      </w:r>
      <w:r>
        <w:rPr>
          <w:lang w:val="fr-CH"/>
        </w:rPr>
        <w:t xml:space="preserve"> administration est considérée comme affectée par un projet d'assignation nouvelle ou modifiée dans la Liste des liaisons de connexion pour les Régions 1 et 3, lorsque la puissance surfacique parvenant à la station spatiale </w:t>
      </w:r>
      <w:del w:id="587" w:author="Manouvrier, Yves" w:date="2015-10-23T19:34:00Z">
        <w:r w:rsidDel="006E22E0">
          <w:rPr>
            <w:lang w:val="fr-CH"/>
          </w:rPr>
          <w:delText>réceptrice</w:delText>
        </w:r>
      </w:del>
      <w:ins w:id="588" w:author="Manouvrier, Yves" w:date="2015-10-23T19:34:00Z">
        <w:r w:rsidR="006E22E0">
          <w:rPr>
            <w:lang w:val="fr-CH"/>
          </w:rPr>
          <w:t>de réception</w:t>
        </w:r>
      </w:ins>
      <w:r>
        <w:rPr>
          <w:lang w:val="fr-CH"/>
        </w:rPr>
        <w:t xml:space="preserve"> d</w:t>
      </w:r>
      <w:ins w:id="589" w:author="Manouvrier, Yves" w:date="2015-10-23T19:40:00Z">
        <w:r w:rsidR="006E22E0">
          <w:rPr>
            <w:lang w:val="fr-CH"/>
          </w:rPr>
          <w:t>'un</w:t>
        </w:r>
      </w:ins>
      <w:r>
        <w:rPr>
          <w:lang w:val="fr-CH"/>
        </w:rPr>
        <w:t xml:space="preserve">e liaison de connexion du service de radiodiffusion par satellite </w:t>
      </w:r>
      <w:ins w:id="590" w:author="Manouvrier, Yves" w:date="2015-10-23T19:38:00Z">
        <w:r w:rsidR="006E22E0">
          <w:rPr>
            <w:lang w:val="fr-CH"/>
          </w:rPr>
          <w:t>de cette administration</w:t>
        </w:r>
      </w:ins>
      <w:ins w:id="591" w:author="Manouvrier, Yves" w:date="2015-10-23T20:57:00Z">
        <w:r w:rsidR="008F2E7C">
          <w:rPr>
            <w:lang w:val="fr-CH"/>
          </w:rPr>
          <w:t>,</w:t>
        </w:r>
      </w:ins>
      <w:ins w:id="592" w:author="Manouvrier, Yves" w:date="2015-10-23T19:38:00Z">
        <w:r w:rsidR="006E22E0">
          <w:rPr>
            <w:lang w:val="fr-CH"/>
          </w:rPr>
          <w:t xml:space="preserve"> </w:t>
        </w:r>
      </w:ins>
      <w:r>
        <w:rPr>
          <w:lang w:val="fr-CH"/>
        </w:rPr>
        <w:t>en Région 2</w:t>
      </w:r>
      <w:del w:id="593" w:author="Manouvrier, Yves" w:date="2015-10-23T20:57:00Z">
        <w:r w:rsidDel="008F2E7C">
          <w:rPr>
            <w:lang w:val="fr-CH"/>
          </w:rPr>
          <w:delText xml:space="preserve"> </w:delText>
        </w:r>
      </w:del>
      <w:del w:id="594" w:author="Manouvrier, Yves" w:date="2015-10-23T19:38:00Z">
        <w:r w:rsidDel="006E22E0">
          <w:rPr>
            <w:lang w:val="fr-CH"/>
          </w:rPr>
          <w:delText xml:space="preserve">de </w:delText>
        </w:r>
      </w:del>
      <w:del w:id="595" w:author="Manouvrier, Yves" w:date="2015-10-23T15:53:00Z">
        <w:r w:rsidDel="00296B90">
          <w:rPr>
            <w:lang w:val="fr-CH"/>
          </w:rPr>
          <w:delText>ladite</w:delText>
        </w:r>
      </w:del>
      <w:del w:id="596" w:author="Manouvrier, Yves" w:date="2015-10-23T19:38:00Z">
        <w:r w:rsidDel="006E22E0">
          <w:rPr>
            <w:lang w:val="fr-CH"/>
          </w:rPr>
          <w:delText xml:space="preserve"> administration</w:delText>
        </w:r>
      </w:del>
      <w:ins w:id="597" w:author="Cobb, William" w:date="2015-10-16T15:53:00Z">
        <w:r w:rsidR="003A3813">
          <w:t>,</w:t>
        </w:r>
      </w:ins>
      <w:ins w:id="598" w:author="Hourican, Maria" w:date="2015-10-18T12:27:00Z">
        <w:r w:rsidR="003A3813">
          <w:t xml:space="preserve"> </w:t>
        </w:r>
      </w:ins>
      <w:ins w:id="599" w:author="Manouvrier, Yves" w:date="2015-10-23T15:46:00Z">
        <w:r w:rsidR="00A92779">
          <w:t xml:space="preserve">ou à la station spatiale de réception de </w:t>
        </w:r>
      </w:ins>
      <w:ins w:id="600" w:author="Manouvrier, Yves" w:date="2015-10-23T15:59:00Z">
        <w:r w:rsidR="00296B90">
          <w:t xml:space="preserve">la </w:t>
        </w:r>
      </w:ins>
      <w:ins w:id="601" w:author="Manouvrier, Yves" w:date="2015-10-23T15:46:00Z">
        <w:r w:rsidR="00A92779">
          <w:t>l</w:t>
        </w:r>
      </w:ins>
      <w:ins w:id="602" w:author="Manouvrier, Yves" w:date="2015-10-23T15:47:00Z">
        <w:r w:rsidR="00A92779">
          <w:t>i</w:t>
        </w:r>
      </w:ins>
      <w:ins w:id="603" w:author="Manouvrier, Yves" w:date="2015-10-23T15:46:00Z">
        <w:r w:rsidR="00A92779">
          <w:t xml:space="preserve">aison montante du service fixe par satellite de </w:t>
        </w:r>
      </w:ins>
      <w:ins w:id="604" w:author="Manouvrier, Yves" w:date="2015-10-23T15:47:00Z">
        <w:r w:rsidR="00A92779">
          <w:t>cette</w:t>
        </w:r>
      </w:ins>
      <w:ins w:id="605" w:author="Manouvrier, Yves" w:date="2015-10-23T15:46:00Z">
        <w:r w:rsidR="00A92779">
          <w:t xml:space="preserve"> administration</w:t>
        </w:r>
      </w:ins>
      <w:ins w:id="606" w:author="Manouvrier, Yves" w:date="2015-10-23T19:33:00Z">
        <w:r w:rsidR="006E22E0">
          <w:t xml:space="preserve">, lorsque la station spatiale </w:t>
        </w:r>
      </w:ins>
      <w:ins w:id="607" w:author="Manouvrier, Yves" w:date="2015-10-23T19:39:00Z">
        <w:r w:rsidR="006E22E0">
          <w:t>en question</w:t>
        </w:r>
      </w:ins>
      <w:ins w:id="608" w:author="Manouvrier, Yves" w:date="2015-10-23T15:47:00Z">
        <w:r w:rsidR="00A92779">
          <w:t xml:space="preserve"> </w:t>
        </w:r>
      </w:ins>
      <w:ins w:id="609" w:author="Manouvrier, Yves" w:date="2015-10-23T15:56:00Z">
        <w:r w:rsidR="00296B90">
          <w:t>ne rel</w:t>
        </w:r>
      </w:ins>
      <w:ins w:id="610" w:author="Manouvrier, Yves" w:date="2015-10-23T19:34:00Z">
        <w:r w:rsidR="006E22E0">
          <w:t>è</w:t>
        </w:r>
      </w:ins>
      <w:ins w:id="611" w:author="Manouvrier, Yves" w:date="2015-10-23T15:56:00Z">
        <w:r w:rsidR="00296B90">
          <w:t>v</w:t>
        </w:r>
      </w:ins>
      <w:ins w:id="612" w:author="Manouvrier, Yves" w:date="2015-10-23T19:34:00Z">
        <w:r w:rsidR="006E22E0">
          <w:t>e</w:t>
        </w:r>
      </w:ins>
      <w:ins w:id="613" w:author="Manouvrier, Yves" w:date="2015-10-23T15:56:00Z">
        <w:r w:rsidR="00296B90">
          <w:t xml:space="preserve"> pas du Plan</w:t>
        </w:r>
      </w:ins>
      <w:ins w:id="614" w:author="Manouvrier, Yves" w:date="2015-10-23T19:34:00Z">
        <w:r w:rsidR="006E22E0">
          <w:t>,</w:t>
        </w:r>
      </w:ins>
      <w:ins w:id="615" w:author="Manouvrier, Yves" w:date="2015-10-23T15:56:00Z">
        <w:r w:rsidR="00296B90">
          <w:t xml:space="preserve"> </w:t>
        </w:r>
      </w:ins>
      <w:ins w:id="616" w:author="Manouvrier, Yves" w:date="2015-10-23T15:50:00Z">
        <w:r w:rsidR="00A92779">
          <w:t>dans toutes les Régions</w:t>
        </w:r>
      </w:ins>
      <w:ins w:id="617" w:author="Cobb, William" w:date="2015-10-16T15:52:00Z">
        <w:r w:rsidR="003A3813" w:rsidRPr="003A3813">
          <w:rPr>
            <w:lang w:val="fr-CH"/>
          </w:rPr>
          <w:t>,</w:t>
        </w:r>
      </w:ins>
      <w:r>
        <w:rPr>
          <w:lang w:val="fr-CH"/>
        </w:rPr>
        <w:t xml:space="preserve"> entraîne une augmentation de la température de bruit de la station spatiale </w:t>
      </w:r>
      <w:ins w:id="618" w:author="Manouvrier, Yves" w:date="2015-10-23T15:52:00Z">
        <w:r w:rsidR="00B242E0">
          <w:rPr>
            <w:lang w:val="fr-CH"/>
          </w:rPr>
          <w:t>de réception</w:t>
        </w:r>
      </w:ins>
      <w:del w:id="619" w:author="Manouvrier, Yves" w:date="2015-10-23T15:52:00Z">
        <w:r w:rsidDel="00B242E0">
          <w:rPr>
            <w:lang w:val="fr-CH"/>
          </w:rPr>
          <w:delText>réceptrice de liaison de connexion</w:delText>
        </w:r>
      </w:del>
      <w:r>
        <w:rPr>
          <w:lang w:val="fr-CH"/>
        </w:rPr>
        <w:t xml:space="preserve"> qui dépasse la valeur seuil de </w:t>
      </w:r>
      <w:r>
        <w:rPr>
          <w:rFonts w:ascii="Symbol" w:hAnsi="Symbol"/>
          <w:lang w:val="fr-CH"/>
        </w:rPr>
        <w:t></w:t>
      </w:r>
      <w:r>
        <w:rPr>
          <w:i/>
          <w:lang w:val="fr-CH"/>
        </w:rPr>
        <w:t>T</w:t>
      </w:r>
      <w:r>
        <w:rPr>
          <w:sz w:val="8"/>
          <w:lang w:val="fr-CH"/>
        </w:rPr>
        <w:t> </w:t>
      </w:r>
      <w:r>
        <w:rPr>
          <w:lang w:val="fr-CH"/>
        </w:rPr>
        <w:t>/</w:t>
      </w:r>
      <w:r>
        <w:rPr>
          <w:sz w:val="8"/>
          <w:lang w:val="fr-CH"/>
        </w:rPr>
        <w:t> </w:t>
      </w:r>
      <w:r>
        <w:rPr>
          <w:i/>
          <w:lang w:val="fr-CH"/>
        </w:rPr>
        <w:t>T</w:t>
      </w:r>
      <w:r>
        <w:rPr>
          <w:lang w:val="fr-CH"/>
        </w:rPr>
        <w:t xml:space="preserve"> correspondant à 6%, où </w:t>
      </w:r>
      <w:r>
        <w:rPr>
          <w:rFonts w:ascii="Symbol" w:hAnsi="Symbol"/>
          <w:lang w:val="fr-CH"/>
        </w:rPr>
        <w:t></w:t>
      </w:r>
      <w:r>
        <w:rPr>
          <w:i/>
          <w:lang w:val="fr-CH"/>
        </w:rPr>
        <w:t>T</w:t>
      </w:r>
      <w:r>
        <w:rPr>
          <w:sz w:val="8"/>
          <w:lang w:val="fr-CH"/>
        </w:rPr>
        <w:t> </w:t>
      </w:r>
      <w:r>
        <w:rPr>
          <w:lang w:val="fr-CH"/>
        </w:rPr>
        <w:t>/</w:t>
      </w:r>
      <w:r>
        <w:rPr>
          <w:sz w:val="8"/>
          <w:lang w:val="fr-CH"/>
        </w:rPr>
        <w:t> </w:t>
      </w:r>
      <w:r>
        <w:rPr>
          <w:i/>
          <w:lang w:val="fr-CH"/>
        </w:rPr>
        <w:t>T</w:t>
      </w:r>
      <w:r>
        <w:rPr>
          <w:lang w:val="fr-CH"/>
        </w:rPr>
        <w:t xml:space="preserve"> est calculé conformément à la méthode indiquée à l'Appendice </w:t>
      </w:r>
      <w:r>
        <w:rPr>
          <w:rStyle w:val="Appref"/>
          <w:b/>
          <w:bCs/>
          <w:color w:val="000000"/>
        </w:rPr>
        <w:t>8</w:t>
      </w:r>
      <w:r>
        <w:rPr>
          <w:lang w:val="fr-CH"/>
        </w:rPr>
        <w:t xml:space="preserve">, excepté que la valeur moyenne des densités de puissance maximale par hertz, dans la bande de 1 MHz la plus défavorable, est remplacée par la valeur moyenne des densités de puissance par hertz sur la largeur de la bande nécessaire des porteuses de </w:t>
      </w:r>
      <w:del w:id="620" w:author="Manouvrier, Yves" w:date="2015-10-23T15:52:00Z">
        <w:r w:rsidDel="00A92779">
          <w:rPr>
            <w:lang w:val="fr-CH"/>
          </w:rPr>
          <w:delText xml:space="preserve">la </w:delText>
        </w:r>
      </w:del>
      <w:r>
        <w:rPr>
          <w:lang w:val="fr-CH"/>
        </w:rPr>
        <w:t xml:space="preserve">liaison </w:t>
      </w:r>
      <w:ins w:id="621" w:author="Manouvrier, Yves" w:date="2015-10-23T15:52:00Z">
        <w:r w:rsidR="00A92779">
          <w:rPr>
            <w:lang w:val="fr-CH"/>
          </w:rPr>
          <w:t>montante</w:t>
        </w:r>
      </w:ins>
      <w:del w:id="622" w:author="Manouvrier, Yves" w:date="2015-10-23T15:52:00Z">
        <w:r w:rsidDel="00A92779">
          <w:rPr>
            <w:lang w:val="fr-CH"/>
          </w:rPr>
          <w:delText>de connexion</w:delText>
        </w:r>
      </w:del>
      <w:r>
        <w:rPr>
          <w:lang w:val="fr-CH"/>
        </w:rPr>
        <w:t>.</w:t>
      </w:r>
      <w:r>
        <w:rPr>
          <w:sz w:val="16"/>
          <w:szCs w:val="16"/>
          <w:lang w:val="fr-CH"/>
        </w:rPr>
        <w:t>     </w:t>
      </w:r>
      <w:r w:rsidRPr="00FC4A32">
        <w:rPr>
          <w:sz w:val="16"/>
          <w:szCs w:val="16"/>
          <w:lang w:val="fr-CH"/>
        </w:rPr>
        <w:t>(CMR-</w:t>
      </w:r>
      <w:del w:id="623" w:author="Toffano, Charlotte" w:date="2015-10-22T21:59:00Z">
        <w:r w:rsidRPr="00FC4A32" w:rsidDel="003A3813">
          <w:rPr>
            <w:sz w:val="16"/>
            <w:szCs w:val="16"/>
            <w:lang w:val="fr-CH"/>
          </w:rPr>
          <w:delText>03</w:delText>
        </w:r>
      </w:del>
      <w:ins w:id="624" w:author="Toffano, Charlotte" w:date="2015-10-22T21:59:00Z">
        <w:r w:rsidR="003A3813" w:rsidRPr="00FC4A32">
          <w:rPr>
            <w:sz w:val="16"/>
            <w:szCs w:val="16"/>
            <w:lang w:val="fr-CH"/>
          </w:rPr>
          <w:t>15</w:t>
        </w:r>
      </w:ins>
      <w:r w:rsidRPr="00FC4A32">
        <w:rPr>
          <w:sz w:val="16"/>
          <w:szCs w:val="16"/>
          <w:lang w:val="fr-CH"/>
        </w:rPr>
        <w:t>)</w:t>
      </w:r>
    </w:p>
    <w:p w:rsidR="00296B90" w:rsidRPr="00296B90" w:rsidRDefault="00FC5B91" w:rsidP="00384BE4">
      <w:pPr>
        <w:pStyle w:val="Reasons"/>
        <w:rPr>
          <w:ins w:id="625" w:author="Manouvrier, Yves" w:date="2015-10-23T16:00:00Z"/>
          <w:lang w:val="fr-CH"/>
        </w:rPr>
      </w:pPr>
      <w:r w:rsidRPr="00296B90">
        <w:rPr>
          <w:b/>
          <w:lang w:val="fr-CH"/>
        </w:rPr>
        <w:t>Motifs:</w:t>
      </w:r>
      <w:r w:rsidRPr="00296B90">
        <w:rPr>
          <w:lang w:val="fr-CH"/>
        </w:rPr>
        <w:tab/>
      </w:r>
      <w:r w:rsidR="00296B90" w:rsidRPr="00296B90">
        <w:rPr>
          <w:lang w:val="fr-CH"/>
        </w:rPr>
        <w:t xml:space="preserve">Définir les limites à appliquer pour </w:t>
      </w:r>
      <w:r w:rsidR="00D37107">
        <w:rPr>
          <w:lang w:val="fr-CH"/>
        </w:rPr>
        <w:t xml:space="preserve">assurer la </w:t>
      </w:r>
      <w:r w:rsidR="00296B90">
        <w:rPr>
          <w:lang w:val="fr-CH"/>
        </w:rPr>
        <w:t>prot</w:t>
      </w:r>
      <w:r w:rsidR="00D37107">
        <w:rPr>
          <w:lang w:val="fr-CH"/>
        </w:rPr>
        <w:t>ection</w:t>
      </w:r>
      <w:r w:rsidR="00296B90" w:rsidRPr="00296B90">
        <w:rPr>
          <w:lang w:val="fr-CH"/>
        </w:rPr>
        <w:t xml:space="preserve"> </w:t>
      </w:r>
      <w:r w:rsidR="00D37107">
        <w:rPr>
          <w:lang w:val="fr-CH"/>
        </w:rPr>
        <w:t>d'</w:t>
      </w:r>
      <w:r w:rsidR="00296B90">
        <w:rPr>
          <w:lang w:val="fr-CH"/>
        </w:rPr>
        <w:t xml:space="preserve">une </w:t>
      </w:r>
      <w:r w:rsidR="00296B90" w:rsidRPr="00296B90">
        <w:rPr>
          <w:lang w:val="fr-CH"/>
        </w:rPr>
        <w:t xml:space="preserve">assignation de fréquence à une station spatiale de réception du SFS non planifié dans les bandes </w:t>
      </w:r>
      <w:r w:rsidR="00296B90">
        <w:rPr>
          <w:lang w:val="fr-CH"/>
        </w:rPr>
        <w:t>14,</w:t>
      </w:r>
      <w:r w:rsidR="00296B90" w:rsidRPr="00296B90">
        <w:rPr>
          <w:lang w:val="fr-CH"/>
        </w:rPr>
        <w:t>5-14</w:t>
      </w:r>
      <w:r w:rsidR="00296B90">
        <w:rPr>
          <w:lang w:val="fr-CH"/>
        </w:rPr>
        <w:t>,75 GHz (Ré</w:t>
      </w:r>
      <w:r w:rsidR="00296B90" w:rsidRPr="00296B90">
        <w:rPr>
          <w:lang w:val="fr-CH"/>
        </w:rPr>
        <w:t xml:space="preserve">gions 1 </w:t>
      </w:r>
      <w:r w:rsidR="00296B90">
        <w:rPr>
          <w:lang w:val="fr-CH"/>
        </w:rPr>
        <w:t>et</w:t>
      </w:r>
      <w:r w:rsidR="00296B90" w:rsidRPr="00296B90">
        <w:rPr>
          <w:lang w:val="fr-CH"/>
        </w:rPr>
        <w:t xml:space="preserve"> 2) </w:t>
      </w:r>
      <w:r w:rsidR="00296B90">
        <w:rPr>
          <w:lang w:val="fr-CH"/>
        </w:rPr>
        <w:t>et</w:t>
      </w:r>
      <w:r w:rsidR="00296B90" w:rsidRPr="00296B90">
        <w:rPr>
          <w:lang w:val="fr-CH"/>
        </w:rPr>
        <w:t xml:space="preserve"> 14</w:t>
      </w:r>
      <w:r w:rsidR="00296B90">
        <w:rPr>
          <w:lang w:val="fr-CH"/>
        </w:rPr>
        <w:t>,</w:t>
      </w:r>
      <w:r w:rsidR="00296B90" w:rsidRPr="00296B90">
        <w:rPr>
          <w:lang w:val="fr-CH"/>
        </w:rPr>
        <w:t>5-14</w:t>
      </w:r>
      <w:r w:rsidR="00296B90">
        <w:rPr>
          <w:lang w:val="fr-CH"/>
        </w:rPr>
        <w:t>,</w:t>
      </w:r>
      <w:r w:rsidR="00296B90" w:rsidRPr="00296B90">
        <w:rPr>
          <w:lang w:val="fr-CH"/>
        </w:rPr>
        <w:t>8 GHz (R</w:t>
      </w:r>
      <w:r w:rsidR="00296B90">
        <w:rPr>
          <w:lang w:val="fr-CH"/>
        </w:rPr>
        <w:t>é</w:t>
      </w:r>
      <w:r w:rsidR="00296B90" w:rsidRPr="00296B90">
        <w:rPr>
          <w:lang w:val="fr-CH"/>
        </w:rPr>
        <w:t>gion 3)</w:t>
      </w:r>
      <w:r w:rsidR="00296B90">
        <w:rPr>
          <w:lang w:val="fr-CH"/>
        </w:rPr>
        <w:t>, lorsque cette assignation</w:t>
      </w:r>
      <w:r w:rsidR="00D37107">
        <w:rPr>
          <w:lang w:val="fr-CH"/>
        </w:rPr>
        <w:t xml:space="preserve"> de fréquence est affectée</w:t>
      </w:r>
      <w:r w:rsidR="00296B90">
        <w:rPr>
          <w:lang w:val="fr-CH"/>
        </w:rPr>
        <w:t xml:space="preserve"> par un projet </w:t>
      </w:r>
      <w:r w:rsidR="00D37107">
        <w:rPr>
          <w:lang w:val="fr-CH"/>
        </w:rPr>
        <w:t xml:space="preserve">d'inscription </w:t>
      </w:r>
      <w:r w:rsidR="00296B90">
        <w:rPr>
          <w:lang w:val="fr-CH"/>
        </w:rPr>
        <w:t>d'assignation nouvelle ou modifiée dans la Liste des liaisons de connexion pour les Régions 1 et 3.</w:t>
      </w:r>
    </w:p>
    <w:p w:rsidR="000D5C9F" w:rsidRDefault="00FC5B91">
      <w:pPr>
        <w:pStyle w:val="Proposal"/>
      </w:pPr>
      <w:r>
        <w:lastRenderedPageBreak/>
        <w:t>MOD</w:t>
      </w:r>
      <w:r>
        <w:tab/>
        <w:t>RCC/8A6/34</w:t>
      </w:r>
    </w:p>
    <w:p w:rsidR="00FC5B91" w:rsidRDefault="00FC5B91">
      <w:pPr>
        <w:pStyle w:val="AnnexNo"/>
      </w:pPr>
      <w:r>
        <w:t>             </w:t>
      </w:r>
      <w:r w:rsidRPr="00BD7D87">
        <w:t>ANNEXE</w:t>
      </w:r>
      <w:r>
        <w:t xml:space="preserve">  4</w:t>
      </w:r>
      <w:r>
        <w:rPr>
          <w:sz w:val="16"/>
        </w:rPr>
        <w:t>     (R</w:t>
      </w:r>
      <w:r w:rsidRPr="00363EF0">
        <w:rPr>
          <w:sz w:val="16"/>
          <w:szCs w:val="16"/>
        </w:rPr>
        <w:t>É</w:t>
      </w:r>
      <w:r>
        <w:rPr>
          <w:sz w:val="16"/>
        </w:rPr>
        <w:t>v.CMR</w:t>
      </w:r>
      <w:r>
        <w:rPr>
          <w:sz w:val="16"/>
        </w:rPr>
        <w:noBreakHyphen/>
      </w:r>
      <w:del w:id="626" w:author="Toffano, Charlotte" w:date="2015-10-22T22:00:00Z">
        <w:r w:rsidDel="00355E21">
          <w:rPr>
            <w:sz w:val="16"/>
          </w:rPr>
          <w:delText>03</w:delText>
        </w:r>
      </w:del>
      <w:ins w:id="627" w:author="Toffano, Charlotte" w:date="2015-10-22T22:00:00Z">
        <w:r w:rsidR="00355E21">
          <w:rPr>
            <w:sz w:val="16"/>
          </w:rPr>
          <w:t>15</w:t>
        </w:r>
      </w:ins>
      <w:r>
        <w:rPr>
          <w:sz w:val="16"/>
        </w:rPr>
        <w:t>)</w:t>
      </w:r>
    </w:p>
    <w:p w:rsidR="00FC5B91" w:rsidRDefault="00FC5B91">
      <w:pPr>
        <w:pStyle w:val="Annextitle"/>
      </w:pPr>
      <w:r w:rsidRPr="00BD7D87">
        <w:t>Critères</w:t>
      </w:r>
      <w:r>
        <w:t xml:space="preserve"> de partage entre services</w:t>
      </w:r>
    </w:p>
    <w:p w:rsidR="000D5C9F" w:rsidRDefault="000D5C9F">
      <w:pPr>
        <w:pStyle w:val="Reasons"/>
      </w:pPr>
    </w:p>
    <w:p w:rsidR="000D5C9F" w:rsidRDefault="00FC5B91">
      <w:pPr>
        <w:pStyle w:val="Proposal"/>
      </w:pPr>
      <w:r>
        <w:t>MOD</w:t>
      </w:r>
      <w:r>
        <w:tab/>
        <w:t>RCC/8A6/35</w:t>
      </w:r>
    </w:p>
    <w:p w:rsidR="00FC5B91" w:rsidRDefault="00FC5B91">
      <w:pPr>
        <w:pStyle w:val="Heading1"/>
        <w:rPr>
          <w:lang w:val="fr-CH"/>
        </w:rPr>
      </w:pPr>
      <w:r>
        <w:t>2</w:t>
      </w:r>
      <w:r>
        <w:tab/>
      </w:r>
      <w:r>
        <w:rPr>
          <w:lang w:val="fr-CH"/>
        </w:rPr>
        <w:t>Valeurs de seuil permettant de déterminer quand la coordination est nécessaire entre</w:t>
      </w:r>
      <w:ins w:id="628" w:author="Manouvrier, Yves" w:date="2015-10-23T16:07:00Z">
        <w:r w:rsidR="00384BE4">
          <w:rPr>
            <w:lang w:val="fr-CH"/>
          </w:rPr>
          <w:t>, d'une part,</w:t>
        </w:r>
      </w:ins>
      <w:r>
        <w:rPr>
          <w:lang w:val="fr-CH"/>
        </w:rPr>
        <w:t xml:space="preserve"> des stations terriennes </w:t>
      </w:r>
      <w:del w:id="629" w:author="Manouvrier, Yves" w:date="2015-10-23T21:37:00Z">
        <w:r w:rsidDel="00195168">
          <w:rPr>
            <w:lang w:val="fr-CH"/>
          </w:rPr>
          <w:delText>émettrices</w:delText>
        </w:r>
      </w:del>
      <w:ins w:id="630" w:author="Manouvrier, Yves" w:date="2015-10-23T21:38:00Z">
        <w:r w:rsidR="00195168">
          <w:rPr>
            <w:lang w:val="fr-CH"/>
          </w:rPr>
          <w:t>d'émission</w:t>
        </w:r>
      </w:ins>
      <w:r>
        <w:rPr>
          <w:lang w:val="fr-CH"/>
        </w:rPr>
        <w:t xml:space="preserve"> de liaison</w:t>
      </w:r>
      <w:ins w:id="631" w:author="Manouvrier, Yves" w:date="2015-10-23T21:38:00Z">
        <w:r w:rsidR="00195168">
          <w:rPr>
            <w:lang w:val="fr-CH"/>
          </w:rPr>
          <w:t>s</w:t>
        </w:r>
      </w:ins>
      <w:r>
        <w:rPr>
          <w:lang w:val="fr-CH"/>
        </w:rPr>
        <w:t xml:space="preserve"> de </w:t>
      </w:r>
      <w:r w:rsidRPr="0078229D">
        <w:t>connexion</w:t>
      </w:r>
      <w:r>
        <w:rPr>
          <w:lang w:val="fr-CH"/>
        </w:rPr>
        <w:t xml:space="preserve"> du service fixe par satellite en Région 2 </w:t>
      </w:r>
      <w:ins w:id="632" w:author="Toffano, Charlotte" w:date="2015-10-22T22:01:00Z">
        <w:r w:rsidR="00355E21">
          <w:rPr>
            <w:color w:val="000000"/>
            <w:lang w:val="fr-CH"/>
          </w:rPr>
          <w:t>dans la bande 17,8</w:t>
        </w:r>
      </w:ins>
      <w:ins w:id="633" w:author="Manouvrier, Yves" w:date="2015-10-23T15:44:00Z">
        <w:r w:rsidR="00A92779">
          <w:rPr>
            <w:color w:val="000000"/>
            <w:lang w:val="fr-CH"/>
          </w:rPr>
          <w:noBreakHyphen/>
        </w:r>
      </w:ins>
      <w:ins w:id="634" w:author="Toffano, Charlotte" w:date="2015-10-22T22:01:00Z">
        <w:r w:rsidR="00355E21">
          <w:rPr>
            <w:color w:val="000000"/>
            <w:lang w:val="fr-CH"/>
          </w:rPr>
          <w:t>18,1 GHz</w:t>
        </w:r>
      </w:ins>
      <w:ins w:id="635" w:author="Manouvrier, Yves" w:date="2015-10-23T16:07:00Z">
        <w:r w:rsidR="00384BE4">
          <w:rPr>
            <w:color w:val="000000"/>
            <w:lang w:val="fr-CH"/>
          </w:rPr>
          <w:t xml:space="preserve"> ou des stations</w:t>
        </w:r>
      </w:ins>
      <w:ins w:id="636" w:author="Toffano, Charlotte" w:date="2015-10-22T22:01:00Z">
        <w:r w:rsidR="00355E21">
          <w:rPr>
            <w:lang w:val="fr-CH"/>
          </w:rPr>
          <w:t xml:space="preserve"> terriennes d'émission du service fixe par satellite </w:t>
        </w:r>
      </w:ins>
      <w:ins w:id="637" w:author="Manouvrier, Yves" w:date="2015-10-23T16:08:00Z">
        <w:r w:rsidR="00384BE4">
          <w:rPr>
            <w:lang w:val="fr-CH"/>
          </w:rPr>
          <w:t>dans les bandes 14,5</w:t>
        </w:r>
      </w:ins>
      <w:ins w:id="638" w:author="Cusimano, Floriana" w:date="2015-10-27T13:23:00Z">
        <w:r w:rsidR="005B7F0A">
          <w:rPr>
            <w:lang w:val="fr-CH"/>
          </w:rPr>
          <w:noBreakHyphen/>
        </w:r>
      </w:ins>
      <w:ins w:id="639" w:author="Manouvrier, Yves" w:date="2015-10-23T16:08:00Z">
        <w:r w:rsidR="00384BE4">
          <w:rPr>
            <w:lang w:val="fr-CH"/>
          </w:rPr>
          <w:t>14,75 GHz (en Région 1 et 2) et 14,5-14,8 GHz (en Région 3) qui ne relèvent pas du Plan,</w:t>
        </w:r>
      </w:ins>
      <w:r w:rsidR="00384BE4">
        <w:rPr>
          <w:lang w:val="fr-CH"/>
        </w:rPr>
        <w:t xml:space="preserve"> et</w:t>
      </w:r>
      <w:ins w:id="640" w:author="Manouvrier, Yves" w:date="2015-10-23T16:08:00Z">
        <w:r w:rsidR="00384BE4">
          <w:rPr>
            <w:lang w:val="fr-CH"/>
          </w:rPr>
          <w:t xml:space="preserve">, d'autre part, </w:t>
        </w:r>
      </w:ins>
      <w:r>
        <w:rPr>
          <w:lang w:val="fr-CH"/>
        </w:rPr>
        <w:t>une station spatiale de réception figurant dans le Plan ou la Liste des liaisons de connexion des Régions 1 et 3 ou un projet de station spatiale de réception nouvelle ou modifiée dans la Liste, dans l</w:t>
      </w:r>
      <w:del w:id="641" w:author="Manouvrier, Yves" w:date="2015-10-23T16:10:00Z">
        <w:r w:rsidDel="00384BE4">
          <w:rPr>
            <w:lang w:val="fr-CH"/>
          </w:rPr>
          <w:delText>a</w:delText>
        </w:r>
      </w:del>
      <w:ins w:id="642" w:author="Manouvrier, Yves" w:date="2015-10-23T16:10:00Z">
        <w:r w:rsidR="00384BE4">
          <w:rPr>
            <w:lang w:val="fr-CH"/>
          </w:rPr>
          <w:t>es</w:t>
        </w:r>
      </w:ins>
      <w:r>
        <w:rPr>
          <w:lang w:val="fr-CH"/>
        </w:rPr>
        <w:t xml:space="preserve"> bande</w:t>
      </w:r>
      <w:ins w:id="643" w:author="Manouvrier, Yves" w:date="2015-10-23T16:10:00Z">
        <w:r w:rsidR="00384BE4">
          <w:rPr>
            <w:lang w:val="fr-CH"/>
          </w:rPr>
          <w:t>s 14,5-14,8 GHz ou</w:t>
        </w:r>
      </w:ins>
      <w:r>
        <w:rPr>
          <w:lang w:val="fr-CH"/>
        </w:rPr>
        <w:t> 17,8</w:t>
      </w:r>
      <w:r>
        <w:rPr>
          <w:lang w:val="fr-CH"/>
        </w:rPr>
        <w:noBreakHyphen/>
        <w:t>18,1 GHz</w:t>
      </w:r>
      <w:r>
        <w:rPr>
          <w:b w:val="0"/>
          <w:bCs/>
          <w:sz w:val="16"/>
          <w:szCs w:val="16"/>
          <w:lang w:val="fr-CH"/>
        </w:rPr>
        <w:t>     (</w:t>
      </w:r>
      <w:ins w:id="644" w:author="Toffano, Charlotte" w:date="2015-10-22T22:01:00Z">
        <w:r w:rsidR="00355E21">
          <w:rPr>
            <w:b w:val="0"/>
            <w:bCs/>
            <w:sz w:val="16"/>
            <w:szCs w:val="16"/>
            <w:lang w:val="fr-CH"/>
          </w:rPr>
          <w:t>Rév.</w:t>
        </w:r>
      </w:ins>
      <w:r>
        <w:rPr>
          <w:b w:val="0"/>
          <w:bCs/>
          <w:sz w:val="16"/>
          <w:szCs w:val="16"/>
          <w:lang w:val="fr-CH"/>
        </w:rPr>
        <w:t>CMR-</w:t>
      </w:r>
      <w:del w:id="645" w:author="Toffano, Charlotte" w:date="2015-10-22T22:01:00Z">
        <w:r w:rsidDel="00355E21">
          <w:rPr>
            <w:b w:val="0"/>
            <w:bCs/>
            <w:sz w:val="16"/>
            <w:szCs w:val="16"/>
            <w:lang w:val="fr-CH"/>
          </w:rPr>
          <w:delText>03</w:delText>
        </w:r>
      </w:del>
      <w:ins w:id="646" w:author="Toffano, Charlotte" w:date="2015-10-22T22:01:00Z">
        <w:r w:rsidR="00355E21">
          <w:rPr>
            <w:b w:val="0"/>
            <w:bCs/>
            <w:sz w:val="16"/>
            <w:szCs w:val="16"/>
            <w:lang w:val="fr-CH"/>
          </w:rPr>
          <w:t>15</w:t>
        </w:r>
      </w:ins>
      <w:r>
        <w:rPr>
          <w:b w:val="0"/>
          <w:bCs/>
          <w:sz w:val="16"/>
          <w:szCs w:val="16"/>
          <w:lang w:val="fr-CH"/>
        </w:rPr>
        <w:t>)</w:t>
      </w:r>
    </w:p>
    <w:p w:rsidR="00FC5B91" w:rsidRPr="008F2E7C" w:rsidRDefault="00FC5B91">
      <w:pPr>
        <w:rPr>
          <w:sz w:val="16"/>
          <w:szCs w:val="16"/>
          <w:lang w:val="fr-CH"/>
        </w:rPr>
        <w:pPrChange w:id="647" w:author="Manouvrier, Yves" w:date="2015-10-23T16:11:00Z">
          <w:pPr>
            <w:spacing w:line="480" w:lineRule="auto"/>
          </w:pPr>
        </w:pPrChange>
      </w:pPr>
      <w:r>
        <w:rPr>
          <w:lang w:val="fr-CH"/>
        </w:rPr>
        <w:t xml:space="preserve">En ce qui concerne le § 7.1 de l'Article </w:t>
      </w:r>
      <w:r>
        <w:t>7</w:t>
      </w:r>
      <w:r>
        <w:rPr>
          <w:lang w:val="fr-CH"/>
        </w:rPr>
        <w:t xml:space="preserve">, la coordination d'une station terrienne </w:t>
      </w:r>
      <w:ins w:id="648" w:author="Manouvrier, Yves" w:date="2015-10-23T16:10:00Z">
        <w:r w:rsidR="00384BE4">
          <w:rPr>
            <w:lang w:val="fr-CH"/>
          </w:rPr>
          <w:t>d'émission</w:t>
        </w:r>
      </w:ins>
      <w:ins w:id="649" w:author="Manouvrier, Yves" w:date="2015-10-23T16:11:00Z">
        <w:r w:rsidR="00AC6BEB">
          <w:rPr>
            <w:lang w:val="fr-CH"/>
          </w:rPr>
          <w:t xml:space="preserve"> </w:t>
        </w:r>
      </w:ins>
      <w:del w:id="650" w:author="Manouvrier, Yves" w:date="2015-10-23T16:10:00Z">
        <w:r w:rsidDel="00384BE4">
          <w:rPr>
            <w:lang w:val="fr-CH"/>
          </w:rPr>
          <w:delText xml:space="preserve">émettrice de liaison de connexion </w:delText>
        </w:r>
      </w:del>
      <w:r>
        <w:rPr>
          <w:lang w:val="fr-CH"/>
        </w:rPr>
        <w:t xml:space="preserve">du service fixe par satellite avec une station spatiale de réception d'une liaison de connexion du service de radiodiffusion par satellite du Plan ou de la Liste des liaisons de connexion des Régions 1 et 3 ou un projet de station spatiale de réception nouvelle ou modifiée dans la Liste est nécessaire, lorsque la puissance surfacique parvenant à la station spatiale de réception d'une liaison de connexion du service de radiodiffusion par satellite d'une autre administration provoque une augmentation de la température de bruit de la station spatiale de liaison de connexion qui dépasse une valeur de seuil de </w:t>
      </w:r>
      <w:r>
        <w:sym w:font="Symbol" w:char="F044"/>
      </w:r>
      <w:r>
        <w:rPr>
          <w:i/>
          <w:lang w:val="fr-CH"/>
        </w:rPr>
        <w:t>T</w:t>
      </w:r>
      <w:r>
        <w:rPr>
          <w:lang w:val="fr-CH"/>
        </w:rPr>
        <w:t>/</w:t>
      </w:r>
      <w:r>
        <w:rPr>
          <w:i/>
          <w:lang w:val="fr-CH"/>
        </w:rPr>
        <w:t xml:space="preserve">T </w:t>
      </w:r>
      <w:r>
        <w:rPr>
          <w:lang w:val="fr-CH"/>
        </w:rPr>
        <w:t xml:space="preserve">correspondant à 6%, où </w:t>
      </w:r>
      <w:r>
        <w:rPr>
          <w:iCs/>
          <w:lang w:val="fr-CH"/>
        </w:rPr>
        <w:sym w:font="Symbol" w:char="F044"/>
      </w:r>
      <w:r>
        <w:rPr>
          <w:i/>
          <w:lang w:val="fr-CH"/>
        </w:rPr>
        <w:t>T</w:t>
      </w:r>
      <w:r>
        <w:rPr>
          <w:lang w:val="fr-CH"/>
        </w:rPr>
        <w:t>/</w:t>
      </w:r>
      <w:r>
        <w:rPr>
          <w:i/>
          <w:lang w:val="fr-CH"/>
        </w:rPr>
        <w:t xml:space="preserve">T </w:t>
      </w:r>
      <w:r>
        <w:rPr>
          <w:lang w:val="fr-CH"/>
        </w:rPr>
        <w:t xml:space="preserve">est calculé conformément à la méthode présentée dans l'Appendice </w:t>
      </w:r>
      <w:r>
        <w:rPr>
          <w:rStyle w:val="Appref"/>
          <w:b/>
          <w:bCs/>
          <w:color w:val="000000"/>
        </w:rPr>
        <w:t>8</w:t>
      </w:r>
      <w:r>
        <w:rPr>
          <w:lang w:val="fr-CH"/>
        </w:rPr>
        <w:t xml:space="preserve">, excepté que la valeur moyenne des densités de puissance maximales par hertz, dans la bande de 1 MHz la plus défavorable, est remplacée par la valeur moyenne des densités de puissance par hertz sur la largeur de bande nécessaire des porteuses de </w:t>
      </w:r>
      <w:del w:id="651" w:author="Manouvrier, Yves" w:date="2015-10-23T16:10:00Z">
        <w:r w:rsidDel="00384BE4">
          <w:rPr>
            <w:lang w:val="fr-CH"/>
          </w:rPr>
          <w:delText xml:space="preserve">la </w:delText>
        </w:r>
      </w:del>
      <w:r>
        <w:rPr>
          <w:lang w:val="fr-CH"/>
        </w:rPr>
        <w:t xml:space="preserve">liaison </w:t>
      </w:r>
      <w:ins w:id="652" w:author="Manouvrier, Yves" w:date="2015-10-23T16:10:00Z">
        <w:r w:rsidR="00384BE4">
          <w:rPr>
            <w:lang w:val="fr-CH"/>
          </w:rPr>
          <w:t>montante</w:t>
        </w:r>
      </w:ins>
      <w:del w:id="653" w:author="Manouvrier, Yves" w:date="2015-10-23T16:10:00Z">
        <w:r w:rsidDel="00384BE4">
          <w:rPr>
            <w:lang w:val="fr-CH"/>
          </w:rPr>
          <w:delText>de connexion</w:delText>
        </w:r>
      </w:del>
      <w:r>
        <w:rPr>
          <w:lang w:val="fr-CH"/>
        </w:rPr>
        <w:t>.</w:t>
      </w:r>
      <w:r>
        <w:rPr>
          <w:sz w:val="16"/>
          <w:szCs w:val="16"/>
          <w:lang w:val="fr-CH"/>
        </w:rPr>
        <w:t>     </w:t>
      </w:r>
      <w:r w:rsidRPr="008F2E7C">
        <w:rPr>
          <w:sz w:val="16"/>
          <w:szCs w:val="16"/>
          <w:lang w:val="fr-CH"/>
        </w:rPr>
        <w:t>(CMR-</w:t>
      </w:r>
      <w:del w:id="654" w:author="Manouvrier, Yves" w:date="2015-10-23T20:59:00Z">
        <w:r w:rsidRPr="008F2E7C" w:rsidDel="008F2E7C">
          <w:rPr>
            <w:sz w:val="16"/>
            <w:szCs w:val="16"/>
            <w:lang w:val="fr-CH"/>
          </w:rPr>
          <w:delText>03</w:delText>
        </w:r>
      </w:del>
      <w:ins w:id="655" w:author="Manouvrier, Yves" w:date="2015-10-23T20:59:00Z">
        <w:r w:rsidR="008F2E7C" w:rsidRPr="008F2E7C">
          <w:rPr>
            <w:sz w:val="16"/>
            <w:szCs w:val="16"/>
            <w:lang w:val="fr-CH"/>
          </w:rPr>
          <w:t>15</w:t>
        </w:r>
      </w:ins>
      <w:r w:rsidRPr="008F2E7C">
        <w:rPr>
          <w:sz w:val="16"/>
          <w:szCs w:val="16"/>
          <w:lang w:val="fr-CH"/>
        </w:rPr>
        <w:t>)</w:t>
      </w:r>
    </w:p>
    <w:p w:rsidR="006E22E0" w:rsidRPr="006E22E0" w:rsidRDefault="00FC5B91" w:rsidP="008F2E7C">
      <w:pPr>
        <w:pStyle w:val="Reasons"/>
        <w:rPr>
          <w:lang w:val="fr-CH"/>
        </w:rPr>
      </w:pPr>
      <w:r w:rsidRPr="006E22E0">
        <w:rPr>
          <w:b/>
          <w:lang w:val="fr-CH"/>
        </w:rPr>
        <w:t>Motifs:</w:t>
      </w:r>
      <w:r w:rsidRPr="006E22E0">
        <w:rPr>
          <w:lang w:val="fr-CH"/>
        </w:rPr>
        <w:tab/>
      </w:r>
      <w:r w:rsidR="006E22E0" w:rsidRPr="006E22E0">
        <w:rPr>
          <w:lang w:val="fr-CH"/>
        </w:rPr>
        <w:t xml:space="preserve">Définir les valeurs de seuil à appliquer </w:t>
      </w:r>
      <w:r w:rsidR="006E22E0">
        <w:rPr>
          <w:lang w:val="fr-CH"/>
        </w:rPr>
        <w:t xml:space="preserve">pour déterminer </w:t>
      </w:r>
      <w:r w:rsidR="008F2E7C">
        <w:rPr>
          <w:lang w:val="fr-CH"/>
        </w:rPr>
        <w:t>quand la</w:t>
      </w:r>
      <w:r w:rsidR="006E22E0">
        <w:rPr>
          <w:lang w:val="fr-CH"/>
        </w:rPr>
        <w:t xml:space="preserve"> coordination est nécessaire entre les stations terriennes d'émission du SFS non planifié dans les bandes </w:t>
      </w:r>
      <w:r w:rsidR="006E22E0" w:rsidRPr="006E22E0">
        <w:rPr>
          <w:lang w:val="fr-CH"/>
        </w:rPr>
        <w:t>14</w:t>
      </w:r>
      <w:r w:rsidR="006E22E0">
        <w:rPr>
          <w:lang w:val="fr-CH"/>
        </w:rPr>
        <w:t>,</w:t>
      </w:r>
      <w:r w:rsidR="006E22E0" w:rsidRPr="006E22E0">
        <w:rPr>
          <w:lang w:val="fr-CH"/>
        </w:rPr>
        <w:t>5</w:t>
      </w:r>
      <w:r w:rsidR="006E22E0">
        <w:rPr>
          <w:lang w:val="fr-CH"/>
        </w:rPr>
        <w:noBreakHyphen/>
      </w:r>
      <w:r w:rsidR="006E22E0" w:rsidRPr="006E22E0">
        <w:rPr>
          <w:lang w:val="fr-CH"/>
        </w:rPr>
        <w:t>14</w:t>
      </w:r>
      <w:r w:rsidR="006E22E0">
        <w:rPr>
          <w:lang w:val="fr-CH"/>
        </w:rPr>
        <w:t>,</w:t>
      </w:r>
      <w:r w:rsidR="006E22E0" w:rsidRPr="006E22E0">
        <w:rPr>
          <w:lang w:val="fr-CH"/>
        </w:rPr>
        <w:t>75</w:t>
      </w:r>
      <w:r w:rsidR="006E22E0">
        <w:rPr>
          <w:lang w:val="fr-CH"/>
        </w:rPr>
        <w:t> GHz (Ré</w:t>
      </w:r>
      <w:r w:rsidR="006E22E0" w:rsidRPr="006E22E0">
        <w:rPr>
          <w:lang w:val="fr-CH"/>
        </w:rPr>
        <w:t xml:space="preserve">gions 1 </w:t>
      </w:r>
      <w:r w:rsidR="006E22E0">
        <w:rPr>
          <w:lang w:val="fr-CH"/>
        </w:rPr>
        <w:t>et</w:t>
      </w:r>
      <w:r w:rsidR="006E22E0" w:rsidRPr="006E22E0">
        <w:rPr>
          <w:lang w:val="fr-CH"/>
        </w:rPr>
        <w:t xml:space="preserve"> 2) </w:t>
      </w:r>
      <w:r w:rsidR="006E22E0">
        <w:rPr>
          <w:lang w:val="fr-CH"/>
        </w:rPr>
        <w:t>et</w:t>
      </w:r>
      <w:r w:rsidR="006E22E0" w:rsidRPr="006E22E0">
        <w:rPr>
          <w:lang w:val="fr-CH"/>
        </w:rPr>
        <w:t xml:space="preserve"> 14</w:t>
      </w:r>
      <w:r w:rsidR="006E22E0">
        <w:rPr>
          <w:lang w:val="fr-CH"/>
        </w:rPr>
        <w:t>,</w:t>
      </w:r>
      <w:r w:rsidR="006E22E0" w:rsidRPr="006E22E0">
        <w:rPr>
          <w:lang w:val="fr-CH"/>
        </w:rPr>
        <w:t>5-14</w:t>
      </w:r>
      <w:r w:rsidR="006E22E0">
        <w:rPr>
          <w:lang w:val="fr-CH"/>
        </w:rPr>
        <w:t>,</w:t>
      </w:r>
      <w:r w:rsidR="006E22E0" w:rsidRPr="006E22E0">
        <w:rPr>
          <w:lang w:val="fr-CH"/>
        </w:rPr>
        <w:t>8 GHz (R</w:t>
      </w:r>
      <w:r w:rsidR="006E22E0">
        <w:rPr>
          <w:lang w:val="fr-CH"/>
        </w:rPr>
        <w:t>é</w:t>
      </w:r>
      <w:r w:rsidR="006E22E0" w:rsidRPr="006E22E0">
        <w:rPr>
          <w:lang w:val="fr-CH"/>
        </w:rPr>
        <w:t>gion 3</w:t>
      </w:r>
      <w:r w:rsidR="006E22E0">
        <w:rPr>
          <w:lang w:val="fr-CH"/>
        </w:rPr>
        <w:t>)</w:t>
      </w:r>
      <w:r w:rsidR="00C475E9">
        <w:rPr>
          <w:lang w:val="fr-CH"/>
        </w:rPr>
        <w:t xml:space="preserve"> et les stations spatiales de réception qui relèvent du Plan ou de la Liste des liaisons de connexion pour les Régions 1 et 3 dans la bande </w:t>
      </w:r>
      <w:r w:rsidR="00C475E9" w:rsidRPr="006E22E0">
        <w:rPr>
          <w:lang w:val="fr-CH"/>
        </w:rPr>
        <w:t>14</w:t>
      </w:r>
      <w:r w:rsidR="00C475E9">
        <w:rPr>
          <w:lang w:val="fr-CH"/>
        </w:rPr>
        <w:t>,</w:t>
      </w:r>
      <w:r w:rsidR="00C475E9" w:rsidRPr="006E22E0">
        <w:rPr>
          <w:lang w:val="fr-CH"/>
        </w:rPr>
        <w:t>5-14</w:t>
      </w:r>
      <w:r w:rsidR="00C475E9">
        <w:rPr>
          <w:lang w:val="fr-CH"/>
        </w:rPr>
        <w:t>,</w:t>
      </w:r>
      <w:r w:rsidR="00C475E9" w:rsidRPr="006E22E0">
        <w:rPr>
          <w:lang w:val="fr-CH"/>
        </w:rPr>
        <w:t>8 GHz</w:t>
      </w:r>
      <w:r w:rsidR="00C475E9">
        <w:rPr>
          <w:lang w:val="fr-CH"/>
        </w:rPr>
        <w:t>.</w:t>
      </w:r>
    </w:p>
    <w:p w:rsidR="005A0C46" w:rsidRPr="00FC4A32" w:rsidRDefault="005A0C46">
      <w:pPr>
        <w:pStyle w:val="SectionNo"/>
        <w:rPr>
          <w:b/>
          <w:bCs/>
          <w:lang w:val="fr-CH"/>
        </w:rPr>
      </w:pPr>
      <w:r w:rsidRPr="00FC4A32">
        <w:rPr>
          <w:b/>
          <w:bCs/>
          <w:lang w:val="fr-CH"/>
        </w:rPr>
        <w:lastRenderedPageBreak/>
        <w:t>S</w:t>
      </w:r>
      <w:r w:rsidRPr="00FC4A32">
        <w:rPr>
          <w:b/>
          <w:bCs/>
          <w:caps w:val="0"/>
          <w:lang w:val="fr-CH"/>
        </w:rPr>
        <w:t>ection</w:t>
      </w:r>
      <w:r w:rsidRPr="00FC4A32">
        <w:rPr>
          <w:b/>
          <w:bCs/>
          <w:lang w:val="fr-CH"/>
        </w:rPr>
        <w:t xml:space="preserve"> 3.1</w:t>
      </w:r>
    </w:p>
    <w:p w:rsidR="00AC6BEB" w:rsidRPr="00AC6BEB" w:rsidRDefault="00AC6BEB" w:rsidP="00AC6BEB">
      <w:pPr>
        <w:pStyle w:val="Sectiontitle"/>
        <w:rPr>
          <w:lang w:val="fr-CH"/>
        </w:rPr>
      </w:pPr>
      <w:r w:rsidRPr="00AC6BEB">
        <w:rPr>
          <w:lang w:val="fr-CH"/>
        </w:rPr>
        <w:t xml:space="preserve">Non attribution de certaines bandes de fréquences au SFS OSG </w:t>
      </w:r>
      <w:r>
        <w:rPr>
          <w:lang w:val="fr-CH"/>
        </w:rPr>
        <w:br/>
      </w:r>
      <w:r w:rsidRPr="00AC6BEB">
        <w:rPr>
          <w:lang w:val="fr-CH"/>
        </w:rPr>
        <w:t>(espace vers Terre)</w:t>
      </w:r>
    </w:p>
    <w:p w:rsidR="00FC5B91" w:rsidRDefault="00FC5B91">
      <w:pPr>
        <w:pStyle w:val="ArtNo"/>
      </w:pPr>
      <w:r>
        <w:t xml:space="preserve">ARTICLE </w:t>
      </w:r>
      <w:r>
        <w:rPr>
          <w:rStyle w:val="href"/>
          <w:color w:val="000000"/>
        </w:rPr>
        <w:t>5</w:t>
      </w:r>
    </w:p>
    <w:p w:rsidR="00FC5B91" w:rsidRDefault="00FC5B91">
      <w:pPr>
        <w:pStyle w:val="Arttitle"/>
        <w:rPr>
          <w:lang w:val="fr-CH"/>
        </w:rPr>
      </w:pPr>
      <w:r>
        <w:rPr>
          <w:lang w:val="fr-CH"/>
        </w:rPr>
        <w:t>Attribution des bandes de fréquences</w:t>
      </w:r>
    </w:p>
    <w:p w:rsidR="00FC5B91" w:rsidRPr="00375EEA" w:rsidRDefault="00FC5B91">
      <w:pPr>
        <w:pStyle w:val="Section1"/>
        <w:keepNext/>
      </w:pPr>
      <w:r>
        <w:t>Section IV –</w:t>
      </w:r>
      <w:r w:rsidRPr="00375EEA">
        <w:t xml:space="preserve"> Tableau d'attribution des bandes de fréquences</w:t>
      </w:r>
      <w:r w:rsidRPr="00375EEA">
        <w:br/>
      </w:r>
      <w:r w:rsidRPr="00DA352B">
        <w:rPr>
          <w:b w:val="0"/>
          <w:bCs/>
        </w:rPr>
        <w:t>(Voir le numéro</w:t>
      </w:r>
      <w:r w:rsidRPr="00260AE5">
        <w:t xml:space="preserve"> 2.1</w:t>
      </w:r>
      <w:r w:rsidRPr="00DA352B">
        <w:rPr>
          <w:b w:val="0"/>
          <w:bCs/>
        </w:rPr>
        <w:t>)</w:t>
      </w:r>
      <w:r>
        <w:rPr>
          <w:b w:val="0"/>
          <w:color w:val="000000"/>
        </w:rPr>
        <w:br/>
      </w:r>
      <w:r>
        <w:rPr>
          <w:b w:val="0"/>
          <w:color w:val="000000"/>
        </w:rPr>
        <w:br/>
      </w:r>
    </w:p>
    <w:p w:rsidR="000D5C9F" w:rsidRDefault="00FC5B91">
      <w:pPr>
        <w:pStyle w:val="Proposal"/>
      </w:pPr>
      <w:r>
        <w:rPr>
          <w:u w:val="single"/>
        </w:rPr>
        <w:t>NOC</w:t>
      </w:r>
      <w:r>
        <w:tab/>
        <w:t>RCC/8A6/36</w:t>
      </w:r>
    </w:p>
    <w:p w:rsidR="00FC5B91" w:rsidRDefault="00FC5B91">
      <w:pPr>
        <w:pStyle w:val="Tabletitle"/>
        <w:rPr>
          <w:color w:val="000000"/>
        </w:rPr>
      </w:pPr>
      <w:r>
        <w:rPr>
          <w:color w:val="000000"/>
        </w:rPr>
        <w:t>10-11,7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FC5B91" w:rsidTr="00FC5B9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C5B91" w:rsidRDefault="00FC5B91">
            <w:pPr>
              <w:pStyle w:val="Tablehead"/>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right w:val="single" w:sz="6" w:space="0" w:color="auto"/>
            </w:tcBorders>
          </w:tcPr>
          <w:p w:rsidR="00FC5B91" w:rsidRDefault="00FC5B91">
            <w:pPr>
              <w:pStyle w:val="Tablehead"/>
              <w:rPr>
                <w:color w:val="000000"/>
              </w:rPr>
            </w:pPr>
            <w:r>
              <w:rPr>
                <w:color w:val="000000"/>
              </w:rPr>
              <w:t>Région 1</w:t>
            </w:r>
          </w:p>
        </w:tc>
        <w:tc>
          <w:tcPr>
            <w:tcW w:w="3101" w:type="dxa"/>
            <w:tcBorders>
              <w:top w:val="single" w:sz="6" w:space="0" w:color="auto"/>
              <w:left w:val="single" w:sz="6" w:space="0" w:color="auto"/>
              <w:right w:val="single" w:sz="6" w:space="0" w:color="auto"/>
            </w:tcBorders>
          </w:tcPr>
          <w:p w:rsidR="00FC5B91" w:rsidRDefault="00FC5B91">
            <w:pPr>
              <w:pStyle w:val="Tablehead"/>
              <w:rPr>
                <w:color w:val="000000"/>
              </w:rPr>
            </w:pPr>
            <w:r>
              <w:rPr>
                <w:color w:val="000000"/>
              </w:rPr>
              <w:t>Région 2</w:t>
            </w:r>
          </w:p>
        </w:tc>
        <w:tc>
          <w:tcPr>
            <w:tcW w:w="3102" w:type="dxa"/>
            <w:tcBorders>
              <w:top w:val="single" w:sz="6" w:space="0" w:color="auto"/>
              <w:left w:val="single" w:sz="6" w:space="0" w:color="auto"/>
              <w:right w:val="single" w:sz="6" w:space="0" w:color="auto"/>
            </w:tcBorders>
          </w:tcPr>
          <w:p w:rsidR="00FC5B91" w:rsidRDefault="00FC5B91">
            <w:pPr>
              <w:pStyle w:val="Tablehead"/>
              <w:rPr>
                <w:color w:val="000000"/>
              </w:rPr>
            </w:pPr>
            <w:r>
              <w:rPr>
                <w:color w:val="000000"/>
              </w:rPr>
              <w:t>Région 3</w:t>
            </w:r>
          </w:p>
        </w:tc>
      </w:tr>
      <w:tr w:rsidR="00FC5B91" w:rsidTr="00FC5B9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C5B91" w:rsidRDefault="00FC5B91">
            <w:pPr>
              <w:pStyle w:val="TableTextS5"/>
              <w:rPr>
                <w:color w:val="000000"/>
              </w:rPr>
            </w:pPr>
            <w:r w:rsidRPr="0046453D">
              <w:rPr>
                <w:rStyle w:val="Tablefreq"/>
              </w:rPr>
              <w:t>10,6-10,68</w:t>
            </w:r>
            <w:r>
              <w:rPr>
                <w:color w:val="000000"/>
              </w:rPr>
              <w:tab/>
              <w:t>EXPLORATION DE LA TERRE PAR SATELLITE (passive)</w:t>
            </w:r>
          </w:p>
          <w:p w:rsidR="00FC5B91" w:rsidRDefault="00FC5B91">
            <w:pPr>
              <w:pStyle w:val="TableTextS5"/>
              <w:rPr>
                <w:color w:val="000000"/>
              </w:rPr>
            </w:pPr>
            <w:r>
              <w:rPr>
                <w:color w:val="000000"/>
              </w:rPr>
              <w:tab/>
            </w:r>
            <w:r>
              <w:rPr>
                <w:color w:val="000000"/>
              </w:rPr>
              <w:tab/>
            </w:r>
            <w:r>
              <w:rPr>
                <w:color w:val="000000"/>
              </w:rPr>
              <w:tab/>
            </w:r>
            <w:r>
              <w:rPr>
                <w:color w:val="000000"/>
              </w:rPr>
              <w:tab/>
              <w:t>FIXE</w:t>
            </w:r>
          </w:p>
          <w:p w:rsidR="00FC5B91" w:rsidRDefault="00FC5B91">
            <w:pPr>
              <w:pStyle w:val="TableTextS5"/>
              <w:rPr>
                <w:color w:val="000000"/>
              </w:rPr>
            </w:pPr>
            <w:r>
              <w:rPr>
                <w:color w:val="000000"/>
              </w:rPr>
              <w:tab/>
            </w:r>
            <w:r>
              <w:rPr>
                <w:color w:val="000000"/>
              </w:rPr>
              <w:tab/>
            </w:r>
            <w:r>
              <w:rPr>
                <w:color w:val="000000"/>
              </w:rPr>
              <w:tab/>
            </w:r>
            <w:r>
              <w:rPr>
                <w:color w:val="000000"/>
              </w:rPr>
              <w:tab/>
              <w:t>MOBILE sauf mobile aéronautique</w:t>
            </w:r>
          </w:p>
          <w:p w:rsidR="00FC5B91" w:rsidRDefault="00FC5B91">
            <w:pPr>
              <w:pStyle w:val="TableTextS5"/>
              <w:rPr>
                <w:color w:val="000000"/>
              </w:rPr>
            </w:pPr>
            <w:r>
              <w:rPr>
                <w:color w:val="000000"/>
              </w:rPr>
              <w:tab/>
            </w:r>
            <w:r>
              <w:rPr>
                <w:color w:val="000000"/>
              </w:rPr>
              <w:tab/>
            </w:r>
            <w:r>
              <w:rPr>
                <w:color w:val="000000"/>
              </w:rPr>
              <w:tab/>
            </w:r>
            <w:r>
              <w:rPr>
                <w:color w:val="000000"/>
              </w:rPr>
              <w:tab/>
              <w:t>RADIOASTRONOMIE</w:t>
            </w:r>
          </w:p>
          <w:p w:rsidR="00FC5B91" w:rsidRDefault="00FC5B91">
            <w:pPr>
              <w:pStyle w:val="TableTextS5"/>
              <w:rPr>
                <w:color w:val="000000"/>
              </w:rPr>
            </w:pPr>
            <w:r>
              <w:rPr>
                <w:color w:val="000000"/>
              </w:rPr>
              <w:tab/>
            </w:r>
            <w:r>
              <w:rPr>
                <w:color w:val="000000"/>
              </w:rPr>
              <w:tab/>
            </w:r>
            <w:r>
              <w:rPr>
                <w:color w:val="000000"/>
              </w:rPr>
              <w:tab/>
            </w:r>
            <w:r>
              <w:rPr>
                <w:color w:val="000000"/>
              </w:rPr>
              <w:tab/>
              <w:t>RECHERCHE SPATIALE (passive)</w:t>
            </w:r>
          </w:p>
          <w:p w:rsidR="00FC5B91" w:rsidRDefault="00FC5B91">
            <w:pPr>
              <w:pStyle w:val="TableTextS5"/>
              <w:rPr>
                <w:color w:val="000000"/>
                <w:lang w:val="fr-CH"/>
              </w:rPr>
            </w:pPr>
            <w:r>
              <w:rPr>
                <w:color w:val="000000"/>
              </w:rPr>
              <w:tab/>
            </w:r>
            <w:r>
              <w:rPr>
                <w:color w:val="000000"/>
              </w:rPr>
              <w:tab/>
            </w:r>
            <w:r>
              <w:rPr>
                <w:color w:val="000000"/>
              </w:rPr>
              <w:tab/>
            </w:r>
            <w:r>
              <w:rPr>
                <w:color w:val="000000"/>
              </w:rPr>
              <w:tab/>
            </w:r>
            <w:r>
              <w:rPr>
                <w:color w:val="000000"/>
                <w:lang w:val="fr-CH"/>
              </w:rPr>
              <w:t>Radiolocalisation</w:t>
            </w:r>
          </w:p>
          <w:p w:rsidR="00FC5B91" w:rsidRDefault="00FC5B91">
            <w:pPr>
              <w:pStyle w:val="TableTextS5"/>
              <w:rPr>
                <w:color w:val="000000"/>
                <w:lang w:val="fr-CH"/>
              </w:rPr>
            </w:pPr>
            <w:r>
              <w:rPr>
                <w:color w:val="000000"/>
                <w:lang w:val="fr-CH"/>
              </w:rPr>
              <w:tab/>
            </w:r>
            <w:r>
              <w:rPr>
                <w:color w:val="000000"/>
                <w:lang w:val="fr-CH"/>
              </w:rPr>
              <w:tab/>
            </w:r>
            <w:r>
              <w:rPr>
                <w:color w:val="000000"/>
                <w:lang w:val="fr-CH"/>
              </w:rPr>
              <w:tab/>
            </w:r>
            <w:r>
              <w:rPr>
                <w:color w:val="000000"/>
                <w:lang w:val="fr-CH"/>
              </w:rPr>
              <w:tab/>
            </w:r>
            <w:r w:rsidRPr="00880E98">
              <w:t>5.149</w:t>
            </w:r>
            <w:r>
              <w:rPr>
                <w:color w:val="000000"/>
                <w:lang w:val="fr-CH"/>
              </w:rPr>
              <w:t xml:space="preserve">  </w:t>
            </w:r>
            <w:r w:rsidRPr="00880E98">
              <w:t>5.482  5.482A</w:t>
            </w:r>
          </w:p>
        </w:tc>
      </w:tr>
    </w:tbl>
    <w:p w:rsidR="000D5C9F" w:rsidRDefault="000D5C9F">
      <w:pPr>
        <w:pStyle w:val="Reasons"/>
      </w:pPr>
    </w:p>
    <w:p w:rsidR="000D5C9F" w:rsidRDefault="00FC5B91">
      <w:pPr>
        <w:pStyle w:val="Proposal"/>
      </w:pPr>
      <w:r>
        <w:rPr>
          <w:u w:val="single"/>
        </w:rPr>
        <w:t>NOC</w:t>
      </w:r>
      <w:r>
        <w:tab/>
        <w:t>RCC/8A6/37</w:t>
      </w:r>
    </w:p>
    <w:p w:rsidR="00FC5B91" w:rsidRDefault="00FC5B91">
      <w:pPr>
        <w:pStyle w:val="Tabletitle"/>
        <w:rPr>
          <w:color w:val="000000"/>
        </w:rPr>
      </w:pPr>
      <w:r>
        <w:rPr>
          <w:color w:val="000000"/>
        </w:rPr>
        <w:t>14-15,4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pPr>
              <w:pStyle w:val="Tablehead"/>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bottom w:val="single" w:sz="6" w:space="0" w:color="auto"/>
              <w:right w:val="single" w:sz="6" w:space="0" w:color="auto"/>
            </w:tcBorders>
          </w:tcPr>
          <w:p w:rsidR="00FC5B91" w:rsidRDefault="00FC5B91">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C5B91" w:rsidRDefault="00FC5B91">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C5B91" w:rsidRDefault="00FC5B91">
            <w:pPr>
              <w:pStyle w:val="Tablehead"/>
              <w:rPr>
                <w:color w:val="000000"/>
              </w:rPr>
            </w:pPr>
            <w:r>
              <w:rPr>
                <w:color w:val="000000"/>
              </w:rPr>
              <w:t>Région 3</w:t>
            </w:r>
          </w:p>
        </w:tc>
      </w:tr>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pPr>
              <w:pStyle w:val="TableTextS5"/>
              <w:spacing w:before="20" w:after="20"/>
              <w:rPr>
                <w:color w:val="000000"/>
              </w:rPr>
            </w:pPr>
            <w:r w:rsidRPr="0046453D">
              <w:rPr>
                <w:rStyle w:val="Tablefreq"/>
              </w:rPr>
              <w:t>15,35-15,4</w:t>
            </w:r>
            <w:r>
              <w:rPr>
                <w:color w:val="000000"/>
              </w:rPr>
              <w:tab/>
              <w:t>EXPLORATION DE LA TERRE PAR SATELLITE (passive)</w:t>
            </w:r>
          </w:p>
          <w:p w:rsidR="00FC5B91" w:rsidRDefault="00FC5B91">
            <w:pPr>
              <w:pStyle w:val="TableTextS5"/>
              <w:spacing w:before="20" w:after="20"/>
              <w:rPr>
                <w:color w:val="000000"/>
              </w:rPr>
            </w:pPr>
            <w:r>
              <w:rPr>
                <w:color w:val="000000"/>
              </w:rPr>
              <w:tab/>
            </w:r>
            <w:r>
              <w:rPr>
                <w:color w:val="000000"/>
              </w:rPr>
              <w:tab/>
            </w:r>
            <w:r>
              <w:rPr>
                <w:color w:val="000000"/>
              </w:rPr>
              <w:tab/>
            </w:r>
            <w:r>
              <w:rPr>
                <w:color w:val="000000"/>
              </w:rPr>
              <w:tab/>
              <w:t>RADIOASTRONOMIE</w:t>
            </w:r>
          </w:p>
          <w:p w:rsidR="00FC5B91" w:rsidRDefault="00FC5B91">
            <w:pPr>
              <w:pStyle w:val="TableTextS5"/>
              <w:spacing w:before="20" w:after="20"/>
              <w:rPr>
                <w:color w:val="000000"/>
              </w:rPr>
            </w:pPr>
            <w:r>
              <w:rPr>
                <w:color w:val="000000"/>
              </w:rPr>
              <w:tab/>
            </w:r>
            <w:r>
              <w:rPr>
                <w:color w:val="000000"/>
              </w:rPr>
              <w:tab/>
            </w:r>
            <w:r>
              <w:rPr>
                <w:color w:val="000000"/>
              </w:rPr>
              <w:tab/>
            </w:r>
            <w:r>
              <w:rPr>
                <w:color w:val="000000"/>
              </w:rPr>
              <w:tab/>
              <w:t>RECHERCHE SPATIALE (passive)</w:t>
            </w:r>
          </w:p>
          <w:p w:rsidR="00FC5B91" w:rsidRDefault="00FC5B91">
            <w:pPr>
              <w:pStyle w:val="TableTextS5"/>
              <w:spacing w:before="20" w:after="20"/>
              <w:rPr>
                <w:color w:val="000000"/>
              </w:rPr>
            </w:pPr>
            <w:r>
              <w:rPr>
                <w:color w:val="000000"/>
              </w:rPr>
              <w:tab/>
            </w:r>
            <w:r>
              <w:rPr>
                <w:color w:val="000000"/>
              </w:rPr>
              <w:tab/>
            </w:r>
            <w:r>
              <w:rPr>
                <w:color w:val="000000"/>
              </w:rPr>
              <w:tab/>
            </w:r>
            <w:r>
              <w:rPr>
                <w:color w:val="000000"/>
              </w:rPr>
              <w:tab/>
            </w:r>
            <w:r>
              <w:rPr>
                <w:rStyle w:val="Artref"/>
                <w:color w:val="000000"/>
              </w:rPr>
              <w:t>5.340</w:t>
            </w:r>
            <w:r>
              <w:rPr>
                <w:color w:val="000000"/>
              </w:rPr>
              <w:t xml:space="preserve">  </w:t>
            </w:r>
            <w:r>
              <w:rPr>
                <w:rStyle w:val="Artref"/>
                <w:color w:val="000000"/>
              </w:rPr>
              <w:t>5.511</w:t>
            </w:r>
          </w:p>
        </w:tc>
      </w:tr>
    </w:tbl>
    <w:p w:rsidR="00AC6BEB" w:rsidRPr="00AC6BEB" w:rsidRDefault="00FC5B91" w:rsidP="00AC6BEB">
      <w:pPr>
        <w:pStyle w:val="Reasons"/>
        <w:rPr>
          <w:ins w:id="656" w:author="Manouvrier, Yves" w:date="2015-10-23T16:11:00Z"/>
          <w:lang w:val="fr-CH"/>
        </w:rPr>
      </w:pPr>
      <w:r w:rsidRPr="00AC6BEB">
        <w:rPr>
          <w:b/>
          <w:lang w:val="fr-CH"/>
        </w:rPr>
        <w:t>Motifs:</w:t>
      </w:r>
      <w:r w:rsidRPr="00AC6BEB">
        <w:rPr>
          <w:lang w:val="fr-CH"/>
        </w:rPr>
        <w:tab/>
      </w:r>
      <w:r w:rsidR="00AC6BEB" w:rsidRPr="00AC6BEB">
        <w:rPr>
          <w:lang w:val="fr-CH"/>
        </w:rPr>
        <w:t>Il serait difficile d'assurer la compatibilité avec les services passifs exploités dans ces bandes</w:t>
      </w:r>
      <w:r w:rsidR="00AC6BEB">
        <w:rPr>
          <w:lang w:val="fr-CH"/>
        </w:rPr>
        <w:t xml:space="preserve"> de fréquences</w:t>
      </w:r>
      <w:r w:rsidR="00AC6BEB" w:rsidRPr="00AC6BEB">
        <w:rPr>
          <w:lang w:val="fr-CH"/>
        </w:rPr>
        <w:t>.</w:t>
      </w:r>
    </w:p>
    <w:p w:rsidR="00325F62" w:rsidRPr="00FB5A5E" w:rsidRDefault="00325F62" w:rsidP="00325F62">
      <w:pPr>
        <w:pStyle w:val="SectionNo"/>
        <w:rPr>
          <w:lang w:val="fr-CH"/>
        </w:rPr>
      </w:pPr>
      <w:r w:rsidRPr="00FB5A5E">
        <w:rPr>
          <w:lang w:val="fr-CH"/>
        </w:rPr>
        <w:lastRenderedPageBreak/>
        <w:t>Section 3.2</w:t>
      </w:r>
    </w:p>
    <w:p w:rsidR="00325F62" w:rsidRPr="00FB5A5E" w:rsidRDefault="00FB5A5E" w:rsidP="00FB5A5E">
      <w:pPr>
        <w:pStyle w:val="Sectiontitle"/>
        <w:rPr>
          <w:lang w:val="fr-CH"/>
        </w:rPr>
      </w:pPr>
      <w:r w:rsidRPr="00AC6BEB">
        <w:rPr>
          <w:lang w:val="fr-CH"/>
        </w:rPr>
        <w:t xml:space="preserve">Non attribution de certaines bandes de fréquences au SFS OSG </w:t>
      </w:r>
      <w:r>
        <w:rPr>
          <w:lang w:val="fr-CH"/>
        </w:rPr>
        <w:br/>
      </w:r>
      <w:r w:rsidRPr="00AC6BEB">
        <w:rPr>
          <w:lang w:val="fr-CH"/>
        </w:rPr>
        <w:t>(Terre vers espace)</w:t>
      </w:r>
    </w:p>
    <w:p w:rsidR="000D5C9F" w:rsidRDefault="00FC5B91">
      <w:pPr>
        <w:pStyle w:val="Proposal"/>
      </w:pPr>
      <w:r>
        <w:rPr>
          <w:u w:val="single"/>
        </w:rPr>
        <w:t>NOC</w:t>
      </w:r>
      <w:r>
        <w:tab/>
        <w:t>RCC/8A6/38</w:t>
      </w:r>
    </w:p>
    <w:p w:rsidR="00FC5B91" w:rsidRDefault="00FC5B91" w:rsidP="00FC5B91">
      <w:pPr>
        <w:pStyle w:val="Tabletitle"/>
        <w:rPr>
          <w:color w:val="000000"/>
        </w:rPr>
      </w:pPr>
      <w:r>
        <w:rPr>
          <w:color w:val="000000"/>
        </w:rPr>
        <w:t>10-11,7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FC5B91" w:rsidTr="00FC5B9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right w:val="single" w:sz="6" w:space="0" w:color="auto"/>
            </w:tcBorders>
          </w:tcPr>
          <w:p w:rsidR="00FC5B91" w:rsidRDefault="00FC5B91" w:rsidP="00FC5B91">
            <w:pPr>
              <w:pStyle w:val="Tablehead"/>
              <w:rPr>
                <w:color w:val="000000"/>
              </w:rPr>
            </w:pPr>
            <w:r>
              <w:rPr>
                <w:color w:val="000000"/>
              </w:rPr>
              <w:t>Région 1</w:t>
            </w:r>
          </w:p>
        </w:tc>
        <w:tc>
          <w:tcPr>
            <w:tcW w:w="3101" w:type="dxa"/>
            <w:tcBorders>
              <w:top w:val="single" w:sz="6" w:space="0" w:color="auto"/>
              <w:left w:val="single" w:sz="6" w:space="0" w:color="auto"/>
              <w:right w:val="single" w:sz="6" w:space="0" w:color="auto"/>
            </w:tcBorders>
          </w:tcPr>
          <w:p w:rsidR="00FC5B91" w:rsidRDefault="00FC5B91" w:rsidP="00FC5B91">
            <w:pPr>
              <w:pStyle w:val="Tablehead"/>
              <w:rPr>
                <w:color w:val="000000"/>
              </w:rPr>
            </w:pPr>
            <w:r>
              <w:rPr>
                <w:color w:val="000000"/>
              </w:rPr>
              <w:t>Région 2</w:t>
            </w:r>
          </w:p>
        </w:tc>
        <w:tc>
          <w:tcPr>
            <w:tcW w:w="3102" w:type="dxa"/>
            <w:tcBorders>
              <w:top w:val="single" w:sz="6" w:space="0" w:color="auto"/>
              <w:left w:val="single" w:sz="6" w:space="0" w:color="auto"/>
              <w:right w:val="single" w:sz="6" w:space="0" w:color="auto"/>
            </w:tcBorders>
          </w:tcPr>
          <w:p w:rsidR="00FC5B91" w:rsidRDefault="00FC5B91" w:rsidP="00FC5B91">
            <w:pPr>
              <w:pStyle w:val="Tablehead"/>
              <w:rPr>
                <w:color w:val="000000"/>
              </w:rPr>
            </w:pPr>
            <w:r>
              <w:rPr>
                <w:color w:val="000000"/>
              </w:rPr>
              <w:t>Région 3</w:t>
            </w:r>
          </w:p>
        </w:tc>
      </w:tr>
      <w:tr w:rsidR="00FC5B91" w:rsidTr="00FC5B9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TextS5"/>
              <w:rPr>
                <w:color w:val="000000"/>
              </w:rPr>
            </w:pPr>
            <w:r w:rsidRPr="0046453D">
              <w:rPr>
                <w:rStyle w:val="Tablefreq"/>
              </w:rPr>
              <w:t>10,6-10,68</w:t>
            </w:r>
            <w:r>
              <w:rPr>
                <w:color w:val="000000"/>
              </w:rPr>
              <w:tab/>
              <w:t>EXPLORATION DE LA TERRE PAR SATELLITE (passive)</w:t>
            </w:r>
          </w:p>
          <w:p w:rsidR="00FC5B91" w:rsidRDefault="00FC5B91" w:rsidP="00FC5B91">
            <w:pPr>
              <w:pStyle w:val="TableTextS5"/>
              <w:rPr>
                <w:color w:val="000000"/>
              </w:rPr>
            </w:pPr>
            <w:r>
              <w:rPr>
                <w:color w:val="000000"/>
              </w:rPr>
              <w:tab/>
            </w:r>
            <w:r>
              <w:rPr>
                <w:color w:val="000000"/>
              </w:rPr>
              <w:tab/>
            </w:r>
            <w:r>
              <w:rPr>
                <w:color w:val="000000"/>
              </w:rPr>
              <w:tab/>
            </w:r>
            <w:r>
              <w:rPr>
                <w:color w:val="000000"/>
              </w:rPr>
              <w:tab/>
              <w:t>FIXE</w:t>
            </w:r>
          </w:p>
          <w:p w:rsidR="00FC5B91" w:rsidRDefault="00FC5B91" w:rsidP="00FC5B91">
            <w:pPr>
              <w:pStyle w:val="TableTextS5"/>
              <w:rPr>
                <w:color w:val="000000"/>
              </w:rPr>
            </w:pPr>
            <w:r>
              <w:rPr>
                <w:color w:val="000000"/>
              </w:rPr>
              <w:tab/>
            </w:r>
            <w:r>
              <w:rPr>
                <w:color w:val="000000"/>
              </w:rPr>
              <w:tab/>
            </w:r>
            <w:r>
              <w:rPr>
                <w:color w:val="000000"/>
              </w:rPr>
              <w:tab/>
            </w:r>
            <w:r>
              <w:rPr>
                <w:color w:val="000000"/>
              </w:rPr>
              <w:tab/>
              <w:t>MOBILE sauf mobile aéronautique</w:t>
            </w:r>
          </w:p>
          <w:p w:rsidR="00FC5B91" w:rsidRDefault="00FC5B91" w:rsidP="00FC5B91">
            <w:pPr>
              <w:pStyle w:val="TableTextS5"/>
              <w:rPr>
                <w:color w:val="000000"/>
              </w:rPr>
            </w:pPr>
            <w:r>
              <w:rPr>
                <w:color w:val="000000"/>
              </w:rPr>
              <w:tab/>
            </w:r>
            <w:r>
              <w:rPr>
                <w:color w:val="000000"/>
              </w:rPr>
              <w:tab/>
            </w:r>
            <w:r>
              <w:rPr>
                <w:color w:val="000000"/>
              </w:rPr>
              <w:tab/>
            </w:r>
            <w:r>
              <w:rPr>
                <w:color w:val="000000"/>
              </w:rPr>
              <w:tab/>
              <w:t>RADIOASTRONOMIE</w:t>
            </w:r>
          </w:p>
          <w:p w:rsidR="00FC5B91" w:rsidRDefault="00FC5B91" w:rsidP="00FC5B91">
            <w:pPr>
              <w:pStyle w:val="TableTextS5"/>
              <w:rPr>
                <w:color w:val="000000"/>
              </w:rPr>
            </w:pPr>
            <w:r>
              <w:rPr>
                <w:color w:val="000000"/>
              </w:rPr>
              <w:tab/>
            </w:r>
            <w:r>
              <w:rPr>
                <w:color w:val="000000"/>
              </w:rPr>
              <w:tab/>
            </w:r>
            <w:r>
              <w:rPr>
                <w:color w:val="000000"/>
              </w:rPr>
              <w:tab/>
            </w:r>
            <w:r>
              <w:rPr>
                <w:color w:val="000000"/>
              </w:rPr>
              <w:tab/>
              <w:t>RECHERCHE SPATIALE (passive)</w:t>
            </w:r>
          </w:p>
          <w:p w:rsidR="00FC5B91" w:rsidRDefault="00FC5B91" w:rsidP="00FC5B91">
            <w:pPr>
              <w:pStyle w:val="TableTextS5"/>
              <w:rPr>
                <w:color w:val="000000"/>
                <w:lang w:val="fr-CH"/>
              </w:rPr>
            </w:pPr>
            <w:r>
              <w:rPr>
                <w:color w:val="000000"/>
              </w:rPr>
              <w:tab/>
            </w:r>
            <w:r>
              <w:rPr>
                <w:color w:val="000000"/>
              </w:rPr>
              <w:tab/>
            </w:r>
            <w:r>
              <w:rPr>
                <w:color w:val="000000"/>
              </w:rPr>
              <w:tab/>
            </w:r>
            <w:r>
              <w:rPr>
                <w:color w:val="000000"/>
              </w:rPr>
              <w:tab/>
            </w:r>
            <w:r>
              <w:rPr>
                <w:color w:val="000000"/>
                <w:lang w:val="fr-CH"/>
              </w:rPr>
              <w:t>Radiolocalisation</w:t>
            </w:r>
          </w:p>
          <w:p w:rsidR="00FC5B91" w:rsidRDefault="00FC5B91" w:rsidP="00FC5B91">
            <w:pPr>
              <w:pStyle w:val="TableTextS5"/>
              <w:rPr>
                <w:color w:val="000000"/>
                <w:lang w:val="fr-CH"/>
              </w:rPr>
            </w:pPr>
            <w:r>
              <w:rPr>
                <w:color w:val="000000"/>
                <w:lang w:val="fr-CH"/>
              </w:rPr>
              <w:tab/>
            </w:r>
            <w:r>
              <w:rPr>
                <w:color w:val="000000"/>
                <w:lang w:val="fr-CH"/>
              </w:rPr>
              <w:tab/>
            </w:r>
            <w:r>
              <w:rPr>
                <w:color w:val="000000"/>
                <w:lang w:val="fr-CH"/>
              </w:rPr>
              <w:tab/>
            </w:r>
            <w:r>
              <w:rPr>
                <w:color w:val="000000"/>
                <w:lang w:val="fr-CH"/>
              </w:rPr>
              <w:tab/>
            </w:r>
            <w:r w:rsidRPr="00880E98">
              <w:t>5.149</w:t>
            </w:r>
            <w:r>
              <w:rPr>
                <w:color w:val="000000"/>
                <w:lang w:val="fr-CH"/>
              </w:rPr>
              <w:t xml:space="preserve">  </w:t>
            </w:r>
            <w:r w:rsidRPr="00880E98">
              <w:t>5.482  5.482A</w:t>
            </w:r>
          </w:p>
        </w:tc>
      </w:tr>
    </w:tbl>
    <w:p w:rsidR="000D5C9F" w:rsidRDefault="000D5C9F">
      <w:pPr>
        <w:pStyle w:val="Reasons"/>
      </w:pPr>
    </w:p>
    <w:p w:rsidR="000D5C9F" w:rsidRDefault="00FC5B91">
      <w:pPr>
        <w:pStyle w:val="Proposal"/>
      </w:pPr>
      <w:r>
        <w:rPr>
          <w:u w:val="single"/>
        </w:rPr>
        <w:t>NOC</w:t>
      </w:r>
      <w:r>
        <w:tab/>
        <w:t>RCC/8A6/39</w:t>
      </w:r>
    </w:p>
    <w:p w:rsidR="00FC5B91" w:rsidRDefault="00FC5B91" w:rsidP="00FC5B91">
      <w:pPr>
        <w:pStyle w:val="Tabletitle"/>
        <w:rPr>
          <w:color w:val="000000"/>
        </w:rPr>
      </w:pPr>
      <w:r>
        <w:rPr>
          <w:color w:val="000000"/>
        </w:rPr>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head"/>
              <w:spacing w:before="60" w:after="60"/>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spacing w:before="60" w:after="60"/>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spacing w:before="60" w:after="60"/>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spacing w:before="60" w:after="60"/>
              <w:rPr>
                <w:color w:val="000000"/>
              </w:rPr>
            </w:pPr>
            <w:r>
              <w:rPr>
                <w:color w:val="000000"/>
              </w:rPr>
              <w:t>Région 3</w:t>
            </w:r>
          </w:p>
        </w:tc>
      </w:tr>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TextS5"/>
              <w:spacing w:before="10" w:after="10"/>
              <w:rPr>
                <w:color w:val="000000"/>
              </w:rPr>
            </w:pPr>
            <w:r w:rsidRPr="0046453D">
              <w:rPr>
                <w:rStyle w:val="Tablefreq"/>
              </w:rPr>
              <w:t>13,4-13,75</w:t>
            </w:r>
            <w:r>
              <w:rPr>
                <w:color w:val="000000"/>
              </w:rPr>
              <w:tab/>
              <w:t>EXPLORATION DE LA TERRE PAR SATELLITE (active)</w:t>
            </w:r>
          </w:p>
          <w:p w:rsidR="00FC5B91" w:rsidRDefault="00FC5B91" w:rsidP="00FC5B91">
            <w:pPr>
              <w:pStyle w:val="TableTextS5"/>
              <w:spacing w:before="10" w:after="10"/>
              <w:rPr>
                <w:color w:val="000000"/>
              </w:rPr>
            </w:pPr>
            <w:r>
              <w:rPr>
                <w:color w:val="000000"/>
              </w:rPr>
              <w:tab/>
            </w:r>
            <w:r>
              <w:rPr>
                <w:color w:val="000000"/>
              </w:rPr>
              <w:tab/>
            </w:r>
            <w:r>
              <w:rPr>
                <w:color w:val="000000"/>
              </w:rPr>
              <w:tab/>
            </w:r>
            <w:r>
              <w:rPr>
                <w:color w:val="000000"/>
              </w:rPr>
              <w:tab/>
              <w:t>RADIOLOCALISATION</w:t>
            </w:r>
          </w:p>
          <w:p w:rsidR="00FC5B91" w:rsidRDefault="00FC5B91" w:rsidP="00FC5B91">
            <w:pPr>
              <w:pStyle w:val="TableTextS5"/>
              <w:spacing w:before="10" w:after="10"/>
              <w:rPr>
                <w:color w:val="000000"/>
              </w:rPr>
            </w:pPr>
            <w:r>
              <w:rPr>
                <w:color w:val="000000"/>
              </w:rPr>
              <w:tab/>
            </w:r>
            <w:r>
              <w:rPr>
                <w:color w:val="000000"/>
              </w:rPr>
              <w:tab/>
            </w:r>
            <w:r>
              <w:rPr>
                <w:color w:val="000000"/>
              </w:rPr>
              <w:tab/>
            </w:r>
            <w:r>
              <w:rPr>
                <w:color w:val="000000"/>
              </w:rPr>
              <w:tab/>
              <w:t xml:space="preserve">RECHERCHE SPATIALE  </w:t>
            </w:r>
            <w:r>
              <w:rPr>
                <w:rStyle w:val="Artref"/>
                <w:color w:val="000000"/>
              </w:rPr>
              <w:t>5.501A</w:t>
            </w:r>
          </w:p>
          <w:p w:rsidR="00FC5B91" w:rsidRDefault="00FC5B91" w:rsidP="00FC5B91">
            <w:pPr>
              <w:pStyle w:val="TableTextS5"/>
              <w:spacing w:before="10" w:after="10"/>
              <w:rPr>
                <w:color w:val="000000"/>
              </w:rPr>
            </w:pPr>
            <w:r>
              <w:rPr>
                <w:color w:val="000000"/>
              </w:rPr>
              <w:tab/>
            </w:r>
            <w:r>
              <w:rPr>
                <w:color w:val="000000"/>
              </w:rPr>
              <w:tab/>
            </w:r>
            <w:r>
              <w:rPr>
                <w:color w:val="000000"/>
              </w:rPr>
              <w:tab/>
            </w:r>
            <w:r>
              <w:rPr>
                <w:color w:val="000000"/>
              </w:rPr>
              <w:tab/>
              <w:t xml:space="preserve">Fréquences étalon et signaux horaires par satellite (Terre vers espace) </w:t>
            </w:r>
          </w:p>
          <w:p w:rsidR="00FC5B91" w:rsidRDefault="00FC5B91" w:rsidP="00FC5B91">
            <w:pPr>
              <w:pStyle w:val="TableTextS5"/>
              <w:spacing w:before="10" w:after="10"/>
              <w:rPr>
                <w:color w:val="000000"/>
                <w:lang w:val="fr-CH"/>
              </w:rPr>
            </w:pPr>
            <w:r>
              <w:rPr>
                <w:color w:val="000000"/>
              </w:rPr>
              <w:tab/>
            </w:r>
            <w:r>
              <w:rPr>
                <w:color w:val="000000"/>
              </w:rPr>
              <w:tab/>
            </w:r>
            <w:r>
              <w:rPr>
                <w:color w:val="000000"/>
              </w:rPr>
              <w:tab/>
            </w:r>
            <w:r>
              <w:rPr>
                <w:color w:val="000000"/>
              </w:rPr>
              <w:tab/>
            </w:r>
            <w:r>
              <w:rPr>
                <w:rStyle w:val="Artref"/>
                <w:color w:val="000000"/>
                <w:lang w:val="fr-CH"/>
              </w:rPr>
              <w:t>5.499</w:t>
            </w:r>
            <w:r>
              <w:rPr>
                <w:color w:val="000000"/>
                <w:lang w:val="fr-CH"/>
              </w:rPr>
              <w:t xml:space="preserve">  </w:t>
            </w:r>
            <w:r>
              <w:rPr>
                <w:rStyle w:val="Artref"/>
                <w:color w:val="000000"/>
                <w:lang w:val="fr-CH"/>
              </w:rPr>
              <w:t>5.500</w:t>
            </w:r>
            <w:r>
              <w:rPr>
                <w:color w:val="000000"/>
                <w:lang w:val="fr-CH"/>
              </w:rPr>
              <w:t xml:space="preserve">  </w:t>
            </w:r>
            <w:r>
              <w:rPr>
                <w:rStyle w:val="Artref"/>
                <w:color w:val="000000"/>
                <w:lang w:val="fr-CH"/>
              </w:rPr>
              <w:t>5.501</w:t>
            </w:r>
            <w:r>
              <w:rPr>
                <w:color w:val="000000"/>
                <w:lang w:val="fr-CH"/>
              </w:rPr>
              <w:t xml:space="preserve">  </w:t>
            </w:r>
            <w:r>
              <w:rPr>
                <w:rStyle w:val="Artref"/>
                <w:color w:val="000000"/>
                <w:lang w:val="fr-CH"/>
              </w:rPr>
              <w:t>5.501B</w:t>
            </w:r>
          </w:p>
        </w:tc>
      </w:tr>
    </w:tbl>
    <w:p w:rsidR="000D5C9F" w:rsidRDefault="000D5C9F">
      <w:pPr>
        <w:pStyle w:val="Reasons"/>
      </w:pPr>
    </w:p>
    <w:p w:rsidR="000D5C9F" w:rsidRDefault="00FC5B91">
      <w:pPr>
        <w:pStyle w:val="Proposal"/>
      </w:pPr>
      <w:r>
        <w:rPr>
          <w:u w:val="single"/>
        </w:rPr>
        <w:t>NOC</w:t>
      </w:r>
      <w:r>
        <w:tab/>
        <w:t>RCC/8A6/40</w:t>
      </w:r>
    </w:p>
    <w:p w:rsidR="00FC5B91" w:rsidRDefault="00FC5B91" w:rsidP="00FC5B91">
      <w:pPr>
        <w:pStyle w:val="Tabletitle"/>
        <w:rPr>
          <w:color w:val="000000"/>
        </w:rPr>
      </w:pPr>
      <w:r>
        <w:rPr>
          <w:color w:val="000000"/>
        </w:rPr>
        <w:t>14-15,4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Attribution aux services</w:t>
            </w:r>
          </w:p>
        </w:tc>
      </w:tr>
      <w:tr w:rsidR="00FC5B91" w:rsidTr="00FC5B91">
        <w:trPr>
          <w:cantSplit/>
          <w:jc w:val="center"/>
        </w:trPr>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FC5B91" w:rsidRDefault="00FC5B91" w:rsidP="00FC5B91">
            <w:pPr>
              <w:pStyle w:val="Tablehead"/>
              <w:rPr>
                <w:color w:val="000000"/>
              </w:rPr>
            </w:pPr>
            <w:r>
              <w:rPr>
                <w:color w:val="000000"/>
              </w:rPr>
              <w:t>Région 3</w:t>
            </w:r>
          </w:p>
        </w:tc>
      </w:tr>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TextS5"/>
              <w:spacing w:before="20" w:after="20"/>
              <w:rPr>
                <w:color w:val="000000"/>
              </w:rPr>
            </w:pPr>
            <w:r w:rsidRPr="0046453D">
              <w:rPr>
                <w:rStyle w:val="Tablefreq"/>
              </w:rPr>
              <w:t>14,8-15,35</w:t>
            </w:r>
            <w:r>
              <w:rPr>
                <w:color w:val="000000"/>
              </w:rPr>
              <w:tab/>
              <w:t>FIXE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t>MOBILE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t>Recherche spatiale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r>
            <w:r>
              <w:rPr>
                <w:rStyle w:val="Artref"/>
                <w:color w:val="000000"/>
              </w:rPr>
              <w:t>5.339</w:t>
            </w:r>
          </w:p>
        </w:tc>
      </w:tr>
      <w:tr w:rsidR="00FC5B91" w:rsidTr="00FC5B9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C5B91" w:rsidRDefault="00FC5B91" w:rsidP="00FC5B91">
            <w:pPr>
              <w:pStyle w:val="TableTextS5"/>
              <w:spacing w:before="20" w:after="20"/>
              <w:rPr>
                <w:color w:val="000000"/>
              </w:rPr>
            </w:pPr>
            <w:r w:rsidRPr="0046453D">
              <w:rPr>
                <w:rStyle w:val="Tablefreq"/>
              </w:rPr>
              <w:t>15,35-15,4</w:t>
            </w:r>
            <w:r>
              <w:rPr>
                <w:color w:val="000000"/>
              </w:rPr>
              <w:tab/>
              <w:t>EXPLORATION DE LA TERRE PAR SATELLITE (passive)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t>RADIOASTRONOMIE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t>RECHERCHE SPATIALE (passive)</w:t>
            </w:r>
          </w:p>
          <w:p w:rsidR="00FC5B91" w:rsidRDefault="00FC5B91" w:rsidP="00FC5B91">
            <w:pPr>
              <w:pStyle w:val="TableTextS5"/>
              <w:spacing w:before="20" w:after="20"/>
              <w:rPr>
                <w:color w:val="000000"/>
              </w:rPr>
            </w:pPr>
            <w:r>
              <w:rPr>
                <w:color w:val="000000"/>
              </w:rPr>
              <w:tab/>
            </w:r>
            <w:r>
              <w:rPr>
                <w:color w:val="000000"/>
              </w:rPr>
              <w:tab/>
            </w:r>
            <w:r>
              <w:rPr>
                <w:color w:val="000000"/>
              </w:rPr>
              <w:tab/>
            </w:r>
            <w:r>
              <w:rPr>
                <w:color w:val="000000"/>
              </w:rPr>
              <w:tab/>
            </w:r>
            <w:r>
              <w:rPr>
                <w:rStyle w:val="Artref"/>
                <w:color w:val="000000"/>
              </w:rPr>
              <w:t>5.340</w:t>
            </w:r>
            <w:r>
              <w:rPr>
                <w:color w:val="000000"/>
              </w:rPr>
              <w:t xml:space="preserve">  </w:t>
            </w:r>
            <w:r>
              <w:rPr>
                <w:rStyle w:val="Artref"/>
                <w:color w:val="000000"/>
              </w:rPr>
              <w:t>5.511</w:t>
            </w:r>
          </w:p>
        </w:tc>
      </w:tr>
    </w:tbl>
    <w:p w:rsidR="000D5C9F" w:rsidRPr="00FB5A5E" w:rsidRDefault="00FC5B91" w:rsidP="00FB5A5E">
      <w:pPr>
        <w:pStyle w:val="Reasons"/>
        <w:rPr>
          <w:lang w:val="fr-CH"/>
        </w:rPr>
      </w:pPr>
      <w:r w:rsidRPr="00FB5A5E">
        <w:rPr>
          <w:b/>
          <w:lang w:val="fr-CH"/>
        </w:rPr>
        <w:t>Motifs:</w:t>
      </w:r>
      <w:r w:rsidRPr="00FB5A5E">
        <w:rPr>
          <w:lang w:val="fr-CH"/>
        </w:rPr>
        <w:tab/>
      </w:r>
      <w:r w:rsidR="00FB5A5E" w:rsidRPr="00AC6BEB">
        <w:rPr>
          <w:lang w:val="fr-CH"/>
        </w:rPr>
        <w:t>Il serait difficile d'assurer la compatibilité avec les services passifs exploités dans ces bandes</w:t>
      </w:r>
      <w:r w:rsidR="00FB5A5E">
        <w:rPr>
          <w:lang w:val="fr-CH"/>
        </w:rPr>
        <w:t xml:space="preserve"> de fréquences</w:t>
      </w:r>
      <w:r w:rsidR="00FB5A5E" w:rsidRPr="00AC6BEB">
        <w:rPr>
          <w:lang w:val="fr-CH"/>
        </w:rPr>
        <w:t>.</w:t>
      </w:r>
    </w:p>
    <w:p w:rsidR="007220D4" w:rsidRPr="00F11E1A" w:rsidRDefault="007220D4" w:rsidP="00F11E1A">
      <w:pPr>
        <w:pStyle w:val="SectionNo"/>
      </w:pPr>
      <w:r w:rsidRPr="00F11E1A">
        <w:lastRenderedPageBreak/>
        <w:t>Section 4</w:t>
      </w:r>
    </w:p>
    <w:p w:rsidR="00F11E1A" w:rsidRPr="00F11E1A" w:rsidRDefault="00F11E1A" w:rsidP="00F11E1A">
      <w:pPr>
        <w:pStyle w:val="Sectiontitle"/>
      </w:pPr>
      <w:r w:rsidRPr="00F11E1A">
        <w:t>Clôture du point 1.6 de l'ordre du jour de la CMR-15 et suppression des Résolutions 151 (CMR-12) et 152 (CMR-12)</w:t>
      </w:r>
    </w:p>
    <w:p w:rsidR="000D5C9F" w:rsidRDefault="00FC5B91">
      <w:pPr>
        <w:pStyle w:val="Proposal"/>
      </w:pPr>
      <w:r>
        <w:t>SUP</w:t>
      </w:r>
      <w:r>
        <w:tab/>
        <w:t>RCC/8A6/41</w:t>
      </w:r>
    </w:p>
    <w:p w:rsidR="00FC5B91" w:rsidRPr="00EC29C7" w:rsidRDefault="00FC5B91" w:rsidP="00FC5B91">
      <w:pPr>
        <w:pStyle w:val="ResNo"/>
      </w:pPr>
      <w:r w:rsidRPr="00155258">
        <w:t>R</w:t>
      </w:r>
      <w:r w:rsidRPr="00520C96">
        <w:t>É</w:t>
      </w:r>
      <w:r w:rsidRPr="00155258">
        <w:t>SOLUTION</w:t>
      </w:r>
      <w:r w:rsidRPr="00EC29C7">
        <w:t xml:space="preserve"> </w:t>
      </w:r>
      <w:r w:rsidRPr="000F6F9A">
        <w:rPr>
          <w:rStyle w:val="href"/>
        </w:rPr>
        <w:t>151</w:t>
      </w:r>
      <w:r w:rsidRPr="00EC29C7">
        <w:t xml:space="preserve"> (CMR-12)</w:t>
      </w:r>
    </w:p>
    <w:p w:rsidR="00FC5B91" w:rsidRPr="009C7CEE" w:rsidRDefault="00FC5B91" w:rsidP="00FC5B91">
      <w:pPr>
        <w:pStyle w:val="Restitle"/>
      </w:pPr>
      <w:r w:rsidRPr="009C7CEE">
        <w:t xml:space="preserve">Attributions additionnelles à titre primaire au service fixe par satellite dans </w:t>
      </w:r>
      <w:r w:rsidRPr="009C7CEE">
        <w:br/>
        <w:t>les bandes de fréquences comprises entre 10 et 17 GHz dans la Région 1</w:t>
      </w:r>
    </w:p>
    <w:p w:rsidR="000D5C9F" w:rsidRDefault="000D5C9F">
      <w:pPr>
        <w:pStyle w:val="Reasons"/>
      </w:pPr>
    </w:p>
    <w:p w:rsidR="000D5C9F" w:rsidRDefault="00FC5B91">
      <w:pPr>
        <w:pStyle w:val="Proposal"/>
      </w:pPr>
      <w:r>
        <w:t>SUP</w:t>
      </w:r>
      <w:r>
        <w:tab/>
        <w:t>RCC/8A6/42</w:t>
      </w:r>
    </w:p>
    <w:p w:rsidR="00FC5B91" w:rsidRPr="00EC29C7" w:rsidRDefault="00FC5B91" w:rsidP="00FC5B91">
      <w:pPr>
        <w:pStyle w:val="ResNo"/>
      </w:pPr>
      <w:r>
        <w:t>R</w:t>
      </w:r>
      <w:r w:rsidRPr="00520C96">
        <w:t>É</w:t>
      </w:r>
      <w:r>
        <w:t xml:space="preserve">SOLUTION </w:t>
      </w:r>
      <w:r w:rsidRPr="000F6F9A">
        <w:rPr>
          <w:rStyle w:val="href"/>
        </w:rPr>
        <w:t>152</w:t>
      </w:r>
      <w:r w:rsidRPr="00EC29C7">
        <w:t xml:space="preserve"> (CMR-12)</w:t>
      </w:r>
    </w:p>
    <w:p w:rsidR="00FC5B91" w:rsidRPr="009C7CEE" w:rsidRDefault="00FC5B91" w:rsidP="00FC5B91">
      <w:pPr>
        <w:pStyle w:val="Restitle"/>
      </w:pPr>
      <w:r w:rsidRPr="009C7CEE">
        <w:t xml:space="preserve">Attributions additionnelles à titre primaire au service fixe par satellite </w:t>
      </w:r>
      <w:r w:rsidRPr="009C7CEE">
        <w:br/>
        <w:t>dans le sens Terre vers espace, dans les bandes de fréquences comprises entre 13 et 17 GHz, dans la Région 2 et la Région 3</w:t>
      </w:r>
    </w:p>
    <w:p w:rsidR="00F11E1A" w:rsidRPr="00F11E1A" w:rsidRDefault="00FC5B91" w:rsidP="00F11E1A">
      <w:pPr>
        <w:pStyle w:val="Reasons"/>
        <w:rPr>
          <w:lang w:val="fr-CH"/>
        </w:rPr>
      </w:pPr>
      <w:r w:rsidRPr="00F11E1A">
        <w:rPr>
          <w:b/>
          <w:lang w:val="fr-CH"/>
        </w:rPr>
        <w:t>Motifs:</w:t>
      </w:r>
      <w:r w:rsidRPr="00F11E1A">
        <w:rPr>
          <w:lang w:val="fr-CH"/>
        </w:rPr>
        <w:tab/>
      </w:r>
      <w:r w:rsidR="00F11E1A" w:rsidRPr="00F11E1A">
        <w:rPr>
          <w:lang w:val="fr-CH"/>
        </w:rPr>
        <w:t>Il est proposé de supprimer ces Résolutions, étant donné que les études à mener au titre des points 1.6.1 et 1.6.2 de l'ordre du jour ont été menées à bien.</w:t>
      </w:r>
    </w:p>
    <w:p w:rsidR="007220D4" w:rsidRDefault="007220D4" w:rsidP="00111656">
      <w:pPr>
        <w:rPr>
          <w:lang w:val="fr-CH"/>
        </w:rPr>
      </w:pPr>
    </w:p>
    <w:p w:rsidR="00111656" w:rsidRDefault="00111656" w:rsidP="00111656">
      <w:pPr>
        <w:rPr>
          <w:lang w:val="fr-CH"/>
        </w:rPr>
      </w:pPr>
    </w:p>
    <w:p w:rsidR="00111656" w:rsidRPr="00FC4A32" w:rsidRDefault="00111656" w:rsidP="00FF64AE">
      <w:pPr>
        <w:pStyle w:val="Reasons"/>
        <w:rPr>
          <w:lang w:val="fr-CH"/>
          <w:rPrChange w:id="657" w:author="Manouvrier, Yves" w:date="2015-10-23T21:48:00Z">
            <w:rPr>
              <w:lang w:val="en-US"/>
            </w:rPr>
          </w:rPrChange>
        </w:rPr>
      </w:pPr>
    </w:p>
    <w:p w:rsidR="007220D4" w:rsidRDefault="007220D4">
      <w:pPr>
        <w:jc w:val="center"/>
      </w:pPr>
      <w:r>
        <w:t>______________</w:t>
      </w:r>
    </w:p>
    <w:sectPr w:rsidR="007220D4">
      <w:headerReference w:type="default" r:id="rId43"/>
      <w:footerReference w:type="even" r:id="rId44"/>
      <w:footerReference w:type="default" r:id="rId45"/>
      <w:footerReference w:type="first" r:id="rId46"/>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83" w:rsidRDefault="00637683">
      <w:r>
        <w:separator/>
      </w:r>
    </w:p>
  </w:endnote>
  <w:endnote w:type="continuationSeparator" w:id="0">
    <w:p w:rsidR="00637683" w:rsidRDefault="0063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rPr>
        <w:lang w:val="en-US"/>
      </w:rPr>
    </w:pPr>
    <w:r>
      <w:fldChar w:fldCharType="begin"/>
    </w:r>
    <w:r>
      <w:rPr>
        <w:lang w:val="en-US"/>
      </w:rPr>
      <w:instrText xml:space="preserve"> FILENAME \p  \* MERGEFORMAT </w:instrText>
    </w:r>
    <w:r>
      <w:fldChar w:fldCharType="separate"/>
    </w:r>
    <w:r>
      <w:rPr>
        <w:noProof/>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rPr>
        <w:noProof/>
      </w:rPr>
      <w:t>30.10.15</w:t>
    </w:r>
    <w:r>
      <w:fldChar w:fldCharType="end"/>
    </w:r>
    <w:r>
      <w:rPr>
        <w:lang w:val="en-US"/>
      </w:rPr>
      <w:tab/>
    </w:r>
    <w:r>
      <w:fldChar w:fldCharType="begin"/>
    </w:r>
    <w:r>
      <w:instrText xml:space="preserve"> PRINTDATE \@ DD.MM.YY </w:instrText>
    </w:r>
    <w:r>
      <w:fldChar w:fldCharType="separate"/>
    </w:r>
    <w:r>
      <w:rPr>
        <w:noProof/>
      </w:rPr>
      <w:t>23.10.15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P:\FRA\ITU-R\CONF-R\CMR15\000\008ADD06F.docx</w:t>
    </w:r>
    <w:r>
      <w:fldChar w:fldCharType="end"/>
    </w:r>
    <w:r>
      <w:t xml:space="preserve"> (387929)</w:t>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pPr>
      <w:pStyle w:val="Footer"/>
      <w:rPr>
        <w:lang w:val="en-US"/>
      </w:rPr>
    </w:pPr>
    <w:r>
      <w:fldChar w:fldCharType="begin"/>
    </w:r>
    <w:r>
      <w:rPr>
        <w:lang w:val="en-US"/>
      </w:rPr>
      <w:instrText xml:space="preserve"> FILENAME \p  \* MERGEFORMAT </w:instrText>
    </w:r>
    <w:r>
      <w:fldChar w:fldCharType="separate"/>
    </w:r>
    <w:r>
      <w:rPr>
        <w:lang w:val="en-US"/>
      </w:rPr>
      <w:t>P:\TRAD\F\LING\Manouvrier\CMR-15\387929.docx</w:t>
    </w:r>
    <w:r>
      <w:fldChar w:fldCharType="end"/>
    </w:r>
    <w:r>
      <w:rPr>
        <w:lang w:val="en-US"/>
      </w:rPr>
      <w:tab/>
    </w:r>
    <w:r>
      <w:fldChar w:fldCharType="begin"/>
    </w:r>
    <w:r>
      <w:instrText xml:space="preserve"> SAVEDATE \@ DD.MM.YY </w:instrText>
    </w:r>
    <w:r>
      <w:fldChar w:fldCharType="separate"/>
    </w:r>
    <w:r w:rsidR="004669CD">
      <w:t>30.10.15</w:t>
    </w:r>
    <w:r>
      <w:fldChar w:fldCharType="end"/>
    </w:r>
    <w:r>
      <w:rPr>
        <w:lang w:val="en-US"/>
      </w:rPr>
      <w:tab/>
    </w:r>
    <w:r>
      <w:fldChar w:fldCharType="begin"/>
    </w:r>
    <w:r>
      <w:instrText xml:space="preserve"> PRINTDATE \@ DD.MM.YY </w:instrText>
    </w:r>
    <w:r>
      <w:fldChar w:fldCharType="separate"/>
    </w:r>
    <w:r>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83" w:rsidRDefault="00637683">
      <w:r>
        <w:rPr>
          <w:b/>
        </w:rPr>
        <w:t>_______________</w:t>
      </w:r>
    </w:p>
  </w:footnote>
  <w:footnote w:type="continuationSeparator" w:id="0">
    <w:p w:rsidR="00637683" w:rsidRDefault="00637683">
      <w:r>
        <w:continuationSeparator/>
      </w:r>
    </w:p>
  </w:footnote>
  <w:footnote w:id="1">
    <w:p w:rsidR="00637683" w:rsidRDefault="00637683" w:rsidP="00FC5B91">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2">
    <w:p w:rsidR="00637683" w:rsidRDefault="00637683" w:rsidP="00FC5B91">
      <w:pPr>
        <w:pStyle w:val="FootnoteText"/>
        <w:rPr>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footnote>
  <w:footnote w:id="3">
    <w:p w:rsidR="00637683" w:rsidRDefault="00637683" w:rsidP="00FC5B91">
      <w:pPr>
        <w:pStyle w:val="FootnoteText"/>
      </w:pPr>
      <w:r>
        <w:rPr>
          <w:rStyle w:val="FootnoteReference"/>
          <w:color w:val="000000"/>
        </w:rPr>
        <w:t>2</w:t>
      </w:r>
      <w:r>
        <w:tab/>
        <w:t>Cette utilisation de la bande 14,5-14,8 GHz est réservée aux pays extérieurs à l'Europe.</w:t>
      </w:r>
    </w:p>
    <w:p w:rsidR="00637683" w:rsidRPr="00411BC9" w:rsidRDefault="00637683" w:rsidP="00FC5B91">
      <w:pPr>
        <w:pStyle w:val="FootnoteText"/>
        <w:spacing w:before="80"/>
        <w:rPr>
          <w:color w:val="000000"/>
          <w:sz w:val="16"/>
          <w:lang w:val="fr-CH"/>
        </w:rPr>
      </w:pP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p w:rsidR="00637683" w:rsidRPr="00AD32C7" w:rsidRDefault="00637683" w:rsidP="00FC5B91">
      <w:pPr>
        <w:pStyle w:val="FootnoteText"/>
        <w:rPr>
          <w:i/>
          <w:iCs/>
        </w:rPr>
      </w:pPr>
      <w:r w:rsidRPr="000D4FFC">
        <w:rPr>
          <w:i/>
          <w:iCs/>
        </w:rPr>
        <w:t>Note du Secrétariat</w:t>
      </w:r>
      <w:r>
        <w:t xml:space="preserve">: </w:t>
      </w:r>
      <w:r w:rsidRPr="00AD32C7">
        <w:rPr>
          <w:i/>
          <w:iCs/>
        </w:rPr>
        <w:t>Les références à un Article avec son numéro en romain se réfèrent à un Article du présent Appendice.</w:t>
      </w:r>
    </w:p>
  </w:footnote>
  <w:footnote w:id="4">
    <w:p w:rsidR="00637683" w:rsidRDefault="00637683" w:rsidP="00FC5B91">
      <w:pPr>
        <w:pStyle w:val="FootnoteText"/>
      </w:pPr>
      <w:r>
        <w:rPr>
          <w:rStyle w:val="FootnoteReference"/>
          <w:color w:val="000000"/>
        </w:rPr>
        <w:t>4</w:t>
      </w:r>
      <w:r>
        <w:t xml:space="preserve"> </w:t>
      </w:r>
      <w:r>
        <w:tab/>
      </w:r>
      <w:r>
        <w:rPr>
          <w:lang w:val="fr-CH"/>
        </w:rPr>
        <w:t>L'accord avec les administrations ayant une assignation de fréquence dans la bande 14,5</w:t>
      </w:r>
      <w:r>
        <w:rPr>
          <w:lang w:val="fr-CH"/>
        </w:rPr>
        <w:noBreakHyphen/>
        <w:t>14,8 GHz ou 17,7</w:t>
      </w:r>
      <w:r>
        <w:rPr>
          <w:lang w:val="fr-CH"/>
        </w:rPr>
        <w:noBreakHyphen/>
        <w:t>18,1 GHz à une station de Terre ou ayant une assignation de fréquence dans la bande 17,7</w:t>
      </w:r>
      <w:r>
        <w:rPr>
          <w:lang w:val="fr-CH"/>
        </w:rPr>
        <w:noBreakHyphen/>
        <w:t xml:space="preserve">18,1 GHz à une station terrienne du service fixe par satellite (espace vers Terre) ou ayant une assignation de fréquence dans la bande 17,3-17,8 GHz dans le service de radiodiffusion par satellite doit respectivement être recherché au titre du numéro </w:t>
      </w:r>
      <w:r>
        <w:rPr>
          <w:rStyle w:val="Appref"/>
          <w:b/>
          <w:bCs/>
          <w:color w:val="000000"/>
        </w:rPr>
        <w:t>9.17</w:t>
      </w:r>
      <w:r>
        <w:rPr>
          <w:lang w:val="fr-CH"/>
        </w:rPr>
        <w:t xml:space="preserve">, </w:t>
      </w:r>
      <w:r>
        <w:rPr>
          <w:rStyle w:val="Appref"/>
          <w:b/>
          <w:bCs/>
          <w:color w:val="000000"/>
        </w:rPr>
        <w:t>9.17A</w:t>
      </w:r>
      <w:r>
        <w:rPr>
          <w:lang w:val="fr-CH"/>
        </w:rPr>
        <w:t xml:space="preserve"> ou </w:t>
      </w:r>
      <w:r>
        <w:rPr>
          <w:rStyle w:val="Appref"/>
          <w:b/>
          <w:bCs/>
          <w:color w:val="000000"/>
        </w:rPr>
        <w:t>9.19</w:t>
      </w:r>
      <w:r>
        <w:rPr>
          <w:lang w:val="fr-CH"/>
        </w:rPr>
        <w:t>.</w:t>
      </w:r>
    </w:p>
  </w:footnote>
  <w:footnote w:id="5">
    <w:p w:rsidR="00637683" w:rsidRDefault="00637683" w:rsidP="00FC5B91">
      <w:pPr>
        <w:pStyle w:val="FootnoteText"/>
      </w:pPr>
      <w:r>
        <w:rPr>
          <w:rStyle w:val="FootnoteReference"/>
          <w:color w:val="000000"/>
        </w:rPr>
        <w:t>5</w:t>
      </w:r>
      <w:r>
        <w:tab/>
      </w:r>
      <w:r>
        <w:rPr>
          <w:lang w:val="fr-CH"/>
        </w:rPr>
        <w:t xml:space="preserve">La coordination au titre du numéro </w:t>
      </w:r>
      <w:r>
        <w:rPr>
          <w:rStyle w:val="Appref"/>
          <w:b/>
          <w:bCs/>
          <w:color w:val="000000"/>
        </w:rPr>
        <w:t>9.17</w:t>
      </w:r>
      <w:r>
        <w:rPr>
          <w:lang w:val="fr-CH"/>
        </w:rPr>
        <w:t xml:space="preserve"> ou </w:t>
      </w:r>
      <w:r>
        <w:rPr>
          <w:rStyle w:val="Appref"/>
          <w:b/>
          <w:bCs/>
          <w:color w:val="000000"/>
        </w:rPr>
        <w:t>9.17A</w:t>
      </w:r>
      <w:r>
        <w:rPr>
          <w:lang w:val="fr-CH"/>
        </w:rPr>
        <w:t xml:space="preserve"> n'est pas requise pour une station terrienne d'une administration sur le territoire de laquelle cette station terrienne est située et pour laquelle les procédures des anciens § 4.2.1.2 et 4.2.1.3 de l'Appendice </w:t>
      </w:r>
      <w:r>
        <w:rPr>
          <w:rStyle w:val="Appref"/>
          <w:b/>
          <w:bCs/>
          <w:color w:val="000000"/>
        </w:rPr>
        <w:t>30A</w:t>
      </w:r>
      <w:r>
        <w:rPr>
          <w:b/>
          <w:bCs/>
          <w:lang w:val="fr-CH"/>
        </w:rPr>
        <w:t xml:space="preserve"> (CMR-97)</w:t>
      </w:r>
      <w:r>
        <w:rPr>
          <w:lang w:val="fr-CH"/>
        </w:rPr>
        <w:t xml:space="preserve"> ont été appliquées avec succès par cette administration avant le 3 juin 2000 vis</w:t>
      </w:r>
      <w:r>
        <w:rPr>
          <w:lang w:val="fr-CH"/>
        </w:rPr>
        <w:noBreakHyphen/>
        <w:t>à</w:t>
      </w:r>
      <w:r>
        <w:rPr>
          <w:lang w:val="fr-CH"/>
        </w:rPr>
        <w:noBreakHyphen/>
        <w:t xml:space="preserve">vis de stations de Terre ou de stations terriennes fonctionnant dans le sens de transmission opposé.     </w:t>
      </w:r>
      <w:r>
        <w:rPr>
          <w:sz w:val="16"/>
        </w:rPr>
        <w:t>(CMR</w:t>
      </w:r>
      <w:r>
        <w:rPr>
          <w:sz w:val="16"/>
        </w:rPr>
        <w:noBreakHyphen/>
        <w:t>03)</w:t>
      </w:r>
    </w:p>
  </w:footnote>
  <w:footnote w:id="6">
    <w:p w:rsidR="00637683" w:rsidRDefault="00637683" w:rsidP="00FC5B91">
      <w:pPr>
        <w:pStyle w:val="FootnoteText"/>
      </w:pPr>
      <w:r>
        <w:rPr>
          <w:rStyle w:val="FootnoteReference"/>
          <w:color w:val="000000"/>
        </w:rPr>
        <w:t>28</w:t>
      </w:r>
      <w:r>
        <w:tab/>
      </w:r>
      <w:r>
        <w:rPr>
          <w:lang w:val="fr-CH"/>
        </w:rPr>
        <w:t xml:space="preserve">Les présentes dispositions ne remplacent pas les procédures prescrites dans les Articles </w:t>
      </w:r>
      <w:r>
        <w:rPr>
          <w:rStyle w:val="Artref"/>
          <w:b/>
          <w:bCs/>
          <w:color w:val="000000"/>
        </w:rPr>
        <w:t>9</w:t>
      </w:r>
      <w:r>
        <w:rPr>
          <w:lang w:val="fr-CH"/>
        </w:rPr>
        <w:t xml:space="preserve"> et </w:t>
      </w:r>
      <w:r>
        <w:rPr>
          <w:rStyle w:val="Artref"/>
          <w:b/>
          <w:bCs/>
          <w:color w:val="000000"/>
        </w:rPr>
        <w:t>11</w:t>
      </w:r>
      <w:r>
        <w:rPr>
          <w:lang w:val="fr-CH"/>
        </w:rPr>
        <w:t xml:space="preserve"> lorsque des stations autres que les stations des liaisons de connexion du service de radiodiffusion par satellite relevant d'un Plan sont concernées.</w:t>
      </w:r>
      <w:r>
        <w:rPr>
          <w:sz w:val="16"/>
          <w:lang w:val="fr-CH"/>
        </w:rPr>
        <w:t>     (CMR</w:t>
      </w:r>
      <w:r>
        <w:rPr>
          <w:sz w:val="16"/>
          <w:lang w:val="fr-CH"/>
        </w:rPr>
        <w:noBreakHyphen/>
        <w:t>03)</w:t>
      </w:r>
    </w:p>
  </w:footnote>
  <w:footnote w:id="7">
    <w:p w:rsidR="00637683" w:rsidRDefault="00637683" w:rsidP="00FC5B91">
      <w:pPr>
        <w:pStyle w:val="FootnoteText"/>
        <w:rPr>
          <w:lang w:val="fr-CH"/>
        </w:rPr>
      </w:pPr>
      <w:r>
        <w:rPr>
          <w:rStyle w:val="FootnoteReference"/>
          <w:color w:val="000000"/>
        </w:rPr>
        <w:t>29</w:t>
      </w:r>
      <w:r>
        <w:tab/>
      </w:r>
      <w:r>
        <w:rPr>
          <w:lang w:val="fr-CH"/>
        </w:rPr>
        <w:t xml:space="preserve">Les dispositions de la Résolution </w:t>
      </w:r>
      <w:r>
        <w:rPr>
          <w:b/>
          <w:bCs/>
        </w:rPr>
        <w:t>33</w:t>
      </w:r>
      <w:r>
        <w:rPr>
          <w:b/>
          <w:bCs/>
          <w:lang w:val="fr-CH"/>
        </w:rPr>
        <w:t xml:space="preserve"> (Rév.CMR</w:t>
      </w:r>
      <w:r>
        <w:rPr>
          <w:b/>
          <w:bCs/>
          <w:lang w:val="fr-CH"/>
        </w:rPr>
        <w:noBreakHyphen/>
        <w:t>97)</w:t>
      </w:r>
      <w:r w:rsidRPr="0007231A">
        <w:rPr>
          <w:position w:val="6"/>
          <w:sz w:val="16"/>
          <w:szCs w:val="16"/>
          <w:lang w:val="fr-CH"/>
        </w:rPr>
        <w:t>*</w:t>
      </w:r>
      <w:r>
        <w:rPr>
          <w:lang w:val="fr-CH"/>
        </w:rPr>
        <w:t xml:space="preserve"> s'appliquent aux stations spatiales du service de radiodiffusion par satellite pour lesquelles les renseignements pour la publication anticipée ou la demande de coordination ont été reçus par le Bureau avant le 1er janvier 1999.</w:t>
      </w:r>
    </w:p>
    <w:p w:rsidR="00637683" w:rsidRDefault="00637683" w:rsidP="00FC5B91">
      <w:pPr>
        <w:pStyle w:val="FootnoteText"/>
      </w:pPr>
      <w:r w:rsidRPr="0007231A">
        <w:rPr>
          <w:position w:val="6"/>
          <w:sz w:val="16"/>
          <w:szCs w:val="16"/>
          <w:lang w:val="fr-CH"/>
        </w:rPr>
        <w:t>*</w:t>
      </w:r>
      <w:r>
        <w:rPr>
          <w:lang w:val="fr-CH"/>
        </w:rPr>
        <w:tab/>
      </w:r>
      <w:r w:rsidRPr="0007231A">
        <w:rPr>
          <w:i/>
          <w:iCs/>
          <w:lang w:val="fr-CH"/>
        </w:rPr>
        <w:t>Note du Secrétariat:</w:t>
      </w:r>
      <w:r>
        <w:rPr>
          <w:lang w:val="fr-CH"/>
        </w:rPr>
        <w:t xml:space="preserve"> Cette Résolution a été révisée par la CMR-03.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6</w:t>
    </w:r>
    <w:r>
      <w:fldChar w:fldCharType="end"/>
    </w:r>
  </w:p>
  <w:p w:rsidR="00637683" w:rsidRDefault="00637683" w:rsidP="002C28A4">
    <w:pPr>
      <w:pStyle w:val="Header"/>
    </w:pPr>
    <w:r>
      <w:t>CMR15/8(Add.6)-</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12</w:t>
    </w:r>
    <w:r>
      <w:fldChar w:fldCharType="end"/>
    </w:r>
  </w:p>
  <w:p w:rsidR="00637683" w:rsidRDefault="00637683" w:rsidP="002C28A4">
    <w:pPr>
      <w:pStyle w:val="Header"/>
    </w:pPr>
    <w:r>
      <w:t>CMR15/8(Add.6)-</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19</w:t>
    </w:r>
    <w:r>
      <w:fldChar w:fldCharType="end"/>
    </w:r>
  </w:p>
  <w:p w:rsidR="00637683" w:rsidRDefault="00637683" w:rsidP="002C28A4">
    <w:pPr>
      <w:pStyle w:val="Header"/>
    </w:pPr>
    <w:r>
      <w:t>CMR15/8(Add.6)-</w:t>
    </w:r>
    <w:r w:rsidRPr="00010B43">
      <w:t>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23</w:t>
    </w:r>
    <w:r>
      <w:fldChar w:fldCharType="end"/>
    </w:r>
  </w:p>
  <w:p w:rsidR="00637683" w:rsidRDefault="00637683" w:rsidP="002C28A4">
    <w:pPr>
      <w:pStyle w:val="Header"/>
    </w:pPr>
    <w:r>
      <w:t>CMR15/8(Add.6)-</w:t>
    </w:r>
    <w:r w:rsidRPr="00010B43">
      <w:t>F</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25</w:t>
    </w:r>
    <w:r>
      <w:fldChar w:fldCharType="end"/>
    </w:r>
  </w:p>
  <w:p w:rsidR="00637683" w:rsidRDefault="00637683" w:rsidP="002C28A4">
    <w:pPr>
      <w:pStyle w:val="Header"/>
    </w:pPr>
    <w:r>
      <w:t>CMR15/8(Add.6)-</w:t>
    </w:r>
    <w:r w:rsidRPr="00010B43">
      <w:t>F</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27</w:t>
    </w:r>
    <w:r>
      <w:fldChar w:fldCharType="end"/>
    </w:r>
  </w:p>
  <w:p w:rsidR="00637683" w:rsidRDefault="00637683" w:rsidP="002C28A4">
    <w:pPr>
      <w:pStyle w:val="Header"/>
    </w:pPr>
    <w:r>
      <w:t>CMR15/8(Add.6)-</w:t>
    </w:r>
    <w:r w:rsidRPr="00010B43">
      <w:t>F</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83" w:rsidRDefault="00637683" w:rsidP="004F1F8E">
    <w:pPr>
      <w:pStyle w:val="Header"/>
    </w:pPr>
    <w:r>
      <w:fldChar w:fldCharType="begin"/>
    </w:r>
    <w:r>
      <w:instrText xml:space="preserve"> PAGE </w:instrText>
    </w:r>
    <w:r>
      <w:fldChar w:fldCharType="separate"/>
    </w:r>
    <w:r w:rsidR="004669CD">
      <w:rPr>
        <w:noProof/>
      </w:rPr>
      <w:t>33</w:t>
    </w:r>
    <w:r>
      <w:fldChar w:fldCharType="end"/>
    </w:r>
  </w:p>
  <w:p w:rsidR="00637683" w:rsidRDefault="00637683" w:rsidP="002C28A4">
    <w:pPr>
      <w:pStyle w:val="Header"/>
    </w:pPr>
    <w:r>
      <w:t>CMR15/8(Add.6)-</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Turnbull, Karen">
    <w15:presenceInfo w15:providerId="AD" w15:userId="S-1-5-21-8740799-900759487-1415713722-6120"/>
  </w15:person>
  <w15:person w15:author="Toffano, Charlotte">
    <w15:presenceInfo w15:providerId="AD" w15:userId="S-1-5-21-8740799-900759487-1415713722-52218"/>
  </w15:person>
  <w15:person w15:author="Saxod, Nathalie">
    <w15:presenceInfo w15:providerId="AD" w15:userId="S-1-5-21-8740799-900759487-1415713722-3403"/>
  </w15:person>
  <w15:person w15:author="Touraud, Michele">
    <w15:presenceInfo w15:providerId="AD" w15:userId="S-1-5-21-8740799-900759487-1415713722-2409"/>
  </w15:person>
  <w15:person w15:author="Alidra, Patricia">
    <w15:presenceInfo w15:providerId="AD" w15:userId="S-1-5-21-8740799-900759487-1415713722-5940"/>
  </w15:person>
  <w15:person w15:author="Deturche-Nazer, Anne-Marie">
    <w15:presenceInfo w15:providerId="AD" w15:userId="S-1-5-21-8740799-900759487-1415713722-3144"/>
  </w15:person>
  <w15:person w15:author="Cobb, William">
    <w15:presenceInfo w15:providerId="AD" w15:userId="S-1-5-21-8740799-900759487-1415713722-26958"/>
  </w15:person>
  <w15:person w15:author="Hourican, Maria">
    <w15:presenceInfo w15:providerId="AD" w15:userId="S-1-5-21-8740799-900759487-1415713722-21794"/>
  </w15:person>
  <w15:person w15:author="Cusimano, Floriana">
    <w15:presenceInfo w15:providerId="AD" w15:userId="S-1-5-21-8740799-900759487-1415713722-52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352E7"/>
    <w:rsid w:val="00056F2F"/>
    <w:rsid w:val="00074F1C"/>
    <w:rsid w:val="00080E2C"/>
    <w:rsid w:val="000A026E"/>
    <w:rsid w:val="000A4755"/>
    <w:rsid w:val="000B0A96"/>
    <w:rsid w:val="000B2E0C"/>
    <w:rsid w:val="000B3D0C"/>
    <w:rsid w:val="000C7586"/>
    <w:rsid w:val="000D5C9F"/>
    <w:rsid w:val="000E170F"/>
    <w:rsid w:val="000F1944"/>
    <w:rsid w:val="000F52A3"/>
    <w:rsid w:val="00111656"/>
    <w:rsid w:val="001167B9"/>
    <w:rsid w:val="00116CEA"/>
    <w:rsid w:val="001267A0"/>
    <w:rsid w:val="0015203F"/>
    <w:rsid w:val="00160144"/>
    <w:rsid w:val="00160C64"/>
    <w:rsid w:val="0018115A"/>
    <w:rsid w:val="0018169B"/>
    <w:rsid w:val="00182B42"/>
    <w:rsid w:val="001912A0"/>
    <w:rsid w:val="0019352B"/>
    <w:rsid w:val="00195168"/>
    <w:rsid w:val="001960D0"/>
    <w:rsid w:val="001A50A3"/>
    <w:rsid w:val="001A5934"/>
    <w:rsid w:val="001B0F98"/>
    <w:rsid w:val="001D45B7"/>
    <w:rsid w:val="001D5566"/>
    <w:rsid w:val="001D55BC"/>
    <w:rsid w:val="001E0BE5"/>
    <w:rsid w:val="001E2E6D"/>
    <w:rsid w:val="001E4C1D"/>
    <w:rsid w:val="001F17E8"/>
    <w:rsid w:val="001F2415"/>
    <w:rsid w:val="0020173D"/>
    <w:rsid w:val="00204306"/>
    <w:rsid w:val="002102FE"/>
    <w:rsid w:val="00222833"/>
    <w:rsid w:val="00232227"/>
    <w:rsid w:val="00232FD2"/>
    <w:rsid w:val="002468EF"/>
    <w:rsid w:val="0026554E"/>
    <w:rsid w:val="002746AE"/>
    <w:rsid w:val="00282678"/>
    <w:rsid w:val="00296B90"/>
    <w:rsid w:val="002A4622"/>
    <w:rsid w:val="002A4A0B"/>
    <w:rsid w:val="002A6F8F"/>
    <w:rsid w:val="002B0CD2"/>
    <w:rsid w:val="002B17E5"/>
    <w:rsid w:val="002C0EBF"/>
    <w:rsid w:val="002C28A4"/>
    <w:rsid w:val="002E5CCC"/>
    <w:rsid w:val="002E6D70"/>
    <w:rsid w:val="002F3C2B"/>
    <w:rsid w:val="00307C7B"/>
    <w:rsid w:val="00315AFE"/>
    <w:rsid w:val="003258F6"/>
    <w:rsid w:val="00325F62"/>
    <w:rsid w:val="00330D4A"/>
    <w:rsid w:val="00354354"/>
    <w:rsid w:val="00355E21"/>
    <w:rsid w:val="003606A6"/>
    <w:rsid w:val="0036650C"/>
    <w:rsid w:val="00374C98"/>
    <w:rsid w:val="0038321E"/>
    <w:rsid w:val="00384BE4"/>
    <w:rsid w:val="00393ACD"/>
    <w:rsid w:val="003A3813"/>
    <w:rsid w:val="003A583E"/>
    <w:rsid w:val="003E112B"/>
    <w:rsid w:val="003E1D1C"/>
    <w:rsid w:val="003E7B05"/>
    <w:rsid w:val="003F58D6"/>
    <w:rsid w:val="00407E04"/>
    <w:rsid w:val="00416F3E"/>
    <w:rsid w:val="004348B2"/>
    <w:rsid w:val="00445801"/>
    <w:rsid w:val="0045411E"/>
    <w:rsid w:val="00457481"/>
    <w:rsid w:val="00466211"/>
    <w:rsid w:val="004669CD"/>
    <w:rsid w:val="004834A9"/>
    <w:rsid w:val="004A631C"/>
    <w:rsid w:val="004B4B27"/>
    <w:rsid w:val="004C5C10"/>
    <w:rsid w:val="004D01FC"/>
    <w:rsid w:val="004D16A2"/>
    <w:rsid w:val="004E28C3"/>
    <w:rsid w:val="004E488B"/>
    <w:rsid w:val="004F0828"/>
    <w:rsid w:val="004F1F8E"/>
    <w:rsid w:val="005039FC"/>
    <w:rsid w:val="00512A32"/>
    <w:rsid w:val="005277FF"/>
    <w:rsid w:val="00544AB9"/>
    <w:rsid w:val="00550EC0"/>
    <w:rsid w:val="00554469"/>
    <w:rsid w:val="0057403E"/>
    <w:rsid w:val="00586CF2"/>
    <w:rsid w:val="00594EC5"/>
    <w:rsid w:val="005A0C46"/>
    <w:rsid w:val="005B7F0A"/>
    <w:rsid w:val="005C3768"/>
    <w:rsid w:val="005C6C3F"/>
    <w:rsid w:val="005D40C2"/>
    <w:rsid w:val="005D4317"/>
    <w:rsid w:val="005F2CD4"/>
    <w:rsid w:val="00613635"/>
    <w:rsid w:val="0062093D"/>
    <w:rsid w:val="006361B4"/>
    <w:rsid w:val="00637683"/>
    <w:rsid w:val="00637ECF"/>
    <w:rsid w:val="00647B59"/>
    <w:rsid w:val="006520BA"/>
    <w:rsid w:val="0065324B"/>
    <w:rsid w:val="00690C7B"/>
    <w:rsid w:val="006A4B45"/>
    <w:rsid w:val="006B76A3"/>
    <w:rsid w:val="006C0DC2"/>
    <w:rsid w:val="006D4724"/>
    <w:rsid w:val="006E22E0"/>
    <w:rsid w:val="006F2C9D"/>
    <w:rsid w:val="006F79B2"/>
    <w:rsid w:val="00701BAE"/>
    <w:rsid w:val="007168C1"/>
    <w:rsid w:val="00721F04"/>
    <w:rsid w:val="007220D4"/>
    <w:rsid w:val="00722C9F"/>
    <w:rsid w:val="007232AC"/>
    <w:rsid w:val="00730E95"/>
    <w:rsid w:val="007426B9"/>
    <w:rsid w:val="00742B22"/>
    <w:rsid w:val="00752F0D"/>
    <w:rsid w:val="00754687"/>
    <w:rsid w:val="00764342"/>
    <w:rsid w:val="00774362"/>
    <w:rsid w:val="00786598"/>
    <w:rsid w:val="00786E9D"/>
    <w:rsid w:val="007904BB"/>
    <w:rsid w:val="00791E47"/>
    <w:rsid w:val="007A04E8"/>
    <w:rsid w:val="007A1A71"/>
    <w:rsid w:val="007D3351"/>
    <w:rsid w:val="007E71BF"/>
    <w:rsid w:val="007F7D05"/>
    <w:rsid w:val="00851625"/>
    <w:rsid w:val="00857088"/>
    <w:rsid w:val="00863C0A"/>
    <w:rsid w:val="00867B6E"/>
    <w:rsid w:val="008932EC"/>
    <w:rsid w:val="008A11E3"/>
    <w:rsid w:val="008A3120"/>
    <w:rsid w:val="008A3495"/>
    <w:rsid w:val="008B4F6A"/>
    <w:rsid w:val="008B5263"/>
    <w:rsid w:val="008D1016"/>
    <w:rsid w:val="008D16E0"/>
    <w:rsid w:val="008D41BE"/>
    <w:rsid w:val="008D58D3"/>
    <w:rsid w:val="008D665F"/>
    <w:rsid w:val="008F2E7C"/>
    <w:rsid w:val="008F4FB0"/>
    <w:rsid w:val="00904680"/>
    <w:rsid w:val="00923064"/>
    <w:rsid w:val="009246FF"/>
    <w:rsid w:val="00930FFD"/>
    <w:rsid w:val="009347BF"/>
    <w:rsid w:val="00936D25"/>
    <w:rsid w:val="00941EA5"/>
    <w:rsid w:val="00942B09"/>
    <w:rsid w:val="00946D91"/>
    <w:rsid w:val="009627C4"/>
    <w:rsid w:val="00964700"/>
    <w:rsid w:val="00966C16"/>
    <w:rsid w:val="0098732F"/>
    <w:rsid w:val="009A045F"/>
    <w:rsid w:val="009A30AB"/>
    <w:rsid w:val="009B1B43"/>
    <w:rsid w:val="009B3E02"/>
    <w:rsid w:val="009B3FF2"/>
    <w:rsid w:val="009C7E7C"/>
    <w:rsid w:val="009E2CD6"/>
    <w:rsid w:val="009E4A3D"/>
    <w:rsid w:val="00A00473"/>
    <w:rsid w:val="00A01651"/>
    <w:rsid w:val="00A03C9B"/>
    <w:rsid w:val="00A03D4F"/>
    <w:rsid w:val="00A2044E"/>
    <w:rsid w:val="00A359F8"/>
    <w:rsid w:val="00A37105"/>
    <w:rsid w:val="00A606C3"/>
    <w:rsid w:val="00A83B09"/>
    <w:rsid w:val="00A84541"/>
    <w:rsid w:val="00A90574"/>
    <w:rsid w:val="00A92779"/>
    <w:rsid w:val="00AA1F83"/>
    <w:rsid w:val="00AB6FB1"/>
    <w:rsid w:val="00AC6BEB"/>
    <w:rsid w:val="00AE36A0"/>
    <w:rsid w:val="00B00294"/>
    <w:rsid w:val="00B214AA"/>
    <w:rsid w:val="00B242E0"/>
    <w:rsid w:val="00B3137C"/>
    <w:rsid w:val="00B31EF9"/>
    <w:rsid w:val="00B46B15"/>
    <w:rsid w:val="00B64FD0"/>
    <w:rsid w:val="00B77448"/>
    <w:rsid w:val="00B85D13"/>
    <w:rsid w:val="00B90259"/>
    <w:rsid w:val="00BA5242"/>
    <w:rsid w:val="00BA5BD0"/>
    <w:rsid w:val="00BB1D82"/>
    <w:rsid w:val="00BD781A"/>
    <w:rsid w:val="00BE29FF"/>
    <w:rsid w:val="00BF26E7"/>
    <w:rsid w:val="00BF746C"/>
    <w:rsid w:val="00C475E9"/>
    <w:rsid w:val="00C53FCA"/>
    <w:rsid w:val="00C67FEE"/>
    <w:rsid w:val="00C71DBC"/>
    <w:rsid w:val="00C76BAF"/>
    <w:rsid w:val="00C814B9"/>
    <w:rsid w:val="00CA5DD3"/>
    <w:rsid w:val="00CD516F"/>
    <w:rsid w:val="00CE4785"/>
    <w:rsid w:val="00CE702E"/>
    <w:rsid w:val="00CF5DA2"/>
    <w:rsid w:val="00D07917"/>
    <w:rsid w:val="00D119A7"/>
    <w:rsid w:val="00D16256"/>
    <w:rsid w:val="00D25FBA"/>
    <w:rsid w:val="00D32B28"/>
    <w:rsid w:val="00D37107"/>
    <w:rsid w:val="00D42954"/>
    <w:rsid w:val="00D457DB"/>
    <w:rsid w:val="00D464F5"/>
    <w:rsid w:val="00D477AD"/>
    <w:rsid w:val="00D55F6E"/>
    <w:rsid w:val="00D56F88"/>
    <w:rsid w:val="00D62CA3"/>
    <w:rsid w:val="00D66EAC"/>
    <w:rsid w:val="00D71CAE"/>
    <w:rsid w:val="00D730DF"/>
    <w:rsid w:val="00D772F0"/>
    <w:rsid w:val="00D77BDC"/>
    <w:rsid w:val="00D945C1"/>
    <w:rsid w:val="00D9685A"/>
    <w:rsid w:val="00DA352B"/>
    <w:rsid w:val="00DC402B"/>
    <w:rsid w:val="00DE0932"/>
    <w:rsid w:val="00DE7F97"/>
    <w:rsid w:val="00E03A27"/>
    <w:rsid w:val="00E049F1"/>
    <w:rsid w:val="00E33402"/>
    <w:rsid w:val="00E371D1"/>
    <w:rsid w:val="00E37A25"/>
    <w:rsid w:val="00E500EA"/>
    <w:rsid w:val="00E537FF"/>
    <w:rsid w:val="00E6539B"/>
    <w:rsid w:val="00E70A31"/>
    <w:rsid w:val="00E76E97"/>
    <w:rsid w:val="00E973A1"/>
    <w:rsid w:val="00EA3F38"/>
    <w:rsid w:val="00EA40A4"/>
    <w:rsid w:val="00EA5AB6"/>
    <w:rsid w:val="00EC1ED4"/>
    <w:rsid w:val="00EC21C0"/>
    <w:rsid w:val="00EC7615"/>
    <w:rsid w:val="00ED16AA"/>
    <w:rsid w:val="00EF633C"/>
    <w:rsid w:val="00EF662E"/>
    <w:rsid w:val="00F11E1A"/>
    <w:rsid w:val="00F148F1"/>
    <w:rsid w:val="00F244CC"/>
    <w:rsid w:val="00F42F8E"/>
    <w:rsid w:val="00F601E7"/>
    <w:rsid w:val="00F753E1"/>
    <w:rsid w:val="00F97DC9"/>
    <w:rsid w:val="00FA3BBF"/>
    <w:rsid w:val="00FA5A63"/>
    <w:rsid w:val="00FA5C61"/>
    <w:rsid w:val="00FB414C"/>
    <w:rsid w:val="00FB5A5E"/>
    <w:rsid w:val="00FC41F8"/>
    <w:rsid w:val="00FC497F"/>
    <w:rsid w:val="00FC4A32"/>
    <w:rsid w:val="00FC5B91"/>
    <w:rsid w:val="00FE29CC"/>
    <w:rsid w:val="00FF03A9"/>
    <w:rsid w:val="00FF1C40"/>
    <w:rsid w:val="00FF64AE"/>
    <w:rsid w:val="00FF78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205C614-70F8-42EF-ABF4-612EC105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4A6A8C"/>
    <w:pPr>
      <w:tabs>
        <w:tab w:val="clear" w:pos="1134"/>
        <w:tab w:val="clear" w:pos="1871"/>
        <w:tab w:val="clear" w:pos="2268"/>
      </w:tabs>
      <w:spacing w:before="40" w:after="40"/>
      <w:jc w:val="both"/>
    </w:pPr>
    <w:rPr>
      <w:noProof/>
      <w:sz w:val="20"/>
      <w:lang w:val="en-US"/>
    </w:rPr>
  </w:style>
  <w:style w:type="paragraph" w:customStyle="1" w:styleId="TableLegend1">
    <w:name w:val="Table_Legend1"/>
    <w:basedOn w:val="Normal"/>
    <w:rsid w:val="004A6A8C"/>
    <w:pPr>
      <w:tabs>
        <w:tab w:val="clear" w:pos="1134"/>
        <w:tab w:val="clear" w:pos="1871"/>
        <w:tab w:val="clear" w:pos="2268"/>
      </w:tabs>
      <w:overflowPunct/>
      <w:autoSpaceDE/>
      <w:autoSpaceDN/>
      <w:adjustRightInd/>
      <w:spacing w:before="113" w:after="57"/>
      <w:jc w:val="both"/>
      <w:textAlignment w:val="auto"/>
    </w:pPr>
    <w:rPr>
      <w:sz w:val="22"/>
      <w:lang w:val="en-GB"/>
    </w:rPr>
  </w:style>
  <w:style w:type="character" w:customStyle="1" w:styleId="NoteChar">
    <w:name w:val="Note Char"/>
    <w:basedOn w:val="DefaultParagraphFont"/>
    <w:link w:val="Note"/>
    <w:locked/>
    <w:rsid w:val="001E2E6D"/>
    <w:rPr>
      <w:rFonts w:ascii="Times New Roman" w:hAnsi="Times New Roman"/>
      <w:sz w:val="24"/>
      <w:lang w:val="fr-FR" w:eastAsia="en-US"/>
    </w:rPr>
  </w:style>
  <w:style w:type="character" w:customStyle="1" w:styleId="TabletextChar">
    <w:name w:val="Table_text Char"/>
    <w:basedOn w:val="DefaultParagraphFont"/>
    <w:link w:val="Tabletext"/>
    <w:rsid w:val="00E973A1"/>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16.xml"/><Relationship Id="rId42" Type="http://schemas.openxmlformats.org/officeDocument/2006/relationships/oleObject" Target="embeddings/oleObject3.bin"/><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oleObject" Target="embeddings/oleObject1.bin"/><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5.xm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image" Target="media/image2.wmf"/><Relationship Id="rId40" Type="http://schemas.openxmlformats.org/officeDocument/2006/relationships/oleObject" Target="embeddings/oleObject2.bin"/><Relationship Id="rId45"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header" Target="header7.xm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R15-WRC15-C-0008!A6!MSW-F</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659EE8-7E87-4D09-AF8E-6848B8FF5652}">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996b2e75-67fd-4955-a3b0-5ab9934cb50b"/>
    <ds:schemaRef ds:uri="32a1a8c5-2265-4ebc-b7a0-2071e2c5c9bb"/>
    <ds:schemaRef ds:uri="http://www.w3.org/XML/1998/namespac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569D7C-A9E3-4BEA-A4C2-50B7F14B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11189</Words>
  <Characters>58921</Characters>
  <Application>Microsoft Office Word</Application>
  <DocSecurity>0</DocSecurity>
  <Lines>491</Lines>
  <Paragraphs>139</Paragraphs>
  <ScaleCrop>false</ScaleCrop>
  <HeadingPairs>
    <vt:vector size="2" baseType="variant">
      <vt:variant>
        <vt:lpstr>Title</vt:lpstr>
      </vt:variant>
      <vt:variant>
        <vt:i4>1</vt:i4>
      </vt:variant>
    </vt:vector>
  </HeadingPairs>
  <TitlesOfParts>
    <vt:vector size="1" baseType="lpstr">
      <vt:lpstr>R15-WRC15-C-0008!A6!MSW-F</vt:lpstr>
    </vt:vector>
  </TitlesOfParts>
  <Manager>Secrétariat général - Pool</Manager>
  <Company>Union internationale des télécommunications (UIT)</Company>
  <LinksUpToDate>false</LinksUpToDate>
  <CharactersWithSpaces>69971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R15-WRC15-C-0008!A6!MSW-F</dc:title>
  <dc:subject>Conférence mondiale des radiocommunications - 2015</dc:subject>
  <dc:creator>Documents Proposals Manager (DPM)</dc:creator>
  <cp:keywords>DPM_v5.2015.10.220_prod</cp:keywords>
  <dc:description/>
  <cp:lastModifiedBy>Jones, Jacqueline</cp:lastModifiedBy>
  <cp:revision>11</cp:revision>
  <cp:lastPrinted>2015-10-23T19:39:00Z</cp:lastPrinted>
  <dcterms:created xsi:type="dcterms:W3CDTF">2015-10-27T11:21:00Z</dcterms:created>
  <dcterms:modified xsi:type="dcterms:W3CDTF">2015-10-30T07:34:00Z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