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EE27DE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EE27DE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6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8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EE27DE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highlight w:val="yellow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9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C324A8" w:rsidTr="00B92556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B92556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Regional Commonwealth in the field of Communications Common Proposals</w:t>
            </w:r>
          </w:p>
        </w:tc>
      </w:tr>
      <w:tr w:rsidR="00E55816" w:rsidRPr="00C324A8" w:rsidTr="00B92556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B92556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B92556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1.6</w:t>
            </w:r>
          </w:p>
        </w:tc>
      </w:tr>
    </w:tbl>
    <w:bookmarkEnd w:id="6"/>
    <w:bookmarkEnd w:id="7"/>
    <w:p w:rsidR="00B92556" w:rsidRPr="009A2B70" w:rsidRDefault="00B92556" w:rsidP="00B92556">
      <w:pPr>
        <w:overflowPunct/>
        <w:autoSpaceDE/>
        <w:autoSpaceDN/>
        <w:adjustRightInd/>
        <w:textAlignment w:val="auto"/>
      </w:pPr>
      <w:r w:rsidRPr="009A2B70">
        <w:t>1.6</w:t>
      </w:r>
      <w:r w:rsidRPr="009A2B70">
        <w:tab/>
        <w:t>to consider possible additional primary allocations:</w:t>
      </w:r>
    </w:p>
    <w:p w:rsidR="00B92556" w:rsidRPr="009A2B70" w:rsidRDefault="00B92556" w:rsidP="00B92556">
      <w:pPr>
        <w:overflowPunct/>
        <w:autoSpaceDE/>
        <w:autoSpaceDN/>
        <w:adjustRightInd/>
        <w:textAlignment w:val="auto"/>
      </w:pPr>
      <w:r w:rsidRPr="009A2B70">
        <w:t>1.6.1</w:t>
      </w:r>
      <w:r w:rsidRPr="009A2B70">
        <w:tab/>
        <w:t>to the fixed-satellite service (Earth-to-space and space-to-Earth) of 250 MHz in the range between 10 GHz and 17 GHz in Region 1;</w:t>
      </w:r>
    </w:p>
    <w:p w:rsidR="00B92556" w:rsidRPr="00D1601E" w:rsidRDefault="00B92556" w:rsidP="00B92556">
      <w:pPr>
        <w:overflowPunct/>
        <w:autoSpaceDE/>
        <w:autoSpaceDN/>
        <w:adjustRightInd/>
        <w:textAlignment w:val="auto"/>
        <w:rPr>
          <w:lang w:val="en-US"/>
        </w:rPr>
      </w:pPr>
      <w:r w:rsidRPr="00D1601E">
        <w:rPr>
          <w:lang w:val="en-US"/>
        </w:rPr>
        <w:t>1.6.2</w:t>
      </w:r>
      <w:r w:rsidRPr="00D1601E">
        <w:rPr>
          <w:lang w:val="en-US"/>
        </w:rPr>
        <w:tab/>
        <w:t>to the fixed-satellite service (Earth-to-space) of 250 MHz in Region 2 and 300 MHz in Region 3 within the range 13-17 GHz;</w:t>
      </w:r>
    </w:p>
    <w:p w:rsidR="00B92556" w:rsidRPr="009A2B70" w:rsidRDefault="00B92556" w:rsidP="00B92556">
      <w:pPr>
        <w:overflowPunct/>
        <w:autoSpaceDE/>
        <w:autoSpaceDN/>
        <w:adjustRightInd/>
        <w:textAlignment w:val="auto"/>
        <w:rPr>
          <w:bCs/>
        </w:rPr>
      </w:pPr>
      <w:r w:rsidRPr="009A2B70">
        <w:t>and review the regulatory provisions on the current allocations to the fixed-satellite service within each range, taking into account the results of ITU</w:t>
      </w:r>
      <w:r w:rsidRPr="009A2B70">
        <w:noBreakHyphen/>
        <w:t>R studies, in accordance with Resolutions </w:t>
      </w:r>
      <w:r w:rsidRPr="009A2B70">
        <w:rPr>
          <w:b/>
          <w:bCs/>
        </w:rPr>
        <w:t>151 (WRC</w:t>
      </w:r>
      <w:r w:rsidRPr="009A2B70">
        <w:rPr>
          <w:b/>
          <w:bCs/>
        </w:rPr>
        <w:noBreakHyphen/>
        <w:t>12)</w:t>
      </w:r>
      <w:r w:rsidRPr="009A2B70">
        <w:t xml:space="preserve"> and </w:t>
      </w:r>
      <w:r w:rsidRPr="009A2B70">
        <w:rPr>
          <w:b/>
          <w:bCs/>
        </w:rPr>
        <w:t>152 (WRC</w:t>
      </w:r>
      <w:r w:rsidRPr="009A2B70">
        <w:rPr>
          <w:b/>
          <w:bCs/>
        </w:rPr>
        <w:noBreakHyphen/>
        <w:t>12)</w:t>
      </w:r>
      <w:r w:rsidRPr="009A2B70">
        <w:t>, respectively</w:t>
      </w:r>
      <w:r w:rsidRPr="009A2B70">
        <w:rPr>
          <w:bCs/>
        </w:rPr>
        <w:t>;</w:t>
      </w:r>
    </w:p>
    <w:p w:rsidR="00241FA2" w:rsidRPr="00604C4A" w:rsidRDefault="00241FA2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:rsidR="00604C4A" w:rsidRDefault="00604C4A" w:rsidP="00B92556">
      <w:pPr>
        <w:pStyle w:val="Headingb"/>
        <w:rPr>
          <w:lang w:val="en-US"/>
        </w:rPr>
      </w:pPr>
      <w:r w:rsidRPr="00D1601E">
        <w:rPr>
          <w:lang w:val="en-US"/>
        </w:rPr>
        <w:t>Introduction</w:t>
      </w:r>
    </w:p>
    <w:p w:rsidR="00562904" w:rsidRDefault="00562904" w:rsidP="00EE27DE">
      <w:pPr>
        <w:rPr>
          <w:lang w:val="en-US"/>
        </w:rPr>
      </w:pPr>
      <w:r>
        <w:rPr>
          <w:lang w:val="en-US"/>
        </w:rPr>
        <w:t xml:space="preserve">The RCC Administrations consider that, based on the results of ITU-R studies conducted </w:t>
      </w:r>
      <w:r w:rsidR="00EE27DE">
        <w:rPr>
          <w:lang w:val="en-US"/>
        </w:rPr>
        <w:t xml:space="preserve">in accordance with </w:t>
      </w:r>
      <w:r>
        <w:rPr>
          <w:lang w:val="en-US"/>
        </w:rPr>
        <w:t>Resolutions 151 (WRC-12) and 152 (WRC-12)</w:t>
      </w:r>
      <w:r w:rsidR="00EE27DE">
        <w:rPr>
          <w:lang w:val="en-US"/>
        </w:rPr>
        <w:t>,</w:t>
      </w:r>
      <w:r>
        <w:rPr>
          <w:lang w:val="en-US"/>
        </w:rPr>
        <w:t xml:space="preserve"> the following</w:t>
      </w:r>
      <w:r w:rsidR="00EE27DE">
        <w:rPr>
          <w:lang w:val="en-US"/>
        </w:rPr>
        <w:t xml:space="preserve"> points should be implemented</w:t>
      </w:r>
      <w:r>
        <w:rPr>
          <w:lang w:val="en-US"/>
        </w:rPr>
        <w:t>.</w:t>
      </w:r>
    </w:p>
    <w:p w:rsidR="00604C4A" w:rsidRPr="00D1601E" w:rsidRDefault="00604C4A" w:rsidP="00B92556">
      <w:pPr>
        <w:pStyle w:val="Heading1"/>
        <w:rPr>
          <w:lang w:val="en-US"/>
        </w:rPr>
      </w:pPr>
      <w:r w:rsidRPr="00D1601E">
        <w:rPr>
          <w:lang w:val="en-US"/>
        </w:rPr>
        <w:t>1</w:t>
      </w:r>
      <w:r w:rsidRPr="00D1601E">
        <w:rPr>
          <w:lang w:val="en-US"/>
        </w:rPr>
        <w:tab/>
        <w:t>Agenda item 1.6.1</w:t>
      </w:r>
    </w:p>
    <w:p w:rsidR="00583780" w:rsidRDefault="00562904" w:rsidP="00EE27DE">
      <w:pPr>
        <w:rPr>
          <w:lang w:val="en-US"/>
        </w:rPr>
      </w:pPr>
      <w:r>
        <w:rPr>
          <w:lang w:val="en-US"/>
        </w:rPr>
        <w:t>The RCC Administrations</w:t>
      </w:r>
      <w:r w:rsidR="00604C4A" w:rsidRPr="00D1601E">
        <w:rPr>
          <w:lang w:val="en-US"/>
        </w:rPr>
        <w:t xml:space="preserve"> support </w:t>
      </w:r>
      <w:r w:rsidR="00EE27DE">
        <w:rPr>
          <w:lang w:val="en-US"/>
        </w:rPr>
        <w:t>the</w:t>
      </w:r>
      <w:r w:rsidR="00604C4A" w:rsidRPr="00D1601E">
        <w:rPr>
          <w:lang w:val="en-US"/>
        </w:rPr>
        <w:t xml:space="preserve"> additional allocation</w:t>
      </w:r>
      <w:r>
        <w:rPr>
          <w:lang w:val="en-US"/>
        </w:rPr>
        <w:t xml:space="preserve"> to the FSS (space-to-Earth)</w:t>
      </w:r>
      <w:r w:rsidR="00EE27DE">
        <w:rPr>
          <w:lang w:val="en-US"/>
        </w:rPr>
        <w:t xml:space="preserve"> in Region 1,</w:t>
      </w:r>
      <w:r>
        <w:rPr>
          <w:lang w:val="en-US"/>
        </w:rPr>
        <w:t xml:space="preserve"> in frequency bands 13.4-13.65 GHz or 14.85-15.1 GHz</w:t>
      </w:r>
      <w:r w:rsidR="00EE27DE">
        <w:rPr>
          <w:lang w:val="en-US"/>
        </w:rPr>
        <w:t>,</w:t>
      </w:r>
      <w:r>
        <w:rPr>
          <w:lang w:val="en-US"/>
        </w:rPr>
        <w:t xml:space="preserve"> for </w:t>
      </w:r>
      <w:r w:rsidR="003D27E2">
        <w:rPr>
          <w:lang w:val="en-US"/>
        </w:rPr>
        <w:t xml:space="preserve">the </w:t>
      </w:r>
      <w:r>
        <w:rPr>
          <w:lang w:val="en-US"/>
        </w:rPr>
        <w:t xml:space="preserve">use of geostationary communication networks (GSO FSS); see the example of regulatory text in Section 1 (Option 1 or Option 2) of </w:t>
      </w:r>
      <w:r w:rsidRPr="003D27E2">
        <w:rPr>
          <w:lang w:val="en-US"/>
        </w:rPr>
        <w:t>this docu</w:t>
      </w:r>
      <w:r w:rsidR="004D4E9A" w:rsidRPr="003D27E2">
        <w:rPr>
          <w:lang w:val="en-US"/>
        </w:rPr>
        <w:t>ment</w:t>
      </w:r>
      <w:r w:rsidRPr="003D27E2">
        <w:rPr>
          <w:lang w:val="en-US"/>
        </w:rPr>
        <w:t>.</w:t>
      </w:r>
    </w:p>
    <w:p w:rsidR="00583780" w:rsidRDefault="00583780" w:rsidP="00EE27DE">
      <w:pPr>
        <w:rPr>
          <w:lang w:val="en-US"/>
        </w:rPr>
      </w:pPr>
      <w:r>
        <w:rPr>
          <w:lang w:val="en-US"/>
        </w:rPr>
        <w:t>The RCC Administrations consider the new allocation of the frequ</w:t>
      </w:r>
      <w:r w:rsidR="00DD2810">
        <w:rPr>
          <w:lang w:val="en-US"/>
        </w:rPr>
        <w:t xml:space="preserve">ency </w:t>
      </w:r>
      <w:r>
        <w:rPr>
          <w:lang w:val="en-US"/>
        </w:rPr>
        <w:t xml:space="preserve">band </w:t>
      </w:r>
      <w:r w:rsidR="003D27E2">
        <w:rPr>
          <w:lang w:val="en-US"/>
        </w:rPr>
        <w:t xml:space="preserve">13.4-13.65 GHz </w:t>
      </w:r>
      <w:r>
        <w:rPr>
          <w:lang w:val="en-US"/>
        </w:rPr>
        <w:t>for GSO FSS (space-to</w:t>
      </w:r>
      <w:r w:rsidR="003D27E2">
        <w:rPr>
          <w:lang w:val="en-US"/>
        </w:rPr>
        <w:t xml:space="preserve">-Earth) </w:t>
      </w:r>
      <w:r w:rsidR="00EE27DE">
        <w:rPr>
          <w:lang w:val="en-US"/>
        </w:rPr>
        <w:t xml:space="preserve">to be </w:t>
      </w:r>
      <w:r w:rsidR="003D27E2">
        <w:rPr>
          <w:lang w:val="en-US"/>
        </w:rPr>
        <w:t>preferable, given its</w:t>
      </w:r>
      <w:r>
        <w:rPr>
          <w:lang w:val="en-US"/>
        </w:rPr>
        <w:t xml:space="preserve"> advantages in terms of </w:t>
      </w:r>
      <w:r w:rsidR="00DD2810">
        <w:rPr>
          <w:lang w:val="en-US"/>
        </w:rPr>
        <w:t>technical</w:t>
      </w:r>
      <w:r>
        <w:rPr>
          <w:lang w:val="en-US"/>
        </w:rPr>
        <w:t xml:space="preserve"> </w:t>
      </w:r>
      <w:r w:rsidR="00DD2810">
        <w:rPr>
          <w:lang w:val="en-US"/>
        </w:rPr>
        <w:t>implementation</w:t>
      </w:r>
      <w:r>
        <w:rPr>
          <w:lang w:val="en-US"/>
        </w:rPr>
        <w:t xml:space="preserve"> of FSS </w:t>
      </w:r>
      <w:r w:rsidR="00DD2810">
        <w:rPr>
          <w:lang w:val="en-US"/>
        </w:rPr>
        <w:t>systems</w:t>
      </w:r>
      <w:r>
        <w:rPr>
          <w:lang w:val="en-US"/>
        </w:rPr>
        <w:t xml:space="preserve"> in that band,</w:t>
      </w:r>
      <w:r w:rsidR="003D27E2">
        <w:rPr>
          <w:lang w:val="en-US"/>
        </w:rPr>
        <w:t xml:space="preserve"> and</w:t>
      </w:r>
      <w:r>
        <w:rPr>
          <w:lang w:val="en-US"/>
        </w:rPr>
        <w:t xml:space="preserve"> </w:t>
      </w:r>
      <w:r w:rsidR="00DD2810">
        <w:rPr>
          <w:lang w:val="en-US"/>
        </w:rPr>
        <w:t>considering</w:t>
      </w:r>
      <w:r>
        <w:rPr>
          <w:lang w:val="en-US"/>
        </w:rPr>
        <w:t xml:space="preserve"> the intensive use of the 14.85-15.1 GHz by fixed service stations.</w:t>
      </w:r>
    </w:p>
    <w:p w:rsidR="00583780" w:rsidRDefault="00583780" w:rsidP="00EE27DE">
      <w:pPr>
        <w:rPr>
          <w:lang w:val="en-US"/>
        </w:rPr>
      </w:pPr>
      <w:r>
        <w:rPr>
          <w:lang w:val="en-US"/>
        </w:rPr>
        <w:lastRenderedPageBreak/>
        <w:t>The RCC Admi</w:t>
      </w:r>
      <w:r w:rsidR="00DD2810">
        <w:rPr>
          <w:lang w:val="en-US"/>
        </w:rPr>
        <w:t xml:space="preserve">nistrations </w:t>
      </w:r>
      <w:r>
        <w:rPr>
          <w:lang w:val="en-US"/>
        </w:rPr>
        <w:t>support the frequency band 14.5-14.75 GHz</w:t>
      </w:r>
      <w:r w:rsidR="00EE27DE">
        <w:rPr>
          <w:lang w:val="en-US"/>
        </w:rPr>
        <w:t>, to change</w:t>
      </w:r>
      <w:r>
        <w:rPr>
          <w:lang w:val="en-US"/>
        </w:rPr>
        <w:t xml:space="preserve"> the exis</w:t>
      </w:r>
      <w:r w:rsidR="00DD2810">
        <w:rPr>
          <w:lang w:val="en-US"/>
        </w:rPr>
        <w:t xml:space="preserve">ting </w:t>
      </w:r>
      <w:r>
        <w:rPr>
          <w:lang w:val="en-US"/>
        </w:rPr>
        <w:t xml:space="preserve">GSO FSS (Earth-to-space) allocation in </w:t>
      </w:r>
      <w:r w:rsidR="00DD2810">
        <w:rPr>
          <w:lang w:val="en-US"/>
        </w:rPr>
        <w:t>Region</w:t>
      </w:r>
      <w:r>
        <w:rPr>
          <w:lang w:val="en-US"/>
        </w:rPr>
        <w:t xml:space="preserve"> 1; see example of regulatory text in Section 2 of </w:t>
      </w:r>
      <w:r w:rsidR="00DD2810">
        <w:rPr>
          <w:lang w:val="en-US"/>
        </w:rPr>
        <w:t>this</w:t>
      </w:r>
      <w:r>
        <w:rPr>
          <w:lang w:val="en-US"/>
        </w:rPr>
        <w:t xml:space="preserve"> document.</w:t>
      </w:r>
    </w:p>
    <w:p w:rsidR="00583780" w:rsidRDefault="00583780" w:rsidP="00EE27DE">
      <w:pPr>
        <w:rPr>
          <w:lang w:val="en-US"/>
        </w:rPr>
      </w:pPr>
      <w:r>
        <w:rPr>
          <w:lang w:val="en-US"/>
        </w:rPr>
        <w:t xml:space="preserve">The RCC </w:t>
      </w:r>
      <w:r w:rsidR="00DD2810">
        <w:rPr>
          <w:lang w:val="en-US"/>
        </w:rPr>
        <w:t>Administrations</w:t>
      </w:r>
      <w:r>
        <w:rPr>
          <w:lang w:val="en-US"/>
        </w:rPr>
        <w:t xml:space="preserve"> object to the </w:t>
      </w:r>
      <w:r w:rsidR="00DD2810">
        <w:rPr>
          <w:lang w:val="en-US"/>
        </w:rPr>
        <w:t>allocation</w:t>
      </w:r>
      <w:r>
        <w:rPr>
          <w:lang w:val="en-US"/>
        </w:rPr>
        <w:t xml:space="preserve"> of frequency bands 13.4-13.75 GHz and 14.8-15.35 GHz for GSO FSS (</w:t>
      </w:r>
      <w:r w:rsidR="00DD2810">
        <w:rPr>
          <w:lang w:val="en-US"/>
        </w:rPr>
        <w:t>Earth</w:t>
      </w:r>
      <w:r>
        <w:rPr>
          <w:lang w:val="en-US"/>
        </w:rPr>
        <w:t xml:space="preserve"> to </w:t>
      </w:r>
      <w:r w:rsidR="00DD2810">
        <w:rPr>
          <w:lang w:val="en-US"/>
        </w:rPr>
        <w:t>space</w:t>
      </w:r>
      <w:r>
        <w:rPr>
          <w:lang w:val="en-US"/>
        </w:rPr>
        <w:t>) in Regi</w:t>
      </w:r>
      <w:r w:rsidR="00DD2810">
        <w:rPr>
          <w:lang w:val="en-US"/>
        </w:rPr>
        <w:t>o</w:t>
      </w:r>
      <w:r>
        <w:rPr>
          <w:lang w:val="en-US"/>
        </w:rPr>
        <w:t xml:space="preserve">n 1; see example of </w:t>
      </w:r>
      <w:r w:rsidR="003D27E2">
        <w:rPr>
          <w:lang w:val="en-US"/>
        </w:rPr>
        <w:t xml:space="preserve">regulatory </w:t>
      </w:r>
      <w:r>
        <w:rPr>
          <w:lang w:val="en-US"/>
        </w:rPr>
        <w:t>text in Section 3.2 of this document.</w:t>
      </w:r>
    </w:p>
    <w:p w:rsidR="00604C4A" w:rsidRPr="00D1601E" w:rsidRDefault="00604C4A" w:rsidP="00B92556">
      <w:pPr>
        <w:pStyle w:val="Heading1"/>
        <w:rPr>
          <w:rFonts w:eastAsia="Calibri"/>
          <w:lang w:val="en-US"/>
        </w:rPr>
      </w:pPr>
      <w:r w:rsidRPr="00D1601E">
        <w:rPr>
          <w:rFonts w:eastAsia="Calibri"/>
          <w:lang w:val="en-US"/>
        </w:rPr>
        <w:t>2</w:t>
      </w:r>
      <w:r w:rsidRPr="00D1601E">
        <w:rPr>
          <w:rFonts w:eastAsia="Calibri"/>
          <w:lang w:val="en-US"/>
        </w:rPr>
        <w:tab/>
        <w:t>Agenda item 1.6.2</w:t>
      </w:r>
    </w:p>
    <w:p w:rsidR="00DD2810" w:rsidRDefault="00604C4A" w:rsidP="00EE27DE">
      <w:pPr>
        <w:rPr>
          <w:rFonts w:eastAsia="Calibri"/>
          <w:lang w:val="en-US"/>
        </w:rPr>
      </w:pPr>
      <w:r w:rsidRPr="00D1601E">
        <w:rPr>
          <w:rFonts w:eastAsia="Calibri"/>
          <w:lang w:val="en-US"/>
        </w:rPr>
        <w:t xml:space="preserve">The RСС Administrations </w:t>
      </w:r>
      <w:r w:rsidR="00583780">
        <w:rPr>
          <w:rFonts w:eastAsia="Calibri"/>
          <w:lang w:val="en-US"/>
        </w:rPr>
        <w:t xml:space="preserve">do not object to changes to </w:t>
      </w:r>
      <w:r w:rsidR="00DD2810">
        <w:rPr>
          <w:rFonts w:eastAsia="Calibri"/>
          <w:lang w:val="en-US"/>
        </w:rPr>
        <w:t>the</w:t>
      </w:r>
      <w:r w:rsidR="00583780">
        <w:rPr>
          <w:rFonts w:eastAsia="Calibri"/>
          <w:lang w:val="en-US"/>
        </w:rPr>
        <w:t xml:space="preserve"> existing GSO FSS (Earth-to-space) allocation</w:t>
      </w:r>
      <w:r w:rsidR="00DD2810">
        <w:rPr>
          <w:rFonts w:eastAsia="Calibri"/>
          <w:lang w:val="en-US"/>
        </w:rPr>
        <w:t xml:space="preserve"> of frequency band 14.5-14.75 GHz in Region 2 and 14.5-14.8 </w:t>
      </w:r>
      <w:r w:rsidR="003D27E2">
        <w:rPr>
          <w:rFonts w:eastAsia="Calibri"/>
          <w:lang w:val="en-US"/>
        </w:rPr>
        <w:t xml:space="preserve">GHz in Region 3, and </w:t>
      </w:r>
      <w:r w:rsidR="00EE27DE">
        <w:rPr>
          <w:rFonts w:eastAsia="Calibri"/>
          <w:lang w:val="en-US"/>
        </w:rPr>
        <w:t xml:space="preserve">endorse </w:t>
      </w:r>
      <w:r w:rsidR="00DD2810">
        <w:rPr>
          <w:rFonts w:eastAsia="Calibri"/>
          <w:lang w:val="en-US"/>
        </w:rPr>
        <w:t>the example of regulatory text set out in Section 2 of this document.</w:t>
      </w:r>
    </w:p>
    <w:p w:rsidR="008A16BF" w:rsidRDefault="008A16BF" w:rsidP="003D27E2">
      <w:pPr>
        <w:rPr>
          <w:rFonts w:eastAsia="Calibri"/>
          <w:lang w:val="en-US"/>
        </w:rPr>
      </w:pPr>
      <w:r>
        <w:rPr>
          <w:rFonts w:eastAsia="Calibri"/>
          <w:lang w:val="en-US"/>
        </w:rPr>
        <w:t>The RCC Administrations consider that with a primary allocation to GSO FSS (Earth-to-space) of 250</w:t>
      </w:r>
      <w:r w:rsidR="003D27E2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MHz in Region 2 and of 300 MHz in Region 3 in frequency bands between 13 and 17 GH</w:t>
      </w:r>
      <w:r w:rsidR="003D27E2">
        <w:rPr>
          <w:rFonts w:eastAsia="Calibri"/>
          <w:lang w:val="en-US"/>
        </w:rPr>
        <w:t xml:space="preserve">z, protection must be provided </w:t>
      </w:r>
      <w:r>
        <w:rPr>
          <w:rFonts w:eastAsia="Calibri"/>
          <w:lang w:val="en-US"/>
        </w:rPr>
        <w:t>for the existing services to which these frequency bands are allocated in Region 1.</w:t>
      </w:r>
    </w:p>
    <w:p w:rsidR="008A16BF" w:rsidRDefault="008A16BF" w:rsidP="000E38CE">
      <w:pPr>
        <w:rPr>
          <w:rFonts w:eastAsia="Calibri"/>
          <w:lang w:val="en-US"/>
        </w:rPr>
      </w:pPr>
      <w:r>
        <w:rPr>
          <w:rFonts w:eastAsia="Calibri"/>
          <w:lang w:val="en-US"/>
        </w:rPr>
        <w:t>The RCC Administrations object to the allocation of the frequency bands 13.4-13.75 GHz and 14.8-15.35 GHz for GSO FSS (Earth-to-space) in Regions 2 and 3; see example of regulator</w:t>
      </w:r>
      <w:r w:rsidR="003D27E2">
        <w:rPr>
          <w:rFonts w:eastAsia="Calibri"/>
          <w:lang w:val="en-US"/>
        </w:rPr>
        <w:t>y</w:t>
      </w:r>
      <w:r>
        <w:rPr>
          <w:rFonts w:eastAsia="Calibri"/>
          <w:lang w:val="en-US"/>
        </w:rPr>
        <w:t xml:space="preserve"> text in Section 3.2 of this document.</w:t>
      </w:r>
    </w:p>
    <w:p w:rsidR="00604C4A" w:rsidRPr="00D1601E" w:rsidRDefault="000E38CE" w:rsidP="000E38CE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Agenda item 1.6 – General part</w:t>
      </w:r>
    </w:p>
    <w:p w:rsidR="00604C4A" w:rsidRPr="00D1601E" w:rsidRDefault="00604C4A" w:rsidP="000E38CE">
      <w:pPr>
        <w:rPr>
          <w:lang w:val="en-US"/>
        </w:rPr>
      </w:pPr>
      <w:r w:rsidRPr="00D1601E">
        <w:rPr>
          <w:rFonts w:eastAsia="Calibri"/>
          <w:lang w:val="en-US"/>
        </w:rPr>
        <w:t xml:space="preserve">The RСС Administrations consider that allocation of additional spectrum for the </w:t>
      </w:r>
      <w:r w:rsidR="000E38CE">
        <w:rPr>
          <w:rFonts w:eastAsia="Calibri"/>
          <w:lang w:val="en-US"/>
        </w:rPr>
        <w:t xml:space="preserve">GSO </w:t>
      </w:r>
      <w:r w:rsidRPr="00D1601E">
        <w:rPr>
          <w:rFonts w:eastAsia="Calibri"/>
          <w:lang w:val="en-US"/>
        </w:rPr>
        <w:t xml:space="preserve">FSS on </w:t>
      </w:r>
      <w:r w:rsidR="000E38CE">
        <w:rPr>
          <w:rFonts w:eastAsia="Calibri"/>
          <w:lang w:val="en-US"/>
        </w:rPr>
        <w:t xml:space="preserve">a </w:t>
      </w:r>
      <w:r w:rsidR="003D27E2">
        <w:rPr>
          <w:rFonts w:eastAsia="Calibri"/>
          <w:lang w:val="en-US"/>
        </w:rPr>
        <w:t>worldwide basis (in all</w:t>
      </w:r>
      <w:r w:rsidRPr="00D1601E">
        <w:rPr>
          <w:rFonts w:eastAsia="Calibri"/>
          <w:lang w:val="en-US"/>
        </w:rPr>
        <w:t xml:space="preserve"> three </w:t>
      </w:r>
      <w:r w:rsidR="000E38CE">
        <w:rPr>
          <w:rFonts w:eastAsia="Calibri"/>
          <w:lang w:val="en-US"/>
        </w:rPr>
        <w:t xml:space="preserve">ITU </w:t>
      </w:r>
      <w:r w:rsidRPr="00D1601E">
        <w:rPr>
          <w:rFonts w:eastAsia="Calibri"/>
          <w:lang w:val="en-US"/>
        </w:rPr>
        <w:t xml:space="preserve">Regions) has </w:t>
      </w:r>
      <w:r w:rsidR="000E38CE">
        <w:rPr>
          <w:rFonts w:eastAsia="Calibri"/>
          <w:lang w:val="en-US"/>
        </w:rPr>
        <w:t xml:space="preserve">an </w:t>
      </w:r>
      <w:r w:rsidRPr="00D1601E">
        <w:rPr>
          <w:rFonts w:eastAsia="Calibri"/>
          <w:lang w:val="en-US"/>
        </w:rPr>
        <w:t>advantage over regional allocation (in one Region) for planning satellite communication networks and f</w:t>
      </w:r>
      <w:r w:rsidR="003D27E2">
        <w:rPr>
          <w:rFonts w:eastAsia="Calibri"/>
          <w:lang w:val="en-US"/>
        </w:rPr>
        <w:t>or providing efficient territorial</w:t>
      </w:r>
      <w:r w:rsidRPr="00D1601E">
        <w:rPr>
          <w:rFonts w:eastAsia="Calibri"/>
          <w:lang w:val="en-US"/>
        </w:rPr>
        <w:t xml:space="preserve"> coverage</w:t>
      </w:r>
      <w:r w:rsidR="000E38CE">
        <w:rPr>
          <w:rFonts w:eastAsia="Calibri"/>
          <w:lang w:val="en-US"/>
        </w:rPr>
        <w:t>; see example of regulatory text in Section 2 of this document.</w:t>
      </w:r>
    </w:p>
    <w:p w:rsidR="000E38CE" w:rsidRDefault="00604C4A" w:rsidP="00EE27DE">
      <w:pPr>
        <w:rPr>
          <w:rFonts w:eastAsia="Calibri"/>
          <w:lang w:val="en-US"/>
        </w:rPr>
      </w:pPr>
      <w:r w:rsidRPr="00D1601E">
        <w:rPr>
          <w:rFonts w:eastAsia="Calibri"/>
          <w:lang w:val="en-US"/>
        </w:rPr>
        <w:t xml:space="preserve">The RСС Administrations </w:t>
      </w:r>
      <w:r w:rsidR="000E38CE">
        <w:rPr>
          <w:rFonts w:eastAsia="Calibri"/>
          <w:lang w:val="en-US"/>
        </w:rPr>
        <w:t xml:space="preserve">object to </w:t>
      </w:r>
      <w:r w:rsidR="000E38CE" w:rsidRPr="00D1601E">
        <w:rPr>
          <w:rFonts w:eastAsia="Calibri"/>
          <w:lang w:val="en-US"/>
        </w:rPr>
        <w:t xml:space="preserve">the allocation of frequency bands 10.6-10.68 GHz and 15.35-15.4 GHz to FSS </w:t>
      </w:r>
      <w:r w:rsidR="00EE27DE">
        <w:rPr>
          <w:rFonts w:eastAsia="Calibri"/>
          <w:lang w:val="en-US"/>
        </w:rPr>
        <w:t xml:space="preserve">in view of </w:t>
      </w:r>
      <w:r w:rsidR="000E38CE" w:rsidRPr="00D1601E">
        <w:rPr>
          <w:rFonts w:eastAsia="Calibri"/>
          <w:lang w:val="en-US"/>
        </w:rPr>
        <w:t xml:space="preserve">the </w:t>
      </w:r>
      <w:r w:rsidR="000E38CE">
        <w:rPr>
          <w:rFonts w:eastAsia="Calibri"/>
          <w:lang w:val="en-US"/>
        </w:rPr>
        <w:t>difficulty of ensuring compatibility with passive s</w:t>
      </w:r>
      <w:r w:rsidR="003D27E2">
        <w:rPr>
          <w:rFonts w:eastAsia="Calibri"/>
          <w:lang w:val="en-US"/>
        </w:rPr>
        <w:t>ervice stations operating in tho</w:t>
      </w:r>
      <w:r w:rsidR="000E38CE">
        <w:rPr>
          <w:rFonts w:eastAsia="Calibri"/>
          <w:lang w:val="en-US"/>
        </w:rPr>
        <w:t>se frequency bands; see example of regulatory text in Sections 3.1 and 3.2 of this document.</w:t>
      </w:r>
    </w:p>
    <w:p w:rsidR="000E38CE" w:rsidRDefault="000E38CE" w:rsidP="00EE27DE">
      <w:pPr>
        <w:rPr>
          <w:rFonts w:eastAsia="Calibri"/>
          <w:lang w:val="en-US"/>
        </w:rPr>
      </w:pPr>
      <w:r>
        <w:rPr>
          <w:rFonts w:eastAsia="Calibri"/>
          <w:lang w:val="en-US"/>
        </w:rPr>
        <w:t>The RCC Admi</w:t>
      </w:r>
      <w:r w:rsidR="009F563B">
        <w:rPr>
          <w:rFonts w:eastAsia="Calibri"/>
          <w:lang w:val="en-US"/>
        </w:rPr>
        <w:t>ni</w:t>
      </w:r>
      <w:r>
        <w:rPr>
          <w:rFonts w:eastAsia="Calibri"/>
          <w:lang w:val="en-US"/>
        </w:rPr>
        <w:t>stra</w:t>
      </w:r>
      <w:r w:rsidR="009F563B">
        <w:rPr>
          <w:rFonts w:eastAsia="Calibri"/>
          <w:lang w:val="en-US"/>
        </w:rPr>
        <w:t>t</w:t>
      </w:r>
      <w:r>
        <w:rPr>
          <w:rFonts w:eastAsia="Calibri"/>
          <w:lang w:val="en-US"/>
        </w:rPr>
        <w:t>ions propose</w:t>
      </w:r>
      <w:r w:rsidR="00EE27DE">
        <w:rPr>
          <w:rFonts w:eastAsia="Calibri"/>
          <w:lang w:val="en-US"/>
        </w:rPr>
        <w:t xml:space="preserve"> concluding</w:t>
      </w:r>
      <w:r>
        <w:rPr>
          <w:rFonts w:eastAsia="Calibri"/>
          <w:lang w:val="en-US"/>
        </w:rPr>
        <w:t xml:space="preserve"> WRC-15 agenda item 1.6 and suppression of Resolution 151</w:t>
      </w:r>
      <w:r w:rsidR="003D27E2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 xml:space="preserve">(WRC-12) and </w:t>
      </w:r>
      <w:r w:rsidR="003D27E2">
        <w:rPr>
          <w:rFonts w:eastAsia="Calibri"/>
          <w:lang w:val="en-US"/>
        </w:rPr>
        <w:t xml:space="preserve">Resolution </w:t>
      </w:r>
      <w:r>
        <w:rPr>
          <w:rFonts w:eastAsia="Calibri"/>
          <w:lang w:val="en-US"/>
        </w:rPr>
        <w:t xml:space="preserve">152 (WRC-12); </w:t>
      </w:r>
      <w:r w:rsidR="009F563B">
        <w:rPr>
          <w:rFonts w:eastAsia="Calibri"/>
          <w:lang w:val="en-US"/>
        </w:rPr>
        <w:t>see exampl</w:t>
      </w:r>
      <w:r>
        <w:rPr>
          <w:rFonts w:eastAsia="Calibri"/>
          <w:lang w:val="en-US"/>
        </w:rPr>
        <w:t>e of r</w:t>
      </w:r>
      <w:r w:rsidR="009F563B">
        <w:rPr>
          <w:rFonts w:eastAsia="Calibri"/>
          <w:lang w:val="en-US"/>
        </w:rPr>
        <w:t>egulatory</w:t>
      </w:r>
      <w:r>
        <w:rPr>
          <w:rFonts w:eastAsia="Calibri"/>
          <w:lang w:val="en-US"/>
        </w:rPr>
        <w:t xml:space="preserve"> text in Section 4.</w:t>
      </w:r>
    </w:p>
    <w:p w:rsidR="00604C4A" w:rsidRPr="00D1601E" w:rsidRDefault="00604C4A" w:rsidP="00B92556">
      <w:pPr>
        <w:pStyle w:val="Headingb"/>
        <w:rPr>
          <w:lang w:val="en-US"/>
        </w:rPr>
      </w:pPr>
      <w:r w:rsidRPr="00D1601E">
        <w:rPr>
          <w:lang w:val="en-US"/>
        </w:rPr>
        <w:t>Proposals</w:t>
      </w:r>
    </w:p>
    <w:p w:rsidR="00604C4A" w:rsidRDefault="00604C4A" w:rsidP="00B92556">
      <w:pPr>
        <w:rPr>
          <w:lang w:val="en-US"/>
        </w:rPr>
      </w:pPr>
    </w:p>
    <w:p w:rsidR="00604C4A" w:rsidRPr="00D1601E" w:rsidRDefault="00604C4A" w:rsidP="00B92556">
      <w:pPr>
        <w:rPr>
          <w:lang w:val="en-US"/>
        </w:rPr>
      </w:pPr>
      <w:r w:rsidRPr="00D1601E">
        <w:rPr>
          <w:lang w:val="en-US"/>
        </w:rPr>
        <w:br w:type="page"/>
      </w:r>
    </w:p>
    <w:p w:rsidR="00D42D78" w:rsidRPr="006F07AF" w:rsidRDefault="00D42D78" w:rsidP="006F07AF">
      <w:pPr>
        <w:jc w:val="center"/>
        <w:rPr>
          <w:b/>
          <w:bCs/>
          <w:lang w:val="en-US"/>
        </w:rPr>
      </w:pPr>
      <w:r w:rsidRPr="006F07AF">
        <w:rPr>
          <w:b/>
          <w:bCs/>
          <w:lang w:val="en-US"/>
        </w:rPr>
        <w:t>Section 1</w:t>
      </w:r>
    </w:p>
    <w:p w:rsidR="00D42D78" w:rsidRPr="006F07AF" w:rsidRDefault="00D42D78" w:rsidP="006F07AF">
      <w:pPr>
        <w:jc w:val="center"/>
        <w:rPr>
          <w:b/>
          <w:bCs/>
          <w:lang w:val="en-US"/>
        </w:rPr>
      </w:pPr>
      <w:r w:rsidRPr="006F07AF">
        <w:rPr>
          <w:b/>
          <w:bCs/>
          <w:lang w:val="en-US"/>
        </w:rPr>
        <w:t>Option 1: Allocation of the band 13.4-13.65 GHz to the GSO FSS</w:t>
      </w:r>
      <w:r w:rsidR="007977D3" w:rsidRPr="006F07AF">
        <w:rPr>
          <w:b/>
          <w:bCs/>
          <w:lang w:val="en-US"/>
        </w:rPr>
        <w:br/>
      </w:r>
      <w:r w:rsidRPr="006F07AF">
        <w:rPr>
          <w:b/>
          <w:bCs/>
          <w:lang w:val="en-US"/>
        </w:rPr>
        <w:t>(space-to-Earth) in Region 1</w:t>
      </w:r>
    </w:p>
    <w:p w:rsidR="00604C4A" w:rsidRPr="00D1601E" w:rsidRDefault="00604C4A" w:rsidP="00B92556">
      <w:pPr>
        <w:pStyle w:val="ArtNo"/>
        <w:rPr>
          <w:lang w:val="en-US"/>
        </w:rPr>
      </w:pPr>
      <w:r w:rsidRPr="00D1601E">
        <w:rPr>
          <w:lang w:val="en-US"/>
        </w:rPr>
        <w:t xml:space="preserve">ARTICLE </w:t>
      </w:r>
      <w:r w:rsidRPr="00D1601E">
        <w:rPr>
          <w:rStyle w:val="href"/>
          <w:rFonts w:eastAsiaTheme="majorEastAsia"/>
          <w:color w:val="000000"/>
          <w:lang w:val="en-US"/>
        </w:rPr>
        <w:t>5</w:t>
      </w:r>
    </w:p>
    <w:p w:rsidR="00604C4A" w:rsidRPr="00D1601E" w:rsidRDefault="00604C4A" w:rsidP="00B92556">
      <w:pPr>
        <w:pStyle w:val="Arttitle"/>
        <w:rPr>
          <w:lang w:val="en-US"/>
        </w:rPr>
      </w:pPr>
      <w:r w:rsidRPr="00D1601E">
        <w:rPr>
          <w:lang w:val="en-US"/>
        </w:rPr>
        <w:t>Frequency allocations</w:t>
      </w:r>
    </w:p>
    <w:p w:rsidR="00604C4A" w:rsidRPr="00D1601E" w:rsidRDefault="00604C4A" w:rsidP="00B92556">
      <w:pPr>
        <w:pStyle w:val="Section1"/>
        <w:keepNext/>
        <w:rPr>
          <w:lang w:val="en-US"/>
        </w:rPr>
      </w:pPr>
      <w:r w:rsidRPr="00D1601E">
        <w:rPr>
          <w:lang w:val="en-US"/>
        </w:rPr>
        <w:t xml:space="preserve">Section IV – Table of Frequency </w:t>
      </w:r>
      <w:r w:rsidR="000E38CE" w:rsidRPr="00D1601E">
        <w:rPr>
          <w:lang w:val="en-US"/>
        </w:rPr>
        <w:t xml:space="preserve">Allocations </w:t>
      </w:r>
      <w:r w:rsidRPr="00D1601E">
        <w:rPr>
          <w:lang w:val="en-US"/>
        </w:rPr>
        <w:br/>
      </w:r>
      <w:r w:rsidRPr="00D1601E">
        <w:rPr>
          <w:b w:val="0"/>
          <w:bCs/>
          <w:lang w:val="en-US"/>
        </w:rPr>
        <w:t xml:space="preserve">(See No. </w:t>
      </w:r>
      <w:r w:rsidRPr="00D1601E">
        <w:rPr>
          <w:lang w:val="en-US"/>
        </w:rPr>
        <w:t>2.1</w:t>
      </w:r>
      <w:r w:rsidRPr="00D1601E">
        <w:rPr>
          <w:b w:val="0"/>
          <w:bCs/>
          <w:lang w:val="en-US"/>
        </w:rPr>
        <w:t>)</w:t>
      </w:r>
      <w:r w:rsidRPr="00D1601E">
        <w:rPr>
          <w:b w:val="0"/>
          <w:bCs/>
          <w:lang w:val="en-US"/>
        </w:rPr>
        <w:br/>
      </w:r>
      <w:r w:rsidRPr="00D1601E">
        <w:rPr>
          <w:lang w:val="en-US"/>
        </w:rPr>
        <w:br/>
      </w:r>
    </w:p>
    <w:p w:rsidR="00604C4A" w:rsidRPr="00D1601E" w:rsidRDefault="00604C4A">
      <w:pPr>
        <w:pStyle w:val="Proposal"/>
        <w:rPr>
          <w:lang w:val="en-US"/>
        </w:rPr>
      </w:pPr>
      <w:r w:rsidRPr="00D1601E">
        <w:rPr>
          <w:lang w:val="en-US"/>
        </w:rPr>
        <w:t>MOD</w:t>
      </w:r>
      <w:r w:rsidRPr="00D1601E">
        <w:rPr>
          <w:lang w:val="en-US"/>
        </w:rPr>
        <w:tab/>
        <w:t>RCC/8A6/1</w:t>
      </w:r>
    </w:p>
    <w:p w:rsidR="00604C4A" w:rsidRPr="00D1601E" w:rsidRDefault="00604C4A" w:rsidP="00B92556">
      <w:pPr>
        <w:pStyle w:val="Tabletitle"/>
        <w:rPr>
          <w:lang w:val="en-US"/>
        </w:rPr>
      </w:pPr>
      <w:r w:rsidRPr="00D1601E">
        <w:rPr>
          <w:lang w:val="en-US"/>
        </w:rPr>
        <w:t>11.7-14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  <w:tblGridChange w:id="8">
          <w:tblGrid>
            <w:gridCol w:w="8"/>
            <w:gridCol w:w="3093"/>
            <w:gridCol w:w="8"/>
            <w:gridCol w:w="3101"/>
            <w:gridCol w:w="3093"/>
            <w:gridCol w:w="8"/>
          </w:tblGrid>
        </w:tblGridChange>
      </w:tblGrid>
      <w:tr w:rsidR="00604C4A" w:rsidRPr="00D1601E" w:rsidTr="00B92556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Allocation to services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Region 3</w:t>
            </w:r>
          </w:p>
        </w:tc>
      </w:tr>
      <w:tr w:rsidR="00604C4A" w:rsidRPr="00D1601E" w:rsidTr="00B92556">
        <w:tblPrEx>
          <w:tblW w:w="0" w:type="auto"/>
          <w:jc w:val="center"/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9" w:author="Turnbull, Karen" w:date="2015-10-13T11:06:00Z">
            <w:tblPrEx>
              <w:tblW w:w="0" w:type="auto"/>
              <w:jc w:val="center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10" w:author="Turnbull, Karen" w:date="2015-10-13T10:58:00Z"/>
          <w:trPrChange w:id="11" w:author="Turnbull, Karen" w:date="2015-10-13T11:06:00Z">
            <w:trPr>
              <w:gridAfter w:val="0"/>
              <w:cantSplit/>
              <w:jc w:val="center"/>
            </w:trPr>
          </w:trPrChange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PrChange w:id="12" w:author="Turnbull, Karen" w:date="2015-10-13T11:06:00Z">
              <w:tcPr>
                <w:tcW w:w="3101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604C4A" w:rsidRDefault="00604C4A" w:rsidP="00B92556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D1601E">
              <w:rPr>
                <w:rStyle w:val="Tablefreq"/>
                <w:lang w:val="en-US"/>
              </w:rPr>
              <w:t>13.4-13.</w:t>
            </w:r>
            <w:del w:id="13" w:author="Turnbull, Karen" w:date="2015-10-13T11:07:00Z">
              <w:r w:rsidRPr="00D1601E" w:rsidDel="00A64ABE">
                <w:rPr>
                  <w:rStyle w:val="Tablefreq"/>
                  <w:lang w:val="en-US"/>
                </w:rPr>
                <w:delText>75</w:delText>
              </w:r>
            </w:del>
            <w:ins w:id="14" w:author="Turnbull, Karen" w:date="2015-10-13T11:07:00Z">
              <w:r>
                <w:rPr>
                  <w:rStyle w:val="Tablefreq"/>
                  <w:lang w:val="en-US"/>
                </w:rPr>
                <w:t>65</w:t>
              </w:r>
            </w:ins>
          </w:p>
          <w:p w:rsidR="00604C4A" w:rsidRPr="00D1601E" w:rsidRDefault="00604C4A" w:rsidP="00B92556">
            <w:pPr>
              <w:pStyle w:val="TableTextS5"/>
              <w:spacing w:before="30" w:after="30"/>
              <w:ind w:left="170" w:hanging="17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>EARTH EXPLORATION-SATELLITE (active)</w:t>
            </w:r>
          </w:p>
          <w:p w:rsidR="00604C4A" w:rsidRDefault="00604C4A" w:rsidP="00B92556">
            <w:pPr>
              <w:pStyle w:val="TableTextS5"/>
              <w:spacing w:before="30" w:after="30"/>
              <w:ind w:left="170" w:hanging="170"/>
              <w:rPr>
                <w:ins w:id="15" w:author="Turnbull, Karen" w:date="2015-10-13T11:06:00Z"/>
                <w:color w:val="000000"/>
                <w:lang w:val="en-US"/>
              </w:rPr>
            </w:pPr>
            <w:ins w:id="16" w:author="Turnbull, Karen" w:date="2015-10-13T11:05:00Z">
              <w:r>
                <w:rPr>
                  <w:color w:val="000000"/>
                  <w:lang w:val="en-US"/>
                </w:rPr>
                <w:t>FIXED-SATELLITE (space-to-Earth)</w:t>
              </w:r>
            </w:ins>
            <w:r w:rsidR="000822A6">
              <w:rPr>
                <w:color w:val="000000"/>
                <w:lang w:val="en-US"/>
              </w:rPr>
              <w:t xml:space="preserve"> </w:t>
            </w:r>
            <w:ins w:id="17" w:author="Turnbull, Karen" w:date="2015-10-13T11:05:00Z">
              <w:r>
                <w:rPr>
                  <w:color w:val="000000"/>
                  <w:lang w:val="en-US"/>
                </w:rPr>
                <w:t>ADD 5.A161</w:t>
              </w:r>
            </w:ins>
            <w:r w:rsidR="000822A6">
              <w:rPr>
                <w:color w:val="000000"/>
                <w:lang w:val="en-US"/>
              </w:rPr>
              <w:t xml:space="preserve"> </w:t>
            </w:r>
            <w:ins w:id="18" w:author="Turnbull, Karen" w:date="2015-10-13T11:05:00Z">
              <w:r>
                <w:rPr>
                  <w:color w:val="000000"/>
                  <w:lang w:val="en-US"/>
                </w:rPr>
                <w:t>ADD 5.</w:t>
              </w:r>
            </w:ins>
            <w:ins w:id="19" w:author="Turnbull, Karen" w:date="2015-10-13T11:06:00Z">
              <w:r>
                <w:rPr>
                  <w:color w:val="000000"/>
                  <w:lang w:val="en-US"/>
                </w:rPr>
                <w:t>C161</w:t>
              </w:r>
            </w:ins>
          </w:p>
          <w:p w:rsidR="00604C4A" w:rsidRPr="00D1601E" w:rsidRDefault="00604C4A" w:rsidP="00B92556">
            <w:pPr>
              <w:pStyle w:val="TableTextS5"/>
              <w:spacing w:before="30" w:after="30"/>
              <w:ind w:left="170" w:hanging="17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>RADIOLOCATION</w:t>
            </w:r>
          </w:p>
          <w:p w:rsidR="00604C4A" w:rsidRPr="00D1601E" w:rsidRDefault="00604C4A">
            <w:pPr>
              <w:pStyle w:val="TableTextS5"/>
              <w:spacing w:before="30" w:after="30"/>
              <w:ind w:left="170" w:hanging="17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>SPACE RESEARCH</w:t>
            </w:r>
            <w:r w:rsidR="000822A6">
              <w:rPr>
                <w:color w:val="000000"/>
                <w:lang w:val="en-US"/>
              </w:rPr>
              <w:t xml:space="preserve"> </w:t>
            </w:r>
            <w:del w:id="20" w:author="Turnbull, Karen" w:date="2015-10-13T11:06:00Z">
              <w:r w:rsidRPr="00D1601E" w:rsidDel="00A64ABE">
                <w:rPr>
                  <w:rStyle w:val="Artref"/>
                  <w:color w:val="000000"/>
                  <w:lang w:val="en-US"/>
                </w:rPr>
                <w:delText>5.501A</w:delText>
              </w:r>
            </w:del>
            <w:ins w:id="21" w:author="Turnbull, Karen" w:date="2015-10-13T11:06:00Z">
              <w:r>
                <w:rPr>
                  <w:rStyle w:val="Artref"/>
                  <w:color w:val="000000"/>
                  <w:lang w:val="en-US"/>
                </w:rPr>
                <w:t>ADD 5.B161</w:t>
              </w:r>
            </w:ins>
          </w:p>
          <w:p w:rsidR="00604C4A" w:rsidRPr="00D1601E" w:rsidRDefault="00604C4A" w:rsidP="00B92556">
            <w:pPr>
              <w:pStyle w:val="TableTextS5"/>
              <w:spacing w:before="30" w:after="30"/>
              <w:ind w:left="170" w:hanging="170"/>
              <w:rPr>
                <w:ins w:id="22" w:author="Turnbull, Karen" w:date="2015-10-13T10:58:00Z"/>
                <w:rStyle w:val="Tablefreq"/>
                <w:lang w:val="en-US"/>
              </w:rPr>
            </w:pPr>
            <w:r w:rsidRPr="00D1601E">
              <w:rPr>
                <w:color w:val="000000"/>
                <w:lang w:val="en-US"/>
              </w:rPr>
              <w:t>Standard frequency and time signal-satellite (Earth-to-space)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PrChange w:id="23" w:author="Turnbull, Karen" w:date="2015-10-13T11:06:00Z">
              <w:tcPr>
                <w:tcW w:w="6202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604C4A" w:rsidRDefault="00604C4A">
            <w:pPr>
              <w:pStyle w:val="TableTextS5"/>
              <w:spacing w:before="30" w:after="30"/>
              <w:rPr>
                <w:rStyle w:val="Tablefreq"/>
                <w:rFonts w:ascii="Times New Roman Bold" w:hAnsi="Times New Roman Bold" w:cs="Times New Roman Bold"/>
                <w:b w:val="0"/>
                <w:lang w:val="en-US"/>
              </w:rPr>
            </w:pPr>
            <w:r w:rsidRPr="00D1601E">
              <w:rPr>
                <w:rStyle w:val="Tablefreq"/>
                <w:lang w:val="en-US"/>
              </w:rPr>
              <w:t>13.4-13.</w:t>
            </w:r>
            <w:del w:id="24" w:author="Turnbull, Karen" w:date="2015-10-13T11:07:00Z">
              <w:r w:rsidRPr="00D1601E" w:rsidDel="00A64ABE">
                <w:rPr>
                  <w:rStyle w:val="Tablefreq"/>
                  <w:lang w:val="en-US"/>
                </w:rPr>
                <w:delText>75</w:delText>
              </w:r>
            </w:del>
            <w:ins w:id="25" w:author="Turnbull, Karen" w:date="2015-10-13T11:07:00Z">
              <w:r>
                <w:rPr>
                  <w:rStyle w:val="Tablefreq"/>
                  <w:lang w:val="en-US"/>
                </w:rPr>
                <w:t>65</w:t>
              </w:r>
            </w:ins>
          </w:p>
          <w:p w:rsidR="00604C4A" w:rsidRPr="00D1601E" w:rsidRDefault="00604C4A" w:rsidP="00B92556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  <w:t>EARTH EXPLORATION-SATELLITE (active)</w:t>
            </w:r>
          </w:p>
          <w:p w:rsidR="00604C4A" w:rsidRPr="00D1601E" w:rsidRDefault="00604C4A" w:rsidP="00B92556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  <w:t>RADIOLOCATION</w:t>
            </w:r>
          </w:p>
          <w:p w:rsidR="00604C4A" w:rsidRPr="00D1601E" w:rsidRDefault="00604C4A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  <w:t>SPACE RESEARCH</w:t>
            </w:r>
            <w:r w:rsidR="000822A6">
              <w:rPr>
                <w:color w:val="000000"/>
                <w:lang w:val="en-US"/>
              </w:rPr>
              <w:t xml:space="preserve"> </w:t>
            </w:r>
            <w:del w:id="26" w:author="Turnbull, Karen" w:date="2015-10-13T11:07:00Z">
              <w:r w:rsidRPr="00407254" w:rsidDel="00A64ABE">
                <w:rPr>
                  <w:lang w:val="en-US"/>
                </w:rPr>
                <w:delText>5.501A</w:delText>
              </w:r>
            </w:del>
            <w:ins w:id="27" w:author="Turnbull, Karen" w:date="2015-10-13T11:07:00Z">
              <w:r>
                <w:rPr>
                  <w:lang w:val="en-US"/>
                </w:rPr>
                <w:t>ADD 5.B161</w:t>
              </w:r>
            </w:ins>
          </w:p>
          <w:p w:rsidR="00604C4A" w:rsidRPr="00D1601E" w:rsidRDefault="00604C4A" w:rsidP="00B92556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rPr>
                <w:ins w:id="28" w:author="Turnbull, Karen" w:date="2015-10-13T10:58:00Z"/>
                <w:rStyle w:val="Tablefreq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  <w:t>Standard frequency and time signal-satellite (Earth-to-space)</w:t>
            </w:r>
          </w:p>
        </w:tc>
      </w:tr>
      <w:tr w:rsidR="00604C4A" w:rsidRPr="00D1601E" w:rsidTr="00B92556">
        <w:tblPrEx>
          <w:tblW w:w="0" w:type="auto"/>
          <w:jc w:val="center"/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29" w:author="Turnbull, Karen" w:date="2015-10-13T11:06:00Z">
            <w:tblPrEx>
              <w:tblW w:w="0" w:type="auto"/>
              <w:jc w:val="center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30" w:author="Turnbull, Karen" w:date="2015-10-13T11:06:00Z"/>
          <w:trPrChange w:id="31" w:author="Turnbull, Karen" w:date="2015-10-13T11:06:00Z">
            <w:trPr>
              <w:gridAfter w:val="0"/>
              <w:cantSplit/>
              <w:jc w:val="center"/>
            </w:trPr>
          </w:trPrChange>
        </w:trPr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32" w:author="Turnbull, Karen" w:date="2015-10-13T11:06:00Z">
              <w:tcPr>
                <w:tcW w:w="3101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S5"/>
              <w:spacing w:before="30" w:after="30"/>
              <w:rPr>
                <w:ins w:id="33" w:author="Turnbull, Karen" w:date="2015-10-13T11:06:00Z"/>
                <w:rStyle w:val="Tablefreq"/>
                <w:lang w:val="en-US"/>
              </w:rPr>
            </w:pPr>
            <w:r w:rsidRPr="00D1601E">
              <w:rPr>
                <w:rStyle w:val="Artref"/>
                <w:color w:val="000000"/>
                <w:lang w:val="en-US"/>
              </w:rPr>
              <w:t>5.499</w:t>
            </w:r>
            <w:r w:rsidRPr="00D1601E">
              <w:rPr>
                <w:color w:val="000000"/>
                <w:lang w:val="en-US"/>
              </w:rPr>
              <w:t xml:space="preserve">  </w:t>
            </w:r>
            <w:r w:rsidRPr="00D1601E">
              <w:rPr>
                <w:rStyle w:val="Artref"/>
                <w:color w:val="000000"/>
                <w:lang w:val="en-US"/>
              </w:rPr>
              <w:t>5.500</w:t>
            </w:r>
            <w:r w:rsidRPr="00D1601E">
              <w:rPr>
                <w:color w:val="000000"/>
                <w:lang w:val="en-US"/>
              </w:rPr>
              <w:t xml:space="preserve">  </w:t>
            </w:r>
            <w:r w:rsidRPr="00D1601E">
              <w:rPr>
                <w:rStyle w:val="Artref"/>
                <w:color w:val="000000"/>
                <w:lang w:val="en-US"/>
              </w:rPr>
              <w:t>5.501</w:t>
            </w:r>
            <w:r w:rsidRPr="00D1601E">
              <w:rPr>
                <w:color w:val="000000"/>
                <w:lang w:val="en-US"/>
              </w:rPr>
              <w:t xml:space="preserve">  </w:t>
            </w:r>
            <w:r w:rsidRPr="00D1601E">
              <w:rPr>
                <w:rStyle w:val="Artref"/>
                <w:color w:val="000000"/>
                <w:lang w:val="en-US"/>
              </w:rPr>
              <w:t>5.501B</w:t>
            </w:r>
          </w:p>
        </w:tc>
        <w:tc>
          <w:tcPr>
            <w:tcW w:w="620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PrChange w:id="34" w:author="Turnbull, Karen" w:date="2015-10-13T11:06:00Z">
              <w:tcPr>
                <w:tcW w:w="6202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S5"/>
              <w:spacing w:before="30" w:after="30"/>
              <w:rPr>
                <w:ins w:id="35" w:author="Turnbull, Karen" w:date="2015-10-13T11:06:00Z"/>
                <w:rStyle w:val="Tablefreq"/>
                <w:lang w:val="en-US"/>
              </w:rPr>
            </w:pPr>
            <w:r w:rsidRPr="00D1601E">
              <w:rPr>
                <w:rStyle w:val="Artref"/>
                <w:color w:val="000000"/>
                <w:lang w:val="en-US"/>
              </w:rPr>
              <w:t>5.499</w:t>
            </w:r>
            <w:r w:rsidRPr="00D1601E">
              <w:rPr>
                <w:color w:val="000000"/>
                <w:lang w:val="en-US"/>
              </w:rPr>
              <w:t xml:space="preserve">  </w:t>
            </w:r>
            <w:r w:rsidRPr="00D1601E">
              <w:rPr>
                <w:rStyle w:val="Artref"/>
                <w:color w:val="000000"/>
                <w:lang w:val="en-US"/>
              </w:rPr>
              <w:t>5.500</w:t>
            </w:r>
            <w:r w:rsidRPr="00D1601E">
              <w:rPr>
                <w:color w:val="000000"/>
                <w:lang w:val="en-US"/>
              </w:rPr>
              <w:t xml:space="preserve">  </w:t>
            </w:r>
            <w:r w:rsidRPr="00D1601E">
              <w:rPr>
                <w:rStyle w:val="Artref"/>
                <w:color w:val="000000"/>
                <w:lang w:val="en-US"/>
              </w:rPr>
              <w:t>5.501</w:t>
            </w:r>
            <w:r w:rsidRPr="00D1601E">
              <w:rPr>
                <w:color w:val="000000"/>
                <w:lang w:val="en-US"/>
              </w:rPr>
              <w:t xml:space="preserve">  </w:t>
            </w:r>
            <w:r w:rsidRPr="00D1601E">
              <w:rPr>
                <w:rStyle w:val="Artref"/>
                <w:color w:val="000000"/>
                <w:lang w:val="en-US"/>
              </w:rPr>
              <w:t>5.501B</w:t>
            </w:r>
          </w:p>
        </w:tc>
      </w:tr>
      <w:tr w:rsidR="00604C4A" w:rsidRPr="00D1601E" w:rsidTr="00B92556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04C4A" w:rsidRPr="00D1601E" w:rsidRDefault="00604C4A" w:rsidP="00B92556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D1601E">
              <w:rPr>
                <w:rStyle w:val="Tablefreq"/>
                <w:lang w:val="en-US"/>
              </w:rPr>
              <w:t>13.</w:t>
            </w:r>
            <w:del w:id="36" w:author="Turnbull, Karen" w:date="2015-10-13T11:07:00Z">
              <w:r w:rsidRPr="00D1601E" w:rsidDel="00A64ABE">
                <w:rPr>
                  <w:rStyle w:val="Tablefreq"/>
                  <w:lang w:val="en-US"/>
                </w:rPr>
                <w:delText>4</w:delText>
              </w:r>
            </w:del>
            <w:ins w:id="37" w:author="Turnbull, Karen" w:date="2015-10-13T11:07:00Z">
              <w:r>
                <w:rPr>
                  <w:rStyle w:val="Tablefreq"/>
                  <w:lang w:val="en-US"/>
                </w:rPr>
                <w:t>65</w:t>
              </w:r>
            </w:ins>
            <w:r w:rsidRPr="00D1601E">
              <w:rPr>
                <w:rStyle w:val="Tablefreq"/>
                <w:lang w:val="en-US"/>
              </w:rPr>
              <w:t>-13.75</w:t>
            </w:r>
            <w:r w:rsidRPr="00D1601E">
              <w:rPr>
                <w:color w:val="000000"/>
                <w:lang w:val="en-US"/>
              </w:rPr>
              <w:tab/>
              <w:t>EARTH EXPLORATION-SATELLITE (active)</w:t>
            </w:r>
          </w:p>
          <w:p w:rsidR="00604C4A" w:rsidRPr="00D1601E" w:rsidRDefault="00604C4A" w:rsidP="00B92556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  <w:t>RADIOLOCATION</w:t>
            </w:r>
          </w:p>
          <w:p w:rsidR="00604C4A" w:rsidRPr="00D1601E" w:rsidRDefault="00604C4A" w:rsidP="00B92556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  <w:t xml:space="preserve">SPACE RESEARCH </w:t>
            </w:r>
            <w:ins w:id="38" w:author="Turnbull, Karen" w:date="2015-10-13T11:12:00Z">
              <w:r>
                <w:rPr>
                  <w:color w:val="000000"/>
                  <w:lang w:val="en-US"/>
                </w:rPr>
                <w:t>MOD</w:t>
              </w:r>
            </w:ins>
            <w:r w:rsidRPr="00D1601E">
              <w:rPr>
                <w:color w:val="000000"/>
                <w:lang w:val="en-US"/>
              </w:rPr>
              <w:t xml:space="preserve"> </w:t>
            </w:r>
            <w:r w:rsidRPr="00D1601E">
              <w:rPr>
                <w:rStyle w:val="Artref"/>
                <w:color w:val="000000"/>
                <w:lang w:val="en-US"/>
              </w:rPr>
              <w:t>5.501A</w:t>
            </w:r>
          </w:p>
          <w:p w:rsidR="00604C4A" w:rsidRPr="00D1601E" w:rsidRDefault="00604C4A" w:rsidP="00B92556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  <w:t>Standard frequency and time signal-satellite (Earth-to-space)</w:t>
            </w:r>
          </w:p>
          <w:p w:rsidR="00604C4A" w:rsidRPr="00D1601E" w:rsidRDefault="00604C4A" w:rsidP="00B92556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rStyle w:val="Artref"/>
                <w:color w:val="000000"/>
                <w:lang w:val="en-US"/>
              </w:rPr>
              <w:t>5.499</w:t>
            </w:r>
            <w:r w:rsidRPr="00D1601E">
              <w:rPr>
                <w:color w:val="000000"/>
                <w:lang w:val="en-US"/>
              </w:rPr>
              <w:t xml:space="preserve">  </w:t>
            </w:r>
            <w:r w:rsidRPr="00D1601E">
              <w:rPr>
                <w:rStyle w:val="Artref"/>
                <w:color w:val="000000"/>
                <w:lang w:val="en-US"/>
              </w:rPr>
              <w:t>5.500</w:t>
            </w:r>
            <w:r w:rsidRPr="00D1601E">
              <w:rPr>
                <w:color w:val="000000"/>
                <w:lang w:val="en-US"/>
              </w:rPr>
              <w:t xml:space="preserve">  </w:t>
            </w:r>
            <w:r w:rsidRPr="00D1601E">
              <w:rPr>
                <w:rStyle w:val="Artref"/>
                <w:color w:val="000000"/>
                <w:lang w:val="en-US"/>
              </w:rPr>
              <w:t>5.501</w:t>
            </w:r>
            <w:r w:rsidRPr="00D1601E">
              <w:rPr>
                <w:color w:val="000000"/>
                <w:lang w:val="en-US"/>
              </w:rPr>
              <w:t xml:space="preserve">  </w:t>
            </w:r>
            <w:r w:rsidRPr="00D1601E">
              <w:rPr>
                <w:rStyle w:val="Artref"/>
                <w:color w:val="000000"/>
                <w:lang w:val="en-US"/>
              </w:rPr>
              <w:t>5.501B</w:t>
            </w:r>
          </w:p>
        </w:tc>
      </w:tr>
    </w:tbl>
    <w:p w:rsidR="00604C4A" w:rsidRPr="00D1601E" w:rsidRDefault="00604C4A" w:rsidP="00B92556">
      <w:pPr>
        <w:pStyle w:val="Reasons"/>
        <w:rPr>
          <w:lang w:val="en-US"/>
        </w:rPr>
      </w:pPr>
      <w:r w:rsidRPr="00D1601E">
        <w:rPr>
          <w:b/>
          <w:lang w:val="en-US"/>
        </w:rPr>
        <w:t>Reasons:</w:t>
      </w:r>
      <w:r w:rsidRPr="00D1601E">
        <w:rPr>
          <w:lang w:val="en-US"/>
        </w:rPr>
        <w:tab/>
      </w:r>
      <w:r w:rsidRPr="002A5F05">
        <w:rPr>
          <w:rFonts w:eastAsia="Calibri"/>
          <w:lang w:val="en-US"/>
        </w:rPr>
        <w:t>To allocate the band 13.4-13.65 GHz to the FSS (space-to-Earth) in Region 1.</w:t>
      </w:r>
    </w:p>
    <w:p w:rsidR="00604C4A" w:rsidRPr="00D1601E" w:rsidRDefault="00604C4A">
      <w:pPr>
        <w:pStyle w:val="Proposal"/>
        <w:rPr>
          <w:lang w:val="en-US"/>
        </w:rPr>
      </w:pPr>
      <w:r w:rsidRPr="00D1601E">
        <w:rPr>
          <w:lang w:val="en-US"/>
        </w:rPr>
        <w:t>ADD</w:t>
      </w:r>
      <w:r w:rsidRPr="00D1601E">
        <w:rPr>
          <w:lang w:val="en-US"/>
        </w:rPr>
        <w:tab/>
        <w:t>RCC/8A6/2</w:t>
      </w:r>
    </w:p>
    <w:p w:rsidR="00604C4A" w:rsidRPr="00D1601E" w:rsidRDefault="00604C4A" w:rsidP="00B92556">
      <w:pPr>
        <w:pStyle w:val="Note"/>
        <w:rPr>
          <w:lang w:val="en-US"/>
        </w:rPr>
      </w:pPr>
      <w:r w:rsidRPr="00D1601E">
        <w:rPr>
          <w:rStyle w:val="Artdef"/>
          <w:lang w:val="en-US"/>
        </w:rPr>
        <w:t>5.A161</w:t>
      </w:r>
      <w:r w:rsidRPr="00D1601E">
        <w:rPr>
          <w:lang w:val="en-US"/>
        </w:rPr>
        <w:tab/>
      </w:r>
      <w:r w:rsidRPr="002A5F05">
        <w:rPr>
          <w:rFonts w:eastAsia="Calibri"/>
          <w:lang w:val="en-US"/>
        </w:rPr>
        <w:t>The use of the band 13.4-13.65 GHz by the fixed-satellite service (space-to-Earth) is limited to geostationary-satellite</w:t>
      </w:r>
      <w:r w:rsidRPr="002A5F05">
        <w:rPr>
          <w:lang w:val="en-US"/>
        </w:rPr>
        <w:t xml:space="preserve"> </w:t>
      </w:r>
      <w:r w:rsidRPr="002A5F05">
        <w:rPr>
          <w:rFonts w:eastAsia="Calibri"/>
          <w:lang w:val="en-US"/>
        </w:rPr>
        <w:t xml:space="preserve">systems and is </w:t>
      </w:r>
      <w:r w:rsidRPr="002A5F05">
        <w:rPr>
          <w:lang w:val="en-US"/>
        </w:rPr>
        <w:t>subject to agreement obtained under No. </w:t>
      </w:r>
      <w:r w:rsidRPr="002A5F05">
        <w:rPr>
          <w:b/>
          <w:bCs/>
          <w:lang w:val="en-US"/>
        </w:rPr>
        <w:t>9.21</w:t>
      </w:r>
      <w:r w:rsidRPr="002A5F05">
        <w:rPr>
          <w:lang w:val="en-US"/>
        </w:rPr>
        <w:t xml:space="preserve"> with respect to satellite systems, operating in the space research service (space-to-space) </w:t>
      </w:r>
      <w:r w:rsidRPr="002A5F05">
        <w:rPr>
          <w:rFonts w:eastAsia="Calibri"/>
          <w:lang w:val="en-US"/>
        </w:rPr>
        <w:t>to relay data from space stations in the geostationary satellite orbit to associated space stations in the non-geostationary satellite orbit,</w:t>
      </w:r>
      <w:r w:rsidRPr="002A5F05">
        <w:rPr>
          <w:lang w:val="en-US"/>
        </w:rPr>
        <w:t xml:space="preserve"> for which information for advance publication has been received by the Bureau prior to </w:t>
      </w:r>
      <w:r w:rsidRPr="002A5F05">
        <w:rPr>
          <w:rFonts w:eastAsia="SimSun"/>
          <w:lang w:val="en-US" w:eastAsia="ru-RU"/>
        </w:rPr>
        <w:t>27 November 2015</w:t>
      </w:r>
      <w:r w:rsidRPr="002A5F05">
        <w:rPr>
          <w:rFonts w:eastAsia="Calibri"/>
          <w:lang w:val="en-US"/>
        </w:rPr>
        <w:t>.</w:t>
      </w:r>
      <w:r w:rsidRPr="00015753">
        <w:rPr>
          <w:rFonts w:eastAsia="Calibri"/>
          <w:sz w:val="16"/>
          <w:szCs w:val="16"/>
          <w:lang w:val="en-US"/>
        </w:rPr>
        <w:t>     </w:t>
      </w:r>
      <w:r w:rsidRPr="002A5F05">
        <w:rPr>
          <w:rStyle w:val="Note95ptCharChar"/>
          <w:sz w:val="16"/>
          <w:lang w:val="en-US"/>
        </w:rPr>
        <w:t>(WRC</w:t>
      </w:r>
      <w:r w:rsidRPr="002A5F05">
        <w:rPr>
          <w:rStyle w:val="Note95ptCharChar"/>
          <w:sz w:val="16"/>
          <w:lang w:val="en-US"/>
        </w:rPr>
        <w:noBreakHyphen/>
        <w:t>15)</w:t>
      </w:r>
    </w:p>
    <w:p w:rsidR="00604C4A" w:rsidRDefault="00604C4A" w:rsidP="007977D3">
      <w:pPr>
        <w:pStyle w:val="Reasons"/>
        <w:rPr>
          <w:lang w:val="en-US"/>
        </w:rPr>
      </w:pPr>
      <w:r w:rsidRPr="00D1601E">
        <w:rPr>
          <w:b/>
          <w:lang w:val="en-US"/>
        </w:rPr>
        <w:t>Reasons:</w:t>
      </w:r>
      <w:r w:rsidRPr="00D1601E">
        <w:rPr>
          <w:lang w:val="en-US"/>
        </w:rPr>
        <w:tab/>
      </w:r>
      <w:r w:rsidRPr="002A5F05">
        <w:rPr>
          <w:rFonts w:eastAsia="Calibri"/>
          <w:lang w:val="en-US"/>
        </w:rPr>
        <w:t xml:space="preserve">To limit </w:t>
      </w:r>
      <w:r w:rsidR="003D27E2">
        <w:rPr>
          <w:rFonts w:eastAsia="Calibri"/>
          <w:lang w:val="en-US"/>
        </w:rPr>
        <w:t xml:space="preserve">the </w:t>
      </w:r>
      <w:r w:rsidRPr="002A5F05">
        <w:rPr>
          <w:rFonts w:eastAsia="Calibri"/>
          <w:lang w:val="en-US"/>
        </w:rPr>
        <w:t>use of the new FSS allocation (space-to-Earth) in Region 1 to GSO FSS</w:t>
      </w:r>
      <w:r w:rsidR="007977D3">
        <w:rPr>
          <w:rFonts w:eastAsia="Calibri"/>
          <w:lang w:val="en-US"/>
        </w:rPr>
        <w:t xml:space="preserve"> systems</w:t>
      </w:r>
      <w:r w:rsidRPr="002A5F05">
        <w:rPr>
          <w:rFonts w:eastAsia="Calibri"/>
          <w:lang w:val="en-US"/>
        </w:rPr>
        <w:t>, and to specify the terms and conditions for sharing between newly filed GSO FSS systems</w:t>
      </w:r>
      <w:r w:rsidR="00AB04FA">
        <w:rPr>
          <w:rFonts w:eastAsia="Calibri"/>
          <w:lang w:val="en-US"/>
        </w:rPr>
        <w:t xml:space="preserve">. To apply the provisions of RR No. 9.21 for </w:t>
      </w:r>
      <w:r w:rsidR="00B67AFF">
        <w:rPr>
          <w:rFonts w:eastAsia="Calibri"/>
          <w:lang w:val="en-US"/>
        </w:rPr>
        <w:t>coordination</w:t>
      </w:r>
      <w:r w:rsidR="00AB04FA">
        <w:rPr>
          <w:rFonts w:eastAsia="Calibri"/>
          <w:lang w:val="en-US"/>
        </w:rPr>
        <w:t xml:space="preserve"> of frequency </w:t>
      </w:r>
      <w:r w:rsidR="00B67AFF">
        <w:rPr>
          <w:rFonts w:eastAsia="Calibri"/>
          <w:lang w:val="en-US"/>
        </w:rPr>
        <w:t>assignments</w:t>
      </w:r>
      <w:r w:rsidR="00AB04FA">
        <w:rPr>
          <w:rFonts w:eastAsia="Calibri"/>
          <w:lang w:val="en-US"/>
        </w:rPr>
        <w:t xml:space="preserve"> of the new GSO FSS allocation (space-to-Earth) with frequency </w:t>
      </w:r>
      <w:r w:rsidR="00B67AFF">
        <w:rPr>
          <w:rFonts w:eastAsia="Calibri"/>
          <w:lang w:val="en-US"/>
        </w:rPr>
        <w:t>assignments</w:t>
      </w:r>
      <w:r w:rsidR="00AB04FA">
        <w:rPr>
          <w:rFonts w:eastAsia="Calibri"/>
          <w:lang w:val="en-US"/>
        </w:rPr>
        <w:t xml:space="preserve"> of direct inter-orbit links (space-to-space) (</w:t>
      </w:r>
      <w:r w:rsidR="007F5C01" w:rsidRPr="007977D3">
        <w:rPr>
          <w:rFonts w:eastAsia="Calibri"/>
          <w:lang w:val="en-US"/>
        </w:rPr>
        <w:t xml:space="preserve">DRS GSO </w:t>
      </w:r>
      <w:r w:rsidR="00AB04FA" w:rsidRPr="007977D3">
        <w:rPr>
          <w:rFonts w:eastAsia="Calibri"/>
          <w:lang w:val="en-US"/>
        </w:rPr>
        <w:t xml:space="preserve">satellite </w:t>
      </w:r>
      <w:r w:rsidR="007977D3">
        <w:rPr>
          <w:rFonts w:eastAsia="Calibri"/>
          <w:lang w:val="en-US"/>
        </w:rPr>
        <w:t xml:space="preserve">to DRS </w:t>
      </w:r>
      <w:r w:rsidR="00AB04FA" w:rsidRPr="007977D3">
        <w:rPr>
          <w:rFonts w:eastAsia="Calibri"/>
          <w:lang w:val="en-US"/>
        </w:rPr>
        <w:t>NGSO</w:t>
      </w:r>
      <w:r w:rsidR="007F5C01" w:rsidRPr="007977D3">
        <w:rPr>
          <w:rFonts w:eastAsia="Calibri"/>
          <w:lang w:val="en-US"/>
        </w:rPr>
        <w:t xml:space="preserve"> </w:t>
      </w:r>
      <w:r w:rsidR="00B67AFF" w:rsidRPr="007977D3">
        <w:rPr>
          <w:rFonts w:eastAsia="Calibri"/>
          <w:lang w:val="en-US"/>
        </w:rPr>
        <w:t>satellite</w:t>
      </w:r>
      <w:r w:rsidR="00AB04FA">
        <w:rPr>
          <w:rFonts w:eastAsia="Calibri"/>
          <w:lang w:val="en-US"/>
        </w:rPr>
        <w:t xml:space="preserve">) of the </w:t>
      </w:r>
      <w:r w:rsidR="007F5C01" w:rsidRPr="007977D3">
        <w:rPr>
          <w:rFonts w:eastAsia="Calibri"/>
          <w:lang w:val="en-US"/>
        </w:rPr>
        <w:t xml:space="preserve">DRS </w:t>
      </w:r>
      <w:r w:rsidR="00AB04FA" w:rsidRPr="007977D3">
        <w:rPr>
          <w:rFonts w:eastAsia="Calibri"/>
          <w:lang w:val="en-US"/>
        </w:rPr>
        <w:t>systems</w:t>
      </w:r>
      <w:r w:rsidR="00AB04FA">
        <w:rPr>
          <w:rFonts w:eastAsia="Calibri"/>
          <w:lang w:val="en-US"/>
        </w:rPr>
        <w:t xml:space="preserve"> in the space research service in the </w:t>
      </w:r>
      <w:r w:rsidR="00B67AFF">
        <w:rPr>
          <w:rFonts w:eastAsia="Calibri"/>
          <w:lang w:val="en-US"/>
        </w:rPr>
        <w:t>frequency</w:t>
      </w:r>
      <w:r w:rsidR="00AB04FA">
        <w:rPr>
          <w:rFonts w:eastAsia="Calibri"/>
          <w:lang w:val="en-US"/>
        </w:rPr>
        <w:t xml:space="preserve"> band 13.4-13.65 GHz. </w:t>
      </w:r>
      <w:r w:rsidR="007F5C01">
        <w:rPr>
          <w:rFonts w:eastAsia="Calibri"/>
          <w:lang w:val="en-US"/>
        </w:rPr>
        <w:t>The understanding is</w:t>
      </w:r>
      <w:r w:rsidRPr="002A5F05">
        <w:rPr>
          <w:rFonts w:eastAsia="Calibri"/>
          <w:lang w:val="en-US"/>
        </w:rPr>
        <w:t xml:space="preserve"> that coordination of </w:t>
      </w:r>
      <w:r w:rsidR="00AB04FA">
        <w:rPr>
          <w:rFonts w:eastAsia="Calibri"/>
          <w:lang w:val="en-US"/>
        </w:rPr>
        <w:t xml:space="preserve">frequency assignments </w:t>
      </w:r>
      <w:r w:rsidR="007977D3">
        <w:rPr>
          <w:rFonts w:eastAsia="Calibri"/>
          <w:lang w:val="en-US"/>
        </w:rPr>
        <w:t xml:space="preserve">in </w:t>
      </w:r>
      <w:r w:rsidR="00AB04FA">
        <w:rPr>
          <w:rFonts w:eastAsia="Calibri"/>
          <w:lang w:val="en-US"/>
        </w:rPr>
        <w:t xml:space="preserve">the new GSO FSS allocation (space-to-Earth) with </w:t>
      </w:r>
      <w:r w:rsidR="00B67AFF">
        <w:rPr>
          <w:rFonts w:eastAsia="Calibri"/>
          <w:lang w:val="en-US"/>
        </w:rPr>
        <w:t>frequency</w:t>
      </w:r>
      <w:r w:rsidR="00AB04FA">
        <w:rPr>
          <w:rFonts w:eastAsia="Calibri"/>
          <w:lang w:val="en-US"/>
        </w:rPr>
        <w:t xml:space="preserve"> </w:t>
      </w:r>
      <w:r w:rsidR="00B67AFF">
        <w:rPr>
          <w:rFonts w:eastAsia="Calibri"/>
          <w:lang w:val="en-US"/>
        </w:rPr>
        <w:t>assignments</w:t>
      </w:r>
      <w:r w:rsidR="00AB04FA">
        <w:rPr>
          <w:rFonts w:eastAsia="Calibri"/>
          <w:lang w:val="en-US"/>
        </w:rPr>
        <w:t xml:space="preserve"> for </w:t>
      </w:r>
      <w:r w:rsidR="00B67AFF">
        <w:rPr>
          <w:rFonts w:eastAsia="Calibri"/>
          <w:lang w:val="en-US"/>
        </w:rPr>
        <w:t>return</w:t>
      </w:r>
      <w:r w:rsidR="00AB04FA">
        <w:rPr>
          <w:rFonts w:eastAsia="Calibri"/>
          <w:lang w:val="en-US"/>
        </w:rPr>
        <w:t xml:space="preserve"> feeder links (space-to-Earth) (</w:t>
      </w:r>
      <w:r w:rsidR="007F5C01">
        <w:rPr>
          <w:rFonts w:eastAsia="Calibri"/>
          <w:lang w:val="en-US"/>
        </w:rPr>
        <w:t>DRS</w:t>
      </w:r>
      <w:r w:rsidR="00AB04FA">
        <w:rPr>
          <w:rFonts w:eastAsia="Calibri"/>
          <w:lang w:val="en-US"/>
        </w:rPr>
        <w:t xml:space="preserve"> GSO satellite to </w:t>
      </w:r>
      <w:r w:rsidR="007F5C01">
        <w:rPr>
          <w:rFonts w:eastAsia="Calibri"/>
          <w:lang w:val="en-US"/>
        </w:rPr>
        <w:t>DRS</w:t>
      </w:r>
      <w:r w:rsidR="00AB04FA">
        <w:rPr>
          <w:rFonts w:eastAsia="Calibri"/>
          <w:lang w:val="en-US"/>
        </w:rPr>
        <w:t xml:space="preserve"> earth station) in the space research service is subject </w:t>
      </w:r>
      <w:r w:rsidRPr="002A5F05">
        <w:rPr>
          <w:rFonts w:eastAsia="Calibri"/>
          <w:lang w:val="en-US"/>
        </w:rPr>
        <w:t xml:space="preserve">to RR </w:t>
      </w:r>
      <w:r w:rsidRPr="002A5F05">
        <w:rPr>
          <w:lang w:val="en-US"/>
        </w:rPr>
        <w:t>No.</w:t>
      </w:r>
      <w:r w:rsidRPr="00085F80">
        <w:rPr>
          <w:lang w:val="en-US"/>
        </w:rPr>
        <w:t> 9.7</w:t>
      </w:r>
      <w:r w:rsidRPr="002A5F05">
        <w:rPr>
          <w:lang w:val="en-US"/>
        </w:rPr>
        <w:t>.</w:t>
      </w:r>
    </w:p>
    <w:p w:rsidR="00604C4A" w:rsidRPr="00D1601E" w:rsidRDefault="00604C4A">
      <w:pPr>
        <w:pStyle w:val="Proposal"/>
        <w:rPr>
          <w:lang w:val="en-US"/>
        </w:rPr>
      </w:pPr>
      <w:r w:rsidRPr="00D1601E">
        <w:rPr>
          <w:lang w:val="en-US"/>
        </w:rPr>
        <w:t>ADD</w:t>
      </w:r>
      <w:r w:rsidRPr="00D1601E">
        <w:rPr>
          <w:lang w:val="en-US"/>
        </w:rPr>
        <w:tab/>
        <w:t>RCC/8A6/3</w:t>
      </w:r>
    </w:p>
    <w:p w:rsidR="00604C4A" w:rsidRPr="00085F80" w:rsidRDefault="00604C4A" w:rsidP="00B92556">
      <w:pPr>
        <w:pStyle w:val="Note"/>
        <w:rPr>
          <w:b/>
          <w:bCs/>
          <w:lang w:val="en-US"/>
        </w:rPr>
      </w:pPr>
      <w:r w:rsidRPr="00D1601E">
        <w:rPr>
          <w:rStyle w:val="Artdef"/>
          <w:lang w:val="en-US"/>
        </w:rPr>
        <w:t>5.B161</w:t>
      </w:r>
      <w:r w:rsidRPr="00D1601E">
        <w:rPr>
          <w:lang w:val="en-US"/>
        </w:rPr>
        <w:tab/>
      </w:r>
      <w:r w:rsidRPr="002A5F05">
        <w:rPr>
          <w:lang w:val="en-US"/>
        </w:rPr>
        <w:t>The allocation of the band 13.4-13.65 GHz to the space research service on a primary basis is limited to active spaceborne sensors, as well as satellite systems, operating in the space research service (space-to-Earth and space-to-space) to relay data from space stations in the geostationary-satellite orbit to associated earth stations and space stations in the non-geostationary-satellite orbit, for which information for advance publication has been received by the Bureau prior to 27 November 2015. Satellite systems in the space research service (space-to-Earth and space-to-space) shall not cause harmful interference to nor claim protection from stations in the fixed, mobile, radiolocation and Earth exploration-satellite (active) services. Other uses of the band by the space research service are on a secondary basis.</w:t>
      </w:r>
      <w:r w:rsidRPr="00085F80">
        <w:rPr>
          <w:sz w:val="16"/>
          <w:szCs w:val="16"/>
          <w:lang w:val="en-US"/>
        </w:rPr>
        <w:t>     (</w:t>
      </w:r>
      <w:r>
        <w:rPr>
          <w:sz w:val="16"/>
          <w:szCs w:val="16"/>
          <w:lang w:val="en-US"/>
        </w:rPr>
        <w:t>WRC</w:t>
      </w:r>
      <w:r>
        <w:rPr>
          <w:sz w:val="16"/>
          <w:szCs w:val="16"/>
          <w:lang w:val="en-US"/>
        </w:rPr>
        <w:noBreakHyphen/>
      </w:r>
      <w:r w:rsidRPr="002A5F05">
        <w:rPr>
          <w:sz w:val="16"/>
          <w:szCs w:val="16"/>
          <w:lang w:val="en-US"/>
        </w:rPr>
        <w:t>15)</w:t>
      </w:r>
    </w:p>
    <w:p w:rsidR="00604C4A" w:rsidRDefault="00604C4A" w:rsidP="007977D3">
      <w:pPr>
        <w:pStyle w:val="Reasons"/>
        <w:rPr>
          <w:rFonts w:eastAsia="Calibri"/>
          <w:lang w:val="en-US"/>
        </w:rPr>
      </w:pPr>
      <w:r w:rsidRPr="00D1601E">
        <w:rPr>
          <w:b/>
          <w:lang w:val="en-US"/>
        </w:rPr>
        <w:t>Reasons:</w:t>
      </w:r>
      <w:r w:rsidRPr="00D1601E">
        <w:rPr>
          <w:lang w:val="en-US"/>
        </w:rPr>
        <w:tab/>
      </w:r>
      <w:r w:rsidR="005D406F" w:rsidRPr="007977D3">
        <w:rPr>
          <w:rFonts w:eastAsia="Calibri"/>
          <w:lang w:val="en-US"/>
        </w:rPr>
        <w:t>Since only the frequency assignments having allocation of the considered frequency band on an equal basis are taken into account in the coordination under RR Article 9,</w:t>
      </w:r>
      <w:r w:rsidR="005D406F">
        <w:rPr>
          <w:rFonts w:eastAsia="Calibri"/>
          <w:lang w:val="en-US"/>
        </w:rPr>
        <w:t xml:space="preserve"> a new note is added to the effect </w:t>
      </w:r>
      <w:r w:rsidRPr="00085F80">
        <w:rPr>
          <w:rFonts w:eastAsia="Calibri"/>
          <w:lang w:val="en-US"/>
        </w:rPr>
        <w:t xml:space="preserve">it is proposed to modify footnote No. 5.501А and to add a new footnote under which the status of the ITU BR notified frequency assignments of DRS in </w:t>
      </w:r>
      <w:r w:rsidR="007F5C01">
        <w:rPr>
          <w:rFonts w:eastAsia="Calibri"/>
          <w:lang w:val="en-US"/>
        </w:rPr>
        <w:t xml:space="preserve">the </w:t>
      </w:r>
      <w:r w:rsidRPr="00085F80">
        <w:rPr>
          <w:rFonts w:eastAsia="Calibri"/>
          <w:lang w:val="en-US"/>
        </w:rPr>
        <w:t xml:space="preserve">SRS (s-E and s-s) will be </w:t>
      </w:r>
      <w:r w:rsidR="007F5C01">
        <w:rPr>
          <w:rFonts w:eastAsia="Calibri"/>
          <w:lang w:val="en-US"/>
        </w:rPr>
        <w:t>raised to</w:t>
      </w:r>
      <w:r w:rsidRPr="00085F80">
        <w:rPr>
          <w:rFonts w:eastAsia="Calibri"/>
          <w:lang w:val="en-US"/>
        </w:rPr>
        <w:t xml:space="preserve"> primary with regard to FSS. </w:t>
      </w:r>
      <w:r w:rsidR="00B67AFF">
        <w:rPr>
          <w:rFonts w:eastAsia="Calibri"/>
          <w:lang w:val="en-US"/>
        </w:rPr>
        <w:t xml:space="preserve">A different use of SRS systems does not alter their status. SRS </w:t>
      </w:r>
      <w:r w:rsidR="007977D3">
        <w:rPr>
          <w:rFonts w:eastAsia="Calibri"/>
          <w:lang w:val="en-US"/>
        </w:rPr>
        <w:t xml:space="preserve">DRS </w:t>
      </w:r>
      <w:r w:rsidR="00B67AFF">
        <w:rPr>
          <w:rFonts w:eastAsia="Calibri"/>
          <w:lang w:val="en-US"/>
        </w:rPr>
        <w:t>systems in Regions 2 and 3 retain a secondary basis</w:t>
      </w:r>
      <w:r w:rsidR="007F5C01">
        <w:rPr>
          <w:rFonts w:eastAsia="Calibri"/>
          <w:lang w:val="en-US"/>
        </w:rPr>
        <w:t>,</w:t>
      </w:r>
      <w:r w:rsidR="000822A6">
        <w:rPr>
          <w:rFonts w:eastAsia="Calibri"/>
          <w:lang w:val="en-US"/>
        </w:rPr>
        <w:t xml:space="preserve"> </w:t>
      </w:r>
      <w:r w:rsidR="00B67AFF">
        <w:rPr>
          <w:rFonts w:eastAsia="Calibri"/>
          <w:lang w:val="en-US"/>
        </w:rPr>
        <w:t xml:space="preserve">since FSS satellites in Region 1 do not create interference to SRS earth stations in Region 2. With respect </w:t>
      </w:r>
      <w:r w:rsidRPr="00085F80">
        <w:rPr>
          <w:rFonts w:eastAsia="Calibri"/>
          <w:lang w:val="en-US"/>
        </w:rPr>
        <w:t>to FSS stations in Region 1</w:t>
      </w:r>
      <w:r w:rsidR="00B67AFF">
        <w:rPr>
          <w:rFonts w:eastAsia="Calibri"/>
          <w:lang w:val="en-US"/>
        </w:rPr>
        <w:t xml:space="preserve">, it is </w:t>
      </w:r>
      <w:r w:rsidRPr="00085F80">
        <w:rPr>
          <w:rFonts w:eastAsia="Calibri"/>
          <w:lang w:val="en-US"/>
        </w:rPr>
        <w:t>any case</w:t>
      </w:r>
      <w:r w:rsidR="00B67AFF">
        <w:rPr>
          <w:rFonts w:eastAsia="Calibri"/>
          <w:lang w:val="en-US"/>
        </w:rPr>
        <w:t xml:space="preserve"> necessary </w:t>
      </w:r>
      <w:r w:rsidRPr="00085F80">
        <w:rPr>
          <w:rFonts w:eastAsia="Calibri"/>
          <w:lang w:val="en-US"/>
        </w:rPr>
        <w:t>to seek the agreement of other administrations (under RR No. 9.21) o</w:t>
      </w:r>
      <w:r w:rsidR="007F5C01">
        <w:rPr>
          <w:rFonts w:eastAsia="Calibri"/>
          <w:lang w:val="en-US"/>
        </w:rPr>
        <w:t>perating DRS in SRS in Region 1</w:t>
      </w:r>
      <w:r w:rsidRPr="00085F80">
        <w:rPr>
          <w:rFonts w:eastAsia="Calibri"/>
          <w:lang w:val="en-US"/>
        </w:rPr>
        <w:t xml:space="preserve"> with </w:t>
      </w:r>
      <w:r w:rsidR="00B67AFF">
        <w:rPr>
          <w:rFonts w:eastAsia="Calibri"/>
          <w:lang w:val="en-US"/>
        </w:rPr>
        <w:t>a</w:t>
      </w:r>
      <w:r w:rsidR="007F5C01">
        <w:rPr>
          <w:rFonts w:eastAsia="Calibri"/>
          <w:lang w:val="en-US"/>
        </w:rPr>
        <w:t>n</w:t>
      </w:r>
      <w:r w:rsidR="00B67AFF">
        <w:rPr>
          <w:rFonts w:eastAsia="Calibri"/>
          <w:lang w:val="en-US"/>
        </w:rPr>
        <w:t xml:space="preserve"> </w:t>
      </w:r>
      <w:r w:rsidRPr="00085F80">
        <w:rPr>
          <w:rFonts w:eastAsia="Calibri"/>
          <w:lang w:val="en-US"/>
        </w:rPr>
        <w:t xml:space="preserve">NGSO user </w:t>
      </w:r>
      <w:r w:rsidR="00B67AFF">
        <w:rPr>
          <w:rFonts w:eastAsia="Calibri"/>
          <w:lang w:val="en-US"/>
        </w:rPr>
        <w:t>that may</w:t>
      </w:r>
      <w:r w:rsidRPr="00085F80">
        <w:rPr>
          <w:rFonts w:eastAsia="Calibri"/>
          <w:lang w:val="en-US"/>
        </w:rPr>
        <w:t xml:space="preserve"> potentially</w:t>
      </w:r>
      <w:r w:rsidR="00B67AFF">
        <w:rPr>
          <w:rFonts w:eastAsia="Calibri"/>
          <w:lang w:val="en-US"/>
        </w:rPr>
        <w:t xml:space="preserve"> be</w:t>
      </w:r>
      <w:r w:rsidRPr="00085F80">
        <w:rPr>
          <w:rFonts w:eastAsia="Calibri"/>
          <w:lang w:val="en-US"/>
        </w:rPr>
        <w:t xml:space="preserve"> located </w:t>
      </w:r>
      <w:r w:rsidR="00B67AFF">
        <w:rPr>
          <w:rFonts w:eastAsia="Calibri"/>
          <w:lang w:val="en-US"/>
        </w:rPr>
        <w:t>above</w:t>
      </w:r>
      <w:r w:rsidRPr="00085F80">
        <w:rPr>
          <w:rFonts w:eastAsia="Calibri"/>
          <w:lang w:val="en-US"/>
        </w:rPr>
        <w:t xml:space="preserve"> the territories of Regions 2 and 3. The direction of the SRS </w:t>
      </w:r>
      <w:r w:rsidR="007977D3" w:rsidRPr="00085F80">
        <w:rPr>
          <w:rFonts w:eastAsia="Calibri"/>
          <w:lang w:val="en-US"/>
        </w:rPr>
        <w:t xml:space="preserve">DRS </w:t>
      </w:r>
      <w:r w:rsidRPr="00085F80">
        <w:rPr>
          <w:rFonts w:eastAsia="Calibri"/>
          <w:lang w:val="en-US"/>
        </w:rPr>
        <w:t>links (space-to-Earth and space-to-space) is defined by the relevant Recommendations</w:t>
      </w:r>
      <w:r w:rsidR="007F5C01">
        <w:rPr>
          <w:rFonts w:eastAsia="Calibri"/>
          <w:lang w:val="en-US"/>
        </w:rPr>
        <w:t>, and</w:t>
      </w:r>
      <w:r w:rsidRPr="00085F80">
        <w:rPr>
          <w:rFonts w:eastAsia="Calibri"/>
          <w:lang w:val="en-US"/>
        </w:rPr>
        <w:t xml:space="preserve"> </w:t>
      </w:r>
      <w:r w:rsidR="007F5C01">
        <w:rPr>
          <w:rFonts w:eastAsia="Calibri"/>
          <w:lang w:val="en-US"/>
        </w:rPr>
        <w:t xml:space="preserve">is </w:t>
      </w:r>
      <w:r w:rsidRPr="00085F80">
        <w:rPr>
          <w:rFonts w:eastAsia="Calibri"/>
          <w:lang w:val="en-US"/>
        </w:rPr>
        <w:t>therefore not specified in RR Article 5 footnotes.</w:t>
      </w:r>
    </w:p>
    <w:p w:rsidR="00604C4A" w:rsidRPr="00D1601E" w:rsidRDefault="00604C4A">
      <w:pPr>
        <w:pStyle w:val="Proposal"/>
        <w:rPr>
          <w:lang w:val="en-US"/>
        </w:rPr>
      </w:pPr>
      <w:r w:rsidRPr="00D1601E">
        <w:rPr>
          <w:lang w:val="en-US"/>
        </w:rPr>
        <w:t>ADD</w:t>
      </w:r>
      <w:r w:rsidRPr="00D1601E">
        <w:rPr>
          <w:lang w:val="en-US"/>
        </w:rPr>
        <w:tab/>
        <w:t>RCC/8A6/4</w:t>
      </w:r>
    </w:p>
    <w:p w:rsidR="00604C4A" w:rsidRPr="00D1601E" w:rsidRDefault="00604C4A" w:rsidP="00B92556">
      <w:pPr>
        <w:pStyle w:val="Note"/>
        <w:rPr>
          <w:lang w:val="en-US"/>
        </w:rPr>
      </w:pPr>
      <w:r w:rsidRPr="00D1601E">
        <w:rPr>
          <w:rStyle w:val="Artdef"/>
          <w:lang w:val="en-US"/>
        </w:rPr>
        <w:t>5.C161</w:t>
      </w:r>
      <w:r w:rsidRPr="00D1601E">
        <w:rPr>
          <w:lang w:val="en-US"/>
        </w:rPr>
        <w:tab/>
      </w:r>
      <w:r w:rsidRPr="002A5F05">
        <w:rPr>
          <w:lang w:val="en-US"/>
        </w:rPr>
        <w:t xml:space="preserve">In the band 13.4-13.65 GHz, geostationary-satellite networks in the fixed-satellite service (space-to-Earth) shall not claim protection from space stations in the </w:t>
      </w:r>
      <w:r w:rsidRPr="002A5F05">
        <w:rPr>
          <w:lang w:val="en-US" w:eastAsia="ja-JP"/>
        </w:rPr>
        <w:t>Earth exploration-satellite service (active)</w:t>
      </w:r>
      <w:r w:rsidRPr="002A5F05">
        <w:rPr>
          <w:lang w:val="en-US"/>
        </w:rPr>
        <w:t xml:space="preserve"> operating in accordance with these Regulations. No. </w:t>
      </w:r>
      <w:r w:rsidRPr="002A5F05">
        <w:rPr>
          <w:b/>
          <w:lang w:val="en-US"/>
        </w:rPr>
        <w:t>5.43A</w:t>
      </w:r>
      <w:r w:rsidRPr="002A5F05">
        <w:rPr>
          <w:lang w:val="en-US"/>
        </w:rPr>
        <w:t xml:space="preserve"> and No.</w:t>
      </w:r>
      <w:r>
        <w:rPr>
          <w:lang w:val="en-US"/>
        </w:rPr>
        <w:t> </w:t>
      </w:r>
      <w:r w:rsidRPr="002A5F05">
        <w:rPr>
          <w:b/>
          <w:bCs/>
          <w:lang w:val="en-US"/>
        </w:rPr>
        <w:t>22.2</w:t>
      </w:r>
      <w:r w:rsidRPr="002A5F05">
        <w:rPr>
          <w:lang w:val="en-US"/>
        </w:rPr>
        <w:t xml:space="preserve"> do not apply.</w:t>
      </w:r>
      <w:r w:rsidRPr="002A5F05">
        <w:rPr>
          <w:sz w:val="16"/>
          <w:szCs w:val="16"/>
          <w:lang w:val="en-US"/>
        </w:rPr>
        <w:t>     </w:t>
      </w:r>
      <w:r w:rsidRPr="002A5F05">
        <w:rPr>
          <w:sz w:val="16"/>
          <w:lang w:val="en-US"/>
        </w:rPr>
        <w:t>(WRC</w:t>
      </w:r>
      <w:r>
        <w:rPr>
          <w:sz w:val="16"/>
          <w:lang w:val="en-US"/>
        </w:rPr>
        <w:noBreakHyphen/>
      </w:r>
      <w:r w:rsidRPr="002A5F05">
        <w:rPr>
          <w:sz w:val="16"/>
          <w:lang w:val="en-US"/>
        </w:rPr>
        <w:t>15)</w:t>
      </w:r>
    </w:p>
    <w:p w:rsidR="007E7762" w:rsidRDefault="00604C4A" w:rsidP="007E7762">
      <w:pPr>
        <w:pStyle w:val="Reasons"/>
        <w:rPr>
          <w:lang w:val="en-US"/>
        </w:rPr>
      </w:pPr>
      <w:r w:rsidRPr="00D1601E">
        <w:rPr>
          <w:b/>
          <w:lang w:val="en-US"/>
        </w:rPr>
        <w:t>Reasons:</w:t>
      </w:r>
      <w:r w:rsidRPr="00D1601E">
        <w:rPr>
          <w:lang w:val="en-US"/>
        </w:rPr>
        <w:tab/>
      </w:r>
      <w:r w:rsidR="004F6BDF">
        <w:rPr>
          <w:lang w:val="en-US"/>
        </w:rPr>
        <w:t xml:space="preserve">Studies have shown that FSS earth station receivers </w:t>
      </w:r>
      <w:r w:rsidR="007E7762">
        <w:rPr>
          <w:lang w:val="en-US"/>
        </w:rPr>
        <w:t xml:space="preserve">may receive interference from the </w:t>
      </w:r>
      <w:r w:rsidR="007E7762" w:rsidRPr="007977D3">
        <w:rPr>
          <w:lang w:val="en-US"/>
        </w:rPr>
        <w:t>EESS</w:t>
      </w:r>
      <w:r w:rsidR="007E7762">
        <w:rPr>
          <w:lang w:val="en-US"/>
        </w:rPr>
        <w:t xml:space="preserve"> (active) that raises the FSS protection criterion, which is acceptable for FSS only for a small proportion of the time (0.01 per cent to 0.1 per cent).</w:t>
      </w:r>
    </w:p>
    <w:p w:rsidR="00604C4A" w:rsidRPr="00D1601E" w:rsidRDefault="00604C4A">
      <w:pPr>
        <w:pStyle w:val="Proposal"/>
        <w:rPr>
          <w:lang w:val="en-US"/>
        </w:rPr>
      </w:pPr>
      <w:r w:rsidRPr="00D1601E">
        <w:rPr>
          <w:lang w:val="en-US"/>
        </w:rPr>
        <w:t>MOD</w:t>
      </w:r>
      <w:r w:rsidRPr="00D1601E">
        <w:rPr>
          <w:lang w:val="en-US"/>
        </w:rPr>
        <w:tab/>
        <w:t>RCC/8A6/5</w:t>
      </w:r>
    </w:p>
    <w:p w:rsidR="00604C4A" w:rsidRPr="00D1601E" w:rsidRDefault="00604C4A" w:rsidP="00B92556">
      <w:pPr>
        <w:pStyle w:val="Note"/>
        <w:rPr>
          <w:lang w:val="en-US"/>
        </w:rPr>
      </w:pPr>
      <w:r w:rsidRPr="00D1601E">
        <w:rPr>
          <w:rStyle w:val="Artdef"/>
          <w:lang w:val="en-US"/>
        </w:rPr>
        <w:t>5.501A</w:t>
      </w:r>
      <w:r w:rsidRPr="00D1601E">
        <w:rPr>
          <w:rStyle w:val="Artdef"/>
          <w:lang w:val="en-US"/>
        </w:rPr>
        <w:tab/>
      </w:r>
      <w:r w:rsidRPr="00D1601E">
        <w:rPr>
          <w:lang w:val="en-US"/>
        </w:rPr>
        <w:t>The allocation of the band 13.</w:t>
      </w:r>
      <w:del w:id="39" w:author="Turnbull, Karen" w:date="2015-10-13T11:20:00Z">
        <w:r w:rsidRPr="00D1601E" w:rsidDel="00CB69D3">
          <w:rPr>
            <w:lang w:val="en-US"/>
          </w:rPr>
          <w:delText>4</w:delText>
        </w:r>
      </w:del>
      <w:ins w:id="40" w:author="Turnbull, Karen" w:date="2015-10-13T11:20:00Z">
        <w:r>
          <w:rPr>
            <w:lang w:val="en-US"/>
          </w:rPr>
          <w:t>65</w:t>
        </w:r>
      </w:ins>
      <w:r w:rsidRPr="00D1601E">
        <w:rPr>
          <w:lang w:val="en-US"/>
        </w:rPr>
        <w:t>-13.75 GHz to the space research service on a primary basis is limited to active spaceborne sensors. Other uses of the band by the space research service are on a secondary basis.</w:t>
      </w:r>
      <w:r w:rsidRPr="00CB69D3">
        <w:rPr>
          <w:sz w:val="16"/>
          <w:szCs w:val="12"/>
          <w:lang w:val="en-US"/>
        </w:rPr>
        <w:t>     </w:t>
      </w:r>
      <w:r w:rsidRPr="00D1601E">
        <w:rPr>
          <w:sz w:val="16"/>
          <w:lang w:val="en-US"/>
        </w:rPr>
        <w:t>(WRC</w:t>
      </w:r>
      <w:r w:rsidRPr="00D1601E">
        <w:rPr>
          <w:sz w:val="16"/>
          <w:lang w:val="en-US"/>
        </w:rPr>
        <w:noBreakHyphen/>
      </w:r>
      <w:del w:id="41" w:author="Turnbull, Karen" w:date="2015-10-13T11:20:00Z">
        <w:r w:rsidRPr="00D1601E" w:rsidDel="00CB69D3">
          <w:rPr>
            <w:sz w:val="16"/>
            <w:lang w:val="en-US"/>
          </w:rPr>
          <w:delText>97</w:delText>
        </w:r>
      </w:del>
      <w:ins w:id="42" w:author="Turnbull, Karen" w:date="2015-10-13T11:20:00Z">
        <w:r>
          <w:rPr>
            <w:sz w:val="16"/>
            <w:lang w:val="en-US"/>
          </w:rPr>
          <w:t>15</w:t>
        </w:r>
      </w:ins>
      <w:r w:rsidRPr="00D1601E">
        <w:rPr>
          <w:sz w:val="16"/>
          <w:lang w:val="en-US"/>
        </w:rPr>
        <w:t>)</w:t>
      </w:r>
    </w:p>
    <w:p w:rsidR="00604C4A" w:rsidRPr="00D1601E" w:rsidRDefault="00604C4A" w:rsidP="00440EA1">
      <w:pPr>
        <w:pStyle w:val="Reasons"/>
        <w:rPr>
          <w:lang w:val="en-US"/>
        </w:rPr>
      </w:pPr>
      <w:r w:rsidRPr="00D1601E">
        <w:rPr>
          <w:b/>
          <w:lang w:val="en-US"/>
        </w:rPr>
        <w:t>Reasons:</w:t>
      </w:r>
      <w:r w:rsidRPr="00D1601E">
        <w:rPr>
          <w:lang w:val="en-US"/>
        </w:rPr>
        <w:tab/>
      </w:r>
      <w:r w:rsidRPr="002A5F05">
        <w:rPr>
          <w:rFonts w:eastAsia="Calibri"/>
          <w:lang w:val="en-US"/>
        </w:rPr>
        <w:t xml:space="preserve">To ensure operation of </w:t>
      </w:r>
      <w:r w:rsidR="00440EA1">
        <w:rPr>
          <w:rFonts w:eastAsia="Calibri"/>
          <w:lang w:val="en-US"/>
        </w:rPr>
        <w:t xml:space="preserve">notified </w:t>
      </w:r>
      <w:r w:rsidRPr="002A5F05">
        <w:rPr>
          <w:rFonts w:eastAsia="Calibri"/>
          <w:lang w:val="en-US"/>
        </w:rPr>
        <w:t xml:space="preserve">SRS systems on space-to-Earth and space-to-space links </w:t>
      </w:r>
      <w:r w:rsidRPr="002A5F05">
        <w:rPr>
          <w:lang w:val="en-US"/>
        </w:rPr>
        <w:t xml:space="preserve">on an equal basis </w:t>
      </w:r>
      <w:r w:rsidRPr="002A5F05">
        <w:rPr>
          <w:rFonts w:eastAsia="Calibri"/>
          <w:lang w:val="en-US"/>
        </w:rPr>
        <w:t xml:space="preserve">with newly filed stations in </w:t>
      </w:r>
      <w:r w:rsidRPr="002A5F05">
        <w:rPr>
          <w:lang w:val="en-US"/>
        </w:rPr>
        <w:t>the fixed-satellite service (</w:t>
      </w:r>
      <w:r w:rsidRPr="002A5F05">
        <w:rPr>
          <w:rFonts w:eastAsia="Calibri"/>
          <w:lang w:val="en-US"/>
        </w:rPr>
        <w:t>space-to-Earth).</w:t>
      </w:r>
    </w:p>
    <w:p w:rsidR="00604C4A" w:rsidRPr="00D1601E" w:rsidRDefault="00604C4A" w:rsidP="00B92556">
      <w:pPr>
        <w:pStyle w:val="ArtNo"/>
        <w:rPr>
          <w:lang w:val="en-US"/>
        </w:rPr>
      </w:pPr>
      <w:r w:rsidRPr="00D1601E">
        <w:rPr>
          <w:lang w:val="en-US"/>
        </w:rPr>
        <w:t xml:space="preserve">ARTICLE </w:t>
      </w:r>
      <w:r w:rsidRPr="00D1601E">
        <w:rPr>
          <w:rStyle w:val="href"/>
          <w:lang w:val="en-US"/>
        </w:rPr>
        <w:t>21</w:t>
      </w:r>
    </w:p>
    <w:p w:rsidR="00604C4A" w:rsidRPr="00D1601E" w:rsidRDefault="00604C4A" w:rsidP="00B92556">
      <w:pPr>
        <w:pStyle w:val="Arttitle"/>
        <w:rPr>
          <w:lang w:val="en-US"/>
        </w:rPr>
      </w:pPr>
      <w:r w:rsidRPr="00D1601E">
        <w:rPr>
          <w:lang w:val="en-US"/>
        </w:rPr>
        <w:t>Terrestrial and space services sharing frequency bands above 1 GHz</w:t>
      </w:r>
    </w:p>
    <w:p w:rsidR="00604C4A" w:rsidRPr="00D1601E" w:rsidRDefault="00604C4A" w:rsidP="00B92556">
      <w:pPr>
        <w:pStyle w:val="Section1"/>
        <w:keepNext/>
        <w:rPr>
          <w:lang w:val="en-US"/>
        </w:rPr>
      </w:pPr>
      <w:r w:rsidRPr="00D1601E">
        <w:rPr>
          <w:lang w:val="en-US"/>
        </w:rPr>
        <w:t>Section I − Choice of sites and frequencies</w:t>
      </w:r>
    </w:p>
    <w:p w:rsidR="00604C4A" w:rsidRDefault="00604C4A">
      <w:pPr>
        <w:pStyle w:val="Proposal"/>
        <w:rPr>
          <w:lang w:val="en-US"/>
        </w:rPr>
      </w:pPr>
      <w:r w:rsidRPr="00D1601E">
        <w:rPr>
          <w:lang w:val="en-US"/>
        </w:rPr>
        <w:t>MOD</w:t>
      </w:r>
      <w:r w:rsidRPr="00D1601E">
        <w:rPr>
          <w:lang w:val="en-US"/>
        </w:rPr>
        <w:tab/>
        <w:t>RCC/8A6/6</w:t>
      </w:r>
    </w:p>
    <w:p w:rsidR="00604C4A" w:rsidRDefault="00604C4A" w:rsidP="00B92556">
      <w:pPr>
        <w:keepNext/>
      </w:pPr>
      <w:r>
        <w:t>_______________</w:t>
      </w:r>
    </w:p>
    <w:p w:rsidR="00604C4A" w:rsidRPr="00D1601E" w:rsidRDefault="00604C4A" w:rsidP="00B92556">
      <w:pPr>
        <w:pStyle w:val="FootnoteText"/>
        <w:rPr>
          <w:lang w:val="en-US" w:eastAsia="en-GB"/>
        </w:rPr>
      </w:pPr>
      <w:r w:rsidRPr="00D1601E">
        <w:rPr>
          <w:rStyle w:val="FootnoteReference"/>
          <w:lang w:val="en-US"/>
        </w:rPr>
        <w:t>1</w:t>
      </w:r>
      <w:r w:rsidRPr="00D1601E">
        <w:rPr>
          <w:lang w:val="en-US"/>
        </w:rPr>
        <w:t xml:space="preserve"> </w:t>
      </w:r>
      <w:r w:rsidRPr="00D1601E">
        <w:rPr>
          <w:lang w:val="en-US"/>
        </w:rPr>
        <w:tab/>
      </w:r>
      <w:r w:rsidRPr="00D1601E">
        <w:rPr>
          <w:rStyle w:val="Artdef"/>
          <w:lang w:val="en-US"/>
        </w:rPr>
        <w:t>21.2.1</w:t>
      </w:r>
      <w:r w:rsidRPr="00D1601E">
        <w:rPr>
          <w:rStyle w:val="FootnoteTextChar"/>
          <w:lang w:val="en-US"/>
        </w:rPr>
        <w:tab/>
        <w:t xml:space="preserve">For their own protection receiving stations in the fixed or mobile service operating in bands shared with space radiocommunication services (space-to-Earth) should also avoid directing their antennas towards the geostationary-satellite orbit if their sensitivity is sufficiently high that interference from space station transmissions may be significant. In particular, </w:t>
      </w:r>
      <w:r w:rsidRPr="00D1601E">
        <w:rPr>
          <w:lang w:val="en-US" w:eastAsia="en-GB"/>
        </w:rPr>
        <w:t>in the band</w:t>
      </w:r>
      <w:ins w:id="43" w:author="Capretti, Alessandro" w:date="2015-03-11T19:38:00Z">
        <w:r w:rsidRPr="002A5F05">
          <w:rPr>
            <w:lang w:val="en-US" w:eastAsia="en-GB"/>
          </w:rPr>
          <w:t>s</w:t>
        </w:r>
      </w:ins>
      <w:r w:rsidRPr="00D1601E">
        <w:rPr>
          <w:lang w:val="en-US" w:eastAsia="en-GB"/>
        </w:rPr>
        <w:t xml:space="preserve"> </w:t>
      </w:r>
      <w:ins w:id="44" w:author="Capretti, Alessandro" w:date="2015-03-11T19:39:00Z">
        <w:r w:rsidRPr="002A5F05">
          <w:rPr>
            <w:lang w:val="en-US" w:eastAsia="en-GB"/>
          </w:rPr>
          <w:t>13.4</w:t>
        </w:r>
      </w:ins>
      <w:ins w:id="45" w:author="MMS" w:date="2014-05-22T10:40:00Z">
        <w:r w:rsidRPr="002A5F05">
          <w:rPr>
            <w:lang w:val="en-US" w:eastAsia="en-GB"/>
          </w:rPr>
          <w:t>-</w:t>
        </w:r>
      </w:ins>
      <w:ins w:id="46" w:author="Capretti, Alessandro" w:date="2015-03-11T19:39:00Z">
        <w:r w:rsidRPr="002A5F05">
          <w:rPr>
            <w:lang w:val="en-US" w:eastAsia="en-GB"/>
          </w:rPr>
          <w:t>13.</w:t>
        </w:r>
      </w:ins>
      <w:ins w:id="47" w:author="Murphy, Margaret" w:date="2015-02-27T15:39:00Z">
        <w:r w:rsidRPr="002A5F05">
          <w:rPr>
            <w:lang w:val="en-US" w:eastAsia="en-GB"/>
          </w:rPr>
          <w:t>6</w:t>
        </w:r>
      </w:ins>
      <w:ins w:id="48" w:author="Capretti, Alessandro" w:date="2015-03-11T19:39:00Z">
        <w:r w:rsidRPr="002A5F05">
          <w:rPr>
            <w:lang w:val="en-US" w:eastAsia="en-GB"/>
          </w:rPr>
          <w:t>5</w:t>
        </w:r>
        <w:r w:rsidRPr="002A5F05">
          <w:rPr>
            <w:lang w:val="en-US"/>
          </w:rPr>
          <w:t> </w:t>
        </w:r>
        <w:r w:rsidRPr="002A5F05">
          <w:rPr>
            <w:lang w:val="en-US" w:eastAsia="en-GB"/>
          </w:rPr>
          <w:t>GHz and</w:t>
        </w:r>
      </w:ins>
      <w:ins w:id="49" w:author="Turnbull, Karen" w:date="2015-04-09T15:38:00Z">
        <w:r>
          <w:rPr>
            <w:lang w:val="en-US" w:eastAsia="en-GB"/>
          </w:rPr>
          <w:t xml:space="preserve"> </w:t>
        </w:r>
      </w:ins>
      <w:r w:rsidRPr="00D1601E">
        <w:rPr>
          <w:lang w:val="en-US" w:eastAsia="en-GB"/>
        </w:rPr>
        <w:t>21.4-22 GHz, it is recommended to maintain a minimum separation angle of 1.5</w:t>
      </w:r>
      <w:r w:rsidRPr="00D1601E">
        <w:rPr>
          <w:lang w:val="en-US" w:eastAsia="en-GB"/>
        </w:rPr>
        <w:sym w:font="Symbol" w:char="F0B0"/>
      </w:r>
      <w:r w:rsidRPr="00D1601E">
        <w:rPr>
          <w:lang w:val="en-US" w:eastAsia="en-GB"/>
        </w:rPr>
        <w:t xml:space="preserve"> with respect to the direction of the geostationary-satellite orbit.</w:t>
      </w:r>
      <w:r w:rsidRPr="00D1601E">
        <w:rPr>
          <w:sz w:val="16"/>
          <w:szCs w:val="16"/>
          <w:lang w:val="en-US"/>
        </w:rPr>
        <w:t>    (WRC</w:t>
      </w:r>
      <w:r w:rsidRPr="00D1601E">
        <w:rPr>
          <w:sz w:val="16"/>
          <w:szCs w:val="16"/>
          <w:lang w:val="en-US"/>
        </w:rPr>
        <w:noBreakHyphen/>
      </w:r>
      <w:del w:id="50" w:author="Turnbull, Karen" w:date="2015-10-13T11:22:00Z">
        <w:r w:rsidRPr="00D1601E" w:rsidDel="001C692E">
          <w:rPr>
            <w:sz w:val="16"/>
            <w:szCs w:val="16"/>
            <w:lang w:val="en-US"/>
          </w:rPr>
          <w:delText>12</w:delText>
        </w:r>
      </w:del>
      <w:ins w:id="51" w:author="Turnbull, Karen" w:date="2015-10-13T11:22:00Z">
        <w:r>
          <w:rPr>
            <w:sz w:val="16"/>
            <w:szCs w:val="16"/>
            <w:lang w:val="en-US"/>
          </w:rPr>
          <w:t>15</w:t>
        </w:r>
      </w:ins>
      <w:r w:rsidRPr="00D1601E">
        <w:rPr>
          <w:sz w:val="16"/>
          <w:szCs w:val="16"/>
          <w:lang w:val="en-US"/>
        </w:rPr>
        <w:t>)</w:t>
      </w:r>
    </w:p>
    <w:p w:rsidR="00604C4A" w:rsidRPr="00D1601E" w:rsidRDefault="00604C4A">
      <w:pPr>
        <w:pStyle w:val="Reasons"/>
        <w:rPr>
          <w:lang w:val="en-US"/>
        </w:rPr>
      </w:pPr>
      <w:r w:rsidRPr="00D1601E">
        <w:rPr>
          <w:b/>
          <w:lang w:val="en-US"/>
        </w:rPr>
        <w:t>Reasons:</w:t>
      </w:r>
      <w:r w:rsidRPr="00D1601E">
        <w:rPr>
          <w:lang w:val="en-US"/>
        </w:rPr>
        <w:tab/>
      </w:r>
      <w:r w:rsidRPr="002A5F05">
        <w:rPr>
          <w:rFonts w:eastAsia="Calibri"/>
          <w:lang w:val="en-US"/>
        </w:rPr>
        <w:t>To protect receiving stations in terrestrial services (FS, MS) from GSO FS</w:t>
      </w:r>
      <w:r w:rsidR="003058D4">
        <w:rPr>
          <w:rFonts w:eastAsia="Calibri"/>
          <w:lang w:val="en-US"/>
        </w:rPr>
        <w:t>S (space-to-Earth) interference</w:t>
      </w:r>
      <w:r w:rsidRPr="002A5F05">
        <w:rPr>
          <w:rFonts w:eastAsia="Calibri"/>
          <w:lang w:val="en-US"/>
        </w:rPr>
        <w:t>.</w:t>
      </w:r>
    </w:p>
    <w:p w:rsidR="00604C4A" w:rsidRPr="00D1601E" w:rsidRDefault="00604C4A" w:rsidP="00B92556">
      <w:pPr>
        <w:pStyle w:val="Section1"/>
        <w:keepNext/>
        <w:rPr>
          <w:lang w:val="en-US"/>
        </w:rPr>
      </w:pPr>
      <w:r w:rsidRPr="00D1601E">
        <w:rPr>
          <w:lang w:val="en-US"/>
        </w:rPr>
        <w:t>Section V − Limits of power flux-density from space stations</w:t>
      </w:r>
    </w:p>
    <w:p w:rsidR="00604C4A" w:rsidRPr="00D1601E" w:rsidRDefault="00604C4A">
      <w:pPr>
        <w:pStyle w:val="Proposal"/>
        <w:rPr>
          <w:lang w:val="en-US"/>
        </w:rPr>
      </w:pPr>
      <w:r w:rsidRPr="00D1601E">
        <w:rPr>
          <w:lang w:val="en-US"/>
        </w:rPr>
        <w:t>MOD</w:t>
      </w:r>
      <w:r w:rsidRPr="00D1601E">
        <w:rPr>
          <w:lang w:val="en-US"/>
        </w:rPr>
        <w:tab/>
        <w:t>RCC/8A6/7</w:t>
      </w:r>
    </w:p>
    <w:p w:rsidR="00604C4A" w:rsidRPr="00D1601E" w:rsidRDefault="00604C4A" w:rsidP="00B92556">
      <w:pPr>
        <w:pStyle w:val="TableNo"/>
        <w:rPr>
          <w:lang w:val="en-US"/>
        </w:rPr>
      </w:pPr>
      <w:r w:rsidRPr="00D1601E">
        <w:rPr>
          <w:lang w:val="en-US"/>
        </w:rPr>
        <w:t xml:space="preserve">TABLE  </w:t>
      </w:r>
      <w:r w:rsidRPr="00D1601E">
        <w:rPr>
          <w:b/>
          <w:bCs/>
          <w:lang w:val="en-US"/>
        </w:rPr>
        <w:t>21-4</w:t>
      </w:r>
      <w:r w:rsidRPr="00D1601E">
        <w:rPr>
          <w:lang w:val="en-US"/>
        </w:rPr>
        <w:t>  (</w:t>
      </w:r>
      <w:r w:rsidRPr="00D1601E">
        <w:rPr>
          <w:i/>
          <w:iCs/>
          <w:caps w:val="0"/>
          <w:lang w:val="en-US"/>
        </w:rPr>
        <w:t>continued</w:t>
      </w:r>
      <w:r w:rsidRPr="00D1601E">
        <w:rPr>
          <w:lang w:val="en-US"/>
        </w:rPr>
        <w:t>)</w:t>
      </w:r>
      <w:r w:rsidRPr="00D1601E">
        <w:rPr>
          <w:sz w:val="16"/>
          <w:szCs w:val="16"/>
          <w:lang w:val="en-US"/>
        </w:rPr>
        <w:t>     (</w:t>
      </w:r>
      <w:r w:rsidRPr="00D1601E">
        <w:rPr>
          <w:caps w:val="0"/>
          <w:sz w:val="16"/>
          <w:szCs w:val="16"/>
          <w:lang w:val="en-US"/>
        </w:rPr>
        <w:t>Rev</w:t>
      </w:r>
      <w:r w:rsidRPr="00D1601E">
        <w:rPr>
          <w:sz w:val="16"/>
          <w:szCs w:val="16"/>
          <w:lang w:val="en-US"/>
        </w:rPr>
        <w:t>.WRC</w:t>
      </w:r>
      <w:r w:rsidRPr="00D1601E">
        <w:rPr>
          <w:sz w:val="16"/>
          <w:szCs w:val="16"/>
          <w:lang w:val="en-US"/>
        </w:rPr>
        <w:noBreakHyphen/>
      </w:r>
      <w:del w:id="52" w:author="Turnbull, Karen" w:date="2015-10-13T11:25:00Z">
        <w:r w:rsidRPr="00D1601E" w:rsidDel="007304C3">
          <w:rPr>
            <w:sz w:val="16"/>
            <w:szCs w:val="16"/>
            <w:lang w:val="en-US"/>
          </w:rPr>
          <w:delText>12</w:delText>
        </w:r>
      </w:del>
      <w:ins w:id="53" w:author="Turnbull, Karen" w:date="2015-10-13T11:25:00Z">
        <w:r>
          <w:rPr>
            <w:sz w:val="16"/>
            <w:szCs w:val="16"/>
            <w:lang w:val="en-US"/>
          </w:rPr>
          <w:t>15</w:t>
        </w:r>
      </w:ins>
      <w:r w:rsidRPr="00D1601E">
        <w:rPr>
          <w:sz w:val="16"/>
          <w:szCs w:val="16"/>
          <w:lang w:val="en-US"/>
        </w:rPr>
        <w:t>)</w:t>
      </w: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410"/>
        <w:gridCol w:w="842"/>
        <w:gridCol w:w="292"/>
        <w:gridCol w:w="708"/>
        <w:gridCol w:w="984"/>
        <w:gridCol w:w="434"/>
        <w:gridCol w:w="417"/>
        <w:gridCol w:w="859"/>
        <w:gridCol w:w="1134"/>
        <w:tblGridChange w:id="54">
          <w:tblGrid>
            <w:gridCol w:w="2127"/>
            <w:gridCol w:w="2410"/>
            <w:gridCol w:w="842"/>
            <w:gridCol w:w="292"/>
            <w:gridCol w:w="708"/>
            <w:gridCol w:w="984"/>
            <w:gridCol w:w="434"/>
            <w:gridCol w:w="417"/>
            <w:gridCol w:w="859"/>
            <w:gridCol w:w="1134"/>
          </w:tblGrid>
        </w:tblGridChange>
      </w:tblGrid>
      <w:tr w:rsidR="00604C4A" w:rsidRPr="00D1601E" w:rsidTr="00B92556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Frequency band</w:t>
            </w:r>
          </w:p>
        </w:tc>
        <w:tc>
          <w:tcPr>
            <w:tcW w:w="2410" w:type="dxa"/>
            <w:vMerge w:val="restart"/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Service*</w:t>
            </w:r>
          </w:p>
        </w:tc>
        <w:tc>
          <w:tcPr>
            <w:tcW w:w="4536" w:type="dxa"/>
            <w:gridSpan w:val="7"/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Limit in dB(W/m</w:t>
            </w:r>
            <w:r w:rsidRPr="00D1601E">
              <w:rPr>
                <w:vertAlign w:val="superscript"/>
                <w:lang w:val="en-US"/>
              </w:rPr>
              <w:t>2</w:t>
            </w:r>
            <w:r w:rsidRPr="00D1601E">
              <w:rPr>
                <w:lang w:val="en-US"/>
              </w:rPr>
              <w:t>) for angles</w:t>
            </w:r>
            <w:r w:rsidRPr="00D1601E">
              <w:rPr>
                <w:lang w:val="en-US"/>
              </w:rPr>
              <w:br/>
              <w:t>of arrival (</w:t>
            </w:r>
            <w:r w:rsidRPr="00D1601E">
              <w:rPr>
                <w:b w:val="0"/>
                <w:bCs/>
                <w:lang w:val="en-US"/>
              </w:rPr>
              <w:t>δ</w:t>
            </w:r>
            <w:r w:rsidRPr="00D1601E">
              <w:rPr>
                <w:lang w:val="en-US"/>
              </w:rPr>
              <w:t>) above the horizontal plane</w:t>
            </w:r>
          </w:p>
        </w:tc>
        <w:tc>
          <w:tcPr>
            <w:tcW w:w="1134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Reference bandwidth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2127" w:type="dxa"/>
            <w:vMerge/>
            <w:vAlign w:val="center"/>
          </w:tcPr>
          <w:p w:rsidR="00604C4A" w:rsidRPr="00D1601E" w:rsidRDefault="00604C4A" w:rsidP="00B92556">
            <w:pPr>
              <w:tabs>
                <w:tab w:val="clear" w:pos="1134"/>
                <w:tab w:val="clear" w:pos="1871"/>
                <w:tab w:val="clear" w:pos="2268"/>
              </w:tabs>
              <w:spacing w:before="80" w:after="8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604C4A" w:rsidRPr="00D1601E" w:rsidRDefault="00604C4A" w:rsidP="00B92556">
            <w:pPr>
              <w:tabs>
                <w:tab w:val="clear" w:pos="1134"/>
                <w:tab w:val="clear" w:pos="1871"/>
                <w:tab w:val="clear" w:pos="2268"/>
              </w:tabs>
              <w:spacing w:before="80" w:after="8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0</w:t>
            </w:r>
            <w:r w:rsidRPr="00D1601E">
              <w:rPr>
                <w:b w:val="0"/>
                <w:bCs/>
                <w:lang w:val="en-US"/>
              </w:rPr>
              <w:t>°</w:t>
            </w:r>
            <w:r w:rsidRPr="00D1601E">
              <w:rPr>
                <w:lang w:val="en-US"/>
              </w:rPr>
              <w:t>-5</w:t>
            </w:r>
            <w:r w:rsidRPr="00D1601E">
              <w:rPr>
                <w:b w:val="0"/>
                <w:bCs/>
                <w:lang w:val="en-US"/>
              </w:rPr>
              <w:t>°</w:t>
            </w:r>
          </w:p>
        </w:tc>
        <w:tc>
          <w:tcPr>
            <w:tcW w:w="2126" w:type="dxa"/>
            <w:gridSpan w:val="3"/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5°-25°</w:t>
            </w:r>
          </w:p>
        </w:tc>
        <w:tc>
          <w:tcPr>
            <w:tcW w:w="1276" w:type="dxa"/>
            <w:gridSpan w:val="2"/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25°-90°</w:t>
            </w:r>
          </w:p>
        </w:tc>
        <w:tc>
          <w:tcPr>
            <w:tcW w:w="1134" w:type="dxa"/>
            <w:vMerge/>
            <w:vAlign w:val="center"/>
          </w:tcPr>
          <w:p w:rsidR="00604C4A" w:rsidRPr="00D1601E" w:rsidRDefault="00604C4A" w:rsidP="00B92556">
            <w:pPr>
              <w:tabs>
                <w:tab w:val="clear" w:pos="1134"/>
                <w:tab w:val="clear" w:pos="1871"/>
                <w:tab w:val="clear" w:pos="2268"/>
              </w:tabs>
              <w:spacing w:before="80" w:after="80"/>
              <w:jc w:val="center"/>
              <w:rPr>
                <w:b/>
                <w:sz w:val="20"/>
                <w:lang w:val="en-US"/>
              </w:rPr>
            </w:pPr>
          </w:p>
        </w:tc>
      </w:tr>
      <w:tr w:rsidR="00604C4A" w:rsidRPr="00D1601E" w:rsidTr="00B92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2127" w:type="dxa"/>
            <w:noWrap/>
            <w:tcMar>
              <w:left w:w="57" w:type="dxa"/>
              <w:right w:w="0" w:type="dxa"/>
            </w:tcMar>
          </w:tcPr>
          <w:p w:rsidR="00604C4A" w:rsidRPr="00D1601E" w:rsidRDefault="00604C4A" w:rsidP="00B92556">
            <w:pPr>
              <w:pStyle w:val="Tabletext"/>
              <w:rPr>
                <w:noProof/>
                <w:lang w:val="en-US"/>
              </w:rPr>
            </w:pPr>
            <w:r w:rsidRPr="00D1601E">
              <w:rPr>
                <w:noProof/>
                <w:lang w:val="en-US"/>
              </w:rPr>
              <w:t>10.7-11.7 GHz</w:t>
            </w:r>
          </w:p>
          <w:p w:rsidR="00604C4A" w:rsidRPr="00D1601E" w:rsidRDefault="00604C4A" w:rsidP="00B92556">
            <w:pPr>
              <w:pStyle w:val="Tabletext"/>
              <w:rPr>
                <w:noProof/>
                <w:lang w:val="en-US"/>
              </w:rPr>
            </w:pPr>
            <w:r w:rsidRPr="00D1601E">
              <w:rPr>
                <w:noProof/>
                <w:lang w:val="en-US"/>
              </w:rPr>
              <w:t>11.7-12.5 GHz</w:t>
            </w:r>
            <w:r w:rsidRPr="00D1601E">
              <w:rPr>
                <w:noProof/>
                <w:lang w:val="en-US"/>
              </w:rPr>
              <w:br/>
              <w:t>(Region 1)</w:t>
            </w:r>
          </w:p>
          <w:p w:rsidR="00604C4A" w:rsidRPr="00D1601E" w:rsidRDefault="00604C4A" w:rsidP="00B92556">
            <w:pPr>
              <w:pStyle w:val="Tabletext"/>
              <w:rPr>
                <w:noProof/>
                <w:lang w:val="en-US"/>
              </w:rPr>
            </w:pPr>
            <w:r w:rsidRPr="00D1601E">
              <w:rPr>
                <w:noProof/>
                <w:lang w:val="en-US"/>
              </w:rPr>
              <w:t>12.5-12.75 GHz</w:t>
            </w:r>
            <w:r w:rsidRPr="00D1601E">
              <w:rPr>
                <w:noProof/>
                <w:lang w:val="en-US"/>
              </w:rPr>
              <w:br/>
              <w:t>(Region 1 countries listed in Nos. </w:t>
            </w:r>
            <w:r w:rsidRPr="00D1601E">
              <w:rPr>
                <w:rStyle w:val="ArtrefBold"/>
                <w:lang w:val="en-US"/>
              </w:rPr>
              <w:t>5.494</w:t>
            </w:r>
            <w:r w:rsidRPr="00D1601E">
              <w:rPr>
                <w:lang w:val="en-US"/>
              </w:rPr>
              <w:t xml:space="preserve"> </w:t>
            </w:r>
            <w:r w:rsidRPr="00D1601E">
              <w:rPr>
                <w:noProof/>
                <w:lang w:val="en-US"/>
              </w:rPr>
              <w:t>and </w:t>
            </w:r>
            <w:r w:rsidRPr="00D1601E">
              <w:rPr>
                <w:rStyle w:val="ArtrefBold"/>
                <w:lang w:val="en-US"/>
              </w:rPr>
              <w:t>5.496</w:t>
            </w:r>
            <w:r w:rsidRPr="00D1601E">
              <w:rPr>
                <w:noProof/>
                <w:lang w:val="en-US"/>
              </w:rPr>
              <w:t>)</w:t>
            </w:r>
          </w:p>
          <w:p w:rsidR="00604C4A" w:rsidRPr="00D1601E" w:rsidRDefault="00604C4A" w:rsidP="00B92556">
            <w:pPr>
              <w:pStyle w:val="Tabletext"/>
              <w:rPr>
                <w:noProof/>
                <w:lang w:val="en-US"/>
              </w:rPr>
            </w:pPr>
            <w:r w:rsidRPr="00D1601E">
              <w:rPr>
                <w:noProof/>
                <w:lang w:val="en-US"/>
              </w:rPr>
              <w:t>11.7-12.7 GHz</w:t>
            </w:r>
            <w:r w:rsidRPr="00D1601E">
              <w:rPr>
                <w:noProof/>
                <w:lang w:val="en-US"/>
              </w:rPr>
              <w:br/>
              <w:t>(Region 2)</w:t>
            </w:r>
          </w:p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  <w:r w:rsidRPr="00D1601E">
              <w:rPr>
                <w:lang w:val="en-US"/>
              </w:rPr>
              <w:t>11.7-12.75 GHz</w:t>
            </w:r>
            <w:r w:rsidRPr="00D1601E">
              <w:rPr>
                <w:lang w:val="en-US"/>
              </w:rPr>
              <w:br/>
              <w:t>(Region 3)</w:t>
            </w:r>
          </w:p>
        </w:tc>
        <w:tc>
          <w:tcPr>
            <w:tcW w:w="2410" w:type="dxa"/>
          </w:tcPr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  <w:r w:rsidRPr="00D1601E">
              <w:rPr>
                <w:lang w:val="en-US"/>
              </w:rPr>
              <w:t>Fixed-satellite</w:t>
            </w:r>
            <w:r w:rsidRPr="00D1601E">
              <w:rPr>
                <w:lang w:val="en-US"/>
              </w:rPr>
              <w:br/>
              <w:t xml:space="preserve">(space-to-Earth) </w:t>
            </w:r>
            <w:r w:rsidRPr="00D1601E">
              <w:rPr>
                <w:lang w:val="en-US"/>
              </w:rPr>
              <w:br/>
              <w:t xml:space="preserve">(non-geostationary-satellite orbit)  </w:t>
            </w:r>
            <w:r w:rsidRPr="00D1601E">
              <w:rPr>
                <w:vertAlign w:val="superscript"/>
                <w:lang w:val="en-US"/>
              </w:rPr>
              <w:t>19</w:t>
            </w:r>
          </w:p>
        </w:tc>
        <w:tc>
          <w:tcPr>
            <w:tcW w:w="1134" w:type="dxa"/>
            <w:gridSpan w:val="2"/>
          </w:tcPr>
          <w:p w:rsidR="00604C4A" w:rsidRPr="00D1601E" w:rsidRDefault="00604C4A" w:rsidP="00B92556">
            <w:pPr>
              <w:pStyle w:val="Tabletext"/>
              <w:jc w:val="center"/>
              <w:rPr>
                <w:lang w:val="en-US"/>
              </w:rPr>
            </w:pPr>
            <w:r w:rsidRPr="00D1601E">
              <w:rPr>
                <w:lang w:val="en-US"/>
              </w:rPr>
              <w:t xml:space="preserve">−129  </w:t>
            </w:r>
            <w:r w:rsidRPr="00D1601E">
              <w:rPr>
                <w:vertAlign w:val="superscript"/>
                <w:lang w:val="en-US"/>
              </w:rPr>
              <w:t>18</w:t>
            </w:r>
          </w:p>
        </w:tc>
        <w:tc>
          <w:tcPr>
            <w:tcW w:w="2126" w:type="dxa"/>
            <w:gridSpan w:val="3"/>
          </w:tcPr>
          <w:p w:rsidR="00604C4A" w:rsidRPr="00D1601E" w:rsidRDefault="00604C4A" w:rsidP="00B92556">
            <w:pPr>
              <w:pStyle w:val="Tabletext"/>
              <w:jc w:val="center"/>
              <w:rPr>
                <w:lang w:val="en-US"/>
              </w:rPr>
            </w:pPr>
            <w:r w:rsidRPr="00D1601E">
              <w:rPr>
                <w:lang w:val="en-US"/>
              </w:rPr>
              <w:t xml:space="preserve">−129 + 0.75(δ − 5)  </w:t>
            </w:r>
            <w:r w:rsidRPr="00D1601E">
              <w:rPr>
                <w:vertAlign w:val="superscript"/>
                <w:lang w:val="en-US"/>
              </w:rPr>
              <w:t>18</w:t>
            </w:r>
          </w:p>
        </w:tc>
        <w:tc>
          <w:tcPr>
            <w:tcW w:w="1276" w:type="dxa"/>
            <w:gridSpan w:val="2"/>
          </w:tcPr>
          <w:p w:rsidR="00604C4A" w:rsidRPr="00D1601E" w:rsidRDefault="00604C4A" w:rsidP="00B92556">
            <w:pPr>
              <w:pStyle w:val="Tabletext"/>
              <w:jc w:val="center"/>
              <w:rPr>
                <w:noProof/>
                <w:lang w:val="en-US"/>
              </w:rPr>
            </w:pPr>
            <w:r w:rsidRPr="00D1601E">
              <w:rPr>
                <w:noProof/>
                <w:lang w:val="en-US"/>
              </w:rPr>
              <w:t xml:space="preserve">−114  </w:t>
            </w:r>
            <w:r w:rsidRPr="00D1601E">
              <w:rPr>
                <w:noProof/>
                <w:vertAlign w:val="superscript"/>
                <w:lang w:val="en-US"/>
              </w:rPr>
              <w:t>18</w:t>
            </w:r>
          </w:p>
        </w:tc>
        <w:tc>
          <w:tcPr>
            <w:tcW w:w="1134" w:type="dxa"/>
          </w:tcPr>
          <w:p w:rsidR="00604C4A" w:rsidRPr="00D1601E" w:rsidRDefault="00604C4A" w:rsidP="00B92556">
            <w:pPr>
              <w:pStyle w:val="Tabletext"/>
              <w:jc w:val="center"/>
              <w:rPr>
                <w:noProof/>
                <w:lang w:val="en-US"/>
              </w:rPr>
            </w:pPr>
            <w:r w:rsidRPr="00D1601E">
              <w:rPr>
                <w:noProof/>
                <w:lang w:val="en-US"/>
              </w:rPr>
              <w:t>1 MHz</w:t>
            </w:r>
          </w:p>
        </w:tc>
      </w:tr>
      <w:tr w:rsidR="00604C4A" w:rsidRPr="00D1601E" w:rsidTr="00B92556">
        <w:tblPrEx>
          <w:tblW w:w="102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5" w:author="Turnbull, Karen" w:date="2015-10-13T11:29:00Z">
            <w:tblPrEx>
              <w:tblW w:w="102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cantSplit/>
          <w:jc w:val="center"/>
          <w:ins w:id="56" w:author="Turnbull, Karen" w:date="2015-10-13T11:26:00Z"/>
          <w:trPrChange w:id="57" w:author="Turnbull, Karen" w:date="2015-10-13T11:29:00Z">
            <w:trPr>
              <w:cantSplit/>
              <w:jc w:val="center"/>
            </w:trPr>
          </w:trPrChange>
        </w:trPr>
        <w:tc>
          <w:tcPr>
            <w:tcW w:w="2127" w:type="dxa"/>
            <w:vMerge w:val="restart"/>
            <w:noWrap/>
            <w:tcMar>
              <w:left w:w="57" w:type="dxa"/>
              <w:right w:w="0" w:type="dxa"/>
            </w:tcMar>
            <w:tcPrChange w:id="58" w:author="Turnbull, Karen" w:date="2015-10-13T11:29:00Z">
              <w:tcPr>
                <w:tcW w:w="2127" w:type="dxa"/>
                <w:vMerge w:val="restart"/>
                <w:noWrap/>
                <w:tcMar>
                  <w:left w:w="57" w:type="dxa"/>
                  <w:right w:w="0" w:type="dxa"/>
                </w:tcMar>
              </w:tcPr>
            </w:tcPrChange>
          </w:tcPr>
          <w:p w:rsidR="00604C4A" w:rsidRPr="00D1601E" w:rsidRDefault="00604C4A" w:rsidP="00B92556">
            <w:pPr>
              <w:pStyle w:val="Tabletext"/>
              <w:rPr>
                <w:ins w:id="59" w:author="Turnbull, Karen" w:date="2015-10-13T11:26:00Z"/>
                <w:noProof/>
                <w:lang w:val="en-US"/>
              </w:rPr>
            </w:pPr>
            <w:ins w:id="60" w:author="Turnbull, Karen" w:date="2015-10-13T11:29:00Z">
              <w:r>
                <w:rPr>
                  <w:noProof/>
                  <w:lang w:val="en-US"/>
                </w:rPr>
                <w:t>13.4-13.65 GHz (Region 1)</w:t>
              </w:r>
            </w:ins>
          </w:p>
        </w:tc>
        <w:tc>
          <w:tcPr>
            <w:tcW w:w="2410" w:type="dxa"/>
            <w:vMerge w:val="restart"/>
            <w:tcPrChange w:id="61" w:author="Turnbull, Karen" w:date="2015-10-13T11:29:00Z">
              <w:tcPr>
                <w:tcW w:w="2410" w:type="dxa"/>
                <w:vMerge w:val="restart"/>
              </w:tcPr>
            </w:tcPrChange>
          </w:tcPr>
          <w:p w:rsidR="00604C4A" w:rsidRPr="00D1601E" w:rsidRDefault="00604C4A" w:rsidP="007977D3">
            <w:pPr>
              <w:pStyle w:val="Tabletext"/>
              <w:rPr>
                <w:ins w:id="62" w:author="Turnbull, Karen" w:date="2015-10-13T11:26:00Z"/>
                <w:lang w:val="en-US"/>
              </w:rPr>
            </w:pPr>
            <w:ins w:id="63" w:author="Turnbull, Karen" w:date="2015-10-13T11:30:00Z">
              <w:r>
                <w:rPr>
                  <w:lang w:val="en-US"/>
                </w:rPr>
                <w:t>Fixed-satellite</w:t>
              </w:r>
              <w:r>
                <w:rPr>
                  <w:lang w:val="en-US"/>
                </w:rPr>
                <w:br/>
                <w:t>(space-to-Earth)</w:t>
              </w:r>
              <w:r>
                <w:rPr>
                  <w:lang w:val="en-US"/>
                </w:rPr>
                <w:br/>
                <w:t>(geostationary-satellite orbit)</w:t>
              </w:r>
            </w:ins>
          </w:p>
        </w:tc>
        <w:tc>
          <w:tcPr>
            <w:tcW w:w="842" w:type="dxa"/>
            <w:vAlign w:val="center"/>
            <w:tcPrChange w:id="64" w:author="Turnbull, Karen" w:date="2015-10-13T11:29:00Z">
              <w:tcPr>
                <w:tcW w:w="842" w:type="dxa"/>
              </w:tcPr>
            </w:tcPrChange>
          </w:tcPr>
          <w:p w:rsidR="00604C4A" w:rsidRPr="00D1601E" w:rsidRDefault="00604C4A">
            <w:pPr>
              <w:pStyle w:val="Tablehead"/>
              <w:rPr>
                <w:ins w:id="65" w:author="Turnbull, Karen" w:date="2015-10-13T11:26:00Z"/>
                <w:lang w:val="en-US"/>
              </w:rPr>
              <w:pPrChange w:id="66" w:author="Turnbull, Karen" w:date="2015-10-13T11:29:00Z">
                <w:pPr>
                  <w:pStyle w:val="Tabletext"/>
                  <w:jc w:val="center"/>
                </w:pPr>
              </w:pPrChange>
            </w:pPr>
            <w:ins w:id="67" w:author="Turnbull, Karen" w:date="2015-10-13T11:26:00Z">
              <w:r>
                <w:rPr>
                  <w:lang w:val="en-US"/>
                </w:rPr>
                <w:t>0°-0.6°</w:t>
              </w:r>
            </w:ins>
          </w:p>
        </w:tc>
        <w:tc>
          <w:tcPr>
            <w:tcW w:w="1000" w:type="dxa"/>
            <w:gridSpan w:val="2"/>
            <w:vAlign w:val="center"/>
            <w:tcPrChange w:id="68" w:author="Turnbull, Karen" w:date="2015-10-13T11:29:00Z">
              <w:tcPr>
                <w:tcW w:w="1000" w:type="dxa"/>
                <w:gridSpan w:val="2"/>
              </w:tcPr>
            </w:tcPrChange>
          </w:tcPr>
          <w:p w:rsidR="00604C4A" w:rsidRPr="00D1601E" w:rsidRDefault="00604C4A">
            <w:pPr>
              <w:pStyle w:val="Tablehead"/>
              <w:rPr>
                <w:ins w:id="69" w:author="Turnbull, Karen" w:date="2015-10-13T11:26:00Z"/>
                <w:lang w:val="en-US"/>
              </w:rPr>
              <w:pPrChange w:id="70" w:author="Turnbull, Karen" w:date="2015-10-13T11:29:00Z">
                <w:pPr>
                  <w:pStyle w:val="Tabletext"/>
                  <w:jc w:val="center"/>
                </w:pPr>
              </w:pPrChange>
            </w:pPr>
            <w:ins w:id="71" w:author="Turnbull, Karen" w:date="2015-10-13T11:27:00Z">
              <w:r>
                <w:rPr>
                  <w:lang w:val="en-US"/>
                </w:rPr>
                <w:t>0.6°-1.25°</w:t>
              </w:r>
            </w:ins>
          </w:p>
        </w:tc>
        <w:tc>
          <w:tcPr>
            <w:tcW w:w="984" w:type="dxa"/>
            <w:vAlign w:val="center"/>
            <w:tcPrChange w:id="72" w:author="Turnbull, Karen" w:date="2015-10-13T11:29:00Z">
              <w:tcPr>
                <w:tcW w:w="984" w:type="dxa"/>
              </w:tcPr>
            </w:tcPrChange>
          </w:tcPr>
          <w:p w:rsidR="00604C4A" w:rsidRPr="00D1601E" w:rsidRDefault="00604C4A">
            <w:pPr>
              <w:pStyle w:val="Tablehead"/>
              <w:rPr>
                <w:ins w:id="73" w:author="Turnbull, Karen" w:date="2015-10-13T11:26:00Z"/>
                <w:lang w:val="en-US"/>
              </w:rPr>
              <w:pPrChange w:id="74" w:author="Turnbull, Karen" w:date="2015-10-13T11:29:00Z">
                <w:pPr>
                  <w:pStyle w:val="Tabletext"/>
                  <w:jc w:val="center"/>
                </w:pPr>
              </w:pPrChange>
            </w:pPr>
            <w:ins w:id="75" w:author="Turnbull, Karen" w:date="2015-10-13T11:28:00Z">
              <w:r>
                <w:rPr>
                  <w:lang w:val="en-US"/>
                </w:rPr>
                <w:t>1.25°-21.25°</w:t>
              </w:r>
            </w:ins>
          </w:p>
        </w:tc>
        <w:tc>
          <w:tcPr>
            <w:tcW w:w="851" w:type="dxa"/>
            <w:gridSpan w:val="2"/>
            <w:vAlign w:val="center"/>
            <w:tcPrChange w:id="76" w:author="Turnbull, Karen" w:date="2015-10-13T11:29:00Z">
              <w:tcPr>
                <w:tcW w:w="851" w:type="dxa"/>
                <w:gridSpan w:val="2"/>
              </w:tcPr>
            </w:tcPrChange>
          </w:tcPr>
          <w:p w:rsidR="00604C4A" w:rsidRPr="00D1601E" w:rsidRDefault="00604C4A">
            <w:pPr>
              <w:pStyle w:val="Tablehead"/>
              <w:rPr>
                <w:ins w:id="77" w:author="Turnbull, Karen" w:date="2015-10-13T11:26:00Z"/>
                <w:lang w:val="en-US"/>
              </w:rPr>
              <w:pPrChange w:id="78" w:author="Turnbull, Karen" w:date="2015-10-13T11:29:00Z">
                <w:pPr>
                  <w:pStyle w:val="Tabletext"/>
                  <w:jc w:val="center"/>
                </w:pPr>
              </w:pPrChange>
            </w:pPr>
            <w:ins w:id="79" w:author="Turnbull, Karen" w:date="2015-10-13T11:28:00Z">
              <w:r>
                <w:rPr>
                  <w:lang w:val="en-US"/>
                </w:rPr>
                <w:t>21.25°-70°</w:t>
              </w:r>
            </w:ins>
          </w:p>
        </w:tc>
        <w:tc>
          <w:tcPr>
            <w:tcW w:w="859" w:type="dxa"/>
            <w:vAlign w:val="center"/>
            <w:tcPrChange w:id="80" w:author="Turnbull, Karen" w:date="2015-10-13T11:29:00Z">
              <w:tcPr>
                <w:tcW w:w="859" w:type="dxa"/>
              </w:tcPr>
            </w:tcPrChange>
          </w:tcPr>
          <w:p w:rsidR="00604C4A" w:rsidRPr="00D1601E" w:rsidRDefault="00604C4A">
            <w:pPr>
              <w:pStyle w:val="Tablehead"/>
              <w:rPr>
                <w:ins w:id="81" w:author="Turnbull, Karen" w:date="2015-10-13T11:26:00Z"/>
                <w:noProof/>
                <w:lang w:val="en-US"/>
              </w:rPr>
              <w:pPrChange w:id="82" w:author="Turnbull, Karen" w:date="2015-10-13T11:29:00Z">
                <w:pPr>
                  <w:pStyle w:val="Tabletext"/>
                  <w:jc w:val="center"/>
                </w:pPr>
              </w:pPrChange>
            </w:pPr>
            <w:ins w:id="83" w:author="Turnbull, Karen" w:date="2015-10-13T11:28:00Z">
              <w:r>
                <w:rPr>
                  <w:lang w:val="en-US"/>
                </w:rPr>
                <w:t>70°-90°</w:t>
              </w:r>
            </w:ins>
          </w:p>
        </w:tc>
        <w:tc>
          <w:tcPr>
            <w:tcW w:w="1134" w:type="dxa"/>
            <w:vMerge w:val="restart"/>
            <w:tcPrChange w:id="84" w:author="Turnbull, Karen" w:date="2015-10-13T11:29:00Z">
              <w:tcPr>
                <w:tcW w:w="1134" w:type="dxa"/>
                <w:vMerge w:val="restart"/>
              </w:tcPr>
            </w:tcPrChange>
          </w:tcPr>
          <w:p w:rsidR="00604C4A" w:rsidRPr="00D1601E" w:rsidRDefault="00604C4A" w:rsidP="00B92556">
            <w:pPr>
              <w:pStyle w:val="Tabletext"/>
              <w:jc w:val="center"/>
              <w:rPr>
                <w:ins w:id="85" w:author="Turnbull, Karen" w:date="2015-10-13T11:26:00Z"/>
                <w:noProof/>
                <w:lang w:val="en-US"/>
              </w:rPr>
            </w:pPr>
            <w:ins w:id="86" w:author="Turnbull, Karen" w:date="2015-10-13T11:28:00Z">
              <w:r>
                <w:rPr>
                  <w:noProof/>
                  <w:lang w:val="en-US"/>
                </w:rPr>
                <w:t>1 MHz</w:t>
              </w:r>
            </w:ins>
          </w:p>
        </w:tc>
      </w:tr>
      <w:tr w:rsidR="00604C4A" w:rsidRPr="00D1601E" w:rsidTr="00B92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  <w:ins w:id="87" w:author="Turnbull, Karen" w:date="2015-10-13T11:26:00Z"/>
        </w:trPr>
        <w:tc>
          <w:tcPr>
            <w:tcW w:w="2127" w:type="dxa"/>
            <w:vMerge/>
            <w:noWrap/>
            <w:tcMar>
              <w:left w:w="57" w:type="dxa"/>
              <w:right w:w="0" w:type="dxa"/>
            </w:tcMar>
          </w:tcPr>
          <w:p w:rsidR="00604C4A" w:rsidRPr="00D1601E" w:rsidRDefault="00604C4A" w:rsidP="00B92556">
            <w:pPr>
              <w:pStyle w:val="Tabletext"/>
              <w:rPr>
                <w:ins w:id="88" w:author="Turnbull, Karen" w:date="2015-10-13T11:26:00Z"/>
                <w:noProof/>
                <w:lang w:val="en-US"/>
              </w:rPr>
            </w:pPr>
          </w:p>
        </w:tc>
        <w:tc>
          <w:tcPr>
            <w:tcW w:w="2410" w:type="dxa"/>
            <w:vMerge/>
          </w:tcPr>
          <w:p w:rsidR="00604C4A" w:rsidRPr="00D1601E" w:rsidRDefault="00604C4A" w:rsidP="00B92556">
            <w:pPr>
              <w:pStyle w:val="Tabletext"/>
              <w:rPr>
                <w:ins w:id="89" w:author="Turnbull, Karen" w:date="2015-10-13T11:26:00Z"/>
                <w:lang w:val="en-US"/>
              </w:rPr>
            </w:pPr>
          </w:p>
        </w:tc>
        <w:tc>
          <w:tcPr>
            <w:tcW w:w="842" w:type="dxa"/>
          </w:tcPr>
          <w:p w:rsidR="00604C4A" w:rsidRPr="00D1601E" w:rsidRDefault="00604C4A" w:rsidP="00B92556">
            <w:pPr>
              <w:pStyle w:val="Tabletext"/>
              <w:jc w:val="center"/>
              <w:rPr>
                <w:ins w:id="90" w:author="Turnbull, Karen" w:date="2015-10-13T11:26:00Z"/>
                <w:lang w:val="en-US"/>
              </w:rPr>
            </w:pPr>
            <w:ins w:id="91" w:author="Turnbull, Karen" w:date="2015-10-13T11:28:00Z">
              <w:r>
                <w:rPr>
                  <w:lang w:val="en-US"/>
                </w:rPr>
                <w:t>−137.5</w:t>
              </w:r>
            </w:ins>
          </w:p>
        </w:tc>
        <w:tc>
          <w:tcPr>
            <w:tcW w:w="1000" w:type="dxa"/>
            <w:gridSpan w:val="2"/>
          </w:tcPr>
          <w:p w:rsidR="00604C4A" w:rsidRPr="00D1601E" w:rsidRDefault="00604C4A" w:rsidP="00B92556">
            <w:pPr>
              <w:pStyle w:val="Tabletext"/>
              <w:jc w:val="center"/>
              <w:rPr>
                <w:ins w:id="92" w:author="Turnbull, Karen" w:date="2015-10-13T11:26:00Z"/>
                <w:lang w:val="en-US"/>
              </w:rPr>
            </w:pPr>
            <w:ins w:id="93" w:author="Turnbull, Karen" w:date="2015-10-13T11:28:00Z">
              <w:r>
                <w:rPr>
                  <w:lang w:val="en-US"/>
                </w:rPr>
                <w:t>−136.5</w:t>
              </w:r>
            </w:ins>
          </w:p>
        </w:tc>
        <w:tc>
          <w:tcPr>
            <w:tcW w:w="984" w:type="dxa"/>
          </w:tcPr>
          <w:p w:rsidR="00604C4A" w:rsidRPr="00D1601E" w:rsidRDefault="00604C4A" w:rsidP="00B92556">
            <w:pPr>
              <w:pStyle w:val="Tabletext"/>
              <w:jc w:val="center"/>
              <w:rPr>
                <w:ins w:id="94" w:author="Turnbull, Karen" w:date="2015-10-13T11:26:00Z"/>
                <w:lang w:val="en-US"/>
              </w:rPr>
            </w:pPr>
            <w:ins w:id="95" w:author="Turnbull, Karen" w:date="2015-10-13T11:28:00Z">
              <w:r>
                <w:rPr>
                  <w:lang w:val="en-US"/>
                </w:rPr>
                <w:t>−</w:t>
              </w:r>
            </w:ins>
            <w:ins w:id="96" w:author="Turnbull, Karen" w:date="2015-10-13T11:29:00Z">
              <w:r>
                <w:rPr>
                  <w:lang w:val="en-US"/>
                </w:rPr>
                <w:t>130.5</w:t>
              </w:r>
            </w:ins>
          </w:p>
        </w:tc>
        <w:tc>
          <w:tcPr>
            <w:tcW w:w="851" w:type="dxa"/>
            <w:gridSpan w:val="2"/>
          </w:tcPr>
          <w:p w:rsidR="00604C4A" w:rsidRPr="00D1601E" w:rsidRDefault="00604C4A" w:rsidP="00B92556">
            <w:pPr>
              <w:pStyle w:val="Tabletext"/>
              <w:jc w:val="center"/>
              <w:rPr>
                <w:ins w:id="97" w:author="Turnbull, Karen" w:date="2015-10-13T11:26:00Z"/>
                <w:lang w:val="en-US"/>
              </w:rPr>
            </w:pPr>
            <w:ins w:id="98" w:author="Turnbull, Karen" w:date="2015-10-13T11:29:00Z">
              <w:r>
                <w:rPr>
                  <w:lang w:val="en-US"/>
                </w:rPr>
                <w:t>−127.5</w:t>
              </w:r>
            </w:ins>
          </w:p>
        </w:tc>
        <w:tc>
          <w:tcPr>
            <w:tcW w:w="859" w:type="dxa"/>
          </w:tcPr>
          <w:p w:rsidR="00604C4A" w:rsidRPr="00D1601E" w:rsidRDefault="00604C4A" w:rsidP="00B92556">
            <w:pPr>
              <w:pStyle w:val="Tabletext"/>
              <w:jc w:val="center"/>
              <w:rPr>
                <w:ins w:id="99" w:author="Turnbull, Karen" w:date="2015-10-13T11:26:00Z"/>
                <w:noProof/>
                <w:lang w:val="en-US"/>
              </w:rPr>
            </w:pPr>
            <w:ins w:id="100" w:author="Turnbull, Karen" w:date="2015-10-13T11:29:00Z">
              <w:r>
                <w:rPr>
                  <w:noProof/>
                  <w:lang w:val="en-US"/>
                </w:rPr>
                <w:t>−122.0</w:t>
              </w:r>
            </w:ins>
          </w:p>
        </w:tc>
        <w:tc>
          <w:tcPr>
            <w:tcW w:w="1134" w:type="dxa"/>
            <w:vMerge/>
          </w:tcPr>
          <w:p w:rsidR="00604C4A" w:rsidRPr="00D1601E" w:rsidRDefault="00604C4A" w:rsidP="00B92556">
            <w:pPr>
              <w:pStyle w:val="Tabletext"/>
              <w:jc w:val="center"/>
              <w:rPr>
                <w:ins w:id="101" w:author="Turnbull, Karen" w:date="2015-10-13T11:26:00Z"/>
                <w:noProof/>
                <w:lang w:val="en-US"/>
              </w:rPr>
            </w:pPr>
          </w:p>
        </w:tc>
      </w:tr>
    </w:tbl>
    <w:p w:rsidR="00604C4A" w:rsidRPr="00D1601E" w:rsidRDefault="00604C4A">
      <w:pPr>
        <w:pStyle w:val="Reasons"/>
        <w:rPr>
          <w:lang w:val="en-US"/>
        </w:rPr>
      </w:pPr>
      <w:r w:rsidRPr="00D1601E">
        <w:rPr>
          <w:b/>
          <w:lang w:val="en-US"/>
        </w:rPr>
        <w:t>Reasons:</w:t>
      </w:r>
      <w:r w:rsidRPr="00D1601E">
        <w:rPr>
          <w:lang w:val="en-US"/>
        </w:rPr>
        <w:tab/>
      </w:r>
      <w:r w:rsidRPr="002A5F05">
        <w:rPr>
          <w:rFonts w:eastAsia="Calibri"/>
          <w:lang w:val="en-US"/>
        </w:rPr>
        <w:t>To insert pfd limits for GSO FSS (space-to-Earth) into RR Article</w:t>
      </w:r>
      <w:r w:rsidRPr="007304C3">
        <w:rPr>
          <w:rFonts w:eastAsia="Calibri"/>
          <w:lang w:val="en-US"/>
        </w:rPr>
        <w:t xml:space="preserve"> 21 </w:t>
      </w:r>
      <w:r w:rsidRPr="002A5F05">
        <w:rPr>
          <w:rFonts w:eastAsia="Calibri"/>
          <w:lang w:val="en-US"/>
        </w:rPr>
        <w:t>in order to protect allocations to terrestrial services (FS, MS).</w:t>
      </w:r>
    </w:p>
    <w:p w:rsidR="007977D3" w:rsidRDefault="007977D3" w:rsidP="007977D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  <w:sectPr w:rsidR="007977D3" w:rsidSect="00B92556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34" w:code="9"/>
          <w:pgMar w:top="1418" w:right="1134" w:bottom="1418" w:left="1134" w:header="567" w:footer="567" w:gutter="0"/>
          <w:cols w:space="720"/>
          <w:titlePg/>
          <w:docGrid w:linePitch="326"/>
        </w:sectPr>
      </w:pPr>
    </w:p>
    <w:p w:rsidR="00604C4A" w:rsidRPr="00D1601E" w:rsidRDefault="00604C4A" w:rsidP="007977D3">
      <w:pPr>
        <w:pStyle w:val="AppendixNo"/>
        <w:rPr>
          <w:lang w:val="en-US"/>
        </w:rPr>
      </w:pPr>
      <w:r w:rsidRPr="00D1601E">
        <w:rPr>
          <w:lang w:val="en-US"/>
        </w:rPr>
        <w:t xml:space="preserve">APPENDIX </w:t>
      </w:r>
      <w:r w:rsidRPr="00D1601E">
        <w:rPr>
          <w:rStyle w:val="href"/>
          <w:lang w:val="en-US"/>
        </w:rPr>
        <w:t>5</w:t>
      </w:r>
      <w:r w:rsidRPr="00D1601E">
        <w:rPr>
          <w:lang w:val="en-US"/>
        </w:rPr>
        <w:t xml:space="preserve"> (REV.WRC</w:t>
      </w:r>
      <w:r w:rsidRPr="00D1601E">
        <w:rPr>
          <w:lang w:val="en-US"/>
        </w:rPr>
        <w:noBreakHyphen/>
        <w:t>12)</w:t>
      </w:r>
    </w:p>
    <w:p w:rsidR="00604C4A" w:rsidRPr="00D1601E" w:rsidRDefault="00604C4A" w:rsidP="00B92556">
      <w:pPr>
        <w:pStyle w:val="Appendixtitle"/>
        <w:keepNext w:val="0"/>
        <w:keepLines w:val="0"/>
        <w:rPr>
          <w:lang w:val="en-US"/>
        </w:rPr>
      </w:pPr>
      <w:r w:rsidRPr="00D1601E">
        <w:rPr>
          <w:lang w:val="en-US"/>
        </w:rPr>
        <w:t>Identification of administrations with which coordination is to be effected or</w:t>
      </w:r>
      <w:r w:rsidRPr="00D1601E">
        <w:rPr>
          <w:lang w:val="en-US"/>
        </w:rPr>
        <w:br/>
        <w:t>agreement sought under the provisions of Article 9</w:t>
      </w:r>
    </w:p>
    <w:p w:rsidR="00604C4A" w:rsidRPr="00D1601E" w:rsidRDefault="00604C4A">
      <w:pPr>
        <w:pStyle w:val="Proposal"/>
        <w:rPr>
          <w:lang w:val="en-US"/>
        </w:rPr>
      </w:pPr>
      <w:r w:rsidRPr="00D1601E">
        <w:rPr>
          <w:lang w:val="en-US"/>
        </w:rPr>
        <w:t>MOD</w:t>
      </w:r>
      <w:r w:rsidRPr="00D1601E">
        <w:rPr>
          <w:lang w:val="en-US"/>
        </w:rPr>
        <w:tab/>
        <w:t>RCC/8A6/8</w:t>
      </w:r>
    </w:p>
    <w:p w:rsidR="00604C4A" w:rsidRPr="00D1601E" w:rsidRDefault="00604C4A" w:rsidP="00B92556">
      <w:pPr>
        <w:pStyle w:val="TableNo"/>
        <w:rPr>
          <w:lang w:val="en-US"/>
        </w:rPr>
      </w:pPr>
      <w:r w:rsidRPr="00D1601E">
        <w:rPr>
          <w:lang w:val="en-US"/>
        </w:rPr>
        <w:t>TABLE 5-1</w:t>
      </w:r>
      <w:r w:rsidRPr="00D1601E">
        <w:rPr>
          <w:sz w:val="16"/>
          <w:szCs w:val="16"/>
          <w:lang w:val="en-US"/>
        </w:rPr>
        <w:t>     (</w:t>
      </w:r>
      <w:r w:rsidRPr="00D1601E">
        <w:rPr>
          <w:caps w:val="0"/>
          <w:sz w:val="16"/>
          <w:szCs w:val="16"/>
          <w:lang w:val="en-US"/>
        </w:rPr>
        <w:t>Rev</w:t>
      </w:r>
      <w:r w:rsidRPr="00D1601E">
        <w:rPr>
          <w:sz w:val="16"/>
          <w:szCs w:val="16"/>
          <w:lang w:val="en-US"/>
        </w:rPr>
        <w:t>.WRC</w:t>
      </w:r>
      <w:r w:rsidRPr="00D1601E">
        <w:rPr>
          <w:sz w:val="16"/>
          <w:szCs w:val="16"/>
          <w:lang w:val="en-US"/>
        </w:rPr>
        <w:noBreakHyphen/>
      </w:r>
      <w:del w:id="102" w:author="Turnbull, Karen" w:date="2015-10-13T11:37:00Z">
        <w:r w:rsidRPr="00D1601E" w:rsidDel="00782798">
          <w:rPr>
            <w:sz w:val="16"/>
            <w:szCs w:val="16"/>
            <w:lang w:val="en-US"/>
          </w:rPr>
          <w:delText>12</w:delText>
        </w:r>
      </w:del>
      <w:ins w:id="103" w:author="Turnbull, Karen" w:date="2015-10-13T11:37:00Z">
        <w:r>
          <w:rPr>
            <w:sz w:val="16"/>
            <w:szCs w:val="16"/>
            <w:lang w:val="en-US"/>
          </w:rPr>
          <w:t>15</w:t>
        </w:r>
      </w:ins>
      <w:r w:rsidRPr="00D1601E">
        <w:rPr>
          <w:sz w:val="16"/>
          <w:szCs w:val="16"/>
          <w:lang w:val="en-US"/>
        </w:rPr>
        <w:t>)</w:t>
      </w:r>
    </w:p>
    <w:p w:rsidR="00604C4A" w:rsidRPr="00D1601E" w:rsidRDefault="00604C4A" w:rsidP="00B92556">
      <w:pPr>
        <w:pStyle w:val="Tabletitle"/>
        <w:spacing w:after="0"/>
        <w:rPr>
          <w:lang w:val="en-US"/>
        </w:rPr>
      </w:pPr>
      <w:r w:rsidRPr="00D1601E">
        <w:rPr>
          <w:lang w:val="en-US"/>
        </w:rPr>
        <w:t>Technical conditions for coordination</w:t>
      </w:r>
    </w:p>
    <w:p w:rsidR="00604C4A" w:rsidRPr="00D1601E" w:rsidRDefault="00604C4A" w:rsidP="00B92556">
      <w:pPr>
        <w:pStyle w:val="Tabletitle"/>
        <w:rPr>
          <w:lang w:val="en-US"/>
        </w:rPr>
      </w:pPr>
      <w:r w:rsidRPr="00D1601E">
        <w:rPr>
          <w:rFonts w:ascii="Times New Roman"/>
          <w:b w:val="0"/>
          <w:lang w:val="en-US"/>
        </w:rPr>
        <w:t>(see Article</w:t>
      </w:r>
      <w:r w:rsidRPr="00D1601E">
        <w:rPr>
          <w:rFonts w:ascii="Times New Roman"/>
          <w:b w:val="0"/>
          <w:lang w:val="en-US"/>
        </w:rPr>
        <w:t> </w:t>
      </w:r>
      <w:r w:rsidRPr="00D1601E">
        <w:rPr>
          <w:bCs/>
          <w:lang w:val="en-US"/>
        </w:rPr>
        <w:t>9</w:t>
      </w:r>
      <w:r w:rsidRPr="00D1601E">
        <w:rPr>
          <w:rFonts w:ascii="Times New Roman"/>
          <w:b w:val="0"/>
          <w:lang w:val="en-US"/>
        </w:rPr>
        <w:t>)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35"/>
        <w:gridCol w:w="2552"/>
        <w:gridCol w:w="2552"/>
        <w:gridCol w:w="3683"/>
        <w:gridCol w:w="1985"/>
        <w:gridCol w:w="2552"/>
      </w:tblGrid>
      <w:tr w:rsidR="00604C4A" w:rsidRPr="00D1601E" w:rsidTr="00B92556">
        <w:trPr>
          <w:jc w:val="center"/>
        </w:trPr>
        <w:tc>
          <w:tcPr>
            <w:tcW w:w="1135" w:type="dxa"/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Reference</w:t>
            </w:r>
            <w:r w:rsidRPr="00D1601E">
              <w:rPr>
                <w:lang w:val="en-US"/>
              </w:rPr>
              <w:br/>
              <w:t>of</w:t>
            </w:r>
            <w:r w:rsidRPr="00D1601E">
              <w:rPr>
                <w:lang w:val="en-US"/>
              </w:rPr>
              <w:br/>
              <w:t>Article </w:t>
            </w:r>
            <w:r w:rsidRPr="00D1601E">
              <w:rPr>
                <w:rStyle w:val="Artref"/>
                <w:lang w:val="en-US"/>
              </w:rPr>
              <w:t>9</w:t>
            </w:r>
          </w:p>
        </w:tc>
        <w:tc>
          <w:tcPr>
            <w:tcW w:w="2552" w:type="dxa"/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Case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Frequency bands</w:t>
            </w:r>
            <w:r w:rsidRPr="00D1601E">
              <w:rPr>
                <w:lang w:val="en-US"/>
              </w:rPr>
              <w:br/>
              <w:t>(and Region) of the service for which coordination</w:t>
            </w:r>
            <w:r w:rsidRPr="00D1601E">
              <w:rPr>
                <w:lang w:val="en-US"/>
              </w:rPr>
              <w:br/>
              <w:t>is sought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Threshold/condition</w:t>
            </w:r>
          </w:p>
        </w:tc>
        <w:tc>
          <w:tcPr>
            <w:tcW w:w="1985" w:type="dxa"/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 xml:space="preserve">Calculation </w:t>
            </w:r>
            <w:r w:rsidRPr="00D1601E">
              <w:rPr>
                <w:lang w:val="en-US"/>
              </w:rPr>
              <w:br/>
              <w:t>method</w:t>
            </w:r>
          </w:p>
        </w:tc>
        <w:tc>
          <w:tcPr>
            <w:tcW w:w="2552" w:type="dxa"/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Remarks</w:t>
            </w:r>
          </w:p>
        </w:tc>
      </w:tr>
      <w:tr w:rsidR="00604C4A" w:rsidRPr="00D1601E" w:rsidTr="00B92556">
        <w:trPr>
          <w:jc w:val="center"/>
        </w:trPr>
        <w:tc>
          <w:tcPr>
            <w:tcW w:w="1135" w:type="dxa"/>
            <w:vMerge w:val="restart"/>
          </w:tcPr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  <w:r w:rsidRPr="00D1601E">
              <w:rPr>
                <w:lang w:val="en-US"/>
              </w:rPr>
              <w:t>No. </w:t>
            </w:r>
            <w:r w:rsidRPr="00D1601E">
              <w:rPr>
                <w:rStyle w:val="Artref"/>
                <w:b/>
                <w:bCs/>
                <w:lang w:val="en-US"/>
              </w:rPr>
              <w:t>9.7</w:t>
            </w:r>
            <w:r w:rsidRPr="00D1601E">
              <w:rPr>
                <w:lang w:val="en-US"/>
              </w:rPr>
              <w:br/>
              <w:t>GSO/GSO</w:t>
            </w:r>
          </w:p>
        </w:tc>
        <w:tc>
          <w:tcPr>
            <w:tcW w:w="2552" w:type="dxa"/>
            <w:vMerge w:val="restart"/>
          </w:tcPr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  <w:r w:rsidRPr="00D1601E">
              <w:rPr>
                <w:lang w:val="en-US"/>
              </w:rPr>
              <w:t>A station in a satellite network using the geostationary-satellite orbit (GSO), in any space radiocommunication service, in a frequency band and in a Region where this service is not subject to a Plan, in respect of any other satellite network using that orbit, in any space radiocommunication service in a frequency band and in a Region where this service is not subject to a Plan, with the exception of the coordination between earth stations operating in the opposite direction of transmission</w:t>
            </w:r>
          </w:p>
        </w:tc>
        <w:tc>
          <w:tcPr>
            <w:tcW w:w="2552" w:type="dxa"/>
            <w:tcBorders>
              <w:bottom w:val="nil"/>
            </w:tcBorders>
          </w:tcPr>
          <w:p w:rsidR="00604C4A" w:rsidRPr="00562904" w:rsidRDefault="00604C4A" w:rsidP="00B92556">
            <w:pPr>
              <w:pStyle w:val="TabletextHanging0"/>
              <w:rPr>
                <w:lang w:val="de-CH"/>
              </w:rPr>
            </w:pPr>
            <w:r w:rsidRPr="00562904">
              <w:rPr>
                <w:lang w:val="de-CH"/>
              </w:rPr>
              <w:t>1)</w:t>
            </w:r>
            <w:r w:rsidRPr="00562904">
              <w:rPr>
                <w:lang w:val="de-CH"/>
              </w:rPr>
              <w:tab/>
              <w:t>3 400-4 200 MHz</w:t>
            </w:r>
            <w:r w:rsidRPr="00562904">
              <w:rPr>
                <w:lang w:val="de-CH"/>
              </w:rPr>
              <w:br/>
              <w:t>5 725-5 850 MHz (Region 1) and</w:t>
            </w:r>
            <w:r w:rsidRPr="00562904">
              <w:rPr>
                <w:lang w:val="de-CH"/>
              </w:rPr>
              <w:br/>
              <w:t>5 850-6 725 MHz</w:t>
            </w:r>
            <w:r w:rsidRPr="00562904">
              <w:rPr>
                <w:lang w:val="de-CH"/>
              </w:rPr>
              <w:br/>
              <w:t>7 025-7 075 MHz</w:t>
            </w:r>
          </w:p>
        </w:tc>
        <w:tc>
          <w:tcPr>
            <w:tcW w:w="3683" w:type="dxa"/>
            <w:tcBorders>
              <w:bottom w:val="nil"/>
            </w:tcBorders>
          </w:tcPr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  <w:r w:rsidRPr="00D1601E">
              <w:rPr>
                <w:lang w:val="en-US"/>
              </w:rPr>
              <w:t>i)</w:t>
            </w:r>
            <w:r w:rsidRPr="00D1601E">
              <w:rPr>
                <w:lang w:val="en-US"/>
              </w:rPr>
              <w:tab/>
              <w:t>Bandwidth overlap, and</w:t>
            </w:r>
          </w:p>
          <w:p w:rsidR="00604C4A" w:rsidRPr="00D1601E" w:rsidRDefault="00604C4A" w:rsidP="00B92556">
            <w:pPr>
              <w:pStyle w:val="TabletextHanging0"/>
            </w:pPr>
            <w:r w:rsidRPr="00D1601E">
              <w:t>ii)</w:t>
            </w:r>
            <w:r w:rsidRPr="00D1601E">
              <w:tab/>
              <w:t>any network in the fixed-satellite service (FSS) and any associated space operation functions (see No. </w:t>
            </w:r>
            <w:r w:rsidRPr="00D1601E">
              <w:rPr>
                <w:rStyle w:val="Artref"/>
                <w:b/>
                <w:bCs/>
              </w:rPr>
              <w:t>1.23</w:t>
            </w:r>
            <w:r w:rsidRPr="00D1601E">
              <w:t xml:space="preserve">) with a space station within an orbital arc of </w:t>
            </w:r>
            <w:r w:rsidRPr="00D1601E">
              <w:sym w:font="Symbol" w:char="F0B1"/>
            </w:r>
            <w:r w:rsidRPr="00D1601E">
              <w:t>8°</w:t>
            </w:r>
            <w:ins w:id="104" w:author="Turnbull, Karen" w:date="2015-10-13T11:35:00Z">
              <w:r>
                <w:t>*</w:t>
              </w:r>
            </w:ins>
            <w:r w:rsidRPr="00D1601E">
              <w:t xml:space="preserve"> of the nominal orbital position of a proposed network in the FSS</w:t>
            </w:r>
          </w:p>
        </w:tc>
        <w:tc>
          <w:tcPr>
            <w:tcW w:w="1985" w:type="dxa"/>
            <w:vMerge w:val="restart"/>
          </w:tcPr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</w:p>
        </w:tc>
        <w:tc>
          <w:tcPr>
            <w:tcW w:w="2552" w:type="dxa"/>
            <w:vMerge w:val="restart"/>
          </w:tcPr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  <w:r w:rsidRPr="00D1601E">
              <w:rPr>
                <w:lang w:val="en-US"/>
              </w:rPr>
              <w:t xml:space="preserve">With respect to the space services listed in the threshold/condition column in the bands in 1), 2), </w:t>
            </w:r>
            <w:ins w:id="105" w:author="Turnbull, Karen" w:date="2015-10-13T11:35:00Z">
              <w:r>
                <w:rPr>
                  <w:lang w:val="en-US"/>
                </w:rPr>
                <w:t>2</w:t>
              </w:r>
              <w:r>
                <w:rPr>
                  <w:i/>
                  <w:iCs/>
                  <w:lang w:val="en-US"/>
                </w:rPr>
                <w:t>bis</w:t>
              </w:r>
              <w:r>
                <w:rPr>
                  <w:lang w:val="en-US"/>
                </w:rPr>
                <w:t xml:space="preserve">), </w:t>
              </w:r>
            </w:ins>
            <w:r w:rsidRPr="00D1601E">
              <w:rPr>
                <w:lang w:val="en-US"/>
              </w:rPr>
              <w:t>3), 4), 5), 6), 7) and 8), an administration may request, pursuant to No. </w:t>
            </w:r>
            <w:r w:rsidRPr="00D1601E">
              <w:rPr>
                <w:rStyle w:val="Artref"/>
                <w:b/>
                <w:bCs/>
                <w:lang w:val="en-US"/>
              </w:rPr>
              <w:t>9.41</w:t>
            </w:r>
            <w:r w:rsidRPr="00D1601E">
              <w:rPr>
                <w:lang w:val="en-US"/>
              </w:rPr>
              <w:t xml:space="preserve">, to be included in requests for coordination, indicating the networks for which the value of </w:t>
            </w:r>
            <w:r w:rsidRPr="00D1601E">
              <w:rPr>
                <w:lang w:val="en-US"/>
              </w:rPr>
              <w:sym w:font="Symbol" w:char="F044"/>
            </w:r>
            <w:r w:rsidRPr="00D1601E">
              <w:rPr>
                <w:i/>
                <w:iCs/>
                <w:lang w:val="en-US"/>
              </w:rPr>
              <w:t>T</w:t>
            </w:r>
            <w:r w:rsidRPr="00D1601E">
              <w:rPr>
                <w:lang w:val="en-US"/>
              </w:rPr>
              <w:t>/</w:t>
            </w:r>
            <w:r w:rsidRPr="00D1601E">
              <w:rPr>
                <w:i/>
                <w:iCs/>
                <w:lang w:val="en-US"/>
              </w:rPr>
              <w:t>T</w:t>
            </w:r>
            <w:r w:rsidRPr="00D1601E">
              <w:rPr>
                <w:lang w:val="en-US"/>
              </w:rPr>
              <w:t xml:space="preserve"> calculated by the method in § 2.2.1.2 and 3.2 of Appendix </w:t>
            </w:r>
            <w:r w:rsidRPr="00D1601E">
              <w:rPr>
                <w:rStyle w:val="Appref"/>
                <w:b/>
                <w:bCs/>
                <w:lang w:val="en-US"/>
              </w:rPr>
              <w:t>8</w:t>
            </w:r>
            <w:r w:rsidRPr="00D1601E">
              <w:rPr>
                <w:lang w:val="en-US"/>
              </w:rPr>
              <w:t xml:space="preserve"> exceeds 6%. When the Bureau, on request by an affected administration, studies this information pursuant to No. </w:t>
            </w:r>
            <w:r w:rsidRPr="00D1601E">
              <w:rPr>
                <w:rStyle w:val="Artref"/>
                <w:b/>
                <w:bCs/>
                <w:lang w:val="en-US"/>
              </w:rPr>
              <w:t>9.42</w:t>
            </w:r>
            <w:r w:rsidRPr="00D1601E">
              <w:rPr>
                <w:lang w:val="en-US"/>
              </w:rPr>
              <w:t>, the calculation method given in § 2.2.1.2 and 3.2 of Appendix </w:t>
            </w:r>
            <w:r w:rsidRPr="00D1601E">
              <w:rPr>
                <w:rStyle w:val="Appref"/>
                <w:b/>
                <w:bCs/>
                <w:lang w:val="en-US"/>
              </w:rPr>
              <w:t>8</w:t>
            </w:r>
            <w:r w:rsidRPr="00D1601E">
              <w:rPr>
                <w:lang w:val="en-US"/>
              </w:rPr>
              <w:t xml:space="preserve"> shall be used</w:t>
            </w:r>
          </w:p>
        </w:tc>
      </w:tr>
      <w:tr w:rsidR="00604C4A" w:rsidRPr="00D1601E" w:rsidTr="00B92556">
        <w:trPr>
          <w:jc w:val="center"/>
        </w:trPr>
        <w:tc>
          <w:tcPr>
            <w:tcW w:w="1135" w:type="dxa"/>
            <w:vMerge/>
            <w:vAlign w:val="center"/>
          </w:tcPr>
          <w:p w:rsidR="00604C4A" w:rsidRPr="00D1601E" w:rsidRDefault="00604C4A" w:rsidP="00B92556">
            <w:pPr>
              <w:pStyle w:val="Tabletext"/>
              <w:spacing w:before="80" w:after="80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604C4A" w:rsidRPr="00D1601E" w:rsidRDefault="00604C4A" w:rsidP="00B92556">
            <w:pPr>
              <w:pStyle w:val="Tabletext"/>
              <w:spacing w:before="80" w:after="80"/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4C4A" w:rsidRPr="00562904" w:rsidRDefault="00604C4A" w:rsidP="00B92556">
            <w:pPr>
              <w:pStyle w:val="TabletextHanging0"/>
              <w:rPr>
                <w:lang w:val="de-CH"/>
              </w:rPr>
            </w:pPr>
            <w:r w:rsidRPr="00562904">
              <w:rPr>
                <w:lang w:val="de-CH"/>
              </w:rPr>
              <w:t>2)</w:t>
            </w:r>
            <w:r w:rsidRPr="00562904">
              <w:rPr>
                <w:lang w:val="de-CH"/>
              </w:rPr>
              <w:tab/>
              <w:t>10.95-11.2 GHz</w:t>
            </w:r>
            <w:r w:rsidRPr="00562904">
              <w:rPr>
                <w:lang w:val="de-CH"/>
              </w:rPr>
              <w:br/>
              <w:t>11.45</w:t>
            </w:r>
            <w:r w:rsidRPr="00562904">
              <w:rPr>
                <w:lang w:val="de-CH"/>
              </w:rPr>
              <w:noBreakHyphen/>
              <w:t xml:space="preserve">11.7 GHz </w:t>
            </w:r>
            <w:r w:rsidRPr="00562904">
              <w:rPr>
                <w:lang w:val="de-CH"/>
              </w:rPr>
              <w:br/>
              <w:t xml:space="preserve">11.7-12.2 GHz </w:t>
            </w:r>
            <w:r w:rsidRPr="00562904">
              <w:rPr>
                <w:lang w:val="de-CH"/>
              </w:rPr>
              <w:br/>
              <w:t>(Region 2)</w:t>
            </w:r>
            <w:r w:rsidRPr="00562904">
              <w:rPr>
                <w:lang w:val="de-CH"/>
              </w:rPr>
              <w:br/>
              <w:t xml:space="preserve">12.2-12.5 GHz </w:t>
            </w:r>
            <w:r w:rsidRPr="00562904">
              <w:rPr>
                <w:lang w:val="de-CH"/>
              </w:rPr>
              <w:br/>
              <w:t>(Region 3)</w:t>
            </w:r>
            <w:r w:rsidRPr="00562904">
              <w:rPr>
                <w:lang w:val="de-CH"/>
              </w:rPr>
              <w:br/>
              <w:t>12.5</w:t>
            </w:r>
            <w:r w:rsidRPr="00562904">
              <w:rPr>
                <w:lang w:val="de-CH"/>
              </w:rPr>
              <w:noBreakHyphen/>
              <w:t>12.75 GHz (Regions 1 and 3) 12.7</w:t>
            </w:r>
            <w:r w:rsidRPr="00562904">
              <w:rPr>
                <w:lang w:val="de-CH"/>
              </w:rPr>
              <w:noBreakHyphen/>
              <w:t xml:space="preserve">12.75 GHz (Region 2) and </w:t>
            </w:r>
            <w:r w:rsidRPr="00562904">
              <w:rPr>
                <w:lang w:val="de-CH"/>
              </w:rPr>
              <w:br/>
              <w:t>13.75</w:t>
            </w:r>
            <w:r w:rsidRPr="00562904">
              <w:rPr>
                <w:lang w:val="de-CH"/>
              </w:rPr>
              <w:noBreakHyphen/>
              <w:t>14.5 GHz</w:t>
            </w: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  <w:r w:rsidRPr="00D1601E">
              <w:rPr>
                <w:lang w:val="en-US"/>
              </w:rPr>
              <w:t>i)</w:t>
            </w:r>
            <w:r w:rsidRPr="00D1601E">
              <w:rPr>
                <w:lang w:val="en-US"/>
              </w:rPr>
              <w:tab/>
              <w:t>Bandwidth overlap, and</w:t>
            </w:r>
          </w:p>
          <w:p w:rsidR="00604C4A" w:rsidRPr="00D1601E" w:rsidRDefault="00604C4A" w:rsidP="00B92556">
            <w:pPr>
              <w:pStyle w:val="TabletextHanging0"/>
            </w:pPr>
            <w:r w:rsidRPr="00D1601E">
              <w:t>ii)</w:t>
            </w:r>
            <w:r w:rsidRPr="00D1601E">
              <w:tab/>
              <w:t>any network in the FSS or broadcasting-satellite service (BSS), not subject to a Plan, and any associated space operation functions (see No. </w:t>
            </w:r>
            <w:r w:rsidRPr="00D1601E">
              <w:rPr>
                <w:rStyle w:val="Artref"/>
                <w:b/>
                <w:bCs/>
              </w:rPr>
              <w:t>1.23</w:t>
            </w:r>
            <w:r w:rsidRPr="00D1601E">
              <w:t xml:space="preserve">) with a space station within an orbital arc of </w:t>
            </w:r>
            <w:r w:rsidRPr="00D1601E">
              <w:rPr>
                <w:rStyle w:val="TabletextChar"/>
                <w:lang w:val="en-US"/>
              </w:rPr>
              <w:sym w:font="Symbol" w:char="F0B1"/>
            </w:r>
            <w:r w:rsidRPr="00D1601E">
              <w:t>7° of the nominal orbital position of a proposed network in the FSS or BSS, not subject to a Plan</w:t>
            </w:r>
          </w:p>
        </w:tc>
        <w:tc>
          <w:tcPr>
            <w:tcW w:w="1985" w:type="dxa"/>
            <w:vMerge/>
            <w:vAlign w:val="center"/>
          </w:tcPr>
          <w:p w:rsidR="00604C4A" w:rsidRPr="00D1601E" w:rsidRDefault="00604C4A" w:rsidP="00B92556">
            <w:pPr>
              <w:pStyle w:val="Tabletext"/>
              <w:spacing w:before="80" w:after="80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604C4A" w:rsidRPr="00D1601E" w:rsidRDefault="00604C4A" w:rsidP="00B92556">
            <w:pPr>
              <w:pStyle w:val="Tabletext"/>
              <w:spacing w:before="80" w:after="80"/>
              <w:rPr>
                <w:lang w:val="en-US"/>
              </w:rPr>
            </w:pPr>
          </w:p>
        </w:tc>
      </w:tr>
      <w:tr w:rsidR="00604C4A" w:rsidRPr="00D1601E" w:rsidTr="00B92556">
        <w:trPr>
          <w:jc w:val="center"/>
        </w:trPr>
        <w:tc>
          <w:tcPr>
            <w:tcW w:w="1135" w:type="dxa"/>
            <w:vMerge/>
            <w:vAlign w:val="center"/>
          </w:tcPr>
          <w:p w:rsidR="00604C4A" w:rsidRPr="00D1601E" w:rsidRDefault="00604C4A" w:rsidP="00B92556">
            <w:pPr>
              <w:pStyle w:val="Tabletext"/>
              <w:spacing w:before="80" w:after="80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604C4A" w:rsidRPr="00D1601E" w:rsidRDefault="00604C4A" w:rsidP="00B92556">
            <w:pPr>
              <w:pStyle w:val="Tabletext"/>
              <w:spacing w:before="80" w:after="80"/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04C4A" w:rsidRPr="007304C3" w:rsidRDefault="00604C4A" w:rsidP="00B92556">
            <w:pPr>
              <w:pStyle w:val="TabletextHanging0"/>
            </w:pPr>
            <w:ins w:id="106" w:author="Turnbull, Karen" w:date="2015-10-13T11:33:00Z">
              <w:r>
                <w:t>2</w:t>
              </w:r>
              <w:r>
                <w:rPr>
                  <w:i/>
                  <w:iCs/>
                </w:rPr>
                <w:t>bis</w:t>
              </w:r>
              <w:r>
                <w:t>)</w:t>
              </w:r>
              <w:r>
                <w:tab/>
                <w:t>13.4-13.65 GHz (Region 1)</w:t>
              </w:r>
            </w:ins>
          </w:p>
        </w:tc>
        <w:tc>
          <w:tcPr>
            <w:tcW w:w="3683" w:type="dxa"/>
            <w:tcBorders>
              <w:top w:val="nil"/>
            </w:tcBorders>
          </w:tcPr>
          <w:p w:rsidR="00604C4A" w:rsidRDefault="00604C4A" w:rsidP="00B92556">
            <w:pPr>
              <w:pStyle w:val="Tabletext"/>
              <w:rPr>
                <w:ins w:id="107" w:author="Turnbull, Karen" w:date="2015-10-13T11:34:00Z"/>
                <w:lang w:val="en-US"/>
              </w:rPr>
            </w:pPr>
            <w:ins w:id="108" w:author="Turnbull, Karen" w:date="2015-10-13T11:34:00Z">
              <w:r>
                <w:rPr>
                  <w:lang w:val="en-US"/>
                </w:rPr>
                <w:t>i)</w:t>
              </w:r>
              <w:r>
                <w:rPr>
                  <w:lang w:val="en-US"/>
                </w:rPr>
                <w:tab/>
              </w:r>
              <w:r w:rsidRPr="002A5F05">
                <w:rPr>
                  <w:lang w:val="en-US"/>
                </w:rPr>
                <w:t>Bandwidth overlap, and</w:t>
              </w:r>
            </w:ins>
          </w:p>
          <w:p w:rsidR="00604C4A" w:rsidRPr="00D1601E" w:rsidRDefault="00604C4A">
            <w:pPr>
              <w:pStyle w:val="Tabletext"/>
              <w:ind w:left="284" w:hanging="284"/>
              <w:rPr>
                <w:lang w:val="en-US"/>
              </w:rPr>
              <w:pPrChange w:id="109" w:author="Turnbull, Karen" w:date="2015-10-13T11:34:00Z">
                <w:pPr>
                  <w:pStyle w:val="Tabletext"/>
                </w:pPr>
              </w:pPrChange>
            </w:pPr>
            <w:ins w:id="110" w:author="Turnbull, Karen" w:date="2015-10-13T11:34:00Z">
              <w:r>
                <w:rPr>
                  <w:lang w:val="en-US"/>
                </w:rPr>
                <w:t>ii)</w:t>
              </w:r>
              <w:r>
                <w:rPr>
                  <w:lang w:val="en-US"/>
                </w:rPr>
                <w:tab/>
              </w:r>
              <w:r w:rsidRPr="002A5F05">
                <w:rPr>
                  <w:lang w:val="en-US"/>
                </w:rPr>
                <w:t xml:space="preserve">any network in the space research service (SRS) </w:t>
              </w:r>
              <w:r w:rsidRPr="002A5F05">
                <w:rPr>
                  <w:lang w:val="en-US" w:eastAsia="zh-CN"/>
                </w:rPr>
                <w:t>or any network in the FSS</w:t>
              </w:r>
              <w:r w:rsidRPr="002A5F05">
                <w:rPr>
                  <w:lang w:val="en-US"/>
                </w:rPr>
                <w:t xml:space="preserve"> and any associated space operation functions (see No. </w:t>
              </w:r>
              <w:r w:rsidRPr="002A5F05">
                <w:rPr>
                  <w:b/>
                  <w:bCs/>
                  <w:lang w:val="en-US"/>
                </w:rPr>
                <w:t>1.23</w:t>
              </w:r>
              <w:r w:rsidRPr="002A5F05">
                <w:rPr>
                  <w:lang w:val="en-US"/>
                </w:rPr>
                <w:t xml:space="preserve">) with a space station within an orbital arc of </w:t>
              </w:r>
              <w:r w:rsidRPr="002A5F05">
                <w:rPr>
                  <w:lang w:val="en-US"/>
                </w:rPr>
                <w:sym w:font="Symbol" w:char="F0B1"/>
              </w:r>
              <w:r w:rsidRPr="002A5F05">
                <w:rPr>
                  <w:lang w:val="en-US"/>
                </w:rPr>
                <w:t>7°</w:t>
              </w:r>
            </w:ins>
            <w:ins w:id="111" w:author="Turnbull, Karen" w:date="2015-10-13T11:35:00Z">
              <w:r>
                <w:rPr>
                  <w:lang w:val="en-US"/>
                </w:rPr>
                <w:t>*</w:t>
              </w:r>
            </w:ins>
            <w:ins w:id="112" w:author="Turnbull, Karen" w:date="2015-10-13T11:34:00Z">
              <w:r w:rsidRPr="002A5F05">
                <w:rPr>
                  <w:lang w:val="en-US"/>
                </w:rPr>
                <w:t xml:space="preserve"> of the nominal orbital position of a proposed network in the FSS</w:t>
              </w:r>
            </w:ins>
            <w:ins w:id="113" w:author="Cobb, William" w:date="2015-10-15T11:48:00Z">
              <w:r w:rsidR="003058D4">
                <w:rPr>
                  <w:lang w:val="en-US"/>
                </w:rPr>
                <w:t xml:space="preserve"> or </w:t>
              </w:r>
              <w:r w:rsidR="003058D4" w:rsidRPr="007977D3">
                <w:rPr>
                  <w:lang w:val="en-US"/>
                </w:rPr>
                <w:t>SRS</w:t>
              </w:r>
              <w:r w:rsidR="003058D4">
                <w:rPr>
                  <w:lang w:val="en-US"/>
                </w:rPr>
                <w:t>.</w:t>
              </w:r>
            </w:ins>
          </w:p>
        </w:tc>
        <w:tc>
          <w:tcPr>
            <w:tcW w:w="1985" w:type="dxa"/>
            <w:vMerge/>
            <w:vAlign w:val="center"/>
          </w:tcPr>
          <w:p w:rsidR="00604C4A" w:rsidRPr="00D1601E" w:rsidRDefault="00604C4A" w:rsidP="00B92556">
            <w:pPr>
              <w:pStyle w:val="Tabletext"/>
              <w:spacing w:before="80" w:after="80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604C4A" w:rsidRPr="00D1601E" w:rsidRDefault="00604C4A" w:rsidP="00B92556">
            <w:pPr>
              <w:pStyle w:val="Tabletext"/>
              <w:spacing w:before="80" w:after="80"/>
              <w:rPr>
                <w:lang w:val="en-US"/>
              </w:rPr>
            </w:pPr>
          </w:p>
        </w:tc>
      </w:tr>
    </w:tbl>
    <w:p w:rsidR="00604C4A" w:rsidRDefault="00604C4A">
      <w:pPr>
        <w:pStyle w:val="Reasons"/>
        <w:rPr>
          <w:rFonts w:eastAsia="Calibri"/>
          <w:lang w:val="en-US"/>
        </w:rPr>
      </w:pPr>
      <w:r w:rsidRPr="00D1601E">
        <w:rPr>
          <w:b/>
          <w:lang w:val="en-US"/>
        </w:rPr>
        <w:t>Reasons:</w:t>
      </w:r>
      <w:r w:rsidRPr="00D1601E">
        <w:rPr>
          <w:lang w:val="en-US"/>
        </w:rPr>
        <w:tab/>
      </w:r>
      <w:r w:rsidRPr="00782798">
        <w:rPr>
          <w:rFonts w:eastAsia="Calibri"/>
          <w:lang w:val="en-US"/>
        </w:rPr>
        <w:t xml:space="preserve">To specify </w:t>
      </w:r>
      <w:r w:rsidRPr="007F5C01">
        <w:rPr>
          <w:rFonts w:eastAsia="Calibri"/>
          <w:lang w:val="en-US"/>
        </w:rPr>
        <w:t>the order</w:t>
      </w:r>
      <w:r w:rsidRPr="00782798">
        <w:rPr>
          <w:rFonts w:eastAsia="Calibri"/>
          <w:lang w:val="en-US"/>
        </w:rPr>
        <w:t xml:space="preserve"> and mechanism of coordination in accordance with provisions of RR No 9.7 between newly notified networks of the FSS and SRS networks.</w:t>
      </w:r>
    </w:p>
    <w:p w:rsidR="003202B7" w:rsidRPr="003202B7" w:rsidRDefault="00604C4A" w:rsidP="003C7B0C">
      <w:pPr>
        <w:pStyle w:val="Note"/>
        <w:rPr>
          <w:rPrChange w:id="114" w:author="Cobb, William" w:date="2015-10-15T11:56:00Z">
            <w:rPr>
              <w:lang w:val="en-US"/>
            </w:rPr>
          </w:rPrChange>
        </w:rPr>
      </w:pPr>
      <w:r>
        <w:rPr>
          <w:rFonts w:eastAsia="Calibri"/>
          <w:lang w:val="en-US"/>
        </w:rPr>
        <w:t xml:space="preserve">*  </w:t>
      </w:r>
      <w:r w:rsidR="003202B7" w:rsidRPr="00CD11F4">
        <w:t>NOTE − These are the current values of the coordination arc. Depending on decisions of WRC-15, the size of the coordination arc may change and these values should be adjusted accordingly.</w:t>
      </w:r>
    </w:p>
    <w:p w:rsidR="00604C4A" w:rsidRPr="00D1601E" w:rsidRDefault="00604C4A" w:rsidP="003C7B0C">
      <w:pPr>
        <w:pStyle w:val="Proposal"/>
        <w:rPr>
          <w:lang w:val="en-US"/>
        </w:rPr>
      </w:pPr>
      <w:r w:rsidRPr="003C7B0C">
        <w:rPr>
          <w:lang w:val="en-US"/>
        </w:rPr>
        <w:t>MOD</w:t>
      </w:r>
      <w:r w:rsidRPr="003C7B0C">
        <w:rPr>
          <w:lang w:val="en-US"/>
        </w:rPr>
        <w:tab/>
        <w:t>RCC/8A6/9</w:t>
      </w:r>
    </w:p>
    <w:p w:rsidR="00604C4A" w:rsidRPr="00D1601E" w:rsidRDefault="00604C4A" w:rsidP="00B92556">
      <w:pPr>
        <w:pStyle w:val="TableNo"/>
        <w:rPr>
          <w:lang w:val="en-US"/>
        </w:rPr>
      </w:pPr>
      <w:r w:rsidRPr="00D1601E">
        <w:rPr>
          <w:lang w:val="en-US"/>
        </w:rPr>
        <w:t>TABLE 5-1 (</w:t>
      </w:r>
      <w:r w:rsidRPr="00D1601E">
        <w:rPr>
          <w:i/>
          <w:iCs/>
          <w:caps w:val="0"/>
          <w:lang w:val="en-US"/>
        </w:rPr>
        <w:t>end</w:t>
      </w:r>
      <w:r w:rsidRPr="00D1601E">
        <w:rPr>
          <w:lang w:val="en-US"/>
        </w:rPr>
        <w:t>)</w:t>
      </w:r>
      <w:r w:rsidRPr="00D1601E">
        <w:rPr>
          <w:sz w:val="16"/>
          <w:szCs w:val="16"/>
          <w:lang w:val="en-US"/>
        </w:rPr>
        <w:t>     (</w:t>
      </w:r>
      <w:r w:rsidRPr="00D1601E">
        <w:rPr>
          <w:caps w:val="0"/>
          <w:sz w:val="16"/>
          <w:szCs w:val="16"/>
          <w:lang w:val="en-US"/>
        </w:rPr>
        <w:t>Rev</w:t>
      </w:r>
      <w:r w:rsidRPr="00D1601E">
        <w:rPr>
          <w:sz w:val="16"/>
          <w:szCs w:val="16"/>
          <w:lang w:val="en-US"/>
        </w:rPr>
        <w:t>.WRC</w:t>
      </w:r>
      <w:r w:rsidRPr="00D1601E">
        <w:rPr>
          <w:sz w:val="16"/>
          <w:szCs w:val="16"/>
          <w:lang w:val="en-US"/>
        </w:rPr>
        <w:noBreakHyphen/>
      </w:r>
      <w:del w:id="115" w:author="Turnbull, Karen" w:date="2015-10-13T11:39:00Z">
        <w:r w:rsidRPr="00D1601E" w:rsidDel="00782798">
          <w:rPr>
            <w:sz w:val="16"/>
            <w:szCs w:val="16"/>
            <w:lang w:val="en-US"/>
          </w:rPr>
          <w:delText>12</w:delText>
        </w:r>
      </w:del>
      <w:ins w:id="116" w:author="Turnbull, Karen" w:date="2015-10-13T11:39:00Z">
        <w:r>
          <w:rPr>
            <w:sz w:val="16"/>
            <w:szCs w:val="16"/>
            <w:lang w:val="en-US"/>
          </w:rPr>
          <w:t>15</w:t>
        </w:r>
      </w:ins>
      <w:r w:rsidRPr="00D1601E">
        <w:rPr>
          <w:sz w:val="16"/>
          <w:szCs w:val="16"/>
          <w:lang w:val="en-US"/>
        </w:rPr>
        <w:t>)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2552"/>
        <w:gridCol w:w="3683"/>
        <w:gridCol w:w="1986"/>
        <w:gridCol w:w="2552"/>
      </w:tblGrid>
      <w:tr w:rsidR="00604C4A" w:rsidRPr="00D1601E" w:rsidTr="00B92556">
        <w:trPr>
          <w:jc w:val="center"/>
        </w:trPr>
        <w:tc>
          <w:tcPr>
            <w:tcW w:w="1134" w:type="dxa"/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Reference of</w:t>
            </w:r>
            <w:r w:rsidRPr="00D1601E">
              <w:rPr>
                <w:lang w:val="en-US"/>
              </w:rPr>
              <w:br/>
              <w:t>Article </w:t>
            </w:r>
            <w:r w:rsidRPr="00D1601E">
              <w:rPr>
                <w:rStyle w:val="Artref"/>
                <w:lang w:val="en-US"/>
              </w:rPr>
              <w:t>9</w:t>
            </w:r>
          </w:p>
        </w:tc>
        <w:tc>
          <w:tcPr>
            <w:tcW w:w="2552" w:type="dxa"/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Case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 xml:space="preserve">Frequency bands </w:t>
            </w:r>
            <w:r w:rsidRPr="00D1601E">
              <w:rPr>
                <w:lang w:val="en-US"/>
              </w:rPr>
              <w:br/>
              <w:t>(and Region) of the service for which coordination is sought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Threshold/condition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 xml:space="preserve">Calculation </w:t>
            </w:r>
            <w:r w:rsidRPr="00D1601E">
              <w:rPr>
                <w:lang w:val="en-US"/>
              </w:rPr>
              <w:br/>
              <w:t>method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Remarks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1134" w:type="dxa"/>
            <w:vMerge w:val="restart"/>
          </w:tcPr>
          <w:p w:rsidR="00604C4A" w:rsidRPr="00604C4A" w:rsidRDefault="00604C4A" w:rsidP="00B92556">
            <w:pPr>
              <w:pStyle w:val="Tabletext"/>
              <w:rPr>
                <w:lang w:val="es-ES_tradnl"/>
              </w:rPr>
            </w:pPr>
            <w:r w:rsidRPr="00604C4A">
              <w:rPr>
                <w:lang w:val="es-ES_tradnl"/>
              </w:rPr>
              <w:t>No. </w:t>
            </w:r>
            <w:r w:rsidRPr="00604C4A">
              <w:rPr>
                <w:rStyle w:val="Artref"/>
                <w:b/>
                <w:bCs/>
                <w:lang w:val="es-ES_tradnl"/>
              </w:rPr>
              <w:t>9.21</w:t>
            </w:r>
            <w:r w:rsidRPr="00604C4A">
              <w:rPr>
                <w:lang w:val="es-ES_tradnl"/>
              </w:rPr>
              <w:br/>
              <w:t>Terrestrial, GSO, non</w:t>
            </w:r>
            <w:r w:rsidRPr="00604C4A">
              <w:rPr>
                <w:lang w:val="es-ES_tradnl"/>
              </w:rPr>
              <w:noBreakHyphen/>
              <w:t>GSO/ terrestrial, GSO, non</w:t>
            </w:r>
            <w:r w:rsidRPr="00604C4A">
              <w:rPr>
                <w:lang w:val="es-ES_tradnl"/>
              </w:rPr>
              <w:noBreakHyphen/>
              <w:t>GSO</w:t>
            </w:r>
          </w:p>
        </w:tc>
        <w:tc>
          <w:tcPr>
            <w:tcW w:w="2552" w:type="dxa"/>
            <w:vMerge w:val="restart"/>
          </w:tcPr>
          <w:p w:rsidR="00604C4A" w:rsidRPr="00D1601E" w:rsidRDefault="00604C4A" w:rsidP="00B92556">
            <w:pPr>
              <w:pStyle w:val="Tabletext"/>
              <w:rPr>
                <w:rStyle w:val="Appref"/>
                <w:bCs/>
                <w:color w:val="000000"/>
                <w:lang w:val="en-US"/>
              </w:rPr>
            </w:pPr>
            <w:r w:rsidRPr="00D1601E">
              <w:rPr>
                <w:lang w:val="en-US"/>
              </w:rPr>
              <w:t>A station of a service for which the requirement to obtain the agreement of other administrations is included in a footnote to the Table of Frequency Allocations referring to No. </w:t>
            </w:r>
            <w:r w:rsidRPr="00D1601E">
              <w:rPr>
                <w:rStyle w:val="Artref"/>
                <w:b/>
                <w:bCs/>
                <w:lang w:val="en-US"/>
              </w:rPr>
              <w:t>9.21</w:t>
            </w:r>
          </w:p>
        </w:tc>
        <w:tc>
          <w:tcPr>
            <w:tcW w:w="2552" w:type="dxa"/>
            <w:tcBorders>
              <w:bottom w:val="nil"/>
            </w:tcBorders>
          </w:tcPr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  <w:r w:rsidRPr="00D1601E">
              <w:rPr>
                <w:lang w:val="en-US"/>
              </w:rPr>
              <w:t>Band(s) indicated in the relevant footnote</w:t>
            </w:r>
            <w:ins w:id="117" w:author="Cobb, William" w:date="2015-10-15T11:59:00Z">
              <w:r w:rsidR="004F2BED">
                <w:rPr>
                  <w:lang w:val="en-US"/>
                </w:rPr>
                <w:t xml:space="preserve"> except 13.4-13.65 GHz in Region 1.</w:t>
              </w:r>
            </w:ins>
          </w:p>
        </w:tc>
        <w:tc>
          <w:tcPr>
            <w:tcW w:w="3683" w:type="dxa"/>
            <w:tcBorders>
              <w:bottom w:val="nil"/>
            </w:tcBorders>
          </w:tcPr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  <w:r w:rsidRPr="00D1601E">
              <w:rPr>
                <w:lang w:val="en-US"/>
              </w:rPr>
              <w:t>Incompatibility established by the use of Appendices </w:t>
            </w:r>
            <w:r w:rsidRPr="00D1601E">
              <w:rPr>
                <w:rStyle w:val="Appref"/>
                <w:b/>
                <w:bCs/>
                <w:lang w:val="en-US"/>
              </w:rPr>
              <w:t>7</w:t>
            </w:r>
            <w:r w:rsidRPr="00D1601E">
              <w:rPr>
                <w:rStyle w:val="Appref"/>
                <w:lang w:val="en-US"/>
              </w:rPr>
              <w:t xml:space="preserve">, </w:t>
            </w:r>
            <w:r w:rsidRPr="00D1601E">
              <w:rPr>
                <w:rStyle w:val="Appref"/>
                <w:b/>
                <w:bCs/>
                <w:lang w:val="en-US"/>
              </w:rPr>
              <w:t>8</w:t>
            </w:r>
            <w:r w:rsidRPr="00D1601E">
              <w:rPr>
                <w:lang w:val="en-US"/>
              </w:rPr>
              <w:t>, technical Annexes of Appendices </w:t>
            </w:r>
            <w:r w:rsidRPr="00D1601E">
              <w:rPr>
                <w:rStyle w:val="Appref"/>
                <w:b/>
                <w:bCs/>
                <w:lang w:val="en-US"/>
              </w:rPr>
              <w:t>30</w:t>
            </w:r>
            <w:r w:rsidRPr="00D1601E">
              <w:rPr>
                <w:lang w:val="en-US"/>
              </w:rPr>
              <w:t xml:space="preserve"> or </w:t>
            </w:r>
            <w:r w:rsidRPr="00D1601E">
              <w:rPr>
                <w:rStyle w:val="Appref"/>
                <w:b/>
                <w:bCs/>
                <w:lang w:val="en-US"/>
              </w:rPr>
              <w:t>30A</w:t>
            </w:r>
            <w:r w:rsidRPr="00D1601E">
              <w:rPr>
                <w:lang w:val="en-US"/>
              </w:rPr>
              <w:t>, pfd values specified in some of the footnotes, other technical provisions of the Radio Regulations or ITU</w:t>
            </w:r>
            <w:r w:rsidRPr="00D1601E">
              <w:rPr>
                <w:lang w:val="en-US"/>
              </w:rPr>
              <w:noBreakHyphen/>
              <w:t>R Recommendations, as appropriate</w:t>
            </w:r>
          </w:p>
        </w:tc>
        <w:tc>
          <w:tcPr>
            <w:tcW w:w="1986" w:type="dxa"/>
            <w:vMerge w:val="restart"/>
          </w:tcPr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  <w:r w:rsidRPr="00D1601E">
              <w:rPr>
                <w:lang w:val="en-US"/>
              </w:rPr>
              <w:t>Methods specified in, or adapted from, Appendices </w:t>
            </w:r>
            <w:r w:rsidRPr="00D1601E">
              <w:rPr>
                <w:rStyle w:val="Appref"/>
                <w:b/>
                <w:bCs/>
                <w:lang w:val="en-US"/>
              </w:rPr>
              <w:t>7</w:t>
            </w:r>
            <w:r w:rsidRPr="00D1601E">
              <w:rPr>
                <w:lang w:val="en-US"/>
              </w:rPr>
              <w:t>,</w:t>
            </w:r>
            <w:r w:rsidRPr="00D1601E">
              <w:rPr>
                <w:rStyle w:val="Appref"/>
                <w:lang w:val="en-US"/>
              </w:rPr>
              <w:t xml:space="preserve"> </w:t>
            </w:r>
            <w:r w:rsidRPr="00D1601E">
              <w:rPr>
                <w:rStyle w:val="Appref"/>
                <w:b/>
                <w:bCs/>
                <w:lang w:val="en-US"/>
              </w:rPr>
              <w:t>8</w:t>
            </w:r>
            <w:r w:rsidRPr="00D1601E">
              <w:rPr>
                <w:lang w:val="en-US"/>
              </w:rPr>
              <w:t>,</w:t>
            </w:r>
            <w:r w:rsidRPr="00D1601E">
              <w:rPr>
                <w:rStyle w:val="Appref"/>
                <w:lang w:val="en-US"/>
              </w:rPr>
              <w:t xml:space="preserve"> </w:t>
            </w:r>
            <w:r w:rsidRPr="00D1601E">
              <w:rPr>
                <w:rStyle w:val="Appref"/>
                <w:b/>
                <w:bCs/>
                <w:lang w:val="en-US"/>
              </w:rPr>
              <w:t>30</w:t>
            </w:r>
            <w:r w:rsidRPr="00D1601E">
              <w:rPr>
                <w:lang w:val="en-US"/>
              </w:rPr>
              <w:t>,</w:t>
            </w:r>
            <w:r w:rsidRPr="00D1601E">
              <w:rPr>
                <w:rStyle w:val="Appref"/>
                <w:lang w:val="en-US"/>
              </w:rPr>
              <w:t xml:space="preserve"> </w:t>
            </w:r>
            <w:r w:rsidRPr="00D1601E">
              <w:rPr>
                <w:rStyle w:val="Appref"/>
                <w:b/>
                <w:bCs/>
                <w:lang w:val="en-US"/>
              </w:rPr>
              <w:t>30A</w:t>
            </w:r>
            <w:r w:rsidRPr="00D1601E">
              <w:rPr>
                <w:lang w:val="en-US"/>
              </w:rPr>
              <w:t>, other technical provisions of the Radio Regulations or ITU</w:t>
            </w:r>
            <w:r w:rsidRPr="00D1601E">
              <w:rPr>
                <w:lang w:val="en-US"/>
              </w:rPr>
              <w:noBreakHyphen/>
              <w:t>R Recommendations</w:t>
            </w:r>
          </w:p>
        </w:tc>
        <w:tc>
          <w:tcPr>
            <w:tcW w:w="2552" w:type="dxa"/>
            <w:vMerge w:val="restart"/>
          </w:tcPr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</w:p>
        </w:tc>
      </w:tr>
      <w:tr w:rsidR="00604C4A" w:rsidRPr="00D1601E" w:rsidTr="00B92556">
        <w:trPr>
          <w:cantSplit/>
          <w:jc w:val="center"/>
        </w:trPr>
        <w:tc>
          <w:tcPr>
            <w:tcW w:w="1134" w:type="dxa"/>
            <w:vMerge/>
          </w:tcPr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  <w:ins w:id="118" w:author="Turnbull, Karen" w:date="2015-10-13T11:33:00Z">
              <w:r>
                <w:t>13.4-13.65 GHz (Region 1)</w:t>
              </w:r>
            </w:ins>
          </w:p>
        </w:tc>
        <w:tc>
          <w:tcPr>
            <w:tcW w:w="3683" w:type="dxa"/>
            <w:tcBorders>
              <w:top w:val="nil"/>
              <w:bottom w:val="single" w:sz="4" w:space="0" w:color="auto"/>
            </w:tcBorders>
          </w:tcPr>
          <w:p w:rsidR="00604C4A" w:rsidRDefault="00604C4A" w:rsidP="00B92556">
            <w:pPr>
              <w:pStyle w:val="Tabletext"/>
              <w:rPr>
                <w:ins w:id="119" w:author="Turnbull, Karen" w:date="2015-10-13T11:34:00Z"/>
                <w:lang w:val="en-US"/>
              </w:rPr>
            </w:pPr>
            <w:ins w:id="120" w:author="Turnbull, Karen" w:date="2015-10-13T11:34:00Z">
              <w:r>
                <w:rPr>
                  <w:lang w:val="en-US"/>
                </w:rPr>
                <w:t>i)</w:t>
              </w:r>
              <w:r>
                <w:rPr>
                  <w:lang w:val="en-US"/>
                </w:rPr>
                <w:tab/>
              </w:r>
              <w:r w:rsidRPr="002A5F05">
                <w:rPr>
                  <w:lang w:val="en-US"/>
                </w:rPr>
                <w:t>Bandwidth overlap, and</w:t>
              </w:r>
            </w:ins>
          </w:p>
          <w:p w:rsidR="00604C4A" w:rsidRPr="00D1601E" w:rsidRDefault="00604C4A">
            <w:pPr>
              <w:pStyle w:val="Tabletext"/>
              <w:ind w:left="284" w:hanging="284"/>
              <w:rPr>
                <w:lang w:val="en-US"/>
              </w:rPr>
            </w:pPr>
            <w:ins w:id="121" w:author="Turnbull, Karen" w:date="2015-10-13T11:34:00Z">
              <w:r>
                <w:rPr>
                  <w:lang w:val="en-US"/>
                </w:rPr>
                <w:t>ii)</w:t>
              </w:r>
              <w:r>
                <w:rPr>
                  <w:lang w:val="en-US"/>
                </w:rPr>
                <w:tab/>
              </w:r>
              <w:r w:rsidRPr="002A5F05">
                <w:rPr>
                  <w:lang w:val="en-US"/>
                </w:rPr>
                <w:t xml:space="preserve">any network in the space research service (SRS) with a space station within an orbital arc of </w:t>
              </w:r>
              <w:r w:rsidRPr="002A5F05">
                <w:rPr>
                  <w:lang w:val="en-US"/>
                </w:rPr>
                <w:sym w:font="Symbol" w:char="F0B1"/>
              </w:r>
            </w:ins>
            <w:ins w:id="122" w:author="Turnbull, Karen" w:date="2015-10-13T11:41:00Z">
              <w:r>
                <w:rPr>
                  <w:lang w:val="en-US"/>
                </w:rPr>
                <w:t>21</w:t>
              </w:r>
            </w:ins>
            <w:ins w:id="123" w:author="Turnbull, Karen" w:date="2015-10-13T11:34:00Z">
              <w:r w:rsidRPr="002A5F05">
                <w:rPr>
                  <w:lang w:val="en-US"/>
                </w:rPr>
                <w:t>° of the nominal orbital position of a proposed network in the FSS</w:t>
              </w:r>
            </w:ins>
          </w:p>
        </w:tc>
        <w:tc>
          <w:tcPr>
            <w:tcW w:w="1986" w:type="dxa"/>
            <w:vMerge/>
          </w:tcPr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</w:p>
        </w:tc>
      </w:tr>
    </w:tbl>
    <w:p w:rsidR="00604C4A" w:rsidRPr="00D1601E" w:rsidRDefault="00604C4A" w:rsidP="007A5AB9">
      <w:pPr>
        <w:pStyle w:val="Reasons"/>
        <w:rPr>
          <w:lang w:val="en-US"/>
        </w:rPr>
      </w:pPr>
      <w:r w:rsidRPr="00D1601E">
        <w:rPr>
          <w:b/>
          <w:lang w:val="en-US"/>
        </w:rPr>
        <w:t>Reasons:</w:t>
      </w:r>
      <w:r w:rsidRPr="00D1601E">
        <w:rPr>
          <w:lang w:val="en-US"/>
        </w:rPr>
        <w:tab/>
      </w:r>
      <w:r w:rsidRPr="00644DC6">
        <w:rPr>
          <w:rFonts w:eastAsia="Calibri"/>
          <w:lang w:val="en-US"/>
        </w:rPr>
        <w:t xml:space="preserve">To </w:t>
      </w:r>
      <w:r w:rsidR="007A5AB9">
        <w:rPr>
          <w:rFonts w:eastAsia="Calibri"/>
          <w:lang w:val="en-US"/>
        </w:rPr>
        <w:t>establish a coordination procedure</w:t>
      </w:r>
      <w:r w:rsidRPr="00644DC6">
        <w:rPr>
          <w:rFonts w:eastAsia="Calibri"/>
          <w:lang w:val="en-US"/>
        </w:rPr>
        <w:t xml:space="preserve"> in accordance with provisions of RR No 9.</w:t>
      </w:r>
      <w:r>
        <w:rPr>
          <w:rFonts w:eastAsia="Calibri"/>
          <w:lang w:val="en-US"/>
        </w:rPr>
        <w:t>21</w:t>
      </w:r>
      <w:r w:rsidRPr="00644DC6">
        <w:rPr>
          <w:rFonts w:eastAsia="Calibri"/>
          <w:lang w:val="en-US"/>
        </w:rPr>
        <w:t xml:space="preserve"> between newly notified networks of the FSS and SRS networks.</w:t>
      </w:r>
    </w:p>
    <w:p w:rsidR="00604C4A" w:rsidRPr="00D1601E" w:rsidRDefault="00604C4A">
      <w:pPr>
        <w:rPr>
          <w:lang w:val="en-US"/>
        </w:rPr>
        <w:sectPr w:rsidR="00604C4A" w:rsidRPr="00D1601E">
          <w:footerReference w:type="even" r:id="rId17"/>
          <w:footerReference w:type="first" r:id="rId18"/>
          <w:pgSz w:w="16840" w:h="11907" w:orient="landscape" w:code="9"/>
          <w:pgMar w:top="1134" w:right="1418" w:bottom="1134" w:left="1134" w:header="720" w:footer="720" w:gutter="0"/>
          <w:cols w:space="720"/>
          <w:docGrid w:linePitch="326"/>
        </w:sectPr>
      </w:pPr>
    </w:p>
    <w:p w:rsidR="00604C4A" w:rsidRPr="00D1601E" w:rsidRDefault="00604C4A" w:rsidP="00B92556">
      <w:pPr>
        <w:pStyle w:val="AppendixNo"/>
        <w:rPr>
          <w:lang w:val="en-US"/>
        </w:rPr>
      </w:pPr>
      <w:r w:rsidRPr="00D1601E">
        <w:rPr>
          <w:lang w:val="en-US"/>
        </w:rPr>
        <w:t>APPENDIX </w:t>
      </w:r>
      <w:r w:rsidRPr="00D1601E">
        <w:rPr>
          <w:rStyle w:val="href"/>
          <w:lang w:val="en-US"/>
        </w:rPr>
        <w:t>7</w:t>
      </w:r>
      <w:r w:rsidRPr="00D1601E">
        <w:rPr>
          <w:lang w:val="en-US"/>
        </w:rPr>
        <w:t xml:space="preserve"> (REV.WRC</w:t>
      </w:r>
      <w:r w:rsidRPr="00D1601E">
        <w:rPr>
          <w:lang w:val="en-US"/>
        </w:rPr>
        <w:noBreakHyphen/>
        <w:t>12)</w:t>
      </w:r>
    </w:p>
    <w:p w:rsidR="00604C4A" w:rsidRPr="00D1601E" w:rsidRDefault="00604C4A" w:rsidP="00B92556">
      <w:pPr>
        <w:pStyle w:val="Appendixtitle"/>
        <w:rPr>
          <w:lang w:val="en-US"/>
        </w:rPr>
      </w:pPr>
      <w:r w:rsidRPr="00D1601E">
        <w:rPr>
          <w:lang w:val="en-US"/>
        </w:rPr>
        <w:t>Methods for the determination of the coordination area around an earth</w:t>
      </w:r>
      <w:r w:rsidRPr="00D1601E">
        <w:rPr>
          <w:lang w:val="en-US"/>
        </w:rPr>
        <w:br/>
        <w:t>station in frequency bands between 100 MHz and 105 GHz</w:t>
      </w:r>
    </w:p>
    <w:p w:rsidR="00604C4A" w:rsidRPr="00D1601E" w:rsidRDefault="00604C4A" w:rsidP="00B92556">
      <w:pPr>
        <w:pStyle w:val="AnnexNo"/>
        <w:rPr>
          <w:lang w:val="en-US"/>
        </w:rPr>
      </w:pPr>
      <w:r w:rsidRPr="00D1601E">
        <w:rPr>
          <w:lang w:val="en-US"/>
        </w:rPr>
        <w:t>ANNEX 7</w:t>
      </w:r>
    </w:p>
    <w:p w:rsidR="00604C4A" w:rsidRPr="00D1601E" w:rsidRDefault="00604C4A" w:rsidP="00B92556">
      <w:pPr>
        <w:pStyle w:val="Annextitle"/>
        <w:rPr>
          <w:lang w:val="en-US"/>
        </w:rPr>
      </w:pPr>
      <w:r w:rsidRPr="00D1601E">
        <w:rPr>
          <w:lang w:val="en-US"/>
        </w:rPr>
        <w:t>System parameters and predetermined coordination distances for determination of the coordination area around an earth station</w:t>
      </w:r>
    </w:p>
    <w:p w:rsidR="00604C4A" w:rsidRPr="00D1601E" w:rsidRDefault="00604C4A" w:rsidP="00B92556">
      <w:pPr>
        <w:pStyle w:val="Heading1"/>
        <w:rPr>
          <w:lang w:val="en-US"/>
        </w:rPr>
      </w:pPr>
      <w:r w:rsidRPr="00D1601E">
        <w:rPr>
          <w:lang w:val="en-US"/>
        </w:rPr>
        <w:t>3</w:t>
      </w:r>
      <w:r w:rsidRPr="00D1601E">
        <w:rPr>
          <w:lang w:val="en-US"/>
        </w:rPr>
        <w:tab/>
        <w:t>Horizon antenna gain for a receiving earth station with respect to a transmitting earth station</w:t>
      </w:r>
    </w:p>
    <w:p w:rsidR="00604C4A" w:rsidRPr="00D1601E" w:rsidRDefault="00604C4A">
      <w:pPr>
        <w:rPr>
          <w:lang w:val="en-US"/>
        </w:rPr>
        <w:sectPr w:rsidR="00604C4A" w:rsidRPr="00D1601E">
          <w:pgSz w:w="11907" w:h="16840" w:code="9"/>
          <w:pgMar w:top="1418" w:right="1134" w:bottom="1134" w:left="1134" w:header="567" w:footer="720" w:gutter="0"/>
          <w:cols w:space="720"/>
          <w:docGrid w:linePitch="326"/>
        </w:sectPr>
      </w:pPr>
    </w:p>
    <w:p w:rsidR="00604C4A" w:rsidRPr="00D1601E" w:rsidRDefault="00604C4A">
      <w:pPr>
        <w:pStyle w:val="Proposal"/>
        <w:rPr>
          <w:lang w:val="en-US"/>
        </w:rPr>
      </w:pPr>
      <w:r w:rsidRPr="00D1601E">
        <w:rPr>
          <w:lang w:val="en-US"/>
        </w:rPr>
        <w:t>MOD</w:t>
      </w:r>
      <w:r w:rsidRPr="00D1601E">
        <w:rPr>
          <w:lang w:val="en-US"/>
        </w:rPr>
        <w:tab/>
        <w:t>RCC/8A6/10</w:t>
      </w:r>
    </w:p>
    <w:p w:rsidR="00604C4A" w:rsidRPr="00D1601E" w:rsidRDefault="00604C4A" w:rsidP="00B92556">
      <w:pPr>
        <w:pStyle w:val="TableNo"/>
        <w:rPr>
          <w:lang w:val="en-US"/>
        </w:rPr>
      </w:pPr>
      <w:r w:rsidRPr="00D1601E">
        <w:rPr>
          <w:lang w:val="en-US"/>
        </w:rPr>
        <w:t>TABLE 8</w:t>
      </w:r>
      <w:r w:rsidRPr="00D1601E">
        <w:rPr>
          <w:caps w:val="0"/>
          <w:lang w:val="en-US"/>
        </w:rPr>
        <w:t>c</w:t>
      </w:r>
      <w:r w:rsidRPr="00D1601E">
        <w:rPr>
          <w:sz w:val="16"/>
          <w:szCs w:val="16"/>
          <w:lang w:val="en-US"/>
        </w:rPr>
        <w:t>    (</w:t>
      </w:r>
      <w:r w:rsidRPr="00D1601E">
        <w:rPr>
          <w:caps w:val="0"/>
          <w:sz w:val="16"/>
          <w:szCs w:val="16"/>
          <w:lang w:val="en-US"/>
        </w:rPr>
        <w:t>Rev</w:t>
      </w:r>
      <w:r w:rsidRPr="00D1601E">
        <w:rPr>
          <w:sz w:val="16"/>
          <w:szCs w:val="16"/>
          <w:lang w:val="en-US"/>
        </w:rPr>
        <w:t>.WRC</w:t>
      </w:r>
      <w:r w:rsidRPr="00D1601E">
        <w:rPr>
          <w:sz w:val="16"/>
          <w:szCs w:val="16"/>
          <w:lang w:val="en-US"/>
        </w:rPr>
        <w:noBreakHyphen/>
      </w:r>
      <w:del w:id="124" w:author="Turnbull, Karen" w:date="2015-10-13T11:52:00Z">
        <w:r w:rsidRPr="00D1601E" w:rsidDel="000C6280">
          <w:rPr>
            <w:sz w:val="16"/>
            <w:szCs w:val="16"/>
            <w:lang w:val="en-US"/>
          </w:rPr>
          <w:delText>12</w:delText>
        </w:r>
      </w:del>
      <w:ins w:id="125" w:author="Turnbull, Karen" w:date="2015-10-13T11:52:00Z">
        <w:r>
          <w:rPr>
            <w:sz w:val="16"/>
            <w:szCs w:val="16"/>
            <w:lang w:val="en-US"/>
          </w:rPr>
          <w:t>15</w:t>
        </w:r>
      </w:ins>
      <w:r w:rsidRPr="00D1601E">
        <w:rPr>
          <w:sz w:val="16"/>
          <w:szCs w:val="16"/>
          <w:lang w:val="en-US"/>
        </w:rPr>
        <w:t>)</w:t>
      </w:r>
    </w:p>
    <w:p w:rsidR="00604C4A" w:rsidRPr="00D1601E" w:rsidRDefault="00604C4A" w:rsidP="00B92556">
      <w:pPr>
        <w:pStyle w:val="Tabletitle"/>
        <w:rPr>
          <w:lang w:val="en-US"/>
        </w:rPr>
      </w:pPr>
      <w:r w:rsidRPr="00D1601E">
        <w:rPr>
          <w:lang w:val="en-US"/>
        </w:rPr>
        <w:t>Parameters required for the determination of coordination distance for a receiving earth station</w:t>
      </w:r>
    </w:p>
    <w:tbl>
      <w:tblPr>
        <w:tblW w:w="147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770"/>
        <w:gridCol w:w="200"/>
        <w:gridCol w:w="557"/>
        <w:gridCol w:w="557"/>
        <w:gridCol w:w="999"/>
        <w:gridCol w:w="571"/>
        <w:gridCol w:w="436"/>
        <w:gridCol w:w="564"/>
        <w:gridCol w:w="725"/>
        <w:gridCol w:w="725"/>
        <w:gridCol w:w="913"/>
        <w:gridCol w:w="913"/>
        <w:gridCol w:w="562"/>
        <w:gridCol w:w="563"/>
        <w:gridCol w:w="562"/>
        <w:gridCol w:w="676"/>
        <w:gridCol w:w="630"/>
        <w:gridCol w:w="571"/>
        <w:gridCol w:w="706"/>
        <w:gridCol w:w="819"/>
        <w:gridCol w:w="817"/>
      </w:tblGrid>
      <w:tr w:rsidR="00604C4A" w:rsidRPr="00D1601E" w:rsidTr="00B92556">
        <w:trPr>
          <w:cantSplit/>
          <w:jc w:val="center"/>
        </w:trPr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Receiving space</w:t>
            </w:r>
            <w:r w:rsidRPr="00D1601E">
              <w:rPr>
                <w:sz w:val="14"/>
                <w:szCs w:val="14"/>
                <w:lang w:val="en-US"/>
              </w:rPr>
              <w:br/>
              <w:t>radiocommunication</w:t>
            </w:r>
            <w:r w:rsidRPr="00D1601E">
              <w:rPr>
                <w:sz w:val="14"/>
                <w:szCs w:val="14"/>
                <w:lang w:val="en-US"/>
              </w:rPr>
              <w:br/>
              <w:t>service designation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Fixed-satellite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Fixed-satellite,</w:t>
            </w:r>
            <w:r w:rsidRPr="00D1601E">
              <w:rPr>
                <w:sz w:val="14"/>
                <w:szCs w:val="14"/>
                <w:lang w:val="en-US"/>
              </w:rPr>
              <w:br/>
              <w:t>radio-</w:t>
            </w:r>
            <w:r w:rsidRPr="00D1601E">
              <w:rPr>
                <w:sz w:val="14"/>
                <w:szCs w:val="14"/>
                <w:lang w:val="en-US"/>
              </w:rPr>
              <w:br/>
              <w:t>determination</w:t>
            </w:r>
            <w:r w:rsidRPr="00D1601E">
              <w:rPr>
                <w:sz w:val="14"/>
                <w:szCs w:val="14"/>
                <w:lang w:val="en-US"/>
              </w:rPr>
              <w:br/>
              <w:t>satellite</w:t>
            </w:r>
          </w:p>
        </w:tc>
        <w:tc>
          <w:tcPr>
            <w:tcW w:w="5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Fixed-satellite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Fixed-</w:t>
            </w:r>
            <w:r w:rsidRPr="00D1601E">
              <w:rPr>
                <w:sz w:val="14"/>
                <w:szCs w:val="14"/>
                <w:lang w:val="en-US"/>
              </w:rPr>
              <w:br/>
              <w:t>satellite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Meteorological-satellite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7, 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Meteorological-satellite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Earth exploration-</w:t>
            </w:r>
            <w:r w:rsidRPr="00D1601E">
              <w:rPr>
                <w:sz w:val="14"/>
                <w:szCs w:val="14"/>
                <w:lang w:val="en-US"/>
              </w:rPr>
              <w:br/>
              <w:t>satellite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7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Earth exploration-</w:t>
            </w:r>
            <w:r w:rsidRPr="00D1601E">
              <w:rPr>
                <w:sz w:val="14"/>
                <w:szCs w:val="14"/>
                <w:lang w:val="en-US"/>
              </w:rPr>
              <w:br/>
              <w:t>satellite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9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Space</w:t>
            </w:r>
            <w:r w:rsidRPr="00D1601E">
              <w:rPr>
                <w:sz w:val="14"/>
                <w:szCs w:val="14"/>
                <w:lang w:val="en-US"/>
              </w:rPr>
              <w:br/>
              <w:t>research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10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Fixed-satellite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Broadcasting-satellite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Fixed-</w:t>
            </w:r>
            <w:r w:rsidRPr="00D1601E">
              <w:rPr>
                <w:sz w:val="14"/>
                <w:szCs w:val="14"/>
                <w:lang w:val="en-US"/>
              </w:rPr>
              <w:br/>
              <w:t>satellite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9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Broadcasting-satellite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Fixed-satellite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7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18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rPr>
                <w:sz w:val="14"/>
                <w:szCs w:val="14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Deep space</w:t>
            </w:r>
          </w:p>
        </w:tc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604C4A" w:rsidRPr="00D1601E" w:rsidTr="00B92556">
        <w:trPr>
          <w:cantSplit/>
          <w:jc w:val="center"/>
        </w:trPr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Frequency bands (GHz)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4.500-4.800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5.150-5.216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6.700-7.075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7.250-7.750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7.450-7.550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caps/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7.750-7.900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8.025-8.400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8.025-8.400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8.400-8.450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8.450-8.500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10.7-12.75</w:t>
            </w:r>
            <w:ins w:id="126" w:author="Turnbull, Karen" w:date="2015-10-13T11:52:00Z">
              <w:r>
                <w:rPr>
                  <w:sz w:val="14"/>
                  <w:szCs w:val="14"/>
                  <w:lang w:val="en-US"/>
                </w:rPr>
                <w:br/>
                <w:t>13.4-13.65</w:t>
              </w:r>
              <w:r w:rsidRPr="000C6280">
                <w:rPr>
                  <w:sz w:val="14"/>
                  <w:szCs w:val="14"/>
                  <w:vertAlign w:val="superscript"/>
                  <w:lang w:val="en-US"/>
                  <w:rPrChange w:id="127" w:author="Turnbull, Karen" w:date="2015-10-13T11:53:00Z">
                    <w:rPr>
                      <w:sz w:val="14"/>
                      <w:szCs w:val="14"/>
                      <w:lang w:val="en-US"/>
                    </w:rPr>
                  </w:rPrChange>
                </w:rPr>
                <w:t> 7</w:t>
              </w:r>
            </w:ins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12.5-12.75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12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15.4-15.7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17.7-17.8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17.7-18.8</w:t>
            </w:r>
            <w:r w:rsidRPr="00D1601E">
              <w:rPr>
                <w:sz w:val="14"/>
                <w:szCs w:val="14"/>
                <w:lang w:val="en-US"/>
              </w:rPr>
              <w:br/>
              <w:t>19.3-19.7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 xml:space="preserve">Transmitting terrestrial </w:t>
            </w:r>
            <w:r w:rsidRPr="00D1601E">
              <w:rPr>
                <w:sz w:val="14"/>
                <w:szCs w:val="14"/>
                <w:lang w:val="en-US"/>
              </w:rPr>
              <w:br/>
              <w:t>service designations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Fixed, mobile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Aeronautical radionavigation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Fixed, mobile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Fixed, mobile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Fixed, mobile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Fixed, mobile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Fixed, mobile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Fixed, mobile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Fixed, mobile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Fixed, mobile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Fixed, mobile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Aeronau-tical radio-navigation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Fixed, mobile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Method to be used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§ 2.1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§ 2.1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§ 2.2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§ 2.1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§ 2.1, § 2.2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§ 2.2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§ 2.1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§ 2.2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§ 2.2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§ 2.1, § 2.2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§ 1.4.5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§ 1.4.5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§ 2.1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 xml:space="preserve">Modulation at earth </w:t>
            </w:r>
            <w:r w:rsidRPr="00D1601E">
              <w:rPr>
                <w:sz w:val="14"/>
                <w:szCs w:val="14"/>
                <w:lang w:val="en-US"/>
              </w:rPr>
              <w:br/>
              <w:t>station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A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A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A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A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–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Earth station</w:t>
            </w:r>
            <w:r w:rsidRPr="00D1601E">
              <w:rPr>
                <w:sz w:val="14"/>
                <w:szCs w:val="14"/>
                <w:lang w:val="en-US"/>
              </w:rPr>
              <w:br/>
              <w:t>interference</w:t>
            </w:r>
            <w:r w:rsidRPr="00D1601E">
              <w:rPr>
                <w:sz w:val="14"/>
                <w:szCs w:val="14"/>
                <w:lang w:val="en-US"/>
              </w:rPr>
              <w:br/>
              <w:t>parameters</w:t>
            </w:r>
            <w:r w:rsidRPr="00D1601E">
              <w:rPr>
                <w:sz w:val="14"/>
                <w:szCs w:val="14"/>
                <w:lang w:val="en-US"/>
              </w:rPr>
              <w:br/>
              <w:t>and criteria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p</w:t>
            </w:r>
            <w:r w:rsidRPr="00D1601E">
              <w:rPr>
                <w:position w:val="-4"/>
                <w:sz w:val="14"/>
                <w:szCs w:val="14"/>
                <w:lang w:val="en-US"/>
              </w:rPr>
              <w:t>0</w:t>
            </w:r>
            <w:r w:rsidRPr="00D1601E">
              <w:rPr>
                <w:sz w:val="14"/>
                <w:szCs w:val="14"/>
                <w:lang w:val="en-US"/>
              </w:rPr>
              <w:t xml:space="preserve"> (%)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0.005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0.083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0.011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0.003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0.003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p</w:t>
            </w:r>
            <w:r w:rsidRPr="00D1601E">
              <w:rPr>
                <w:sz w:val="14"/>
                <w:szCs w:val="14"/>
                <w:lang w:val="en-US"/>
              </w:rPr>
              <w:t xml:space="preserve"> (%)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0.0017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0.0017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0.0017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0.0005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0.0415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0.0055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0.015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0.0015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0.0015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0.0015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N</w:t>
            </w:r>
            <w:r w:rsidRPr="00D1601E">
              <w:rPr>
                <w:i/>
                <w:iCs/>
                <w:position w:val="-4"/>
                <w:sz w:val="14"/>
                <w:szCs w:val="14"/>
                <w:lang w:val="en-US"/>
              </w:rPr>
              <w:t>L</w:t>
            </w:r>
            <w:r w:rsidRPr="00D1601E">
              <w:rPr>
                <w:sz w:val="14"/>
                <w:szCs w:val="14"/>
                <w:lang w:val="en-US"/>
              </w:rPr>
              <w:t xml:space="preserve"> (dB)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–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–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M</w:t>
            </w:r>
            <w:r w:rsidRPr="00D1601E">
              <w:rPr>
                <w:i/>
                <w:iCs/>
                <w:position w:val="-4"/>
                <w:sz w:val="14"/>
                <w:szCs w:val="14"/>
                <w:lang w:val="en-US"/>
              </w:rPr>
              <w:t>s</w:t>
            </w:r>
            <w:r w:rsidRPr="00D1601E">
              <w:rPr>
                <w:sz w:val="14"/>
                <w:szCs w:val="14"/>
                <w:lang w:val="en-US"/>
              </w:rPr>
              <w:t xml:space="preserve"> (dB)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–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–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4.7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6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W</w:t>
            </w:r>
            <w:r w:rsidRPr="00D1601E">
              <w:rPr>
                <w:sz w:val="14"/>
                <w:szCs w:val="14"/>
                <w:lang w:val="en-US"/>
              </w:rPr>
              <w:t xml:space="preserve"> (dB)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–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–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Terrestrial station parameters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E</w:t>
            </w:r>
            <w:r w:rsidRPr="00D1601E">
              <w:rPr>
                <w:sz w:val="14"/>
                <w:szCs w:val="14"/>
                <w:lang w:val="en-US"/>
              </w:rPr>
              <w:t> (dBW)</w:t>
            </w:r>
            <w:r w:rsidRPr="00D1601E">
              <w:rPr>
                <w:sz w:val="14"/>
                <w:szCs w:val="14"/>
                <w:lang w:val="en-US"/>
              </w:rPr>
              <w:br/>
              <w:t xml:space="preserve">in </w:t>
            </w:r>
            <w:r w:rsidRPr="00D1601E">
              <w:rPr>
                <w:i/>
                <w:iCs/>
                <w:sz w:val="14"/>
                <w:szCs w:val="14"/>
                <w:lang w:val="en-US"/>
              </w:rPr>
              <w:t>B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2</w:t>
            </w:r>
          </w:p>
        </w:tc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position w:val="1"/>
                <w:sz w:val="14"/>
                <w:szCs w:val="14"/>
                <w:lang w:val="en-US"/>
              </w:rPr>
            </w:pPr>
            <w:r w:rsidRPr="00D1601E">
              <w:rPr>
                <w:position w:val="1"/>
                <w:sz w:val="14"/>
                <w:szCs w:val="14"/>
                <w:lang w:val="en-US"/>
              </w:rPr>
              <w:t>A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92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92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55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25 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25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35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</w:p>
        </w:tc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position w:val="1"/>
                <w:sz w:val="14"/>
                <w:szCs w:val="14"/>
                <w:lang w:val="en-US"/>
              </w:rPr>
            </w:pPr>
            <w:r w:rsidRPr="00D1601E">
              <w:rPr>
                <w:position w:val="1"/>
                <w:sz w:val="14"/>
                <w:szCs w:val="14"/>
                <w:lang w:val="en-US"/>
              </w:rPr>
              <w:t>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40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P</w:t>
            </w:r>
            <w:r w:rsidRPr="00D1601E">
              <w:rPr>
                <w:i/>
                <w:iCs/>
                <w:position w:val="-4"/>
                <w:sz w:val="14"/>
                <w:szCs w:val="14"/>
                <w:lang w:val="en-US"/>
              </w:rPr>
              <w:t>t</w:t>
            </w:r>
            <w:r w:rsidRPr="00D1601E">
              <w:rPr>
                <w:sz w:val="14"/>
                <w:szCs w:val="14"/>
                <w:lang w:val="en-US"/>
              </w:rPr>
              <w:t xml:space="preserve"> (dBW) </w:t>
            </w:r>
            <w:r w:rsidRPr="00D1601E">
              <w:rPr>
                <w:sz w:val="14"/>
                <w:szCs w:val="14"/>
                <w:lang w:val="en-US"/>
              </w:rPr>
              <w:br/>
              <w:t xml:space="preserve">in </w:t>
            </w:r>
            <w:r w:rsidRPr="00D1601E">
              <w:rPr>
                <w:i/>
                <w:iCs/>
                <w:sz w:val="14"/>
                <w:szCs w:val="14"/>
                <w:lang w:val="en-US"/>
              </w:rPr>
              <w:t>B</w:t>
            </w:r>
          </w:p>
        </w:tc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position w:val="1"/>
                <w:sz w:val="14"/>
                <w:szCs w:val="14"/>
                <w:lang w:val="en-US"/>
              </w:rPr>
            </w:pPr>
            <w:r w:rsidRPr="00D1601E">
              <w:rPr>
                <w:position w:val="1"/>
                <w:sz w:val="14"/>
                <w:szCs w:val="14"/>
                <w:lang w:val="en-US"/>
              </w:rPr>
              <w:t>A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−17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−17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−10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</w:p>
        </w:tc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position w:val="1"/>
                <w:sz w:val="14"/>
                <w:szCs w:val="14"/>
                <w:lang w:val="en-US"/>
              </w:rPr>
            </w:pPr>
            <w:r w:rsidRPr="00D1601E">
              <w:rPr>
                <w:position w:val="1"/>
                <w:sz w:val="14"/>
                <w:szCs w:val="14"/>
                <w:lang w:val="en-US"/>
              </w:rPr>
              <w:t>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−60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−60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−7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−5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G</w:t>
            </w:r>
            <w:r w:rsidRPr="00D1601E">
              <w:rPr>
                <w:i/>
                <w:iCs/>
                <w:position w:val="-4"/>
                <w:sz w:val="14"/>
                <w:szCs w:val="14"/>
                <w:lang w:val="en-US"/>
              </w:rPr>
              <w:t>x</w:t>
            </w:r>
            <w:r w:rsidRPr="00D1601E">
              <w:rPr>
                <w:sz w:val="14"/>
                <w:szCs w:val="14"/>
                <w:lang w:val="en-US"/>
              </w:rPr>
              <w:t xml:space="preserve"> (dBi)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52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3, 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52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3, 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47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45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Reference band-</w:t>
            </w:r>
            <w:r w:rsidRPr="00D1601E">
              <w:rPr>
                <w:sz w:val="14"/>
                <w:szCs w:val="14"/>
                <w:lang w:val="en-US"/>
              </w:rPr>
              <w:br/>
              <w:t>width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6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B</w:t>
            </w:r>
            <w:r w:rsidRPr="00D1601E">
              <w:rPr>
                <w:sz w:val="14"/>
                <w:szCs w:val="14"/>
                <w:lang w:val="en-US"/>
              </w:rPr>
              <w:t xml:space="preserve"> (Hz)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7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27 × 10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27 × 10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ind w:left="57" w:right="57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Permissible interference power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P</w:t>
            </w:r>
            <w:r w:rsidRPr="00D1601E">
              <w:rPr>
                <w:i/>
                <w:iCs/>
                <w:position w:val="-4"/>
                <w:sz w:val="14"/>
                <w:szCs w:val="14"/>
                <w:lang w:val="en-US"/>
              </w:rPr>
              <w:t>r</w:t>
            </w:r>
            <w:r w:rsidRPr="00D1601E">
              <w:rPr>
                <w:sz w:val="14"/>
                <w:szCs w:val="14"/>
                <w:lang w:val="en-US"/>
              </w:rPr>
              <w:t>( </w:t>
            </w:r>
            <w:r w:rsidRPr="00D1601E">
              <w:rPr>
                <w:i/>
                <w:iCs/>
                <w:sz w:val="14"/>
                <w:szCs w:val="14"/>
                <w:lang w:val="en-US"/>
              </w:rPr>
              <w:t>p</w:t>
            </w:r>
            <w:r w:rsidRPr="00D1601E">
              <w:rPr>
                <w:sz w:val="14"/>
                <w:szCs w:val="14"/>
                <w:lang w:val="en-US"/>
              </w:rPr>
              <w:t>) (dBW)</w:t>
            </w:r>
            <w:r w:rsidRPr="00D1601E">
              <w:rPr>
                <w:sz w:val="14"/>
                <w:szCs w:val="14"/>
                <w:lang w:val="en-US"/>
              </w:rPr>
              <w:br/>
              <w:t xml:space="preserve">in </w:t>
            </w:r>
            <w:r w:rsidRPr="00D1601E">
              <w:rPr>
                <w:i/>
                <w:iCs/>
                <w:sz w:val="14"/>
                <w:szCs w:val="14"/>
                <w:lang w:val="en-US"/>
              </w:rPr>
              <w:t>B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−151.2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−125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−125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−154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11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−142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−220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−216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−131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−131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</w:tr>
    </w:tbl>
    <w:p w:rsidR="00604C4A" w:rsidRPr="00D1601E" w:rsidRDefault="00604C4A" w:rsidP="00B92556">
      <w:pPr>
        <w:pStyle w:val="Tablelegend"/>
        <w:rPr>
          <w:i/>
          <w:iCs/>
          <w:lang w:val="en-US"/>
        </w:rPr>
      </w:pPr>
      <w:r w:rsidRPr="00D1601E">
        <w:rPr>
          <w:i/>
          <w:iCs/>
          <w:lang w:val="en-US"/>
        </w:rPr>
        <w:t>Notes to Table 8c:</w:t>
      </w:r>
    </w:p>
    <w:p w:rsidR="00604C4A" w:rsidRPr="00604C4A" w:rsidRDefault="00604C4A" w:rsidP="00B92556">
      <w:pPr>
        <w:pStyle w:val="Tablelegend"/>
        <w:ind w:left="284" w:hanging="284"/>
        <w:rPr>
          <w:lang w:val="fr-CH"/>
        </w:rPr>
      </w:pPr>
      <w:r w:rsidRPr="00604C4A">
        <w:rPr>
          <w:vertAlign w:val="superscript"/>
          <w:lang w:val="fr-CH"/>
        </w:rPr>
        <w:t>1</w:t>
      </w:r>
      <w:r w:rsidRPr="00604C4A">
        <w:rPr>
          <w:lang w:val="fr-CH"/>
        </w:rPr>
        <w:tab/>
        <w:t>A: analogue modulation; N: digital modulation.</w:t>
      </w:r>
    </w:p>
    <w:p w:rsidR="00604C4A" w:rsidRPr="00D1601E" w:rsidRDefault="00604C4A" w:rsidP="00B92556">
      <w:pPr>
        <w:pStyle w:val="Tablelegend"/>
        <w:ind w:left="284" w:hanging="284"/>
        <w:rPr>
          <w:lang w:val="en-US"/>
        </w:rPr>
      </w:pPr>
      <w:r w:rsidRPr="00D1601E">
        <w:rPr>
          <w:vertAlign w:val="superscript"/>
          <w:lang w:val="en-US"/>
        </w:rPr>
        <w:t>2</w:t>
      </w:r>
      <w:r w:rsidRPr="00D1601E">
        <w:rPr>
          <w:lang w:val="en-US"/>
        </w:rPr>
        <w:tab/>
      </w:r>
      <w:r w:rsidRPr="00D1601E">
        <w:rPr>
          <w:i/>
          <w:iCs/>
          <w:lang w:val="en-US"/>
        </w:rPr>
        <w:t>E</w:t>
      </w:r>
      <w:r w:rsidRPr="00D1601E">
        <w:rPr>
          <w:lang w:val="en-US"/>
        </w:rPr>
        <w:t xml:space="preserve"> is defined as the equivalent isotropically radiated power of the interfering terrestrial station in the reference bandwidth.</w:t>
      </w:r>
    </w:p>
    <w:p w:rsidR="00604C4A" w:rsidRPr="00D1601E" w:rsidRDefault="00604C4A" w:rsidP="00B92556">
      <w:pPr>
        <w:pStyle w:val="Tablelegend"/>
        <w:ind w:left="284" w:hanging="284"/>
        <w:rPr>
          <w:lang w:val="en-US"/>
        </w:rPr>
      </w:pPr>
      <w:r w:rsidRPr="00D1601E">
        <w:rPr>
          <w:vertAlign w:val="superscript"/>
          <w:lang w:val="en-US"/>
        </w:rPr>
        <w:t>3</w:t>
      </w:r>
      <w:r w:rsidRPr="00D1601E">
        <w:rPr>
          <w:lang w:val="en-US"/>
        </w:rPr>
        <w:tab/>
        <w:t>In this band, the parameters for the terrestrial stations associated with transhorizon systems have been used. If an administration believes that transhorizon systems do not need to be considered, the line-of-sight radio-relay parameters associated with the frequency band 3.4-4.2 GHz may be used to determine the coordination area.</w:t>
      </w:r>
    </w:p>
    <w:p w:rsidR="00604C4A" w:rsidRPr="00D1601E" w:rsidRDefault="00604C4A" w:rsidP="00B92556">
      <w:pPr>
        <w:pStyle w:val="Tablelegend"/>
        <w:ind w:left="284" w:hanging="284"/>
        <w:rPr>
          <w:lang w:val="en-US"/>
        </w:rPr>
      </w:pPr>
      <w:r w:rsidRPr="00D1601E">
        <w:rPr>
          <w:vertAlign w:val="superscript"/>
          <w:lang w:val="en-US"/>
        </w:rPr>
        <w:t>4</w:t>
      </w:r>
      <w:r w:rsidRPr="00D1601E">
        <w:rPr>
          <w:lang w:val="en-US"/>
        </w:rPr>
        <w:tab/>
        <w:t xml:space="preserve">Digital systems assumed to be non-transhorizon. Therefore </w:t>
      </w:r>
      <w:r w:rsidRPr="00D1601E">
        <w:rPr>
          <w:i/>
          <w:iCs/>
          <w:lang w:val="en-US"/>
        </w:rPr>
        <w:t>G</w:t>
      </w:r>
      <w:r w:rsidRPr="00D1601E">
        <w:rPr>
          <w:i/>
          <w:iCs/>
          <w:vertAlign w:val="subscript"/>
          <w:lang w:val="en-US"/>
        </w:rPr>
        <w:t>x</w:t>
      </w:r>
      <w:r w:rsidRPr="00D1601E">
        <w:rPr>
          <w:lang w:val="en-US"/>
        </w:rPr>
        <w:t> = 42.0 dBi. For digital transhorizon systems, parameters for analogue transhorizon systems above have been used.</w:t>
      </w:r>
    </w:p>
    <w:p w:rsidR="00604C4A" w:rsidRPr="00D1601E" w:rsidRDefault="00604C4A" w:rsidP="00B92556">
      <w:pPr>
        <w:pStyle w:val="Tablelegend"/>
        <w:ind w:left="284" w:hanging="284"/>
        <w:rPr>
          <w:lang w:val="en-US"/>
        </w:rPr>
      </w:pPr>
      <w:r w:rsidRPr="00D1601E">
        <w:rPr>
          <w:vertAlign w:val="superscript"/>
          <w:lang w:val="en-US"/>
        </w:rPr>
        <w:t>5</w:t>
      </w:r>
      <w:r w:rsidRPr="00D1601E">
        <w:rPr>
          <w:lang w:val="en-US"/>
        </w:rPr>
        <w:tab/>
        <w:t>These values are estimated for 1 Hz bandwidth and are 30 dB below the total power assumed for emission.</w:t>
      </w:r>
    </w:p>
    <w:p w:rsidR="00604C4A" w:rsidRPr="00D1601E" w:rsidRDefault="00604C4A" w:rsidP="00B92556">
      <w:pPr>
        <w:pStyle w:val="Tablelegend"/>
        <w:ind w:left="284" w:hanging="284"/>
        <w:rPr>
          <w:lang w:val="en-US"/>
        </w:rPr>
      </w:pPr>
      <w:r w:rsidRPr="00D1601E">
        <w:rPr>
          <w:vertAlign w:val="superscript"/>
          <w:lang w:val="en-US"/>
        </w:rPr>
        <w:t>6</w:t>
      </w:r>
      <w:r w:rsidRPr="00D1601E">
        <w:rPr>
          <w:lang w:val="en-US"/>
        </w:rPr>
        <w:tab/>
        <w:t>In certain systems in the fixed-satellite service it may be desirable to choose a greater reference bandwidth </w:t>
      </w:r>
      <w:r w:rsidRPr="00D1601E">
        <w:rPr>
          <w:i/>
          <w:iCs/>
          <w:lang w:val="en-US"/>
        </w:rPr>
        <w:t>B</w:t>
      </w:r>
      <w:r w:rsidRPr="00D1601E">
        <w:rPr>
          <w:lang w:val="en-US"/>
        </w:rPr>
        <w:t>. However, a greater bandwidth will result in smaller coordination distances and a later decision to reduce the reference bandwidth may require recoordination of the earth station.</w:t>
      </w:r>
    </w:p>
    <w:p w:rsidR="00604C4A" w:rsidRPr="00D1601E" w:rsidRDefault="00604C4A" w:rsidP="00B92556">
      <w:pPr>
        <w:pStyle w:val="Tablelegend"/>
        <w:ind w:left="284" w:hanging="284"/>
        <w:rPr>
          <w:lang w:val="en-US"/>
        </w:rPr>
      </w:pPr>
      <w:r w:rsidRPr="00D1601E">
        <w:rPr>
          <w:vertAlign w:val="superscript"/>
          <w:lang w:val="en-US"/>
        </w:rPr>
        <w:t>7</w:t>
      </w:r>
      <w:r w:rsidRPr="00D1601E">
        <w:rPr>
          <w:lang w:val="en-US"/>
        </w:rPr>
        <w:tab/>
        <w:t>Geostationary-satellite systems.</w:t>
      </w:r>
    </w:p>
    <w:p w:rsidR="00604C4A" w:rsidRPr="00D1601E" w:rsidRDefault="00604C4A" w:rsidP="00B92556">
      <w:pPr>
        <w:pStyle w:val="Tablelegend"/>
        <w:ind w:left="284" w:hanging="284"/>
        <w:rPr>
          <w:lang w:val="en-US"/>
        </w:rPr>
      </w:pPr>
      <w:r w:rsidRPr="00D1601E">
        <w:rPr>
          <w:vertAlign w:val="superscript"/>
          <w:lang w:val="en-US"/>
        </w:rPr>
        <w:t>8</w:t>
      </w:r>
      <w:r w:rsidRPr="00D1601E">
        <w:rPr>
          <w:lang w:val="en-US"/>
        </w:rPr>
        <w:tab/>
        <w:t>Non-geostationary satellites in the meteorological-satellite service notified in accordance with No. </w:t>
      </w:r>
      <w:r w:rsidRPr="00D1601E">
        <w:rPr>
          <w:rStyle w:val="Artref"/>
          <w:b/>
          <w:bCs/>
          <w:lang w:val="en-US"/>
        </w:rPr>
        <w:t>5.461A</w:t>
      </w:r>
      <w:r w:rsidRPr="00D1601E">
        <w:rPr>
          <w:lang w:val="en-US"/>
        </w:rPr>
        <w:t xml:space="preserve"> may use the same coordination parameters.</w:t>
      </w:r>
    </w:p>
    <w:p w:rsidR="00604C4A" w:rsidRPr="00D1601E" w:rsidRDefault="00604C4A" w:rsidP="00B92556">
      <w:pPr>
        <w:pStyle w:val="Tablelegend"/>
        <w:ind w:left="284" w:hanging="284"/>
        <w:rPr>
          <w:lang w:val="en-US"/>
        </w:rPr>
      </w:pPr>
      <w:r w:rsidRPr="00D1601E">
        <w:rPr>
          <w:vertAlign w:val="superscript"/>
          <w:lang w:val="en-US"/>
        </w:rPr>
        <w:t>9</w:t>
      </w:r>
      <w:r w:rsidRPr="00D1601E">
        <w:rPr>
          <w:lang w:val="en-US"/>
        </w:rPr>
        <w:tab/>
        <w:t>Non-geostationary-satellite systems.</w:t>
      </w:r>
    </w:p>
    <w:p w:rsidR="00604C4A" w:rsidRPr="00D1601E" w:rsidRDefault="00604C4A" w:rsidP="00B92556">
      <w:pPr>
        <w:pStyle w:val="Tablelegend"/>
        <w:ind w:left="284" w:hanging="284"/>
        <w:rPr>
          <w:lang w:val="en-US"/>
        </w:rPr>
      </w:pPr>
      <w:r w:rsidRPr="00D1601E">
        <w:rPr>
          <w:vertAlign w:val="superscript"/>
          <w:lang w:val="en-US"/>
        </w:rPr>
        <w:t>10</w:t>
      </w:r>
      <w:r w:rsidRPr="00D1601E">
        <w:rPr>
          <w:lang w:val="en-US"/>
        </w:rPr>
        <w:tab/>
        <w:t>Space research earth stations in the band 8.4-8.5 GHz operate with non-geostationary satellites.</w:t>
      </w:r>
    </w:p>
    <w:p w:rsidR="00604C4A" w:rsidRPr="00D1601E" w:rsidRDefault="00604C4A" w:rsidP="00B92556">
      <w:pPr>
        <w:pStyle w:val="Tablelegend"/>
        <w:ind w:left="284" w:hanging="284"/>
        <w:rPr>
          <w:lang w:val="en-US"/>
        </w:rPr>
      </w:pPr>
      <w:r w:rsidRPr="00D1601E">
        <w:rPr>
          <w:vertAlign w:val="superscript"/>
          <w:lang w:val="en-US"/>
        </w:rPr>
        <w:t>11</w:t>
      </w:r>
      <w:r w:rsidRPr="00D1601E">
        <w:rPr>
          <w:lang w:val="en-US"/>
        </w:rPr>
        <w:tab/>
        <w:t>For large earth stations:</w:t>
      </w:r>
      <w:r w:rsidRPr="00D1601E">
        <w:rPr>
          <w:lang w:val="en-US"/>
        </w:rPr>
        <w:tab/>
      </w:r>
      <w:r w:rsidRPr="00D1601E">
        <w:rPr>
          <w:lang w:val="en-US"/>
        </w:rPr>
        <w:tab/>
      </w:r>
      <w:r w:rsidRPr="00D1601E">
        <w:rPr>
          <w:i/>
          <w:iCs/>
          <w:lang w:val="en-US"/>
        </w:rPr>
        <w:t>P</w:t>
      </w:r>
      <w:r w:rsidRPr="00D1601E">
        <w:rPr>
          <w:i/>
          <w:iCs/>
          <w:vertAlign w:val="subscript"/>
          <w:lang w:val="en-US"/>
        </w:rPr>
        <w:t>r</w:t>
      </w:r>
      <w:r w:rsidRPr="00D1601E">
        <w:rPr>
          <w:lang w:val="en-US"/>
        </w:rPr>
        <w:t>(</w:t>
      </w:r>
      <w:r w:rsidRPr="00D1601E">
        <w:rPr>
          <w:i/>
          <w:iCs/>
          <w:lang w:val="en-US"/>
        </w:rPr>
        <w:t>p</w:t>
      </w:r>
      <w:r w:rsidRPr="00D1601E">
        <w:rPr>
          <w:lang w:val="en-US"/>
        </w:rPr>
        <w:t>) = (</w:t>
      </w:r>
      <w:r w:rsidRPr="00D1601E">
        <w:rPr>
          <w:i/>
          <w:iCs/>
          <w:lang w:val="en-US"/>
        </w:rPr>
        <w:t>G</w:t>
      </w:r>
      <w:r w:rsidRPr="00D1601E">
        <w:rPr>
          <w:lang w:val="en-US"/>
        </w:rPr>
        <w:t xml:space="preserve"> − 180) </w:t>
      </w:r>
      <w:r w:rsidRPr="00D1601E">
        <w:rPr>
          <w:lang w:val="en-US"/>
        </w:rPr>
        <w:tab/>
      </w:r>
      <w:r w:rsidRPr="00D1601E">
        <w:rPr>
          <w:lang w:val="en-US"/>
        </w:rPr>
        <w:tab/>
        <w:t>dBW</w:t>
      </w:r>
    </w:p>
    <w:p w:rsidR="00604C4A" w:rsidRPr="00D1601E" w:rsidRDefault="00604C4A" w:rsidP="00B92556">
      <w:pPr>
        <w:pStyle w:val="Tablelegend"/>
        <w:ind w:left="284" w:hanging="284"/>
        <w:rPr>
          <w:lang w:val="en-US"/>
        </w:rPr>
      </w:pPr>
      <w:r w:rsidRPr="00D1601E">
        <w:rPr>
          <w:lang w:val="en-US"/>
        </w:rPr>
        <w:tab/>
        <w:t>For small earth stations:</w:t>
      </w:r>
      <w:r w:rsidRPr="00D1601E">
        <w:rPr>
          <w:lang w:val="en-US"/>
        </w:rPr>
        <w:tab/>
      </w:r>
      <w:r w:rsidRPr="00D1601E">
        <w:rPr>
          <w:lang w:val="en-US"/>
        </w:rPr>
        <w:tab/>
      </w:r>
      <w:r w:rsidRPr="00D1601E">
        <w:rPr>
          <w:i/>
          <w:iCs/>
          <w:lang w:val="en-US"/>
        </w:rPr>
        <w:t>P</w:t>
      </w:r>
      <w:r w:rsidRPr="00D1601E">
        <w:rPr>
          <w:i/>
          <w:iCs/>
          <w:vertAlign w:val="subscript"/>
          <w:lang w:val="en-US"/>
        </w:rPr>
        <w:t>r</w:t>
      </w:r>
      <w:r w:rsidRPr="00D1601E">
        <w:rPr>
          <w:lang w:val="en-US"/>
        </w:rPr>
        <w:t>(20%) = 2 (</w:t>
      </w:r>
      <w:r w:rsidRPr="00D1601E">
        <w:rPr>
          <w:i/>
          <w:iCs/>
          <w:lang w:val="en-US"/>
        </w:rPr>
        <w:t>G</w:t>
      </w:r>
      <w:r w:rsidRPr="00D1601E">
        <w:rPr>
          <w:lang w:val="en-US"/>
        </w:rPr>
        <w:t xml:space="preserve"> − 26) − 140</w:t>
      </w:r>
      <w:r w:rsidRPr="00D1601E">
        <w:rPr>
          <w:lang w:val="en-US"/>
        </w:rPr>
        <w:tab/>
        <w:t xml:space="preserve">dBW </w:t>
      </w:r>
      <w:r w:rsidRPr="00D1601E">
        <w:rPr>
          <w:lang w:val="en-US"/>
        </w:rPr>
        <w:tab/>
        <w:t>for  26 &lt; </w:t>
      </w:r>
      <w:r w:rsidRPr="00D1601E">
        <w:rPr>
          <w:i/>
          <w:iCs/>
          <w:lang w:val="en-US"/>
        </w:rPr>
        <w:t>G</w:t>
      </w:r>
      <w:r w:rsidRPr="00D1601E">
        <w:rPr>
          <w:lang w:val="en-US"/>
        </w:rPr>
        <w:t> </w:t>
      </w:r>
      <w:r w:rsidRPr="00D1601E">
        <w:rPr>
          <w:lang w:val="en-US"/>
        </w:rPr>
        <w:sym w:font="Symbol" w:char="F0A3"/>
      </w:r>
      <w:r w:rsidRPr="00D1601E">
        <w:rPr>
          <w:lang w:val="en-US"/>
        </w:rPr>
        <w:t> 29 dBi</w:t>
      </w:r>
    </w:p>
    <w:p w:rsidR="00604C4A" w:rsidRPr="00D1601E" w:rsidRDefault="00604C4A" w:rsidP="00B92556">
      <w:pPr>
        <w:pStyle w:val="Tablelegend"/>
        <w:ind w:left="284" w:hanging="284"/>
        <w:rPr>
          <w:lang w:val="en-US"/>
        </w:rPr>
      </w:pPr>
      <w:r w:rsidRPr="00D1601E">
        <w:rPr>
          <w:lang w:val="en-US"/>
        </w:rPr>
        <w:tab/>
      </w:r>
      <w:r w:rsidRPr="00D1601E">
        <w:rPr>
          <w:lang w:val="en-US"/>
        </w:rPr>
        <w:tab/>
      </w:r>
      <w:r w:rsidRPr="00D1601E">
        <w:rPr>
          <w:lang w:val="en-US"/>
        </w:rPr>
        <w:tab/>
      </w:r>
      <w:r w:rsidRPr="00D1601E">
        <w:rPr>
          <w:lang w:val="en-US"/>
        </w:rPr>
        <w:tab/>
      </w:r>
      <w:r w:rsidRPr="00D1601E">
        <w:rPr>
          <w:lang w:val="en-US"/>
        </w:rPr>
        <w:tab/>
      </w:r>
      <w:r w:rsidRPr="00D1601E">
        <w:rPr>
          <w:lang w:val="en-US"/>
        </w:rPr>
        <w:tab/>
      </w:r>
      <w:r w:rsidRPr="00D1601E">
        <w:rPr>
          <w:lang w:val="en-US"/>
        </w:rPr>
        <w:tab/>
      </w:r>
      <w:r w:rsidRPr="00D1601E">
        <w:rPr>
          <w:i/>
          <w:iCs/>
          <w:lang w:val="en-US"/>
        </w:rPr>
        <w:t>P</w:t>
      </w:r>
      <w:r w:rsidRPr="00D1601E">
        <w:rPr>
          <w:i/>
          <w:iCs/>
          <w:vertAlign w:val="subscript"/>
          <w:lang w:val="en-US"/>
        </w:rPr>
        <w:t>r</w:t>
      </w:r>
      <w:r w:rsidRPr="00D1601E">
        <w:rPr>
          <w:lang w:val="en-US"/>
        </w:rPr>
        <w:t xml:space="preserve">(20%) = </w:t>
      </w:r>
      <w:r w:rsidRPr="00D1601E">
        <w:rPr>
          <w:i/>
          <w:iCs/>
          <w:lang w:val="en-US"/>
        </w:rPr>
        <w:t>G</w:t>
      </w:r>
      <w:r w:rsidRPr="00D1601E">
        <w:rPr>
          <w:lang w:val="en-US"/>
        </w:rPr>
        <w:t xml:space="preserve"> − 163</w:t>
      </w:r>
      <w:r w:rsidRPr="00D1601E">
        <w:rPr>
          <w:lang w:val="en-US"/>
        </w:rPr>
        <w:tab/>
      </w:r>
      <w:r w:rsidRPr="00D1601E">
        <w:rPr>
          <w:lang w:val="en-US"/>
        </w:rPr>
        <w:tab/>
        <w:t xml:space="preserve">dBW </w:t>
      </w:r>
      <w:r w:rsidRPr="00D1601E">
        <w:rPr>
          <w:lang w:val="en-US"/>
        </w:rPr>
        <w:tab/>
        <w:t>for        </w:t>
      </w:r>
      <w:r w:rsidRPr="00D1601E">
        <w:rPr>
          <w:i/>
          <w:iCs/>
          <w:lang w:val="en-US"/>
        </w:rPr>
        <w:t>G</w:t>
      </w:r>
      <w:r w:rsidRPr="00D1601E">
        <w:rPr>
          <w:lang w:val="en-US"/>
        </w:rPr>
        <w:t> </w:t>
      </w:r>
      <w:r w:rsidRPr="00D1601E">
        <w:rPr>
          <w:rFonts w:ascii="Symbol" w:hAnsi="Symbol"/>
          <w:lang w:val="en-US"/>
        </w:rPr>
        <w:t></w:t>
      </w:r>
      <w:r w:rsidRPr="00D1601E">
        <w:rPr>
          <w:lang w:val="en-US"/>
        </w:rPr>
        <w:t> 29 dBi</w:t>
      </w:r>
    </w:p>
    <w:p w:rsidR="00604C4A" w:rsidRPr="00D1601E" w:rsidRDefault="00604C4A" w:rsidP="00B92556">
      <w:pPr>
        <w:pStyle w:val="Tablelegend"/>
        <w:ind w:left="284" w:hanging="284"/>
        <w:rPr>
          <w:lang w:val="en-US"/>
        </w:rPr>
      </w:pPr>
      <w:r w:rsidRPr="00D1601E">
        <w:rPr>
          <w:lang w:val="en-US"/>
        </w:rPr>
        <w:tab/>
      </w:r>
      <w:r w:rsidRPr="00D1601E">
        <w:rPr>
          <w:lang w:val="en-US"/>
        </w:rPr>
        <w:tab/>
      </w:r>
      <w:r w:rsidRPr="00D1601E">
        <w:rPr>
          <w:lang w:val="en-US"/>
        </w:rPr>
        <w:tab/>
      </w:r>
      <w:r w:rsidRPr="00D1601E">
        <w:rPr>
          <w:lang w:val="en-US"/>
        </w:rPr>
        <w:tab/>
      </w:r>
      <w:r w:rsidRPr="00D1601E">
        <w:rPr>
          <w:lang w:val="en-US"/>
        </w:rPr>
        <w:tab/>
      </w:r>
      <w:r w:rsidRPr="00D1601E">
        <w:rPr>
          <w:lang w:val="en-US"/>
        </w:rPr>
        <w:tab/>
      </w:r>
      <w:r w:rsidRPr="00D1601E">
        <w:rPr>
          <w:lang w:val="en-US"/>
        </w:rPr>
        <w:tab/>
      </w:r>
      <w:r w:rsidRPr="00D1601E">
        <w:rPr>
          <w:i/>
          <w:iCs/>
          <w:lang w:val="en-US"/>
        </w:rPr>
        <w:t>P</w:t>
      </w:r>
      <w:r w:rsidRPr="00D1601E">
        <w:rPr>
          <w:i/>
          <w:iCs/>
          <w:vertAlign w:val="subscript"/>
          <w:lang w:val="en-US"/>
        </w:rPr>
        <w:t>r</w:t>
      </w:r>
      <w:r w:rsidRPr="00D1601E">
        <w:rPr>
          <w:lang w:val="en-US"/>
        </w:rPr>
        <w:t>(</w:t>
      </w:r>
      <w:r w:rsidRPr="00D1601E">
        <w:rPr>
          <w:i/>
          <w:iCs/>
          <w:lang w:val="en-US"/>
        </w:rPr>
        <w:t>p</w:t>
      </w:r>
      <w:r w:rsidRPr="00D1601E">
        <w:rPr>
          <w:lang w:val="en-US"/>
        </w:rPr>
        <w:t xml:space="preserve">)% = </w:t>
      </w:r>
      <w:r w:rsidRPr="00D1601E">
        <w:rPr>
          <w:i/>
          <w:iCs/>
          <w:lang w:val="en-US"/>
        </w:rPr>
        <w:t>G</w:t>
      </w:r>
      <w:r w:rsidRPr="00D1601E">
        <w:rPr>
          <w:lang w:val="en-US"/>
        </w:rPr>
        <w:t xml:space="preserve"> − 163 </w:t>
      </w:r>
      <w:r w:rsidRPr="00D1601E">
        <w:rPr>
          <w:lang w:val="en-US"/>
        </w:rPr>
        <w:tab/>
      </w:r>
      <w:r w:rsidRPr="00D1601E">
        <w:rPr>
          <w:lang w:val="en-US"/>
        </w:rPr>
        <w:tab/>
        <w:t xml:space="preserve">dBW </w:t>
      </w:r>
      <w:r w:rsidRPr="00D1601E">
        <w:rPr>
          <w:lang w:val="en-US"/>
        </w:rPr>
        <w:tab/>
        <w:t>for        </w:t>
      </w:r>
      <w:r w:rsidRPr="00D1601E">
        <w:rPr>
          <w:i/>
          <w:iCs/>
          <w:lang w:val="en-US"/>
        </w:rPr>
        <w:t>G</w:t>
      </w:r>
      <w:r w:rsidRPr="00D1601E">
        <w:rPr>
          <w:lang w:val="en-US"/>
        </w:rPr>
        <w:t> </w:t>
      </w:r>
      <w:r w:rsidRPr="00D1601E">
        <w:rPr>
          <w:lang w:val="en-US"/>
        </w:rPr>
        <w:sym w:font="Symbol" w:char="F0A3"/>
      </w:r>
      <w:r w:rsidRPr="00D1601E">
        <w:rPr>
          <w:lang w:val="en-US"/>
        </w:rPr>
        <w:t> 26 dBi</w:t>
      </w:r>
    </w:p>
    <w:p w:rsidR="00604C4A" w:rsidRPr="00D1601E" w:rsidRDefault="00604C4A" w:rsidP="00B92556">
      <w:pPr>
        <w:pStyle w:val="Tablelegend"/>
        <w:ind w:left="284" w:hanging="284"/>
        <w:rPr>
          <w:lang w:val="en-US"/>
        </w:rPr>
      </w:pPr>
      <w:r w:rsidRPr="00D1601E">
        <w:rPr>
          <w:vertAlign w:val="superscript"/>
          <w:lang w:val="en-US"/>
        </w:rPr>
        <w:t>12</w:t>
      </w:r>
      <w:r w:rsidRPr="00D1601E">
        <w:rPr>
          <w:lang w:val="en-US"/>
        </w:rPr>
        <w:tab/>
        <w:t xml:space="preserve">Applies to the broadcasting-satellite service in unplanned bands in Region 3. </w:t>
      </w:r>
    </w:p>
    <w:p w:rsidR="00604C4A" w:rsidRPr="00D1601E" w:rsidRDefault="00604C4A">
      <w:pPr>
        <w:pStyle w:val="Reasons"/>
        <w:rPr>
          <w:lang w:val="en-US"/>
        </w:rPr>
      </w:pPr>
      <w:r w:rsidRPr="00D1601E">
        <w:rPr>
          <w:b/>
          <w:lang w:val="en-US"/>
        </w:rPr>
        <w:t>Reasons:</w:t>
      </w:r>
      <w:r w:rsidRPr="00D1601E">
        <w:rPr>
          <w:lang w:val="en-US"/>
        </w:rPr>
        <w:tab/>
      </w:r>
      <w:r w:rsidRPr="002A5F05">
        <w:rPr>
          <w:rFonts w:eastAsia="Calibri"/>
          <w:lang w:val="en-US"/>
        </w:rPr>
        <w:t>To specify coordination distances for the FSS receiving earth station in order to protect it from interferences produced by terrestrial FS and MS stations, based on the allowable interference criterion I/N = 6%, see Recommendation ITU-R S.1432.</w:t>
      </w:r>
    </w:p>
    <w:p w:rsidR="00604C4A" w:rsidRPr="00D1601E" w:rsidRDefault="00604C4A">
      <w:pPr>
        <w:rPr>
          <w:lang w:val="en-US"/>
        </w:rPr>
        <w:sectPr w:rsidR="00604C4A" w:rsidRPr="00D1601E">
          <w:pgSz w:w="16840" w:h="11907" w:orient="landscape" w:code="9"/>
          <w:pgMar w:top="1134" w:right="1418" w:bottom="1134" w:left="1134" w:header="567" w:footer="567" w:gutter="0"/>
          <w:cols w:space="720"/>
          <w:docGrid w:linePitch="326"/>
        </w:sectPr>
      </w:pPr>
    </w:p>
    <w:p w:rsidR="00604C4A" w:rsidRPr="006F07AF" w:rsidRDefault="00604C4A" w:rsidP="00B92556">
      <w:pPr>
        <w:pStyle w:val="PartNo"/>
        <w:rPr>
          <w:b/>
          <w:bCs/>
          <w:lang w:val="en-US"/>
        </w:rPr>
      </w:pPr>
      <w:r w:rsidRPr="006F07AF">
        <w:rPr>
          <w:b/>
          <w:bCs/>
          <w:lang w:val="en-US"/>
        </w:rPr>
        <w:t>S</w:t>
      </w:r>
      <w:r w:rsidR="006F07AF" w:rsidRPr="006F07AF">
        <w:rPr>
          <w:b/>
          <w:bCs/>
          <w:caps w:val="0"/>
          <w:lang w:val="en-US"/>
        </w:rPr>
        <w:t>ection</w:t>
      </w:r>
      <w:r w:rsidRPr="006F07AF">
        <w:rPr>
          <w:b/>
          <w:bCs/>
          <w:lang w:val="en-US"/>
        </w:rPr>
        <w:t xml:space="preserve"> 1</w:t>
      </w:r>
    </w:p>
    <w:p w:rsidR="00604C4A" w:rsidRPr="00987C57" w:rsidRDefault="00604C4A" w:rsidP="00DA6A0E">
      <w:pPr>
        <w:pStyle w:val="Parttitle"/>
        <w:rPr>
          <w:lang w:val="en-US"/>
        </w:rPr>
      </w:pPr>
      <w:r>
        <w:rPr>
          <w:lang w:val="en-US"/>
        </w:rPr>
        <w:t xml:space="preserve">Option 2:  </w:t>
      </w:r>
      <w:r w:rsidR="00DA6A0E">
        <w:rPr>
          <w:lang w:val="en-US"/>
        </w:rPr>
        <w:t>Allocation of the frequency and</w:t>
      </w:r>
      <w:r>
        <w:rPr>
          <w:lang w:val="en-US"/>
        </w:rPr>
        <w:t xml:space="preserve"> 14.85-15.1 GHz </w:t>
      </w:r>
      <w:r w:rsidR="00DA6A0E">
        <w:rPr>
          <w:lang w:val="en-US"/>
        </w:rPr>
        <w:t xml:space="preserve">to the GSO FSS (space-to-Earth) </w:t>
      </w:r>
      <w:r>
        <w:rPr>
          <w:lang w:val="en-US"/>
        </w:rPr>
        <w:t>in Region</w:t>
      </w:r>
      <w:r>
        <w:t> 1</w:t>
      </w:r>
    </w:p>
    <w:p w:rsidR="00604C4A" w:rsidRPr="00D1601E" w:rsidRDefault="00604C4A" w:rsidP="00B92556">
      <w:pPr>
        <w:pStyle w:val="ArtNo"/>
        <w:rPr>
          <w:lang w:val="en-US"/>
        </w:rPr>
      </w:pPr>
      <w:r w:rsidRPr="00D1601E">
        <w:rPr>
          <w:lang w:val="en-US"/>
        </w:rPr>
        <w:t xml:space="preserve">ARTICLE </w:t>
      </w:r>
      <w:r w:rsidRPr="00D1601E">
        <w:rPr>
          <w:rStyle w:val="href"/>
          <w:rFonts w:eastAsiaTheme="majorEastAsia"/>
          <w:color w:val="000000"/>
          <w:lang w:val="en-US"/>
        </w:rPr>
        <w:t>5</w:t>
      </w:r>
    </w:p>
    <w:p w:rsidR="00604C4A" w:rsidRPr="00D1601E" w:rsidRDefault="00604C4A" w:rsidP="00B92556">
      <w:pPr>
        <w:pStyle w:val="Arttitle"/>
        <w:rPr>
          <w:lang w:val="en-US"/>
        </w:rPr>
      </w:pPr>
      <w:r w:rsidRPr="00D1601E">
        <w:rPr>
          <w:lang w:val="en-US"/>
        </w:rPr>
        <w:t>Frequency allocations</w:t>
      </w:r>
    </w:p>
    <w:p w:rsidR="00604C4A" w:rsidRPr="00D1601E" w:rsidRDefault="00604C4A" w:rsidP="00B92556">
      <w:pPr>
        <w:pStyle w:val="Section1"/>
        <w:keepNext/>
        <w:rPr>
          <w:lang w:val="en-US"/>
        </w:rPr>
      </w:pPr>
      <w:r w:rsidRPr="00D1601E">
        <w:rPr>
          <w:lang w:val="en-US"/>
        </w:rPr>
        <w:t>Section IV – Table of Frequency Allocations</w:t>
      </w:r>
      <w:r w:rsidRPr="00D1601E">
        <w:rPr>
          <w:lang w:val="en-US"/>
        </w:rPr>
        <w:br/>
      </w:r>
      <w:r w:rsidRPr="00D1601E">
        <w:rPr>
          <w:b w:val="0"/>
          <w:bCs/>
          <w:lang w:val="en-US"/>
        </w:rPr>
        <w:t xml:space="preserve">(See No. </w:t>
      </w:r>
      <w:r w:rsidRPr="00D1601E">
        <w:rPr>
          <w:lang w:val="en-US"/>
        </w:rPr>
        <w:t>2.1</w:t>
      </w:r>
      <w:r w:rsidRPr="00D1601E">
        <w:rPr>
          <w:b w:val="0"/>
          <w:bCs/>
          <w:lang w:val="en-US"/>
        </w:rPr>
        <w:t>)</w:t>
      </w:r>
      <w:r w:rsidRPr="00D1601E">
        <w:rPr>
          <w:b w:val="0"/>
          <w:bCs/>
          <w:lang w:val="en-US"/>
        </w:rPr>
        <w:br/>
      </w:r>
      <w:r w:rsidRPr="00D1601E">
        <w:rPr>
          <w:lang w:val="en-US"/>
        </w:rPr>
        <w:br/>
      </w:r>
    </w:p>
    <w:p w:rsidR="00604C4A" w:rsidRPr="00D1601E" w:rsidRDefault="00604C4A">
      <w:pPr>
        <w:pStyle w:val="Proposal"/>
        <w:rPr>
          <w:lang w:val="en-US"/>
        </w:rPr>
      </w:pPr>
      <w:r w:rsidRPr="00D1601E">
        <w:rPr>
          <w:lang w:val="en-US"/>
        </w:rPr>
        <w:t>MOD</w:t>
      </w:r>
      <w:r w:rsidRPr="00D1601E">
        <w:rPr>
          <w:lang w:val="en-US"/>
        </w:rPr>
        <w:tab/>
        <w:t>RCC/8A6/</w:t>
      </w:r>
      <w:r w:rsidRPr="003C7B0C">
        <w:rPr>
          <w:lang w:val="en-US"/>
        </w:rPr>
        <w:t>11</w:t>
      </w:r>
    </w:p>
    <w:p w:rsidR="00604C4A" w:rsidRPr="00D1601E" w:rsidRDefault="00604C4A" w:rsidP="00B92556">
      <w:pPr>
        <w:pStyle w:val="Tabletitle"/>
        <w:rPr>
          <w:lang w:val="en-US"/>
        </w:rPr>
      </w:pPr>
      <w:r w:rsidRPr="00D1601E">
        <w:rPr>
          <w:lang w:val="en-US"/>
        </w:rPr>
        <w:t>14-15.4 GHz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3"/>
        <w:gridCol w:w="3101"/>
        <w:gridCol w:w="3101"/>
      </w:tblGrid>
      <w:tr w:rsidR="00604C4A" w:rsidRPr="00D1601E" w:rsidTr="00B92556">
        <w:trPr>
          <w:cantSplit/>
          <w:jc w:val="center"/>
        </w:trPr>
        <w:tc>
          <w:tcPr>
            <w:tcW w:w="9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Allocation to services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Region 3</w:t>
            </w:r>
          </w:p>
        </w:tc>
      </w:tr>
      <w:tr w:rsidR="00604C4A" w:rsidRPr="00D1601E" w:rsidTr="00B92556">
        <w:trPr>
          <w:cantSplit/>
          <w:trHeight w:val="275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A" w:rsidRDefault="00604C4A" w:rsidP="00B92556">
            <w:pPr>
              <w:pStyle w:val="TableTextS5"/>
              <w:spacing w:before="30" w:after="30" w:line="210" w:lineRule="exact"/>
              <w:rPr>
                <w:rStyle w:val="Tablefreq"/>
                <w:lang w:val="en-US"/>
              </w:rPr>
            </w:pPr>
            <w:r w:rsidRPr="00D1601E">
              <w:rPr>
                <w:rStyle w:val="Tablefreq"/>
                <w:lang w:val="en-US"/>
              </w:rPr>
              <w:t>14.8-</w:t>
            </w:r>
            <w:del w:id="128" w:author="Turnbull, Karen" w:date="2015-10-13T12:02:00Z">
              <w:r w:rsidRPr="00D1601E" w:rsidDel="00924AF6">
                <w:rPr>
                  <w:rStyle w:val="Tablefreq"/>
                  <w:lang w:val="en-US"/>
                </w:rPr>
                <w:delText>15.35</w:delText>
              </w:r>
            </w:del>
            <w:ins w:id="129" w:author="Turnbull, Karen" w:date="2015-10-13T12:02:00Z">
              <w:r>
                <w:rPr>
                  <w:rStyle w:val="Tablefreq"/>
                  <w:lang w:val="en-US"/>
                </w:rPr>
                <w:t>14.85</w:t>
              </w:r>
            </w:ins>
          </w:p>
          <w:p w:rsidR="00604C4A" w:rsidRPr="00D1601E" w:rsidRDefault="00604C4A" w:rsidP="00B92556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>FIXED</w:t>
            </w:r>
          </w:p>
          <w:p w:rsidR="00604C4A" w:rsidRPr="00D1601E" w:rsidRDefault="00604C4A" w:rsidP="00B92556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>MOBILE</w:t>
            </w:r>
          </w:p>
          <w:p w:rsidR="00604C4A" w:rsidRPr="00D1601E" w:rsidRDefault="00604C4A" w:rsidP="00B92556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>Space research</w:t>
            </w:r>
          </w:p>
          <w:p w:rsidR="00604C4A" w:rsidRPr="00D1601E" w:rsidRDefault="00604C4A" w:rsidP="00B92556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D1601E">
              <w:rPr>
                <w:rStyle w:val="Artref"/>
                <w:color w:val="000000"/>
                <w:lang w:val="en-US"/>
              </w:rPr>
              <w:t>5.339</w:t>
            </w:r>
          </w:p>
        </w:tc>
        <w:tc>
          <w:tcPr>
            <w:tcW w:w="6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C4A" w:rsidRDefault="00604C4A" w:rsidP="00B92556">
            <w:pPr>
              <w:pStyle w:val="TableTextS5"/>
              <w:spacing w:before="30" w:after="30" w:line="210" w:lineRule="exact"/>
              <w:rPr>
                <w:rStyle w:val="Tablefreq"/>
                <w:lang w:val="en-US"/>
              </w:rPr>
            </w:pPr>
            <w:r w:rsidRPr="00D1601E">
              <w:rPr>
                <w:rStyle w:val="Tablefreq"/>
                <w:lang w:val="en-US"/>
              </w:rPr>
              <w:t>14.8-15.35</w:t>
            </w:r>
          </w:p>
          <w:p w:rsidR="00604C4A" w:rsidRPr="00D1601E" w:rsidRDefault="00604C4A" w:rsidP="00B92556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  <w:t>FIXED</w:t>
            </w:r>
          </w:p>
          <w:p w:rsidR="00604C4A" w:rsidRPr="00D1601E" w:rsidRDefault="00604C4A" w:rsidP="00B92556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  <w:t>MOBILE</w:t>
            </w:r>
          </w:p>
          <w:p w:rsidR="00604C4A" w:rsidRPr="00D1601E" w:rsidRDefault="00604C4A" w:rsidP="00B92556">
            <w:pPr>
              <w:pStyle w:val="TableTextS5"/>
              <w:tabs>
                <w:tab w:val="clear" w:pos="170"/>
                <w:tab w:val="left" w:pos="459"/>
              </w:tabs>
              <w:spacing w:before="50" w:after="5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  <w:t>Space research</w:t>
            </w:r>
            <w:r w:rsidR="000822A6">
              <w:rPr>
                <w:color w:val="000000"/>
                <w:lang w:val="en-US"/>
              </w:rPr>
              <w:t xml:space="preserve"> </w:t>
            </w:r>
            <w:ins w:id="130" w:author="Turnbull, Karen" w:date="2015-10-13T12:02:00Z">
              <w:r>
                <w:rPr>
                  <w:color w:val="000000"/>
                  <w:lang w:val="en-US"/>
                </w:rPr>
                <w:t>ADD 5.K161</w:t>
              </w:r>
            </w:ins>
          </w:p>
        </w:tc>
      </w:tr>
      <w:tr w:rsidR="00604C4A" w:rsidRPr="00D1601E" w:rsidTr="00B92556">
        <w:trPr>
          <w:cantSplit/>
          <w:trHeight w:val="275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A" w:rsidRDefault="00604C4A" w:rsidP="00B92556">
            <w:pPr>
              <w:pStyle w:val="TableTextS5"/>
              <w:spacing w:before="30" w:after="30" w:line="210" w:lineRule="exact"/>
              <w:rPr>
                <w:rStyle w:val="Tablefreq"/>
                <w:lang w:val="en-US"/>
              </w:rPr>
            </w:pPr>
            <w:r w:rsidRPr="00D1601E">
              <w:rPr>
                <w:rStyle w:val="Tablefreq"/>
                <w:lang w:val="en-US"/>
              </w:rPr>
              <w:t>14.8</w:t>
            </w:r>
            <w:ins w:id="131" w:author="Turnbull, Karen" w:date="2015-10-13T12:03:00Z">
              <w:r>
                <w:rPr>
                  <w:rStyle w:val="Tablefreq"/>
                  <w:lang w:val="en-US"/>
                </w:rPr>
                <w:t>5</w:t>
              </w:r>
            </w:ins>
            <w:r w:rsidRPr="00D1601E">
              <w:rPr>
                <w:rStyle w:val="Tablefreq"/>
                <w:lang w:val="en-US"/>
              </w:rPr>
              <w:t>-15.</w:t>
            </w:r>
            <w:del w:id="132" w:author="Turnbull, Karen" w:date="2015-10-13T12:03:00Z">
              <w:r w:rsidRPr="00D1601E" w:rsidDel="00924AF6">
                <w:rPr>
                  <w:rStyle w:val="Tablefreq"/>
                  <w:lang w:val="en-US"/>
                </w:rPr>
                <w:delText>35</w:delText>
              </w:r>
            </w:del>
            <w:ins w:id="133" w:author="Turnbull, Karen" w:date="2015-10-13T12:03:00Z">
              <w:r>
                <w:rPr>
                  <w:rStyle w:val="Tablefreq"/>
                  <w:lang w:val="en-US"/>
                </w:rPr>
                <w:t>1</w:t>
              </w:r>
            </w:ins>
          </w:p>
          <w:p w:rsidR="00604C4A" w:rsidRDefault="00604C4A" w:rsidP="00B92556">
            <w:pPr>
              <w:pStyle w:val="TableTextS5"/>
              <w:spacing w:before="30" w:after="30" w:line="210" w:lineRule="exact"/>
              <w:rPr>
                <w:ins w:id="134" w:author="Turnbull, Karen" w:date="2015-10-13T12:02:00Z"/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>FIXED</w:t>
            </w:r>
          </w:p>
          <w:p w:rsidR="00604C4A" w:rsidRPr="00D1601E" w:rsidRDefault="00604C4A">
            <w:pPr>
              <w:pStyle w:val="TableTextS5"/>
              <w:spacing w:before="30" w:after="30" w:line="210" w:lineRule="exact"/>
              <w:ind w:left="170" w:hanging="170"/>
              <w:rPr>
                <w:color w:val="000000"/>
                <w:lang w:val="en-US"/>
              </w:rPr>
              <w:pPrChange w:id="135" w:author="Turnbull, Karen" w:date="2015-10-13T12:02:00Z">
                <w:pPr>
                  <w:pStyle w:val="TableTextS5"/>
                  <w:spacing w:before="30" w:after="30" w:line="210" w:lineRule="exact"/>
                </w:pPr>
              </w:pPrChange>
            </w:pPr>
            <w:ins w:id="136" w:author="Turnbull, Karen" w:date="2015-10-13T12:02:00Z">
              <w:r>
                <w:rPr>
                  <w:color w:val="000000"/>
                  <w:lang w:val="en-US"/>
                </w:rPr>
                <w:t>FIXED-SATELLITE (space-to-Earth)</w:t>
              </w:r>
            </w:ins>
            <w:r w:rsidR="000822A6">
              <w:rPr>
                <w:color w:val="000000"/>
                <w:lang w:val="en-US"/>
              </w:rPr>
              <w:t xml:space="preserve"> </w:t>
            </w:r>
            <w:ins w:id="137" w:author="Turnbull, Karen" w:date="2015-10-13T12:02:00Z">
              <w:r>
                <w:rPr>
                  <w:color w:val="000000"/>
                  <w:lang w:val="en-US"/>
                </w:rPr>
                <w:t>ADD 5.J161</w:t>
              </w:r>
            </w:ins>
            <w:r w:rsidR="000822A6">
              <w:rPr>
                <w:color w:val="000000"/>
                <w:lang w:val="en-US"/>
              </w:rPr>
              <w:t xml:space="preserve"> </w:t>
            </w:r>
            <w:ins w:id="138" w:author="Turnbull, Karen" w:date="2015-10-13T12:02:00Z">
              <w:r>
                <w:rPr>
                  <w:color w:val="000000"/>
                  <w:lang w:val="en-US"/>
                </w:rPr>
                <w:t>ADD 5.L161</w:t>
              </w:r>
            </w:ins>
          </w:p>
          <w:p w:rsidR="00604C4A" w:rsidRPr="00D1601E" w:rsidRDefault="00604C4A" w:rsidP="00B92556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>MOBILE</w:t>
            </w:r>
          </w:p>
          <w:p w:rsidR="00604C4A" w:rsidRPr="00D1601E" w:rsidRDefault="00604C4A" w:rsidP="00B92556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>Space research</w:t>
            </w:r>
            <w:r w:rsidR="000822A6">
              <w:rPr>
                <w:color w:val="000000"/>
                <w:lang w:val="en-US"/>
              </w:rPr>
              <w:t xml:space="preserve"> </w:t>
            </w:r>
            <w:ins w:id="139" w:author="Turnbull, Karen" w:date="2015-10-13T12:03:00Z">
              <w:r>
                <w:rPr>
                  <w:color w:val="000000"/>
                  <w:lang w:val="en-US"/>
                </w:rPr>
                <w:t>ADD 5.K161</w:t>
              </w:r>
            </w:ins>
          </w:p>
          <w:p w:rsidR="00604C4A" w:rsidRPr="00D1601E" w:rsidRDefault="00604C4A" w:rsidP="00B92556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D1601E">
              <w:rPr>
                <w:rStyle w:val="Artref"/>
                <w:color w:val="000000"/>
                <w:lang w:val="en-US"/>
              </w:rPr>
              <w:t>5.339</w:t>
            </w:r>
          </w:p>
        </w:tc>
        <w:tc>
          <w:tcPr>
            <w:tcW w:w="62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C4A" w:rsidRPr="00D1601E" w:rsidRDefault="00604C4A" w:rsidP="00B92556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</w:p>
        </w:tc>
      </w:tr>
      <w:tr w:rsidR="00604C4A" w:rsidRPr="00D1601E" w:rsidTr="00B92556">
        <w:trPr>
          <w:cantSplit/>
          <w:trHeight w:val="275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4C4A" w:rsidRDefault="00604C4A" w:rsidP="00B92556">
            <w:pPr>
              <w:pStyle w:val="TableTextS5"/>
              <w:spacing w:before="30" w:after="30" w:line="210" w:lineRule="exact"/>
              <w:rPr>
                <w:rStyle w:val="Tablefreq"/>
                <w:lang w:val="en-US"/>
              </w:rPr>
            </w:pPr>
            <w:del w:id="140" w:author="Turnbull, Karen" w:date="2015-10-13T12:06:00Z">
              <w:r w:rsidRPr="00D1601E" w:rsidDel="00924AF6">
                <w:rPr>
                  <w:rStyle w:val="Tablefreq"/>
                  <w:lang w:val="en-US"/>
                </w:rPr>
                <w:delText>14.8</w:delText>
              </w:r>
            </w:del>
            <w:ins w:id="141" w:author="Turnbull, Karen" w:date="2015-10-13T12:06:00Z">
              <w:r>
                <w:rPr>
                  <w:rStyle w:val="Tablefreq"/>
                  <w:lang w:val="en-US"/>
                </w:rPr>
                <w:t>15.1</w:t>
              </w:r>
            </w:ins>
            <w:r w:rsidRPr="00D1601E">
              <w:rPr>
                <w:rStyle w:val="Tablefreq"/>
                <w:lang w:val="en-US"/>
              </w:rPr>
              <w:t>-15.35</w:t>
            </w:r>
          </w:p>
          <w:p w:rsidR="00604C4A" w:rsidRPr="00D1601E" w:rsidRDefault="00604C4A" w:rsidP="00B92556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>FIXED</w:t>
            </w:r>
          </w:p>
          <w:p w:rsidR="00604C4A" w:rsidRPr="00D1601E" w:rsidRDefault="00604C4A" w:rsidP="00B92556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>MOBILE</w:t>
            </w:r>
          </w:p>
          <w:p w:rsidR="00604C4A" w:rsidRPr="00D1601E" w:rsidRDefault="00604C4A" w:rsidP="00B92556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>Space research</w:t>
            </w:r>
          </w:p>
        </w:tc>
        <w:tc>
          <w:tcPr>
            <w:tcW w:w="620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4C4A" w:rsidRPr="00D1601E" w:rsidRDefault="00604C4A" w:rsidP="00B92556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</w:p>
        </w:tc>
      </w:tr>
      <w:tr w:rsidR="00604C4A" w:rsidRPr="00D1601E" w:rsidTr="00B92556">
        <w:trPr>
          <w:cantSplit/>
          <w:trHeight w:val="275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4C4A" w:rsidRPr="00D1601E" w:rsidRDefault="00604C4A" w:rsidP="00B92556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D1601E">
              <w:rPr>
                <w:rStyle w:val="Artref"/>
                <w:color w:val="000000"/>
                <w:lang w:val="en-US"/>
              </w:rPr>
              <w:t>5.339</w:t>
            </w:r>
          </w:p>
        </w:tc>
        <w:tc>
          <w:tcPr>
            <w:tcW w:w="62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4C4A" w:rsidRPr="00D1601E" w:rsidRDefault="00604C4A" w:rsidP="00B92556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D1601E">
              <w:rPr>
                <w:rStyle w:val="Artref"/>
                <w:color w:val="000000"/>
                <w:lang w:val="en-US"/>
              </w:rPr>
              <w:t>5.339</w:t>
            </w:r>
          </w:p>
        </w:tc>
      </w:tr>
    </w:tbl>
    <w:p w:rsidR="00604C4A" w:rsidRPr="00D1601E" w:rsidRDefault="00604C4A" w:rsidP="00DA6A0E">
      <w:pPr>
        <w:pStyle w:val="Reasons"/>
        <w:rPr>
          <w:lang w:val="en-US"/>
        </w:rPr>
      </w:pPr>
      <w:r w:rsidRPr="00D1601E">
        <w:rPr>
          <w:b/>
          <w:lang w:val="en-US"/>
        </w:rPr>
        <w:t>Reasons:</w:t>
      </w:r>
      <w:r w:rsidRPr="00D1601E">
        <w:rPr>
          <w:lang w:val="en-US"/>
        </w:rPr>
        <w:tab/>
      </w:r>
      <w:r w:rsidR="00DA6A0E">
        <w:rPr>
          <w:lang w:val="en-US"/>
        </w:rPr>
        <w:t>To allocate the band</w:t>
      </w:r>
      <w:r>
        <w:rPr>
          <w:lang w:val="en-US"/>
        </w:rPr>
        <w:t xml:space="preserve"> 14.85-15.1 GHz </w:t>
      </w:r>
      <w:r w:rsidR="00DA6A0E">
        <w:rPr>
          <w:lang w:val="en-US"/>
        </w:rPr>
        <w:t>to FSS (space-to-Earth)</w:t>
      </w:r>
      <w:r>
        <w:rPr>
          <w:lang w:val="en-US"/>
        </w:rPr>
        <w:t xml:space="preserve"> </w:t>
      </w:r>
      <w:r w:rsidR="003C7B0C">
        <w:rPr>
          <w:lang w:val="en-US"/>
        </w:rPr>
        <w:t xml:space="preserve">in </w:t>
      </w:r>
      <w:r>
        <w:rPr>
          <w:lang w:val="en-US"/>
        </w:rPr>
        <w:t>Region 1.</w:t>
      </w:r>
    </w:p>
    <w:p w:rsidR="00604C4A" w:rsidRPr="00D1601E" w:rsidRDefault="00604C4A">
      <w:pPr>
        <w:pStyle w:val="Proposal"/>
        <w:rPr>
          <w:lang w:val="en-US"/>
        </w:rPr>
      </w:pPr>
      <w:r w:rsidRPr="00D1601E">
        <w:rPr>
          <w:lang w:val="en-US"/>
        </w:rPr>
        <w:t>ADD</w:t>
      </w:r>
      <w:r w:rsidRPr="00D1601E">
        <w:rPr>
          <w:lang w:val="en-US"/>
        </w:rPr>
        <w:tab/>
        <w:t>RCC/8A6/12</w:t>
      </w:r>
    </w:p>
    <w:p w:rsidR="00604C4A" w:rsidRPr="00D1601E" w:rsidRDefault="00604C4A" w:rsidP="003C7B0C">
      <w:pPr>
        <w:pStyle w:val="Note"/>
        <w:rPr>
          <w:lang w:val="en-US"/>
        </w:rPr>
      </w:pPr>
      <w:r w:rsidRPr="00D1601E">
        <w:rPr>
          <w:rStyle w:val="Artdef"/>
          <w:lang w:val="en-US"/>
        </w:rPr>
        <w:t>5.J161</w:t>
      </w:r>
      <w:r w:rsidRPr="00D1601E">
        <w:rPr>
          <w:lang w:val="en-US"/>
        </w:rPr>
        <w:tab/>
      </w:r>
      <w:r w:rsidRPr="002A5F05">
        <w:rPr>
          <w:rFonts w:eastAsia="Calibri"/>
          <w:bCs/>
          <w:szCs w:val="24"/>
          <w:lang w:val="en-US"/>
        </w:rPr>
        <w:t>The u</w:t>
      </w:r>
      <w:r w:rsidRPr="002A5F05">
        <w:rPr>
          <w:rFonts w:eastAsia="Calibri"/>
          <w:lang w:val="en-US"/>
        </w:rPr>
        <w:t xml:space="preserve">se of the band 14.85-15.1 GHz </w:t>
      </w:r>
      <w:r w:rsidRPr="002A5F05">
        <w:rPr>
          <w:rFonts w:eastAsia="Calibri"/>
          <w:szCs w:val="24"/>
          <w:lang w:val="en-US"/>
        </w:rPr>
        <w:t xml:space="preserve">by the fixed-satellite service (space-to-Earth) is limited to geostationary-satellite </w:t>
      </w:r>
      <w:r w:rsidRPr="002A5F05">
        <w:rPr>
          <w:lang w:val="en-US"/>
        </w:rPr>
        <w:t>subject to the application of No. </w:t>
      </w:r>
      <w:r w:rsidRPr="00602DE0">
        <w:rPr>
          <w:rStyle w:val="Artref"/>
          <w:b/>
          <w:lang w:val="en-US"/>
        </w:rPr>
        <w:t>9.7</w:t>
      </w:r>
      <w:r w:rsidRPr="002A5F05">
        <w:rPr>
          <w:lang w:val="en-US"/>
        </w:rPr>
        <w:t xml:space="preserve"> provisions for coordination with satellite</w:t>
      </w:r>
      <w:r w:rsidRPr="002A5F05">
        <w:rPr>
          <w:rFonts w:eastAsia="Calibri"/>
          <w:lang w:val="en-US"/>
        </w:rPr>
        <w:t xml:space="preserve"> systems</w:t>
      </w:r>
      <w:r w:rsidRPr="002A5F05">
        <w:rPr>
          <w:rFonts w:eastAsia="Calibri"/>
          <w:szCs w:val="24"/>
          <w:lang w:val="en-US"/>
        </w:rPr>
        <w:t xml:space="preserve"> operating in the space research service </w:t>
      </w:r>
      <w:r w:rsidRPr="002A5F05">
        <w:rPr>
          <w:szCs w:val="24"/>
          <w:lang w:val="en-US"/>
        </w:rPr>
        <w:t>(Earth-to-space and space-to-space) to relay data to space stations in the geostationary-satellite orbit from associated earth stations and space stations in the non-geostationary-satellite orbit,</w:t>
      </w:r>
      <w:r w:rsidRPr="002A5F05">
        <w:rPr>
          <w:rFonts w:eastAsia="Calibri"/>
          <w:lang w:val="en-US"/>
        </w:rPr>
        <w:t xml:space="preserve"> </w:t>
      </w:r>
      <w:r w:rsidRPr="002A5F05">
        <w:rPr>
          <w:lang w:val="en-US"/>
        </w:rPr>
        <w:t xml:space="preserve">for which information for advance publication has been received by the Bureau prior to </w:t>
      </w:r>
      <w:r w:rsidRPr="002A5F05">
        <w:rPr>
          <w:rFonts w:eastAsia="SimSun"/>
          <w:szCs w:val="24"/>
          <w:lang w:val="en-US" w:eastAsia="ru-RU"/>
        </w:rPr>
        <w:t>27</w:t>
      </w:r>
      <w:r>
        <w:rPr>
          <w:rFonts w:eastAsia="SimSun"/>
          <w:szCs w:val="24"/>
          <w:lang w:val="en-US" w:eastAsia="ru-RU"/>
        </w:rPr>
        <w:t> </w:t>
      </w:r>
      <w:r w:rsidRPr="002A5F05">
        <w:rPr>
          <w:rFonts w:eastAsia="SimSun"/>
          <w:szCs w:val="24"/>
          <w:lang w:val="en-US" w:eastAsia="ru-RU"/>
        </w:rPr>
        <w:t>November</w:t>
      </w:r>
      <w:r>
        <w:rPr>
          <w:rFonts w:eastAsia="SimSun"/>
          <w:szCs w:val="24"/>
          <w:lang w:val="en-US" w:eastAsia="ru-RU"/>
        </w:rPr>
        <w:t> </w:t>
      </w:r>
      <w:r w:rsidRPr="002A5F05">
        <w:rPr>
          <w:rFonts w:eastAsia="SimSun"/>
          <w:szCs w:val="24"/>
          <w:lang w:val="en-US" w:eastAsia="ru-RU"/>
        </w:rPr>
        <w:t>2015</w:t>
      </w:r>
      <w:r w:rsidRPr="002A5F05">
        <w:rPr>
          <w:rFonts w:eastAsia="Calibri"/>
          <w:lang w:val="en-US"/>
        </w:rPr>
        <w:t>.</w:t>
      </w:r>
      <w:r w:rsidRPr="002A5F05">
        <w:rPr>
          <w:rStyle w:val="Note95ptCharChar"/>
          <w:sz w:val="16"/>
          <w:szCs w:val="16"/>
          <w:lang w:val="en-US"/>
        </w:rPr>
        <w:t>     (WRC</w:t>
      </w:r>
      <w:r>
        <w:rPr>
          <w:rStyle w:val="Note95ptCharChar"/>
          <w:sz w:val="16"/>
          <w:szCs w:val="16"/>
          <w:lang w:val="en-US"/>
        </w:rPr>
        <w:noBreakHyphen/>
      </w:r>
      <w:r w:rsidRPr="002A5F05">
        <w:rPr>
          <w:rStyle w:val="Note95ptCharChar"/>
          <w:sz w:val="16"/>
          <w:szCs w:val="16"/>
          <w:lang w:val="en-US"/>
        </w:rPr>
        <w:t>15)</w:t>
      </w:r>
    </w:p>
    <w:p w:rsidR="00F270AA" w:rsidRPr="00D1601E" w:rsidRDefault="00604C4A" w:rsidP="003C7B0C">
      <w:pPr>
        <w:pStyle w:val="Reasons"/>
        <w:rPr>
          <w:lang w:val="en-US"/>
        </w:rPr>
      </w:pPr>
      <w:r w:rsidRPr="00D1601E">
        <w:rPr>
          <w:b/>
          <w:lang w:val="en-US"/>
        </w:rPr>
        <w:t>Reasons:</w:t>
      </w:r>
      <w:r w:rsidRPr="00D1601E">
        <w:rPr>
          <w:lang w:val="en-US"/>
        </w:rPr>
        <w:tab/>
      </w:r>
      <w:r w:rsidRPr="002A5F05">
        <w:rPr>
          <w:rFonts w:eastAsia="Calibri"/>
          <w:lang w:val="en-US"/>
        </w:rPr>
        <w:t xml:space="preserve">To limit use of the new FSS allocation (space-to-Earth) in Region 1 to GSO FSS, and to specify the terms and conditions for </w:t>
      </w:r>
      <w:r w:rsidR="00DA6A0E">
        <w:rPr>
          <w:rFonts w:eastAsia="Calibri"/>
          <w:lang w:val="en-US"/>
        </w:rPr>
        <w:t xml:space="preserve">frequency </w:t>
      </w:r>
      <w:r w:rsidRPr="002A5F05">
        <w:rPr>
          <w:rFonts w:eastAsia="Calibri"/>
          <w:lang w:val="en-US"/>
        </w:rPr>
        <w:t>sharing between newly filed GSO FSS networks and SRS systems</w:t>
      </w:r>
      <w:r w:rsidR="00DA6A0E">
        <w:rPr>
          <w:rFonts w:eastAsia="Calibri"/>
          <w:lang w:val="en-US"/>
        </w:rPr>
        <w:t xml:space="preserve"> already notified to the Bureau and</w:t>
      </w:r>
      <w:r w:rsidRPr="002A5F05">
        <w:rPr>
          <w:rFonts w:eastAsia="Calibri"/>
          <w:lang w:val="en-US"/>
        </w:rPr>
        <w:t xml:space="preserve"> operating on Earth-to-space and space-to-space links to relay data from </w:t>
      </w:r>
      <w:r w:rsidR="007A5AB9">
        <w:rPr>
          <w:rFonts w:eastAsia="Calibri"/>
          <w:lang w:val="en-US"/>
        </w:rPr>
        <w:t xml:space="preserve">a </w:t>
      </w:r>
      <w:r w:rsidRPr="002A5F05">
        <w:rPr>
          <w:rFonts w:eastAsia="Calibri"/>
          <w:lang w:val="en-US"/>
        </w:rPr>
        <w:t xml:space="preserve">non-GSO user space station to </w:t>
      </w:r>
      <w:r w:rsidR="00DA6A0E">
        <w:rPr>
          <w:rFonts w:eastAsia="Calibri"/>
          <w:lang w:val="en-US"/>
        </w:rPr>
        <w:t xml:space="preserve">a </w:t>
      </w:r>
      <w:r w:rsidRPr="002A5F05">
        <w:rPr>
          <w:rFonts w:eastAsia="Calibri"/>
          <w:lang w:val="en-US"/>
        </w:rPr>
        <w:t xml:space="preserve">GSO space station. There is </w:t>
      </w:r>
      <w:r w:rsidR="003C7B0C">
        <w:rPr>
          <w:rFonts w:eastAsia="Calibri"/>
          <w:lang w:val="en-US"/>
        </w:rPr>
        <w:t xml:space="preserve">an </w:t>
      </w:r>
      <w:r w:rsidRPr="002A5F05">
        <w:rPr>
          <w:rFonts w:eastAsia="Calibri"/>
          <w:lang w:val="en-US"/>
        </w:rPr>
        <w:t xml:space="preserve">understanding that coordination of newly filed GSO FSS networks and </w:t>
      </w:r>
      <w:r w:rsidR="00DA6A0E" w:rsidRPr="002A5F05">
        <w:rPr>
          <w:rFonts w:eastAsia="Calibri"/>
          <w:lang w:val="en-US"/>
          <w:rPrChange w:id="142" w:author="formation" w:date="2015-03-27T07:41:00Z">
            <w:rPr>
              <w:rFonts w:eastAsia="Calibri"/>
              <w:highlight w:val="cyan"/>
            </w:rPr>
          </w:rPrChange>
        </w:rPr>
        <w:t xml:space="preserve">SRS systems </w:t>
      </w:r>
      <w:r w:rsidRPr="002A5F05">
        <w:rPr>
          <w:rFonts w:eastAsia="Calibri"/>
          <w:lang w:val="en-US"/>
        </w:rPr>
        <w:t xml:space="preserve">already notified to the Bureau </w:t>
      </w:r>
      <w:r w:rsidRPr="002A5F05">
        <w:rPr>
          <w:rFonts w:eastAsia="Calibri"/>
          <w:lang w:val="en-US"/>
          <w:rPrChange w:id="143" w:author="formation" w:date="2015-03-27T07:41:00Z">
            <w:rPr>
              <w:rFonts w:eastAsia="Calibri"/>
              <w:highlight w:val="cyan"/>
            </w:rPr>
          </w:rPrChange>
        </w:rPr>
        <w:t xml:space="preserve">is subject to RR </w:t>
      </w:r>
      <w:r w:rsidRPr="002A5F05">
        <w:rPr>
          <w:bCs/>
          <w:lang w:val="en-US"/>
          <w:rPrChange w:id="144" w:author="formation" w:date="2015-03-27T07:41:00Z">
            <w:rPr>
              <w:bCs/>
              <w:highlight w:val="cyan"/>
            </w:rPr>
          </w:rPrChange>
        </w:rPr>
        <w:t>N</w:t>
      </w:r>
      <w:r w:rsidRPr="00602DE0">
        <w:rPr>
          <w:bCs/>
          <w:lang w:val="en-US"/>
          <w:rPrChange w:id="145" w:author="formation" w:date="2015-03-27T07:41:00Z">
            <w:rPr>
              <w:bCs/>
              <w:highlight w:val="cyan"/>
            </w:rPr>
          </w:rPrChange>
        </w:rPr>
        <w:t xml:space="preserve">o. </w:t>
      </w:r>
      <w:r w:rsidRPr="00602DE0">
        <w:rPr>
          <w:bCs/>
          <w:lang w:val="en-US"/>
          <w:rPrChange w:id="146" w:author="formation" w:date="2015-03-27T07:41:00Z">
            <w:rPr>
              <w:b/>
              <w:highlight w:val="cyan"/>
            </w:rPr>
          </w:rPrChange>
        </w:rPr>
        <w:t>9.7</w:t>
      </w:r>
      <w:r w:rsidRPr="00602DE0">
        <w:rPr>
          <w:bCs/>
          <w:lang w:val="en-US"/>
        </w:rPr>
        <w:t>.</w:t>
      </w:r>
    </w:p>
    <w:p w:rsidR="00604C4A" w:rsidRPr="00D1601E" w:rsidRDefault="00604C4A">
      <w:pPr>
        <w:pStyle w:val="Proposal"/>
        <w:rPr>
          <w:lang w:val="en-US"/>
        </w:rPr>
      </w:pPr>
      <w:r w:rsidRPr="00D1601E">
        <w:rPr>
          <w:lang w:val="en-US"/>
        </w:rPr>
        <w:t>ADD</w:t>
      </w:r>
      <w:r w:rsidRPr="00D1601E">
        <w:rPr>
          <w:lang w:val="en-US"/>
        </w:rPr>
        <w:tab/>
        <w:t>RCC/8A6/13</w:t>
      </w:r>
    </w:p>
    <w:p w:rsidR="00604C4A" w:rsidRPr="00D1601E" w:rsidRDefault="00604C4A" w:rsidP="00B92556">
      <w:pPr>
        <w:pStyle w:val="Note"/>
        <w:rPr>
          <w:lang w:val="en-US"/>
        </w:rPr>
      </w:pPr>
      <w:r w:rsidRPr="00D1601E">
        <w:rPr>
          <w:rStyle w:val="Artdef"/>
          <w:lang w:val="en-US"/>
        </w:rPr>
        <w:t>5.K161</w:t>
      </w:r>
      <w:r w:rsidRPr="00D1601E">
        <w:rPr>
          <w:lang w:val="en-US"/>
        </w:rPr>
        <w:tab/>
      </w:r>
      <w:r w:rsidRPr="002A5F05">
        <w:rPr>
          <w:lang w:val="en-US"/>
        </w:rPr>
        <w:t>The band 14.85-15.1 GHz is also allocated to the space research service on a primary basis. However, such use is limited to</w:t>
      </w:r>
      <w:r w:rsidRPr="002A5F05">
        <w:rPr>
          <w:szCs w:val="24"/>
          <w:lang w:val="en-US"/>
        </w:rPr>
        <w:t xml:space="preserve"> geostationary-satellite systems, operating in the space research service (Earth-to-space and space-to-space) to relay data to space stations in the geostationary-satellite orbit from associated earth stations and space stations in the non-geostationary-satellite orbit, as well as non-geostationary-satellite systems, operating in the space research service (space-to-Earth), </w:t>
      </w:r>
      <w:r w:rsidRPr="002A5F05">
        <w:rPr>
          <w:lang w:val="en-US"/>
        </w:rPr>
        <w:t xml:space="preserve">for which information for advance publication has been received by the Bureau prior to </w:t>
      </w:r>
      <w:r w:rsidRPr="002A5F05">
        <w:rPr>
          <w:szCs w:val="24"/>
          <w:lang w:val="en-US"/>
        </w:rPr>
        <w:t>27</w:t>
      </w:r>
      <w:r w:rsidRPr="002A5F05">
        <w:rPr>
          <w:rFonts w:eastAsia="SimSun"/>
          <w:szCs w:val="24"/>
          <w:lang w:val="en-US" w:eastAsia="ru-RU"/>
        </w:rPr>
        <w:t> </w:t>
      </w:r>
      <w:r w:rsidRPr="002A5F05">
        <w:rPr>
          <w:szCs w:val="24"/>
          <w:lang w:val="en-US"/>
        </w:rPr>
        <w:t>November</w:t>
      </w:r>
      <w:r w:rsidRPr="002A5F05">
        <w:rPr>
          <w:rFonts w:eastAsia="SimSun"/>
          <w:szCs w:val="24"/>
          <w:lang w:val="en-US" w:eastAsia="ru-RU"/>
        </w:rPr>
        <w:t> </w:t>
      </w:r>
      <w:r w:rsidRPr="002A5F05">
        <w:rPr>
          <w:szCs w:val="24"/>
          <w:lang w:val="en-US"/>
        </w:rPr>
        <w:t>2015</w:t>
      </w:r>
      <w:r w:rsidRPr="002A5F05">
        <w:rPr>
          <w:lang w:val="en-US"/>
        </w:rPr>
        <w:t xml:space="preserve">. </w:t>
      </w:r>
      <w:r w:rsidRPr="002A5F05">
        <w:rPr>
          <w:szCs w:val="24"/>
          <w:lang w:val="en-US"/>
        </w:rPr>
        <w:t>Stations in the space research service shall not cause harmful interference to nor claim protection from stations in the fixed and mobile services</w:t>
      </w:r>
      <w:r>
        <w:rPr>
          <w:lang w:val="en-US"/>
        </w:rPr>
        <w:t>.</w:t>
      </w:r>
      <w:r w:rsidRPr="00602DE0">
        <w:rPr>
          <w:sz w:val="16"/>
          <w:szCs w:val="16"/>
          <w:lang w:val="en-US"/>
        </w:rPr>
        <w:t>     </w:t>
      </w:r>
      <w:r>
        <w:rPr>
          <w:rStyle w:val="Note95ptCharChar"/>
          <w:sz w:val="16"/>
          <w:szCs w:val="16"/>
          <w:lang w:val="en-US"/>
        </w:rPr>
        <w:t>(WRC</w:t>
      </w:r>
      <w:r>
        <w:rPr>
          <w:rStyle w:val="Note95ptCharChar"/>
          <w:sz w:val="16"/>
          <w:szCs w:val="16"/>
          <w:lang w:val="en-US"/>
        </w:rPr>
        <w:noBreakHyphen/>
      </w:r>
      <w:r w:rsidRPr="002A5F05">
        <w:rPr>
          <w:rStyle w:val="Note95ptCharChar"/>
          <w:sz w:val="16"/>
          <w:szCs w:val="16"/>
          <w:lang w:val="en-US"/>
        </w:rPr>
        <w:t>15)</w:t>
      </w:r>
    </w:p>
    <w:p w:rsidR="00604C4A" w:rsidRPr="00D1601E" w:rsidRDefault="00604C4A" w:rsidP="003C7B0C">
      <w:pPr>
        <w:pStyle w:val="Reasons"/>
        <w:rPr>
          <w:lang w:val="en-US"/>
        </w:rPr>
      </w:pPr>
      <w:r w:rsidRPr="003C7B0C">
        <w:rPr>
          <w:b/>
          <w:lang w:val="en-US"/>
        </w:rPr>
        <w:t>Reasons:</w:t>
      </w:r>
      <w:r w:rsidRPr="003C7B0C">
        <w:rPr>
          <w:lang w:val="en-US"/>
        </w:rPr>
        <w:tab/>
      </w:r>
      <w:r w:rsidR="003C7B0C" w:rsidRPr="003C7B0C">
        <w:rPr>
          <w:rFonts w:eastAsia="Calibri"/>
          <w:lang w:val="en-US"/>
        </w:rPr>
        <w:t>Since only the frequency assignments having allocation of the considered frequency band on an equal basis are taken into account in the coordination under RR Article 9,</w:t>
      </w:r>
      <w:r w:rsidR="003C7B0C">
        <w:rPr>
          <w:rFonts w:eastAsia="Calibri"/>
          <w:lang w:val="en-US"/>
        </w:rPr>
        <w:t xml:space="preserve"> </w:t>
      </w:r>
      <w:r w:rsidR="00300F5A">
        <w:rPr>
          <w:lang w:val="en-US"/>
        </w:rPr>
        <w:t xml:space="preserve">a new </w:t>
      </w:r>
      <w:r w:rsidR="003C7B0C">
        <w:rPr>
          <w:lang w:val="en-US"/>
        </w:rPr>
        <w:t xml:space="preserve">note </w:t>
      </w:r>
      <w:r w:rsidR="00300F5A">
        <w:rPr>
          <w:lang w:val="en-US"/>
        </w:rPr>
        <w:t xml:space="preserve">is added to the effect that the status of frequency </w:t>
      </w:r>
      <w:r w:rsidR="004D4E9A">
        <w:rPr>
          <w:lang w:val="en-US"/>
        </w:rPr>
        <w:t>assignments</w:t>
      </w:r>
      <w:r w:rsidR="00300F5A">
        <w:rPr>
          <w:lang w:val="en-US"/>
        </w:rPr>
        <w:t xml:space="preserve"> to SRS system</w:t>
      </w:r>
      <w:r w:rsidR="003C7B0C">
        <w:rPr>
          <w:lang w:val="en-US"/>
        </w:rPr>
        <w:t>s</w:t>
      </w:r>
      <w:r w:rsidR="00300F5A">
        <w:rPr>
          <w:lang w:val="en-US"/>
        </w:rPr>
        <w:t xml:space="preserve"> (Earth-to-space and space-to-Earth) </w:t>
      </w:r>
      <w:r w:rsidR="004D4E9A">
        <w:rPr>
          <w:lang w:val="en-US"/>
        </w:rPr>
        <w:t>notified</w:t>
      </w:r>
      <w:r w:rsidR="00300F5A">
        <w:rPr>
          <w:lang w:val="en-US"/>
        </w:rPr>
        <w:t xml:space="preserve"> to BR before WRC-15 is raised to primary vis-à-vis FSS. Such use of the SRS applies to all Regions, </w:t>
      </w:r>
      <w:r w:rsidR="007569A4">
        <w:rPr>
          <w:lang w:val="en-US"/>
        </w:rPr>
        <w:t xml:space="preserve">as FSS transmitting space stations covering the </w:t>
      </w:r>
      <w:r w:rsidR="004D4E9A">
        <w:rPr>
          <w:lang w:val="en-US"/>
        </w:rPr>
        <w:t>territory</w:t>
      </w:r>
      <w:r w:rsidR="007569A4">
        <w:rPr>
          <w:lang w:val="en-US"/>
        </w:rPr>
        <w:t xml:space="preserve"> of Region 1 may produce interference affecting </w:t>
      </w:r>
      <w:r w:rsidR="004D4E9A">
        <w:rPr>
          <w:lang w:val="en-US"/>
        </w:rPr>
        <w:t>receiving</w:t>
      </w:r>
      <w:r w:rsidR="007569A4">
        <w:rPr>
          <w:lang w:val="en-US"/>
        </w:rPr>
        <w:t xml:space="preserve"> SRS space stations in GSO operating with earth stations in</w:t>
      </w:r>
      <w:r>
        <w:rPr>
          <w:lang w:val="en-US"/>
        </w:rPr>
        <w:t xml:space="preserve"> Regions 2 and 3.</w:t>
      </w:r>
    </w:p>
    <w:p w:rsidR="00604C4A" w:rsidRPr="00D1601E" w:rsidRDefault="00604C4A">
      <w:pPr>
        <w:pStyle w:val="Proposal"/>
        <w:rPr>
          <w:lang w:val="en-US"/>
        </w:rPr>
      </w:pPr>
      <w:r w:rsidRPr="00D1601E">
        <w:rPr>
          <w:lang w:val="en-US"/>
        </w:rPr>
        <w:t>ADD</w:t>
      </w:r>
      <w:r w:rsidRPr="00D1601E">
        <w:rPr>
          <w:lang w:val="en-US"/>
        </w:rPr>
        <w:tab/>
        <w:t>RCC/8A6/14</w:t>
      </w:r>
    </w:p>
    <w:p w:rsidR="00604C4A" w:rsidRPr="00D1601E" w:rsidRDefault="00604C4A" w:rsidP="00B92556">
      <w:pPr>
        <w:pStyle w:val="Note"/>
        <w:rPr>
          <w:lang w:val="en-US"/>
        </w:rPr>
      </w:pPr>
      <w:r w:rsidRPr="00D1601E">
        <w:rPr>
          <w:rStyle w:val="Artdef"/>
          <w:lang w:val="en-US"/>
        </w:rPr>
        <w:t>5.L161</w:t>
      </w:r>
      <w:r w:rsidRPr="00D1601E">
        <w:rPr>
          <w:lang w:val="en-US"/>
        </w:rPr>
        <w:tab/>
      </w:r>
      <w:r w:rsidR="007569A4">
        <w:rPr>
          <w:lang w:val="en-US"/>
        </w:rPr>
        <w:t xml:space="preserve">In the </w:t>
      </w:r>
      <w:r w:rsidRPr="002A5F05">
        <w:rPr>
          <w:lang w:val="en-US"/>
        </w:rPr>
        <w:t>band 14.85-15.1 GHz geostationary satellite systems in the fixed-satellite service (space-to-Earth) shall not claim protection from non-geostationary satellite systems in the space research service (space-to-Earth) for which information for advance publication has been received by the Bureau prior to 27</w:t>
      </w:r>
      <w:r w:rsidRPr="002A5F05">
        <w:rPr>
          <w:rFonts w:eastAsia="SimSun"/>
          <w:szCs w:val="24"/>
          <w:lang w:val="en-US" w:eastAsia="ru-RU"/>
        </w:rPr>
        <w:t> </w:t>
      </w:r>
      <w:r w:rsidRPr="002A5F05">
        <w:rPr>
          <w:lang w:val="en-US"/>
        </w:rPr>
        <w:t>November</w:t>
      </w:r>
      <w:r w:rsidRPr="002A5F05">
        <w:rPr>
          <w:rFonts w:eastAsia="SimSun"/>
          <w:szCs w:val="24"/>
          <w:lang w:val="en-US" w:eastAsia="ru-RU"/>
        </w:rPr>
        <w:t> </w:t>
      </w:r>
      <w:r w:rsidRPr="002A5F05">
        <w:rPr>
          <w:lang w:val="en-US"/>
        </w:rPr>
        <w:t>2015. Nos.</w:t>
      </w:r>
      <w:r>
        <w:rPr>
          <w:lang w:val="en-US"/>
        </w:rPr>
        <w:t> </w:t>
      </w:r>
      <w:r w:rsidRPr="002A5F05">
        <w:rPr>
          <w:b/>
          <w:lang w:val="en-US"/>
        </w:rPr>
        <w:t>5.43A</w:t>
      </w:r>
      <w:r w:rsidRPr="002A5F05">
        <w:rPr>
          <w:lang w:val="en-US"/>
        </w:rPr>
        <w:t xml:space="preserve"> and</w:t>
      </w:r>
      <w:r>
        <w:rPr>
          <w:lang w:val="en-US"/>
        </w:rPr>
        <w:t> </w:t>
      </w:r>
      <w:r w:rsidRPr="002A5F05">
        <w:rPr>
          <w:b/>
          <w:lang w:val="en-US"/>
        </w:rPr>
        <w:t>22.2</w:t>
      </w:r>
      <w:r w:rsidRPr="002A5F05">
        <w:rPr>
          <w:lang w:val="en-US"/>
        </w:rPr>
        <w:t xml:space="preserve"> do not apply in this case.</w:t>
      </w:r>
      <w:r>
        <w:rPr>
          <w:sz w:val="16"/>
          <w:szCs w:val="16"/>
          <w:lang w:val="en-US"/>
        </w:rPr>
        <w:t>     (WRC</w:t>
      </w:r>
      <w:r>
        <w:rPr>
          <w:sz w:val="16"/>
          <w:szCs w:val="16"/>
          <w:lang w:val="en-US"/>
        </w:rPr>
        <w:noBreakHyphen/>
      </w:r>
      <w:r w:rsidRPr="002A5F05">
        <w:rPr>
          <w:sz w:val="16"/>
          <w:szCs w:val="16"/>
          <w:lang w:val="en-US"/>
        </w:rPr>
        <w:t>15)</w:t>
      </w:r>
    </w:p>
    <w:p w:rsidR="00604C4A" w:rsidRPr="00D1601E" w:rsidRDefault="00604C4A">
      <w:pPr>
        <w:pStyle w:val="Reasons"/>
        <w:rPr>
          <w:lang w:val="en-US"/>
        </w:rPr>
      </w:pPr>
      <w:r w:rsidRPr="00D1601E">
        <w:rPr>
          <w:b/>
          <w:lang w:val="en-US"/>
        </w:rPr>
        <w:t>Reasons:</w:t>
      </w:r>
      <w:r w:rsidRPr="00D1601E">
        <w:rPr>
          <w:lang w:val="en-US"/>
        </w:rPr>
        <w:tab/>
      </w:r>
      <w:r w:rsidRPr="002A5F05">
        <w:rPr>
          <w:rFonts w:eastAsia="Calibri"/>
          <w:lang w:val="en-US"/>
        </w:rPr>
        <w:t xml:space="preserve">To ensure operation of SRS systems notified to </w:t>
      </w:r>
      <w:r w:rsidR="007569A4">
        <w:rPr>
          <w:rFonts w:eastAsia="Calibri"/>
          <w:lang w:val="en-US"/>
        </w:rPr>
        <w:t xml:space="preserve">the </w:t>
      </w:r>
      <w:r w:rsidRPr="002A5F05">
        <w:rPr>
          <w:rFonts w:eastAsia="Calibri"/>
          <w:lang w:val="en-US"/>
        </w:rPr>
        <w:t>Bureau</w:t>
      </w:r>
      <w:r w:rsidR="003C7B0C">
        <w:rPr>
          <w:rFonts w:eastAsia="Calibri"/>
          <w:lang w:val="en-US"/>
        </w:rPr>
        <w:t>,</w:t>
      </w:r>
      <w:r w:rsidRPr="002A5F05">
        <w:rPr>
          <w:rFonts w:eastAsia="Calibri"/>
          <w:lang w:val="en-US"/>
        </w:rPr>
        <w:t xml:space="preserve"> on </w:t>
      </w:r>
      <w:r w:rsidRPr="002A5F05">
        <w:rPr>
          <w:lang w:val="en-US"/>
        </w:rPr>
        <w:t xml:space="preserve">an equal basis </w:t>
      </w:r>
      <w:r w:rsidRPr="002A5F05">
        <w:rPr>
          <w:rFonts w:eastAsia="Calibri"/>
          <w:lang w:val="en-US"/>
        </w:rPr>
        <w:t xml:space="preserve">with newly filed stations in </w:t>
      </w:r>
      <w:r w:rsidRPr="002A5F05">
        <w:rPr>
          <w:lang w:val="en-US"/>
        </w:rPr>
        <w:t>the fixed-satellite service (</w:t>
      </w:r>
      <w:r w:rsidRPr="002A5F05">
        <w:rPr>
          <w:rFonts w:eastAsia="Calibri"/>
          <w:lang w:val="en-US"/>
        </w:rPr>
        <w:t>space-to-Earth).</w:t>
      </w:r>
    </w:p>
    <w:p w:rsidR="00604C4A" w:rsidRPr="00D1601E" w:rsidRDefault="00604C4A" w:rsidP="00B92556">
      <w:pPr>
        <w:pStyle w:val="ArtNo"/>
        <w:rPr>
          <w:lang w:val="en-US"/>
        </w:rPr>
      </w:pPr>
      <w:bookmarkStart w:id="147" w:name="_Toc327956621"/>
      <w:r w:rsidRPr="00D1601E">
        <w:rPr>
          <w:lang w:val="en-US"/>
        </w:rPr>
        <w:t xml:space="preserve">ARTICLE </w:t>
      </w:r>
      <w:r w:rsidRPr="00D1601E">
        <w:rPr>
          <w:rStyle w:val="href"/>
          <w:lang w:val="en-US"/>
        </w:rPr>
        <w:t>21</w:t>
      </w:r>
      <w:bookmarkEnd w:id="147"/>
    </w:p>
    <w:p w:rsidR="00604C4A" w:rsidRPr="00D1601E" w:rsidRDefault="00604C4A" w:rsidP="00B92556">
      <w:pPr>
        <w:pStyle w:val="Arttitle"/>
        <w:rPr>
          <w:lang w:val="en-US"/>
        </w:rPr>
      </w:pPr>
      <w:bookmarkStart w:id="148" w:name="_Toc327956622"/>
      <w:r w:rsidRPr="00D1601E">
        <w:rPr>
          <w:lang w:val="en-US"/>
        </w:rPr>
        <w:t>Terrestrial and space services sharing frequency bands above 1 GHz</w:t>
      </w:r>
      <w:bookmarkEnd w:id="148"/>
    </w:p>
    <w:p w:rsidR="00604C4A" w:rsidRPr="00D1601E" w:rsidRDefault="00604C4A" w:rsidP="00B92556">
      <w:pPr>
        <w:pStyle w:val="Section1"/>
        <w:keepNext/>
        <w:rPr>
          <w:lang w:val="en-US"/>
        </w:rPr>
      </w:pPr>
      <w:r w:rsidRPr="00D1601E">
        <w:rPr>
          <w:lang w:val="en-US"/>
        </w:rPr>
        <w:t>Section I − Choice of sites and frequencies</w:t>
      </w:r>
    </w:p>
    <w:p w:rsidR="00604C4A" w:rsidRDefault="00604C4A">
      <w:pPr>
        <w:pStyle w:val="Proposal"/>
        <w:rPr>
          <w:lang w:val="en-US"/>
        </w:rPr>
      </w:pPr>
      <w:r w:rsidRPr="00D1601E">
        <w:rPr>
          <w:lang w:val="en-US"/>
        </w:rPr>
        <w:t>MOD</w:t>
      </w:r>
      <w:r w:rsidRPr="00D1601E">
        <w:rPr>
          <w:lang w:val="en-US"/>
        </w:rPr>
        <w:tab/>
        <w:t>RCC/8A6/15</w:t>
      </w:r>
    </w:p>
    <w:p w:rsidR="00604C4A" w:rsidRDefault="00604C4A" w:rsidP="00B92556">
      <w:pPr>
        <w:keepNext/>
      </w:pPr>
      <w:r>
        <w:t>_______________</w:t>
      </w:r>
    </w:p>
    <w:p w:rsidR="00604C4A" w:rsidRPr="00D1601E" w:rsidRDefault="00604C4A" w:rsidP="007569A4">
      <w:pPr>
        <w:pStyle w:val="FootnoteText"/>
        <w:rPr>
          <w:lang w:val="en-US" w:eastAsia="en-GB"/>
        </w:rPr>
      </w:pPr>
      <w:r w:rsidRPr="00D1601E">
        <w:rPr>
          <w:rStyle w:val="FootnoteReference"/>
          <w:lang w:val="en-US"/>
        </w:rPr>
        <w:t>1</w:t>
      </w:r>
      <w:r w:rsidRPr="00D1601E">
        <w:rPr>
          <w:lang w:val="en-US"/>
        </w:rPr>
        <w:t xml:space="preserve"> </w:t>
      </w:r>
      <w:r w:rsidRPr="00D1601E">
        <w:rPr>
          <w:lang w:val="en-US"/>
        </w:rPr>
        <w:tab/>
      </w:r>
      <w:r w:rsidRPr="00D1601E">
        <w:rPr>
          <w:rStyle w:val="Artdef"/>
          <w:lang w:val="en-US"/>
        </w:rPr>
        <w:t>21.2.1</w:t>
      </w:r>
      <w:r w:rsidRPr="00D1601E">
        <w:rPr>
          <w:rStyle w:val="FootnoteTextChar"/>
          <w:lang w:val="en-US"/>
        </w:rPr>
        <w:tab/>
        <w:t xml:space="preserve">For their own protection receiving stations in the fixed or mobile service operating in bands shared with space radiocommunication services (space-to-Earth) should also avoid directing their antennas towards the geostationary-satellite orbit if their sensitivity is sufficiently high that interference from space station transmissions may be significant. In particular, </w:t>
      </w:r>
      <w:r w:rsidRPr="00D1601E">
        <w:rPr>
          <w:lang w:val="en-US" w:eastAsia="en-GB"/>
        </w:rPr>
        <w:t>in the band</w:t>
      </w:r>
      <w:ins w:id="149" w:author="Turnbull, Karen" w:date="2015-10-13T12:19:00Z">
        <w:r w:rsidRPr="002A5F05">
          <w:rPr>
            <w:lang w:val="en-US" w:eastAsia="en-GB"/>
          </w:rPr>
          <w:t>s</w:t>
        </w:r>
      </w:ins>
      <w:r w:rsidRPr="00D1601E">
        <w:rPr>
          <w:lang w:val="en-US" w:eastAsia="en-GB"/>
        </w:rPr>
        <w:t xml:space="preserve"> </w:t>
      </w:r>
      <w:ins w:id="150" w:author="Turnbull, Karen" w:date="2015-10-13T12:19:00Z">
        <w:r w:rsidRPr="002A5F05">
          <w:rPr>
            <w:lang w:val="en-US" w:eastAsia="en-GB"/>
          </w:rPr>
          <w:t>14.85</w:t>
        </w:r>
        <w:r w:rsidRPr="002A5F05">
          <w:rPr>
            <w:lang w:val="en-US"/>
          </w:rPr>
          <w:noBreakHyphen/>
        </w:r>
        <w:r w:rsidRPr="002A5F05">
          <w:rPr>
            <w:lang w:val="en-US" w:eastAsia="en-GB"/>
          </w:rPr>
          <w:t xml:space="preserve">15.1 GHz and </w:t>
        </w:r>
      </w:ins>
      <w:r w:rsidRPr="00D1601E">
        <w:rPr>
          <w:lang w:val="en-US" w:eastAsia="en-GB"/>
        </w:rPr>
        <w:t>21.4-22 GHz, it is recommended to maintain a minimum separation angle of 1.5</w:t>
      </w:r>
      <w:r w:rsidRPr="00D1601E">
        <w:rPr>
          <w:lang w:val="en-US" w:eastAsia="en-GB"/>
        </w:rPr>
        <w:sym w:font="Symbol" w:char="F0B0"/>
      </w:r>
      <w:r w:rsidRPr="00D1601E">
        <w:rPr>
          <w:lang w:val="en-US" w:eastAsia="en-GB"/>
        </w:rPr>
        <w:t xml:space="preserve"> with respect to the direction of the geostationary-satellite orbit.</w:t>
      </w:r>
      <w:r w:rsidRPr="00D1601E">
        <w:rPr>
          <w:sz w:val="16"/>
          <w:szCs w:val="16"/>
          <w:lang w:val="en-US"/>
        </w:rPr>
        <w:t>    (WRC</w:t>
      </w:r>
      <w:r w:rsidRPr="00D1601E">
        <w:rPr>
          <w:sz w:val="16"/>
          <w:szCs w:val="16"/>
          <w:lang w:val="en-US"/>
        </w:rPr>
        <w:noBreakHyphen/>
      </w:r>
      <w:del w:id="151" w:author="Cobb, William" w:date="2015-10-15T17:01:00Z">
        <w:r w:rsidRPr="00D1601E" w:rsidDel="007569A4">
          <w:rPr>
            <w:sz w:val="16"/>
            <w:szCs w:val="16"/>
            <w:lang w:val="en-US"/>
          </w:rPr>
          <w:delText>12</w:delText>
        </w:r>
      </w:del>
      <w:ins w:id="152" w:author="Cobb, William" w:date="2015-10-15T17:01:00Z">
        <w:r w:rsidR="007569A4">
          <w:rPr>
            <w:sz w:val="16"/>
            <w:szCs w:val="16"/>
            <w:lang w:val="en-US"/>
          </w:rPr>
          <w:t>15</w:t>
        </w:r>
      </w:ins>
      <w:r w:rsidRPr="00D1601E">
        <w:rPr>
          <w:sz w:val="16"/>
          <w:szCs w:val="16"/>
          <w:lang w:val="en-US"/>
        </w:rPr>
        <w:t>)</w:t>
      </w:r>
    </w:p>
    <w:p w:rsidR="00604C4A" w:rsidRPr="00D1601E" w:rsidRDefault="00604C4A">
      <w:pPr>
        <w:pStyle w:val="Reasons"/>
        <w:rPr>
          <w:lang w:val="en-US"/>
        </w:rPr>
      </w:pPr>
      <w:r w:rsidRPr="00D1601E">
        <w:rPr>
          <w:b/>
          <w:lang w:val="en-US"/>
        </w:rPr>
        <w:t>Reasons:</w:t>
      </w:r>
      <w:r w:rsidRPr="00D1601E">
        <w:rPr>
          <w:lang w:val="en-US"/>
        </w:rPr>
        <w:tab/>
      </w:r>
      <w:r w:rsidRPr="002A5F05">
        <w:rPr>
          <w:rFonts w:eastAsia="Calibri"/>
          <w:lang w:val="en-US"/>
        </w:rPr>
        <w:t>To protect receiving stations in terrestrial services (FS, MS) from GSO FSS (space-to-Earth) interference.</w:t>
      </w:r>
    </w:p>
    <w:p w:rsidR="00604C4A" w:rsidRPr="00D1601E" w:rsidRDefault="00604C4A" w:rsidP="00B92556">
      <w:pPr>
        <w:pStyle w:val="Section1"/>
        <w:keepNext/>
        <w:rPr>
          <w:lang w:val="en-US"/>
        </w:rPr>
      </w:pPr>
      <w:r w:rsidRPr="00D1601E">
        <w:rPr>
          <w:lang w:val="en-US"/>
        </w:rPr>
        <w:t>Section V − Limits of power flux-density from space stations</w:t>
      </w:r>
    </w:p>
    <w:p w:rsidR="00604C4A" w:rsidRPr="00D1601E" w:rsidRDefault="00604C4A">
      <w:pPr>
        <w:pStyle w:val="Proposal"/>
        <w:rPr>
          <w:lang w:val="en-US"/>
        </w:rPr>
      </w:pPr>
      <w:r w:rsidRPr="00D1601E">
        <w:rPr>
          <w:lang w:val="en-US"/>
        </w:rPr>
        <w:t>MOD</w:t>
      </w:r>
      <w:r w:rsidRPr="00D1601E">
        <w:rPr>
          <w:lang w:val="en-US"/>
        </w:rPr>
        <w:tab/>
        <w:t>RCC/8A6/16</w:t>
      </w:r>
    </w:p>
    <w:p w:rsidR="00604C4A" w:rsidRPr="00D1601E" w:rsidRDefault="00604C4A" w:rsidP="00B92556">
      <w:pPr>
        <w:pStyle w:val="TableNo"/>
        <w:rPr>
          <w:lang w:val="en-US"/>
        </w:rPr>
      </w:pPr>
      <w:r w:rsidRPr="00D1601E">
        <w:rPr>
          <w:lang w:val="en-US"/>
        </w:rPr>
        <w:t xml:space="preserve">TABLE  </w:t>
      </w:r>
      <w:r w:rsidRPr="00D1601E">
        <w:rPr>
          <w:b/>
          <w:bCs/>
          <w:lang w:val="en-US"/>
        </w:rPr>
        <w:t>21-4</w:t>
      </w:r>
      <w:r w:rsidRPr="00D1601E">
        <w:rPr>
          <w:lang w:val="en-US"/>
        </w:rPr>
        <w:t>  (</w:t>
      </w:r>
      <w:r w:rsidRPr="00D1601E">
        <w:rPr>
          <w:i/>
          <w:iCs/>
          <w:caps w:val="0"/>
          <w:lang w:val="en-US"/>
        </w:rPr>
        <w:t>continued</w:t>
      </w:r>
      <w:r w:rsidRPr="00D1601E">
        <w:rPr>
          <w:lang w:val="en-US"/>
        </w:rPr>
        <w:t>)</w:t>
      </w:r>
      <w:r w:rsidRPr="00D1601E">
        <w:rPr>
          <w:sz w:val="16"/>
          <w:szCs w:val="16"/>
          <w:lang w:val="en-US"/>
        </w:rPr>
        <w:t>     (</w:t>
      </w:r>
      <w:r w:rsidRPr="00D1601E">
        <w:rPr>
          <w:caps w:val="0"/>
          <w:sz w:val="16"/>
          <w:szCs w:val="16"/>
          <w:lang w:val="en-US"/>
        </w:rPr>
        <w:t>Rev</w:t>
      </w:r>
      <w:r w:rsidRPr="00D1601E">
        <w:rPr>
          <w:sz w:val="16"/>
          <w:szCs w:val="16"/>
          <w:lang w:val="en-US"/>
        </w:rPr>
        <w:t>.WRC</w:t>
      </w:r>
      <w:r w:rsidRPr="00D1601E">
        <w:rPr>
          <w:sz w:val="16"/>
          <w:szCs w:val="16"/>
          <w:lang w:val="en-US"/>
        </w:rPr>
        <w:noBreakHyphen/>
      </w:r>
      <w:del w:id="153" w:author="Turnbull, Karen" w:date="2015-10-13T12:23:00Z">
        <w:r w:rsidRPr="00D1601E" w:rsidDel="00250BAB">
          <w:rPr>
            <w:sz w:val="16"/>
            <w:szCs w:val="16"/>
            <w:lang w:val="en-US"/>
          </w:rPr>
          <w:delText>12</w:delText>
        </w:r>
      </w:del>
      <w:ins w:id="154" w:author="Turnbull, Karen" w:date="2015-10-13T12:23:00Z">
        <w:r>
          <w:rPr>
            <w:sz w:val="16"/>
            <w:szCs w:val="16"/>
            <w:lang w:val="en-US"/>
          </w:rPr>
          <w:t>15</w:t>
        </w:r>
      </w:ins>
      <w:r w:rsidRPr="00D1601E">
        <w:rPr>
          <w:sz w:val="16"/>
          <w:szCs w:val="16"/>
          <w:lang w:val="en-US"/>
        </w:rPr>
        <w:t>)</w:t>
      </w: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410"/>
        <w:gridCol w:w="1134"/>
        <w:gridCol w:w="2126"/>
        <w:gridCol w:w="1276"/>
        <w:gridCol w:w="1134"/>
      </w:tblGrid>
      <w:tr w:rsidR="00604C4A" w:rsidRPr="00D1601E" w:rsidTr="00B92556">
        <w:trPr>
          <w:cantSplit/>
          <w:jc w:val="center"/>
        </w:trPr>
        <w:tc>
          <w:tcPr>
            <w:tcW w:w="2127" w:type="dxa"/>
            <w:vMerge w:val="restart"/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Frequency band</w:t>
            </w:r>
          </w:p>
        </w:tc>
        <w:tc>
          <w:tcPr>
            <w:tcW w:w="2410" w:type="dxa"/>
            <w:vMerge w:val="restart"/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Service*</w:t>
            </w:r>
          </w:p>
        </w:tc>
        <w:tc>
          <w:tcPr>
            <w:tcW w:w="4536" w:type="dxa"/>
            <w:gridSpan w:val="3"/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Limit in dB(W/m</w:t>
            </w:r>
            <w:r w:rsidRPr="00D1601E">
              <w:rPr>
                <w:vertAlign w:val="superscript"/>
                <w:lang w:val="en-US"/>
              </w:rPr>
              <w:t>2</w:t>
            </w:r>
            <w:r w:rsidRPr="00D1601E">
              <w:rPr>
                <w:lang w:val="en-US"/>
              </w:rPr>
              <w:t>) for angles</w:t>
            </w:r>
            <w:r w:rsidRPr="00D1601E">
              <w:rPr>
                <w:lang w:val="en-US"/>
              </w:rPr>
              <w:br/>
              <w:t>of arrival (</w:t>
            </w:r>
            <w:r w:rsidRPr="00D1601E">
              <w:rPr>
                <w:b w:val="0"/>
                <w:bCs/>
                <w:lang w:val="en-US"/>
              </w:rPr>
              <w:t>δ</w:t>
            </w:r>
            <w:r w:rsidRPr="00D1601E">
              <w:rPr>
                <w:lang w:val="en-US"/>
              </w:rPr>
              <w:t>) above the horizontal plane</w:t>
            </w:r>
          </w:p>
        </w:tc>
        <w:tc>
          <w:tcPr>
            <w:tcW w:w="1134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Reference bandwidth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2127" w:type="dxa"/>
            <w:vMerge/>
            <w:vAlign w:val="center"/>
          </w:tcPr>
          <w:p w:rsidR="00604C4A" w:rsidRPr="00D1601E" w:rsidRDefault="00604C4A" w:rsidP="00B92556">
            <w:pPr>
              <w:tabs>
                <w:tab w:val="clear" w:pos="1134"/>
                <w:tab w:val="clear" w:pos="1871"/>
                <w:tab w:val="clear" w:pos="2268"/>
              </w:tabs>
              <w:spacing w:before="80" w:after="8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604C4A" w:rsidRPr="00D1601E" w:rsidRDefault="00604C4A" w:rsidP="00B92556">
            <w:pPr>
              <w:tabs>
                <w:tab w:val="clear" w:pos="1134"/>
                <w:tab w:val="clear" w:pos="1871"/>
                <w:tab w:val="clear" w:pos="2268"/>
              </w:tabs>
              <w:spacing w:before="80" w:after="80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0</w:t>
            </w:r>
            <w:r w:rsidRPr="00D1601E">
              <w:rPr>
                <w:b w:val="0"/>
                <w:bCs/>
                <w:lang w:val="en-US"/>
              </w:rPr>
              <w:t>°</w:t>
            </w:r>
            <w:r w:rsidRPr="00D1601E">
              <w:rPr>
                <w:lang w:val="en-US"/>
              </w:rPr>
              <w:t>-5</w:t>
            </w:r>
            <w:r w:rsidRPr="00D1601E">
              <w:rPr>
                <w:b w:val="0"/>
                <w:bCs/>
                <w:lang w:val="en-US"/>
              </w:rPr>
              <w:t>°</w:t>
            </w:r>
          </w:p>
        </w:tc>
        <w:tc>
          <w:tcPr>
            <w:tcW w:w="2126" w:type="dxa"/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5°-25°</w:t>
            </w:r>
          </w:p>
        </w:tc>
        <w:tc>
          <w:tcPr>
            <w:tcW w:w="1276" w:type="dxa"/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25°-90°</w:t>
            </w:r>
          </w:p>
        </w:tc>
        <w:tc>
          <w:tcPr>
            <w:tcW w:w="1134" w:type="dxa"/>
            <w:vMerge/>
            <w:vAlign w:val="center"/>
          </w:tcPr>
          <w:p w:rsidR="00604C4A" w:rsidRPr="00D1601E" w:rsidRDefault="00604C4A" w:rsidP="00B92556">
            <w:pPr>
              <w:tabs>
                <w:tab w:val="clear" w:pos="1134"/>
                <w:tab w:val="clear" w:pos="1871"/>
                <w:tab w:val="clear" w:pos="2268"/>
              </w:tabs>
              <w:spacing w:before="80" w:after="80"/>
              <w:jc w:val="center"/>
              <w:rPr>
                <w:b/>
                <w:sz w:val="20"/>
                <w:lang w:val="en-US"/>
              </w:rPr>
            </w:pPr>
          </w:p>
        </w:tc>
      </w:tr>
      <w:tr w:rsidR="00604C4A" w:rsidRPr="00D1601E" w:rsidTr="00B92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2127" w:type="dxa"/>
            <w:noWrap/>
            <w:tcMar>
              <w:left w:w="57" w:type="dxa"/>
              <w:right w:w="0" w:type="dxa"/>
            </w:tcMar>
          </w:tcPr>
          <w:p w:rsidR="00604C4A" w:rsidRPr="00D1601E" w:rsidRDefault="00604C4A" w:rsidP="00B92556">
            <w:pPr>
              <w:pStyle w:val="Tabletext"/>
              <w:rPr>
                <w:noProof/>
                <w:lang w:val="en-US"/>
              </w:rPr>
            </w:pPr>
            <w:r w:rsidRPr="00D1601E">
              <w:rPr>
                <w:noProof/>
                <w:lang w:val="en-US"/>
              </w:rPr>
              <w:t>10.7-11.7 GHz</w:t>
            </w:r>
          </w:p>
          <w:p w:rsidR="00604C4A" w:rsidRPr="00D1601E" w:rsidRDefault="00604C4A" w:rsidP="00B92556">
            <w:pPr>
              <w:pStyle w:val="Tabletext"/>
              <w:rPr>
                <w:noProof/>
                <w:lang w:val="en-US"/>
              </w:rPr>
            </w:pPr>
            <w:r w:rsidRPr="00D1601E">
              <w:rPr>
                <w:noProof/>
                <w:lang w:val="en-US"/>
              </w:rPr>
              <w:t>11.7-12.5 GHz</w:t>
            </w:r>
            <w:r w:rsidRPr="00D1601E">
              <w:rPr>
                <w:noProof/>
                <w:lang w:val="en-US"/>
              </w:rPr>
              <w:br/>
              <w:t>(Region 1)</w:t>
            </w:r>
          </w:p>
          <w:p w:rsidR="00604C4A" w:rsidRPr="00D1601E" w:rsidRDefault="00604C4A" w:rsidP="00B92556">
            <w:pPr>
              <w:pStyle w:val="Tabletext"/>
              <w:rPr>
                <w:noProof/>
                <w:lang w:val="en-US"/>
              </w:rPr>
            </w:pPr>
            <w:r w:rsidRPr="00D1601E">
              <w:rPr>
                <w:noProof/>
                <w:lang w:val="en-US"/>
              </w:rPr>
              <w:t>12.5-12.75 GHz</w:t>
            </w:r>
            <w:r w:rsidRPr="00D1601E">
              <w:rPr>
                <w:noProof/>
                <w:lang w:val="en-US"/>
              </w:rPr>
              <w:br/>
              <w:t>(Region 1 countries listed in Nos. </w:t>
            </w:r>
            <w:r w:rsidRPr="00D1601E">
              <w:rPr>
                <w:rStyle w:val="ArtrefBold"/>
                <w:lang w:val="en-US"/>
              </w:rPr>
              <w:t>5.494</w:t>
            </w:r>
            <w:r w:rsidRPr="00D1601E">
              <w:rPr>
                <w:lang w:val="en-US"/>
              </w:rPr>
              <w:t xml:space="preserve"> </w:t>
            </w:r>
            <w:r w:rsidRPr="00D1601E">
              <w:rPr>
                <w:noProof/>
                <w:lang w:val="en-US"/>
              </w:rPr>
              <w:t>and </w:t>
            </w:r>
            <w:r w:rsidRPr="00D1601E">
              <w:rPr>
                <w:rStyle w:val="ArtrefBold"/>
                <w:lang w:val="en-US"/>
              </w:rPr>
              <w:t>5.496</w:t>
            </w:r>
            <w:r w:rsidRPr="00D1601E">
              <w:rPr>
                <w:noProof/>
                <w:lang w:val="en-US"/>
              </w:rPr>
              <w:t>)</w:t>
            </w:r>
          </w:p>
          <w:p w:rsidR="00604C4A" w:rsidRPr="00D1601E" w:rsidRDefault="00604C4A" w:rsidP="00B92556">
            <w:pPr>
              <w:pStyle w:val="Tabletext"/>
              <w:rPr>
                <w:noProof/>
                <w:lang w:val="en-US"/>
              </w:rPr>
            </w:pPr>
            <w:r w:rsidRPr="00D1601E">
              <w:rPr>
                <w:noProof/>
                <w:lang w:val="en-US"/>
              </w:rPr>
              <w:t>11.7-12.7 GHz</w:t>
            </w:r>
            <w:r w:rsidRPr="00D1601E">
              <w:rPr>
                <w:noProof/>
                <w:lang w:val="en-US"/>
              </w:rPr>
              <w:br/>
              <w:t>(Region 2)</w:t>
            </w:r>
          </w:p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  <w:r w:rsidRPr="00D1601E">
              <w:rPr>
                <w:lang w:val="en-US"/>
              </w:rPr>
              <w:t>11.7-12.75 GHz</w:t>
            </w:r>
            <w:r w:rsidRPr="00D1601E">
              <w:rPr>
                <w:lang w:val="en-US"/>
              </w:rPr>
              <w:br/>
              <w:t>(Region 3)</w:t>
            </w:r>
          </w:p>
        </w:tc>
        <w:tc>
          <w:tcPr>
            <w:tcW w:w="2410" w:type="dxa"/>
          </w:tcPr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  <w:r w:rsidRPr="00D1601E">
              <w:rPr>
                <w:lang w:val="en-US"/>
              </w:rPr>
              <w:t>Fixed-satellite</w:t>
            </w:r>
            <w:r w:rsidRPr="00D1601E">
              <w:rPr>
                <w:lang w:val="en-US"/>
              </w:rPr>
              <w:br/>
              <w:t xml:space="preserve">(space-to-Earth) </w:t>
            </w:r>
            <w:r w:rsidRPr="00D1601E">
              <w:rPr>
                <w:lang w:val="en-US"/>
              </w:rPr>
              <w:br/>
              <w:t xml:space="preserve">(non-geostationary-satellite orbit)  </w:t>
            </w:r>
            <w:r w:rsidRPr="00D1601E">
              <w:rPr>
                <w:vertAlign w:val="superscript"/>
                <w:lang w:val="en-US"/>
              </w:rPr>
              <w:t>19</w:t>
            </w:r>
          </w:p>
        </w:tc>
        <w:tc>
          <w:tcPr>
            <w:tcW w:w="1134" w:type="dxa"/>
          </w:tcPr>
          <w:p w:rsidR="00604C4A" w:rsidRPr="00D1601E" w:rsidRDefault="00604C4A" w:rsidP="00B92556">
            <w:pPr>
              <w:pStyle w:val="Tabletext"/>
              <w:jc w:val="center"/>
              <w:rPr>
                <w:lang w:val="en-US"/>
              </w:rPr>
            </w:pPr>
            <w:r w:rsidRPr="00D1601E">
              <w:rPr>
                <w:lang w:val="en-US"/>
              </w:rPr>
              <w:t xml:space="preserve">−129  </w:t>
            </w:r>
            <w:r w:rsidRPr="00D1601E">
              <w:rPr>
                <w:vertAlign w:val="superscript"/>
                <w:lang w:val="en-US"/>
              </w:rPr>
              <w:t>18</w:t>
            </w:r>
          </w:p>
        </w:tc>
        <w:tc>
          <w:tcPr>
            <w:tcW w:w="2126" w:type="dxa"/>
          </w:tcPr>
          <w:p w:rsidR="00604C4A" w:rsidRPr="00D1601E" w:rsidRDefault="00604C4A" w:rsidP="00B92556">
            <w:pPr>
              <w:pStyle w:val="Tabletext"/>
              <w:jc w:val="center"/>
              <w:rPr>
                <w:lang w:val="en-US"/>
              </w:rPr>
            </w:pPr>
            <w:r w:rsidRPr="00D1601E">
              <w:rPr>
                <w:lang w:val="en-US"/>
              </w:rPr>
              <w:t xml:space="preserve">−129 + 0.75(δ − 5)  </w:t>
            </w:r>
            <w:r w:rsidRPr="00D1601E">
              <w:rPr>
                <w:vertAlign w:val="superscript"/>
                <w:lang w:val="en-US"/>
              </w:rPr>
              <w:t>18</w:t>
            </w:r>
          </w:p>
        </w:tc>
        <w:tc>
          <w:tcPr>
            <w:tcW w:w="1276" w:type="dxa"/>
          </w:tcPr>
          <w:p w:rsidR="00604C4A" w:rsidRPr="00D1601E" w:rsidRDefault="00604C4A" w:rsidP="00B92556">
            <w:pPr>
              <w:pStyle w:val="Tabletext"/>
              <w:jc w:val="center"/>
              <w:rPr>
                <w:noProof/>
                <w:lang w:val="en-US"/>
              </w:rPr>
            </w:pPr>
            <w:r w:rsidRPr="00D1601E">
              <w:rPr>
                <w:noProof/>
                <w:lang w:val="en-US"/>
              </w:rPr>
              <w:t xml:space="preserve">−114  </w:t>
            </w:r>
            <w:r w:rsidRPr="00D1601E">
              <w:rPr>
                <w:noProof/>
                <w:vertAlign w:val="superscript"/>
                <w:lang w:val="en-US"/>
              </w:rPr>
              <w:t>18</w:t>
            </w:r>
          </w:p>
        </w:tc>
        <w:tc>
          <w:tcPr>
            <w:tcW w:w="1134" w:type="dxa"/>
          </w:tcPr>
          <w:p w:rsidR="00604C4A" w:rsidRPr="00D1601E" w:rsidRDefault="00604C4A" w:rsidP="00B92556">
            <w:pPr>
              <w:pStyle w:val="Tabletext"/>
              <w:jc w:val="center"/>
              <w:rPr>
                <w:noProof/>
                <w:lang w:val="en-US"/>
              </w:rPr>
            </w:pPr>
            <w:r w:rsidRPr="00D1601E">
              <w:rPr>
                <w:noProof/>
                <w:lang w:val="en-US"/>
              </w:rPr>
              <w:t>1 MHz</w:t>
            </w:r>
          </w:p>
        </w:tc>
      </w:tr>
      <w:tr w:rsidR="00604C4A" w:rsidRPr="00D1601E" w:rsidTr="00B92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jc w:val="center"/>
          <w:ins w:id="155" w:author="Turnbull, Karen" w:date="2015-10-13T12:21:00Z"/>
        </w:trPr>
        <w:tc>
          <w:tcPr>
            <w:tcW w:w="2127" w:type="dxa"/>
            <w:noWrap/>
            <w:tcMar>
              <w:left w:w="57" w:type="dxa"/>
              <w:right w:w="0" w:type="dxa"/>
            </w:tcMar>
          </w:tcPr>
          <w:p w:rsidR="00604C4A" w:rsidRPr="00D1601E" w:rsidRDefault="00604C4A" w:rsidP="00B92556">
            <w:pPr>
              <w:pStyle w:val="Tabletext"/>
              <w:rPr>
                <w:ins w:id="156" w:author="Turnbull, Karen" w:date="2015-10-13T12:21:00Z"/>
                <w:noProof/>
                <w:lang w:val="en-US"/>
              </w:rPr>
            </w:pPr>
            <w:ins w:id="157" w:author="Turnbull, Karen" w:date="2015-10-13T12:21:00Z">
              <w:r>
                <w:rPr>
                  <w:noProof/>
                  <w:lang w:val="en-US"/>
                </w:rPr>
                <w:t>14.85-15.1 </w:t>
              </w:r>
            </w:ins>
            <w:ins w:id="158" w:author="Turnbull, Karen" w:date="2015-10-13T12:22:00Z">
              <w:r>
                <w:rPr>
                  <w:noProof/>
                  <w:lang w:val="en-US"/>
                </w:rPr>
                <w:t>GHz (Region 1)</w:t>
              </w:r>
            </w:ins>
          </w:p>
        </w:tc>
        <w:tc>
          <w:tcPr>
            <w:tcW w:w="2410" w:type="dxa"/>
          </w:tcPr>
          <w:p w:rsidR="00604C4A" w:rsidRPr="00D1601E" w:rsidRDefault="00604C4A" w:rsidP="003C7B0C">
            <w:pPr>
              <w:pStyle w:val="Tabletext"/>
              <w:rPr>
                <w:ins w:id="159" w:author="Turnbull, Karen" w:date="2015-10-13T12:21:00Z"/>
                <w:lang w:val="en-US"/>
              </w:rPr>
            </w:pPr>
            <w:ins w:id="160" w:author="Turnbull, Karen" w:date="2015-10-13T12:22:00Z">
              <w:r w:rsidRPr="00D1601E">
                <w:rPr>
                  <w:lang w:val="en-US"/>
                </w:rPr>
                <w:t>Fixed-satellite</w:t>
              </w:r>
              <w:r w:rsidRPr="00D1601E">
                <w:rPr>
                  <w:lang w:val="en-US"/>
                </w:rPr>
                <w:br/>
                <w:t xml:space="preserve">(space-to-Earth) </w:t>
              </w:r>
              <w:r w:rsidRPr="00D1601E">
                <w:rPr>
                  <w:lang w:val="en-US"/>
                </w:rPr>
                <w:br/>
                <w:t>(geostationary-satellite orbit)</w:t>
              </w:r>
            </w:ins>
          </w:p>
        </w:tc>
        <w:tc>
          <w:tcPr>
            <w:tcW w:w="1134" w:type="dxa"/>
          </w:tcPr>
          <w:p w:rsidR="00604C4A" w:rsidRPr="00D1601E" w:rsidRDefault="00604C4A" w:rsidP="00B92556">
            <w:pPr>
              <w:pStyle w:val="Tabletext"/>
              <w:jc w:val="center"/>
              <w:rPr>
                <w:ins w:id="161" w:author="Turnbull, Karen" w:date="2015-10-13T12:21:00Z"/>
                <w:lang w:val="en-US"/>
              </w:rPr>
            </w:pPr>
            <w:ins w:id="162" w:author="Turnbull, Karen" w:date="2015-10-13T12:22:00Z">
              <w:r>
                <w:rPr>
                  <w:lang w:val="en-US"/>
                </w:rPr>
                <w:t>−132</w:t>
              </w:r>
            </w:ins>
          </w:p>
        </w:tc>
        <w:tc>
          <w:tcPr>
            <w:tcW w:w="2126" w:type="dxa"/>
          </w:tcPr>
          <w:p w:rsidR="00604C4A" w:rsidRPr="00D1601E" w:rsidRDefault="00604C4A" w:rsidP="00B92556">
            <w:pPr>
              <w:pStyle w:val="Tabletext"/>
              <w:jc w:val="center"/>
              <w:rPr>
                <w:ins w:id="163" w:author="Turnbull, Karen" w:date="2015-10-13T12:21:00Z"/>
                <w:lang w:val="en-US"/>
              </w:rPr>
            </w:pPr>
            <w:ins w:id="164" w:author="Turnbull, Karen" w:date="2015-10-13T12:22:00Z">
              <w:r>
                <w:rPr>
                  <w:lang w:val="en-US"/>
                </w:rPr>
                <w:t>−132 + 0.5(</w:t>
              </w:r>
              <w:r w:rsidRPr="00D1601E">
                <w:rPr>
                  <w:lang w:val="en-US"/>
                </w:rPr>
                <w:t>δ − 5)</w:t>
              </w:r>
            </w:ins>
          </w:p>
        </w:tc>
        <w:tc>
          <w:tcPr>
            <w:tcW w:w="1276" w:type="dxa"/>
          </w:tcPr>
          <w:p w:rsidR="00604C4A" w:rsidRPr="00D1601E" w:rsidRDefault="00604C4A" w:rsidP="00B92556">
            <w:pPr>
              <w:pStyle w:val="Tabletext"/>
              <w:jc w:val="center"/>
              <w:rPr>
                <w:ins w:id="165" w:author="Turnbull, Karen" w:date="2015-10-13T12:21:00Z"/>
                <w:noProof/>
                <w:lang w:val="en-US"/>
              </w:rPr>
            </w:pPr>
            <w:ins w:id="166" w:author="Turnbull, Karen" w:date="2015-10-13T12:22:00Z">
              <w:r>
                <w:rPr>
                  <w:noProof/>
                  <w:lang w:val="en-US"/>
                </w:rPr>
                <w:t>−122</w:t>
              </w:r>
            </w:ins>
          </w:p>
        </w:tc>
        <w:tc>
          <w:tcPr>
            <w:tcW w:w="1134" w:type="dxa"/>
          </w:tcPr>
          <w:p w:rsidR="00604C4A" w:rsidRPr="00D1601E" w:rsidRDefault="00604C4A" w:rsidP="00B92556">
            <w:pPr>
              <w:pStyle w:val="Tabletext"/>
              <w:jc w:val="center"/>
              <w:rPr>
                <w:ins w:id="167" w:author="Turnbull, Karen" w:date="2015-10-13T12:21:00Z"/>
                <w:noProof/>
                <w:lang w:val="en-US"/>
              </w:rPr>
            </w:pPr>
            <w:ins w:id="168" w:author="Turnbull, Karen" w:date="2015-10-13T12:23:00Z">
              <w:r>
                <w:rPr>
                  <w:noProof/>
                  <w:lang w:val="en-US"/>
                </w:rPr>
                <w:t>1 MHz</w:t>
              </w:r>
            </w:ins>
          </w:p>
        </w:tc>
      </w:tr>
    </w:tbl>
    <w:p w:rsidR="00604C4A" w:rsidRPr="00D1601E" w:rsidRDefault="00604C4A">
      <w:pPr>
        <w:pStyle w:val="Reasons"/>
        <w:rPr>
          <w:lang w:val="en-US"/>
        </w:rPr>
      </w:pPr>
      <w:r w:rsidRPr="00D1601E">
        <w:rPr>
          <w:b/>
          <w:lang w:val="en-US"/>
        </w:rPr>
        <w:t>Reasons:</w:t>
      </w:r>
      <w:r w:rsidRPr="00D1601E">
        <w:rPr>
          <w:lang w:val="en-US"/>
        </w:rPr>
        <w:tab/>
      </w:r>
      <w:r w:rsidRPr="002A5F05">
        <w:rPr>
          <w:rFonts w:eastAsia="Calibri"/>
          <w:lang w:val="en-US"/>
        </w:rPr>
        <w:t xml:space="preserve">To insert pfd limits for GSO FSS (space-to-Earth) into RR Article </w:t>
      </w:r>
      <w:r w:rsidRPr="00250BAB">
        <w:rPr>
          <w:rFonts w:eastAsia="Calibri"/>
          <w:lang w:val="en-US"/>
        </w:rPr>
        <w:t xml:space="preserve">21 </w:t>
      </w:r>
      <w:r w:rsidRPr="002A5F05">
        <w:rPr>
          <w:rFonts w:eastAsia="Calibri"/>
          <w:lang w:val="en-US"/>
        </w:rPr>
        <w:t>in order to protect allocations to terrestrial services (FS, MS).</w:t>
      </w:r>
    </w:p>
    <w:p w:rsidR="00604C4A" w:rsidRPr="00D1601E" w:rsidRDefault="00604C4A" w:rsidP="00B92556">
      <w:pPr>
        <w:pStyle w:val="AppendixNo"/>
        <w:keepNext w:val="0"/>
        <w:keepLines w:val="0"/>
        <w:rPr>
          <w:lang w:val="en-US"/>
        </w:rPr>
      </w:pPr>
      <w:r w:rsidRPr="00D1601E">
        <w:rPr>
          <w:lang w:val="en-US"/>
        </w:rPr>
        <w:t xml:space="preserve">APPENDIX </w:t>
      </w:r>
      <w:r w:rsidRPr="00D1601E">
        <w:rPr>
          <w:rStyle w:val="href"/>
          <w:lang w:val="en-US"/>
        </w:rPr>
        <w:t>5</w:t>
      </w:r>
      <w:r w:rsidRPr="00D1601E">
        <w:rPr>
          <w:lang w:val="en-US"/>
        </w:rPr>
        <w:t xml:space="preserve"> (REV.WRC</w:t>
      </w:r>
      <w:r w:rsidRPr="00D1601E">
        <w:rPr>
          <w:lang w:val="en-US"/>
        </w:rPr>
        <w:noBreakHyphen/>
        <w:t>12)</w:t>
      </w:r>
    </w:p>
    <w:p w:rsidR="00604C4A" w:rsidRPr="00D1601E" w:rsidRDefault="00604C4A" w:rsidP="00B92556">
      <w:pPr>
        <w:pStyle w:val="Appendixtitle"/>
        <w:keepNext w:val="0"/>
        <w:keepLines w:val="0"/>
        <w:rPr>
          <w:lang w:val="en-US"/>
        </w:rPr>
      </w:pPr>
      <w:r w:rsidRPr="00D1601E">
        <w:rPr>
          <w:lang w:val="en-US"/>
        </w:rPr>
        <w:t>Identification of administrations with which coordination is to be effected or</w:t>
      </w:r>
      <w:r w:rsidRPr="00D1601E">
        <w:rPr>
          <w:lang w:val="en-US"/>
        </w:rPr>
        <w:br/>
        <w:t>agreement sought under the provisions of Article 9</w:t>
      </w:r>
    </w:p>
    <w:p w:rsidR="00604C4A" w:rsidRPr="00D1601E" w:rsidRDefault="00604C4A">
      <w:pPr>
        <w:rPr>
          <w:lang w:val="en-US"/>
        </w:rPr>
        <w:sectPr w:rsidR="00604C4A" w:rsidRPr="00D1601E">
          <w:footerReference w:type="even" r:id="rId19"/>
          <w:footerReference w:type="first" r:id="rId20"/>
          <w:pgSz w:w="11907" w:h="16840" w:code="9"/>
          <w:pgMar w:top="1418" w:right="1134" w:bottom="1418" w:left="1134" w:header="720" w:footer="720" w:gutter="0"/>
          <w:cols w:space="720"/>
          <w:docGrid w:linePitch="326"/>
        </w:sectPr>
      </w:pPr>
    </w:p>
    <w:p w:rsidR="00604C4A" w:rsidRPr="00D1601E" w:rsidRDefault="00604C4A">
      <w:pPr>
        <w:pStyle w:val="Proposal"/>
        <w:rPr>
          <w:lang w:val="en-US"/>
        </w:rPr>
      </w:pPr>
      <w:r w:rsidRPr="00D1601E">
        <w:rPr>
          <w:lang w:val="en-US"/>
        </w:rPr>
        <w:t>MOD</w:t>
      </w:r>
      <w:r w:rsidRPr="00D1601E">
        <w:rPr>
          <w:lang w:val="en-US"/>
        </w:rPr>
        <w:tab/>
        <w:t>RCC/8A6/17</w:t>
      </w:r>
    </w:p>
    <w:p w:rsidR="00604C4A" w:rsidRPr="00D1601E" w:rsidRDefault="00604C4A" w:rsidP="00B92556">
      <w:pPr>
        <w:pStyle w:val="TableNo"/>
        <w:rPr>
          <w:lang w:val="en-US"/>
        </w:rPr>
      </w:pPr>
      <w:r w:rsidRPr="00D1601E">
        <w:rPr>
          <w:lang w:val="en-US"/>
        </w:rPr>
        <w:t>TABLE 5-1</w:t>
      </w:r>
      <w:r w:rsidRPr="00D1601E">
        <w:rPr>
          <w:sz w:val="16"/>
          <w:szCs w:val="16"/>
          <w:lang w:val="en-US"/>
        </w:rPr>
        <w:t>     (</w:t>
      </w:r>
      <w:r w:rsidRPr="00D1601E">
        <w:rPr>
          <w:caps w:val="0"/>
          <w:sz w:val="16"/>
          <w:szCs w:val="16"/>
          <w:lang w:val="en-US"/>
        </w:rPr>
        <w:t>Rev</w:t>
      </w:r>
      <w:r w:rsidRPr="00D1601E">
        <w:rPr>
          <w:sz w:val="16"/>
          <w:szCs w:val="16"/>
          <w:lang w:val="en-US"/>
        </w:rPr>
        <w:t>.WRC</w:t>
      </w:r>
      <w:r w:rsidRPr="00D1601E">
        <w:rPr>
          <w:sz w:val="16"/>
          <w:szCs w:val="16"/>
          <w:lang w:val="en-US"/>
        </w:rPr>
        <w:noBreakHyphen/>
        <w:t>12)</w:t>
      </w:r>
    </w:p>
    <w:p w:rsidR="00604C4A" w:rsidRPr="00D1601E" w:rsidRDefault="00604C4A" w:rsidP="00B92556">
      <w:pPr>
        <w:pStyle w:val="Tabletitle"/>
        <w:spacing w:after="0"/>
        <w:rPr>
          <w:lang w:val="en-US"/>
        </w:rPr>
      </w:pPr>
      <w:r w:rsidRPr="00D1601E">
        <w:rPr>
          <w:lang w:val="en-US"/>
        </w:rPr>
        <w:t>Technical conditions for coordination</w:t>
      </w:r>
    </w:p>
    <w:p w:rsidR="00604C4A" w:rsidRPr="00D1601E" w:rsidRDefault="00604C4A" w:rsidP="00B92556">
      <w:pPr>
        <w:pStyle w:val="Tabletitle"/>
        <w:rPr>
          <w:lang w:val="en-US"/>
        </w:rPr>
      </w:pPr>
      <w:r w:rsidRPr="00D1601E">
        <w:rPr>
          <w:rFonts w:ascii="Times New Roman"/>
          <w:b w:val="0"/>
          <w:lang w:val="en-US"/>
        </w:rPr>
        <w:t>(see Article</w:t>
      </w:r>
      <w:r w:rsidRPr="00D1601E">
        <w:rPr>
          <w:rFonts w:ascii="Times New Roman"/>
          <w:b w:val="0"/>
          <w:lang w:val="en-US"/>
        </w:rPr>
        <w:t> </w:t>
      </w:r>
      <w:r w:rsidRPr="00D1601E">
        <w:rPr>
          <w:bCs/>
          <w:lang w:val="en-US"/>
        </w:rPr>
        <w:t>9</w:t>
      </w:r>
      <w:r w:rsidRPr="00D1601E">
        <w:rPr>
          <w:rFonts w:ascii="Times New Roman"/>
          <w:b w:val="0"/>
          <w:lang w:val="en-US"/>
        </w:rPr>
        <w:t>)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35"/>
        <w:gridCol w:w="2552"/>
        <w:gridCol w:w="2552"/>
        <w:gridCol w:w="3683"/>
        <w:gridCol w:w="1985"/>
        <w:gridCol w:w="2552"/>
      </w:tblGrid>
      <w:tr w:rsidR="00604C4A" w:rsidRPr="00D1601E" w:rsidTr="00B92556">
        <w:trPr>
          <w:jc w:val="center"/>
        </w:trPr>
        <w:tc>
          <w:tcPr>
            <w:tcW w:w="1135" w:type="dxa"/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Reference</w:t>
            </w:r>
            <w:r w:rsidRPr="00D1601E">
              <w:rPr>
                <w:lang w:val="en-US"/>
              </w:rPr>
              <w:br/>
              <w:t>of</w:t>
            </w:r>
            <w:r w:rsidRPr="00D1601E">
              <w:rPr>
                <w:lang w:val="en-US"/>
              </w:rPr>
              <w:br/>
              <w:t>Article </w:t>
            </w:r>
            <w:r w:rsidRPr="00D1601E">
              <w:rPr>
                <w:rStyle w:val="Artref"/>
                <w:lang w:val="en-US"/>
              </w:rPr>
              <w:t>9</w:t>
            </w:r>
          </w:p>
        </w:tc>
        <w:tc>
          <w:tcPr>
            <w:tcW w:w="2552" w:type="dxa"/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Case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Frequency bands</w:t>
            </w:r>
            <w:r w:rsidRPr="00D1601E">
              <w:rPr>
                <w:lang w:val="en-US"/>
              </w:rPr>
              <w:br/>
              <w:t>(and Region) of the service for which coordination</w:t>
            </w:r>
            <w:r w:rsidRPr="00D1601E">
              <w:rPr>
                <w:lang w:val="en-US"/>
              </w:rPr>
              <w:br/>
              <w:t>is sought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Threshold/condition</w:t>
            </w:r>
          </w:p>
        </w:tc>
        <w:tc>
          <w:tcPr>
            <w:tcW w:w="1985" w:type="dxa"/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 xml:space="preserve">Calculation </w:t>
            </w:r>
            <w:r w:rsidRPr="00D1601E">
              <w:rPr>
                <w:lang w:val="en-US"/>
              </w:rPr>
              <w:br/>
              <w:t>method</w:t>
            </w:r>
          </w:p>
        </w:tc>
        <w:tc>
          <w:tcPr>
            <w:tcW w:w="2552" w:type="dxa"/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Remarks</w:t>
            </w:r>
          </w:p>
        </w:tc>
      </w:tr>
      <w:tr w:rsidR="00604C4A" w:rsidRPr="00D1601E" w:rsidTr="00B92556">
        <w:trPr>
          <w:jc w:val="center"/>
        </w:trPr>
        <w:tc>
          <w:tcPr>
            <w:tcW w:w="1135" w:type="dxa"/>
            <w:vMerge w:val="restart"/>
          </w:tcPr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  <w:r w:rsidRPr="00D1601E">
              <w:rPr>
                <w:lang w:val="en-US"/>
              </w:rPr>
              <w:t>No. </w:t>
            </w:r>
            <w:r w:rsidRPr="00D1601E">
              <w:rPr>
                <w:rStyle w:val="Artref"/>
                <w:b/>
                <w:bCs/>
                <w:lang w:val="en-US"/>
              </w:rPr>
              <w:t>9.7</w:t>
            </w:r>
            <w:r w:rsidRPr="00D1601E">
              <w:rPr>
                <w:lang w:val="en-US"/>
              </w:rPr>
              <w:br/>
              <w:t>GSO/GSO</w:t>
            </w:r>
          </w:p>
        </w:tc>
        <w:tc>
          <w:tcPr>
            <w:tcW w:w="2552" w:type="dxa"/>
            <w:vMerge w:val="restart"/>
          </w:tcPr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  <w:r w:rsidRPr="00D1601E">
              <w:rPr>
                <w:lang w:val="en-US"/>
              </w:rPr>
              <w:t>A station in a satellite network using the geostationary-satellite orbit (GSO), in any space radiocommunication service, in a frequency band and in a Region where this service is not subject to a Plan, in respect of any other satellite network using that orbit, in any space radiocommunication service in a frequency band and in a Region where this service is not subject to a Plan, with the exception of the coordination between earth stations operating in the opposite direction of transmission</w:t>
            </w:r>
          </w:p>
        </w:tc>
        <w:tc>
          <w:tcPr>
            <w:tcW w:w="2552" w:type="dxa"/>
            <w:tcBorders>
              <w:bottom w:val="nil"/>
            </w:tcBorders>
          </w:tcPr>
          <w:p w:rsidR="00604C4A" w:rsidRPr="00562904" w:rsidRDefault="00604C4A" w:rsidP="00B92556">
            <w:pPr>
              <w:pStyle w:val="TabletextHanging0"/>
              <w:rPr>
                <w:lang w:val="de-CH"/>
              </w:rPr>
            </w:pPr>
            <w:r w:rsidRPr="00562904">
              <w:rPr>
                <w:lang w:val="de-CH"/>
              </w:rPr>
              <w:t>1)</w:t>
            </w:r>
            <w:r w:rsidRPr="00562904">
              <w:rPr>
                <w:lang w:val="de-CH"/>
              </w:rPr>
              <w:tab/>
              <w:t>3 400-4 200 MHz</w:t>
            </w:r>
            <w:r w:rsidRPr="00562904">
              <w:rPr>
                <w:lang w:val="de-CH"/>
              </w:rPr>
              <w:br/>
              <w:t>5 725-5 850 MHz (Region 1) and</w:t>
            </w:r>
            <w:r w:rsidRPr="00562904">
              <w:rPr>
                <w:lang w:val="de-CH"/>
              </w:rPr>
              <w:br/>
              <w:t>5 850-6 725 MHz</w:t>
            </w:r>
            <w:r w:rsidRPr="00562904">
              <w:rPr>
                <w:lang w:val="de-CH"/>
              </w:rPr>
              <w:br/>
              <w:t>7 025-7 075 MHz</w:t>
            </w:r>
          </w:p>
        </w:tc>
        <w:tc>
          <w:tcPr>
            <w:tcW w:w="3683" w:type="dxa"/>
            <w:tcBorders>
              <w:bottom w:val="nil"/>
            </w:tcBorders>
          </w:tcPr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  <w:r w:rsidRPr="00D1601E">
              <w:rPr>
                <w:lang w:val="en-US"/>
              </w:rPr>
              <w:t>i)</w:t>
            </w:r>
            <w:r w:rsidRPr="00D1601E">
              <w:rPr>
                <w:lang w:val="en-US"/>
              </w:rPr>
              <w:tab/>
              <w:t>Bandwidth overlap, and</w:t>
            </w:r>
          </w:p>
          <w:p w:rsidR="00604C4A" w:rsidRPr="00D1601E" w:rsidRDefault="00604C4A" w:rsidP="00B92556">
            <w:pPr>
              <w:pStyle w:val="TabletextHanging0"/>
            </w:pPr>
            <w:r w:rsidRPr="00D1601E">
              <w:t>ii)</w:t>
            </w:r>
            <w:r w:rsidRPr="00D1601E">
              <w:tab/>
              <w:t>any network in the fixed-satellite service (FSS) and any associated space operation functions (see No. </w:t>
            </w:r>
            <w:r w:rsidRPr="00D1601E">
              <w:rPr>
                <w:rStyle w:val="Artref"/>
                <w:b/>
                <w:bCs/>
              </w:rPr>
              <w:t>1.23</w:t>
            </w:r>
            <w:r w:rsidRPr="00D1601E">
              <w:t xml:space="preserve">) with a space station within an orbital arc of </w:t>
            </w:r>
            <w:r w:rsidRPr="00D1601E">
              <w:sym w:font="Symbol" w:char="F0B1"/>
            </w:r>
            <w:r w:rsidRPr="00D1601E">
              <w:t>8°</w:t>
            </w:r>
            <w:ins w:id="169" w:author="Turnbull, Karen" w:date="2015-10-13T12:29:00Z">
              <w:r>
                <w:t>*</w:t>
              </w:r>
            </w:ins>
            <w:r w:rsidRPr="00D1601E">
              <w:t xml:space="preserve"> of the nominal orbital position of a proposed network in the FSS</w:t>
            </w:r>
          </w:p>
        </w:tc>
        <w:tc>
          <w:tcPr>
            <w:tcW w:w="1985" w:type="dxa"/>
            <w:vMerge w:val="restart"/>
          </w:tcPr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</w:p>
        </w:tc>
        <w:tc>
          <w:tcPr>
            <w:tcW w:w="2552" w:type="dxa"/>
            <w:vMerge w:val="restart"/>
          </w:tcPr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  <w:r w:rsidRPr="00D1601E">
              <w:rPr>
                <w:lang w:val="en-US"/>
              </w:rPr>
              <w:t xml:space="preserve">With respect to the space services listed in the threshold/condition column in the bands in 1), 2), </w:t>
            </w:r>
            <w:ins w:id="170" w:author="Turnbull, Karen" w:date="2015-10-13T12:29:00Z">
              <w:r>
                <w:rPr>
                  <w:lang w:val="en-US"/>
                </w:rPr>
                <w:t>2</w:t>
              </w:r>
              <w:r>
                <w:rPr>
                  <w:i/>
                  <w:iCs/>
                  <w:lang w:val="en-US"/>
                </w:rPr>
                <w:t>bis</w:t>
              </w:r>
              <w:r>
                <w:rPr>
                  <w:lang w:val="en-US"/>
                </w:rPr>
                <w:t xml:space="preserve">), </w:t>
              </w:r>
            </w:ins>
            <w:r w:rsidRPr="00D1601E">
              <w:rPr>
                <w:lang w:val="en-US"/>
              </w:rPr>
              <w:t>3), 4), 5), 6), 7) and 8), an administration may request, pursuant to No. </w:t>
            </w:r>
            <w:r w:rsidRPr="00D1601E">
              <w:rPr>
                <w:rStyle w:val="Artref"/>
                <w:b/>
                <w:bCs/>
                <w:lang w:val="en-US"/>
              </w:rPr>
              <w:t>9.41</w:t>
            </w:r>
            <w:r w:rsidRPr="00D1601E">
              <w:rPr>
                <w:lang w:val="en-US"/>
              </w:rPr>
              <w:t xml:space="preserve">, to be included in requests for coordination, indicating the networks for which the value of </w:t>
            </w:r>
            <w:r w:rsidRPr="00D1601E">
              <w:rPr>
                <w:lang w:val="en-US"/>
              </w:rPr>
              <w:sym w:font="Symbol" w:char="F044"/>
            </w:r>
            <w:r w:rsidRPr="00D1601E">
              <w:rPr>
                <w:i/>
                <w:iCs/>
                <w:lang w:val="en-US"/>
              </w:rPr>
              <w:t>T</w:t>
            </w:r>
            <w:r w:rsidRPr="00D1601E">
              <w:rPr>
                <w:lang w:val="en-US"/>
              </w:rPr>
              <w:t>/</w:t>
            </w:r>
            <w:r w:rsidRPr="00D1601E">
              <w:rPr>
                <w:i/>
                <w:iCs/>
                <w:lang w:val="en-US"/>
              </w:rPr>
              <w:t>T</w:t>
            </w:r>
            <w:r w:rsidRPr="00D1601E">
              <w:rPr>
                <w:lang w:val="en-US"/>
              </w:rPr>
              <w:t xml:space="preserve"> calculated by the method in § 2.2.1.2 and 3.2 of Appendix </w:t>
            </w:r>
            <w:r w:rsidRPr="00D1601E">
              <w:rPr>
                <w:rStyle w:val="Appref"/>
                <w:b/>
                <w:bCs/>
                <w:lang w:val="en-US"/>
              </w:rPr>
              <w:t>8</w:t>
            </w:r>
            <w:r w:rsidRPr="00D1601E">
              <w:rPr>
                <w:lang w:val="en-US"/>
              </w:rPr>
              <w:t xml:space="preserve"> exceeds 6%. When the Bureau, on request by an affected administration, studies this information pursuant to No. </w:t>
            </w:r>
            <w:r w:rsidRPr="00D1601E">
              <w:rPr>
                <w:rStyle w:val="Artref"/>
                <w:b/>
                <w:bCs/>
                <w:lang w:val="en-US"/>
              </w:rPr>
              <w:t>9.42</w:t>
            </w:r>
            <w:r w:rsidRPr="00D1601E">
              <w:rPr>
                <w:lang w:val="en-US"/>
              </w:rPr>
              <w:t>, the calculation method given in § 2.2.1.2 and 3.2 of Appendix </w:t>
            </w:r>
            <w:r w:rsidRPr="00D1601E">
              <w:rPr>
                <w:rStyle w:val="Appref"/>
                <w:b/>
                <w:bCs/>
                <w:lang w:val="en-US"/>
              </w:rPr>
              <w:t>8</w:t>
            </w:r>
            <w:r w:rsidRPr="00D1601E">
              <w:rPr>
                <w:lang w:val="en-US"/>
              </w:rPr>
              <w:t xml:space="preserve"> shall be used</w:t>
            </w:r>
          </w:p>
        </w:tc>
      </w:tr>
      <w:tr w:rsidR="00604C4A" w:rsidRPr="00D1601E" w:rsidTr="00B92556">
        <w:trPr>
          <w:trHeight w:val="1470"/>
          <w:jc w:val="center"/>
        </w:trPr>
        <w:tc>
          <w:tcPr>
            <w:tcW w:w="1135" w:type="dxa"/>
            <w:vMerge/>
            <w:vAlign w:val="center"/>
          </w:tcPr>
          <w:p w:rsidR="00604C4A" w:rsidRPr="00D1601E" w:rsidRDefault="00604C4A" w:rsidP="00B92556">
            <w:pPr>
              <w:pStyle w:val="Tabletext"/>
              <w:spacing w:before="80" w:after="80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604C4A" w:rsidRPr="00D1601E" w:rsidRDefault="00604C4A" w:rsidP="00B92556">
            <w:pPr>
              <w:pStyle w:val="Tabletext"/>
              <w:spacing w:before="80" w:after="80"/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4C4A" w:rsidRPr="00562904" w:rsidRDefault="00604C4A" w:rsidP="00B92556">
            <w:pPr>
              <w:pStyle w:val="TabletextHanging0"/>
              <w:rPr>
                <w:lang w:val="de-CH"/>
              </w:rPr>
            </w:pPr>
            <w:r w:rsidRPr="00562904">
              <w:rPr>
                <w:lang w:val="de-CH"/>
              </w:rPr>
              <w:t>2)</w:t>
            </w:r>
            <w:r w:rsidRPr="00562904">
              <w:rPr>
                <w:lang w:val="de-CH"/>
              </w:rPr>
              <w:tab/>
              <w:t>10.95-11.2 GHz</w:t>
            </w:r>
            <w:r w:rsidRPr="00562904">
              <w:rPr>
                <w:lang w:val="de-CH"/>
              </w:rPr>
              <w:br/>
              <w:t>11.45</w:t>
            </w:r>
            <w:r w:rsidRPr="00562904">
              <w:rPr>
                <w:lang w:val="de-CH"/>
              </w:rPr>
              <w:noBreakHyphen/>
              <w:t xml:space="preserve">11.7 GHz </w:t>
            </w:r>
            <w:r w:rsidRPr="00562904">
              <w:rPr>
                <w:lang w:val="de-CH"/>
              </w:rPr>
              <w:br/>
              <w:t xml:space="preserve">11.7-12.2 GHz </w:t>
            </w:r>
            <w:r w:rsidRPr="00562904">
              <w:rPr>
                <w:lang w:val="de-CH"/>
              </w:rPr>
              <w:br/>
              <w:t>(Region 2)</w:t>
            </w:r>
            <w:r w:rsidRPr="00562904">
              <w:rPr>
                <w:lang w:val="de-CH"/>
              </w:rPr>
              <w:br/>
              <w:t xml:space="preserve">12.2-12.5 GHz </w:t>
            </w:r>
            <w:r w:rsidRPr="00562904">
              <w:rPr>
                <w:lang w:val="de-CH"/>
              </w:rPr>
              <w:br/>
              <w:t>(Region 3)</w:t>
            </w:r>
            <w:r w:rsidRPr="00562904">
              <w:rPr>
                <w:lang w:val="de-CH"/>
              </w:rPr>
              <w:br/>
              <w:t>12.5</w:t>
            </w:r>
            <w:r w:rsidRPr="00562904">
              <w:rPr>
                <w:lang w:val="de-CH"/>
              </w:rPr>
              <w:noBreakHyphen/>
              <w:t>12.75 GHz (Regions 1 and 3) 12.7</w:t>
            </w:r>
            <w:r w:rsidRPr="00562904">
              <w:rPr>
                <w:lang w:val="de-CH"/>
              </w:rPr>
              <w:noBreakHyphen/>
              <w:t xml:space="preserve">12.75 GHz (Region 2) and </w:t>
            </w:r>
            <w:r w:rsidRPr="00562904">
              <w:rPr>
                <w:lang w:val="de-CH"/>
              </w:rPr>
              <w:br/>
              <w:t>13.75</w:t>
            </w:r>
            <w:r w:rsidRPr="00562904">
              <w:rPr>
                <w:lang w:val="de-CH"/>
              </w:rPr>
              <w:noBreakHyphen/>
              <w:t>14.5 GHz</w:t>
            </w: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  <w:r w:rsidRPr="00D1601E">
              <w:rPr>
                <w:lang w:val="en-US"/>
              </w:rPr>
              <w:t>i)</w:t>
            </w:r>
            <w:r w:rsidRPr="00D1601E">
              <w:rPr>
                <w:lang w:val="en-US"/>
              </w:rPr>
              <w:tab/>
              <w:t>Bandwidth overlap, and</w:t>
            </w:r>
          </w:p>
          <w:p w:rsidR="00604C4A" w:rsidRPr="00D1601E" w:rsidRDefault="00604C4A" w:rsidP="00B92556">
            <w:pPr>
              <w:pStyle w:val="TabletextHanging0"/>
            </w:pPr>
            <w:r w:rsidRPr="00D1601E">
              <w:t>ii)</w:t>
            </w:r>
            <w:r w:rsidRPr="00D1601E">
              <w:tab/>
              <w:t>any network in the FSS or broadcasting-satellite service (BSS), not subject to a Plan, and any associated space operation functions (see No. </w:t>
            </w:r>
            <w:r w:rsidRPr="00D1601E">
              <w:rPr>
                <w:rStyle w:val="Artref"/>
                <w:b/>
                <w:bCs/>
              </w:rPr>
              <w:t>1.23</w:t>
            </w:r>
            <w:r w:rsidRPr="00D1601E">
              <w:t xml:space="preserve">) with a space station within an orbital arc of </w:t>
            </w:r>
            <w:r w:rsidRPr="00D1601E">
              <w:rPr>
                <w:rStyle w:val="TabletextChar"/>
                <w:lang w:val="en-US"/>
              </w:rPr>
              <w:sym w:font="Symbol" w:char="F0B1"/>
            </w:r>
            <w:r w:rsidRPr="00D1601E">
              <w:t>7° of the nominal orbital position of a proposed network in the FSS or BSS, not subject to a Plan</w:t>
            </w:r>
          </w:p>
        </w:tc>
        <w:tc>
          <w:tcPr>
            <w:tcW w:w="1985" w:type="dxa"/>
            <w:vMerge/>
            <w:vAlign w:val="center"/>
          </w:tcPr>
          <w:p w:rsidR="00604C4A" w:rsidRPr="00D1601E" w:rsidRDefault="00604C4A" w:rsidP="00B92556">
            <w:pPr>
              <w:pStyle w:val="Tabletext"/>
              <w:spacing w:before="80" w:after="80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604C4A" w:rsidRPr="00D1601E" w:rsidRDefault="00604C4A" w:rsidP="00B92556">
            <w:pPr>
              <w:pStyle w:val="Tabletext"/>
              <w:spacing w:before="80" w:after="80"/>
              <w:rPr>
                <w:lang w:val="en-US"/>
              </w:rPr>
            </w:pPr>
          </w:p>
        </w:tc>
      </w:tr>
      <w:tr w:rsidR="00604C4A" w:rsidRPr="00D1601E" w:rsidTr="00B92556">
        <w:trPr>
          <w:cantSplit/>
          <w:jc w:val="center"/>
        </w:trPr>
        <w:tc>
          <w:tcPr>
            <w:tcW w:w="1135" w:type="dxa"/>
            <w:vMerge/>
            <w:vAlign w:val="center"/>
          </w:tcPr>
          <w:p w:rsidR="00604C4A" w:rsidRPr="00D1601E" w:rsidRDefault="00604C4A" w:rsidP="00B92556">
            <w:pPr>
              <w:pStyle w:val="Tabletext"/>
              <w:spacing w:before="80" w:after="80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604C4A" w:rsidRPr="00D1601E" w:rsidRDefault="00604C4A" w:rsidP="00B92556">
            <w:pPr>
              <w:pStyle w:val="Tabletext"/>
              <w:spacing w:before="80" w:after="80"/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04C4A" w:rsidRPr="00D1601E" w:rsidRDefault="00604C4A" w:rsidP="00B92556">
            <w:pPr>
              <w:pStyle w:val="TabletextHanging0"/>
            </w:pPr>
            <w:ins w:id="171" w:author="khalid.alawadi" w:date="2015-03-01T23:33:00Z">
              <w:r w:rsidRPr="002A5F05">
                <w:rPr>
                  <w:lang w:eastAsia="zh-CN"/>
                  <w:rPrChange w:id="172" w:author="khalid.alawadi" w:date="2015-03-01T23:33:00Z">
                    <w:rPr>
                      <w:lang w:val="de-DE" w:eastAsia="zh-CN"/>
                    </w:rPr>
                  </w:rPrChange>
                </w:rPr>
                <w:t>2</w:t>
              </w:r>
              <w:r w:rsidRPr="002A5F05">
                <w:rPr>
                  <w:i/>
                  <w:iCs/>
                  <w:lang w:eastAsia="zh-CN"/>
                  <w:rPrChange w:id="173" w:author="khalid.alawadi" w:date="2015-03-01T23:33:00Z">
                    <w:rPr>
                      <w:lang w:val="de-DE" w:eastAsia="zh-CN"/>
                    </w:rPr>
                  </w:rPrChange>
                </w:rPr>
                <w:t>bis</w:t>
              </w:r>
              <w:r w:rsidRPr="002A5F05">
                <w:rPr>
                  <w:lang w:eastAsia="zh-CN"/>
                  <w:rPrChange w:id="174" w:author="khalid.alawadi" w:date="2015-03-01T23:33:00Z">
                    <w:rPr>
                      <w:lang w:val="de-DE" w:eastAsia="zh-CN"/>
                    </w:rPr>
                  </w:rPrChange>
                </w:rPr>
                <w:t>)</w:t>
              </w:r>
              <w:r w:rsidRPr="002A5F05">
                <w:rPr>
                  <w:lang w:eastAsia="zh-CN"/>
                </w:rPr>
                <w:t xml:space="preserve"> </w:t>
              </w:r>
            </w:ins>
            <w:ins w:id="175" w:author="4C3 Meeting " w:date="2014-06-11T11:34:00Z">
              <w:r w:rsidRPr="002A5F05">
                <w:t>14.8</w:t>
              </w:r>
            </w:ins>
            <w:ins w:id="176" w:author="khalid.alawadi" w:date="2015-03-01T23:33:00Z">
              <w:r w:rsidRPr="002A5F05">
                <w:t>5</w:t>
              </w:r>
            </w:ins>
            <w:ins w:id="177" w:author="4C3 Meeting " w:date="2014-06-11T11:34:00Z">
              <w:r w:rsidRPr="002A5F05">
                <w:noBreakHyphen/>
                <w:t>15.1 GHz</w:t>
              </w:r>
            </w:ins>
            <w:ins w:id="178" w:author="khalid.alawadi" w:date="2015-03-01T23:35:00Z">
              <w:r w:rsidRPr="002A5F05">
                <w:t xml:space="preserve"> </w:t>
              </w:r>
            </w:ins>
            <w:ins w:id="179" w:author="khalid.alawadi" w:date="2015-03-01T23:34:00Z">
              <w:r w:rsidRPr="002A5F05">
                <w:rPr>
                  <w:lang w:eastAsia="zh-CN"/>
                </w:rPr>
                <w:t>(Region</w:t>
              </w:r>
            </w:ins>
            <w:ins w:id="180" w:author="4C3 Meeting " w:date="2014-06-11T11:34:00Z">
              <w:r w:rsidRPr="002A5F05">
                <w:t> </w:t>
              </w:r>
            </w:ins>
            <w:ins w:id="181" w:author="khalid.alawadi" w:date="2015-03-01T23:34:00Z">
              <w:r w:rsidRPr="002A5F05">
                <w:rPr>
                  <w:lang w:eastAsia="zh-CN"/>
                </w:rPr>
                <w:t>1)</w:t>
              </w:r>
            </w:ins>
          </w:p>
        </w:tc>
        <w:tc>
          <w:tcPr>
            <w:tcW w:w="3683" w:type="dxa"/>
            <w:tcBorders>
              <w:top w:val="nil"/>
            </w:tcBorders>
          </w:tcPr>
          <w:p w:rsidR="00604C4A" w:rsidRPr="002A5F05" w:rsidRDefault="00604C4A" w:rsidP="00B92556">
            <w:pPr>
              <w:pStyle w:val="TabletextHanging0"/>
              <w:rPr>
                <w:ins w:id="182" w:author="khalid.alawadi" w:date="2015-03-01T23:35:00Z"/>
              </w:rPr>
            </w:pPr>
            <w:ins w:id="183" w:author="khalid.alawadi" w:date="2015-03-01T23:35:00Z">
              <w:r w:rsidRPr="002A5F05">
                <w:t>i)</w:t>
              </w:r>
              <w:r w:rsidRPr="002A5F05">
                <w:tab/>
                <w:t>Bandwidth overlap, and</w:t>
              </w:r>
            </w:ins>
          </w:p>
          <w:p w:rsidR="00604C4A" w:rsidRPr="00D1601E" w:rsidRDefault="00604C4A" w:rsidP="00B92556">
            <w:pPr>
              <w:pStyle w:val="Tabletext"/>
              <w:ind w:left="284" w:hanging="284"/>
              <w:rPr>
                <w:lang w:val="en-US"/>
              </w:rPr>
            </w:pPr>
            <w:ins w:id="184" w:author="4C3 Meeting " w:date="2014-06-11T11:34:00Z">
              <w:r w:rsidRPr="002A5F05">
                <w:rPr>
                  <w:lang w:val="en-US"/>
                </w:rPr>
                <w:t xml:space="preserve">ii) </w:t>
              </w:r>
              <w:r w:rsidRPr="002A5F05">
                <w:rPr>
                  <w:lang w:val="en-US"/>
                </w:rPr>
                <w:tab/>
              </w:r>
            </w:ins>
            <w:ins w:id="185" w:author="MMS" w:date="2014-06-16T11:09:00Z">
              <w:r w:rsidRPr="002A5F05">
                <w:rPr>
                  <w:lang w:val="en-US"/>
                </w:rPr>
                <w:t>any network in the space resea</w:t>
              </w:r>
            </w:ins>
            <w:ins w:id="186" w:author="icuser" w:date="2014-07-02T10:58:00Z">
              <w:r w:rsidRPr="002A5F05">
                <w:rPr>
                  <w:lang w:val="en-US"/>
                </w:rPr>
                <w:t>r</w:t>
              </w:r>
            </w:ins>
            <w:ins w:id="187" w:author="MMS" w:date="2014-06-16T11:09:00Z">
              <w:r w:rsidRPr="002A5F05">
                <w:rPr>
                  <w:lang w:val="en-US"/>
                </w:rPr>
                <w:t xml:space="preserve">ch service (SRS) </w:t>
              </w:r>
            </w:ins>
            <w:ins w:id="188" w:author="khalid.alawadi" w:date="2015-03-01T23:37:00Z">
              <w:r w:rsidRPr="002A5F05">
                <w:rPr>
                  <w:lang w:val="en-US" w:eastAsia="zh-CN"/>
                </w:rPr>
                <w:t>or any network in the FSS</w:t>
              </w:r>
            </w:ins>
            <w:ins w:id="189" w:author="MMS" w:date="2014-06-16T11:09:00Z">
              <w:r w:rsidRPr="002A5F05">
                <w:rPr>
                  <w:lang w:val="en-US"/>
                </w:rPr>
                <w:t xml:space="preserve"> and any associated space operation functions (see No</w:t>
              </w:r>
            </w:ins>
            <w:ins w:id="190" w:author="Turnbull, Karen" w:date="2014-09-05T16:46:00Z">
              <w:r w:rsidRPr="002A5F05">
                <w:rPr>
                  <w:lang w:val="en-US"/>
                </w:rPr>
                <w:t>. </w:t>
              </w:r>
            </w:ins>
            <w:ins w:id="191" w:author="MMS" w:date="2014-06-16T11:09:00Z">
              <w:r w:rsidRPr="002A5F05">
                <w:rPr>
                  <w:b/>
                  <w:bCs/>
                  <w:lang w:val="en-US"/>
                </w:rPr>
                <w:t>1.23</w:t>
              </w:r>
              <w:r w:rsidRPr="002A5F05">
                <w:rPr>
                  <w:lang w:val="en-US"/>
                </w:rPr>
                <w:t xml:space="preserve">) with a space station within an orbital arc of </w:t>
              </w:r>
            </w:ins>
            <w:ins w:id="192" w:author="Turnbull, Karen" w:date="2014-09-05T16:46:00Z">
              <w:r w:rsidRPr="002A5F05">
                <w:rPr>
                  <w:lang w:val="en-US"/>
                </w:rPr>
                <w:sym w:font="Symbol" w:char="F0B1"/>
              </w:r>
            </w:ins>
            <w:ins w:id="193" w:author="formation" w:date="2015-03-26T14:10:00Z">
              <w:r w:rsidRPr="002A5F05">
                <w:rPr>
                  <w:lang w:val="en-US"/>
                </w:rPr>
                <w:t>7</w:t>
              </w:r>
            </w:ins>
            <w:ins w:id="194" w:author="MMS" w:date="2014-06-16T11:09:00Z">
              <w:r w:rsidRPr="002A5F05">
                <w:rPr>
                  <w:lang w:val="en-US"/>
                </w:rPr>
                <w:t>°</w:t>
              </w:r>
            </w:ins>
            <w:ins w:id="195" w:author="Turnbull, Karen" w:date="2015-10-13T12:29:00Z">
              <w:r>
                <w:rPr>
                  <w:lang w:val="en-US"/>
                </w:rPr>
                <w:t>*</w:t>
              </w:r>
            </w:ins>
            <w:ins w:id="196" w:author="MMS" w:date="2014-06-16T11:09:00Z">
              <w:r w:rsidRPr="002A5F05">
                <w:rPr>
                  <w:lang w:val="en-US"/>
                </w:rPr>
                <w:t xml:space="preserve"> of the nominal orbital position of a proposed network in the FSS</w:t>
              </w:r>
            </w:ins>
            <w:ins w:id="197" w:author="Cobb, William" w:date="2015-10-15T17:05:00Z">
              <w:r w:rsidR="007569A4">
                <w:rPr>
                  <w:lang w:val="en-US"/>
                </w:rPr>
                <w:t xml:space="preserve"> or SRS</w:t>
              </w:r>
            </w:ins>
            <w:r w:rsidR="007A5AB9">
              <w:rPr>
                <w:lang w:val="en-US"/>
              </w:rPr>
              <w:t>.</w:t>
            </w:r>
          </w:p>
        </w:tc>
        <w:tc>
          <w:tcPr>
            <w:tcW w:w="1985" w:type="dxa"/>
            <w:vMerge/>
            <w:vAlign w:val="center"/>
          </w:tcPr>
          <w:p w:rsidR="00604C4A" w:rsidRPr="00D1601E" w:rsidRDefault="00604C4A" w:rsidP="00B92556">
            <w:pPr>
              <w:pStyle w:val="Tabletext"/>
              <w:spacing w:before="80" w:after="80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604C4A" w:rsidRPr="00D1601E" w:rsidRDefault="00604C4A" w:rsidP="00B92556">
            <w:pPr>
              <w:pStyle w:val="Tabletext"/>
              <w:spacing w:before="80" w:after="80"/>
              <w:rPr>
                <w:lang w:val="en-US"/>
              </w:rPr>
            </w:pPr>
          </w:p>
        </w:tc>
      </w:tr>
    </w:tbl>
    <w:p w:rsidR="00604C4A" w:rsidRDefault="00604C4A">
      <w:pPr>
        <w:pStyle w:val="Reasons"/>
        <w:rPr>
          <w:rFonts w:eastAsia="Calibri"/>
          <w:lang w:val="en-US"/>
        </w:rPr>
      </w:pPr>
      <w:r w:rsidRPr="00D1601E">
        <w:rPr>
          <w:b/>
          <w:lang w:val="en-US"/>
        </w:rPr>
        <w:t>Reasons:</w:t>
      </w:r>
      <w:r w:rsidRPr="00D1601E">
        <w:rPr>
          <w:lang w:val="en-US"/>
        </w:rPr>
        <w:tab/>
      </w:r>
      <w:r w:rsidRPr="002A5F05">
        <w:rPr>
          <w:rFonts w:eastAsia="Calibri"/>
          <w:lang w:val="en-US"/>
        </w:rPr>
        <w:t xml:space="preserve">To specify the order and mechanism of coordination in accordance with provisions of RR No </w:t>
      </w:r>
      <w:r w:rsidRPr="002A5F05">
        <w:rPr>
          <w:rFonts w:eastAsia="Calibri"/>
          <w:b/>
          <w:bCs/>
          <w:lang w:val="en-US"/>
        </w:rPr>
        <w:t>9.7</w:t>
      </w:r>
      <w:r w:rsidRPr="002A5F05">
        <w:rPr>
          <w:rFonts w:eastAsia="Calibri"/>
          <w:lang w:val="en-US"/>
        </w:rPr>
        <w:t xml:space="preserve"> between newly notified networks of the FSS and SRS networks.</w:t>
      </w:r>
    </w:p>
    <w:p w:rsidR="00604C4A" w:rsidRPr="00CD11F4" w:rsidRDefault="00604C4A">
      <w:pPr>
        <w:pStyle w:val="Reasons"/>
        <w:rPr>
          <w:lang w:val="en-US"/>
        </w:rPr>
      </w:pPr>
      <w:r w:rsidRPr="00CD11F4">
        <w:t>*  NOTE − These are the current values of the coordination arc. Depending on decisions of WRC-15, the size of the coordination arc may change and these values should be adjusted accordingly.</w:t>
      </w:r>
    </w:p>
    <w:p w:rsidR="00604C4A" w:rsidRDefault="00604C4A">
      <w:pPr>
        <w:rPr>
          <w:lang w:val="en-US"/>
        </w:rPr>
      </w:pPr>
    </w:p>
    <w:p w:rsidR="00604C4A" w:rsidRPr="00D1601E" w:rsidRDefault="00604C4A">
      <w:pPr>
        <w:rPr>
          <w:lang w:val="en-US"/>
        </w:rPr>
        <w:sectPr w:rsidR="00604C4A" w:rsidRPr="00D1601E">
          <w:pgSz w:w="16840" w:h="11907" w:orient="landscape" w:code="9"/>
          <w:pgMar w:top="1134" w:right="1418" w:bottom="1134" w:left="1134" w:header="720" w:footer="720" w:gutter="0"/>
          <w:cols w:space="720"/>
          <w:docGrid w:linePitch="326"/>
        </w:sectPr>
      </w:pPr>
    </w:p>
    <w:p w:rsidR="00604C4A" w:rsidRPr="00D1601E" w:rsidRDefault="00604C4A" w:rsidP="00B92556">
      <w:pPr>
        <w:pStyle w:val="AppendixNo"/>
        <w:rPr>
          <w:lang w:val="en-US"/>
        </w:rPr>
      </w:pPr>
      <w:r w:rsidRPr="00D1601E">
        <w:rPr>
          <w:lang w:val="en-US"/>
        </w:rPr>
        <w:t>APPENDIX </w:t>
      </w:r>
      <w:r w:rsidRPr="00D1601E">
        <w:rPr>
          <w:rStyle w:val="href"/>
          <w:lang w:val="en-US"/>
        </w:rPr>
        <w:t>7</w:t>
      </w:r>
      <w:r w:rsidRPr="00D1601E">
        <w:rPr>
          <w:lang w:val="en-US"/>
        </w:rPr>
        <w:t xml:space="preserve"> (REV.WRC</w:t>
      </w:r>
      <w:r w:rsidRPr="00D1601E">
        <w:rPr>
          <w:lang w:val="en-US"/>
        </w:rPr>
        <w:noBreakHyphen/>
        <w:t>12)</w:t>
      </w:r>
    </w:p>
    <w:p w:rsidR="00604C4A" w:rsidRPr="00D1601E" w:rsidRDefault="00604C4A" w:rsidP="00B92556">
      <w:pPr>
        <w:pStyle w:val="Appendixtitle"/>
        <w:rPr>
          <w:lang w:val="en-US"/>
        </w:rPr>
      </w:pPr>
      <w:r w:rsidRPr="00D1601E">
        <w:rPr>
          <w:lang w:val="en-US"/>
        </w:rPr>
        <w:t>Methods for the determination of the coordination area around an earth</w:t>
      </w:r>
      <w:r w:rsidRPr="00D1601E">
        <w:rPr>
          <w:lang w:val="en-US"/>
        </w:rPr>
        <w:br/>
        <w:t>station in frequency bands between 100 MHz and 105 GHz</w:t>
      </w:r>
    </w:p>
    <w:p w:rsidR="00604C4A" w:rsidRPr="00D1601E" w:rsidRDefault="00604C4A" w:rsidP="00B92556">
      <w:pPr>
        <w:pStyle w:val="AnnexNo"/>
        <w:rPr>
          <w:lang w:val="en-US"/>
        </w:rPr>
      </w:pPr>
      <w:r w:rsidRPr="00D1601E">
        <w:rPr>
          <w:lang w:val="en-US"/>
        </w:rPr>
        <w:t>ANNEX 7</w:t>
      </w:r>
    </w:p>
    <w:p w:rsidR="00604C4A" w:rsidRPr="00D1601E" w:rsidRDefault="00604C4A" w:rsidP="00B92556">
      <w:pPr>
        <w:pStyle w:val="Annextitle"/>
        <w:rPr>
          <w:lang w:val="en-US"/>
        </w:rPr>
      </w:pPr>
      <w:r w:rsidRPr="00D1601E">
        <w:rPr>
          <w:lang w:val="en-US"/>
        </w:rPr>
        <w:t>System parameters and predetermined coordination distances for determination of the coordination area around an earth station</w:t>
      </w:r>
    </w:p>
    <w:p w:rsidR="00604C4A" w:rsidRPr="00D1601E" w:rsidRDefault="00604C4A" w:rsidP="00B92556">
      <w:pPr>
        <w:pStyle w:val="Heading1"/>
        <w:rPr>
          <w:lang w:val="en-US"/>
        </w:rPr>
      </w:pPr>
      <w:r w:rsidRPr="00D1601E">
        <w:rPr>
          <w:lang w:val="en-US"/>
        </w:rPr>
        <w:t>3</w:t>
      </w:r>
      <w:r w:rsidRPr="00D1601E">
        <w:rPr>
          <w:lang w:val="en-US"/>
        </w:rPr>
        <w:tab/>
        <w:t>Horizon antenna gain for a receiving earth station with respect to a transmitting earth station</w:t>
      </w:r>
    </w:p>
    <w:p w:rsidR="00604C4A" w:rsidRPr="00D1601E" w:rsidRDefault="00604C4A">
      <w:pPr>
        <w:rPr>
          <w:lang w:val="en-US"/>
        </w:rPr>
        <w:sectPr w:rsidR="00604C4A" w:rsidRPr="00D1601E">
          <w:pgSz w:w="11907" w:h="16840" w:code="9"/>
          <w:pgMar w:top="1418" w:right="1134" w:bottom="1134" w:left="1134" w:header="567" w:footer="720" w:gutter="0"/>
          <w:cols w:space="720"/>
          <w:docGrid w:linePitch="326"/>
        </w:sectPr>
      </w:pPr>
    </w:p>
    <w:p w:rsidR="00604C4A" w:rsidRPr="00D1601E" w:rsidRDefault="00604C4A">
      <w:pPr>
        <w:pStyle w:val="Proposal"/>
        <w:rPr>
          <w:lang w:val="en-US"/>
        </w:rPr>
      </w:pPr>
      <w:r w:rsidRPr="00D1601E">
        <w:rPr>
          <w:lang w:val="en-US"/>
        </w:rPr>
        <w:t>MOD</w:t>
      </w:r>
      <w:r w:rsidRPr="00D1601E">
        <w:rPr>
          <w:lang w:val="en-US"/>
        </w:rPr>
        <w:tab/>
        <w:t>RCC/8A6/18</w:t>
      </w:r>
    </w:p>
    <w:p w:rsidR="00604C4A" w:rsidRPr="00D1601E" w:rsidRDefault="00604C4A" w:rsidP="00B92556">
      <w:pPr>
        <w:pStyle w:val="TableNo"/>
        <w:rPr>
          <w:lang w:val="en-US"/>
        </w:rPr>
      </w:pPr>
      <w:r w:rsidRPr="00D1601E">
        <w:rPr>
          <w:lang w:val="en-US"/>
        </w:rPr>
        <w:t>TABLE 8</w:t>
      </w:r>
      <w:r w:rsidRPr="00D1601E">
        <w:rPr>
          <w:caps w:val="0"/>
          <w:lang w:val="en-US"/>
        </w:rPr>
        <w:t>c</w:t>
      </w:r>
      <w:r w:rsidRPr="00D1601E">
        <w:rPr>
          <w:sz w:val="16"/>
          <w:szCs w:val="16"/>
          <w:lang w:val="en-US"/>
        </w:rPr>
        <w:t>    (</w:t>
      </w:r>
      <w:r w:rsidRPr="00D1601E">
        <w:rPr>
          <w:caps w:val="0"/>
          <w:sz w:val="16"/>
          <w:szCs w:val="16"/>
          <w:lang w:val="en-US"/>
        </w:rPr>
        <w:t>Rev</w:t>
      </w:r>
      <w:r w:rsidRPr="00D1601E">
        <w:rPr>
          <w:sz w:val="16"/>
          <w:szCs w:val="16"/>
          <w:lang w:val="en-US"/>
        </w:rPr>
        <w:t>.WRC</w:t>
      </w:r>
      <w:r w:rsidRPr="00D1601E">
        <w:rPr>
          <w:sz w:val="16"/>
          <w:szCs w:val="16"/>
          <w:lang w:val="en-US"/>
        </w:rPr>
        <w:noBreakHyphen/>
        <w:t>12)</w:t>
      </w:r>
    </w:p>
    <w:p w:rsidR="00604C4A" w:rsidRPr="00D1601E" w:rsidRDefault="00604C4A" w:rsidP="00B92556">
      <w:pPr>
        <w:pStyle w:val="Tabletitle"/>
        <w:rPr>
          <w:lang w:val="en-US"/>
        </w:rPr>
      </w:pPr>
      <w:r w:rsidRPr="00D1601E">
        <w:rPr>
          <w:lang w:val="en-US"/>
        </w:rPr>
        <w:t>Parameters required for the determination of coordination distance for a receiving earth station</w:t>
      </w:r>
    </w:p>
    <w:tbl>
      <w:tblPr>
        <w:tblW w:w="147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770"/>
        <w:gridCol w:w="200"/>
        <w:gridCol w:w="557"/>
        <w:gridCol w:w="557"/>
        <w:gridCol w:w="999"/>
        <w:gridCol w:w="571"/>
        <w:gridCol w:w="436"/>
        <w:gridCol w:w="564"/>
        <w:gridCol w:w="725"/>
        <w:gridCol w:w="725"/>
        <w:gridCol w:w="913"/>
        <w:gridCol w:w="913"/>
        <w:gridCol w:w="562"/>
        <w:gridCol w:w="563"/>
        <w:gridCol w:w="562"/>
        <w:gridCol w:w="676"/>
        <w:gridCol w:w="630"/>
        <w:gridCol w:w="571"/>
        <w:gridCol w:w="706"/>
        <w:gridCol w:w="819"/>
        <w:gridCol w:w="817"/>
      </w:tblGrid>
      <w:tr w:rsidR="00604C4A" w:rsidRPr="00D1601E" w:rsidTr="00B92556">
        <w:trPr>
          <w:cantSplit/>
          <w:jc w:val="center"/>
        </w:trPr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Receiving space</w:t>
            </w:r>
            <w:r w:rsidRPr="00D1601E">
              <w:rPr>
                <w:sz w:val="14"/>
                <w:szCs w:val="14"/>
                <w:lang w:val="en-US"/>
              </w:rPr>
              <w:br/>
              <w:t>radiocommunication</w:t>
            </w:r>
            <w:r w:rsidRPr="00D1601E">
              <w:rPr>
                <w:sz w:val="14"/>
                <w:szCs w:val="14"/>
                <w:lang w:val="en-US"/>
              </w:rPr>
              <w:br/>
              <w:t>service designation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Fixed-satellite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Fixed-satellite,</w:t>
            </w:r>
            <w:r w:rsidRPr="00D1601E">
              <w:rPr>
                <w:sz w:val="14"/>
                <w:szCs w:val="14"/>
                <w:lang w:val="en-US"/>
              </w:rPr>
              <w:br/>
              <w:t>radio-</w:t>
            </w:r>
            <w:r w:rsidRPr="00D1601E">
              <w:rPr>
                <w:sz w:val="14"/>
                <w:szCs w:val="14"/>
                <w:lang w:val="en-US"/>
              </w:rPr>
              <w:br/>
              <w:t>determination</w:t>
            </w:r>
            <w:r w:rsidRPr="00D1601E">
              <w:rPr>
                <w:sz w:val="14"/>
                <w:szCs w:val="14"/>
                <w:lang w:val="en-US"/>
              </w:rPr>
              <w:br/>
              <w:t>satellite</w:t>
            </w:r>
          </w:p>
        </w:tc>
        <w:tc>
          <w:tcPr>
            <w:tcW w:w="5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Fixed-satellite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Fixed-</w:t>
            </w:r>
            <w:r w:rsidRPr="00D1601E">
              <w:rPr>
                <w:sz w:val="14"/>
                <w:szCs w:val="14"/>
                <w:lang w:val="en-US"/>
              </w:rPr>
              <w:br/>
              <w:t>satellite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Meteorological-satellite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7, 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Meteorological-satellite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Earth exploration-</w:t>
            </w:r>
            <w:r w:rsidRPr="00D1601E">
              <w:rPr>
                <w:sz w:val="14"/>
                <w:szCs w:val="14"/>
                <w:lang w:val="en-US"/>
              </w:rPr>
              <w:br/>
              <w:t>satellite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7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Earth exploration-</w:t>
            </w:r>
            <w:r w:rsidRPr="00D1601E">
              <w:rPr>
                <w:sz w:val="14"/>
                <w:szCs w:val="14"/>
                <w:lang w:val="en-US"/>
              </w:rPr>
              <w:br/>
              <w:t>satellite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9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Space</w:t>
            </w:r>
            <w:r w:rsidRPr="00D1601E">
              <w:rPr>
                <w:sz w:val="14"/>
                <w:szCs w:val="14"/>
                <w:lang w:val="en-US"/>
              </w:rPr>
              <w:br/>
              <w:t>research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10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Fixed-satellite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Broadcasting-satellite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Fixed-</w:t>
            </w:r>
            <w:r w:rsidRPr="00D1601E">
              <w:rPr>
                <w:sz w:val="14"/>
                <w:szCs w:val="14"/>
                <w:lang w:val="en-US"/>
              </w:rPr>
              <w:br/>
              <w:t>satellite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9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Broadcasting-satellite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Fixed-satellite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7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18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rPr>
                <w:sz w:val="14"/>
                <w:szCs w:val="14"/>
                <w:lang w:val="en-US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Deep space</w:t>
            </w:r>
          </w:p>
        </w:tc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604C4A" w:rsidRPr="00D1601E" w:rsidTr="00B92556">
        <w:trPr>
          <w:cantSplit/>
          <w:jc w:val="center"/>
        </w:trPr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Frequency bands (GHz)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4.500-4.800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5.150-5.216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6.700-7.075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7.250-7.750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7.450-7.550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caps/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7.750-7.900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8.025-8.400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8.025-8.400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8.400-8.450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8.450-8.500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10.7-12.75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12.5-12.75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12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15.4-15.7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17.7-17.8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ins w:id="198" w:author="Turnbull, Karen" w:date="2015-10-13T12:40:00Z">
              <w:r>
                <w:rPr>
                  <w:sz w:val="14"/>
                  <w:szCs w:val="14"/>
                  <w:lang w:val="en-US"/>
                </w:rPr>
                <w:t>14.85-15.1</w:t>
              </w:r>
              <w:r w:rsidRPr="00B666F9">
                <w:rPr>
                  <w:sz w:val="14"/>
                  <w:szCs w:val="14"/>
                  <w:vertAlign w:val="superscript"/>
                  <w:lang w:val="en-US"/>
                  <w:rPrChange w:id="199" w:author="Turnbull, Karen" w:date="2015-10-13T12:40:00Z">
                    <w:rPr>
                      <w:sz w:val="14"/>
                      <w:szCs w:val="14"/>
                      <w:lang w:val="en-US"/>
                    </w:rPr>
                  </w:rPrChange>
                </w:rPr>
                <w:t> 7</w:t>
              </w:r>
            </w:ins>
            <w:ins w:id="200" w:author="Turnbull, Karen" w:date="2015-10-13T12:36:00Z">
              <w:r>
                <w:rPr>
                  <w:sz w:val="14"/>
                  <w:szCs w:val="14"/>
                  <w:lang w:val="en-US"/>
                </w:rPr>
                <w:br/>
              </w:r>
            </w:ins>
            <w:r w:rsidRPr="00D1601E">
              <w:rPr>
                <w:sz w:val="14"/>
                <w:szCs w:val="14"/>
                <w:lang w:val="en-US"/>
              </w:rPr>
              <w:t>17.7-18.8</w:t>
            </w:r>
            <w:r w:rsidRPr="00D1601E">
              <w:rPr>
                <w:sz w:val="14"/>
                <w:szCs w:val="14"/>
                <w:lang w:val="en-US"/>
              </w:rPr>
              <w:br/>
              <w:t>19.3-19.7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 xml:space="preserve">Transmitting terrestrial </w:t>
            </w:r>
            <w:r w:rsidRPr="00D1601E">
              <w:rPr>
                <w:sz w:val="14"/>
                <w:szCs w:val="14"/>
                <w:lang w:val="en-US"/>
              </w:rPr>
              <w:br/>
              <w:t>service designations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Fixed, mobile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Aeronautical radionavigation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Fixed, mobile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Fixed, mobile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Fixed, mobile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Fixed, mobile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Fixed, mobile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Fixed, mobile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Fixed, mobile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Fixed, mobile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Fixed, mobile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Aeronau-tical radio-navigation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Fixed, mobile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Method to be used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§ 2.1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§ 2.1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§ 2.2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§ 2.1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§ 2.1, § 2.2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§ 2.2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§ 2.1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§ 2.2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§ 2.2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§ 2.1, § 2.2</w:t>
            </w:r>
          </w:p>
        </w:tc>
        <w:tc>
          <w:tcPr>
            <w:tcW w:w="12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§ 1.4.5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§ 1.4.5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§ 2.1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18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 xml:space="preserve">Modulation at earth </w:t>
            </w:r>
            <w:r w:rsidRPr="00D1601E">
              <w:rPr>
                <w:sz w:val="14"/>
                <w:szCs w:val="14"/>
                <w:lang w:val="en-US"/>
              </w:rPr>
              <w:br/>
              <w:t>station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A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A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A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A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–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Earth station</w:t>
            </w:r>
            <w:r w:rsidRPr="00D1601E">
              <w:rPr>
                <w:sz w:val="14"/>
                <w:szCs w:val="14"/>
                <w:lang w:val="en-US"/>
              </w:rPr>
              <w:br/>
              <w:t>interference</w:t>
            </w:r>
            <w:r w:rsidRPr="00D1601E">
              <w:rPr>
                <w:sz w:val="14"/>
                <w:szCs w:val="14"/>
                <w:lang w:val="en-US"/>
              </w:rPr>
              <w:br/>
              <w:t>parameters</w:t>
            </w:r>
            <w:r w:rsidRPr="00D1601E">
              <w:rPr>
                <w:sz w:val="14"/>
                <w:szCs w:val="14"/>
                <w:lang w:val="en-US"/>
              </w:rPr>
              <w:br/>
              <w:t>and criteria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p</w:t>
            </w:r>
            <w:r w:rsidRPr="00D1601E">
              <w:rPr>
                <w:position w:val="-4"/>
                <w:sz w:val="14"/>
                <w:szCs w:val="14"/>
                <w:lang w:val="en-US"/>
              </w:rPr>
              <w:t>0</w:t>
            </w:r>
            <w:r w:rsidRPr="00D1601E">
              <w:rPr>
                <w:sz w:val="14"/>
                <w:szCs w:val="14"/>
                <w:lang w:val="en-US"/>
              </w:rPr>
              <w:t xml:space="preserve"> (%)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0.005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0.083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0.011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0.003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0.003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p</w:t>
            </w:r>
            <w:r w:rsidRPr="00D1601E">
              <w:rPr>
                <w:sz w:val="14"/>
                <w:szCs w:val="14"/>
                <w:lang w:val="en-US"/>
              </w:rPr>
              <w:t xml:space="preserve"> (%)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0.0017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0.0017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0.0017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0.0005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0.0415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0.0055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0.015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0.0015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0.0015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0.0015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N</w:t>
            </w:r>
            <w:r w:rsidRPr="00D1601E">
              <w:rPr>
                <w:i/>
                <w:iCs/>
                <w:position w:val="-4"/>
                <w:sz w:val="14"/>
                <w:szCs w:val="14"/>
                <w:lang w:val="en-US"/>
              </w:rPr>
              <w:t>L</w:t>
            </w:r>
            <w:r w:rsidRPr="00D1601E">
              <w:rPr>
                <w:sz w:val="14"/>
                <w:szCs w:val="14"/>
                <w:lang w:val="en-US"/>
              </w:rPr>
              <w:t xml:space="preserve"> (dB)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–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–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M</w:t>
            </w:r>
            <w:r w:rsidRPr="00D1601E">
              <w:rPr>
                <w:i/>
                <w:iCs/>
                <w:position w:val="-4"/>
                <w:sz w:val="14"/>
                <w:szCs w:val="14"/>
                <w:lang w:val="en-US"/>
              </w:rPr>
              <w:t>s</w:t>
            </w:r>
            <w:r w:rsidRPr="00D1601E">
              <w:rPr>
                <w:sz w:val="14"/>
                <w:szCs w:val="14"/>
                <w:lang w:val="en-US"/>
              </w:rPr>
              <w:t xml:space="preserve"> (dB)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–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–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4.7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6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W</w:t>
            </w:r>
            <w:r w:rsidRPr="00D1601E">
              <w:rPr>
                <w:sz w:val="14"/>
                <w:szCs w:val="14"/>
                <w:lang w:val="en-US"/>
              </w:rPr>
              <w:t xml:space="preserve"> (dB)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–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–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Terrestrial station parameters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E</w:t>
            </w:r>
            <w:r w:rsidRPr="00D1601E">
              <w:rPr>
                <w:sz w:val="14"/>
                <w:szCs w:val="14"/>
                <w:lang w:val="en-US"/>
              </w:rPr>
              <w:t> (dBW)</w:t>
            </w:r>
            <w:r w:rsidRPr="00D1601E">
              <w:rPr>
                <w:sz w:val="14"/>
                <w:szCs w:val="14"/>
                <w:lang w:val="en-US"/>
              </w:rPr>
              <w:br/>
              <w:t xml:space="preserve">in </w:t>
            </w:r>
            <w:r w:rsidRPr="00D1601E">
              <w:rPr>
                <w:i/>
                <w:iCs/>
                <w:sz w:val="14"/>
                <w:szCs w:val="14"/>
                <w:lang w:val="en-US"/>
              </w:rPr>
              <w:t>B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2</w:t>
            </w:r>
          </w:p>
        </w:tc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position w:val="1"/>
                <w:sz w:val="14"/>
                <w:szCs w:val="14"/>
                <w:lang w:val="en-US"/>
              </w:rPr>
            </w:pPr>
            <w:r w:rsidRPr="00D1601E">
              <w:rPr>
                <w:position w:val="1"/>
                <w:sz w:val="14"/>
                <w:szCs w:val="14"/>
                <w:lang w:val="en-US"/>
              </w:rPr>
              <w:t>A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92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92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55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25 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25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35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</w:p>
        </w:tc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position w:val="1"/>
                <w:sz w:val="14"/>
                <w:szCs w:val="14"/>
                <w:lang w:val="en-US"/>
              </w:rPr>
            </w:pPr>
            <w:r w:rsidRPr="00D1601E">
              <w:rPr>
                <w:position w:val="1"/>
                <w:sz w:val="14"/>
                <w:szCs w:val="14"/>
                <w:lang w:val="en-US"/>
              </w:rPr>
              <w:t>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40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P</w:t>
            </w:r>
            <w:r w:rsidRPr="00D1601E">
              <w:rPr>
                <w:i/>
                <w:iCs/>
                <w:position w:val="-4"/>
                <w:sz w:val="14"/>
                <w:szCs w:val="14"/>
                <w:lang w:val="en-US"/>
              </w:rPr>
              <w:t>t</w:t>
            </w:r>
            <w:r w:rsidRPr="00D1601E">
              <w:rPr>
                <w:sz w:val="14"/>
                <w:szCs w:val="14"/>
                <w:lang w:val="en-US"/>
              </w:rPr>
              <w:t xml:space="preserve"> (dBW) </w:t>
            </w:r>
            <w:r w:rsidRPr="00D1601E">
              <w:rPr>
                <w:sz w:val="14"/>
                <w:szCs w:val="14"/>
                <w:lang w:val="en-US"/>
              </w:rPr>
              <w:br/>
              <w:t xml:space="preserve">in </w:t>
            </w:r>
            <w:r w:rsidRPr="00D1601E">
              <w:rPr>
                <w:i/>
                <w:iCs/>
                <w:sz w:val="14"/>
                <w:szCs w:val="14"/>
                <w:lang w:val="en-US"/>
              </w:rPr>
              <w:t>B</w:t>
            </w:r>
          </w:p>
        </w:tc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position w:val="1"/>
                <w:sz w:val="14"/>
                <w:szCs w:val="14"/>
                <w:lang w:val="en-US"/>
              </w:rPr>
            </w:pPr>
            <w:r w:rsidRPr="00D1601E">
              <w:rPr>
                <w:position w:val="1"/>
                <w:sz w:val="14"/>
                <w:szCs w:val="14"/>
                <w:lang w:val="en-US"/>
              </w:rPr>
              <w:t>A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3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−17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−17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−10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</w:p>
        </w:tc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position w:val="1"/>
                <w:sz w:val="14"/>
                <w:szCs w:val="14"/>
                <w:lang w:val="en-US"/>
              </w:rPr>
            </w:pPr>
            <w:r w:rsidRPr="00D1601E">
              <w:rPr>
                <w:position w:val="1"/>
                <w:sz w:val="14"/>
                <w:szCs w:val="14"/>
                <w:lang w:val="en-US"/>
              </w:rPr>
              <w:t>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−60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−60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−7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−5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G</w:t>
            </w:r>
            <w:r w:rsidRPr="00D1601E">
              <w:rPr>
                <w:i/>
                <w:iCs/>
                <w:position w:val="-4"/>
                <w:sz w:val="14"/>
                <w:szCs w:val="14"/>
                <w:lang w:val="en-US"/>
              </w:rPr>
              <w:t>x</w:t>
            </w:r>
            <w:r w:rsidRPr="00D1601E">
              <w:rPr>
                <w:sz w:val="14"/>
                <w:szCs w:val="14"/>
                <w:lang w:val="en-US"/>
              </w:rPr>
              <w:t xml:space="preserve"> (dBi)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52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3, 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52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3, 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47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45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Reference band-</w:t>
            </w:r>
            <w:r w:rsidRPr="00D1601E">
              <w:rPr>
                <w:sz w:val="14"/>
                <w:szCs w:val="14"/>
                <w:lang w:val="en-US"/>
              </w:rPr>
              <w:br/>
              <w:t>width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6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B</w:t>
            </w:r>
            <w:r w:rsidRPr="00D1601E">
              <w:rPr>
                <w:sz w:val="14"/>
                <w:szCs w:val="14"/>
                <w:lang w:val="en-US"/>
              </w:rPr>
              <w:t xml:space="preserve"> (Hz)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7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27 × 10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27 × 10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keepNext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6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ind w:left="57" w:right="57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Permissible interference power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P</w:t>
            </w:r>
            <w:r w:rsidRPr="00D1601E">
              <w:rPr>
                <w:i/>
                <w:iCs/>
                <w:position w:val="-4"/>
                <w:sz w:val="14"/>
                <w:szCs w:val="14"/>
                <w:lang w:val="en-US"/>
              </w:rPr>
              <w:t>r</w:t>
            </w:r>
            <w:r w:rsidRPr="00D1601E">
              <w:rPr>
                <w:sz w:val="14"/>
                <w:szCs w:val="14"/>
                <w:lang w:val="en-US"/>
              </w:rPr>
              <w:t>( </w:t>
            </w:r>
            <w:r w:rsidRPr="00D1601E">
              <w:rPr>
                <w:i/>
                <w:iCs/>
                <w:sz w:val="14"/>
                <w:szCs w:val="14"/>
                <w:lang w:val="en-US"/>
              </w:rPr>
              <w:t>p</w:t>
            </w:r>
            <w:r w:rsidRPr="00D1601E">
              <w:rPr>
                <w:sz w:val="14"/>
                <w:szCs w:val="14"/>
                <w:lang w:val="en-US"/>
              </w:rPr>
              <w:t>) (dBW)</w:t>
            </w:r>
            <w:r w:rsidRPr="00D1601E">
              <w:rPr>
                <w:sz w:val="14"/>
                <w:szCs w:val="14"/>
                <w:lang w:val="en-US"/>
              </w:rPr>
              <w:br/>
              <w:t xml:space="preserve">in </w:t>
            </w:r>
            <w:r w:rsidRPr="00D1601E">
              <w:rPr>
                <w:i/>
                <w:iCs/>
                <w:sz w:val="14"/>
                <w:szCs w:val="14"/>
                <w:lang w:val="en-US"/>
              </w:rPr>
              <w:t>B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−151.2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−125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−125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−154</w:t>
            </w:r>
            <w:r w:rsidRPr="00D1601E">
              <w:rPr>
                <w:sz w:val="14"/>
                <w:szCs w:val="14"/>
                <w:vertAlign w:val="superscript"/>
                <w:lang w:val="en-US"/>
              </w:rPr>
              <w:t> 11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−142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−220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−216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−131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−131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text"/>
              <w:jc w:val="center"/>
              <w:rPr>
                <w:sz w:val="14"/>
                <w:szCs w:val="14"/>
                <w:lang w:val="en-US"/>
              </w:rPr>
            </w:pPr>
          </w:p>
        </w:tc>
      </w:tr>
    </w:tbl>
    <w:p w:rsidR="00604C4A" w:rsidRPr="00D1601E" w:rsidRDefault="00604C4A" w:rsidP="00B92556">
      <w:pPr>
        <w:pStyle w:val="Tablelegend"/>
        <w:keepNext/>
        <w:rPr>
          <w:i/>
          <w:iCs/>
          <w:lang w:val="en-US"/>
        </w:rPr>
      </w:pPr>
      <w:r w:rsidRPr="00D1601E">
        <w:rPr>
          <w:i/>
          <w:iCs/>
          <w:lang w:val="en-US"/>
        </w:rPr>
        <w:t>Notes to Table 8c:</w:t>
      </w:r>
    </w:p>
    <w:p w:rsidR="00604C4A" w:rsidRPr="00B92556" w:rsidRDefault="00604C4A" w:rsidP="00B92556">
      <w:pPr>
        <w:pStyle w:val="Tablelegend"/>
        <w:ind w:left="284" w:hanging="284"/>
        <w:rPr>
          <w:lang w:val="fr-CH"/>
        </w:rPr>
      </w:pPr>
      <w:r w:rsidRPr="00B92556">
        <w:rPr>
          <w:vertAlign w:val="superscript"/>
          <w:lang w:val="fr-CH"/>
        </w:rPr>
        <w:t>1</w:t>
      </w:r>
      <w:r w:rsidRPr="00B92556">
        <w:rPr>
          <w:lang w:val="fr-CH"/>
        </w:rPr>
        <w:tab/>
        <w:t>A: analogue modulation; N: digital modulation.</w:t>
      </w:r>
    </w:p>
    <w:p w:rsidR="00604C4A" w:rsidRPr="00D1601E" w:rsidRDefault="00604C4A" w:rsidP="00B92556">
      <w:pPr>
        <w:pStyle w:val="Tablelegend"/>
        <w:ind w:left="284" w:hanging="284"/>
        <w:rPr>
          <w:lang w:val="en-US"/>
        </w:rPr>
      </w:pPr>
      <w:r w:rsidRPr="00D1601E">
        <w:rPr>
          <w:vertAlign w:val="superscript"/>
          <w:lang w:val="en-US"/>
        </w:rPr>
        <w:t>2</w:t>
      </w:r>
      <w:r w:rsidRPr="00D1601E">
        <w:rPr>
          <w:lang w:val="en-US"/>
        </w:rPr>
        <w:tab/>
      </w:r>
      <w:r w:rsidRPr="00D1601E">
        <w:rPr>
          <w:i/>
          <w:iCs/>
          <w:lang w:val="en-US"/>
        </w:rPr>
        <w:t>E</w:t>
      </w:r>
      <w:r w:rsidRPr="00D1601E">
        <w:rPr>
          <w:lang w:val="en-US"/>
        </w:rPr>
        <w:t xml:space="preserve"> is defined as the equivalent isotropically radiated power of the interfering terrestrial station in the reference bandwidth.</w:t>
      </w:r>
    </w:p>
    <w:p w:rsidR="00604C4A" w:rsidRPr="00D1601E" w:rsidRDefault="00604C4A" w:rsidP="00B92556">
      <w:pPr>
        <w:pStyle w:val="Tablelegend"/>
        <w:ind w:left="284" w:hanging="284"/>
        <w:rPr>
          <w:lang w:val="en-US"/>
        </w:rPr>
      </w:pPr>
      <w:r w:rsidRPr="00D1601E">
        <w:rPr>
          <w:vertAlign w:val="superscript"/>
          <w:lang w:val="en-US"/>
        </w:rPr>
        <w:t>3</w:t>
      </w:r>
      <w:r w:rsidRPr="00D1601E">
        <w:rPr>
          <w:lang w:val="en-US"/>
        </w:rPr>
        <w:tab/>
        <w:t>In this band, the parameters for the terrestrial stations associated with transhorizon systems have been used. If an administration believes that transhorizon systems do not need to be considered, the line-of-sight radio-relay parameters associated with the frequency band 3.4-4.2 GHz may be used to determine the coordination area.</w:t>
      </w:r>
    </w:p>
    <w:p w:rsidR="00604C4A" w:rsidRPr="00D1601E" w:rsidRDefault="00604C4A" w:rsidP="00B92556">
      <w:pPr>
        <w:pStyle w:val="Tablelegend"/>
        <w:ind w:left="284" w:hanging="284"/>
        <w:rPr>
          <w:lang w:val="en-US"/>
        </w:rPr>
      </w:pPr>
      <w:r w:rsidRPr="00D1601E">
        <w:rPr>
          <w:vertAlign w:val="superscript"/>
          <w:lang w:val="en-US"/>
        </w:rPr>
        <w:t>4</w:t>
      </w:r>
      <w:r w:rsidRPr="00D1601E">
        <w:rPr>
          <w:lang w:val="en-US"/>
        </w:rPr>
        <w:tab/>
        <w:t xml:space="preserve">Digital systems assumed to be non-transhorizon. Therefore </w:t>
      </w:r>
      <w:r w:rsidRPr="00D1601E">
        <w:rPr>
          <w:i/>
          <w:iCs/>
          <w:lang w:val="en-US"/>
        </w:rPr>
        <w:t>G</w:t>
      </w:r>
      <w:r w:rsidRPr="00D1601E">
        <w:rPr>
          <w:i/>
          <w:iCs/>
          <w:vertAlign w:val="subscript"/>
          <w:lang w:val="en-US"/>
        </w:rPr>
        <w:t>x</w:t>
      </w:r>
      <w:r w:rsidRPr="00D1601E">
        <w:rPr>
          <w:lang w:val="en-US"/>
        </w:rPr>
        <w:t> = 42.0 dBi. For digital transhorizon systems, parameters for analogue transhorizon systems above have been used.</w:t>
      </w:r>
    </w:p>
    <w:p w:rsidR="00604C4A" w:rsidRPr="00D1601E" w:rsidRDefault="00604C4A" w:rsidP="00B92556">
      <w:pPr>
        <w:pStyle w:val="Tablelegend"/>
        <w:ind w:left="284" w:hanging="284"/>
        <w:rPr>
          <w:lang w:val="en-US"/>
        </w:rPr>
      </w:pPr>
      <w:r w:rsidRPr="00D1601E">
        <w:rPr>
          <w:vertAlign w:val="superscript"/>
          <w:lang w:val="en-US"/>
        </w:rPr>
        <w:t>5</w:t>
      </w:r>
      <w:r w:rsidRPr="00D1601E">
        <w:rPr>
          <w:lang w:val="en-US"/>
        </w:rPr>
        <w:tab/>
        <w:t>These values are estimated for 1 Hz bandwidth and are 30 dB below the total power assumed for emission.</w:t>
      </w:r>
    </w:p>
    <w:p w:rsidR="00604C4A" w:rsidRPr="00D1601E" w:rsidRDefault="00604C4A" w:rsidP="00B92556">
      <w:pPr>
        <w:pStyle w:val="Tablelegend"/>
        <w:ind w:left="284" w:hanging="284"/>
        <w:rPr>
          <w:lang w:val="en-US"/>
        </w:rPr>
      </w:pPr>
      <w:r w:rsidRPr="00D1601E">
        <w:rPr>
          <w:vertAlign w:val="superscript"/>
          <w:lang w:val="en-US"/>
        </w:rPr>
        <w:t>6</w:t>
      </w:r>
      <w:r w:rsidRPr="00D1601E">
        <w:rPr>
          <w:lang w:val="en-US"/>
        </w:rPr>
        <w:tab/>
        <w:t>In certain systems in the fixed-satellite service it may be desirable to choose a greater reference bandwidth </w:t>
      </w:r>
      <w:r w:rsidRPr="00D1601E">
        <w:rPr>
          <w:i/>
          <w:iCs/>
          <w:lang w:val="en-US"/>
        </w:rPr>
        <w:t>B</w:t>
      </w:r>
      <w:r w:rsidRPr="00D1601E">
        <w:rPr>
          <w:lang w:val="en-US"/>
        </w:rPr>
        <w:t>. However, a greater bandwidth will result in smaller coordination distances and a later decision to reduce the reference bandwidth may require recoordination of the earth station.</w:t>
      </w:r>
    </w:p>
    <w:p w:rsidR="00604C4A" w:rsidRPr="00D1601E" w:rsidRDefault="00604C4A" w:rsidP="00B92556">
      <w:pPr>
        <w:pStyle w:val="Tablelegend"/>
        <w:ind w:left="284" w:hanging="284"/>
        <w:rPr>
          <w:lang w:val="en-US"/>
        </w:rPr>
      </w:pPr>
      <w:r w:rsidRPr="00D1601E">
        <w:rPr>
          <w:vertAlign w:val="superscript"/>
          <w:lang w:val="en-US"/>
        </w:rPr>
        <w:t>7</w:t>
      </w:r>
      <w:r w:rsidRPr="00D1601E">
        <w:rPr>
          <w:lang w:val="en-US"/>
        </w:rPr>
        <w:tab/>
        <w:t>Geostationary-satellite systems.</w:t>
      </w:r>
    </w:p>
    <w:p w:rsidR="00604C4A" w:rsidRPr="00D1601E" w:rsidRDefault="00604C4A" w:rsidP="00B92556">
      <w:pPr>
        <w:pStyle w:val="Tablelegend"/>
        <w:ind w:left="284" w:hanging="284"/>
        <w:rPr>
          <w:lang w:val="en-US"/>
        </w:rPr>
      </w:pPr>
      <w:r w:rsidRPr="00D1601E">
        <w:rPr>
          <w:vertAlign w:val="superscript"/>
          <w:lang w:val="en-US"/>
        </w:rPr>
        <w:t>8</w:t>
      </w:r>
      <w:r w:rsidRPr="00D1601E">
        <w:rPr>
          <w:lang w:val="en-US"/>
        </w:rPr>
        <w:tab/>
        <w:t>Non-geostationary satellites in the meteorological-satellite service notified in accordance with No. </w:t>
      </w:r>
      <w:r w:rsidRPr="00D1601E">
        <w:rPr>
          <w:rStyle w:val="Artref"/>
          <w:b/>
          <w:bCs/>
          <w:lang w:val="en-US"/>
        </w:rPr>
        <w:t>5.461A</w:t>
      </w:r>
      <w:r w:rsidRPr="00D1601E">
        <w:rPr>
          <w:lang w:val="en-US"/>
        </w:rPr>
        <w:t xml:space="preserve"> may use the same coordination parameters.</w:t>
      </w:r>
    </w:p>
    <w:p w:rsidR="00604C4A" w:rsidRPr="00D1601E" w:rsidRDefault="00604C4A" w:rsidP="00B92556">
      <w:pPr>
        <w:pStyle w:val="Tablelegend"/>
        <w:ind w:left="284" w:hanging="284"/>
        <w:rPr>
          <w:lang w:val="en-US"/>
        </w:rPr>
      </w:pPr>
      <w:r w:rsidRPr="00D1601E">
        <w:rPr>
          <w:vertAlign w:val="superscript"/>
          <w:lang w:val="en-US"/>
        </w:rPr>
        <w:t>9</w:t>
      </w:r>
      <w:r w:rsidRPr="00D1601E">
        <w:rPr>
          <w:lang w:val="en-US"/>
        </w:rPr>
        <w:tab/>
        <w:t>Non-geostationary-satellite systems.</w:t>
      </w:r>
    </w:p>
    <w:p w:rsidR="00604C4A" w:rsidRPr="00D1601E" w:rsidRDefault="00604C4A" w:rsidP="00B92556">
      <w:pPr>
        <w:pStyle w:val="Tablelegend"/>
        <w:ind w:left="284" w:hanging="284"/>
        <w:rPr>
          <w:lang w:val="en-US"/>
        </w:rPr>
      </w:pPr>
      <w:r w:rsidRPr="00D1601E">
        <w:rPr>
          <w:vertAlign w:val="superscript"/>
          <w:lang w:val="en-US"/>
        </w:rPr>
        <w:t>10</w:t>
      </w:r>
      <w:r w:rsidRPr="00D1601E">
        <w:rPr>
          <w:lang w:val="en-US"/>
        </w:rPr>
        <w:tab/>
        <w:t>Space research earth stations in the band 8.4-8.5 GHz operate with non-geostationary satellites.</w:t>
      </w:r>
    </w:p>
    <w:p w:rsidR="00604C4A" w:rsidRPr="00D1601E" w:rsidRDefault="00604C4A" w:rsidP="00B92556">
      <w:pPr>
        <w:pStyle w:val="Tablelegend"/>
        <w:ind w:left="284" w:hanging="284"/>
        <w:rPr>
          <w:lang w:val="en-US"/>
        </w:rPr>
      </w:pPr>
      <w:r w:rsidRPr="00D1601E">
        <w:rPr>
          <w:vertAlign w:val="superscript"/>
          <w:lang w:val="en-US"/>
        </w:rPr>
        <w:t>11</w:t>
      </w:r>
      <w:r w:rsidRPr="00D1601E">
        <w:rPr>
          <w:lang w:val="en-US"/>
        </w:rPr>
        <w:tab/>
        <w:t>For large earth stations:</w:t>
      </w:r>
      <w:r w:rsidRPr="00D1601E">
        <w:rPr>
          <w:lang w:val="en-US"/>
        </w:rPr>
        <w:tab/>
      </w:r>
      <w:r w:rsidRPr="00D1601E">
        <w:rPr>
          <w:lang w:val="en-US"/>
        </w:rPr>
        <w:tab/>
      </w:r>
      <w:r w:rsidRPr="00D1601E">
        <w:rPr>
          <w:i/>
          <w:iCs/>
          <w:lang w:val="en-US"/>
        </w:rPr>
        <w:t>P</w:t>
      </w:r>
      <w:r w:rsidRPr="00D1601E">
        <w:rPr>
          <w:i/>
          <w:iCs/>
          <w:vertAlign w:val="subscript"/>
          <w:lang w:val="en-US"/>
        </w:rPr>
        <w:t>r</w:t>
      </w:r>
      <w:r w:rsidRPr="00D1601E">
        <w:rPr>
          <w:lang w:val="en-US"/>
        </w:rPr>
        <w:t>(</w:t>
      </w:r>
      <w:r w:rsidRPr="00D1601E">
        <w:rPr>
          <w:i/>
          <w:iCs/>
          <w:lang w:val="en-US"/>
        </w:rPr>
        <w:t>p</w:t>
      </w:r>
      <w:r w:rsidRPr="00D1601E">
        <w:rPr>
          <w:lang w:val="en-US"/>
        </w:rPr>
        <w:t>) = (</w:t>
      </w:r>
      <w:r w:rsidRPr="00D1601E">
        <w:rPr>
          <w:i/>
          <w:iCs/>
          <w:lang w:val="en-US"/>
        </w:rPr>
        <w:t>G</w:t>
      </w:r>
      <w:r w:rsidRPr="00D1601E">
        <w:rPr>
          <w:lang w:val="en-US"/>
        </w:rPr>
        <w:t xml:space="preserve"> − 180) </w:t>
      </w:r>
      <w:r w:rsidRPr="00D1601E">
        <w:rPr>
          <w:lang w:val="en-US"/>
        </w:rPr>
        <w:tab/>
      </w:r>
      <w:r w:rsidRPr="00D1601E">
        <w:rPr>
          <w:lang w:val="en-US"/>
        </w:rPr>
        <w:tab/>
        <w:t>dBW</w:t>
      </w:r>
    </w:p>
    <w:p w:rsidR="00604C4A" w:rsidRPr="00D1601E" w:rsidRDefault="00604C4A" w:rsidP="00B92556">
      <w:pPr>
        <w:pStyle w:val="Tablelegend"/>
        <w:ind w:left="284" w:hanging="284"/>
        <w:rPr>
          <w:lang w:val="en-US"/>
        </w:rPr>
      </w:pPr>
      <w:r w:rsidRPr="00D1601E">
        <w:rPr>
          <w:lang w:val="en-US"/>
        </w:rPr>
        <w:tab/>
        <w:t>For small earth stations:</w:t>
      </w:r>
      <w:r w:rsidRPr="00D1601E">
        <w:rPr>
          <w:lang w:val="en-US"/>
        </w:rPr>
        <w:tab/>
      </w:r>
      <w:r w:rsidRPr="00D1601E">
        <w:rPr>
          <w:lang w:val="en-US"/>
        </w:rPr>
        <w:tab/>
      </w:r>
      <w:r w:rsidRPr="00D1601E">
        <w:rPr>
          <w:i/>
          <w:iCs/>
          <w:lang w:val="en-US"/>
        </w:rPr>
        <w:t>P</w:t>
      </w:r>
      <w:r w:rsidRPr="00D1601E">
        <w:rPr>
          <w:i/>
          <w:iCs/>
          <w:vertAlign w:val="subscript"/>
          <w:lang w:val="en-US"/>
        </w:rPr>
        <w:t>r</w:t>
      </w:r>
      <w:r w:rsidRPr="00D1601E">
        <w:rPr>
          <w:lang w:val="en-US"/>
        </w:rPr>
        <w:t>(20%) = 2 (</w:t>
      </w:r>
      <w:r w:rsidRPr="00D1601E">
        <w:rPr>
          <w:i/>
          <w:iCs/>
          <w:lang w:val="en-US"/>
        </w:rPr>
        <w:t>G</w:t>
      </w:r>
      <w:r w:rsidRPr="00D1601E">
        <w:rPr>
          <w:lang w:val="en-US"/>
        </w:rPr>
        <w:t xml:space="preserve"> − 26) − 140</w:t>
      </w:r>
      <w:r w:rsidRPr="00D1601E">
        <w:rPr>
          <w:lang w:val="en-US"/>
        </w:rPr>
        <w:tab/>
        <w:t xml:space="preserve">dBW </w:t>
      </w:r>
      <w:r w:rsidRPr="00D1601E">
        <w:rPr>
          <w:lang w:val="en-US"/>
        </w:rPr>
        <w:tab/>
        <w:t>for  26 &lt; </w:t>
      </w:r>
      <w:r w:rsidRPr="00D1601E">
        <w:rPr>
          <w:i/>
          <w:iCs/>
          <w:lang w:val="en-US"/>
        </w:rPr>
        <w:t>G</w:t>
      </w:r>
      <w:r w:rsidRPr="00D1601E">
        <w:rPr>
          <w:lang w:val="en-US"/>
        </w:rPr>
        <w:t> </w:t>
      </w:r>
      <w:r w:rsidRPr="00D1601E">
        <w:rPr>
          <w:lang w:val="en-US"/>
        </w:rPr>
        <w:sym w:font="Symbol" w:char="F0A3"/>
      </w:r>
      <w:r w:rsidRPr="00D1601E">
        <w:rPr>
          <w:lang w:val="en-US"/>
        </w:rPr>
        <w:t> 29 dBi</w:t>
      </w:r>
    </w:p>
    <w:p w:rsidR="00604C4A" w:rsidRPr="00D1601E" w:rsidRDefault="00604C4A" w:rsidP="00B92556">
      <w:pPr>
        <w:pStyle w:val="Tablelegend"/>
        <w:ind w:left="284" w:hanging="284"/>
        <w:rPr>
          <w:lang w:val="en-US"/>
        </w:rPr>
      </w:pPr>
      <w:r w:rsidRPr="00D1601E">
        <w:rPr>
          <w:lang w:val="en-US"/>
        </w:rPr>
        <w:tab/>
      </w:r>
      <w:r w:rsidRPr="00D1601E">
        <w:rPr>
          <w:lang w:val="en-US"/>
        </w:rPr>
        <w:tab/>
      </w:r>
      <w:r w:rsidRPr="00D1601E">
        <w:rPr>
          <w:lang w:val="en-US"/>
        </w:rPr>
        <w:tab/>
      </w:r>
      <w:r w:rsidRPr="00D1601E">
        <w:rPr>
          <w:lang w:val="en-US"/>
        </w:rPr>
        <w:tab/>
      </w:r>
      <w:r w:rsidRPr="00D1601E">
        <w:rPr>
          <w:lang w:val="en-US"/>
        </w:rPr>
        <w:tab/>
      </w:r>
      <w:r w:rsidRPr="00D1601E">
        <w:rPr>
          <w:i/>
          <w:iCs/>
          <w:lang w:val="en-US"/>
        </w:rPr>
        <w:t>P</w:t>
      </w:r>
      <w:r w:rsidRPr="00D1601E">
        <w:rPr>
          <w:i/>
          <w:iCs/>
          <w:vertAlign w:val="subscript"/>
          <w:lang w:val="en-US"/>
        </w:rPr>
        <w:t>r</w:t>
      </w:r>
      <w:r w:rsidRPr="00D1601E">
        <w:rPr>
          <w:lang w:val="en-US"/>
        </w:rPr>
        <w:t xml:space="preserve">(20%) = </w:t>
      </w:r>
      <w:r w:rsidRPr="00D1601E">
        <w:rPr>
          <w:i/>
          <w:iCs/>
          <w:lang w:val="en-US"/>
        </w:rPr>
        <w:t>G</w:t>
      </w:r>
      <w:r w:rsidRPr="00D1601E">
        <w:rPr>
          <w:lang w:val="en-US"/>
        </w:rPr>
        <w:t xml:space="preserve"> − 163</w:t>
      </w:r>
      <w:r w:rsidRPr="00D1601E">
        <w:rPr>
          <w:lang w:val="en-US"/>
        </w:rPr>
        <w:tab/>
      </w:r>
      <w:r w:rsidRPr="00D1601E">
        <w:rPr>
          <w:lang w:val="en-US"/>
        </w:rPr>
        <w:tab/>
        <w:t xml:space="preserve">dBW </w:t>
      </w:r>
      <w:r w:rsidRPr="00D1601E">
        <w:rPr>
          <w:lang w:val="en-US"/>
        </w:rPr>
        <w:tab/>
        <w:t>for        </w:t>
      </w:r>
      <w:r w:rsidRPr="00D1601E">
        <w:rPr>
          <w:i/>
          <w:iCs/>
          <w:lang w:val="en-US"/>
        </w:rPr>
        <w:t>G</w:t>
      </w:r>
      <w:r w:rsidRPr="00D1601E">
        <w:rPr>
          <w:lang w:val="en-US"/>
        </w:rPr>
        <w:t> </w:t>
      </w:r>
      <w:r w:rsidRPr="00D1601E">
        <w:rPr>
          <w:rFonts w:ascii="Symbol" w:hAnsi="Symbol"/>
          <w:lang w:val="en-US"/>
        </w:rPr>
        <w:t></w:t>
      </w:r>
      <w:r w:rsidRPr="00D1601E">
        <w:rPr>
          <w:lang w:val="en-US"/>
        </w:rPr>
        <w:t> 29 dBi</w:t>
      </w:r>
    </w:p>
    <w:p w:rsidR="00604C4A" w:rsidRPr="00D1601E" w:rsidRDefault="00604C4A" w:rsidP="00B92556">
      <w:pPr>
        <w:pStyle w:val="Tablelegend"/>
        <w:ind w:left="284" w:hanging="284"/>
        <w:rPr>
          <w:lang w:val="en-US"/>
        </w:rPr>
      </w:pPr>
      <w:r w:rsidRPr="00D1601E">
        <w:rPr>
          <w:lang w:val="en-US"/>
        </w:rPr>
        <w:tab/>
      </w:r>
      <w:r w:rsidRPr="00D1601E">
        <w:rPr>
          <w:lang w:val="en-US"/>
        </w:rPr>
        <w:tab/>
      </w:r>
      <w:r w:rsidRPr="00D1601E">
        <w:rPr>
          <w:lang w:val="en-US"/>
        </w:rPr>
        <w:tab/>
      </w:r>
      <w:r w:rsidRPr="00D1601E">
        <w:rPr>
          <w:lang w:val="en-US"/>
        </w:rPr>
        <w:tab/>
      </w:r>
      <w:r w:rsidRPr="00D1601E">
        <w:rPr>
          <w:lang w:val="en-US"/>
        </w:rPr>
        <w:tab/>
      </w:r>
      <w:r w:rsidRPr="00D1601E">
        <w:rPr>
          <w:i/>
          <w:iCs/>
          <w:lang w:val="en-US"/>
        </w:rPr>
        <w:t>P</w:t>
      </w:r>
      <w:r w:rsidRPr="00D1601E">
        <w:rPr>
          <w:i/>
          <w:iCs/>
          <w:vertAlign w:val="subscript"/>
          <w:lang w:val="en-US"/>
        </w:rPr>
        <w:t>r</w:t>
      </w:r>
      <w:r w:rsidRPr="00D1601E">
        <w:rPr>
          <w:lang w:val="en-US"/>
        </w:rPr>
        <w:t>(</w:t>
      </w:r>
      <w:r w:rsidRPr="00D1601E">
        <w:rPr>
          <w:i/>
          <w:iCs/>
          <w:lang w:val="en-US"/>
        </w:rPr>
        <w:t>p</w:t>
      </w:r>
      <w:r w:rsidRPr="00D1601E">
        <w:rPr>
          <w:lang w:val="en-US"/>
        </w:rPr>
        <w:t xml:space="preserve">)% = </w:t>
      </w:r>
      <w:r w:rsidRPr="00D1601E">
        <w:rPr>
          <w:i/>
          <w:iCs/>
          <w:lang w:val="en-US"/>
        </w:rPr>
        <w:t>G</w:t>
      </w:r>
      <w:r w:rsidRPr="00D1601E">
        <w:rPr>
          <w:lang w:val="en-US"/>
        </w:rPr>
        <w:t xml:space="preserve"> − 163 </w:t>
      </w:r>
      <w:r w:rsidRPr="00D1601E">
        <w:rPr>
          <w:lang w:val="en-US"/>
        </w:rPr>
        <w:tab/>
      </w:r>
      <w:r w:rsidRPr="00D1601E">
        <w:rPr>
          <w:lang w:val="en-US"/>
        </w:rPr>
        <w:tab/>
        <w:t xml:space="preserve">dBW </w:t>
      </w:r>
      <w:r w:rsidRPr="00D1601E">
        <w:rPr>
          <w:lang w:val="en-US"/>
        </w:rPr>
        <w:tab/>
        <w:t>for        </w:t>
      </w:r>
      <w:r w:rsidRPr="00D1601E">
        <w:rPr>
          <w:i/>
          <w:iCs/>
          <w:lang w:val="en-US"/>
        </w:rPr>
        <w:t>G</w:t>
      </w:r>
      <w:r w:rsidRPr="00D1601E">
        <w:rPr>
          <w:lang w:val="en-US"/>
        </w:rPr>
        <w:t> </w:t>
      </w:r>
      <w:r w:rsidRPr="00D1601E">
        <w:rPr>
          <w:lang w:val="en-US"/>
        </w:rPr>
        <w:sym w:font="Symbol" w:char="F0A3"/>
      </w:r>
      <w:r w:rsidRPr="00D1601E">
        <w:rPr>
          <w:lang w:val="en-US"/>
        </w:rPr>
        <w:t> 26 dBi</w:t>
      </w:r>
    </w:p>
    <w:p w:rsidR="00604C4A" w:rsidRPr="00D1601E" w:rsidRDefault="00604C4A" w:rsidP="00B92556">
      <w:pPr>
        <w:pStyle w:val="Tablelegend"/>
        <w:ind w:left="284" w:hanging="284"/>
        <w:rPr>
          <w:lang w:val="en-US"/>
        </w:rPr>
      </w:pPr>
      <w:r w:rsidRPr="00D1601E">
        <w:rPr>
          <w:vertAlign w:val="superscript"/>
          <w:lang w:val="en-US"/>
        </w:rPr>
        <w:t>12</w:t>
      </w:r>
      <w:r w:rsidRPr="00D1601E">
        <w:rPr>
          <w:lang w:val="en-US"/>
        </w:rPr>
        <w:tab/>
        <w:t xml:space="preserve">Applies to the broadcasting-satellite service in unplanned bands in Region 3. </w:t>
      </w:r>
    </w:p>
    <w:p w:rsidR="00604C4A" w:rsidRPr="00D1601E" w:rsidRDefault="00604C4A">
      <w:pPr>
        <w:pStyle w:val="Reasons"/>
        <w:rPr>
          <w:lang w:val="en-US"/>
        </w:rPr>
      </w:pPr>
      <w:r w:rsidRPr="00D1601E">
        <w:rPr>
          <w:b/>
          <w:lang w:val="en-US"/>
        </w:rPr>
        <w:t>Reasons:</w:t>
      </w:r>
      <w:r w:rsidRPr="00D1601E">
        <w:rPr>
          <w:lang w:val="en-US"/>
        </w:rPr>
        <w:tab/>
      </w:r>
      <w:r w:rsidRPr="002A5F05">
        <w:rPr>
          <w:rFonts w:eastAsia="Calibri"/>
          <w:lang w:val="en-US"/>
        </w:rPr>
        <w:t>To specify coordination distances for the FSS receiving earth station in order to protect it from interferences produced by terrestrial FS and MS stations, based on the allowable interference criterion I/N = 6%, see Recommendation ITU-R S.1432.</w:t>
      </w:r>
    </w:p>
    <w:p w:rsidR="00604C4A" w:rsidRPr="00D1601E" w:rsidRDefault="00604C4A">
      <w:pPr>
        <w:pStyle w:val="Proposal"/>
        <w:rPr>
          <w:lang w:val="en-US"/>
        </w:rPr>
      </w:pPr>
      <w:r w:rsidRPr="00D1601E">
        <w:rPr>
          <w:lang w:val="en-US"/>
        </w:rPr>
        <w:t>MOD</w:t>
      </w:r>
      <w:r w:rsidRPr="00D1601E">
        <w:rPr>
          <w:lang w:val="en-US"/>
        </w:rPr>
        <w:tab/>
        <w:t>RCC/8A6/19</w:t>
      </w:r>
    </w:p>
    <w:p w:rsidR="00604C4A" w:rsidRPr="00D1601E" w:rsidRDefault="00604C4A" w:rsidP="00B92556">
      <w:pPr>
        <w:pStyle w:val="TableNo"/>
        <w:rPr>
          <w:lang w:val="en-US"/>
        </w:rPr>
      </w:pPr>
      <w:r w:rsidRPr="00D1601E">
        <w:rPr>
          <w:lang w:val="en-US"/>
        </w:rPr>
        <w:t>TABLE 9</w:t>
      </w:r>
      <w:r w:rsidRPr="00D1601E">
        <w:rPr>
          <w:caps w:val="0"/>
          <w:lang w:val="en-US"/>
        </w:rPr>
        <w:t>b</w:t>
      </w:r>
      <w:ins w:id="201" w:author="Turnbull, Karen" w:date="2015-10-13T12:42:00Z">
        <w:r w:rsidRPr="00B666F9">
          <w:rPr>
            <w:caps w:val="0"/>
            <w:sz w:val="16"/>
            <w:szCs w:val="16"/>
            <w:lang w:val="en-US"/>
            <w:rPrChange w:id="202" w:author="Turnbull, Karen" w:date="2015-10-13T12:42:00Z">
              <w:rPr>
                <w:caps w:val="0"/>
                <w:lang w:val="en-US"/>
              </w:rPr>
            </w:rPrChange>
          </w:rPr>
          <w:t>     </w:t>
        </w:r>
      </w:ins>
      <w:ins w:id="203" w:author="Turnbull, Karen" w:date="2015-10-13T12:41:00Z">
        <w:r w:rsidRPr="00B666F9">
          <w:rPr>
            <w:caps w:val="0"/>
            <w:sz w:val="16"/>
            <w:szCs w:val="16"/>
            <w:lang w:val="en-US"/>
            <w:rPrChange w:id="204" w:author="Turnbull, Karen" w:date="2015-10-13T12:42:00Z">
              <w:rPr>
                <w:caps w:val="0"/>
                <w:lang w:val="en-US"/>
              </w:rPr>
            </w:rPrChange>
          </w:rPr>
          <w:t>(Rev.WRC</w:t>
        </w:r>
        <w:r w:rsidRPr="00B666F9">
          <w:rPr>
            <w:caps w:val="0"/>
            <w:sz w:val="16"/>
            <w:szCs w:val="16"/>
            <w:lang w:val="en-US"/>
            <w:rPrChange w:id="205" w:author="Turnbull, Karen" w:date="2015-10-13T12:42:00Z">
              <w:rPr>
                <w:caps w:val="0"/>
                <w:lang w:val="en-US"/>
              </w:rPr>
            </w:rPrChange>
          </w:rPr>
          <w:noBreakHyphen/>
          <w:t>15)</w:t>
        </w:r>
      </w:ins>
    </w:p>
    <w:p w:rsidR="00604C4A" w:rsidRPr="00D1601E" w:rsidRDefault="00604C4A" w:rsidP="00B92556">
      <w:pPr>
        <w:pStyle w:val="Tabletitle"/>
        <w:rPr>
          <w:lang w:val="en-US"/>
        </w:rPr>
      </w:pPr>
      <w:r w:rsidRPr="00D1601E">
        <w:rPr>
          <w:lang w:val="en-US"/>
        </w:rPr>
        <w:t>Parameters required for the determination of coordination distance for a transmitting earth station</w:t>
      </w:r>
      <w:r w:rsidRPr="00D1601E">
        <w:rPr>
          <w:lang w:val="en-US"/>
        </w:rPr>
        <w:br/>
        <w:t>in bands shared bidirectionally with receiving earth stations</w:t>
      </w:r>
    </w:p>
    <w:tbl>
      <w:tblPr>
        <w:tblW w:w="1590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206" w:author="Turnbull, Karen" w:date="2015-10-13T12:43:00Z">
          <w:tblPr>
            <w:tblW w:w="14750" w:type="dxa"/>
            <w:jc w:val="center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8"/>
        <w:gridCol w:w="1152"/>
        <w:gridCol w:w="990"/>
        <w:gridCol w:w="973"/>
        <w:gridCol w:w="852"/>
        <w:gridCol w:w="852"/>
        <w:gridCol w:w="852"/>
        <w:gridCol w:w="851"/>
        <w:gridCol w:w="852"/>
        <w:gridCol w:w="1159"/>
        <w:gridCol w:w="1159"/>
        <w:gridCol w:w="1090"/>
        <w:gridCol w:w="1227"/>
        <w:gridCol w:w="1090"/>
        <w:gridCol w:w="1090"/>
        <w:gridCol w:w="852"/>
        <w:gridCol w:w="852"/>
        <w:gridCol w:w="8"/>
        <w:tblGridChange w:id="207">
          <w:tblGrid>
            <w:gridCol w:w="8"/>
            <w:gridCol w:w="1152"/>
            <w:gridCol w:w="990"/>
            <w:gridCol w:w="973"/>
            <w:gridCol w:w="852"/>
            <w:gridCol w:w="852"/>
            <w:gridCol w:w="852"/>
            <w:gridCol w:w="851"/>
            <w:gridCol w:w="852"/>
            <w:gridCol w:w="1159"/>
            <w:gridCol w:w="1159"/>
            <w:gridCol w:w="1090"/>
            <w:gridCol w:w="1227"/>
            <w:gridCol w:w="1090"/>
            <w:gridCol w:w="1090"/>
            <w:gridCol w:w="852"/>
            <w:gridCol w:w="852"/>
            <w:gridCol w:w="8"/>
          </w:tblGrid>
        </w:tblGridChange>
      </w:tblGrid>
      <w:tr w:rsidR="00604C4A" w:rsidRPr="00D1601E" w:rsidTr="00B92556">
        <w:trPr>
          <w:gridAfter w:val="1"/>
          <w:wAfter w:w="8" w:type="dxa"/>
          <w:cantSplit/>
          <w:trHeight w:val="762"/>
          <w:jc w:val="center"/>
          <w:trPrChange w:id="208" w:author="Turnbull, Karen" w:date="2015-10-13T12:43:00Z">
            <w:trPr>
              <w:gridAfter w:val="1"/>
              <w:wAfter w:w="8" w:type="dxa"/>
              <w:cantSplit/>
              <w:trHeight w:val="762"/>
              <w:jc w:val="center"/>
            </w:trPr>
          </w:trPrChange>
        </w:trPr>
        <w:tc>
          <w:tcPr>
            <w:tcW w:w="21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09" w:author="Turnbull, Karen" w:date="2015-10-13T12:43:00Z">
              <w:tcPr>
                <w:tcW w:w="215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Space service designation in which the transmitting</w:t>
            </w:r>
            <w:r w:rsidRPr="00D1601E">
              <w:rPr>
                <w:sz w:val="14"/>
                <w:szCs w:val="14"/>
                <w:lang w:val="en-US"/>
              </w:rPr>
              <w:br/>
              <w:t>earth station operates</w:t>
            </w:r>
          </w:p>
        </w:tc>
        <w:tc>
          <w:tcPr>
            <w:tcW w:w="26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10" w:author="Turnbull, Karen" w:date="2015-10-13T12:43:00Z">
              <w:tcPr>
                <w:tcW w:w="2677" w:type="dxa"/>
                <w:gridSpan w:val="3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Fixed-satellite</w:t>
            </w:r>
          </w:p>
        </w:tc>
        <w:tc>
          <w:tcPr>
            <w:tcW w:w="255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11" w:author="Turnbull, Karen" w:date="2015-10-13T12:43:00Z">
              <w:tcPr>
                <w:tcW w:w="2555" w:type="dxa"/>
                <w:gridSpan w:val="3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Fixed-satellite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12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ins w:id="213" w:author="Turnbull, Karen" w:date="2015-10-13T12:44:00Z">
              <w:r>
                <w:rPr>
                  <w:sz w:val="14"/>
                  <w:szCs w:val="14"/>
                  <w:lang w:val="en-US"/>
                </w:rPr>
                <w:t>Space research service</w:t>
              </w:r>
            </w:ins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14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Fixed-</w:t>
            </w:r>
            <w:r w:rsidRPr="00D1601E">
              <w:rPr>
                <w:sz w:val="14"/>
                <w:szCs w:val="14"/>
                <w:lang w:val="en-US"/>
              </w:rPr>
              <w:br/>
              <w:t xml:space="preserve">satellite </w:t>
            </w:r>
            <w:r w:rsidRPr="00D1601E">
              <w:rPr>
                <w:position w:val="4"/>
                <w:sz w:val="14"/>
                <w:szCs w:val="14"/>
                <w:lang w:val="en-US"/>
              </w:rPr>
              <w:t>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5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Fixed-satellite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16" w:author="Turnbull, Karen" w:date="2015-10-13T12:43:00Z">
              <w:tcPr>
                <w:tcW w:w="122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Fixed-satellite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17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Fixed-</w:t>
            </w:r>
            <w:r w:rsidRPr="00D1601E">
              <w:rPr>
                <w:sz w:val="14"/>
                <w:szCs w:val="14"/>
                <w:lang w:val="en-US"/>
              </w:rPr>
              <w:br/>
              <w:t>satellite</w:t>
            </w:r>
            <w:r w:rsidRPr="00D1601E">
              <w:rPr>
                <w:position w:val="4"/>
                <w:sz w:val="14"/>
                <w:szCs w:val="14"/>
                <w:lang w:val="en-US"/>
              </w:rPr>
              <w:t>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18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Fixed-</w:t>
            </w:r>
            <w:r w:rsidRPr="00D1601E">
              <w:rPr>
                <w:sz w:val="14"/>
                <w:szCs w:val="14"/>
                <w:lang w:val="en-US"/>
              </w:rPr>
              <w:br/>
              <w:t>satellite</w:t>
            </w:r>
            <w:r w:rsidRPr="00D1601E">
              <w:rPr>
                <w:position w:val="4"/>
                <w:sz w:val="14"/>
                <w:szCs w:val="14"/>
                <w:lang w:val="en-US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19" w:author="Turnbull, Karen" w:date="2015-10-13T12:43:00Z">
              <w:tcPr>
                <w:tcW w:w="170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head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Earth exploration-</w:t>
            </w:r>
            <w:r w:rsidRPr="00D1601E">
              <w:rPr>
                <w:sz w:val="14"/>
                <w:szCs w:val="14"/>
                <w:lang w:val="en-US"/>
              </w:rPr>
              <w:br/>
              <w:t>satellite,</w:t>
            </w:r>
            <w:r w:rsidRPr="00D1601E">
              <w:rPr>
                <w:sz w:val="14"/>
                <w:szCs w:val="14"/>
                <w:lang w:val="en-US"/>
              </w:rPr>
              <w:br/>
              <w:t>space research</w:t>
            </w:r>
          </w:p>
        </w:tc>
      </w:tr>
      <w:tr w:rsidR="00604C4A" w:rsidRPr="00D1601E" w:rsidTr="00B92556">
        <w:trPr>
          <w:gridAfter w:val="1"/>
          <w:wAfter w:w="8" w:type="dxa"/>
          <w:cantSplit/>
          <w:jc w:val="center"/>
          <w:trPrChange w:id="220" w:author="Turnbull, Karen" w:date="2015-10-13T12:43:00Z">
            <w:trPr>
              <w:gridAfter w:val="1"/>
              <w:wAfter w:w="8" w:type="dxa"/>
              <w:cantSplit/>
              <w:jc w:val="center"/>
            </w:trPr>
          </w:trPrChange>
        </w:trPr>
        <w:tc>
          <w:tcPr>
            <w:tcW w:w="21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21" w:author="Turnbull, Karen" w:date="2015-10-13T12:43:00Z">
              <w:tcPr>
                <w:tcW w:w="215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Frequency bands (GHz)</w:t>
            </w:r>
          </w:p>
        </w:tc>
        <w:tc>
          <w:tcPr>
            <w:tcW w:w="2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2" w:author="Turnbull, Karen" w:date="2015-10-13T12:43:00Z">
              <w:tcPr>
                <w:tcW w:w="2677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10.7-11.7</w:t>
            </w:r>
          </w:p>
        </w:tc>
        <w:tc>
          <w:tcPr>
            <w:tcW w:w="2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3" w:author="Turnbull, Karen" w:date="2015-10-13T12:43:00Z">
              <w:tcPr>
                <w:tcW w:w="2555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12.5-12.75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4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ins w:id="225" w:author="Turnbull, Karen" w:date="2015-10-13T12:44:00Z">
              <w:r>
                <w:rPr>
                  <w:sz w:val="14"/>
                  <w:szCs w:val="14"/>
                  <w:lang w:val="en-US"/>
                </w:rPr>
                <w:t>14.85-15.1</w:t>
              </w:r>
            </w:ins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6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15.43-15.65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7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17.3-17.8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8" w:author="Turnbull, Karen" w:date="2015-10-13T12:43:00Z">
              <w:tcPr>
                <w:tcW w:w="12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17.7-18.4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9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19.3-19.6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0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19.3-19.6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1" w:author="Turnbull, Karen" w:date="2015-10-13T12:43:00Z">
              <w:tcPr>
                <w:tcW w:w="170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keepNext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40.0-40.5</w:t>
            </w:r>
          </w:p>
        </w:tc>
      </w:tr>
      <w:tr w:rsidR="00604C4A" w:rsidRPr="00D1601E" w:rsidTr="00B92556">
        <w:trPr>
          <w:gridAfter w:val="1"/>
          <w:wAfter w:w="8" w:type="dxa"/>
          <w:cantSplit/>
          <w:jc w:val="center"/>
          <w:trPrChange w:id="232" w:author="Turnbull, Karen" w:date="2015-10-13T12:43:00Z">
            <w:trPr>
              <w:gridAfter w:val="1"/>
              <w:wAfter w:w="8" w:type="dxa"/>
              <w:cantSplit/>
              <w:jc w:val="center"/>
            </w:trPr>
          </w:trPrChange>
        </w:trPr>
        <w:tc>
          <w:tcPr>
            <w:tcW w:w="21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33" w:author="Turnbull, Karen" w:date="2015-10-13T12:43:00Z">
              <w:tcPr>
                <w:tcW w:w="215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 xml:space="preserve">Space service designation in which the </w:t>
            </w:r>
            <w:r w:rsidRPr="00D1601E">
              <w:rPr>
                <w:i/>
                <w:iCs/>
                <w:sz w:val="14"/>
                <w:szCs w:val="14"/>
                <w:lang w:val="en-US"/>
              </w:rPr>
              <w:t>receiving</w:t>
            </w:r>
            <w:r w:rsidRPr="00D1601E">
              <w:rPr>
                <w:sz w:val="14"/>
                <w:szCs w:val="14"/>
                <w:lang w:val="en-US"/>
              </w:rPr>
              <w:t xml:space="preserve"> earth station operates</w:t>
            </w:r>
          </w:p>
        </w:tc>
        <w:tc>
          <w:tcPr>
            <w:tcW w:w="26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34" w:author="Turnbull, Karen" w:date="2015-10-13T12:43:00Z">
              <w:tcPr>
                <w:tcW w:w="2677" w:type="dxa"/>
                <w:gridSpan w:val="3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Fixed-satellite</w:t>
            </w:r>
          </w:p>
        </w:tc>
        <w:tc>
          <w:tcPr>
            <w:tcW w:w="255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35" w:author="Turnbull, Karen" w:date="2015-10-13T12:43:00Z">
              <w:tcPr>
                <w:tcW w:w="2555" w:type="dxa"/>
                <w:gridSpan w:val="3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Fixed-satellite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36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04C4A" w:rsidRPr="00D1601E" w:rsidRDefault="00604C4A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ins w:id="237" w:author="Turnbull, Karen" w:date="2015-10-13T12:44:00Z">
              <w:r>
                <w:rPr>
                  <w:sz w:val="14"/>
                  <w:szCs w:val="14"/>
                  <w:lang w:val="en-US"/>
                </w:rPr>
                <w:t>Fixed-satellite</w:t>
              </w:r>
            </w:ins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38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Fixed-satellite</w:t>
            </w:r>
            <w:r w:rsidRPr="00D1601E">
              <w:rPr>
                <w:position w:val="4"/>
                <w:sz w:val="14"/>
                <w:szCs w:val="14"/>
                <w:lang w:val="en-US"/>
              </w:rPr>
              <w:t>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39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Broadcasting-satellite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40" w:author="Turnbull, Karen" w:date="2015-10-13T12:43:00Z">
              <w:tcPr>
                <w:tcW w:w="1227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Fixed-satellite, meteorological- satellite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41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Fixed-satellite</w:t>
            </w:r>
            <w:r w:rsidRPr="00D1601E">
              <w:rPr>
                <w:position w:val="4"/>
                <w:sz w:val="14"/>
                <w:szCs w:val="14"/>
                <w:lang w:val="en-US"/>
              </w:rPr>
              <w:t>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42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Fixed-satellite</w:t>
            </w:r>
            <w:r w:rsidRPr="00D1601E">
              <w:rPr>
                <w:position w:val="4"/>
                <w:sz w:val="14"/>
                <w:szCs w:val="14"/>
                <w:lang w:val="en-US"/>
              </w:rPr>
              <w:t>4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43" w:author="Turnbull, Karen" w:date="2015-10-13T12:43:00Z">
              <w:tcPr>
                <w:tcW w:w="170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Fixed-satellite, mobile</w:t>
            </w:r>
            <w:r w:rsidRPr="00D1601E">
              <w:rPr>
                <w:sz w:val="14"/>
                <w:szCs w:val="14"/>
                <w:lang w:val="en-US"/>
              </w:rPr>
              <w:noBreakHyphen/>
              <w:t>satellite</w:t>
            </w:r>
          </w:p>
        </w:tc>
      </w:tr>
      <w:tr w:rsidR="00604C4A" w:rsidRPr="00D1601E" w:rsidTr="00B92556">
        <w:trPr>
          <w:gridAfter w:val="1"/>
          <w:wAfter w:w="8" w:type="dxa"/>
          <w:cantSplit/>
          <w:jc w:val="center"/>
          <w:trPrChange w:id="244" w:author="Turnbull, Karen" w:date="2015-10-13T12:43:00Z">
            <w:trPr>
              <w:gridAfter w:val="1"/>
              <w:wAfter w:w="8" w:type="dxa"/>
              <w:cantSplit/>
              <w:jc w:val="center"/>
            </w:trPr>
          </w:trPrChange>
        </w:trPr>
        <w:tc>
          <w:tcPr>
            <w:tcW w:w="2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5" w:author="Turnbull, Karen" w:date="2015-10-13T12:43:00Z">
              <w:tcPr>
                <w:tcW w:w="215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Orbit</w:t>
            </w:r>
            <w:r w:rsidRPr="00D1601E">
              <w:rPr>
                <w:position w:val="4"/>
                <w:sz w:val="14"/>
                <w:szCs w:val="14"/>
                <w:lang w:val="en-US"/>
              </w:rPr>
              <w:t>7</w:t>
            </w:r>
          </w:p>
        </w:tc>
        <w:tc>
          <w:tcPr>
            <w:tcW w:w="1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6" w:author="Turnbull, Karen" w:date="2015-10-13T12:43:00Z">
              <w:tcPr>
                <w:tcW w:w="182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GSO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7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Non-GSO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8" w:author="Turnbull, Karen" w:date="2015-10-13T12:43:00Z">
              <w:tcPr>
                <w:tcW w:w="170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GSO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9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Non-GSO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0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ins w:id="251" w:author="Turnbull, Karen" w:date="2015-10-13T12:45:00Z">
              <w:r>
                <w:rPr>
                  <w:sz w:val="14"/>
                  <w:szCs w:val="14"/>
                  <w:lang w:val="en-US"/>
                </w:rPr>
                <w:t>GSO</w:t>
              </w:r>
            </w:ins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2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Non-GSO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3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4" w:author="Turnbull, Karen" w:date="2015-10-13T12:43:00Z">
              <w:tcPr>
                <w:tcW w:w="12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GSO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5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Non-GSO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6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GSO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7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GSO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8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Non-GSO</w:t>
            </w:r>
          </w:p>
        </w:tc>
      </w:tr>
      <w:tr w:rsidR="00604C4A" w:rsidRPr="00D1601E" w:rsidTr="00B92556">
        <w:trPr>
          <w:gridAfter w:val="1"/>
          <w:wAfter w:w="8" w:type="dxa"/>
          <w:cantSplit/>
          <w:jc w:val="center"/>
          <w:trPrChange w:id="259" w:author="Turnbull, Karen" w:date="2015-10-13T12:43:00Z">
            <w:trPr>
              <w:gridAfter w:val="1"/>
              <w:wAfter w:w="8" w:type="dxa"/>
              <w:cantSplit/>
              <w:jc w:val="center"/>
            </w:trPr>
          </w:trPrChange>
        </w:trPr>
        <w:tc>
          <w:tcPr>
            <w:tcW w:w="215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260" w:author="Turnbull, Karen" w:date="2015-10-13T12:43:00Z">
              <w:tcPr>
                <w:tcW w:w="2150" w:type="dxa"/>
                <w:gridSpan w:val="3"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 xml:space="preserve">Modulation at </w:t>
            </w:r>
            <w:r w:rsidRPr="00D1601E">
              <w:rPr>
                <w:i/>
                <w:iCs/>
                <w:sz w:val="14"/>
                <w:szCs w:val="14"/>
                <w:lang w:val="en-US"/>
              </w:rPr>
              <w:t>receiving</w:t>
            </w:r>
            <w:r w:rsidRPr="00D1601E">
              <w:rPr>
                <w:sz w:val="14"/>
                <w:szCs w:val="14"/>
                <w:lang w:val="en-US"/>
              </w:rPr>
              <w:t xml:space="preserve"> earth station</w:t>
            </w:r>
            <w:r w:rsidRPr="00D1601E">
              <w:rPr>
                <w:position w:val="4"/>
                <w:sz w:val="14"/>
                <w:szCs w:val="14"/>
                <w:lang w:val="en-US"/>
              </w:rPr>
              <w:t>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1" w:author="Turnbull, Karen" w:date="2015-10-13T12:43:00Z">
              <w:tcPr>
                <w:tcW w:w="97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A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2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3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4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5" w:author="Turnbull, Karen" w:date="2015-10-13T12:43:00Z">
              <w:tcPr>
                <w:tcW w:w="8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6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7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ins w:id="268" w:author="Turnbull, Karen" w:date="2015-10-13T12:45:00Z">
              <w:r>
                <w:rPr>
                  <w:sz w:val="14"/>
                  <w:szCs w:val="14"/>
                  <w:lang w:val="en-US"/>
                </w:rPr>
                <w:t>N</w:t>
              </w:r>
            </w:ins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9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0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1" w:author="Turnbull, Karen" w:date="2015-10-13T12:43:00Z">
              <w:tcPr>
                <w:tcW w:w="12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2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N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3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4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5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604C4A" w:rsidRPr="00D1601E" w:rsidTr="00B92556">
        <w:trPr>
          <w:gridAfter w:val="1"/>
          <w:wAfter w:w="8" w:type="dxa"/>
          <w:cantSplit/>
          <w:jc w:val="center"/>
          <w:trPrChange w:id="276" w:author="Turnbull, Karen" w:date="2015-10-13T12:43:00Z">
            <w:trPr>
              <w:gridAfter w:val="1"/>
              <w:wAfter w:w="8" w:type="dxa"/>
              <w:cantSplit/>
              <w:jc w:val="center"/>
            </w:trPr>
          </w:trPrChange>
        </w:trPr>
        <w:tc>
          <w:tcPr>
            <w:tcW w:w="11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277" w:author="Turnbull, Karen" w:date="2015-10-13T12:43:00Z">
              <w:tcPr>
                <w:tcW w:w="1160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Receiving earth station interference parameters and criteria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8" w:author="Turnbull, Karen" w:date="2015-10-13T12:43:00Z">
              <w:tcPr>
                <w:tcW w:w="9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p</w:t>
            </w:r>
            <w:r w:rsidRPr="00D1601E">
              <w:rPr>
                <w:position w:val="-4"/>
                <w:sz w:val="14"/>
                <w:szCs w:val="14"/>
                <w:lang w:val="en-US"/>
              </w:rPr>
              <w:t>0</w:t>
            </w:r>
            <w:r w:rsidRPr="00D1601E">
              <w:rPr>
                <w:sz w:val="14"/>
                <w:szCs w:val="14"/>
                <w:lang w:val="en-US"/>
              </w:rPr>
              <w:t xml:space="preserve"> (%)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9" w:author="Turnbull, Karen" w:date="2015-10-13T12:43:00Z">
              <w:tcPr>
                <w:tcW w:w="97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0.03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0" w:author="Turnbull, Karen" w:date="2015-10-13T12:43:00Z">
              <w:tcPr>
                <w:tcW w:w="170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1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0.03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2" w:author="Turnbull, Karen" w:date="2015-10-13T12:43:00Z">
              <w:tcPr>
                <w:tcW w:w="170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3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ins w:id="284" w:author="Turnbull, Karen" w:date="2015-10-13T12:45:00Z">
              <w:r w:rsidRPr="00D1601E">
                <w:rPr>
                  <w:sz w:val="14"/>
                  <w:szCs w:val="14"/>
                  <w:lang w:val="en-US"/>
                </w:rPr>
                <w:t>0.003</w:t>
              </w:r>
            </w:ins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5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6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7" w:author="Turnbull, Karen" w:date="2015-10-13T12:43:00Z">
              <w:tcPr>
                <w:tcW w:w="12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0.003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8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89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0.003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0" w:author="Turnbull, Karen" w:date="2015-10-13T12:43:00Z">
              <w:tcPr>
                <w:tcW w:w="170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0.003</w:t>
            </w:r>
          </w:p>
        </w:tc>
      </w:tr>
      <w:tr w:rsidR="00604C4A" w:rsidRPr="00D1601E" w:rsidTr="00B92556">
        <w:trPr>
          <w:gridAfter w:val="1"/>
          <w:wAfter w:w="8" w:type="dxa"/>
          <w:cantSplit/>
          <w:jc w:val="center"/>
          <w:trPrChange w:id="291" w:author="Turnbull, Karen" w:date="2015-10-13T12:43:00Z">
            <w:trPr>
              <w:gridAfter w:val="1"/>
              <w:wAfter w:w="8" w:type="dxa"/>
              <w:cantSplit/>
              <w:jc w:val="center"/>
            </w:trPr>
          </w:trPrChange>
        </w:trPr>
        <w:tc>
          <w:tcPr>
            <w:tcW w:w="116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292" w:author="Turnbull, Karen" w:date="2015-10-13T12:43:00Z">
              <w:tcPr>
                <w:tcW w:w="1160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3" w:author="Turnbull, Karen" w:date="2015-10-13T12:43:00Z">
              <w:tcPr>
                <w:tcW w:w="9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rPr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n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4" w:author="Turnbull, Karen" w:date="2015-10-13T12:43:00Z">
              <w:tcPr>
                <w:tcW w:w="97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5" w:author="Turnbull, Karen" w:date="2015-10-13T12:43:00Z">
              <w:tcPr>
                <w:tcW w:w="170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6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7" w:author="Turnbull, Karen" w:date="2015-10-13T12:43:00Z">
              <w:tcPr>
                <w:tcW w:w="170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8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ins w:id="299" w:author="Turnbull, Karen" w:date="2015-10-13T12:43:00Z"/>
                <w:sz w:val="14"/>
                <w:szCs w:val="14"/>
                <w:lang w:val="en-US"/>
              </w:rPr>
            </w:pPr>
            <w:ins w:id="300" w:author="Turnbull, Karen" w:date="2015-10-13T12:45:00Z">
              <w:r w:rsidRPr="00D1601E">
                <w:rPr>
                  <w:sz w:val="14"/>
                  <w:szCs w:val="14"/>
                  <w:lang w:val="en-US"/>
                </w:rPr>
                <w:t>2</w:t>
              </w:r>
            </w:ins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1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2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3" w:author="Turnbull, Karen" w:date="2015-10-13T12:43:00Z">
              <w:tcPr>
                <w:tcW w:w="12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4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5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6" w:author="Turnbull, Karen" w:date="2015-10-13T12:43:00Z">
              <w:tcPr>
                <w:tcW w:w="170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</w:t>
            </w:r>
          </w:p>
        </w:tc>
      </w:tr>
      <w:tr w:rsidR="00604C4A" w:rsidRPr="00D1601E" w:rsidTr="00B92556">
        <w:trPr>
          <w:gridAfter w:val="1"/>
          <w:wAfter w:w="8" w:type="dxa"/>
          <w:cantSplit/>
          <w:jc w:val="center"/>
          <w:trPrChange w:id="307" w:author="Turnbull, Karen" w:date="2015-10-13T12:43:00Z">
            <w:trPr>
              <w:gridAfter w:val="1"/>
              <w:wAfter w:w="8" w:type="dxa"/>
              <w:cantSplit/>
              <w:jc w:val="center"/>
            </w:trPr>
          </w:trPrChange>
        </w:trPr>
        <w:tc>
          <w:tcPr>
            <w:tcW w:w="116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308" w:author="Turnbull, Karen" w:date="2015-10-13T12:43:00Z">
              <w:tcPr>
                <w:tcW w:w="1160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9" w:author="Turnbull, Karen" w:date="2015-10-13T12:43:00Z">
              <w:tcPr>
                <w:tcW w:w="9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p</w:t>
            </w:r>
            <w:r w:rsidRPr="00D1601E">
              <w:rPr>
                <w:sz w:val="14"/>
                <w:szCs w:val="14"/>
                <w:lang w:val="en-US"/>
              </w:rPr>
              <w:t xml:space="preserve"> (%)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0" w:author="Turnbull, Karen" w:date="2015-10-13T12:43:00Z">
              <w:tcPr>
                <w:tcW w:w="97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0.015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1" w:author="Turnbull, Karen" w:date="2015-10-13T12:43:00Z">
              <w:tcPr>
                <w:tcW w:w="170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0.0015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2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0.015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3" w:author="Turnbull, Karen" w:date="2015-10-13T12:43:00Z">
              <w:tcPr>
                <w:tcW w:w="170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0.0015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4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ins w:id="315" w:author="Turnbull, Karen" w:date="2015-10-13T12:43:00Z"/>
                <w:sz w:val="14"/>
                <w:szCs w:val="14"/>
                <w:lang w:val="en-US"/>
              </w:rPr>
            </w:pPr>
            <w:ins w:id="316" w:author="Turnbull, Karen" w:date="2015-10-13T12:45:00Z">
              <w:r w:rsidRPr="00D1601E">
                <w:rPr>
                  <w:sz w:val="14"/>
                  <w:szCs w:val="14"/>
                  <w:lang w:val="en-US"/>
                </w:rPr>
                <w:t>0.0015</w:t>
              </w:r>
            </w:ins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7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0.0015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8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19" w:author="Turnbull, Karen" w:date="2015-10-13T12:43:00Z">
              <w:tcPr>
                <w:tcW w:w="12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0.0015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0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1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0.0015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2" w:author="Turnbull, Karen" w:date="2015-10-13T12:43:00Z">
              <w:tcPr>
                <w:tcW w:w="170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0.0015</w:t>
            </w:r>
          </w:p>
        </w:tc>
      </w:tr>
      <w:tr w:rsidR="00604C4A" w:rsidRPr="00D1601E" w:rsidTr="00B92556">
        <w:trPr>
          <w:gridAfter w:val="1"/>
          <w:wAfter w:w="8" w:type="dxa"/>
          <w:cantSplit/>
          <w:jc w:val="center"/>
          <w:trPrChange w:id="323" w:author="Turnbull, Karen" w:date="2015-10-13T12:43:00Z">
            <w:trPr>
              <w:gridAfter w:val="1"/>
              <w:wAfter w:w="8" w:type="dxa"/>
              <w:cantSplit/>
              <w:jc w:val="center"/>
            </w:trPr>
          </w:trPrChange>
        </w:trPr>
        <w:tc>
          <w:tcPr>
            <w:tcW w:w="116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324" w:author="Turnbull, Karen" w:date="2015-10-13T12:43:00Z">
              <w:tcPr>
                <w:tcW w:w="1160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5" w:author="Turnbull, Karen" w:date="2015-10-13T12:43:00Z">
              <w:tcPr>
                <w:tcW w:w="9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N</w:t>
            </w:r>
            <w:r w:rsidRPr="00D1601E">
              <w:rPr>
                <w:i/>
                <w:iCs/>
                <w:position w:val="-4"/>
                <w:sz w:val="14"/>
                <w:szCs w:val="14"/>
                <w:lang w:val="en-US"/>
              </w:rPr>
              <w:t>L</w:t>
            </w:r>
            <w:r w:rsidRPr="00D1601E">
              <w:rPr>
                <w:sz w:val="14"/>
                <w:szCs w:val="14"/>
                <w:lang w:val="en-US"/>
              </w:rPr>
              <w:t xml:space="preserve"> (dB)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6" w:author="Turnbull, Karen" w:date="2015-10-13T12:43:00Z">
              <w:tcPr>
                <w:tcW w:w="97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7" w:author="Turnbull, Karen" w:date="2015-10-13T12:43:00Z">
              <w:tcPr>
                <w:tcW w:w="170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8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9" w:author="Turnbull, Karen" w:date="2015-10-13T12:43:00Z">
              <w:tcPr>
                <w:tcW w:w="170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0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ins w:id="331" w:author="Turnbull, Karen" w:date="2015-10-13T12:45:00Z">
              <w:r>
                <w:rPr>
                  <w:sz w:val="14"/>
                  <w:szCs w:val="14"/>
                  <w:lang w:val="en-US"/>
                </w:rPr>
                <w:t>1</w:t>
              </w:r>
            </w:ins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2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3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4" w:author="Turnbull, Karen" w:date="2015-10-13T12:43:00Z">
              <w:tcPr>
                <w:tcW w:w="12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5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6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7" w:author="Turnbull, Karen" w:date="2015-10-13T12:43:00Z">
              <w:tcPr>
                <w:tcW w:w="170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</w:t>
            </w:r>
          </w:p>
        </w:tc>
      </w:tr>
      <w:tr w:rsidR="00604C4A" w:rsidRPr="00D1601E" w:rsidTr="00B92556">
        <w:trPr>
          <w:gridAfter w:val="1"/>
          <w:wAfter w:w="8" w:type="dxa"/>
          <w:cantSplit/>
          <w:jc w:val="center"/>
          <w:trPrChange w:id="338" w:author="Turnbull, Karen" w:date="2015-10-13T12:43:00Z">
            <w:trPr>
              <w:gridAfter w:val="1"/>
              <w:wAfter w:w="8" w:type="dxa"/>
              <w:cantSplit/>
              <w:jc w:val="center"/>
            </w:trPr>
          </w:trPrChange>
        </w:trPr>
        <w:tc>
          <w:tcPr>
            <w:tcW w:w="116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339" w:author="Turnbull, Karen" w:date="2015-10-13T12:43:00Z">
              <w:tcPr>
                <w:tcW w:w="1160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0" w:author="Turnbull, Karen" w:date="2015-10-13T12:43:00Z">
              <w:tcPr>
                <w:tcW w:w="9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M</w:t>
            </w:r>
            <w:r w:rsidRPr="00D1601E">
              <w:rPr>
                <w:i/>
                <w:iCs/>
                <w:position w:val="-4"/>
                <w:sz w:val="14"/>
                <w:szCs w:val="14"/>
                <w:lang w:val="en-US"/>
              </w:rPr>
              <w:t>s</w:t>
            </w:r>
            <w:r w:rsidRPr="00D1601E">
              <w:rPr>
                <w:sz w:val="14"/>
                <w:szCs w:val="14"/>
                <w:lang w:val="en-US"/>
              </w:rPr>
              <w:t xml:space="preserve"> (dB)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1" w:author="Turnbull, Karen" w:date="2015-10-13T12:43:00Z">
              <w:tcPr>
                <w:tcW w:w="97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2" w:author="Turnbull, Karen" w:date="2015-10-13T12:43:00Z">
              <w:tcPr>
                <w:tcW w:w="170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3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4" w:author="Turnbull, Karen" w:date="2015-10-13T12:43:00Z">
              <w:tcPr>
                <w:tcW w:w="170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5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ins w:id="346" w:author="Turnbull, Karen" w:date="2015-10-13T12:45:00Z">
              <w:r>
                <w:rPr>
                  <w:sz w:val="14"/>
                  <w:szCs w:val="14"/>
                  <w:lang w:val="en-US"/>
                </w:rPr>
                <w:t>6</w:t>
              </w:r>
            </w:ins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7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8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9" w:author="Turnbull, Karen" w:date="2015-10-13T12:43:00Z">
              <w:tcPr>
                <w:tcW w:w="12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0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1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2" w:author="Turnbull, Karen" w:date="2015-10-13T12:43:00Z">
              <w:tcPr>
                <w:tcW w:w="170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6</w:t>
            </w:r>
          </w:p>
        </w:tc>
      </w:tr>
      <w:tr w:rsidR="00604C4A" w:rsidRPr="00D1601E" w:rsidTr="00B92556">
        <w:trPr>
          <w:gridAfter w:val="1"/>
          <w:wAfter w:w="8" w:type="dxa"/>
          <w:cantSplit/>
          <w:jc w:val="center"/>
          <w:trPrChange w:id="353" w:author="Turnbull, Karen" w:date="2015-10-13T12:43:00Z">
            <w:trPr>
              <w:gridAfter w:val="1"/>
              <w:wAfter w:w="8" w:type="dxa"/>
              <w:cantSplit/>
              <w:jc w:val="center"/>
            </w:trPr>
          </w:trPrChange>
        </w:trPr>
        <w:tc>
          <w:tcPr>
            <w:tcW w:w="11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4" w:author="Turnbull, Karen" w:date="2015-10-13T12:43:00Z">
              <w:tcPr>
                <w:tcW w:w="1160" w:type="dxa"/>
                <w:gridSpan w:val="2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5" w:author="Turnbull, Karen" w:date="2015-10-13T12:43:00Z">
              <w:tcPr>
                <w:tcW w:w="9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W</w:t>
            </w:r>
            <w:r w:rsidRPr="00D1601E">
              <w:rPr>
                <w:sz w:val="14"/>
                <w:szCs w:val="14"/>
                <w:lang w:val="en-US"/>
              </w:rPr>
              <w:t xml:space="preserve"> (dB)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6" w:author="Turnbull, Karen" w:date="2015-10-13T12:43:00Z">
              <w:tcPr>
                <w:tcW w:w="97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7" w:author="Turnbull, Karen" w:date="2015-10-13T12:43:00Z">
              <w:tcPr>
                <w:tcW w:w="170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8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9" w:author="Turnbull, Karen" w:date="2015-10-13T12:43:00Z">
              <w:tcPr>
                <w:tcW w:w="170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0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ins w:id="361" w:author="Turnbull, Karen" w:date="2015-10-13T12:45:00Z">
              <w:r>
                <w:rPr>
                  <w:sz w:val="14"/>
                  <w:szCs w:val="14"/>
                  <w:lang w:val="en-US"/>
                </w:rPr>
                <w:t>0</w:t>
              </w:r>
            </w:ins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2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3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4" w:author="Turnbull, Karen" w:date="2015-10-13T12:43:00Z">
              <w:tcPr>
                <w:tcW w:w="12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5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6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7" w:author="Turnbull, Karen" w:date="2015-10-13T12:43:00Z">
              <w:tcPr>
                <w:tcW w:w="170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0</w:t>
            </w:r>
          </w:p>
        </w:tc>
      </w:tr>
      <w:tr w:rsidR="00604C4A" w:rsidRPr="00D1601E" w:rsidTr="00B92556">
        <w:trPr>
          <w:gridAfter w:val="1"/>
          <w:wAfter w:w="8" w:type="dxa"/>
          <w:cantSplit/>
          <w:jc w:val="center"/>
          <w:trPrChange w:id="368" w:author="Turnbull, Karen" w:date="2015-10-13T12:43:00Z">
            <w:trPr>
              <w:gridAfter w:val="1"/>
              <w:wAfter w:w="8" w:type="dxa"/>
              <w:cantSplit/>
              <w:jc w:val="center"/>
            </w:trPr>
          </w:trPrChange>
        </w:trPr>
        <w:tc>
          <w:tcPr>
            <w:tcW w:w="11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PrChange w:id="369" w:author="Turnbull, Karen" w:date="2015-10-13T12:43:00Z">
              <w:tcPr>
                <w:tcW w:w="1160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Receiving earth station parameters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0" w:author="Turnbull, Karen" w:date="2015-10-13T12:43:00Z">
              <w:tcPr>
                <w:tcW w:w="9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G</w:t>
            </w:r>
            <w:r w:rsidRPr="00D1601E">
              <w:rPr>
                <w:i/>
                <w:iCs/>
                <w:position w:val="-4"/>
                <w:sz w:val="14"/>
                <w:szCs w:val="14"/>
                <w:lang w:val="en-US"/>
              </w:rPr>
              <w:t>m</w:t>
            </w:r>
            <w:r w:rsidRPr="00D1601E">
              <w:rPr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D1601E">
              <w:rPr>
                <w:sz w:val="14"/>
                <w:szCs w:val="14"/>
                <w:lang w:val="en-US"/>
              </w:rPr>
              <w:t xml:space="preserve">(dBi)  </w:t>
            </w:r>
            <w:r w:rsidRPr="00D1601E">
              <w:rPr>
                <w:position w:val="4"/>
                <w:sz w:val="14"/>
                <w:szCs w:val="14"/>
                <w:lang w:val="en-US"/>
              </w:rPr>
              <w:t>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1" w:author="Turnbull, Karen" w:date="2015-10-13T12:43:00Z">
              <w:tcPr>
                <w:tcW w:w="97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2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3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51.9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4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5" w:author="Turnbull, Karen" w:date="2015-10-13T12:43:00Z">
              <w:tcPr>
                <w:tcW w:w="8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6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31.2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7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ins w:id="378" w:author="Turnbull, Karen" w:date="2015-10-13T12:45:00Z">
              <w:r>
                <w:rPr>
                  <w:sz w:val="14"/>
                  <w:szCs w:val="14"/>
                  <w:lang w:val="en-US"/>
                </w:rPr>
                <w:t>37.6</w:t>
              </w:r>
            </w:ins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9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48.4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0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1" w:author="Turnbull, Karen" w:date="2015-10-13T12:43:00Z">
              <w:tcPr>
                <w:tcW w:w="12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58.6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2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53.2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3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49.5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4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50.8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5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54.4</w:t>
            </w:r>
          </w:p>
        </w:tc>
      </w:tr>
      <w:tr w:rsidR="00604C4A" w:rsidRPr="00D1601E" w:rsidTr="00B92556">
        <w:trPr>
          <w:gridAfter w:val="1"/>
          <w:wAfter w:w="8" w:type="dxa"/>
          <w:cantSplit/>
          <w:jc w:val="center"/>
          <w:trPrChange w:id="386" w:author="Turnbull, Karen" w:date="2015-10-13T12:43:00Z">
            <w:trPr>
              <w:gridAfter w:val="1"/>
              <w:wAfter w:w="8" w:type="dxa"/>
              <w:cantSplit/>
              <w:jc w:val="center"/>
            </w:trPr>
          </w:trPrChange>
        </w:trPr>
        <w:tc>
          <w:tcPr>
            <w:tcW w:w="116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387" w:author="Turnbull, Karen" w:date="2015-10-13T12:43:00Z">
              <w:tcPr>
                <w:tcW w:w="1160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8" w:author="Turnbull, Karen" w:date="2015-10-13T12:43:00Z">
              <w:tcPr>
                <w:tcW w:w="9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G</w:t>
            </w:r>
            <w:r w:rsidRPr="00D1601E">
              <w:rPr>
                <w:i/>
                <w:iCs/>
                <w:position w:val="-4"/>
                <w:sz w:val="14"/>
                <w:szCs w:val="14"/>
                <w:lang w:val="en-US"/>
              </w:rPr>
              <w:t>r</w:t>
            </w:r>
            <w:r w:rsidRPr="00D1601E">
              <w:rPr>
                <w:i/>
                <w:iCs/>
                <w:sz w:val="14"/>
                <w:szCs w:val="14"/>
                <w:lang w:val="en-US"/>
              </w:rPr>
              <w:t xml:space="preserve">  </w:t>
            </w:r>
            <w:r w:rsidRPr="00D1601E">
              <w:rPr>
                <w:position w:val="4"/>
                <w:sz w:val="14"/>
                <w:szCs w:val="14"/>
                <w:lang w:val="en-US"/>
              </w:rPr>
              <w:t>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9" w:author="Turnbull, Karen" w:date="2015-10-13T12:43:00Z">
              <w:tcPr>
                <w:tcW w:w="97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position w:val="4"/>
                <w:sz w:val="14"/>
                <w:szCs w:val="14"/>
                <w:lang w:val="en-US"/>
              </w:rPr>
              <w:t>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0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position w:val="4"/>
                <w:sz w:val="14"/>
                <w:szCs w:val="14"/>
                <w:lang w:val="en-US"/>
              </w:rPr>
              <w:t>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1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2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position w:val="4"/>
                <w:sz w:val="14"/>
                <w:szCs w:val="14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3" w:author="Turnbull, Karen" w:date="2015-10-13T12:43:00Z">
              <w:tcPr>
                <w:tcW w:w="8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position w:val="4"/>
                <w:sz w:val="14"/>
                <w:szCs w:val="14"/>
                <w:lang w:val="en-US"/>
              </w:rPr>
              <w:t>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4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11</w:t>
            </w:r>
            <w:r w:rsidRPr="00D1601E">
              <w:rPr>
                <w:position w:val="4"/>
                <w:sz w:val="14"/>
                <w:szCs w:val="14"/>
                <w:lang w:val="en-US"/>
              </w:rPr>
              <w:t>11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5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ins w:id="396" w:author="Turnbull, Karen" w:date="2015-10-13T12:45:00Z">
              <w:r>
                <w:rPr>
                  <w:sz w:val="14"/>
                  <w:szCs w:val="14"/>
                  <w:lang w:val="en-US"/>
                </w:rPr>
                <w:t>9</w:t>
              </w:r>
            </w:ins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7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8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9" w:author="Turnbull, Karen" w:date="2015-10-13T12:43:00Z">
              <w:tcPr>
                <w:tcW w:w="12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position w:val="4"/>
                <w:sz w:val="14"/>
                <w:szCs w:val="14"/>
                <w:lang w:val="en-US"/>
              </w:rPr>
              <w:t>9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0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1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position w:val="4"/>
                <w:sz w:val="14"/>
                <w:szCs w:val="14"/>
                <w:lang w:val="en-US"/>
              </w:rPr>
              <w:t>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2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position w:val="4"/>
                <w:sz w:val="14"/>
                <w:szCs w:val="14"/>
                <w:lang w:val="en-US"/>
              </w:rPr>
              <w:t>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3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 xml:space="preserve">7 </w:t>
            </w:r>
            <w:r w:rsidRPr="00D1601E">
              <w:rPr>
                <w:position w:val="4"/>
                <w:sz w:val="14"/>
                <w:szCs w:val="14"/>
                <w:lang w:val="en-US"/>
              </w:rPr>
              <w:t>12</w:t>
            </w:r>
          </w:p>
        </w:tc>
      </w:tr>
      <w:tr w:rsidR="00604C4A" w:rsidRPr="00D1601E" w:rsidTr="00B92556">
        <w:trPr>
          <w:gridAfter w:val="1"/>
          <w:wAfter w:w="8" w:type="dxa"/>
          <w:cantSplit/>
          <w:jc w:val="center"/>
          <w:trPrChange w:id="404" w:author="Turnbull, Karen" w:date="2015-10-13T12:43:00Z">
            <w:trPr>
              <w:gridAfter w:val="1"/>
              <w:wAfter w:w="8" w:type="dxa"/>
              <w:cantSplit/>
              <w:jc w:val="center"/>
            </w:trPr>
          </w:trPrChange>
        </w:trPr>
        <w:tc>
          <w:tcPr>
            <w:tcW w:w="116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PrChange w:id="405" w:author="Turnbull, Karen" w:date="2015-10-13T12:43:00Z">
              <w:tcPr>
                <w:tcW w:w="1160" w:type="dxa"/>
                <w:gridSpan w:val="2"/>
                <w:vMerge/>
                <w:tcBorders>
                  <w:top w:val="nil"/>
                  <w:left w:val="single" w:sz="6" w:space="0" w:color="auto"/>
                  <w:bottom w:val="nil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6" w:author="Turnbull, Karen" w:date="2015-10-13T12:43:00Z">
              <w:tcPr>
                <w:tcW w:w="9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D1601E">
              <w:rPr>
                <w:rFonts w:ascii="Symbol" w:hAnsi="Symbol"/>
                <w:sz w:val="14"/>
                <w:szCs w:val="14"/>
                <w:lang w:val="en-US"/>
              </w:rPr>
              <w:sym w:font="Math A" w:char="F065"/>
            </w:r>
            <w:r w:rsidRPr="00D1601E">
              <w:rPr>
                <w:i/>
                <w:iCs/>
                <w:position w:val="-4"/>
                <w:sz w:val="14"/>
                <w:szCs w:val="14"/>
                <w:lang w:val="en-US"/>
              </w:rPr>
              <w:t>min</w:t>
            </w:r>
            <w:r w:rsidRPr="00D1601E">
              <w:rPr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D1601E">
              <w:rPr>
                <w:position w:val="4"/>
                <w:sz w:val="14"/>
                <w:szCs w:val="14"/>
                <w:lang w:val="en-US"/>
              </w:rPr>
              <w:t>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7" w:author="Turnbull, Karen" w:date="2015-10-13T12:43:00Z">
              <w:tcPr>
                <w:tcW w:w="97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8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9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6°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0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1" w:author="Turnbull, Karen" w:date="2015-10-13T12:43:00Z">
              <w:tcPr>
                <w:tcW w:w="8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2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10°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3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ins w:id="414" w:author="Turnbull, Karen" w:date="2015-10-13T12:45:00Z">
              <w:r>
                <w:rPr>
                  <w:sz w:val="14"/>
                  <w:szCs w:val="14"/>
                  <w:lang w:val="en-US"/>
                </w:rPr>
                <w:t>5°</w:t>
              </w:r>
            </w:ins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5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5°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6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7" w:author="Turnbull, Karen" w:date="2015-10-13T12:43:00Z">
              <w:tcPr>
                <w:tcW w:w="12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5°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8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5°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19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0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1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10°</w:t>
            </w:r>
          </w:p>
        </w:tc>
      </w:tr>
      <w:tr w:rsidR="00604C4A" w:rsidRPr="00D1601E" w:rsidTr="00B92556">
        <w:trPr>
          <w:gridAfter w:val="1"/>
          <w:wAfter w:w="8" w:type="dxa"/>
          <w:cantSplit/>
          <w:jc w:val="center"/>
          <w:trPrChange w:id="422" w:author="Turnbull, Karen" w:date="2015-10-13T12:43:00Z">
            <w:trPr>
              <w:gridAfter w:val="1"/>
              <w:wAfter w:w="8" w:type="dxa"/>
              <w:cantSplit/>
              <w:jc w:val="center"/>
            </w:trPr>
          </w:trPrChange>
        </w:trPr>
        <w:tc>
          <w:tcPr>
            <w:tcW w:w="11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3" w:author="Turnbull, Karen" w:date="2015-10-13T12:43:00Z">
              <w:tcPr>
                <w:tcW w:w="1160" w:type="dxa"/>
                <w:gridSpan w:val="2"/>
                <w:vMerge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rPr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4" w:author="Turnbull, Karen" w:date="2015-10-13T12:43:00Z">
              <w:tcPr>
                <w:tcW w:w="9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rPr>
                <w:rFonts w:ascii="Symbol" w:hAnsi="Symbol"/>
                <w:position w:val="3"/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T</w:t>
            </w:r>
            <w:r w:rsidRPr="00D1601E">
              <w:rPr>
                <w:i/>
                <w:iCs/>
                <w:position w:val="-4"/>
                <w:sz w:val="14"/>
                <w:szCs w:val="14"/>
                <w:lang w:val="en-US"/>
              </w:rPr>
              <w:t>e</w:t>
            </w:r>
            <w:r w:rsidRPr="00D1601E">
              <w:rPr>
                <w:sz w:val="14"/>
                <w:szCs w:val="14"/>
                <w:lang w:val="en-US"/>
              </w:rPr>
              <w:t xml:space="preserve"> (K)</w:t>
            </w:r>
            <w:r w:rsidRPr="00D1601E">
              <w:rPr>
                <w:position w:val="4"/>
                <w:sz w:val="14"/>
                <w:szCs w:val="14"/>
                <w:lang w:val="en-US"/>
              </w:rPr>
              <w:t>8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5" w:author="Turnbull, Karen" w:date="2015-10-13T12:43:00Z">
              <w:tcPr>
                <w:tcW w:w="97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150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6" w:author="Turnbull, Karen" w:date="2015-10-13T12:43:00Z">
              <w:tcPr>
                <w:tcW w:w="170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150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7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150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8" w:author="Turnbull, Karen" w:date="2015-10-13T12:43:00Z">
              <w:tcPr>
                <w:tcW w:w="170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150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29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ins w:id="430" w:author="Turnbull, Karen" w:date="2015-10-13T12:45:00Z">
              <w:r>
                <w:rPr>
                  <w:sz w:val="14"/>
                  <w:szCs w:val="14"/>
                  <w:lang w:val="en-US"/>
                </w:rPr>
                <w:t>150</w:t>
              </w:r>
            </w:ins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1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150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2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3" w:author="Turnbull, Karen" w:date="2015-10-13T12:43:00Z">
              <w:tcPr>
                <w:tcW w:w="12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300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4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300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5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300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6" w:author="Turnbull, Karen" w:date="2015-10-13T12:43:00Z">
              <w:tcPr>
                <w:tcW w:w="170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300</w:t>
            </w:r>
          </w:p>
        </w:tc>
      </w:tr>
      <w:tr w:rsidR="00604C4A" w:rsidRPr="00D1601E" w:rsidTr="00B92556">
        <w:trPr>
          <w:gridAfter w:val="1"/>
          <w:wAfter w:w="8" w:type="dxa"/>
          <w:cantSplit/>
          <w:jc w:val="center"/>
          <w:trPrChange w:id="437" w:author="Turnbull, Karen" w:date="2015-10-13T12:43:00Z">
            <w:trPr>
              <w:gridAfter w:val="1"/>
              <w:wAfter w:w="8" w:type="dxa"/>
              <w:cantSplit/>
              <w:jc w:val="center"/>
            </w:trPr>
          </w:trPrChange>
        </w:trPr>
        <w:tc>
          <w:tcPr>
            <w:tcW w:w="1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8" w:author="Turnbull, Karen" w:date="2015-10-13T12:43:00Z">
              <w:tcPr>
                <w:tcW w:w="116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Reference bandwidth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39" w:author="Turnbull, Karen" w:date="2015-10-13T12:43:00Z">
              <w:tcPr>
                <w:tcW w:w="9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B</w:t>
            </w:r>
            <w:r w:rsidRPr="00D1601E">
              <w:rPr>
                <w:sz w:val="14"/>
                <w:szCs w:val="14"/>
                <w:lang w:val="en-US"/>
              </w:rPr>
              <w:t xml:space="preserve"> (Hz)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0" w:author="Turnbull, Karen" w:date="2015-10-13T12:43:00Z">
              <w:tcPr>
                <w:tcW w:w="97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  <w:r w:rsidRPr="00D1601E">
              <w:rPr>
                <w:position w:val="4"/>
                <w:sz w:val="14"/>
                <w:szCs w:val="14"/>
                <w:lang w:val="en-US"/>
              </w:rPr>
              <w:t>6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1" w:author="Turnbull, Karen" w:date="2015-10-13T12:43:00Z">
              <w:tcPr>
                <w:tcW w:w="170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  <w:r w:rsidRPr="00D1601E">
              <w:rPr>
                <w:position w:val="4"/>
                <w:sz w:val="14"/>
                <w:szCs w:val="14"/>
                <w:lang w:val="en-US"/>
              </w:rPr>
              <w:t>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2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  <w:r w:rsidRPr="00D1601E">
              <w:rPr>
                <w:position w:val="4"/>
                <w:sz w:val="14"/>
                <w:szCs w:val="14"/>
                <w:lang w:val="en-US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3" w:author="Turnbull, Karen" w:date="2015-10-13T12:43:00Z">
              <w:tcPr>
                <w:tcW w:w="170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  <w:r w:rsidRPr="00D1601E">
              <w:rPr>
                <w:position w:val="4"/>
                <w:sz w:val="14"/>
                <w:szCs w:val="14"/>
                <w:lang w:val="en-US"/>
              </w:rPr>
              <w:t>6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4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ins w:id="445" w:author="Turnbull, Karen" w:date="2015-10-13T12:45:00Z">
              <w:r w:rsidRPr="00D1601E">
                <w:rPr>
                  <w:sz w:val="14"/>
                  <w:szCs w:val="14"/>
                  <w:lang w:val="en-US"/>
                </w:rPr>
                <w:t>10</w:t>
              </w:r>
              <w:r w:rsidRPr="00D1601E">
                <w:rPr>
                  <w:position w:val="4"/>
                  <w:sz w:val="14"/>
                  <w:szCs w:val="14"/>
                  <w:lang w:val="en-US"/>
                </w:rPr>
                <w:t>6</w:t>
              </w:r>
            </w:ins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6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2 × 10</w:t>
            </w:r>
            <w:r w:rsidRPr="00D1601E">
              <w:rPr>
                <w:position w:val="4"/>
                <w:sz w:val="14"/>
                <w:szCs w:val="14"/>
                <w:lang w:val="en-US"/>
              </w:rPr>
              <w:t>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7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8" w:author="Turnbull, Karen" w:date="2015-10-13T12:43:00Z">
              <w:tcPr>
                <w:tcW w:w="12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  <w:r w:rsidRPr="00D1601E">
              <w:rPr>
                <w:position w:val="4"/>
                <w:sz w:val="14"/>
                <w:szCs w:val="14"/>
                <w:lang w:val="en-US"/>
              </w:rPr>
              <w:t>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49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10</w:t>
            </w:r>
            <w:r w:rsidRPr="00D1601E">
              <w:rPr>
                <w:position w:val="4"/>
                <w:sz w:val="14"/>
                <w:szCs w:val="14"/>
                <w:lang w:val="en-US"/>
              </w:rPr>
              <w:t>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0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1" w:author="Turnbull, Karen" w:date="2015-10-13T12:43:00Z">
              <w:tcPr>
                <w:tcW w:w="170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604C4A" w:rsidRPr="00D1601E" w:rsidTr="00B92556">
        <w:trPr>
          <w:gridAfter w:val="1"/>
          <w:wAfter w:w="8" w:type="dxa"/>
          <w:cantSplit/>
          <w:jc w:val="center"/>
          <w:trPrChange w:id="452" w:author="Turnbull, Karen" w:date="2015-10-13T12:43:00Z">
            <w:trPr>
              <w:gridAfter w:val="1"/>
              <w:wAfter w:w="8" w:type="dxa"/>
              <w:cantSplit/>
              <w:jc w:val="center"/>
            </w:trPr>
          </w:trPrChange>
        </w:trPr>
        <w:tc>
          <w:tcPr>
            <w:tcW w:w="1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3" w:author="Turnbull, Karen" w:date="2015-10-13T12:43:00Z">
              <w:tcPr>
                <w:tcW w:w="116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Permissible interference power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4" w:author="Turnbull, Karen" w:date="2015-10-13T12:43:00Z">
              <w:tcPr>
                <w:tcW w:w="9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rPr>
                <w:position w:val="3"/>
                <w:sz w:val="14"/>
                <w:szCs w:val="14"/>
                <w:lang w:val="en-US"/>
              </w:rPr>
            </w:pPr>
            <w:r w:rsidRPr="00D1601E">
              <w:rPr>
                <w:i/>
                <w:iCs/>
                <w:sz w:val="14"/>
                <w:szCs w:val="14"/>
                <w:lang w:val="en-US"/>
              </w:rPr>
              <w:t>P</w:t>
            </w:r>
            <w:r w:rsidRPr="00D1601E">
              <w:rPr>
                <w:i/>
                <w:iCs/>
                <w:position w:val="-4"/>
                <w:sz w:val="14"/>
                <w:szCs w:val="14"/>
                <w:lang w:val="en-US"/>
              </w:rPr>
              <w:t>r</w:t>
            </w:r>
            <w:r w:rsidRPr="00D1601E">
              <w:rPr>
                <w:sz w:val="14"/>
                <w:szCs w:val="14"/>
                <w:lang w:val="en-US"/>
              </w:rPr>
              <w:t>( </w:t>
            </w:r>
            <w:r w:rsidRPr="00D1601E">
              <w:rPr>
                <w:i/>
                <w:iCs/>
                <w:sz w:val="14"/>
                <w:szCs w:val="14"/>
                <w:lang w:val="en-US"/>
              </w:rPr>
              <w:t>p</w:t>
            </w:r>
            <w:r w:rsidRPr="00D1601E">
              <w:rPr>
                <w:sz w:val="14"/>
                <w:szCs w:val="14"/>
                <w:lang w:val="en-US"/>
              </w:rPr>
              <w:t xml:space="preserve">) (dBW) in </w:t>
            </w:r>
            <w:r w:rsidRPr="00D1601E">
              <w:rPr>
                <w:i/>
                <w:iCs/>
                <w:sz w:val="14"/>
                <w:szCs w:val="14"/>
                <w:lang w:val="en-US"/>
              </w:rPr>
              <w:t>B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5" w:author="Turnbull, Karen" w:date="2015-10-13T12:43:00Z">
              <w:tcPr>
                <w:tcW w:w="97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6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7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8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59" w:author="Turnbull, Karen" w:date="2015-10-13T12:43:00Z">
              <w:tcPr>
                <w:tcW w:w="8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0" w:author="Turnbull, Karen" w:date="2015-10-13T12:43:00Z">
              <w:tcPr>
                <w:tcW w:w="8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−144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1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ins w:id="462" w:author="Turnbull, Karen" w:date="2015-10-13T12:45:00Z">
              <w:r>
                <w:rPr>
                  <w:sz w:val="14"/>
                  <w:szCs w:val="14"/>
                  <w:lang w:val="en-US"/>
                </w:rPr>
                <w:t>−144</w:t>
              </w:r>
            </w:ins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3" w:author="Turnbull, Karen" w:date="2015-10-13T12:43:00Z">
              <w:tcPr>
                <w:tcW w:w="11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−141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4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5" w:author="Turnbull, Karen" w:date="2015-10-13T12:43:00Z">
              <w:tcPr>
                <w:tcW w:w="122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−138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6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  <w:r w:rsidRPr="00D1601E">
              <w:rPr>
                <w:sz w:val="14"/>
                <w:szCs w:val="14"/>
                <w:lang w:val="en-US"/>
              </w:rPr>
              <w:t>−141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7" w:author="Turnbull, Karen" w:date="2015-10-13T12:43:00Z">
              <w:tcPr>
                <w:tcW w:w="10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68" w:author="Turnbull, Karen" w:date="2015-10-13T12:43:00Z">
              <w:tcPr>
                <w:tcW w:w="170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:rsidR="00604C4A" w:rsidRPr="00D1601E" w:rsidRDefault="00604C4A" w:rsidP="00B92556">
            <w:pPr>
              <w:pStyle w:val="Tabletext"/>
              <w:ind w:left="57" w:right="57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604C4A" w:rsidRPr="00D1601E" w:rsidTr="00B92556">
        <w:trPr>
          <w:gridBefore w:val="1"/>
          <w:wBefore w:w="8" w:type="dxa"/>
          <w:cantSplit/>
          <w:jc w:val="center"/>
        </w:trPr>
        <w:tc>
          <w:tcPr>
            <w:tcW w:w="1590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04C4A" w:rsidRPr="00D1601E" w:rsidRDefault="00604C4A" w:rsidP="00B92556">
            <w:pPr>
              <w:pStyle w:val="Tablelegend"/>
              <w:rPr>
                <w:i/>
                <w:iCs/>
                <w:lang w:val="en-US"/>
              </w:rPr>
            </w:pPr>
            <w:r w:rsidRPr="00D1601E">
              <w:rPr>
                <w:i/>
                <w:iCs/>
                <w:lang w:val="en-US"/>
              </w:rPr>
              <w:t>Notes to Table 9b:</w:t>
            </w:r>
          </w:p>
          <w:p w:rsidR="00604C4A" w:rsidRPr="00D1601E" w:rsidRDefault="00604C4A" w:rsidP="00B92556">
            <w:pPr>
              <w:pStyle w:val="Tablelegend"/>
              <w:ind w:left="284" w:hanging="284"/>
              <w:rPr>
                <w:lang w:val="en-US"/>
              </w:rPr>
            </w:pPr>
            <w:r w:rsidRPr="00D1601E">
              <w:rPr>
                <w:position w:val="6"/>
                <w:lang w:val="en-US"/>
              </w:rPr>
              <w:t>1</w:t>
            </w:r>
            <w:r w:rsidRPr="00D1601E">
              <w:rPr>
                <w:lang w:val="en-US"/>
              </w:rPr>
              <w:tab/>
              <w:t>A: analogue modulation; N: digital modulation.</w:t>
            </w:r>
          </w:p>
          <w:p w:rsidR="00604C4A" w:rsidRPr="00D1601E" w:rsidRDefault="00604C4A" w:rsidP="00B92556">
            <w:pPr>
              <w:pStyle w:val="Tablelegend"/>
              <w:ind w:left="284" w:hanging="284"/>
              <w:rPr>
                <w:lang w:val="en-US"/>
              </w:rPr>
            </w:pPr>
            <w:r w:rsidRPr="00D1601E">
              <w:rPr>
                <w:position w:val="6"/>
                <w:lang w:val="en-US"/>
              </w:rPr>
              <w:t>2</w:t>
            </w:r>
            <w:r w:rsidRPr="00D1601E">
              <w:rPr>
                <w:lang w:val="en-US"/>
              </w:rPr>
              <w:tab/>
              <w:t>On-axis gain of the receive earth station antenna.</w:t>
            </w:r>
          </w:p>
          <w:p w:rsidR="00604C4A" w:rsidRPr="00D1601E" w:rsidRDefault="00604C4A" w:rsidP="00B92556">
            <w:pPr>
              <w:pStyle w:val="Tablelegend"/>
              <w:ind w:left="284" w:hanging="284"/>
              <w:rPr>
                <w:lang w:val="en-US"/>
              </w:rPr>
            </w:pPr>
            <w:r w:rsidRPr="00D1601E">
              <w:rPr>
                <w:position w:val="6"/>
                <w:lang w:val="en-US"/>
              </w:rPr>
              <w:t>3</w:t>
            </w:r>
            <w:r w:rsidRPr="00D1601E">
              <w:rPr>
                <w:lang w:val="en-US"/>
              </w:rPr>
              <w:tab/>
              <w:t>Feeder links of non-geostationary-satellite systems in the mobile</w:t>
            </w:r>
            <w:r w:rsidRPr="00D1601E">
              <w:rPr>
                <w:lang w:val="en-US"/>
              </w:rPr>
              <w:noBreakHyphen/>
              <w:t>satellite service.</w:t>
            </w:r>
          </w:p>
          <w:p w:rsidR="00604C4A" w:rsidRPr="00D1601E" w:rsidRDefault="00604C4A" w:rsidP="00B92556">
            <w:pPr>
              <w:pStyle w:val="Tablelegend"/>
              <w:ind w:left="284" w:hanging="284"/>
              <w:rPr>
                <w:lang w:val="en-US"/>
              </w:rPr>
            </w:pPr>
            <w:r w:rsidRPr="00D1601E">
              <w:rPr>
                <w:position w:val="6"/>
                <w:lang w:val="en-US"/>
              </w:rPr>
              <w:t>4</w:t>
            </w:r>
            <w:r w:rsidRPr="00D1601E">
              <w:rPr>
                <w:lang w:val="en-US"/>
              </w:rPr>
              <w:tab/>
              <w:t>Geostationary</w:t>
            </w:r>
            <w:r w:rsidRPr="00D1601E">
              <w:rPr>
                <w:lang w:val="en-US"/>
              </w:rPr>
              <w:noBreakHyphen/>
              <w:t>satellite systems.</w:t>
            </w:r>
          </w:p>
          <w:p w:rsidR="00604C4A" w:rsidRPr="00D1601E" w:rsidRDefault="00604C4A" w:rsidP="00B92556">
            <w:pPr>
              <w:pStyle w:val="Tablelegend"/>
              <w:ind w:left="284" w:hanging="284"/>
              <w:rPr>
                <w:lang w:val="en-US"/>
              </w:rPr>
            </w:pPr>
            <w:r w:rsidRPr="00D1601E">
              <w:rPr>
                <w:position w:val="6"/>
                <w:lang w:val="en-US"/>
              </w:rPr>
              <w:t>5</w:t>
            </w:r>
            <w:r w:rsidRPr="00D1601E">
              <w:rPr>
                <w:lang w:val="en-US"/>
              </w:rPr>
              <w:tab/>
              <w:t>Horizon antenna gain for the receive earth station (refer to § 3 of the main body of the Appendix).</w:t>
            </w:r>
          </w:p>
          <w:p w:rsidR="00604C4A" w:rsidRPr="00D1601E" w:rsidRDefault="00604C4A" w:rsidP="00B92556">
            <w:pPr>
              <w:pStyle w:val="Tablelegend"/>
              <w:ind w:left="284" w:hanging="284"/>
              <w:rPr>
                <w:lang w:val="en-US"/>
              </w:rPr>
            </w:pPr>
            <w:r w:rsidRPr="00D1601E">
              <w:rPr>
                <w:position w:val="6"/>
                <w:lang w:val="en-US"/>
              </w:rPr>
              <w:t>6</w:t>
            </w:r>
            <w:r w:rsidRPr="00D1601E">
              <w:rPr>
                <w:lang w:val="en-US"/>
              </w:rPr>
              <w:tab/>
              <w:t>Minimum elevation angle of operation in degrees (non-GSO or GSO).</w:t>
            </w:r>
          </w:p>
          <w:p w:rsidR="00604C4A" w:rsidRPr="00D1601E" w:rsidRDefault="00604C4A" w:rsidP="00B92556">
            <w:pPr>
              <w:pStyle w:val="Tablelegend"/>
              <w:ind w:left="284" w:hanging="284"/>
              <w:rPr>
                <w:lang w:val="en-US"/>
              </w:rPr>
            </w:pPr>
            <w:r w:rsidRPr="00D1601E">
              <w:rPr>
                <w:position w:val="6"/>
                <w:lang w:val="en-US"/>
              </w:rPr>
              <w:t>7</w:t>
            </w:r>
            <w:r w:rsidRPr="00D1601E">
              <w:rPr>
                <w:lang w:val="en-US"/>
              </w:rPr>
              <w:tab/>
              <w:t>Orbit of the space service in which the receiving earth station operates (GSO or non-GSO).</w:t>
            </w:r>
          </w:p>
          <w:p w:rsidR="00604C4A" w:rsidRPr="00D1601E" w:rsidRDefault="00604C4A" w:rsidP="00B92556">
            <w:pPr>
              <w:pStyle w:val="Tablelegend"/>
              <w:ind w:left="284" w:hanging="284"/>
              <w:rPr>
                <w:lang w:val="en-US"/>
              </w:rPr>
            </w:pPr>
            <w:r w:rsidRPr="00D1601E">
              <w:rPr>
                <w:position w:val="6"/>
                <w:lang w:val="en-US"/>
              </w:rPr>
              <w:t>8</w:t>
            </w:r>
            <w:r w:rsidRPr="00D1601E">
              <w:rPr>
                <w:lang w:val="en-US"/>
              </w:rPr>
              <w:tab/>
              <w:t>The thermal noise temperature of the receiving system at the terminal of the receiving antenna (under clear-sky conditions). Refer to § 2.1 of this Annex for missing values.</w:t>
            </w:r>
          </w:p>
          <w:p w:rsidR="00604C4A" w:rsidRPr="00D1601E" w:rsidRDefault="00604C4A" w:rsidP="00B92556">
            <w:pPr>
              <w:pStyle w:val="Tablelegend"/>
              <w:ind w:left="284" w:hanging="284"/>
              <w:rPr>
                <w:lang w:val="en-US"/>
              </w:rPr>
            </w:pPr>
            <w:r w:rsidRPr="00D1601E">
              <w:rPr>
                <w:position w:val="6"/>
                <w:lang w:val="en-US"/>
              </w:rPr>
              <w:t>9</w:t>
            </w:r>
            <w:r w:rsidRPr="00D1601E">
              <w:rPr>
                <w:lang w:val="en-US"/>
              </w:rPr>
              <w:tab/>
              <w:t xml:space="preserve">Horizon antenna gain is calculated using the procedure of Annex 5. Where no value of </w:t>
            </w:r>
            <w:r w:rsidRPr="00D1601E">
              <w:rPr>
                <w:i/>
                <w:iCs/>
                <w:lang w:val="en-US"/>
              </w:rPr>
              <w:t>G</w:t>
            </w:r>
            <w:r w:rsidRPr="00D1601E">
              <w:rPr>
                <w:i/>
                <w:iCs/>
                <w:position w:val="-4"/>
                <w:lang w:val="en-US"/>
              </w:rPr>
              <w:t>m</w:t>
            </w:r>
            <w:r w:rsidRPr="00D1601E">
              <w:rPr>
                <w:lang w:val="en-US"/>
              </w:rPr>
              <w:t xml:space="preserve"> is specified, a value of 42 dBi is to be used.</w:t>
            </w:r>
          </w:p>
          <w:p w:rsidR="00604C4A" w:rsidRPr="00D1601E" w:rsidRDefault="00604C4A" w:rsidP="00B92556">
            <w:pPr>
              <w:pStyle w:val="Tablelegend"/>
              <w:ind w:left="284" w:hanging="284"/>
              <w:rPr>
                <w:lang w:val="en-US"/>
              </w:rPr>
            </w:pPr>
            <w:r w:rsidRPr="00D1601E">
              <w:rPr>
                <w:position w:val="6"/>
                <w:lang w:val="en-US"/>
              </w:rPr>
              <w:t>10</w:t>
            </w:r>
            <w:r w:rsidRPr="00D1601E">
              <w:rPr>
                <w:lang w:val="en-US"/>
              </w:rPr>
              <w:tab/>
              <w:t xml:space="preserve">Horizon antenna gain is calculated using the procedure of Annex 5, except that the following antenna pattern may be used in place of that given in § 3 of Annex 3: </w:t>
            </w:r>
            <w:r w:rsidRPr="00D1601E">
              <w:rPr>
                <w:lang w:val="en-US"/>
              </w:rPr>
              <w:br/>
            </w:r>
            <w:r w:rsidRPr="00D1601E">
              <w:rPr>
                <w:i/>
                <w:iCs/>
                <w:lang w:val="en-US"/>
              </w:rPr>
              <w:t>G</w:t>
            </w:r>
            <w:r w:rsidRPr="00D1601E">
              <w:rPr>
                <w:lang w:val="en-US"/>
              </w:rPr>
              <w:t> = 32 </w:t>
            </w:r>
            <w:r w:rsidRPr="00D1601E">
              <w:rPr>
                <w:sz w:val="14"/>
                <w:szCs w:val="14"/>
                <w:lang w:val="en-US"/>
              </w:rPr>
              <w:t>−</w:t>
            </w:r>
            <w:r w:rsidRPr="00D1601E">
              <w:rPr>
                <w:lang w:val="en-US"/>
              </w:rPr>
              <w:t> 25 log φ for 1° ≤ φ &lt; 48°; and </w:t>
            </w:r>
            <w:r w:rsidRPr="00D1601E">
              <w:rPr>
                <w:i/>
                <w:iCs/>
                <w:lang w:val="en-US"/>
              </w:rPr>
              <w:t>G</w:t>
            </w:r>
            <w:r w:rsidRPr="00D1601E">
              <w:rPr>
                <w:lang w:val="en-US"/>
              </w:rPr>
              <w:t> = </w:t>
            </w:r>
            <w:r w:rsidRPr="00D1601E">
              <w:rPr>
                <w:sz w:val="14"/>
                <w:szCs w:val="14"/>
                <w:lang w:val="en-US"/>
              </w:rPr>
              <w:t>−</w:t>
            </w:r>
            <w:r w:rsidRPr="00D1601E">
              <w:rPr>
                <w:lang w:val="en-US"/>
              </w:rPr>
              <w:t>10 for 48° ≤ φ &lt; 180° (refer to Annex 3 for definition of symbols).</w:t>
            </w:r>
          </w:p>
          <w:p w:rsidR="00604C4A" w:rsidRPr="00D1601E" w:rsidRDefault="00604C4A" w:rsidP="00B92556">
            <w:pPr>
              <w:pStyle w:val="Tablelegend"/>
              <w:ind w:left="284" w:hanging="284"/>
              <w:rPr>
                <w:lang w:val="en-US"/>
              </w:rPr>
            </w:pPr>
            <w:r w:rsidRPr="00D1601E">
              <w:rPr>
                <w:position w:val="6"/>
                <w:lang w:val="en-US"/>
              </w:rPr>
              <w:t>11</w:t>
            </w:r>
            <w:r w:rsidRPr="00D1601E">
              <w:rPr>
                <w:lang w:val="en-US"/>
              </w:rPr>
              <w:tab/>
              <w:t xml:space="preserve">Non-geostationary horizon antenna gain. </w:t>
            </w:r>
            <w:r w:rsidRPr="00D1601E">
              <w:rPr>
                <w:i/>
                <w:iCs/>
                <w:lang w:val="en-US"/>
              </w:rPr>
              <w:t>G</w:t>
            </w:r>
            <w:r w:rsidRPr="00D1601E">
              <w:rPr>
                <w:i/>
                <w:iCs/>
                <w:position w:val="-4"/>
                <w:lang w:val="en-US"/>
              </w:rPr>
              <w:t>e</w:t>
            </w:r>
            <w:r w:rsidRPr="00D1601E">
              <w:rPr>
                <w:lang w:val="en-US"/>
              </w:rPr>
              <w:t xml:space="preserve"> = </w:t>
            </w:r>
            <w:r w:rsidRPr="00D1601E">
              <w:rPr>
                <w:i/>
                <w:iCs/>
                <w:lang w:val="en-US"/>
              </w:rPr>
              <w:t>G</w:t>
            </w:r>
            <w:r w:rsidRPr="00D1601E">
              <w:rPr>
                <w:i/>
                <w:iCs/>
                <w:position w:val="-4"/>
                <w:lang w:val="en-US"/>
              </w:rPr>
              <w:t>max</w:t>
            </w:r>
            <w:r w:rsidRPr="00D1601E">
              <w:rPr>
                <w:lang w:val="en-US"/>
              </w:rPr>
              <w:t xml:space="preserve"> (see § 2.2 of the main body of this Appendix) for</w:t>
            </w:r>
            <w:r w:rsidRPr="00D1601E">
              <w:rPr>
                <w:i/>
                <w:iCs/>
                <w:lang w:val="en-US"/>
              </w:rPr>
              <w:t xml:space="preserve"> G</w:t>
            </w:r>
            <w:r w:rsidRPr="00D1601E">
              <w:rPr>
                <w:lang w:val="en-US"/>
              </w:rPr>
              <w:t xml:space="preserve"> = 36 </w:t>
            </w:r>
            <w:r w:rsidRPr="00D1601E">
              <w:rPr>
                <w:sz w:val="14"/>
                <w:szCs w:val="14"/>
                <w:lang w:val="en-US"/>
              </w:rPr>
              <w:t>−</w:t>
            </w:r>
            <w:r w:rsidRPr="00D1601E">
              <w:rPr>
                <w:lang w:val="en-US"/>
              </w:rPr>
              <w:t xml:space="preserve"> 25 log (φ) &gt; </w:t>
            </w:r>
            <w:r w:rsidRPr="00D1601E">
              <w:rPr>
                <w:sz w:val="14"/>
                <w:szCs w:val="14"/>
                <w:lang w:val="en-US"/>
              </w:rPr>
              <w:t>−</w:t>
            </w:r>
            <w:r w:rsidRPr="00D1601E">
              <w:rPr>
                <w:lang w:val="en-US"/>
              </w:rPr>
              <w:t>6 (refer to Annex 3 for definition of symbols).</w:t>
            </w:r>
          </w:p>
          <w:p w:rsidR="00604C4A" w:rsidRPr="00D1601E" w:rsidRDefault="00604C4A" w:rsidP="00B92556">
            <w:pPr>
              <w:pStyle w:val="Tablelegend"/>
              <w:ind w:left="284" w:hanging="284"/>
              <w:rPr>
                <w:lang w:val="en-US"/>
              </w:rPr>
            </w:pPr>
            <w:r w:rsidRPr="00D1601E">
              <w:rPr>
                <w:position w:val="6"/>
                <w:lang w:val="en-US"/>
              </w:rPr>
              <w:t>12</w:t>
            </w:r>
            <w:r w:rsidRPr="00D1601E">
              <w:rPr>
                <w:lang w:val="en-US"/>
              </w:rPr>
              <w:tab/>
              <w:t xml:space="preserve">Non-geostationary horizon antenna gain. </w:t>
            </w:r>
            <w:r w:rsidRPr="00D1601E">
              <w:rPr>
                <w:i/>
                <w:iCs/>
                <w:lang w:val="en-US"/>
              </w:rPr>
              <w:t>G</w:t>
            </w:r>
            <w:r w:rsidRPr="00D1601E">
              <w:rPr>
                <w:i/>
                <w:iCs/>
                <w:position w:val="-4"/>
                <w:lang w:val="en-US"/>
              </w:rPr>
              <w:t>e</w:t>
            </w:r>
            <w:r w:rsidRPr="00D1601E">
              <w:rPr>
                <w:lang w:val="en-US"/>
              </w:rPr>
              <w:t xml:space="preserve"> = </w:t>
            </w:r>
            <w:r w:rsidRPr="00D1601E">
              <w:rPr>
                <w:i/>
                <w:iCs/>
                <w:lang w:val="en-US"/>
              </w:rPr>
              <w:t>G</w:t>
            </w:r>
            <w:r w:rsidRPr="00D1601E">
              <w:rPr>
                <w:i/>
                <w:iCs/>
                <w:position w:val="-4"/>
                <w:lang w:val="en-US"/>
              </w:rPr>
              <w:t>max</w:t>
            </w:r>
            <w:r w:rsidRPr="00D1601E">
              <w:rPr>
                <w:lang w:val="en-US"/>
              </w:rPr>
              <w:t xml:space="preserve"> (see § 2.2 of the main body of this Appendix) for </w:t>
            </w:r>
            <w:r w:rsidRPr="00D1601E">
              <w:rPr>
                <w:i/>
                <w:iCs/>
                <w:lang w:val="en-US"/>
              </w:rPr>
              <w:t>G</w:t>
            </w:r>
            <w:r w:rsidRPr="00D1601E">
              <w:rPr>
                <w:lang w:val="en-US"/>
              </w:rPr>
              <w:t xml:space="preserve"> = 32 </w:t>
            </w:r>
            <w:r w:rsidRPr="00D1601E">
              <w:rPr>
                <w:sz w:val="14"/>
                <w:szCs w:val="14"/>
                <w:lang w:val="en-US"/>
              </w:rPr>
              <w:t>−</w:t>
            </w:r>
            <w:r w:rsidRPr="00D1601E">
              <w:rPr>
                <w:lang w:val="en-US"/>
              </w:rPr>
              <w:t xml:space="preserve"> 25 log (φ) &gt; </w:t>
            </w:r>
            <w:r w:rsidRPr="00D1601E">
              <w:rPr>
                <w:sz w:val="14"/>
                <w:szCs w:val="14"/>
                <w:lang w:val="en-US"/>
              </w:rPr>
              <w:t>−</w:t>
            </w:r>
            <w:r w:rsidRPr="00D1601E">
              <w:rPr>
                <w:lang w:val="en-US"/>
              </w:rPr>
              <w:t>10 (refer to Annex 3 for definition of symbols).</w:t>
            </w:r>
          </w:p>
        </w:tc>
      </w:tr>
    </w:tbl>
    <w:p w:rsidR="00604C4A" w:rsidRPr="00D1601E" w:rsidRDefault="00604C4A" w:rsidP="00B92556">
      <w:pPr>
        <w:pStyle w:val="Reasons"/>
        <w:rPr>
          <w:lang w:val="en-US"/>
        </w:rPr>
      </w:pPr>
      <w:r w:rsidRPr="00D1601E">
        <w:rPr>
          <w:b/>
          <w:lang w:val="en-US"/>
        </w:rPr>
        <w:t>Reasons:</w:t>
      </w:r>
      <w:r w:rsidRPr="00D1601E">
        <w:rPr>
          <w:lang w:val="en-US"/>
        </w:rPr>
        <w:tab/>
      </w:r>
      <w:r w:rsidRPr="002A5F05">
        <w:rPr>
          <w:rFonts w:eastAsia="Calibri"/>
          <w:lang w:val="en-US"/>
        </w:rPr>
        <w:t>To specify coordination distances for the FSS receiving earth station in order to protect it from interferences produced by terrestrial FS and MS stations, based on the allowable interference criterion I/N = 6%, see Recommendation ITU-R S.1432.</w:t>
      </w:r>
    </w:p>
    <w:p w:rsidR="00604C4A" w:rsidRPr="00D1601E" w:rsidRDefault="00604C4A">
      <w:pPr>
        <w:rPr>
          <w:lang w:val="en-US"/>
        </w:rPr>
        <w:sectPr w:rsidR="00604C4A" w:rsidRPr="00D1601E">
          <w:footerReference w:type="even" r:id="rId21"/>
          <w:footerReference w:type="first" r:id="rId22"/>
          <w:type w:val="oddPage"/>
          <w:pgSz w:w="16840" w:h="11907" w:orient="landscape" w:code="9"/>
          <w:pgMar w:top="1134" w:right="1418" w:bottom="1134" w:left="1134" w:header="720" w:footer="720" w:gutter="0"/>
          <w:cols w:space="720"/>
          <w:docGrid w:linePitch="326"/>
        </w:sectPr>
      </w:pPr>
    </w:p>
    <w:p w:rsidR="00604C4A" w:rsidRPr="006F07AF" w:rsidRDefault="00604C4A" w:rsidP="003C7B0C">
      <w:pPr>
        <w:pStyle w:val="SectionNo"/>
        <w:rPr>
          <w:b/>
          <w:bCs/>
          <w:lang w:val="en-US"/>
        </w:rPr>
      </w:pPr>
      <w:r w:rsidRPr="006F07AF">
        <w:rPr>
          <w:b/>
          <w:bCs/>
          <w:lang w:val="en-US"/>
        </w:rPr>
        <w:t>S</w:t>
      </w:r>
      <w:r w:rsidR="006F07AF" w:rsidRPr="006F07AF">
        <w:rPr>
          <w:b/>
          <w:bCs/>
          <w:caps w:val="0"/>
          <w:lang w:val="en-US"/>
        </w:rPr>
        <w:t xml:space="preserve">ection </w:t>
      </w:r>
      <w:r w:rsidRPr="006F07AF">
        <w:rPr>
          <w:b/>
          <w:bCs/>
          <w:lang w:val="en-US"/>
        </w:rPr>
        <w:t>2</w:t>
      </w:r>
    </w:p>
    <w:p w:rsidR="00604C4A" w:rsidRPr="00B666F9" w:rsidRDefault="00753D12" w:rsidP="003C7B0C">
      <w:pPr>
        <w:pStyle w:val="Sectiontitle"/>
        <w:rPr>
          <w:lang w:val="en-US"/>
        </w:rPr>
      </w:pPr>
      <w:r>
        <w:rPr>
          <w:lang w:val="en-US"/>
        </w:rPr>
        <w:t>Allocation to GSO FSS of</w:t>
      </w:r>
      <w:r w:rsidR="00604C4A">
        <w:rPr>
          <w:lang w:val="en-US"/>
        </w:rPr>
        <w:t xml:space="preserve"> 250 MHz </w:t>
      </w:r>
      <w:r>
        <w:rPr>
          <w:lang w:val="en-US"/>
        </w:rPr>
        <w:t>in the band</w:t>
      </w:r>
      <w:r w:rsidR="00604C4A">
        <w:rPr>
          <w:lang w:val="en-US"/>
        </w:rPr>
        <w:t xml:space="preserve"> 14.50-14.75 GHz</w:t>
      </w:r>
      <w:r>
        <w:rPr>
          <w:lang w:val="en-US"/>
        </w:rPr>
        <w:t xml:space="preserve"> in</w:t>
      </w:r>
      <w:r w:rsidR="00604C4A">
        <w:rPr>
          <w:lang w:val="en-US"/>
        </w:rPr>
        <w:t xml:space="preserve"> Regions 1 and 2 </w:t>
      </w:r>
      <w:r>
        <w:rPr>
          <w:lang w:val="en-US"/>
        </w:rPr>
        <w:t xml:space="preserve">and of </w:t>
      </w:r>
      <w:r w:rsidR="00604C4A">
        <w:rPr>
          <w:lang w:val="en-US"/>
        </w:rPr>
        <w:t xml:space="preserve">300 MHz </w:t>
      </w:r>
      <w:r>
        <w:rPr>
          <w:lang w:val="en-US"/>
        </w:rPr>
        <w:t>in the band</w:t>
      </w:r>
      <w:r w:rsidR="00604C4A">
        <w:rPr>
          <w:lang w:val="en-US"/>
        </w:rPr>
        <w:t xml:space="preserve"> 14.50-14.80 GHz in Region 3</w:t>
      </w:r>
    </w:p>
    <w:p w:rsidR="00604C4A" w:rsidRPr="00D1601E" w:rsidRDefault="00604C4A" w:rsidP="00B92556">
      <w:pPr>
        <w:pStyle w:val="ArtNo"/>
        <w:rPr>
          <w:lang w:val="en-US"/>
        </w:rPr>
      </w:pPr>
      <w:r w:rsidRPr="00D1601E">
        <w:rPr>
          <w:lang w:val="en-US"/>
        </w:rPr>
        <w:t xml:space="preserve">ARTICLE </w:t>
      </w:r>
      <w:r w:rsidRPr="00D1601E">
        <w:rPr>
          <w:rStyle w:val="href"/>
          <w:rFonts w:eastAsiaTheme="majorEastAsia"/>
          <w:color w:val="000000"/>
          <w:lang w:val="en-US"/>
        </w:rPr>
        <w:t>5</w:t>
      </w:r>
    </w:p>
    <w:p w:rsidR="00604C4A" w:rsidRPr="00D1601E" w:rsidRDefault="00604C4A" w:rsidP="00B92556">
      <w:pPr>
        <w:pStyle w:val="Arttitle"/>
        <w:rPr>
          <w:lang w:val="en-US"/>
        </w:rPr>
      </w:pPr>
      <w:r w:rsidRPr="00D1601E">
        <w:rPr>
          <w:lang w:val="en-US"/>
        </w:rPr>
        <w:t>Frequency allocations</w:t>
      </w:r>
    </w:p>
    <w:p w:rsidR="00604C4A" w:rsidRPr="00D1601E" w:rsidRDefault="00604C4A" w:rsidP="00B92556">
      <w:pPr>
        <w:pStyle w:val="Section1"/>
        <w:keepNext/>
        <w:rPr>
          <w:lang w:val="en-US"/>
        </w:rPr>
      </w:pPr>
      <w:r w:rsidRPr="00D1601E">
        <w:rPr>
          <w:lang w:val="en-US"/>
        </w:rPr>
        <w:t>Section IV – Table of Frequency Allocations</w:t>
      </w:r>
      <w:r w:rsidRPr="00D1601E">
        <w:rPr>
          <w:lang w:val="en-US"/>
        </w:rPr>
        <w:br/>
      </w:r>
      <w:r w:rsidRPr="00D1601E">
        <w:rPr>
          <w:b w:val="0"/>
          <w:bCs/>
          <w:lang w:val="en-US"/>
        </w:rPr>
        <w:t xml:space="preserve">(See No. </w:t>
      </w:r>
      <w:r w:rsidRPr="00D1601E">
        <w:rPr>
          <w:lang w:val="en-US"/>
        </w:rPr>
        <w:t>2.1</w:t>
      </w:r>
      <w:r w:rsidRPr="00D1601E">
        <w:rPr>
          <w:b w:val="0"/>
          <w:bCs/>
          <w:lang w:val="en-US"/>
        </w:rPr>
        <w:t>)</w:t>
      </w:r>
      <w:r w:rsidRPr="00D1601E">
        <w:rPr>
          <w:b w:val="0"/>
          <w:bCs/>
          <w:lang w:val="en-US"/>
        </w:rPr>
        <w:br/>
      </w:r>
      <w:r w:rsidRPr="00D1601E">
        <w:rPr>
          <w:lang w:val="en-US"/>
        </w:rPr>
        <w:br/>
      </w:r>
    </w:p>
    <w:p w:rsidR="00604C4A" w:rsidRPr="00D1601E" w:rsidRDefault="00604C4A">
      <w:pPr>
        <w:pStyle w:val="Proposal"/>
        <w:rPr>
          <w:lang w:val="en-US"/>
        </w:rPr>
      </w:pPr>
      <w:r w:rsidRPr="00D1601E">
        <w:rPr>
          <w:lang w:val="en-US"/>
        </w:rPr>
        <w:t>MOD</w:t>
      </w:r>
      <w:r w:rsidRPr="00D1601E">
        <w:rPr>
          <w:lang w:val="en-US"/>
        </w:rPr>
        <w:tab/>
        <w:t>RCC/8A6/20</w:t>
      </w:r>
    </w:p>
    <w:p w:rsidR="00604C4A" w:rsidRPr="00D1601E" w:rsidRDefault="00604C4A" w:rsidP="00B92556">
      <w:pPr>
        <w:pStyle w:val="Tabletitle"/>
        <w:rPr>
          <w:lang w:val="en-US"/>
        </w:rPr>
      </w:pPr>
      <w:r w:rsidRPr="00D1601E">
        <w:rPr>
          <w:lang w:val="en-US"/>
        </w:rPr>
        <w:t>14-15.4 GHz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8"/>
        <w:gridCol w:w="3093"/>
      </w:tblGrid>
      <w:tr w:rsidR="00604C4A" w:rsidRPr="00D1601E" w:rsidTr="00B92556">
        <w:trPr>
          <w:cantSplit/>
          <w:jc w:val="center"/>
        </w:trPr>
        <w:tc>
          <w:tcPr>
            <w:tcW w:w="9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Allocation to services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Region 2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Region 3</w:t>
            </w:r>
          </w:p>
        </w:tc>
      </w:tr>
      <w:tr w:rsidR="00604C4A" w:rsidRPr="00D1601E" w:rsidTr="00B92556">
        <w:trPr>
          <w:cantSplit/>
          <w:jc w:val="center"/>
        </w:trPr>
        <w:tc>
          <w:tcPr>
            <w:tcW w:w="9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4A" w:rsidRPr="00D1601E" w:rsidRDefault="00604C4A" w:rsidP="00B92556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D1601E">
              <w:rPr>
                <w:rStyle w:val="Tablefreq"/>
                <w:lang w:val="en-US"/>
              </w:rPr>
              <w:t>14.5-14.</w:t>
            </w:r>
            <w:del w:id="469" w:author="Turnbull, Karen" w:date="2015-10-13T12:57:00Z">
              <w:r w:rsidRPr="00D1601E" w:rsidDel="00363850">
                <w:rPr>
                  <w:rStyle w:val="Tablefreq"/>
                  <w:lang w:val="en-US"/>
                </w:rPr>
                <w:delText>8</w:delText>
              </w:r>
            </w:del>
            <w:ins w:id="470" w:author="Turnbull, Karen" w:date="2015-10-13T12:57:00Z">
              <w:r>
                <w:rPr>
                  <w:rStyle w:val="Tablefreq"/>
                  <w:lang w:val="en-US"/>
                </w:rPr>
                <w:t>75</w:t>
              </w:r>
            </w:ins>
            <w:r w:rsidRPr="00D1601E">
              <w:rPr>
                <w:color w:val="000000"/>
                <w:lang w:val="en-US"/>
              </w:rPr>
              <w:tab/>
              <w:t>FIXED</w:t>
            </w:r>
          </w:p>
          <w:p w:rsidR="00604C4A" w:rsidRPr="00D1601E" w:rsidRDefault="00604C4A" w:rsidP="00B92556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  <w:t xml:space="preserve">FIXED-SATELLITE (Earth-to-space) </w:t>
            </w:r>
            <w:ins w:id="471" w:author="Turnbull, Karen" w:date="2015-10-13T12:58:00Z">
              <w:r>
                <w:rPr>
                  <w:color w:val="000000"/>
                  <w:lang w:val="en-US"/>
                </w:rPr>
                <w:t>MOD</w:t>
              </w:r>
            </w:ins>
            <w:r w:rsidRPr="00D1601E">
              <w:rPr>
                <w:color w:val="000000"/>
                <w:lang w:val="en-US"/>
              </w:rPr>
              <w:t xml:space="preserve"> </w:t>
            </w:r>
            <w:r w:rsidRPr="00D1601E">
              <w:rPr>
                <w:rStyle w:val="Artref"/>
                <w:color w:val="000000"/>
                <w:lang w:val="en-US"/>
              </w:rPr>
              <w:t>5.510</w:t>
            </w:r>
            <w:r w:rsidR="000822A6">
              <w:rPr>
                <w:rStyle w:val="Artref"/>
                <w:color w:val="000000"/>
                <w:lang w:val="en-US"/>
              </w:rPr>
              <w:t xml:space="preserve"> </w:t>
            </w:r>
            <w:ins w:id="472" w:author="Turnbull, Karen" w:date="2015-10-13T12:58:00Z">
              <w:r>
                <w:rPr>
                  <w:rStyle w:val="Artref"/>
                  <w:color w:val="000000"/>
                  <w:lang w:val="en-US"/>
                </w:rPr>
                <w:t>ADD 5.F16</w:t>
              </w:r>
            </w:ins>
          </w:p>
          <w:p w:rsidR="00604C4A" w:rsidRPr="00D1601E" w:rsidRDefault="00604C4A" w:rsidP="00B92556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  <w:t>MOBILE</w:t>
            </w:r>
          </w:p>
          <w:p w:rsidR="00604C4A" w:rsidRPr="00D1601E" w:rsidRDefault="00604C4A" w:rsidP="003C7B0C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  <w:t>Space research</w:t>
            </w:r>
            <w:ins w:id="473" w:author="Turnbull, Karen" w:date="2015-10-13T12:58:00Z">
              <w:r>
                <w:rPr>
                  <w:color w:val="000000"/>
                  <w:lang w:val="en-US"/>
                </w:rPr>
                <w:t xml:space="preserve"> ADD 5.I16</w:t>
              </w:r>
            </w:ins>
          </w:p>
        </w:tc>
      </w:tr>
      <w:tr w:rsidR="00604C4A" w:rsidRPr="00D1601E" w:rsidTr="00B92556">
        <w:trPr>
          <w:cantSplit/>
          <w:jc w:val="center"/>
        </w:trPr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A" w:rsidRDefault="00604C4A" w:rsidP="00B92556">
            <w:pPr>
              <w:pStyle w:val="TableTextS5"/>
              <w:spacing w:before="30" w:after="30" w:line="210" w:lineRule="exact"/>
              <w:rPr>
                <w:rStyle w:val="Tablefreq"/>
                <w:lang w:val="en-US"/>
              </w:rPr>
            </w:pPr>
            <w:r w:rsidRPr="00D1601E">
              <w:rPr>
                <w:rStyle w:val="Tablefreq"/>
                <w:lang w:val="en-US"/>
              </w:rPr>
              <w:t>14.</w:t>
            </w:r>
            <w:ins w:id="474" w:author="Turnbull, Karen" w:date="2015-10-13T12:57:00Z">
              <w:r>
                <w:rPr>
                  <w:rStyle w:val="Tablefreq"/>
                  <w:lang w:val="en-US"/>
                </w:rPr>
                <w:t>7</w:t>
              </w:r>
            </w:ins>
            <w:r w:rsidRPr="00D1601E">
              <w:rPr>
                <w:rStyle w:val="Tablefreq"/>
                <w:lang w:val="en-US"/>
              </w:rPr>
              <w:t>5-14.8</w:t>
            </w:r>
          </w:p>
          <w:p w:rsidR="00604C4A" w:rsidRPr="00D1601E" w:rsidRDefault="00604C4A" w:rsidP="00B92556">
            <w:pPr>
              <w:pStyle w:val="TableTextS5"/>
              <w:spacing w:before="30" w:after="30" w:line="220" w:lineRule="exact"/>
              <w:ind w:left="567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>FIXED</w:t>
            </w:r>
          </w:p>
          <w:p w:rsidR="00604C4A" w:rsidRPr="00D1601E" w:rsidRDefault="00604C4A" w:rsidP="003C7B0C">
            <w:pPr>
              <w:pStyle w:val="TableTextS5"/>
              <w:spacing w:before="30" w:after="30" w:line="220" w:lineRule="exact"/>
              <w:ind w:left="567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 xml:space="preserve">FIXED-SATELLITE (Earth-to-space) </w:t>
            </w:r>
            <w:ins w:id="475" w:author="Turnbull, Karen" w:date="2015-10-13T12:57:00Z">
              <w:r>
                <w:rPr>
                  <w:color w:val="000000"/>
                  <w:lang w:val="en-US"/>
                </w:rPr>
                <w:t>MOD</w:t>
              </w:r>
            </w:ins>
            <w:r w:rsidRPr="00D1601E">
              <w:rPr>
                <w:color w:val="000000"/>
                <w:lang w:val="en-US"/>
              </w:rPr>
              <w:t xml:space="preserve"> </w:t>
            </w:r>
            <w:r w:rsidRPr="00D1601E">
              <w:rPr>
                <w:rStyle w:val="Artref"/>
                <w:color w:val="000000"/>
                <w:lang w:val="en-US"/>
              </w:rPr>
              <w:t>5.510</w:t>
            </w:r>
            <w:ins w:id="476" w:author="Turnbull, Karen" w:date="2015-10-13T12:57:00Z">
              <w:r>
                <w:rPr>
                  <w:rStyle w:val="Artref"/>
                  <w:color w:val="000000"/>
                  <w:lang w:val="en-US"/>
                </w:rPr>
                <w:t xml:space="preserve"> ADD 5.E16</w:t>
              </w:r>
            </w:ins>
          </w:p>
          <w:p w:rsidR="00604C4A" w:rsidRPr="00D1601E" w:rsidRDefault="00604C4A" w:rsidP="00B92556">
            <w:pPr>
              <w:pStyle w:val="TableTextS5"/>
              <w:spacing w:before="30" w:after="30" w:line="220" w:lineRule="exact"/>
              <w:ind w:left="567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>MOBILE</w:t>
            </w:r>
          </w:p>
          <w:p w:rsidR="00604C4A" w:rsidRPr="00D1601E" w:rsidRDefault="00604C4A" w:rsidP="003C7B0C">
            <w:pPr>
              <w:pStyle w:val="TableTextS5"/>
              <w:spacing w:before="30" w:after="30" w:line="220" w:lineRule="exact"/>
              <w:ind w:left="567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>Space research</w:t>
            </w:r>
            <w:ins w:id="477" w:author="Turnbull, Karen" w:date="2015-10-13T12:58:00Z">
              <w:r>
                <w:rPr>
                  <w:color w:val="000000"/>
                  <w:lang w:val="en-US"/>
                </w:rPr>
                <w:t xml:space="preserve"> ADD 5.I16</w:t>
              </w:r>
            </w:ins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4A" w:rsidRDefault="00604C4A" w:rsidP="00B92556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D1601E">
              <w:rPr>
                <w:rStyle w:val="Tablefreq"/>
                <w:lang w:val="en-US"/>
              </w:rPr>
              <w:t>14.</w:t>
            </w:r>
            <w:ins w:id="478" w:author="Turnbull, Karen" w:date="2015-10-13T12:57:00Z">
              <w:r>
                <w:rPr>
                  <w:rStyle w:val="Tablefreq"/>
                  <w:lang w:val="en-US"/>
                </w:rPr>
                <w:t>7</w:t>
              </w:r>
            </w:ins>
            <w:r w:rsidRPr="00D1601E">
              <w:rPr>
                <w:rStyle w:val="Tablefreq"/>
                <w:lang w:val="en-US"/>
              </w:rPr>
              <w:t>5-14.8</w:t>
            </w:r>
          </w:p>
          <w:p w:rsidR="00604C4A" w:rsidRPr="00D1601E" w:rsidRDefault="00604C4A" w:rsidP="00B92556">
            <w:pPr>
              <w:pStyle w:val="TableTextS5"/>
              <w:spacing w:before="30" w:after="30" w:line="210" w:lineRule="exact"/>
              <w:ind w:left="170" w:hanging="17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>FIXED</w:t>
            </w:r>
          </w:p>
          <w:p w:rsidR="00604C4A" w:rsidRPr="00D1601E" w:rsidRDefault="00604C4A" w:rsidP="00B92556">
            <w:pPr>
              <w:pStyle w:val="TableTextS5"/>
              <w:spacing w:before="30" w:after="30" w:line="210" w:lineRule="exact"/>
              <w:ind w:left="170" w:hanging="17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 xml:space="preserve">FIXED-SATELLITE (Earth-to-space) </w:t>
            </w:r>
            <w:ins w:id="479" w:author="Turnbull, Karen" w:date="2015-10-13T12:58:00Z">
              <w:r>
                <w:rPr>
                  <w:color w:val="000000"/>
                  <w:lang w:val="en-US"/>
                </w:rPr>
                <w:t>MOD</w:t>
              </w:r>
            </w:ins>
            <w:r w:rsidRPr="00D1601E">
              <w:rPr>
                <w:color w:val="000000"/>
                <w:lang w:val="en-US"/>
              </w:rPr>
              <w:t xml:space="preserve"> </w:t>
            </w:r>
            <w:r w:rsidRPr="00D1601E">
              <w:rPr>
                <w:rStyle w:val="Artref"/>
                <w:color w:val="000000"/>
                <w:lang w:val="en-US"/>
              </w:rPr>
              <w:t>5.510</w:t>
            </w:r>
            <w:r w:rsidR="000822A6">
              <w:rPr>
                <w:rStyle w:val="Artref"/>
                <w:color w:val="000000"/>
                <w:lang w:val="en-US"/>
              </w:rPr>
              <w:t xml:space="preserve"> </w:t>
            </w:r>
            <w:ins w:id="480" w:author="Turnbull, Karen" w:date="2015-10-13T12:58:00Z">
              <w:r>
                <w:rPr>
                  <w:rStyle w:val="Artref"/>
                  <w:color w:val="000000"/>
                  <w:lang w:val="en-US"/>
                </w:rPr>
                <w:t>ADD 5.F16</w:t>
              </w:r>
            </w:ins>
          </w:p>
          <w:p w:rsidR="00604C4A" w:rsidRPr="00D1601E" w:rsidRDefault="00604C4A" w:rsidP="00B92556">
            <w:pPr>
              <w:pStyle w:val="TableTextS5"/>
              <w:spacing w:before="30" w:after="30" w:line="210" w:lineRule="exact"/>
              <w:ind w:left="170" w:hanging="17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>MOBILE</w:t>
            </w:r>
          </w:p>
          <w:p w:rsidR="00604C4A" w:rsidRPr="00D1601E" w:rsidRDefault="00604C4A" w:rsidP="00B92556">
            <w:pPr>
              <w:pStyle w:val="TableTextS5"/>
              <w:spacing w:before="30" w:after="30" w:line="210" w:lineRule="exact"/>
              <w:ind w:left="170" w:hanging="17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>Space research</w:t>
            </w:r>
            <w:r w:rsidR="000822A6">
              <w:rPr>
                <w:color w:val="000000"/>
                <w:lang w:val="en-US"/>
              </w:rPr>
              <w:t xml:space="preserve"> </w:t>
            </w:r>
            <w:ins w:id="481" w:author="Turnbull, Karen" w:date="2015-10-13T12:58:00Z">
              <w:r>
                <w:rPr>
                  <w:color w:val="000000"/>
                  <w:lang w:val="en-US"/>
                </w:rPr>
                <w:t>ADD 5.I16</w:t>
              </w:r>
            </w:ins>
          </w:p>
        </w:tc>
      </w:tr>
    </w:tbl>
    <w:p w:rsidR="00604C4A" w:rsidRPr="00D1601E" w:rsidRDefault="00604C4A" w:rsidP="003C7B0C">
      <w:pPr>
        <w:pStyle w:val="Reasons"/>
        <w:rPr>
          <w:lang w:val="en-US"/>
        </w:rPr>
      </w:pPr>
      <w:r w:rsidRPr="00D1601E">
        <w:rPr>
          <w:b/>
          <w:lang w:val="en-US"/>
        </w:rPr>
        <w:t>Reasons:</w:t>
      </w:r>
      <w:r w:rsidRPr="00D1601E">
        <w:rPr>
          <w:lang w:val="en-US"/>
        </w:rPr>
        <w:tab/>
      </w:r>
      <w:r w:rsidR="00753D12">
        <w:rPr>
          <w:lang w:val="en-US"/>
        </w:rPr>
        <w:t xml:space="preserve">To change the conditions for the existing FSS allocation (Earth-to-space) in the frequency bands </w:t>
      </w:r>
      <w:r>
        <w:rPr>
          <w:lang w:val="en-US"/>
        </w:rPr>
        <w:t xml:space="preserve">14.5-14.75 GHz </w:t>
      </w:r>
      <w:r w:rsidR="00753D12">
        <w:rPr>
          <w:lang w:val="en-US"/>
        </w:rPr>
        <w:t>in</w:t>
      </w:r>
      <w:r>
        <w:rPr>
          <w:lang w:val="en-US"/>
        </w:rPr>
        <w:t xml:space="preserve"> Regions 1 and 2</w:t>
      </w:r>
      <w:r w:rsidR="00753D12">
        <w:rPr>
          <w:lang w:val="en-US"/>
        </w:rPr>
        <w:t xml:space="preserve"> and</w:t>
      </w:r>
      <w:r>
        <w:rPr>
          <w:lang w:val="en-US"/>
        </w:rPr>
        <w:t xml:space="preserve"> 14.5-14.8 GHz </w:t>
      </w:r>
      <w:r w:rsidR="00753D12">
        <w:rPr>
          <w:lang w:val="en-US"/>
        </w:rPr>
        <w:t>in</w:t>
      </w:r>
      <w:r>
        <w:rPr>
          <w:lang w:val="en-US"/>
        </w:rPr>
        <w:t xml:space="preserve"> Region 3 </w:t>
      </w:r>
      <w:r w:rsidR="00753D12">
        <w:rPr>
          <w:lang w:val="en-US"/>
        </w:rPr>
        <w:t xml:space="preserve">for operation of GSO FSS links (Earth-to-space) not </w:t>
      </w:r>
      <w:r w:rsidR="00F3021F">
        <w:rPr>
          <w:lang w:val="en-US"/>
        </w:rPr>
        <w:t>limited</w:t>
      </w:r>
      <w:r w:rsidR="00753D12">
        <w:rPr>
          <w:lang w:val="en-US"/>
        </w:rPr>
        <w:t xml:space="preserve"> to feeder links in the broadcasting</w:t>
      </w:r>
      <w:r w:rsidR="003C7B0C">
        <w:rPr>
          <w:lang w:val="en-US"/>
        </w:rPr>
        <w:t>-</w:t>
      </w:r>
      <w:r w:rsidR="00753D12">
        <w:rPr>
          <w:lang w:val="en-US"/>
        </w:rPr>
        <w:t>satellite service.</w:t>
      </w:r>
    </w:p>
    <w:p w:rsidR="00604C4A" w:rsidRPr="00D1601E" w:rsidRDefault="00604C4A">
      <w:pPr>
        <w:pStyle w:val="Proposal"/>
        <w:rPr>
          <w:lang w:val="en-US"/>
        </w:rPr>
      </w:pPr>
      <w:r w:rsidRPr="00D1601E">
        <w:rPr>
          <w:lang w:val="en-US"/>
        </w:rPr>
        <w:t>MOD</w:t>
      </w:r>
      <w:r w:rsidRPr="00D1601E">
        <w:rPr>
          <w:lang w:val="en-US"/>
        </w:rPr>
        <w:tab/>
        <w:t>RCC/8A6/21</w:t>
      </w:r>
    </w:p>
    <w:p w:rsidR="00604C4A" w:rsidRPr="00D1601E" w:rsidRDefault="00604C4A" w:rsidP="009560F0">
      <w:pPr>
        <w:pStyle w:val="Note"/>
        <w:rPr>
          <w:lang w:val="en-US"/>
        </w:rPr>
      </w:pPr>
      <w:r w:rsidRPr="00D1601E">
        <w:rPr>
          <w:rStyle w:val="Artdef"/>
          <w:lang w:val="en-US"/>
        </w:rPr>
        <w:t>5.510</w:t>
      </w:r>
      <w:r w:rsidRPr="00D1601E">
        <w:rPr>
          <w:rStyle w:val="Artdef"/>
          <w:lang w:val="en-US"/>
        </w:rPr>
        <w:tab/>
      </w:r>
      <w:r w:rsidRPr="00D1601E">
        <w:rPr>
          <w:lang w:val="en-US"/>
        </w:rPr>
        <w:t xml:space="preserve">The use of the band 14.5-14.8 GHz by the fixed-satellite service (Earth-to-space) </w:t>
      </w:r>
      <w:ins w:id="482" w:author="Cobb, William" w:date="2015-10-15T17:20:00Z">
        <w:r w:rsidR="00F3021F">
          <w:rPr>
            <w:lang w:val="en-US"/>
          </w:rPr>
          <w:t xml:space="preserve">for </w:t>
        </w:r>
      </w:ins>
      <w:r w:rsidRPr="00D1601E">
        <w:rPr>
          <w:lang w:val="en-US"/>
        </w:rPr>
        <w:t xml:space="preserve">feeder links </w:t>
      </w:r>
      <w:del w:id="483" w:author="Cobb, William" w:date="2015-10-15T17:20:00Z">
        <w:r w:rsidRPr="00D1601E" w:rsidDel="00F3021F">
          <w:rPr>
            <w:lang w:val="en-US"/>
          </w:rPr>
          <w:delText xml:space="preserve">for </w:delText>
        </w:r>
      </w:del>
      <w:ins w:id="484" w:author="Cobb, William" w:date="2015-10-15T17:20:00Z">
        <w:r w:rsidR="00F3021F">
          <w:rPr>
            <w:lang w:val="en-US"/>
          </w:rPr>
          <w:t>of</w:t>
        </w:r>
        <w:r w:rsidR="00F3021F" w:rsidRPr="00D1601E">
          <w:rPr>
            <w:lang w:val="en-US"/>
          </w:rPr>
          <w:t xml:space="preserve"> </w:t>
        </w:r>
      </w:ins>
      <w:r w:rsidRPr="00D1601E">
        <w:rPr>
          <w:lang w:val="en-US"/>
        </w:rPr>
        <w:t>the broadcasting-satellite service</w:t>
      </w:r>
      <w:ins w:id="485" w:author="Cobb, William" w:date="2015-10-15T17:20:00Z">
        <w:r w:rsidR="00F3021F">
          <w:rPr>
            <w:lang w:val="en-US"/>
          </w:rPr>
          <w:t xml:space="preserve"> must comply with the Plan</w:t>
        </w:r>
      </w:ins>
      <w:ins w:id="486" w:author="Cobb, William" w:date="2015-10-15T17:24:00Z">
        <w:r w:rsidR="00F3021F">
          <w:rPr>
            <w:lang w:val="en-US"/>
          </w:rPr>
          <w:t xml:space="preserve"> </w:t>
        </w:r>
      </w:ins>
      <w:del w:id="487" w:author="Cobb, William" w:date="2015-10-15T17:24:00Z">
        <w:r w:rsidRPr="00D1601E" w:rsidDel="00F3021F">
          <w:rPr>
            <w:lang w:val="en-US"/>
          </w:rPr>
          <w:delText xml:space="preserve">. This use is reserved for </w:delText>
        </w:r>
      </w:del>
      <w:ins w:id="488" w:author="Cobb, William" w:date="2015-10-15T17:24:00Z">
        <w:r w:rsidR="00F3021F">
          <w:rPr>
            <w:lang w:val="en-US"/>
          </w:rPr>
          <w:t xml:space="preserve">and is restricted to </w:t>
        </w:r>
      </w:ins>
      <w:r w:rsidRPr="00D1601E">
        <w:rPr>
          <w:lang w:val="en-US"/>
        </w:rPr>
        <w:t>countries outside Europe.</w:t>
      </w:r>
      <w:ins w:id="489" w:author="Hourican, Maria" w:date="2015-10-18T12:45:00Z">
        <w:r w:rsidR="009560F0" w:rsidRPr="009560F0">
          <w:rPr>
            <w:sz w:val="16"/>
            <w:szCs w:val="12"/>
            <w:lang w:val="en-US"/>
          </w:rPr>
          <w:t xml:space="preserve"> </w:t>
        </w:r>
        <w:r w:rsidR="009560F0" w:rsidRPr="004C019C">
          <w:rPr>
            <w:sz w:val="16"/>
            <w:szCs w:val="12"/>
            <w:lang w:val="en-US"/>
          </w:rPr>
          <w:t>     </w:t>
        </w:r>
      </w:ins>
      <w:ins w:id="490" w:author="Turnbull, Karen" w:date="2015-10-13T13:00:00Z">
        <w:r w:rsidRPr="00363850">
          <w:rPr>
            <w:sz w:val="16"/>
            <w:szCs w:val="12"/>
            <w:lang w:val="en-US"/>
          </w:rPr>
          <w:t>(WRC</w:t>
        </w:r>
        <w:r w:rsidRPr="00363850">
          <w:rPr>
            <w:sz w:val="16"/>
            <w:szCs w:val="12"/>
            <w:lang w:val="en-US"/>
          </w:rPr>
          <w:noBreakHyphen/>
          <w:t>15)</w:t>
        </w:r>
      </w:ins>
    </w:p>
    <w:p w:rsidR="00604C4A" w:rsidRDefault="00604C4A" w:rsidP="00800368">
      <w:pPr>
        <w:pStyle w:val="Reasons"/>
        <w:rPr>
          <w:lang w:val="en-US"/>
        </w:rPr>
      </w:pPr>
      <w:r w:rsidRPr="00D1601E">
        <w:rPr>
          <w:b/>
          <w:lang w:val="en-US"/>
        </w:rPr>
        <w:t>Reasons:</w:t>
      </w:r>
      <w:r w:rsidRPr="00D1601E">
        <w:rPr>
          <w:lang w:val="en-US"/>
        </w:rPr>
        <w:tab/>
      </w:r>
      <w:r w:rsidR="00F3021F">
        <w:rPr>
          <w:lang w:val="en-US"/>
        </w:rPr>
        <w:t>The frequency band 14.5-14.8</w:t>
      </w:r>
      <w:r>
        <w:rPr>
          <w:lang w:val="en-US"/>
        </w:rPr>
        <w:t> GHz</w:t>
      </w:r>
      <w:r w:rsidR="00F3021F">
        <w:rPr>
          <w:lang w:val="en-US"/>
        </w:rPr>
        <w:t xml:space="preserve"> in</w:t>
      </w:r>
      <w:r>
        <w:rPr>
          <w:lang w:val="en-US"/>
        </w:rPr>
        <w:t xml:space="preserve"> Regions 1 and 3 </w:t>
      </w:r>
      <w:r w:rsidR="00F3021F">
        <w:rPr>
          <w:lang w:val="en-US"/>
        </w:rPr>
        <w:t xml:space="preserve">is used by stations in the </w:t>
      </w:r>
      <w:r w:rsidR="00800368">
        <w:rPr>
          <w:lang w:val="en-US"/>
        </w:rPr>
        <w:t>Plan or List of</w:t>
      </w:r>
      <w:r w:rsidR="000822A6">
        <w:rPr>
          <w:lang w:val="en-US"/>
        </w:rPr>
        <w:t xml:space="preserve"> </w:t>
      </w:r>
      <w:r w:rsidR="00185BBE">
        <w:rPr>
          <w:lang w:val="en-US"/>
        </w:rPr>
        <w:t xml:space="preserve">feeder-link assignments </w:t>
      </w:r>
      <w:r w:rsidR="00800368">
        <w:rPr>
          <w:lang w:val="en-US"/>
        </w:rPr>
        <w:t>to</w:t>
      </w:r>
      <w:r w:rsidR="00185BBE">
        <w:rPr>
          <w:lang w:val="en-US"/>
        </w:rPr>
        <w:t xml:space="preserve"> the broadcasting</w:t>
      </w:r>
      <w:r w:rsidR="00757E57">
        <w:rPr>
          <w:lang w:val="en-US"/>
        </w:rPr>
        <w:t>-satellite</w:t>
      </w:r>
      <w:r w:rsidR="00185BBE">
        <w:rPr>
          <w:lang w:val="en-US"/>
        </w:rPr>
        <w:t xml:space="preserve"> service. Such use under the terms of RR Appendix 30A is reserved for countries outside Europe.</w:t>
      </w:r>
    </w:p>
    <w:p w:rsidR="00604C4A" w:rsidRPr="00D1601E" w:rsidRDefault="00604C4A">
      <w:pPr>
        <w:pStyle w:val="Proposal"/>
        <w:rPr>
          <w:lang w:val="en-US"/>
        </w:rPr>
      </w:pPr>
      <w:r w:rsidRPr="00D1601E">
        <w:rPr>
          <w:lang w:val="en-US"/>
        </w:rPr>
        <w:t>ADD</w:t>
      </w:r>
      <w:r w:rsidRPr="00D1601E">
        <w:rPr>
          <w:lang w:val="en-US"/>
        </w:rPr>
        <w:tab/>
        <w:t>RCC/8A6/22</w:t>
      </w:r>
    </w:p>
    <w:p w:rsidR="00604C4A" w:rsidRPr="00D1601E" w:rsidRDefault="00604C4A" w:rsidP="008F7D6F">
      <w:pPr>
        <w:pStyle w:val="Note"/>
        <w:rPr>
          <w:lang w:val="en-US"/>
        </w:rPr>
      </w:pPr>
      <w:r w:rsidRPr="00D1601E">
        <w:rPr>
          <w:rStyle w:val="Artdef"/>
          <w:lang w:val="en-US"/>
        </w:rPr>
        <w:t>5.E16</w:t>
      </w:r>
      <w:r w:rsidRPr="00D1601E">
        <w:rPr>
          <w:lang w:val="en-US"/>
        </w:rPr>
        <w:tab/>
      </w:r>
      <w:r w:rsidR="00185BBE">
        <w:rPr>
          <w:lang w:val="en-US"/>
        </w:rPr>
        <w:t>Use of the</w:t>
      </w:r>
      <w:r w:rsidR="000822A6">
        <w:rPr>
          <w:lang w:val="en-US"/>
        </w:rPr>
        <w:t xml:space="preserve"> </w:t>
      </w:r>
      <w:r>
        <w:rPr>
          <w:lang w:val="en-US"/>
        </w:rPr>
        <w:t xml:space="preserve">band 14.75-14.8 GHz </w:t>
      </w:r>
      <w:r w:rsidR="00185BBE">
        <w:rPr>
          <w:lang w:val="en-US"/>
        </w:rPr>
        <w:t>by the fixed-satellite service (Earth-to-space) in</w:t>
      </w:r>
      <w:r>
        <w:rPr>
          <w:lang w:val="en-US"/>
        </w:rPr>
        <w:t xml:space="preserve"> Regions 1 and 2 </w:t>
      </w:r>
      <w:r w:rsidR="00185BBE">
        <w:rPr>
          <w:lang w:val="en-US"/>
        </w:rPr>
        <w:t>is limited to broadcasting</w:t>
      </w:r>
      <w:r w:rsidR="008F7D6F">
        <w:rPr>
          <w:lang w:val="en-US"/>
        </w:rPr>
        <w:t>-</w:t>
      </w:r>
      <w:r w:rsidR="00185BBE">
        <w:rPr>
          <w:lang w:val="en-US"/>
        </w:rPr>
        <w:t>satellite service feeder links. Such use is reserved for countries outside Europe</w:t>
      </w:r>
      <w:r>
        <w:rPr>
          <w:lang w:val="en-US"/>
        </w:rPr>
        <w:t>.</w:t>
      </w:r>
      <w:r w:rsidRPr="004C019C">
        <w:rPr>
          <w:sz w:val="16"/>
          <w:szCs w:val="12"/>
          <w:lang w:val="en-US"/>
        </w:rPr>
        <w:t>     (WRC</w:t>
      </w:r>
      <w:r w:rsidRPr="004C019C">
        <w:rPr>
          <w:sz w:val="16"/>
          <w:szCs w:val="12"/>
          <w:lang w:val="en-US"/>
        </w:rPr>
        <w:noBreakHyphen/>
        <w:t>15)</w:t>
      </w:r>
    </w:p>
    <w:p w:rsidR="00604C4A" w:rsidRPr="00D1601E" w:rsidRDefault="00604C4A" w:rsidP="00185BBE">
      <w:pPr>
        <w:pStyle w:val="Reasons"/>
        <w:rPr>
          <w:lang w:val="en-US"/>
        </w:rPr>
      </w:pPr>
      <w:r w:rsidRPr="00D1601E">
        <w:rPr>
          <w:b/>
          <w:lang w:val="en-US"/>
        </w:rPr>
        <w:t>Reasons:</w:t>
      </w:r>
      <w:r w:rsidRPr="00D1601E">
        <w:rPr>
          <w:lang w:val="en-US"/>
        </w:rPr>
        <w:tab/>
      </w:r>
      <w:r w:rsidR="00185BBE">
        <w:rPr>
          <w:lang w:val="en-US"/>
        </w:rPr>
        <w:t xml:space="preserve">The allocation of frequency band </w:t>
      </w:r>
      <w:r>
        <w:rPr>
          <w:lang w:val="en-US"/>
        </w:rPr>
        <w:t xml:space="preserve">14.75-14.8 GHz </w:t>
      </w:r>
      <w:r w:rsidR="00185BBE">
        <w:rPr>
          <w:lang w:val="en-US"/>
        </w:rPr>
        <w:t>in</w:t>
      </w:r>
      <w:r>
        <w:rPr>
          <w:lang w:val="en-US"/>
        </w:rPr>
        <w:t xml:space="preserve"> Regions 1 and 2 </w:t>
      </w:r>
      <w:r w:rsidR="00185BBE">
        <w:rPr>
          <w:lang w:val="en-US"/>
        </w:rPr>
        <w:t>is unchanged</w:t>
      </w:r>
      <w:r>
        <w:rPr>
          <w:lang w:val="en-US"/>
        </w:rPr>
        <w:t>.</w:t>
      </w:r>
    </w:p>
    <w:p w:rsidR="00604C4A" w:rsidRPr="00D1601E" w:rsidRDefault="00604C4A">
      <w:pPr>
        <w:pStyle w:val="Proposal"/>
        <w:rPr>
          <w:lang w:val="en-US"/>
        </w:rPr>
      </w:pPr>
      <w:r w:rsidRPr="00D1601E">
        <w:rPr>
          <w:lang w:val="en-US"/>
        </w:rPr>
        <w:t>ADD</w:t>
      </w:r>
      <w:r w:rsidRPr="00D1601E">
        <w:rPr>
          <w:lang w:val="en-US"/>
        </w:rPr>
        <w:tab/>
        <w:t>RCC/8A6/23</w:t>
      </w:r>
    </w:p>
    <w:p w:rsidR="00604C4A" w:rsidRPr="00D1601E" w:rsidRDefault="00604C4A" w:rsidP="00185BBE">
      <w:pPr>
        <w:pStyle w:val="Note"/>
        <w:rPr>
          <w:lang w:val="en-US"/>
        </w:rPr>
      </w:pPr>
      <w:r w:rsidRPr="00D1601E">
        <w:rPr>
          <w:rStyle w:val="Artdef"/>
          <w:lang w:val="en-US"/>
        </w:rPr>
        <w:t>5.F16</w:t>
      </w:r>
      <w:r w:rsidRPr="00D1601E">
        <w:rPr>
          <w:lang w:val="en-US"/>
        </w:rPr>
        <w:tab/>
      </w:r>
      <w:r w:rsidR="00185BBE">
        <w:rPr>
          <w:lang w:val="en-US"/>
        </w:rPr>
        <w:t>The allocation of the band 14.</w:t>
      </w:r>
      <w:r>
        <w:rPr>
          <w:lang w:val="en-US"/>
        </w:rPr>
        <w:t xml:space="preserve">5-14.75 GHz </w:t>
      </w:r>
      <w:r w:rsidR="00185BBE">
        <w:rPr>
          <w:lang w:val="en-US"/>
        </w:rPr>
        <w:t>in</w:t>
      </w:r>
      <w:r>
        <w:rPr>
          <w:lang w:val="en-US"/>
        </w:rPr>
        <w:t xml:space="preserve"> Regions 1 and 2 </w:t>
      </w:r>
      <w:r w:rsidR="00185BBE">
        <w:rPr>
          <w:lang w:val="en-US"/>
        </w:rPr>
        <w:t>and</w:t>
      </w:r>
      <w:r w:rsidRPr="004C019C">
        <w:rPr>
          <w:lang w:val="en-US"/>
        </w:rPr>
        <w:t xml:space="preserve"> </w:t>
      </w:r>
      <w:r>
        <w:rPr>
          <w:lang w:val="en-US"/>
        </w:rPr>
        <w:t xml:space="preserve">14.5-14.8 GHz </w:t>
      </w:r>
      <w:r w:rsidR="00185BBE">
        <w:rPr>
          <w:lang w:val="en-US"/>
        </w:rPr>
        <w:t>in</w:t>
      </w:r>
      <w:r w:rsidR="000822A6">
        <w:rPr>
          <w:lang w:val="en-US"/>
        </w:rPr>
        <w:t xml:space="preserve"> </w:t>
      </w:r>
      <w:r>
        <w:rPr>
          <w:lang w:val="en-US"/>
        </w:rPr>
        <w:t xml:space="preserve">Region 3 </w:t>
      </w:r>
      <w:r w:rsidR="00185BBE">
        <w:rPr>
          <w:lang w:val="en-US"/>
        </w:rPr>
        <w:t xml:space="preserve">for the </w:t>
      </w:r>
      <w:r w:rsidR="004D4E9A">
        <w:rPr>
          <w:lang w:val="en-US"/>
        </w:rPr>
        <w:t>fixed</w:t>
      </w:r>
      <w:r w:rsidR="00185BBE">
        <w:rPr>
          <w:lang w:val="en-US"/>
        </w:rPr>
        <w:t>-satellite service (Earth-to-space) is limited to geostationary satellite systems.</w:t>
      </w:r>
      <w:r w:rsidRPr="004C019C">
        <w:rPr>
          <w:sz w:val="16"/>
          <w:szCs w:val="12"/>
          <w:lang w:val="en-US"/>
        </w:rPr>
        <w:t>     (WRC</w:t>
      </w:r>
      <w:r w:rsidRPr="004C019C">
        <w:rPr>
          <w:sz w:val="16"/>
          <w:szCs w:val="12"/>
          <w:lang w:val="en-US"/>
        </w:rPr>
        <w:noBreakHyphen/>
        <w:t>15)</w:t>
      </w:r>
    </w:p>
    <w:p w:rsidR="00604C4A" w:rsidRPr="00D1601E" w:rsidRDefault="00604C4A" w:rsidP="00193683">
      <w:pPr>
        <w:pStyle w:val="Reasons"/>
        <w:rPr>
          <w:lang w:val="en-US"/>
        </w:rPr>
      </w:pPr>
      <w:r w:rsidRPr="00D1601E">
        <w:rPr>
          <w:b/>
          <w:lang w:val="en-US"/>
        </w:rPr>
        <w:t>Reasons:</w:t>
      </w:r>
      <w:r w:rsidRPr="00D1601E">
        <w:rPr>
          <w:lang w:val="en-US"/>
        </w:rPr>
        <w:tab/>
      </w:r>
      <w:r w:rsidR="00193683">
        <w:rPr>
          <w:lang w:val="en-US"/>
        </w:rPr>
        <w:t>To limit use of the band</w:t>
      </w:r>
      <w:r>
        <w:rPr>
          <w:lang w:val="en-US"/>
        </w:rPr>
        <w:t xml:space="preserve"> 14.5-14.75 GHz </w:t>
      </w:r>
      <w:r w:rsidR="004D4E9A">
        <w:rPr>
          <w:lang w:val="en-US"/>
        </w:rPr>
        <w:t>in Regions</w:t>
      </w:r>
      <w:r>
        <w:rPr>
          <w:lang w:val="en-US"/>
        </w:rPr>
        <w:t xml:space="preserve"> 1 and 2 </w:t>
      </w:r>
      <w:r w:rsidR="00193683">
        <w:rPr>
          <w:lang w:val="en-US"/>
        </w:rPr>
        <w:t>and of bands</w:t>
      </w:r>
      <w:r>
        <w:rPr>
          <w:lang w:val="en-US"/>
        </w:rPr>
        <w:t xml:space="preserve"> 14.5-14.8 GHz </w:t>
      </w:r>
      <w:r w:rsidR="00193683">
        <w:rPr>
          <w:lang w:val="en-US"/>
        </w:rPr>
        <w:t>in</w:t>
      </w:r>
      <w:r>
        <w:rPr>
          <w:lang w:val="en-US"/>
        </w:rPr>
        <w:t xml:space="preserve"> Region 3</w:t>
      </w:r>
      <w:r w:rsidR="00193683">
        <w:rPr>
          <w:lang w:val="en-US"/>
        </w:rPr>
        <w:t xml:space="preserve"> to GSO FSS systems (Earth-to-space).</w:t>
      </w:r>
    </w:p>
    <w:p w:rsidR="00604C4A" w:rsidRPr="00D1601E" w:rsidRDefault="00604C4A">
      <w:pPr>
        <w:pStyle w:val="Proposal"/>
        <w:rPr>
          <w:lang w:val="en-US"/>
        </w:rPr>
      </w:pPr>
      <w:r w:rsidRPr="00D1601E">
        <w:rPr>
          <w:lang w:val="en-US"/>
        </w:rPr>
        <w:t>ADD</w:t>
      </w:r>
      <w:r w:rsidRPr="00D1601E">
        <w:rPr>
          <w:lang w:val="en-US"/>
        </w:rPr>
        <w:tab/>
        <w:t>RCC/8A6/24</w:t>
      </w:r>
    </w:p>
    <w:p w:rsidR="00604C4A" w:rsidRPr="00D1601E" w:rsidRDefault="00604C4A" w:rsidP="00B92556">
      <w:pPr>
        <w:pStyle w:val="Note"/>
        <w:rPr>
          <w:lang w:val="en-US"/>
        </w:rPr>
      </w:pPr>
      <w:r w:rsidRPr="00D1601E">
        <w:rPr>
          <w:rStyle w:val="Artdef"/>
          <w:lang w:val="en-US"/>
        </w:rPr>
        <w:t>5.I16</w:t>
      </w:r>
      <w:r w:rsidRPr="00D1601E">
        <w:rPr>
          <w:lang w:val="en-US"/>
        </w:rPr>
        <w:tab/>
      </w:r>
      <w:r w:rsidRPr="002A5F05">
        <w:rPr>
          <w:lang w:val="en-US" w:eastAsia="nl-NL"/>
        </w:rPr>
        <w:t>The band 14.5-14.8</w:t>
      </w:r>
      <w:r>
        <w:rPr>
          <w:lang w:val="en-US" w:eastAsia="nl-NL"/>
        </w:rPr>
        <w:t> </w:t>
      </w:r>
      <w:r w:rsidRPr="002A5F05">
        <w:rPr>
          <w:lang w:val="en-US" w:eastAsia="nl-NL"/>
        </w:rPr>
        <w:t xml:space="preserve">GHz is also allocated to the space research service on a primary basis. However, such use is limited to satellite systems, operating in the space research service (Earth-to-space) </w:t>
      </w:r>
      <w:r w:rsidRPr="002A5F05">
        <w:rPr>
          <w:lang w:val="en-US"/>
        </w:rPr>
        <w:t>to relay data to space stations in the geostationary-satellite orbit from associated earth stations</w:t>
      </w:r>
      <w:r w:rsidRPr="002A5F05">
        <w:rPr>
          <w:lang w:val="en-US" w:eastAsia="nl-NL"/>
        </w:rPr>
        <w:t>, for which information for advance publication has been received by the Bureau prior to 27</w:t>
      </w:r>
      <w:r>
        <w:rPr>
          <w:lang w:val="en-US" w:eastAsia="nl-NL"/>
        </w:rPr>
        <w:t> </w:t>
      </w:r>
      <w:r w:rsidRPr="002A5F05">
        <w:rPr>
          <w:lang w:val="en-US" w:eastAsia="nl-NL"/>
        </w:rPr>
        <w:t>November</w:t>
      </w:r>
      <w:r>
        <w:rPr>
          <w:lang w:val="en-US" w:eastAsia="nl-NL"/>
        </w:rPr>
        <w:t> </w:t>
      </w:r>
      <w:r w:rsidRPr="002A5F05">
        <w:rPr>
          <w:lang w:val="en-US" w:eastAsia="nl-NL"/>
        </w:rPr>
        <w:t>2015. Stations in the space research service shall not cause harmful interference to nor claim protection from stations in the fixed, mobile services and stations in the fixed-satellite service limited to feeder links for the broadcasting satellite service operating under Appendix</w:t>
      </w:r>
      <w:r>
        <w:rPr>
          <w:lang w:val="en-US" w:eastAsia="nl-NL"/>
        </w:rPr>
        <w:t> </w:t>
      </w:r>
      <w:r w:rsidRPr="002A5F05">
        <w:rPr>
          <w:b/>
          <w:bCs/>
          <w:lang w:val="en-US" w:eastAsia="nl-NL"/>
        </w:rPr>
        <w:t>30A</w:t>
      </w:r>
      <w:r w:rsidRPr="002A5F05">
        <w:rPr>
          <w:bCs/>
          <w:lang w:val="en-US" w:eastAsia="nl-NL"/>
        </w:rPr>
        <w:t xml:space="preserve"> and </w:t>
      </w:r>
      <w:r w:rsidRPr="002A5F05">
        <w:rPr>
          <w:lang w:val="en-US"/>
        </w:rPr>
        <w:t>feeder links for the broadcasting satellite service in Region 2</w:t>
      </w:r>
      <w:r w:rsidRPr="002A5F05">
        <w:rPr>
          <w:szCs w:val="24"/>
          <w:lang w:val="en-US" w:eastAsia="nl-NL"/>
        </w:rPr>
        <w:t>.</w:t>
      </w:r>
      <w:r w:rsidRPr="002A5F05">
        <w:rPr>
          <w:rFonts w:eastAsia="SimSun"/>
          <w:sz w:val="16"/>
          <w:szCs w:val="16"/>
          <w:lang w:val="en-US" w:eastAsia="ru-RU"/>
        </w:rPr>
        <w:t>     (WRC-15)</w:t>
      </w:r>
    </w:p>
    <w:p w:rsidR="00993D2D" w:rsidRDefault="00604C4A" w:rsidP="005D406F">
      <w:pPr>
        <w:pStyle w:val="Reasons"/>
        <w:rPr>
          <w:rFonts w:eastAsia="Calibri"/>
          <w:lang w:val="en-US"/>
        </w:rPr>
      </w:pPr>
      <w:r w:rsidRPr="00D1601E">
        <w:rPr>
          <w:b/>
          <w:lang w:val="en-US"/>
        </w:rPr>
        <w:t>Reasons:</w:t>
      </w:r>
      <w:r w:rsidRPr="00D1601E">
        <w:rPr>
          <w:lang w:val="en-US"/>
        </w:rPr>
        <w:tab/>
      </w:r>
      <w:r w:rsidR="00193683" w:rsidRPr="008F7D6F">
        <w:rPr>
          <w:rFonts w:eastAsia="Calibri"/>
          <w:lang w:val="en-US"/>
        </w:rPr>
        <w:t>Since only the frequency assignments having allocation of the considered frequency band on an equal basis are taken into account in the coordination under RR Article 9,</w:t>
      </w:r>
      <w:r w:rsidR="00193683">
        <w:rPr>
          <w:rFonts w:eastAsia="Calibri"/>
          <w:lang w:val="en-US"/>
        </w:rPr>
        <w:t xml:space="preserve"> a new note is added to the effect that the status of </w:t>
      </w:r>
      <w:r w:rsidR="00993D2D">
        <w:rPr>
          <w:rFonts w:eastAsia="Calibri"/>
          <w:lang w:val="en-US"/>
        </w:rPr>
        <w:t>frequency</w:t>
      </w:r>
      <w:r w:rsidR="00193683">
        <w:rPr>
          <w:rFonts w:eastAsia="Calibri"/>
          <w:lang w:val="en-US"/>
        </w:rPr>
        <w:t xml:space="preserve"> assignments to the</w:t>
      </w:r>
      <w:r w:rsidR="005D406F">
        <w:rPr>
          <w:rFonts w:eastAsia="Calibri"/>
          <w:lang w:val="en-US"/>
        </w:rPr>
        <w:t xml:space="preserve"> SRS DRSS </w:t>
      </w:r>
      <w:r w:rsidR="00193683">
        <w:rPr>
          <w:rFonts w:eastAsia="Calibri"/>
          <w:lang w:val="en-US"/>
        </w:rPr>
        <w:t xml:space="preserve">(Earth-to-space) notified to BR is raised to primary vis-à-vis </w:t>
      </w:r>
      <w:r w:rsidR="00993D2D">
        <w:rPr>
          <w:rFonts w:eastAsia="Calibri"/>
          <w:lang w:val="en-US"/>
        </w:rPr>
        <w:t xml:space="preserve">unplanned FSS; status of other uses of </w:t>
      </w:r>
      <w:r w:rsidR="005D406F">
        <w:rPr>
          <w:rFonts w:eastAsia="Calibri"/>
          <w:lang w:val="en-US"/>
        </w:rPr>
        <w:t xml:space="preserve">other SRS </w:t>
      </w:r>
      <w:r w:rsidR="00993D2D">
        <w:rPr>
          <w:rFonts w:eastAsia="Calibri"/>
          <w:lang w:val="en-US"/>
        </w:rPr>
        <w:t>systems does not change.</w:t>
      </w:r>
      <w:r w:rsidR="005D406F">
        <w:rPr>
          <w:rFonts w:eastAsia="Calibri"/>
          <w:lang w:val="en-US"/>
        </w:rPr>
        <w:t xml:space="preserve"> </w:t>
      </w:r>
    </w:p>
    <w:p w:rsidR="00604C4A" w:rsidRPr="00D1601E" w:rsidRDefault="00604C4A" w:rsidP="00B92556">
      <w:pPr>
        <w:pStyle w:val="AppendixNo"/>
        <w:keepNext w:val="0"/>
        <w:keepLines w:val="0"/>
        <w:rPr>
          <w:lang w:val="en-US"/>
        </w:rPr>
      </w:pPr>
      <w:r w:rsidRPr="00D1601E">
        <w:rPr>
          <w:lang w:val="en-US"/>
        </w:rPr>
        <w:t xml:space="preserve">APPENDIX </w:t>
      </w:r>
      <w:r w:rsidRPr="00D1601E">
        <w:rPr>
          <w:rStyle w:val="href"/>
          <w:lang w:val="en-US"/>
        </w:rPr>
        <w:t>5</w:t>
      </w:r>
      <w:r w:rsidRPr="00D1601E">
        <w:rPr>
          <w:lang w:val="en-US"/>
        </w:rPr>
        <w:t xml:space="preserve"> (REV.WRC</w:t>
      </w:r>
      <w:r w:rsidRPr="00D1601E">
        <w:rPr>
          <w:lang w:val="en-US"/>
        </w:rPr>
        <w:noBreakHyphen/>
        <w:t>12)</w:t>
      </w:r>
    </w:p>
    <w:p w:rsidR="00604C4A" w:rsidRPr="00D1601E" w:rsidRDefault="00604C4A" w:rsidP="00B92556">
      <w:pPr>
        <w:pStyle w:val="Appendixtitle"/>
        <w:keepNext w:val="0"/>
        <w:keepLines w:val="0"/>
        <w:rPr>
          <w:lang w:val="en-US"/>
        </w:rPr>
      </w:pPr>
      <w:bookmarkStart w:id="491" w:name="_Toc328648895"/>
      <w:r w:rsidRPr="00D1601E">
        <w:rPr>
          <w:lang w:val="en-US"/>
        </w:rPr>
        <w:t>Identification of administrations with which coordination is to be effected or</w:t>
      </w:r>
      <w:r w:rsidRPr="00D1601E">
        <w:rPr>
          <w:lang w:val="en-US"/>
        </w:rPr>
        <w:br/>
        <w:t>agreement sought under the provisions of Article 9</w:t>
      </w:r>
      <w:bookmarkEnd w:id="491"/>
    </w:p>
    <w:p w:rsidR="00604C4A" w:rsidRPr="00D1601E" w:rsidRDefault="00604C4A">
      <w:pPr>
        <w:rPr>
          <w:lang w:val="en-US"/>
        </w:rPr>
        <w:sectPr w:rsidR="00604C4A" w:rsidRPr="00D1601E">
          <w:footerReference w:type="even" r:id="rId23"/>
          <w:footerReference w:type="first" r:id="rId24"/>
          <w:pgSz w:w="11907" w:h="16840" w:code="9"/>
          <w:pgMar w:top="1418" w:right="1134" w:bottom="1134" w:left="1134" w:header="720" w:footer="720" w:gutter="0"/>
          <w:cols w:space="720"/>
          <w:docGrid w:linePitch="326"/>
        </w:sectPr>
      </w:pPr>
    </w:p>
    <w:p w:rsidR="00604C4A" w:rsidRPr="00D1601E" w:rsidRDefault="00604C4A">
      <w:pPr>
        <w:pStyle w:val="Proposal"/>
        <w:rPr>
          <w:lang w:val="en-US"/>
        </w:rPr>
      </w:pPr>
      <w:r w:rsidRPr="00D1601E">
        <w:rPr>
          <w:lang w:val="en-US"/>
        </w:rPr>
        <w:t>MOD</w:t>
      </w:r>
      <w:r w:rsidRPr="00D1601E">
        <w:rPr>
          <w:lang w:val="en-US"/>
        </w:rPr>
        <w:tab/>
        <w:t>RCC/8A6/25</w:t>
      </w:r>
    </w:p>
    <w:p w:rsidR="00604C4A" w:rsidRPr="00D1601E" w:rsidRDefault="00604C4A" w:rsidP="00B92556">
      <w:pPr>
        <w:pStyle w:val="TableNo"/>
        <w:rPr>
          <w:lang w:val="en-US"/>
        </w:rPr>
      </w:pPr>
      <w:r w:rsidRPr="00D1601E">
        <w:rPr>
          <w:lang w:val="en-US"/>
        </w:rPr>
        <w:t>TABLE 5-1</w:t>
      </w:r>
      <w:r w:rsidRPr="00D1601E">
        <w:rPr>
          <w:sz w:val="16"/>
          <w:szCs w:val="16"/>
          <w:lang w:val="en-US"/>
        </w:rPr>
        <w:t>     (</w:t>
      </w:r>
      <w:r w:rsidRPr="00D1601E">
        <w:rPr>
          <w:caps w:val="0"/>
          <w:sz w:val="16"/>
          <w:szCs w:val="16"/>
          <w:lang w:val="en-US"/>
        </w:rPr>
        <w:t>Rev</w:t>
      </w:r>
      <w:r w:rsidRPr="00D1601E">
        <w:rPr>
          <w:sz w:val="16"/>
          <w:szCs w:val="16"/>
          <w:lang w:val="en-US"/>
        </w:rPr>
        <w:t>.WRC</w:t>
      </w:r>
      <w:r w:rsidRPr="00D1601E">
        <w:rPr>
          <w:sz w:val="16"/>
          <w:szCs w:val="16"/>
          <w:lang w:val="en-US"/>
        </w:rPr>
        <w:noBreakHyphen/>
        <w:t>12)</w:t>
      </w:r>
    </w:p>
    <w:p w:rsidR="00604C4A" w:rsidRPr="00D1601E" w:rsidRDefault="00604C4A" w:rsidP="00B92556">
      <w:pPr>
        <w:pStyle w:val="Tabletitle"/>
        <w:spacing w:after="0"/>
        <w:rPr>
          <w:lang w:val="en-US"/>
        </w:rPr>
      </w:pPr>
      <w:r w:rsidRPr="00D1601E">
        <w:rPr>
          <w:lang w:val="en-US"/>
        </w:rPr>
        <w:t>Technical conditions for coordination</w:t>
      </w:r>
    </w:p>
    <w:p w:rsidR="00604C4A" w:rsidRPr="00D1601E" w:rsidRDefault="00604C4A" w:rsidP="00B92556">
      <w:pPr>
        <w:pStyle w:val="Tabletitle"/>
        <w:rPr>
          <w:lang w:val="en-US"/>
        </w:rPr>
      </w:pPr>
      <w:r w:rsidRPr="00D1601E">
        <w:rPr>
          <w:rFonts w:ascii="Times New Roman"/>
          <w:b w:val="0"/>
          <w:lang w:val="en-US"/>
        </w:rPr>
        <w:t>(see Article</w:t>
      </w:r>
      <w:r w:rsidRPr="00D1601E">
        <w:rPr>
          <w:rFonts w:ascii="Times New Roman"/>
          <w:b w:val="0"/>
          <w:lang w:val="en-US"/>
        </w:rPr>
        <w:t> </w:t>
      </w:r>
      <w:r w:rsidRPr="00D1601E">
        <w:rPr>
          <w:bCs/>
          <w:lang w:val="en-US"/>
        </w:rPr>
        <w:t>9</w:t>
      </w:r>
      <w:r w:rsidRPr="00D1601E">
        <w:rPr>
          <w:rFonts w:ascii="Times New Roman"/>
          <w:b w:val="0"/>
          <w:lang w:val="en-US"/>
        </w:rPr>
        <w:t>)</w:t>
      </w: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35"/>
        <w:gridCol w:w="2552"/>
        <w:gridCol w:w="2552"/>
        <w:gridCol w:w="3683"/>
        <w:gridCol w:w="1985"/>
        <w:gridCol w:w="2552"/>
      </w:tblGrid>
      <w:tr w:rsidR="00604C4A" w:rsidRPr="00D1601E" w:rsidTr="00B92556">
        <w:trPr>
          <w:jc w:val="center"/>
        </w:trPr>
        <w:tc>
          <w:tcPr>
            <w:tcW w:w="1135" w:type="dxa"/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Reference</w:t>
            </w:r>
            <w:r w:rsidRPr="00D1601E">
              <w:rPr>
                <w:lang w:val="en-US"/>
              </w:rPr>
              <w:br/>
              <w:t>of</w:t>
            </w:r>
            <w:r w:rsidRPr="00D1601E">
              <w:rPr>
                <w:lang w:val="en-US"/>
              </w:rPr>
              <w:br/>
              <w:t>Article </w:t>
            </w:r>
            <w:r w:rsidRPr="00D1601E">
              <w:rPr>
                <w:rStyle w:val="Artref"/>
                <w:lang w:val="en-US"/>
              </w:rPr>
              <w:t>9</w:t>
            </w:r>
          </w:p>
        </w:tc>
        <w:tc>
          <w:tcPr>
            <w:tcW w:w="2552" w:type="dxa"/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Case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Frequency bands</w:t>
            </w:r>
            <w:r w:rsidRPr="00D1601E">
              <w:rPr>
                <w:lang w:val="en-US"/>
              </w:rPr>
              <w:br/>
              <w:t>(and Region) of the service for which coordination</w:t>
            </w:r>
            <w:r w:rsidRPr="00D1601E">
              <w:rPr>
                <w:lang w:val="en-US"/>
              </w:rPr>
              <w:br/>
              <w:t>is sought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Threshold/condition</w:t>
            </w:r>
          </w:p>
        </w:tc>
        <w:tc>
          <w:tcPr>
            <w:tcW w:w="1985" w:type="dxa"/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 xml:space="preserve">Calculation </w:t>
            </w:r>
            <w:r w:rsidRPr="00D1601E">
              <w:rPr>
                <w:lang w:val="en-US"/>
              </w:rPr>
              <w:br/>
              <w:t>method</w:t>
            </w:r>
          </w:p>
        </w:tc>
        <w:tc>
          <w:tcPr>
            <w:tcW w:w="2552" w:type="dxa"/>
            <w:vAlign w:val="center"/>
          </w:tcPr>
          <w:p w:rsidR="00604C4A" w:rsidRPr="00D1601E" w:rsidRDefault="00604C4A" w:rsidP="00B92556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Remarks</w:t>
            </w:r>
          </w:p>
        </w:tc>
      </w:tr>
      <w:tr w:rsidR="00604C4A" w:rsidRPr="00D1601E" w:rsidTr="00B92556">
        <w:trPr>
          <w:jc w:val="center"/>
        </w:trPr>
        <w:tc>
          <w:tcPr>
            <w:tcW w:w="1135" w:type="dxa"/>
            <w:vMerge w:val="restart"/>
          </w:tcPr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  <w:r w:rsidRPr="00D1601E">
              <w:rPr>
                <w:lang w:val="en-US"/>
              </w:rPr>
              <w:t>No. </w:t>
            </w:r>
            <w:r w:rsidRPr="00D1601E">
              <w:rPr>
                <w:rStyle w:val="Artref"/>
                <w:b/>
                <w:bCs/>
                <w:lang w:val="en-US"/>
              </w:rPr>
              <w:t>9.7</w:t>
            </w:r>
            <w:r w:rsidRPr="00D1601E">
              <w:rPr>
                <w:lang w:val="en-US"/>
              </w:rPr>
              <w:br/>
              <w:t>GSO/GSO</w:t>
            </w:r>
          </w:p>
        </w:tc>
        <w:tc>
          <w:tcPr>
            <w:tcW w:w="2552" w:type="dxa"/>
            <w:vMerge w:val="restart"/>
          </w:tcPr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  <w:r w:rsidRPr="00D1601E">
              <w:rPr>
                <w:lang w:val="en-US"/>
              </w:rPr>
              <w:t>A station in a satellite network using the geostationary-satellite orbit (GSO), in any space radiocommunication service, in a frequency band and in a Region where this service is not subject to a Plan, in respect of any other satellite network using that orbit, in any space radiocommunication service in a frequency band and in a Region where this service is not subject to a Plan, with the exception of the coordination between earth stations operating in the opposite direction of transmission</w:t>
            </w:r>
          </w:p>
        </w:tc>
        <w:tc>
          <w:tcPr>
            <w:tcW w:w="2552" w:type="dxa"/>
            <w:tcBorders>
              <w:bottom w:val="nil"/>
            </w:tcBorders>
          </w:tcPr>
          <w:p w:rsidR="00604C4A" w:rsidRPr="00562904" w:rsidRDefault="00604C4A" w:rsidP="00B92556">
            <w:pPr>
              <w:pStyle w:val="TabletextHanging0"/>
              <w:rPr>
                <w:lang w:val="de-CH"/>
              </w:rPr>
            </w:pPr>
            <w:r w:rsidRPr="00562904">
              <w:rPr>
                <w:lang w:val="de-CH"/>
              </w:rPr>
              <w:t>1)</w:t>
            </w:r>
            <w:r w:rsidRPr="00562904">
              <w:rPr>
                <w:lang w:val="de-CH"/>
              </w:rPr>
              <w:tab/>
              <w:t>3 400-4 200 MHz</w:t>
            </w:r>
            <w:r w:rsidRPr="00562904">
              <w:rPr>
                <w:lang w:val="de-CH"/>
              </w:rPr>
              <w:br/>
              <w:t>5 725-5 850 MHz (Region 1) and</w:t>
            </w:r>
            <w:r w:rsidRPr="00562904">
              <w:rPr>
                <w:lang w:val="de-CH"/>
              </w:rPr>
              <w:br/>
              <w:t>5 850-6 725 MHz</w:t>
            </w:r>
            <w:r w:rsidRPr="00562904">
              <w:rPr>
                <w:lang w:val="de-CH"/>
              </w:rPr>
              <w:br/>
              <w:t>7 025-7 075 MHz</w:t>
            </w:r>
          </w:p>
        </w:tc>
        <w:tc>
          <w:tcPr>
            <w:tcW w:w="3683" w:type="dxa"/>
            <w:tcBorders>
              <w:bottom w:val="nil"/>
            </w:tcBorders>
          </w:tcPr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  <w:r w:rsidRPr="00D1601E">
              <w:rPr>
                <w:lang w:val="en-US"/>
              </w:rPr>
              <w:t>i)</w:t>
            </w:r>
            <w:r w:rsidRPr="00D1601E">
              <w:rPr>
                <w:lang w:val="en-US"/>
              </w:rPr>
              <w:tab/>
              <w:t>Bandwidth overlap, and</w:t>
            </w:r>
          </w:p>
          <w:p w:rsidR="00604C4A" w:rsidRPr="00D1601E" w:rsidRDefault="00604C4A" w:rsidP="00B92556">
            <w:pPr>
              <w:pStyle w:val="TabletextHanging0"/>
            </w:pPr>
            <w:r w:rsidRPr="00D1601E">
              <w:t>ii)</w:t>
            </w:r>
            <w:r w:rsidRPr="00D1601E">
              <w:tab/>
              <w:t>any network in the fixed-satellite service (FSS) and any associated space operation functions (see No. </w:t>
            </w:r>
            <w:r w:rsidRPr="00D1601E">
              <w:rPr>
                <w:rStyle w:val="Artref"/>
                <w:b/>
                <w:bCs/>
              </w:rPr>
              <w:t>1.23</w:t>
            </w:r>
            <w:r w:rsidRPr="00D1601E">
              <w:t xml:space="preserve">) with a space station within an orbital arc of </w:t>
            </w:r>
            <w:r w:rsidRPr="00D1601E">
              <w:sym w:font="Symbol" w:char="F0B1"/>
            </w:r>
            <w:r w:rsidRPr="00D1601E">
              <w:t>8° of the nominal orbital position of a proposed network in the FSS</w:t>
            </w:r>
          </w:p>
        </w:tc>
        <w:tc>
          <w:tcPr>
            <w:tcW w:w="1985" w:type="dxa"/>
            <w:vMerge w:val="restart"/>
          </w:tcPr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</w:p>
        </w:tc>
        <w:tc>
          <w:tcPr>
            <w:tcW w:w="2552" w:type="dxa"/>
            <w:vMerge w:val="restart"/>
          </w:tcPr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  <w:r w:rsidRPr="00D1601E">
              <w:rPr>
                <w:lang w:val="en-US"/>
              </w:rPr>
              <w:t>With respect to the space services listed in the threshold/condition column in the bands in 1), 2), 3), 4), 5), 6), 7) and 8), an administration may request, pursuant to No. </w:t>
            </w:r>
            <w:r w:rsidRPr="00D1601E">
              <w:rPr>
                <w:rStyle w:val="Artref"/>
                <w:b/>
                <w:bCs/>
                <w:lang w:val="en-US"/>
              </w:rPr>
              <w:t>9.41</w:t>
            </w:r>
            <w:r w:rsidRPr="00D1601E">
              <w:rPr>
                <w:lang w:val="en-US"/>
              </w:rPr>
              <w:t xml:space="preserve">, to be included in requests for coordination, indicating the networks for which the value of </w:t>
            </w:r>
            <w:r w:rsidRPr="00D1601E">
              <w:rPr>
                <w:lang w:val="en-US"/>
              </w:rPr>
              <w:sym w:font="Symbol" w:char="F044"/>
            </w:r>
            <w:r w:rsidRPr="00D1601E">
              <w:rPr>
                <w:i/>
                <w:iCs/>
                <w:lang w:val="en-US"/>
              </w:rPr>
              <w:t>T</w:t>
            </w:r>
            <w:r w:rsidRPr="00D1601E">
              <w:rPr>
                <w:lang w:val="en-US"/>
              </w:rPr>
              <w:t>/</w:t>
            </w:r>
            <w:r w:rsidRPr="00D1601E">
              <w:rPr>
                <w:i/>
                <w:iCs/>
                <w:lang w:val="en-US"/>
              </w:rPr>
              <w:t>T</w:t>
            </w:r>
            <w:r w:rsidRPr="00D1601E">
              <w:rPr>
                <w:lang w:val="en-US"/>
              </w:rPr>
              <w:t xml:space="preserve"> calculated by the method in § 2.2.1.2 and 3.2 of Appendix </w:t>
            </w:r>
            <w:r w:rsidRPr="00D1601E">
              <w:rPr>
                <w:rStyle w:val="Appref"/>
                <w:b/>
                <w:bCs/>
                <w:lang w:val="en-US"/>
              </w:rPr>
              <w:t>8</w:t>
            </w:r>
            <w:r w:rsidRPr="00D1601E">
              <w:rPr>
                <w:lang w:val="en-US"/>
              </w:rPr>
              <w:t xml:space="preserve"> exceeds 6%. When the Bureau, on request by an affected administration, studies this information pursuant to No. </w:t>
            </w:r>
            <w:r w:rsidRPr="00D1601E">
              <w:rPr>
                <w:rStyle w:val="Artref"/>
                <w:b/>
                <w:bCs/>
                <w:lang w:val="en-US"/>
              </w:rPr>
              <w:t>9.42</w:t>
            </w:r>
            <w:r w:rsidRPr="00D1601E">
              <w:rPr>
                <w:lang w:val="en-US"/>
              </w:rPr>
              <w:t>, the calculation method given in § 2.2.1.2 and 3.2 of Appendix </w:t>
            </w:r>
            <w:r w:rsidRPr="00D1601E">
              <w:rPr>
                <w:rStyle w:val="Appref"/>
                <w:b/>
                <w:bCs/>
                <w:lang w:val="en-US"/>
              </w:rPr>
              <w:t>8</w:t>
            </w:r>
            <w:r w:rsidRPr="00D1601E">
              <w:rPr>
                <w:lang w:val="en-US"/>
              </w:rPr>
              <w:t xml:space="preserve"> shall be used</w:t>
            </w:r>
          </w:p>
        </w:tc>
      </w:tr>
      <w:tr w:rsidR="00604C4A" w:rsidRPr="00D1601E" w:rsidTr="00B92556">
        <w:trPr>
          <w:trHeight w:val="1470"/>
          <w:jc w:val="center"/>
        </w:trPr>
        <w:tc>
          <w:tcPr>
            <w:tcW w:w="1135" w:type="dxa"/>
            <w:vMerge/>
            <w:vAlign w:val="center"/>
          </w:tcPr>
          <w:p w:rsidR="00604C4A" w:rsidRPr="00D1601E" w:rsidRDefault="00604C4A" w:rsidP="00B92556">
            <w:pPr>
              <w:pStyle w:val="Tabletext"/>
              <w:spacing w:before="80" w:after="80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604C4A" w:rsidRPr="00D1601E" w:rsidRDefault="00604C4A" w:rsidP="00B92556">
            <w:pPr>
              <w:pStyle w:val="Tabletext"/>
              <w:spacing w:before="80" w:after="80"/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604C4A" w:rsidRPr="00562904" w:rsidRDefault="00604C4A" w:rsidP="00B92556">
            <w:pPr>
              <w:pStyle w:val="TabletextHanging0"/>
              <w:rPr>
                <w:lang w:val="de-CH"/>
              </w:rPr>
            </w:pPr>
            <w:r w:rsidRPr="00562904">
              <w:rPr>
                <w:lang w:val="de-CH"/>
              </w:rPr>
              <w:t>2)</w:t>
            </w:r>
            <w:r w:rsidRPr="00562904">
              <w:rPr>
                <w:lang w:val="de-CH"/>
              </w:rPr>
              <w:tab/>
              <w:t>10.95-11.2 GHz</w:t>
            </w:r>
            <w:r w:rsidRPr="00562904">
              <w:rPr>
                <w:lang w:val="de-CH"/>
              </w:rPr>
              <w:br/>
              <w:t>11.45</w:t>
            </w:r>
            <w:r w:rsidRPr="00562904">
              <w:rPr>
                <w:lang w:val="de-CH"/>
              </w:rPr>
              <w:noBreakHyphen/>
              <w:t xml:space="preserve">11.7 GHz </w:t>
            </w:r>
            <w:r w:rsidRPr="00562904">
              <w:rPr>
                <w:lang w:val="de-CH"/>
              </w:rPr>
              <w:br/>
              <w:t xml:space="preserve">11.7-12.2 GHz </w:t>
            </w:r>
            <w:r w:rsidRPr="00562904">
              <w:rPr>
                <w:lang w:val="de-CH"/>
              </w:rPr>
              <w:br/>
              <w:t>(Region 2)</w:t>
            </w:r>
            <w:r w:rsidRPr="00562904">
              <w:rPr>
                <w:lang w:val="de-CH"/>
              </w:rPr>
              <w:br/>
              <w:t xml:space="preserve">12.2-12.5 GHz </w:t>
            </w:r>
            <w:r w:rsidRPr="00562904">
              <w:rPr>
                <w:lang w:val="de-CH"/>
              </w:rPr>
              <w:br/>
              <w:t>(Region 3)</w:t>
            </w:r>
            <w:r w:rsidRPr="00562904">
              <w:rPr>
                <w:lang w:val="de-CH"/>
              </w:rPr>
              <w:br/>
              <w:t>12.5</w:t>
            </w:r>
            <w:r w:rsidRPr="00562904">
              <w:rPr>
                <w:lang w:val="de-CH"/>
              </w:rPr>
              <w:noBreakHyphen/>
              <w:t>12.75 GHz (Regions 1 and 3) 12.7</w:t>
            </w:r>
            <w:r w:rsidRPr="00562904">
              <w:rPr>
                <w:lang w:val="de-CH"/>
              </w:rPr>
              <w:noBreakHyphen/>
              <w:t xml:space="preserve">12.75 GHz (Region 2) and </w:t>
            </w:r>
            <w:r w:rsidRPr="00562904">
              <w:rPr>
                <w:lang w:val="de-CH"/>
              </w:rPr>
              <w:br/>
              <w:t>13.75</w:t>
            </w:r>
            <w:r w:rsidRPr="00562904">
              <w:rPr>
                <w:lang w:val="de-CH"/>
              </w:rPr>
              <w:noBreakHyphen/>
              <w:t>14.5 GHz</w:t>
            </w: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604C4A" w:rsidRPr="00D1601E" w:rsidRDefault="00604C4A" w:rsidP="00B92556">
            <w:pPr>
              <w:pStyle w:val="Tabletext"/>
              <w:rPr>
                <w:lang w:val="en-US"/>
              </w:rPr>
            </w:pPr>
            <w:r w:rsidRPr="00D1601E">
              <w:rPr>
                <w:lang w:val="en-US"/>
              </w:rPr>
              <w:t>i)</w:t>
            </w:r>
            <w:r w:rsidRPr="00D1601E">
              <w:rPr>
                <w:lang w:val="en-US"/>
              </w:rPr>
              <w:tab/>
              <w:t>Bandwidth overlap, and</w:t>
            </w:r>
          </w:p>
          <w:p w:rsidR="00604C4A" w:rsidRPr="00D1601E" w:rsidRDefault="00604C4A" w:rsidP="00B92556">
            <w:pPr>
              <w:pStyle w:val="TabletextHanging0"/>
            </w:pPr>
            <w:r w:rsidRPr="00D1601E">
              <w:t>ii)</w:t>
            </w:r>
            <w:r w:rsidRPr="00D1601E">
              <w:tab/>
              <w:t>any network in the FSS or broadcasting-satellite service (BSS), not subject to a Plan, and any associated space operation functions (see No. </w:t>
            </w:r>
            <w:r w:rsidRPr="00D1601E">
              <w:rPr>
                <w:rStyle w:val="Artref"/>
                <w:b/>
                <w:bCs/>
              </w:rPr>
              <w:t>1.23</w:t>
            </w:r>
            <w:r w:rsidRPr="00D1601E">
              <w:t xml:space="preserve">) with a space station within an orbital arc of </w:t>
            </w:r>
            <w:r w:rsidRPr="00D1601E">
              <w:rPr>
                <w:rStyle w:val="TabletextChar"/>
                <w:lang w:val="en-US"/>
              </w:rPr>
              <w:sym w:font="Symbol" w:char="F0B1"/>
            </w:r>
            <w:r w:rsidRPr="00D1601E">
              <w:t>7° of the nominal orbital position of a proposed network in the FSS or BSS, not subject to a Plan</w:t>
            </w:r>
          </w:p>
        </w:tc>
        <w:tc>
          <w:tcPr>
            <w:tcW w:w="1985" w:type="dxa"/>
            <w:vMerge/>
            <w:vAlign w:val="center"/>
          </w:tcPr>
          <w:p w:rsidR="00604C4A" w:rsidRPr="00D1601E" w:rsidRDefault="00604C4A" w:rsidP="00B92556">
            <w:pPr>
              <w:pStyle w:val="Tabletext"/>
              <w:spacing w:before="80" w:after="80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604C4A" w:rsidRPr="00D1601E" w:rsidRDefault="00604C4A" w:rsidP="00B92556">
            <w:pPr>
              <w:pStyle w:val="Tabletext"/>
              <w:spacing w:before="80" w:after="80"/>
              <w:rPr>
                <w:lang w:val="en-US"/>
              </w:rPr>
            </w:pPr>
          </w:p>
        </w:tc>
      </w:tr>
      <w:tr w:rsidR="00604C4A" w:rsidRPr="00D1601E" w:rsidTr="00B92556">
        <w:trPr>
          <w:cantSplit/>
          <w:jc w:val="center"/>
        </w:trPr>
        <w:tc>
          <w:tcPr>
            <w:tcW w:w="1135" w:type="dxa"/>
            <w:vMerge/>
            <w:vAlign w:val="center"/>
          </w:tcPr>
          <w:p w:rsidR="00604C4A" w:rsidRPr="00D1601E" w:rsidRDefault="00604C4A" w:rsidP="00B92556">
            <w:pPr>
              <w:pStyle w:val="Tabletext"/>
              <w:spacing w:before="80" w:after="80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604C4A" w:rsidRPr="00D1601E" w:rsidRDefault="00604C4A" w:rsidP="00B92556">
            <w:pPr>
              <w:pStyle w:val="Tabletext"/>
              <w:spacing w:before="80" w:after="80"/>
              <w:rPr>
                <w:lang w:val="en-US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604C4A" w:rsidRPr="00D1601E" w:rsidRDefault="00604C4A" w:rsidP="00B92556">
            <w:pPr>
              <w:pStyle w:val="TabletextHanging0"/>
            </w:pPr>
          </w:p>
        </w:tc>
        <w:tc>
          <w:tcPr>
            <w:tcW w:w="3683" w:type="dxa"/>
            <w:tcBorders>
              <w:top w:val="nil"/>
            </w:tcBorders>
          </w:tcPr>
          <w:p w:rsidR="00604C4A" w:rsidRPr="00D1601E" w:rsidRDefault="00604C4A">
            <w:pPr>
              <w:pStyle w:val="Tabletext"/>
              <w:ind w:left="284" w:hanging="284"/>
              <w:rPr>
                <w:lang w:val="en-US"/>
              </w:rPr>
              <w:pPrChange w:id="492" w:author="Cobb, William" w:date="2015-10-15T17:53:00Z">
                <w:pPr>
                  <w:pStyle w:val="Tabletext"/>
                </w:pPr>
              </w:pPrChange>
            </w:pPr>
            <w:ins w:id="493" w:author="Turnbull, Karen" w:date="2015-10-13T14:14:00Z">
              <w:r>
                <w:rPr>
                  <w:lang w:val="en-US"/>
                </w:rPr>
                <w:t>iii)</w:t>
              </w:r>
              <w:r>
                <w:rPr>
                  <w:lang w:val="en-US"/>
                </w:rPr>
                <w:tab/>
              </w:r>
            </w:ins>
            <w:ins w:id="494" w:author="Cobb, William" w:date="2015-10-15T17:50:00Z">
              <w:r w:rsidR="00993D2D">
                <w:rPr>
                  <w:lang w:val="en-US"/>
                </w:rPr>
                <w:t>in the band 14.5-14.8 GHz</w:t>
              </w:r>
            </w:ins>
            <w:ins w:id="495" w:author="Turnbull, Karen" w:date="2015-10-13T14:15:00Z">
              <w:r>
                <w:rPr>
                  <w:lang w:val="en-US"/>
                </w:rPr>
                <w:t xml:space="preserve"> </w:t>
              </w:r>
            </w:ins>
            <w:ins w:id="496" w:author="Turnbull, Karen" w:date="2015-10-13T14:21:00Z">
              <w:r w:rsidRPr="002A5F05">
                <w:rPr>
                  <w:lang w:val="en-US"/>
                </w:rPr>
                <w:t xml:space="preserve">any network in the space research service (SRS) </w:t>
              </w:r>
              <w:r w:rsidRPr="002A5F05">
                <w:rPr>
                  <w:lang w:val="en-US" w:eastAsia="zh-CN"/>
                </w:rPr>
                <w:t>or any network in the FSS</w:t>
              </w:r>
            </w:ins>
            <w:ins w:id="497" w:author="Cobb, William" w:date="2015-10-15T17:51:00Z">
              <w:r w:rsidR="00993D2D">
                <w:rPr>
                  <w:lang w:val="en-US" w:eastAsia="zh-CN"/>
                </w:rPr>
                <w:t xml:space="preserve"> that do not come within the terms of the Plan,</w:t>
              </w:r>
            </w:ins>
            <w:ins w:id="498" w:author="Turnbull, Karen" w:date="2015-10-13T14:21:00Z">
              <w:r w:rsidRPr="002A5F05">
                <w:rPr>
                  <w:lang w:val="en-US"/>
                </w:rPr>
                <w:t xml:space="preserve"> and any associated space operation functions (see No. </w:t>
              </w:r>
              <w:r w:rsidRPr="002A5F05">
                <w:rPr>
                  <w:b/>
                  <w:bCs/>
                  <w:lang w:val="en-US"/>
                </w:rPr>
                <w:t>1.23</w:t>
              </w:r>
              <w:r w:rsidRPr="002A5F05">
                <w:rPr>
                  <w:lang w:val="en-US"/>
                </w:rPr>
                <w:t xml:space="preserve">) with a space station within an orbital arc of </w:t>
              </w:r>
              <w:r w:rsidRPr="002A5F05">
                <w:rPr>
                  <w:lang w:val="en-US"/>
                </w:rPr>
                <w:sym w:font="Symbol" w:char="F0B1"/>
              </w:r>
              <w:r w:rsidRPr="002A5F05">
                <w:rPr>
                  <w:lang w:val="en-US"/>
                </w:rPr>
                <w:t>7°</w:t>
              </w:r>
              <w:r>
                <w:rPr>
                  <w:lang w:val="en-US"/>
                </w:rPr>
                <w:t>*</w:t>
              </w:r>
              <w:r w:rsidRPr="002A5F05">
                <w:rPr>
                  <w:lang w:val="en-US"/>
                </w:rPr>
                <w:t xml:space="preserve"> of the nominal orbital position of a proposed </w:t>
              </w:r>
            </w:ins>
            <w:ins w:id="499" w:author="Cobb, William" w:date="2015-10-15T17:52:00Z">
              <w:r w:rsidR="00993D2D">
                <w:rPr>
                  <w:lang w:val="en-US"/>
                </w:rPr>
                <w:t xml:space="preserve">SRS or FSS </w:t>
              </w:r>
            </w:ins>
            <w:ins w:id="500" w:author="Turnbull, Karen" w:date="2015-10-13T14:21:00Z">
              <w:r w:rsidRPr="002A5F05">
                <w:rPr>
                  <w:lang w:val="en-US"/>
                </w:rPr>
                <w:t>network</w:t>
              </w:r>
            </w:ins>
            <w:ins w:id="501" w:author="Cobb, William" w:date="2015-10-15T17:52:00Z">
              <w:r w:rsidR="00993D2D">
                <w:rPr>
                  <w:lang w:val="en-US"/>
                </w:rPr>
                <w:t xml:space="preserve"> that does not come under the Plan</w:t>
              </w:r>
            </w:ins>
            <w:ins w:id="502" w:author="Turnbull, Karen" w:date="2015-10-13T14:21:00Z">
              <w:del w:id="503" w:author="Cobb, William" w:date="2015-10-15T17:53:00Z">
                <w:r w:rsidRPr="002A5F05" w:rsidDel="00993D2D">
                  <w:rPr>
                    <w:lang w:val="en-US"/>
                  </w:rPr>
                  <w:delText xml:space="preserve"> </w:delText>
                </w:r>
              </w:del>
            </w:ins>
          </w:p>
        </w:tc>
        <w:tc>
          <w:tcPr>
            <w:tcW w:w="1985" w:type="dxa"/>
            <w:vMerge/>
            <w:vAlign w:val="center"/>
          </w:tcPr>
          <w:p w:rsidR="00604C4A" w:rsidRPr="00D1601E" w:rsidRDefault="00604C4A" w:rsidP="00B92556">
            <w:pPr>
              <w:pStyle w:val="Tabletext"/>
              <w:spacing w:before="80" w:after="80"/>
              <w:rPr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:rsidR="00604C4A" w:rsidRPr="00D1601E" w:rsidRDefault="00604C4A" w:rsidP="00B92556">
            <w:pPr>
              <w:pStyle w:val="Tabletext"/>
              <w:spacing w:before="80" w:after="80"/>
              <w:rPr>
                <w:lang w:val="en-US"/>
              </w:rPr>
            </w:pPr>
          </w:p>
        </w:tc>
      </w:tr>
    </w:tbl>
    <w:p w:rsidR="00604C4A" w:rsidRPr="00D1601E" w:rsidRDefault="00604C4A">
      <w:pPr>
        <w:rPr>
          <w:lang w:val="en-US"/>
        </w:rPr>
        <w:sectPr w:rsidR="00604C4A" w:rsidRPr="00D1601E">
          <w:footerReference w:type="even" r:id="rId25"/>
          <w:footerReference w:type="first" r:id="rId26"/>
          <w:pgSz w:w="16840" w:h="11907" w:orient="landscape" w:code="9"/>
          <w:pgMar w:top="1134" w:right="1418" w:bottom="1134" w:left="1134" w:header="720" w:footer="720" w:gutter="0"/>
          <w:cols w:space="720"/>
          <w:docGrid w:linePitch="326"/>
        </w:sectPr>
      </w:pPr>
    </w:p>
    <w:p w:rsidR="00604C4A" w:rsidRDefault="00604C4A" w:rsidP="00B92556">
      <w:pPr>
        <w:pStyle w:val="Reasons"/>
        <w:rPr>
          <w:rFonts w:eastAsia="Calibri"/>
          <w:lang w:val="en-US"/>
        </w:rPr>
      </w:pPr>
      <w:r w:rsidRPr="00D1601E">
        <w:rPr>
          <w:b/>
          <w:lang w:val="en-US"/>
        </w:rPr>
        <w:t>Reasons:</w:t>
      </w:r>
      <w:r w:rsidRPr="00D1601E">
        <w:rPr>
          <w:lang w:val="en-US"/>
        </w:rPr>
        <w:tab/>
      </w:r>
      <w:r w:rsidRPr="002A5F05">
        <w:rPr>
          <w:rFonts w:eastAsia="Calibri"/>
          <w:lang w:val="en-US"/>
        </w:rPr>
        <w:t xml:space="preserve">To specify the order and mechanism of coordination in accordance with provisions of RR No </w:t>
      </w:r>
      <w:r w:rsidRPr="002A5F05">
        <w:rPr>
          <w:rFonts w:eastAsia="Calibri"/>
          <w:b/>
          <w:bCs/>
          <w:lang w:val="en-US"/>
        </w:rPr>
        <w:t>9.7</w:t>
      </w:r>
      <w:r w:rsidRPr="002A5F05">
        <w:rPr>
          <w:rFonts w:eastAsia="Calibri"/>
          <w:lang w:val="en-US"/>
        </w:rPr>
        <w:t xml:space="preserve"> between newly notified networks of the FSS and SRS networks.</w:t>
      </w:r>
    </w:p>
    <w:p w:rsidR="00604C4A" w:rsidRPr="00CD11F4" w:rsidRDefault="00604C4A" w:rsidP="00B92556">
      <w:pPr>
        <w:pStyle w:val="Reasons"/>
        <w:rPr>
          <w:lang w:val="en-US"/>
        </w:rPr>
      </w:pPr>
      <w:r w:rsidRPr="00CD11F4">
        <w:t>*  NOTE − These are the current values of the coordination arc. Depending on decisions of WRC-15, the size of the coordination arc may change and these values should be adjusted accordingly.</w:t>
      </w:r>
    </w:p>
    <w:p w:rsidR="00604C4A" w:rsidRPr="00D1601E" w:rsidRDefault="00604C4A" w:rsidP="00B92556">
      <w:pPr>
        <w:pStyle w:val="AppendixNo"/>
        <w:rPr>
          <w:lang w:val="en-US"/>
        </w:rPr>
      </w:pPr>
      <w:r w:rsidRPr="00D1601E">
        <w:rPr>
          <w:lang w:val="en-US"/>
        </w:rPr>
        <w:t>APPENDIX </w:t>
      </w:r>
      <w:r w:rsidRPr="00D1601E">
        <w:rPr>
          <w:rStyle w:val="href"/>
          <w:lang w:val="en-US"/>
        </w:rPr>
        <w:t>7</w:t>
      </w:r>
      <w:r w:rsidRPr="00D1601E">
        <w:rPr>
          <w:lang w:val="en-US"/>
        </w:rPr>
        <w:t xml:space="preserve"> (REV.WRC</w:t>
      </w:r>
      <w:r w:rsidRPr="00D1601E">
        <w:rPr>
          <w:lang w:val="en-US"/>
        </w:rPr>
        <w:noBreakHyphen/>
        <w:t>12)</w:t>
      </w:r>
    </w:p>
    <w:p w:rsidR="00604C4A" w:rsidRPr="00D1601E" w:rsidRDefault="00604C4A" w:rsidP="00B92556">
      <w:pPr>
        <w:pStyle w:val="Appendixtitle"/>
        <w:rPr>
          <w:lang w:val="en-US"/>
        </w:rPr>
      </w:pPr>
      <w:r w:rsidRPr="00D1601E">
        <w:rPr>
          <w:lang w:val="en-US"/>
        </w:rPr>
        <w:t>Methods for the determination of the coordination area around an earth</w:t>
      </w:r>
      <w:r w:rsidRPr="00D1601E">
        <w:rPr>
          <w:lang w:val="en-US"/>
        </w:rPr>
        <w:br/>
        <w:t>station in frequency bands between 100 MHz and 105 GHz</w:t>
      </w:r>
    </w:p>
    <w:p w:rsidR="00604C4A" w:rsidRPr="00D1601E" w:rsidRDefault="00604C4A" w:rsidP="00B92556">
      <w:pPr>
        <w:pStyle w:val="AnnexNo"/>
        <w:rPr>
          <w:lang w:val="en-US"/>
        </w:rPr>
      </w:pPr>
      <w:r w:rsidRPr="00D1601E">
        <w:rPr>
          <w:lang w:val="en-US"/>
        </w:rPr>
        <w:t>ANNEX 7</w:t>
      </w:r>
    </w:p>
    <w:p w:rsidR="00604C4A" w:rsidRPr="00D1601E" w:rsidRDefault="00604C4A" w:rsidP="00B92556">
      <w:pPr>
        <w:pStyle w:val="Annextitle"/>
        <w:rPr>
          <w:lang w:val="en-US"/>
        </w:rPr>
      </w:pPr>
      <w:r w:rsidRPr="00D1601E">
        <w:rPr>
          <w:lang w:val="en-US"/>
        </w:rPr>
        <w:t>System parameters and predetermined coordination distances for determination of the coordination area around an earth station</w:t>
      </w:r>
    </w:p>
    <w:p w:rsidR="00604C4A" w:rsidRPr="00D1601E" w:rsidRDefault="00604C4A" w:rsidP="00B92556">
      <w:pPr>
        <w:pStyle w:val="Heading1"/>
        <w:rPr>
          <w:lang w:val="en-US"/>
        </w:rPr>
      </w:pPr>
      <w:r w:rsidRPr="00D1601E">
        <w:rPr>
          <w:lang w:val="en-US"/>
        </w:rPr>
        <w:t>3</w:t>
      </w:r>
      <w:r w:rsidRPr="00D1601E">
        <w:rPr>
          <w:lang w:val="en-US"/>
        </w:rPr>
        <w:tab/>
        <w:t>Horizon antenna gain for a receiving earth station with respect to a transmitting earth station</w:t>
      </w:r>
    </w:p>
    <w:p w:rsidR="00604C4A" w:rsidRPr="00D1601E" w:rsidRDefault="00604C4A">
      <w:pPr>
        <w:pStyle w:val="Proposal"/>
        <w:rPr>
          <w:lang w:val="en-US"/>
        </w:rPr>
      </w:pPr>
      <w:r w:rsidRPr="00D1601E">
        <w:rPr>
          <w:lang w:val="en-US"/>
        </w:rPr>
        <w:t>MOD</w:t>
      </w:r>
      <w:r w:rsidRPr="00D1601E">
        <w:rPr>
          <w:lang w:val="en-US"/>
        </w:rPr>
        <w:tab/>
        <w:t>RCC/8A6/26</w:t>
      </w:r>
    </w:p>
    <w:p w:rsidR="00604C4A" w:rsidRPr="00D1601E" w:rsidRDefault="00604C4A" w:rsidP="00B92556">
      <w:pPr>
        <w:pStyle w:val="TableNo"/>
        <w:rPr>
          <w:lang w:val="en-US"/>
        </w:rPr>
      </w:pPr>
      <w:r w:rsidRPr="00D1601E">
        <w:rPr>
          <w:lang w:val="en-US"/>
        </w:rPr>
        <w:t>TABLE 10</w:t>
      </w:r>
      <w:r w:rsidRPr="00D1601E">
        <w:rPr>
          <w:sz w:val="16"/>
          <w:lang w:val="en-US"/>
        </w:rPr>
        <w:t>     (</w:t>
      </w:r>
      <w:ins w:id="504" w:author="Turnbull, Karen" w:date="2015-10-13T14:27:00Z">
        <w:r>
          <w:rPr>
            <w:sz w:val="16"/>
            <w:lang w:val="en-US"/>
          </w:rPr>
          <w:t>Rev.</w:t>
        </w:r>
      </w:ins>
      <w:r w:rsidRPr="00D1601E">
        <w:rPr>
          <w:sz w:val="16"/>
          <w:szCs w:val="16"/>
          <w:lang w:val="en-US"/>
        </w:rPr>
        <w:t>WRC</w:t>
      </w:r>
      <w:r w:rsidRPr="00D1601E">
        <w:rPr>
          <w:sz w:val="16"/>
          <w:szCs w:val="16"/>
          <w:lang w:val="en-US"/>
        </w:rPr>
        <w:noBreakHyphen/>
      </w:r>
      <w:del w:id="505" w:author="Turnbull, Karen" w:date="2015-10-13T14:28:00Z">
        <w:r w:rsidRPr="00D1601E" w:rsidDel="003B7131">
          <w:rPr>
            <w:sz w:val="16"/>
            <w:szCs w:val="16"/>
            <w:lang w:val="en-US"/>
          </w:rPr>
          <w:delText>07</w:delText>
        </w:r>
      </w:del>
      <w:ins w:id="506" w:author="Turnbull, Karen" w:date="2015-10-13T14:28:00Z">
        <w:r>
          <w:rPr>
            <w:sz w:val="16"/>
            <w:szCs w:val="16"/>
            <w:lang w:val="en-US"/>
          </w:rPr>
          <w:t>15</w:t>
        </w:r>
      </w:ins>
      <w:r w:rsidRPr="00D1601E">
        <w:rPr>
          <w:sz w:val="16"/>
          <w:szCs w:val="16"/>
          <w:lang w:val="en-US"/>
        </w:rPr>
        <w:t>)</w:t>
      </w:r>
    </w:p>
    <w:p w:rsidR="00604C4A" w:rsidRPr="00D1601E" w:rsidRDefault="00604C4A" w:rsidP="00B92556">
      <w:pPr>
        <w:pStyle w:val="Tabletitle"/>
        <w:rPr>
          <w:lang w:val="en-US"/>
        </w:rPr>
      </w:pPr>
      <w:r w:rsidRPr="00D1601E">
        <w:rPr>
          <w:lang w:val="en-US"/>
        </w:rPr>
        <w:t>Predetermined coordination distances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41"/>
        <w:gridCol w:w="2353"/>
        <w:gridCol w:w="4118"/>
      </w:tblGrid>
      <w:tr w:rsidR="00604C4A" w:rsidRPr="00D1601E" w:rsidTr="00B92556">
        <w:trPr>
          <w:jc w:val="center"/>
        </w:trPr>
        <w:tc>
          <w:tcPr>
            <w:tcW w:w="5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head"/>
              <w:keepNext w:val="0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Frequency sharing situation</w:t>
            </w:r>
          </w:p>
        </w:tc>
        <w:tc>
          <w:tcPr>
            <w:tcW w:w="4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head"/>
              <w:keepNext w:val="0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Coordination distance (in sharing</w:t>
            </w:r>
            <w:r w:rsidRPr="00D1601E">
              <w:rPr>
                <w:sz w:val="18"/>
                <w:szCs w:val="18"/>
                <w:lang w:val="en-US"/>
              </w:rPr>
              <w:br/>
              <w:t>situations involving services</w:t>
            </w:r>
            <w:r w:rsidRPr="00D1601E">
              <w:rPr>
                <w:sz w:val="18"/>
                <w:szCs w:val="18"/>
                <w:lang w:val="en-US"/>
              </w:rPr>
              <w:br/>
              <w:t>allocated with equal rights)</w:t>
            </w:r>
            <w:r w:rsidRPr="00D1601E">
              <w:rPr>
                <w:sz w:val="18"/>
                <w:szCs w:val="18"/>
                <w:lang w:val="en-US"/>
              </w:rPr>
              <w:br/>
              <w:t>(km)</w:t>
            </w:r>
          </w:p>
        </w:tc>
      </w:tr>
      <w:tr w:rsidR="00604C4A" w:rsidRPr="00D1601E" w:rsidTr="00B92556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head"/>
              <w:keepNext w:val="0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Type of earth station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head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Type of terrestrial station</w:t>
            </w:r>
          </w:p>
        </w:tc>
        <w:tc>
          <w:tcPr>
            <w:tcW w:w="4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C4A" w:rsidRPr="00D1601E" w:rsidRDefault="00604C4A" w:rsidP="00B92556">
            <w:pPr>
              <w:pStyle w:val="Tablehead"/>
              <w:rPr>
                <w:sz w:val="18"/>
                <w:szCs w:val="18"/>
                <w:lang w:val="en-US"/>
              </w:rPr>
            </w:pPr>
          </w:p>
        </w:tc>
      </w:tr>
      <w:tr w:rsidR="00604C4A" w:rsidRPr="00D1601E" w:rsidTr="00B92556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Ground-based in the bands below 1 GHz to which No. </w:t>
            </w:r>
            <w:r w:rsidRPr="00D1601E">
              <w:rPr>
                <w:rStyle w:val="Artref"/>
                <w:b/>
                <w:bCs/>
                <w:lang w:val="en-US"/>
              </w:rPr>
              <w:t>9.11A</w:t>
            </w:r>
            <w:r w:rsidRPr="00D1601E">
              <w:rPr>
                <w:sz w:val="18"/>
                <w:szCs w:val="18"/>
                <w:lang w:val="en-US"/>
              </w:rPr>
              <w:t xml:space="preserve"> applies. Ground-based mobile in the bands within the range 1</w:t>
            </w:r>
            <w:r w:rsidRPr="00D1601E">
              <w:rPr>
                <w:sz w:val="18"/>
                <w:szCs w:val="18"/>
                <w:lang w:val="en-US"/>
              </w:rPr>
              <w:noBreakHyphen/>
              <w:t>3 GHz to which No. </w:t>
            </w:r>
            <w:r w:rsidRPr="00D1601E">
              <w:rPr>
                <w:rStyle w:val="Artref"/>
                <w:b/>
                <w:bCs/>
                <w:lang w:val="en-US"/>
              </w:rPr>
              <w:t>9.11A</w:t>
            </w:r>
            <w:r w:rsidRPr="00D1601E">
              <w:rPr>
                <w:sz w:val="18"/>
                <w:szCs w:val="18"/>
                <w:lang w:val="en-US"/>
              </w:rPr>
              <w:t xml:space="preserve"> applies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Mobile (aircraft)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tabs>
                <w:tab w:val="right" w:pos="1936"/>
              </w:tabs>
              <w:ind w:right="1968"/>
              <w:jc w:val="righ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500</w:t>
            </w:r>
          </w:p>
        </w:tc>
      </w:tr>
      <w:tr w:rsidR="00604C4A" w:rsidRPr="00D1601E" w:rsidTr="00B92556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Aircraft (mobile) (all bands)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Ground-based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tabs>
                <w:tab w:val="right" w:pos="1936"/>
              </w:tabs>
              <w:ind w:right="1968"/>
              <w:jc w:val="righ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500</w:t>
            </w:r>
          </w:p>
        </w:tc>
      </w:tr>
      <w:tr w:rsidR="00604C4A" w:rsidRPr="00D1601E" w:rsidTr="00B92556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Aircraft (mobile) (all bands)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Mobile (aircraft)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tabs>
                <w:tab w:val="right" w:pos="1936"/>
              </w:tabs>
              <w:ind w:right="1968"/>
              <w:jc w:val="righ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1 000</w:t>
            </w:r>
          </w:p>
        </w:tc>
      </w:tr>
      <w:tr w:rsidR="00604C4A" w:rsidRPr="00D1601E" w:rsidTr="00B92556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Ground-based in the bands:</w:t>
            </w:r>
          </w:p>
          <w:p w:rsidR="00604C4A" w:rsidRPr="00D1601E" w:rsidRDefault="00604C4A" w:rsidP="00B92556">
            <w:pPr>
              <w:pStyle w:val="Tabletex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400.15-401 MHz</w:t>
            </w:r>
            <w:r w:rsidRPr="00D1601E">
              <w:rPr>
                <w:sz w:val="18"/>
                <w:szCs w:val="18"/>
                <w:lang w:val="en-US"/>
              </w:rPr>
              <w:br/>
              <w:t>1</w:t>
            </w:r>
            <w:r w:rsidRPr="00D1601E">
              <w:rPr>
                <w:sz w:val="14"/>
                <w:szCs w:val="14"/>
                <w:lang w:val="en-US"/>
              </w:rPr>
              <w:t> </w:t>
            </w:r>
            <w:r w:rsidRPr="00D1601E">
              <w:rPr>
                <w:sz w:val="18"/>
                <w:szCs w:val="18"/>
                <w:lang w:val="en-US"/>
              </w:rPr>
              <w:t>668.4-1</w:t>
            </w:r>
            <w:r w:rsidRPr="00D1601E">
              <w:rPr>
                <w:sz w:val="14"/>
                <w:szCs w:val="14"/>
                <w:lang w:val="en-US"/>
              </w:rPr>
              <w:t> </w:t>
            </w:r>
            <w:r w:rsidRPr="00D1601E">
              <w:rPr>
                <w:sz w:val="18"/>
                <w:szCs w:val="18"/>
                <w:lang w:val="en-US"/>
              </w:rPr>
              <w:t>675 MHz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Station in the meteorological aids service (radiosonde)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tabs>
                <w:tab w:val="right" w:pos="1936"/>
              </w:tabs>
              <w:ind w:right="1968"/>
              <w:jc w:val="righ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580</w:t>
            </w:r>
          </w:p>
        </w:tc>
      </w:tr>
      <w:tr w:rsidR="00604C4A" w:rsidRPr="00D1601E" w:rsidTr="00B92556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Aircraft (mobile) in the bands:</w:t>
            </w:r>
          </w:p>
          <w:p w:rsidR="00604C4A" w:rsidRPr="00D1601E" w:rsidRDefault="00604C4A" w:rsidP="00B92556">
            <w:pPr>
              <w:pStyle w:val="Tabletex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400.15-401 MHz</w:t>
            </w:r>
            <w:r w:rsidRPr="00D1601E">
              <w:rPr>
                <w:sz w:val="18"/>
                <w:szCs w:val="18"/>
                <w:lang w:val="en-US"/>
              </w:rPr>
              <w:br/>
              <w:t>1</w:t>
            </w:r>
            <w:r w:rsidRPr="00D1601E">
              <w:rPr>
                <w:sz w:val="14"/>
                <w:szCs w:val="14"/>
                <w:lang w:val="en-US"/>
              </w:rPr>
              <w:t> </w:t>
            </w:r>
            <w:r w:rsidRPr="00D1601E">
              <w:rPr>
                <w:sz w:val="18"/>
                <w:szCs w:val="18"/>
                <w:lang w:val="en-US"/>
              </w:rPr>
              <w:t>668.4-1</w:t>
            </w:r>
            <w:r w:rsidRPr="00D1601E">
              <w:rPr>
                <w:sz w:val="14"/>
                <w:szCs w:val="14"/>
                <w:lang w:val="en-US"/>
              </w:rPr>
              <w:t> </w:t>
            </w:r>
            <w:r w:rsidRPr="00D1601E">
              <w:rPr>
                <w:sz w:val="18"/>
                <w:szCs w:val="18"/>
                <w:lang w:val="en-US"/>
              </w:rPr>
              <w:t>675 MHz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Station in the meteorological aids service (radiosonde)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tabs>
                <w:tab w:val="right" w:pos="1936"/>
              </w:tabs>
              <w:ind w:right="1968"/>
              <w:jc w:val="righ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1 080</w:t>
            </w:r>
          </w:p>
        </w:tc>
      </w:tr>
      <w:tr w:rsidR="00604C4A" w:rsidRPr="00D1601E" w:rsidTr="00B92556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Ground-based in the radiodetermination-satellite service (RDSS) in the bands:</w:t>
            </w:r>
          </w:p>
          <w:p w:rsidR="00604C4A" w:rsidRPr="00D1601E" w:rsidRDefault="00604C4A" w:rsidP="00B92556">
            <w:pPr>
              <w:pStyle w:val="Tabletex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1 610-1 626.5 MHz</w:t>
            </w:r>
            <w:r w:rsidRPr="00D1601E">
              <w:rPr>
                <w:sz w:val="18"/>
                <w:szCs w:val="18"/>
                <w:lang w:val="en-US"/>
              </w:rPr>
              <w:br/>
              <w:t xml:space="preserve">2 483.5-2 500 MHz </w:t>
            </w:r>
            <w:r w:rsidRPr="00D1601E">
              <w:rPr>
                <w:sz w:val="18"/>
                <w:szCs w:val="18"/>
                <w:lang w:val="en-US"/>
              </w:rPr>
              <w:br/>
              <w:t>2 500-2 516.5 MHz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Ground-based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tabs>
                <w:tab w:val="right" w:pos="1936"/>
              </w:tabs>
              <w:ind w:right="1968"/>
              <w:jc w:val="righ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100</w:t>
            </w:r>
          </w:p>
        </w:tc>
      </w:tr>
      <w:tr w:rsidR="00604C4A" w:rsidRPr="00D1601E" w:rsidTr="00B92556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Airborne earth station in the radiodetermination-satellite service (RDSS) in the bands:</w:t>
            </w:r>
          </w:p>
          <w:p w:rsidR="00604C4A" w:rsidRPr="00D1601E" w:rsidRDefault="00604C4A" w:rsidP="00B92556">
            <w:pPr>
              <w:pStyle w:val="Tabletex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1 610-1 626.5 MHz</w:t>
            </w:r>
            <w:r w:rsidRPr="00D1601E">
              <w:rPr>
                <w:sz w:val="18"/>
                <w:szCs w:val="18"/>
                <w:lang w:val="en-US"/>
              </w:rPr>
              <w:br/>
              <w:t>2 483.5-2 500 MHz</w:t>
            </w:r>
            <w:r w:rsidRPr="00D1601E">
              <w:rPr>
                <w:sz w:val="18"/>
                <w:szCs w:val="18"/>
                <w:lang w:val="en-US"/>
              </w:rPr>
              <w:br/>
              <w:t>2 500-2 516.5 MHz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Ground-based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tabs>
                <w:tab w:val="right" w:pos="1936"/>
              </w:tabs>
              <w:ind w:right="1968"/>
              <w:jc w:val="righ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400</w:t>
            </w:r>
          </w:p>
        </w:tc>
      </w:tr>
      <w:tr w:rsidR="00604C4A" w:rsidRPr="00D1601E" w:rsidTr="00B92556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Receiving earth stations in the meteorological-satellite service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Station in the meteorological aids service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The coordination distance is considered to be the visibility distance as a function of the earth station horizon elevation angle for a radiosonde at an altitude of 20 km above mean sea level, assuming 4/3 Earth radius (see Note 1)</w:t>
            </w:r>
          </w:p>
        </w:tc>
      </w:tr>
      <w:tr w:rsidR="00604C4A" w:rsidRPr="00D1601E" w:rsidTr="00B92556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Non-GSO MSS feeder</w:t>
            </w:r>
            <w:r w:rsidRPr="00D1601E">
              <w:rPr>
                <w:sz w:val="18"/>
                <w:szCs w:val="18"/>
                <w:lang w:val="en-US"/>
              </w:rPr>
              <w:noBreakHyphen/>
              <w:t>link earth stations (all bands)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Mobile (aircraft)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tabs>
                <w:tab w:val="right" w:pos="1936"/>
              </w:tabs>
              <w:ind w:right="1968"/>
              <w:jc w:val="righ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500</w:t>
            </w:r>
          </w:p>
        </w:tc>
      </w:tr>
      <w:tr w:rsidR="00604C4A" w:rsidRPr="00D1601E" w:rsidTr="00B92556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Ground-based in the bands in which the frequency sharing situation is not covered in the rows above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Pr="00D1601E" w:rsidRDefault="00604C4A" w:rsidP="00B92556">
            <w:pPr>
              <w:pStyle w:val="Tabletext"/>
              <w:rPr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Mobile (aircraft)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C4A" w:rsidRDefault="00604C4A" w:rsidP="00B92556">
            <w:pPr>
              <w:pStyle w:val="Tabletext"/>
              <w:tabs>
                <w:tab w:val="right" w:pos="1936"/>
              </w:tabs>
              <w:ind w:right="1968"/>
              <w:jc w:val="right"/>
              <w:rPr>
                <w:ins w:id="507" w:author="Turnbull, Karen" w:date="2015-10-13T14:24:00Z"/>
                <w:sz w:val="18"/>
                <w:szCs w:val="18"/>
                <w:lang w:val="en-US"/>
              </w:rPr>
            </w:pPr>
            <w:r w:rsidRPr="00D1601E">
              <w:rPr>
                <w:sz w:val="18"/>
                <w:szCs w:val="18"/>
                <w:lang w:val="en-US"/>
              </w:rPr>
              <w:t>500</w:t>
            </w:r>
          </w:p>
          <w:p w:rsidR="00604C4A" w:rsidRPr="00D1601E" w:rsidRDefault="00604C4A">
            <w:pPr>
              <w:pStyle w:val="Tabletext"/>
              <w:jc w:val="center"/>
              <w:rPr>
                <w:lang w:val="en-US"/>
              </w:rPr>
              <w:pPrChange w:id="508" w:author="Turnbull, Karen" w:date="2015-10-13T14:25:00Z">
                <w:pPr>
                  <w:pStyle w:val="Tabletext"/>
                  <w:tabs>
                    <w:tab w:val="right" w:pos="1936"/>
                  </w:tabs>
                  <w:ind w:right="1968"/>
                  <w:jc w:val="right"/>
                </w:pPr>
              </w:pPrChange>
            </w:pPr>
            <w:ins w:id="509" w:author="Turnbull, Karen" w:date="2015-10-13T14:24:00Z">
              <w:r>
                <w:rPr>
                  <w:lang w:val="en-US"/>
                </w:rPr>
                <w:t>(</w:t>
              </w:r>
            </w:ins>
            <w:ins w:id="510" w:author="Turnbull, Karen" w:date="2015-10-13T14:25:00Z">
              <w:r>
                <w:rPr>
                  <w:lang w:val="en-US"/>
                </w:rPr>
                <w:t>see Note 2)</w:t>
              </w:r>
            </w:ins>
          </w:p>
        </w:tc>
      </w:tr>
      <w:tr w:rsidR="00604C4A" w:rsidRPr="00D1601E" w:rsidTr="00B92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C4A" w:rsidRPr="00D1601E" w:rsidRDefault="00604C4A" w:rsidP="00B92556">
            <w:pPr>
              <w:pStyle w:val="Tablelegend"/>
              <w:rPr>
                <w:lang w:val="en-US"/>
              </w:rPr>
            </w:pPr>
            <w:r w:rsidRPr="00D1601E">
              <w:rPr>
                <w:lang w:val="en-US"/>
              </w:rPr>
              <w:t xml:space="preserve">NOTE 1 – The coordination distance, </w:t>
            </w:r>
            <w:r w:rsidRPr="00D1601E">
              <w:rPr>
                <w:i/>
                <w:iCs/>
                <w:lang w:val="en-US"/>
              </w:rPr>
              <w:t>d</w:t>
            </w:r>
            <w:r w:rsidRPr="00D1601E">
              <w:rPr>
                <w:lang w:val="en-US"/>
              </w:rPr>
              <w:t xml:space="preserve"> (km), for fixed earth stations in the meteorological-satellite service vis-à-vis stations in the meteorological aids service assumes a radiosonde altitude of 20 km and is determined as a function of the physical horizon elevation angle </w:t>
            </w:r>
            <w:r w:rsidRPr="00D1601E">
              <w:rPr>
                <w:rFonts w:ascii="Symbol" w:hAnsi="Symbol"/>
                <w:lang w:val="en-US"/>
              </w:rPr>
              <w:sym w:font="Symbol" w:char="F065"/>
            </w:r>
            <w:r w:rsidRPr="00D1601E">
              <w:rPr>
                <w:i/>
                <w:iCs/>
                <w:vertAlign w:val="subscript"/>
                <w:lang w:val="en-US"/>
              </w:rPr>
              <w:t>h</w:t>
            </w:r>
            <w:r w:rsidRPr="00D1601E">
              <w:rPr>
                <w:lang w:val="en-US"/>
              </w:rPr>
              <w:t xml:space="preserve"> (degrees) for each azimuth, as follows:</w:t>
            </w:r>
          </w:p>
          <w:p w:rsidR="00604C4A" w:rsidRPr="00D1601E" w:rsidRDefault="00604C4A" w:rsidP="00B92556">
            <w:pPr>
              <w:pStyle w:val="Tablelegend"/>
              <w:rPr>
                <w:lang w:val="en-US"/>
              </w:rPr>
            </w:pPr>
            <w:r w:rsidRPr="00D1601E">
              <w:rPr>
                <w:lang w:val="en-US"/>
              </w:rPr>
              <w:tab/>
            </w:r>
            <w:r w:rsidRPr="00D1601E">
              <w:rPr>
                <w:lang w:val="en-US"/>
              </w:rPr>
              <w:tab/>
            </w:r>
            <w:r w:rsidRPr="00D1601E">
              <w:rPr>
                <w:i/>
                <w:iCs/>
                <w:position w:val="-10"/>
                <w:lang w:val="en-US"/>
              </w:rPr>
              <w:object w:dxaOrig="6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3pt;height:15.05pt" o:ole="" fillcolor="window">
                  <v:imagedata r:id="rId27" o:title=""/>
                </v:shape>
                <o:OLEObject Type="Embed" ProgID="Equation.3" ShapeID="_x0000_i1025" DrawAspect="Content" ObjectID="_1506690582" r:id="rId28"/>
              </w:object>
            </w:r>
            <w:r w:rsidRPr="00D1601E">
              <w:rPr>
                <w:lang w:val="en-US"/>
              </w:rPr>
              <w:tab/>
            </w:r>
            <w:r w:rsidRPr="00D1601E">
              <w:rPr>
                <w:lang w:val="en-US"/>
              </w:rPr>
              <w:tab/>
            </w:r>
            <w:r w:rsidRPr="00D1601E">
              <w:rPr>
                <w:lang w:val="en-US"/>
              </w:rPr>
              <w:tab/>
            </w:r>
            <w:r w:rsidRPr="00D1601E">
              <w:rPr>
                <w:lang w:val="en-US"/>
              </w:rPr>
              <w:tab/>
            </w:r>
            <w:r w:rsidRPr="00D1601E">
              <w:rPr>
                <w:lang w:val="en-US"/>
              </w:rPr>
              <w:tab/>
              <w:t>for</w:t>
            </w:r>
            <w:r w:rsidRPr="00D1601E">
              <w:rPr>
                <w:lang w:val="en-US"/>
              </w:rPr>
              <w:tab/>
              <w:t>         </w:t>
            </w:r>
            <w:r w:rsidRPr="00D1601E">
              <w:rPr>
                <w:lang w:val="en-US"/>
              </w:rPr>
              <w:sym w:font="Symbol" w:char="F065"/>
            </w:r>
            <w:r w:rsidRPr="00D1601E">
              <w:rPr>
                <w:i/>
                <w:iCs/>
                <w:position w:val="-4"/>
                <w:sz w:val="16"/>
                <w:szCs w:val="16"/>
                <w:lang w:val="en-US"/>
              </w:rPr>
              <w:t>h</w:t>
            </w:r>
            <w:r w:rsidRPr="00D1601E">
              <w:rPr>
                <w:lang w:val="en-US"/>
              </w:rPr>
              <w:t>  ≥  11°</w:t>
            </w:r>
          </w:p>
          <w:p w:rsidR="00604C4A" w:rsidRPr="00D1601E" w:rsidRDefault="00604C4A" w:rsidP="00B92556">
            <w:pPr>
              <w:pStyle w:val="Tablelegend"/>
              <w:rPr>
                <w:lang w:val="en-US"/>
              </w:rPr>
            </w:pPr>
            <w:r w:rsidRPr="00D1601E">
              <w:rPr>
                <w:lang w:val="en-US"/>
              </w:rPr>
              <w:tab/>
            </w:r>
            <w:r w:rsidRPr="00D1601E">
              <w:rPr>
                <w:lang w:val="en-US"/>
              </w:rPr>
              <w:tab/>
            </w:r>
            <w:r w:rsidRPr="00D1601E">
              <w:rPr>
                <w:position w:val="-26"/>
                <w:lang w:val="en-US"/>
              </w:rPr>
              <w:object w:dxaOrig="3140" w:dyaOrig="639">
                <v:shape id="_x0000_i1026" type="#_x0000_t75" style="width:159.05pt;height:30.7pt" o:ole="" fillcolor="window">
                  <v:imagedata r:id="rId29" o:title=""/>
                </v:shape>
                <o:OLEObject Type="Embed" ProgID="Equation.3" ShapeID="_x0000_i1026" DrawAspect="Content" ObjectID="_1506690583" r:id="rId30"/>
              </w:object>
            </w:r>
            <w:r w:rsidRPr="00D1601E">
              <w:rPr>
                <w:lang w:val="en-US"/>
              </w:rPr>
              <w:tab/>
              <w:t>for</w:t>
            </w:r>
            <w:r w:rsidRPr="00D1601E">
              <w:rPr>
                <w:lang w:val="en-US"/>
              </w:rPr>
              <w:tab/>
              <w:t>0° &lt;</w:t>
            </w:r>
            <w:r w:rsidRPr="00D1601E">
              <w:rPr>
                <w:rFonts w:ascii="Symbol" w:hAnsi="Symbol"/>
                <w:lang w:val="en-US"/>
              </w:rPr>
              <w:t></w:t>
            </w:r>
            <w:r w:rsidRPr="00D1601E">
              <w:rPr>
                <w:lang w:val="en-US"/>
              </w:rPr>
              <w:t xml:space="preserve"> </w:t>
            </w:r>
            <w:r w:rsidRPr="00D1601E">
              <w:rPr>
                <w:rFonts w:ascii="Symbol" w:hAnsi="Symbol"/>
                <w:lang w:val="en-US"/>
              </w:rPr>
              <w:sym w:font="Symbol" w:char="F065"/>
            </w:r>
            <w:r w:rsidRPr="00D1601E">
              <w:rPr>
                <w:i/>
                <w:iCs/>
                <w:position w:val="-4"/>
                <w:sz w:val="16"/>
                <w:szCs w:val="16"/>
                <w:lang w:val="en-US"/>
              </w:rPr>
              <w:t>h</w:t>
            </w:r>
            <w:r w:rsidRPr="00D1601E">
              <w:rPr>
                <w:lang w:val="en-US"/>
              </w:rPr>
              <w:t>  &lt;  11°</w:t>
            </w:r>
          </w:p>
          <w:p w:rsidR="00604C4A" w:rsidRPr="00D1601E" w:rsidRDefault="00604C4A" w:rsidP="00B92556">
            <w:pPr>
              <w:pStyle w:val="Tablelegend"/>
              <w:rPr>
                <w:lang w:val="en-US"/>
              </w:rPr>
            </w:pPr>
            <w:r w:rsidRPr="00D1601E">
              <w:rPr>
                <w:lang w:val="en-US"/>
              </w:rPr>
              <w:tab/>
            </w:r>
            <w:r w:rsidRPr="00D1601E">
              <w:rPr>
                <w:lang w:val="en-US"/>
              </w:rPr>
              <w:tab/>
            </w:r>
            <w:r w:rsidRPr="00D1601E">
              <w:rPr>
                <w:position w:val="-10"/>
                <w:lang w:val="en-US"/>
              </w:rPr>
              <w:object w:dxaOrig="680" w:dyaOrig="279">
                <v:shape id="_x0000_i1027" type="#_x0000_t75" style="width:33.8pt;height:15.05pt" o:ole="" fillcolor="window">
                  <v:imagedata r:id="rId31" o:title=""/>
                </v:shape>
                <o:OLEObject Type="Embed" ProgID="Equation.3" ShapeID="_x0000_i1027" DrawAspect="Content" ObjectID="_1506690584" r:id="rId32"/>
              </w:object>
            </w:r>
            <w:r w:rsidRPr="00D1601E">
              <w:rPr>
                <w:lang w:val="en-US"/>
              </w:rPr>
              <w:tab/>
            </w:r>
            <w:r w:rsidRPr="00D1601E">
              <w:rPr>
                <w:lang w:val="en-US"/>
              </w:rPr>
              <w:tab/>
            </w:r>
            <w:r w:rsidRPr="00D1601E">
              <w:rPr>
                <w:lang w:val="en-US"/>
              </w:rPr>
              <w:tab/>
            </w:r>
            <w:r w:rsidRPr="00D1601E">
              <w:rPr>
                <w:lang w:val="en-US"/>
              </w:rPr>
              <w:tab/>
            </w:r>
            <w:r w:rsidRPr="00D1601E">
              <w:rPr>
                <w:lang w:val="en-US"/>
              </w:rPr>
              <w:tab/>
              <w:t>for</w:t>
            </w:r>
            <w:r w:rsidRPr="00D1601E">
              <w:rPr>
                <w:lang w:val="en-US"/>
              </w:rPr>
              <w:tab/>
              <w:t>         </w:t>
            </w:r>
            <w:r w:rsidRPr="00D1601E">
              <w:rPr>
                <w:lang w:val="en-US"/>
              </w:rPr>
              <w:sym w:font="Symbol" w:char="F065"/>
            </w:r>
            <w:r w:rsidRPr="00D1601E">
              <w:rPr>
                <w:i/>
                <w:iCs/>
                <w:position w:val="-4"/>
                <w:sz w:val="16"/>
                <w:szCs w:val="16"/>
                <w:lang w:val="en-US"/>
              </w:rPr>
              <w:t>h</w:t>
            </w:r>
            <w:r w:rsidRPr="00D1601E">
              <w:rPr>
                <w:lang w:val="en-US"/>
              </w:rPr>
              <w:t>  ≤  0°</w:t>
            </w:r>
          </w:p>
          <w:p w:rsidR="00604C4A" w:rsidRPr="00D1601E" w:rsidRDefault="00604C4A" w:rsidP="00B92556">
            <w:pPr>
              <w:pStyle w:val="Tablelegend"/>
              <w:rPr>
                <w:sz w:val="16"/>
                <w:szCs w:val="16"/>
                <w:lang w:val="en-US"/>
              </w:rPr>
            </w:pPr>
            <w:r w:rsidRPr="00D1601E">
              <w:rPr>
                <w:lang w:val="en-US"/>
              </w:rPr>
              <w:t>The minimum and maximum coordination distances are 100 km and 582 km, and correspond to physical horizon angles greater than 11° and less than 0°.</w:t>
            </w:r>
            <w:r w:rsidRPr="00D1601E">
              <w:rPr>
                <w:sz w:val="16"/>
                <w:szCs w:val="16"/>
                <w:lang w:val="en-US"/>
              </w:rPr>
              <w:tab/>
            </w:r>
            <w:r w:rsidRPr="00D1601E">
              <w:rPr>
                <w:sz w:val="16"/>
                <w:szCs w:val="16"/>
                <w:lang w:val="en-US"/>
              </w:rPr>
              <w:tab/>
            </w:r>
            <w:r w:rsidRPr="00D1601E">
              <w:rPr>
                <w:sz w:val="16"/>
                <w:szCs w:val="16"/>
                <w:lang w:val="en-US"/>
              </w:rPr>
              <w:tab/>
            </w:r>
            <w:r w:rsidRPr="00D1601E">
              <w:rPr>
                <w:sz w:val="16"/>
                <w:szCs w:val="16"/>
                <w:lang w:val="en-US"/>
              </w:rPr>
              <w:tab/>
            </w:r>
            <w:r w:rsidRPr="00D1601E">
              <w:rPr>
                <w:sz w:val="16"/>
                <w:szCs w:val="16"/>
                <w:lang w:val="en-US"/>
              </w:rPr>
              <w:tab/>
            </w:r>
            <w:r w:rsidRPr="00D1601E">
              <w:rPr>
                <w:sz w:val="16"/>
                <w:szCs w:val="16"/>
                <w:lang w:val="en-US"/>
              </w:rPr>
              <w:tab/>
            </w:r>
            <w:r w:rsidRPr="00D1601E">
              <w:rPr>
                <w:sz w:val="16"/>
                <w:szCs w:val="16"/>
                <w:lang w:val="en-US"/>
              </w:rPr>
              <w:tab/>
              <w:t>(WRC</w:t>
            </w:r>
            <w:r w:rsidRPr="00D1601E">
              <w:rPr>
                <w:sz w:val="16"/>
                <w:szCs w:val="16"/>
                <w:lang w:val="en-US"/>
              </w:rPr>
              <w:noBreakHyphen/>
              <w:t>2000)</w:t>
            </w:r>
          </w:p>
          <w:p w:rsidR="00604C4A" w:rsidRPr="00D1601E" w:rsidRDefault="00604C4A" w:rsidP="009560F0">
            <w:pPr>
              <w:pStyle w:val="Tablelegend"/>
              <w:rPr>
                <w:lang w:val="en-US"/>
              </w:rPr>
            </w:pPr>
            <w:ins w:id="511" w:author="Turnbull, Karen" w:date="2015-10-13T14:25:00Z">
              <w:r>
                <w:rPr>
                  <w:lang w:val="en-US"/>
                </w:rPr>
                <w:t>NOTE 2 – </w:t>
              </w:r>
            </w:ins>
            <w:ins w:id="512" w:author="Turnbull, Karen" w:date="2015-10-13T14:26:00Z">
              <w:r>
                <w:rPr>
                  <w:lang w:val="en-US"/>
                </w:rPr>
                <w:t>The coordination distance</w:t>
              </w:r>
            </w:ins>
            <w:ins w:id="513" w:author="Cobb, William" w:date="2015-10-15T17:54:00Z">
              <w:r w:rsidR="00993D2D">
                <w:rPr>
                  <w:lang w:val="en-US"/>
                </w:rPr>
                <w:t xml:space="preserve"> in the band</w:t>
              </w:r>
            </w:ins>
            <w:ins w:id="514" w:author="Turnbull, Karen" w:date="2015-10-13T14:26:00Z">
              <w:r>
                <w:rPr>
                  <w:lang w:val="en-US"/>
                </w:rPr>
                <w:t xml:space="preserve"> </w:t>
              </w:r>
            </w:ins>
            <w:ins w:id="515" w:author="Turnbull, Karen" w:date="2015-10-13T14:27:00Z">
              <w:r>
                <w:rPr>
                  <w:lang w:val="en-US"/>
                </w:rPr>
                <w:t xml:space="preserve">14.5-14.8 GHz </w:t>
              </w:r>
            </w:ins>
            <w:ins w:id="516" w:author="Cobb, William" w:date="2015-10-15T17:55:00Z">
              <w:r w:rsidR="00993D2D">
                <w:rPr>
                  <w:lang w:val="en-US"/>
                </w:rPr>
                <w:t xml:space="preserve">for </w:t>
              </w:r>
            </w:ins>
            <w:ins w:id="517" w:author="Cobb, William" w:date="2015-10-15T17:56:00Z">
              <w:r w:rsidR="00993D2D">
                <w:rPr>
                  <w:lang w:val="en-US"/>
                </w:rPr>
                <w:t>earth transmitting stations in the fixed-satellite service in re</w:t>
              </w:r>
            </w:ins>
            <w:ins w:id="518" w:author="Cobb, William" w:date="2015-10-15T17:57:00Z">
              <w:r w:rsidR="00993D2D">
                <w:rPr>
                  <w:lang w:val="en-US"/>
                </w:rPr>
                <w:t xml:space="preserve">lation </w:t>
              </w:r>
            </w:ins>
            <w:ins w:id="519" w:author="Cobb, William" w:date="2015-10-15T17:56:00Z">
              <w:r w:rsidR="00993D2D">
                <w:rPr>
                  <w:lang w:val="en-US"/>
                </w:rPr>
                <w:t>to receiving stations of the aeronautical mobile service is</w:t>
              </w:r>
            </w:ins>
            <w:ins w:id="520" w:author="Turnbull, Karen" w:date="2015-10-13T14:27:00Z">
              <w:r>
                <w:rPr>
                  <w:lang w:val="en-US"/>
                </w:rPr>
                <w:t xml:space="preserve"> 575 km</w:t>
              </w:r>
              <w:r w:rsidRPr="00E9546F">
                <w:rPr>
                  <w:lang w:val="en-US"/>
                  <w:rPrChange w:id="521" w:author="Cobb, William" w:date="2015-10-15T17:58:00Z">
                    <w:rPr>
                      <w:lang w:val="en-US"/>
                    </w:rPr>
                  </w:rPrChange>
                </w:rPr>
                <w:t>.     (WRC</w:t>
              </w:r>
              <w:r w:rsidRPr="00E9546F">
                <w:rPr>
                  <w:lang w:val="en-US"/>
                  <w:rPrChange w:id="522" w:author="Cobb, William" w:date="2015-10-15T17:58:00Z">
                    <w:rPr>
                      <w:lang w:val="en-US"/>
                    </w:rPr>
                  </w:rPrChange>
                </w:rPr>
                <w:noBreakHyphen/>
                <w:t>15)</w:t>
              </w:r>
            </w:ins>
          </w:p>
        </w:tc>
      </w:tr>
    </w:tbl>
    <w:p w:rsidR="00604C4A" w:rsidRPr="00D1601E" w:rsidRDefault="00604C4A" w:rsidP="0008739C">
      <w:pPr>
        <w:pStyle w:val="Reasons"/>
        <w:rPr>
          <w:lang w:val="en-US"/>
        </w:rPr>
      </w:pPr>
      <w:r w:rsidRPr="00D1601E">
        <w:rPr>
          <w:b/>
          <w:lang w:val="en-US"/>
        </w:rPr>
        <w:t>Reasons:</w:t>
      </w:r>
      <w:r w:rsidRPr="00D1601E">
        <w:rPr>
          <w:lang w:val="en-US"/>
        </w:rPr>
        <w:tab/>
      </w:r>
      <w:r w:rsidR="00993D2D">
        <w:rPr>
          <w:lang w:val="en-US"/>
        </w:rPr>
        <w:t xml:space="preserve">Based </w:t>
      </w:r>
      <w:r w:rsidR="0008739C">
        <w:rPr>
          <w:lang w:val="en-US"/>
        </w:rPr>
        <w:t>on the results o</w:t>
      </w:r>
      <w:r w:rsidR="00993D2D">
        <w:rPr>
          <w:lang w:val="en-US"/>
        </w:rPr>
        <w:t xml:space="preserve">f </w:t>
      </w:r>
      <w:r w:rsidR="0008739C">
        <w:rPr>
          <w:lang w:val="en-US"/>
        </w:rPr>
        <w:t>compatibility studies between FSS (Earth-to-space) and AMS, it is proposed that a coordination distance of 575 km be applied to protect AMS stations in the band 14.5-14.8 GHz, assuming the worst</w:t>
      </w:r>
      <w:r w:rsidR="005D406F">
        <w:rPr>
          <w:lang w:val="en-US"/>
        </w:rPr>
        <w:t>-case</w:t>
      </w:r>
      <w:r w:rsidR="0008739C">
        <w:rPr>
          <w:lang w:val="en-US"/>
        </w:rPr>
        <w:t xml:space="preserve"> interference scenario.</w:t>
      </w:r>
    </w:p>
    <w:p w:rsidR="00604C4A" w:rsidRPr="00D1601E" w:rsidRDefault="00604C4A">
      <w:pPr>
        <w:pStyle w:val="Proposal"/>
        <w:rPr>
          <w:lang w:val="en-US"/>
        </w:rPr>
      </w:pPr>
      <w:r w:rsidRPr="00D1601E">
        <w:rPr>
          <w:lang w:val="en-US"/>
        </w:rPr>
        <w:t>MOD</w:t>
      </w:r>
      <w:r w:rsidRPr="00D1601E">
        <w:rPr>
          <w:lang w:val="en-US"/>
        </w:rPr>
        <w:tab/>
        <w:t>RCC/8A6/27</w:t>
      </w:r>
    </w:p>
    <w:p w:rsidR="00604C4A" w:rsidRPr="00D1601E" w:rsidRDefault="00604C4A" w:rsidP="00B92556">
      <w:pPr>
        <w:pStyle w:val="AppendixNo"/>
        <w:rPr>
          <w:lang w:val="en-US"/>
        </w:rPr>
      </w:pPr>
      <w:r w:rsidRPr="00D1601E">
        <w:rPr>
          <w:lang w:val="en-US"/>
        </w:rPr>
        <w:t xml:space="preserve">APPENDIX </w:t>
      </w:r>
      <w:r w:rsidRPr="00D1601E">
        <w:rPr>
          <w:rStyle w:val="href"/>
          <w:lang w:val="en-US"/>
        </w:rPr>
        <w:t>30A</w:t>
      </w:r>
      <w:r w:rsidRPr="00D1601E">
        <w:rPr>
          <w:lang w:val="en-US"/>
        </w:rPr>
        <w:t> (REV.WRC</w:t>
      </w:r>
      <w:r w:rsidRPr="00D1601E">
        <w:rPr>
          <w:lang w:val="en-US"/>
        </w:rPr>
        <w:noBreakHyphen/>
      </w:r>
      <w:del w:id="523" w:author="Turnbull, Karen" w:date="2015-10-13T14:31:00Z">
        <w:r w:rsidRPr="00D1601E" w:rsidDel="00722E28">
          <w:rPr>
            <w:lang w:val="en-US"/>
          </w:rPr>
          <w:delText>12</w:delText>
        </w:r>
      </w:del>
      <w:ins w:id="524" w:author="Turnbull, Karen" w:date="2015-10-13T14:31:00Z">
        <w:r>
          <w:rPr>
            <w:lang w:val="en-US"/>
          </w:rPr>
          <w:t>15</w:t>
        </w:r>
      </w:ins>
      <w:r w:rsidRPr="00D1601E">
        <w:rPr>
          <w:lang w:val="en-US"/>
        </w:rPr>
        <w:t>)</w:t>
      </w:r>
      <w:r w:rsidRPr="00D1601E">
        <w:rPr>
          <w:rStyle w:val="FootnoteReference"/>
          <w:color w:val="000000"/>
          <w:lang w:val="en-US"/>
        </w:rPr>
        <w:footnoteReference w:customMarkFollows="1" w:id="1"/>
        <w:t>*</w:t>
      </w:r>
    </w:p>
    <w:p w:rsidR="00604C4A" w:rsidRPr="00D1601E" w:rsidRDefault="00604C4A" w:rsidP="00B92556">
      <w:pPr>
        <w:pStyle w:val="Appendixtitle"/>
        <w:rPr>
          <w:b w:val="0"/>
          <w:bCs/>
          <w:sz w:val="16"/>
          <w:lang w:val="en-US"/>
        </w:rPr>
      </w:pPr>
      <w:r w:rsidRPr="00D1601E">
        <w:rPr>
          <w:lang w:val="en-US"/>
        </w:rPr>
        <w:t>Provisions and associated Plans and List</w:t>
      </w:r>
      <w:r w:rsidRPr="00D1601E">
        <w:rPr>
          <w:rStyle w:val="FootnoteReference"/>
          <w:rFonts w:asciiTheme="majorBidi" w:hAnsiTheme="majorBidi" w:cstheme="majorBidi"/>
          <w:b w:val="0"/>
          <w:bCs/>
          <w:color w:val="000000"/>
          <w:lang w:val="en-US"/>
        </w:rPr>
        <w:footnoteReference w:customMarkFollows="1" w:id="2"/>
        <w:t>1</w:t>
      </w:r>
      <w:r w:rsidRPr="00D1601E">
        <w:rPr>
          <w:lang w:val="en-US"/>
        </w:rPr>
        <w:t xml:space="preserve"> for feeder links for the broadcasting-satellite service (11.7-12.5 GHz in Region 1, 12.2-12.7 GHz</w:t>
      </w:r>
      <w:r w:rsidRPr="00D1601E">
        <w:rPr>
          <w:lang w:val="en-US"/>
        </w:rPr>
        <w:br/>
        <w:t>in Region 2 and 11.7-12.2 GHz in Region 3) in the frequency bands</w:t>
      </w:r>
      <w:r w:rsidRPr="00D1601E">
        <w:rPr>
          <w:lang w:val="en-US"/>
        </w:rPr>
        <w:br/>
        <w:t>14.5-14.8 GHz</w:t>
      </w:r>
      <w:r w:rsidRPr="00D1601E">
        <w:rPr>
          <w:rStyle w:val="FootnoteReference"/>
          <w:rFonts w:asciiTheme="majorBidi" w:hAnsiTheme="majorBidi" w:cstheme="majorBidi"/>
          <w:b w:val="0"/>
          <w:bCs/>
          <w:color w:val="000000"/>
          <w:lang w:val="en-US"/>
        </w:rPr>
        <w:footnoteReference w:customMarkFollows="1" w:id="3"/>
        <w:t>2</w:t>
      </w:r>
      <w:r w:rsidRPr="00D1601E">
        <w:rPr>
          <w:lang w:val="en-US"/>
        </w:rPr>
        <w:t xml:space="preserve"> and 17.3-18.1 GHz in Regions 1 and 3,</w:t>
      </w:r>
      <w:r w:rsidRPr="00D1601E">
        <w:rPr>
          <w:lang w:val="en-US"/>
        </w:rPr>
        <w:br/>
        <w:t>and 17.3-17.8 GHz in Region 2</w:t>
      </w:r>
      <w:r w:rsidRPr="00D1601E">
        <w:rPr>
          <w:b w:val="0"/>
          <w:bCs/>
          <w:sz w:val="16"/>
          <w:lang w:val="en-US"/>
        </w:rPr>
        <w:t>     (</w:t>
      </w:r>
      <w:ins w:id="525" w:author="Turnbull, Karen" w:date="2015-10-13T14:31:00Z">
        <w:r>
          <w:rPr>
            <w:b w:val="0"/>
            <w:bCs/>
            <w:sz w:val="16"/>
            <w:lang w:val="en-US"/>
          </w:rPr>
          <w:t>Rev.</w:t>
        </w:r>
      </w:ins>
      <w:r w:rsidRPr="00D1601E">
        <w:rPr>
          <w:rFonts w:asciiTheme="majorBidi" w:hAnsiTheme="majorBidi" w:cstheme="majorBidi"/>
          <w:b w:val="0"/>
          <w:bCs/>
          <w:sz w:val="16"/>
          <w:lang w:val="en-US"/>
        </w:rPr>
        <w:t>WRC</w:t>
      </w:r>
      <w:r w:rsidRPr="00D1601E">
        <w:rPr>
          <w:rFonts w:asciiTheme="majorBidi" w:hAnsiTheme="majorBidi" w:cstheme="majorBidi"/>
          <w:b w:val="0"/>
          <w:bCs/>
          <w:sz w:val="16"/>
          <w:lang w:val="en-US"/>
        </w:rPr>
        <w:noBreakHyphen/>
      </w:r>
      <w:del w:id="526" w:author="Turnbull, Karen" w:date="2015-10-13T14:31:00Z">
        <w:r w:rsidRPr="00D1601E" w:rsidDel="00722E28">
          <w:rPr>
            <w:rFonts w:asciiTheme="majorBidi" w:hAnsiTheme="majorBidi" w:cstheme="majorBidi"/>
            <w:b w:val="0"/>
            <w:bCs/>
            <w:sz w:val="16"/>
            <w:lang w:val="en-US"/>
          </w:rPr>
          <w:delText>03</w:delText>
        </w:r>
      </w:del>
      <w:ins w:id="527" w:author="Turnbull, Karen" w:date="2015-10-13T14:31:00Z">
        <w:r>
          <w:rPr>
            <w:rFonts w:asciiTheme="majorBidi" w:hAnsiTheme="majorBidi" w:cstheme="majorBidi"/>
            <w:b w:val="0"/>
            <w:bCs/>
            <w:sz w:val="16"/>
            <w:lang w:val="en-US"/>
          </w:rPr>
          <w:t>15</w:t>
        </w:r>
      </w:ins>
      <w:r w:rsidRPr="00D1601E">
        <w:rPr>
          <w:rFonts w:asciiTheme="majorBidi" w:hAnsiTheme="majorBidi" w:cstheme="majorBidi"/>
          <w:b w:val="0"/>
          <w:bCs/>
          <w:sz w:val="16"/>
          <w:lang w:val="en-US"/>
        </w:rPr>
        <w:t>)</w:t>
      </w:r>
    </w:p>
    <w:p w:rsidR="00604C4A" w:rsidRPr="00D1601E" w:rsidRDefault="00604C4A" w:rsidP="00B92556">
      <w:pPr>
        <w:pStyle w:val="Appendixref"/>
        <w:rPr>
          <w:bCs/>
          <w:color w:val="000000"/>
          <w:sz w:val="16"/>
          <w:lang w:val="en-US"/>
        </w:rPr>
      </w:pPr>
      <w:r w:rsidRPr="00D1601E">
        <w:rPr>
          <w:lang w:val="en-US"/>
        </w:rPr>
        <w:t xml:space="preserve">(See Articles </w:t>
      </w:r>
      <w:r w:rsidRPr="00D1601E">
        <w:rPr>
          <w:rStyle w:val="ArtrefBold0"/>
          <w:lang w:val="en-US"/>
        </w:rPr>
        <w:t>9</w:t>
      </w:r>
      <w:r w:rsidRPr="00D1601E">
        <w:rPr>
          <w:lang w:val="en-US"/>
        </w:rPr>
        <w:t xml:space="preserve"> and </w:t>
      </w:r>
      <w:r w:rsidRPr="00D1601E">
        <w:rPr>
          <w:rStyle w:val="ArtrefBold0"/>
          <w:lang w:val="en-US"/>
        </w:rPr>
        <w:t>11</w:t>
      </w:r>
      <w:r w:rsidRPr="00D1601E">
        <w:rPr>
          <w:lang w:val="en-US"/>
        </w:rPr>
        <w:t>)</w:t>
      </w:r>
      <w:r w:rsidRPr="00D1601E">
        <w:rPr>
          <w:bCs/>
          <w:color w:val="000000"/>
          <w:sz w:val="16"/>
          <w:lang w:val="en-US"/>
        </w:rPr>
        <w:t>     (WRC</w:t>
      </w:r>
      <w:r w:rsidRPr="00D1601E">
        <w:rPr>
          <w:bCs/>
          <w:color w:val="000000"/>
          <w:sz w:val="16"/>
          <w:lang w:val="en-US"/>
        </w:rPr>
        <w:noBreakHyphen/>
        <w:t>03)</w:t>
      </w:r>
    </w:p>
    <w:p w:rsidR="00604C4A" w:rsidRPr="00D1601E" w:rsidRDefault="00604C4A">
      <w:pPr>
        <w:pStyle w:val="Reasons"/>
        <w:rPr>
          <w:lang w:val="en-US"/>
        </w:rPr>
      </w:pPr>
    </w:p>
    <w:p w:rsidR="00604C4A" w:rsidRPr="00D1601E" w:rsidRDefault="00604C4A" w:rsidP="00B92556">
      <w:pPr>
        <w:pStyle w:val="AppArtNo"/>
        <w:tabs>
          <w:tab w:val="clear" w:pos="1134"/>
          <w:tab w:val="clear" w:pos="1871"/>
          <w:tab w:val="clear" w:pos="2268"/>
          <w:tab w:val="left" w:pos="1418"/>
        </w:tabs>
        <w:rPr>
          <w:sz w:val="16"/>
          <w:szCs w:val="16"/>
          <w:lang w:val="en-US"/>
        </w:rPr>
      </w:pPr>
      <w:r w:rsidRPr="00D1601E">
        <w:rPr>
          <w:lang w:val="en-US"/>
        </w:rPr>
        <w:t>ARTICLE 4</w:t>
      </w:r>
      <w:r w:rsidRPr="00D1601E">
        <w:rPr>
          <w:sz w:val="16"/>
          <w:szCs w:val="16"/>
          <w:lang w:val="en-US"/>
        </w:rPr>
        <w:t>     (Rev.WRC</w:t>
      </w:r>
      <w:r w:rsidRPr="00D1601E">
        <w:rPr>
          <w:sz w:val="16"/>
          <w:szCs w:val="16"/>
          <w:lang w:val="en-US"/>
        </w:rPr>
        <w:noBreakHyphen/>
        <w:t>03)</w:t>
      </w:r>
    </w:p>
    <w:p w:rsidR="00604C4A" w:rsidRPr="00D1601E" w:rsidRDefault="00604C4A" w:rsidP="00B92556">
      <w:pPr>
        <w:pStyle w:val="AppArttitle"/>
        <w:rPr>
          <w:lang w:val="en-US"/>
        </w:rPr>
      </w:pPr>
      <w:r w:rsidRPr="00D1601E">
        <w:rPr>
          <w:lang w:val="en-US"/>
        </w:rPr>
        <w:t xml:space="preserve">Procedures for modifications to the Region 2 feeder-link Plan </w:t>
      </w:r>
      <w:r w:rsidRPr="00D1601E">
        <w:rPr>
          <w:lang w:val="en-US"/>
        </w:rPr>
        <w:br/>
        <w:t>or for additional uses in Regions 1 and 3</w:t>
      </w:r>
    </w:p>
    <w:p w:rsidR="00604C4A" w:rsidRPr="00D1601E" w:rsidRDefault="00604C4A">
      <w:pPr>
        <w:pStyle w:val="Proposal"/>
        <w:rPr>
          <w:lang w:val="en-US"/>
        </w:rPr>
      </w:pPr>
      <w:r w:rsidRPr="00D1601E">
        <w:rPr>
          <w:lang w:val="en-US"/>
        </w:rPr>
        <w:t>MOD</w:t>
      </w:r>
      <w:r w:rsidRPr="00D1601E">
        <w:rPr>
          <w:lang w:val="en-US"/>
        </w:rPr>
        <w:tab/>
        <w:t>RCC/8A6/28</w:t>
      </w:r>
    </w:p>
    <w:p w:rsidR="00604C4A" w:rsidRPr="00D1601E" w:rsidRDefault="00604C4A" w:rsidP="00B92556">
      <w:pPr>
        <w:pStyle w:val="Heading2"/>
        <w:rPr>
          <w:lang w:val="en-US"/>
        </w:rPr>
      </w:pPr>
      <w:r w:rsidRPr="00D1601E">
        <w:rPr>
          <w:lang w:val="en-US"/>
        </w:rPr>
        <w:t>4.1</w:t>
      </w:r>
      <w:r w:rsidRPr="00D1601E">
        <w:rPr>
          <w:lang w:val="en-US"/>
        </w:rPr>
        <w:tab/>
        <w:t>Provisions applicable to Regions 1 and 3</w:t>
      </w:r>
    </w:p>
    <w:p w:rsidR="00604C4A" w:rsidRPr="00D1601E" w:rsidRDefault="00604C4A" w:rsidP="00B92556">
      <w:pPr>
        <w:rPr>
          <w:lang w:val="en-US"/>
        </w:rPr>
      </w:pPr>
      <w:r w:rsidRPr="00D1601E">
        <w:rPr>
          <w:lang w:val="en-US"/>
        </w:rPr>
        <w:t>4.1.1</w:t>
      </w:r>
      <w:r w:rsidRPr="00D1601E">
        <w:rPr>
          <w:lang w:val="en-US"/>
        </w:rPr>
        <w:tab/>
        <w:t>An administration proposing to include a new or modified assignment in the feeder-link List shall seek the agreement of those administrations whose services are considered to be affected, i.e. administrations</w:t>
      </w:r>
      <w:r w:rsidRPr="00D1601E">
        <w:rPr>
          <w:rStyle w:val="FootnoteReference"/>
          <w:lang w:val="en-US"/>
        </w:rPr>
        <w:footnoteReference w:customMarkFollows="1" w:id="4"/>
        <w:t>4</w:t>
      </w:r>
      <w:r w:rsidRPr="00D1601E">
        <w:rPr>
          <w:position w:val="-4"/>
          <w:vertAlign w:val="superscript"/>
          <w:lang w:val="en-US"/>
        </w:rPr>
        <w:t>,</w:t>
      </w:r>
      <w:r w:rsidRPr="00D1601E">
        <w:rPr>
          <w:lang w:val="en-US"/>
        </w:rPr>
        <w:t xml:space="preserve"> </w:t>
      </w:r>
      <w:r w:rsidRPr="00D1601E">
        <w:rPr>
          <w:rStyle w:val="FootnoteReference"/>
          <w:lang w:val="en-US"/>
        </w:rPr>
        <w:footnoteReference w:customMarkFollows="1" w:id="5"/>
        <w:t>5</w:t>
      </w:r>
      <w:r w:rsidRPr="00D1601E">
        <w:rPr>
          <w:lang w:val="en-US"/>
        </w:rPr>
        <w:t>:</w:t>
      </w:r>
    </w:p>
    <w:p w:rsidR="00604C4A" w:rsidRPr="00D1601E" w:rsidRDefault="00604C4A" w:rsidP="00B92556">
      <w:pPr>
        <w:pStyle w:val="enumlev1"/>
        <w:rPr>
          <w:lang w:val="en-US"/>
        </w:rPr>
      </w:pPr>
      <w:r w:rsidRPr="00D1601E">
        <w:rPr>
          <w:i/>
          <w:iCs/>
          <w:lang w:val="en-US"/>
        </w:rPr>
        <w:t>a)</w:t>
      </w:r>
      <w:r w:rsidRPr="00D1601E">
        <w:rPr>
          <w:lang w:val="en-US"/>
        </w:rPr>
        <w:tab/>
        <w:t xml:space="preserve">of Regions 1 and 3 having a feeder-link frequency assignment in the fixed-satellite service (Earth-to-space) to a space station in the broadcasting-satellite service which is included in the Regions 1 and 3 feeder-link Plan with a necessary bandwidth, any portion of which falls within the necessary bandwidth of the proposed assignment; </w:t>
      </w:r>
      <w:r w:rsidRPr="00D1601E">
        <w:rPr>
          <w:i/>
          <w:iCs/>
          <w:lang w:val="en-US"/>
        </w:rPr>
        <w:t>or</w:t>
      </w:r>
    </w:p>
    <w:p w:rsidR="00604C4A" w:rsidRPr="00D1601E" w:rsidRDefault="00604C4A" w:rsidP="00B92556">
      <w:pPr>
        <w:pStyle w:val="enumlev1"/>
        <w:rPr>
          <w:lang w:val="en-US"/>
        </w:rPr>
      </w:pPr>
      <w:r w:rsidRPr="00D1601E">
        <w:rPr>
          <w:i/>
          <w:iCs/>
          <w:lang w:val="en-US"/>
        </w:rPr>
        <w:t>b)</w:t>
      </w:r>
      <w:r w:rsidRPr="00D1601E">
        <w:rPr>
          <w:lang w:val="en-US"/>
        </w:rPr>
        <w:tab/>
        <w:t>of Regions 1 and 3 having a feeder-link frequency assignment included in the feeder-link List or for which complete Appendix </w:t>
      </w:r>
      <w:r w:rsidRPr="00D1601E">
        <w:rPr>
          <w:rStyle w:val="Appref"/>
          <w:b/>
          <w:lang w:val="en-US"/>
        </w:rPr>
        <w:t>4</w:t>
      </w:r>
      <w:r w:rsidRPr="00D1601E">
        <w:rPr>
          <w:lang w:val="en-US"/>
        </w:rPr>
        <w:t xml:space="preserve"> information has been received by the Radiocommunication Bureau in accordance with the provisions of § 4.1.3, and any portion of which falls within the necessary bandwidth of the proposed assignment;</w:t>
      </w:r>
      <w:r w:rsidRPr="00D1601E">
        <w:rPr>
          <w:i/>
          <w:iCs/>
          <w:lang w:val="en-US"/>
        </w:rPr>
        <w:t xml:space="preserve"> or</w:t>
      </w:r>
    </w:p>
    <w:p w:rsidR="00604C4A" w:rsidRPr="00D1601E" w:rsidRDefault="00604C4A" w:rsidP="00B92556">
      <w:pPr>
        <w:pStyle w:val="enumlev1"/>
        <w:rPr>
          <w:i/>
          <w:iCs/>
          <w:lang w:val="en-US"/>
        </w:rPr>
      </w:pPr>
      <w:r w:rsidRPr="00D1601E">
        <w:rPr>
          <w:i/>
          <w:iCs/>
          <w:lang w:val="en-US"/>
        </w:rPr>
        <w:t>c)</w:t>
      </w:r>
      <w:r w:rsidRPr="00D1601E">
        <w:rPr>
          <w:lang w:val="en-US"/>
        </w:rPr>
        <w:tab/>
        <w:t>of Region 2 having a feeder-link frequency assignment in the fixed-satellite service (Earth-to-space) to a space station in the broadcasting-satellite service which is in conformity with the Region 2 feeder-link Plan, or in respect of which proposed modifications to that Plan have already been received by the Bureau in accordance with the provisions of § 4.2.6 with a necessary bandwidth, any portion of which falls within the necessary bandwidth of the proposed assignment; </w:t>
      </w:r>
      <w:r w:rsidRPr="00D1601E">
        <w:rPr>
          <w:i/>
          <w:iCs/>
          <w:lang w:val="en-US"/>
        </w:rPr>
        <w:t>or</w:t>
      </w:r>
    </w:p>
    <w:p w:rsidR="00604C4A" w:rsidRPr="00D1601E" w:rsidRDefault="00604C4A" w:rsidP="00B92556">
      <w:pPr>
        <w:pStyle w:val="enumlev1"/>
        <w:rPr>
          <w:lang w:val="en-US"/>
        </w:rPr>
      </w:pPr>
      <w:r w:rsidRPr="00D1601E">
        <w:rPr>
          <w:i/>
          <w:iCs/>
          <w:lang w:val="en-US"/>
        </w:rPr>
        <w:t>d)</w:t>
      </w:r>
      <w:r w:rsidRPr="00D1601E">
        <w:rPr>
          <w:i/>
          <w:iCs/>
          <w:lang w:val="en-US"/>
        </w:rPr>
        <w:tab/>
      </w:r>
      <w:r w:rsidRPr="00D1601E">
        <w:rPr>
          <w:lang w:val="en-US"/>
        </w:rPr>
        <w:t xml:space="preserve">having a feeder-link frequency assignment in the band 17.8-18.1 GHz in Region 2 in the fixed-satellite service (Earth-to-space) to a space station in the broadcasting-satellite service </w:t>
      </w:r>
      <w:ins w:id="528" w:author="">
        <w:r w:rsidRPr="002A5F05">
          <w:rPr>
            <w:lang w:val="en-US"/>
          </w:rPr>
          <w:t>or a frequency assignment in the band 14.5-14.8</w:t>
        </w:r>
      </w:ins>
      <w:ins w:id="529" w:author="Turnbull, Karen" w:date="2014-09-05T12:35:00Z">
        <w:r w:rsidRPr="002A5F05">
          <w:rPr>
            <w:lang w:val="en-US"/>
          </w:rPr>
          <w:t> </w:t>
        </w:r>
      </w:ins>
      <w:ins w:id="530" w:author="">
        <w:r w:rsidRPr="002A5F05">
          <w:rPr>
            <w:lang w:val="en-US"/>
          </w:rPr>
          <w:t xml:space="preserve">GHz in the fixed-satellite service (Earth-to-space) not subject to </w:t>
        </w:r>
      </w:ins>
      <w:ins w:id="531" w:author="Author2" w:date="2014-07-07T10:06:00Z">
        <w:r w:rsidRPr="002A5F05">
          <w:rPr>
            <w:rFonts w:hAnsi="Times New Roman Bold"/>
            <w:lang w:val="en-US"/>
          </w:rPr>
          <w:t>this Appendix</w:t>
        </w:r>
      </w:ins>
      <w:ins w:id="532" w:author="">
        <w:r w:rsidRPr="002A5F05">
          <w:rPr>
            <w:rFonts w:hAnsi="Times New Roman Bold"/>
            <w:lang w:val="en-US"/>
          </w:rPr>
          <w:t xml:space="preserve"> </w:t>
        </w:r>
      </w:ins>
      <w:r w:rsidRPr="00D1601E">
        <w:rPr>
          <w:lang w:val="en-US"/>
        </w:rPr>
        <w:t>which is recorded in the Master Register or which has been coordinated or is being coordinated under the provisions of No. </w:t>
      </w:r>
      <w:r w:rsidRPr="00D1601E">
        <w:rPr>
          <w:rStyle w:val="ApprefBold0"/>
          <w:lang w:val="en-US"/>
        </w:rPr>
        <w:t>9.7</w:t>
      </w:r>
      <w:r w:rsidRPr="00D1601E">
        <w:rPr>
          <w:lang w:val="en-US"/>
        </w:rPr>
        <w:t>, or under § 7.1 of Article 7, with a necessary bandwidth, any portion of which falls within the necessary bandwidth of the proposed assignment.</w:t>
      </w:r>
      <w:r w:rsidRPr="00D1601E">
        <w:rPr>
          <w:sz w:val="16"/>
          <w:lang w:val="en-US"/>
        </w:rPr>
        <w:t>     </w:t>
      </w:r>
      <w:r w:rsidRPr="008F7D6F">
        <w:rPr>
          <w:sz w:val="16"/>
          <w:lang w:val="en-US"/>
        </w:rPr>
        <w:t>(</w:t>
      </w:r>
      <w:r w:rsidR="009520D4" w:rsidRPr="008F7D6F">
        <w:rPr>
          <w:sz w:val="16"/>
          <w:lang w:val="en-US"/>
        </w:rPr>
        <w:t xml:space="preserve">Rev. </w:t>
      </w:r>
      <w:r w:rsidRPr="008F7D6F">
        <w:rPr>
          <w:sz w:val="16"/>
          <w:lang w:val="en-US"/>
        </w:rPr>
        <w:t>WRC</w:t>
      </w:r>
      <w:r w:rsidRPr="008F7D6F">
        <w:rPr>
          <w:sz w:val="16"/>
          <w:lang w:val="en-US"/>
        </w:rPr>
        <w:noBreakHyphen/>
      </w:r>
      <w:del w:id="533" w:author="Turnbull, Karen" w:date="2015-10-13T14:33:00Z">
        <w:r w:rsidRPr="008F7D6F" w:rsidDel="006C07DE">
          <w:rPr>
            <w:sz w:val="16"/>
            <w:lang w:val="en-US"/>
          </w:rPr>
          <w:delText>03</w:delText>
        </w:r>
      </w:del>
      <w:ins w:id="534" w:author="Turnbull, Karen" w:date="2015-10-13T14:33:00Z">
        <w:r w:rsidRPr="008F7D6F">
          <w:rPr>
            <w:sz w:val="16"/>
            <w:lang w:val="en-US"/>
          </w:rPr>
          <w:t>15</w:t>
        </w:r>
      </w:ins>
      <w:r w:rsidRPr="00D1601E">
        <w:rPr>
          <w:sz w:val="16"/>
          <w:lang w:val="en-US"/>
        </w:rPr>
        <w:t>)</w:t>
      </w:r>
    </w:p>
    <w:p w:rsidR="00F145F2" w:rsidRDefault="00604C4A" w:rsidP="00E9546F">
      <w:pPr>
        <w:pStyle w:val="Reasons"/>
        <w:rPr>
          <w:lang w:val="en-US"/>
        </w:rPr>
      </w:pPr>
      <w:r w:rsidRPr="00D1601E">
        <w:rPr>
          <w:b/>
          <w:lang w:val="en-US"/>
        </w:rPr>
        <w:t>Reasons:</w:t>
      </w:r>
      <w:r w:rsidRPr="00D1601E">
        <w:rPr>
          <w:lang w:val="en-US"/>
        </w:rPr>
        <w:tab/>
      </w:r>
      <w:r w:rsidR="00D7307A">
        <w:rPr>
          <w:lang w:val="en-US"/>
        </w:rPr>
        <w:t>A</w:t>
      </w:r>
      <w:r w:rsidR="008F7D6F">
        <w:rPr>
          <w:lang w:val="en-US"/>
        </w:rPr>
        <w:t>n a</w:t>
      </w:r>
      <w:r w:rsidR="00D7307A">
        <w:rPr>
          <w:lang w:val="en-US"/>
        </w:rPr>
        <w:t>dministra</w:t>
      </w:r>
      <w:r w:rsidR="00F145F2">
        <w:rPr>
          <w:lang w:val="en-US"/>
        </w:rPr>
        <w:t>t</w:t>
      </w:r>
      <w:r w:rsidR="00860DCB">
        <w:rPr>
          <w:lang w:val="en-US"/>
        </w:rPr>
        <w:t>ion</w:t>
      </w:r>
      <w:r w:rsidR="00D7307A">
        <w:rPr>
          <w:lang w:val="en-US"/>
        </w:rPr>
        <w:t xml:space="preserve"> proposing to include in the feeder-link List a new or modified frequency assignment ha</w:t>
      </w:r>
      <w:r w:rsidR="008F7D6F">
        <w:rPr>
          <w:lang w:val="en-US"/>
        </w:rPr>
        <w:t>s</w:t>
      </w:r>
      <w:r w:rsidR="00D7307A">
        <w:rPr>
          <w:lang w:val="en-US"/>
        </w:rPr>
        <w:t xml:space="preserve"> to obtain the agreement of admi</w:t>
      </w:r>
      <w:r w:rsidR="00F145F2">
        <w:rPr>
          <w:lang w:val="en-US"/>
        </w:rPr>
        <w:t xml:space="preserve">nistrations with unplanned </w:t>
      </w:r>
      <w:r w:rsidR="005D406F">
        <w:rPr>
          <w:lang w:val="en-US"/>
        </w:rPr>
        <w:t xml:space="preserve">FSS </w:t>
      </w:r>
      <w:r w:rsidR="00F145F2">
        <w:rPr>
          <w:lang w:val="en-US"/>
        </w:rPr>
        <w:t xml:space="preserve">frequency assignments in the band </w:t>
      </w:r>
      <w:r>
        <w:rPr>
          <w:lang w:val="en-US"/>
        </w:rPr>
        <w:t>14.5-14.8 GHz</w:t>
      </w:r>
      <w:r w:rsidR="00F145F2">
        <w:rPr>
          <w:lang w:val="en-US"/>
        </w:rPr>
        <w:t xml:space="preserve">. Thus, after WRC-15, in order to include in the </w:t>
      </w:r>
      <w:r w:rsidR="008F7D6F">
        <w:rPr>
          <w:lang w:val="en-US"/>
        </w:rPr>
        <w:t>BSS</w:t>
      </w:r>
      <w:r w:rsidR="00F145F2">
        <w:rPr>
          <w:lang w:val="en-US"/>
        </w:rPr>
        <w:t xml:space="preserve"> feeder-link List new (modified) frequency assignments in the band 14.5-14.8 GHz, coordination w</w:t>
      </w:r>
      <w:r w:rsidR="005D406F">
        <w:rPr>
          <w:lang w:val="en-US"/>
        </w:rPr>
        <w:t>ill be required with notified (</w:t>
      </w:r>
      <w:r w:rsidR="00F145F2">
        <w:rPr>
          <w:lang w:val="en-US"/>
        </w:rPr>
        <w:t xml:space="preserve">priority by </w:t>
      </w:r>
      <w:r w:rsidR="005D406F">
        <w:rPr>
          <w:lang w:val="en-US"/>
        </w:rPr>
        <w:t>notification</w:t>
      </w:r>
      <w:r w:rsidR="00F145F2">
        <w:rPr>
          <w:lang w:val="en-US"/>
        </w:rPr>
        <w:t xml:space="preserve"> date) unplanned FSS frequency assignments</w:t>
      </w:r>
      <w:r w:rsidR="005D406F">
        <w:rPr>
          <w:lang w:val="en-US"/>
        </w:rPr>
        <w:t xml:space="preserve"> (Earth-to-space)</w:t>
      </w:r>
      <w:r w:rsidR="00F145F2">
        <w:rPr>
          <w:lang w:val="en-US"/>
        </w:rPr>
        <w:t>.</w:t>
      </w:r>
    </w:p>
    <w:p w:rsidR="00A43038" w:rsidRDefault="00B92556">
      <w:pPr>
        <w:pStyle w:val="Proposal"/>
      </w:pPr>
      <w:r>
        <w:t>MOD</w:t>
      </w:r>
      <w:r>
        <w:tab/>
        <w:t>RCC/8A6/29</w:t>
      </w:r>
    </w:p>
    <w:p w:rsidR="00B92556" w:rsidRPr="003705ED" w:rsidRDefault="00B92556" w:rsidP="004C56C7">
      <w:pPr>
        <w:pStyle w:val="AppArtNo"/>
        <w:tabs>
          <w:tab w:val="clear" w:pos="1134"/>
          <w:tab w:val="clear" w:pos="1871"/>
          <w:tab w:val="clear" w:pos="2268"/>
          <w:tab w:val="left" w:pos="1418"/>
        </w:tabs>
        <w:rPr>
          <w:lang w:val="en-US"/>
        </w:rPr>
      </w:pPr>
      <w:r w:rsidRPr="003705ED">
        <w:rPr>
          <w:lang w:val="en-US"/>
        </w:rPr>
        <w:t>ARTICLE 7</w:t>
      </w:r>
      <w:r w:rsidRPr="00672737">
        <w:rPr>
          <w:sz w:val="16"/>
          <w:szCs w:val="16"/>
          <w:lang w:val="en-US"/>
        </w:rPr>
        <w:t>     (</w:t>
      </w:r>
      <w:r w:rsidRPr="003705ED">
        <w:rPr>
          <w:sz w:val="16"/>
          <w:szCs w:val="16"/>
          <w:lang w:val="en-US"/>
        </w:rPr>
        <w:t>Rev.</w:t>
      </w:r>
      <w:r>
        <w:rPr>
          <w:sz w:val="16"/>
          <w:szCs w:val="16"/>
          <w:lang w:val="en-US"/>
        </w:rPr>
        <w:t>WRC</w:t>
      </w:r>
      <w:r>
        <w:rPr>
          <w:sz w:val="16"/>
          <w:szCs w:val="16"/>
          <w:lang w:val="en-US"/>
        </w:rPr>
        <w:noBreakHyphen/>
      </w:r>
      <w:del w:id="535" w:author="Turnbull, Karen" w:date="2015-10-14T14:51:00Z">
        <w:r w:rsidDel="004C56C7">
          <w:rPr>
            <w:sz w:val="16"/>
            <w:szCs w:val="16"/>
            <w:lang w:val="en-US"/>
          </w:rPr>
          <w:delText>12</w:delText>
        </w:r>
      </w:del>
      <w:ins w:id="536" w:author="Turnbull, Karen" w:date="2015-10-14T14:51:00Z">
        <w:r w:rsidR="004C56C7">
          <w:rPr>
            <w:sz w:val="16"/>
            <w:szCs w:val="16"/>
            <w:lang w:val="en-US"/>
          </w:rPr>
          <w:t>15</w:t>
        </w:r>
      </w:ins>
      <w:r w:rsidRPr="003705ED">
        <w:rPr>
          <w:sz w:val="16"/>
          <w:szCs w:val="16"/>
          <w:lang w:val="en-US"/>
        </w:rPr>
        <w:t>)</w:t>
      </w:r>
    </w:p>
    <w:p w:rsidR="00B92556" w:rsidRPr="003705ED" w:rsidRDefault="00B92556" w:rsidP="009560F0">
      <w:pPr>
        <w:pStyle w:val="AppArttitle"/>
        <w:rPr>
          <w:lang w:val="en-US"/>
        </w:rPr>
      </w:pPr>
      <w:r w:rsidRPr="003705ED">
        <w:rPr>
          <w:lang w:val="en-US"/>
        </w:rPr>
        <w:t xml:space="preserve">Coordination, notification and recording in the Master International </w:t>
      </w:r>
      <w:r>
        <w:rPr>
          <w:lang w:val="en-US"/>
        </w:rPr>
        <w:br/>
      </w:r>
      <w:r w:rsidRPr="003705ED">
        <w:rPr>
          <w:lang w:val="en-US"/>
        </w:rPr>
        <w:t xml:space="preserve">Frequency Register of frequency assignments to stations in the fixed-satellite service (space-to-Earth) in </w:t>
      </w:r>
      <w:r>
        <w:rPr>
          <w:lang w:val="en-US"/>
        </w:rPr>
        <w:t>Region </w:t>
      </w:r>
      <w:r w:rsidRPr="003705ED">
        <w:rPr>
          <w:lang w:val="en-US"/>
        </w:rPr>
        <w:t>1 in the band 17.3-18.1</w:t>
      </w:r>
      <w:r>
        <w:rPr>
          <w:lang w:val="en-US"/>
        </w:rPr>
        <w:t> GHz</w:t>
      </w:r>
      <w:r w:rsidRPr="003705ED">
        <w:rPr>
          <w:lang w:val="en-US"/>
        </w:rPr>
        <w:t xml:space="preserve"> and in </w:t>
      </w:r>
      <w:r>
        <w:rPr>
          <w:lang w:val="en-US"/>
        </w:rPr>
        <w:br/>
        <w:t>Regions </w:t>
      </w:r>
      <w:r w:rsidRPr="003705ED">
        <w:rPr>
          <w:lang w:val="en-US"/>
        </w:rPr>
        <w:t>2 and 3 in the band 17.7-18.1</w:t>
      </w:r>
      <w:r>
        <w:rPr>
          <w:lang w:val="en-US"/>
        </w:rPr>
        <w:t> GHz,</w:t>
      </w:r>
      <w:r w:rsidRPr="003705ED">
        <w:rPr>
          <w:lang w:val="en-US"/>
        </w:rPr>
        <w:t xml:space="preserve"> to stations in the fixed-satellite service (Earth-to-space) in </w:t>
      </w:r>
      <w:r>
        <w:rPr>
          <w:lang w:val="en-US"/>
        </w:rPr>
        <w:t>Region </w:t>
      </w:r>
      <w:r w:rsidRPr="003705ED">
        <w:rPr>
          <w:lang w:val="en-US"/>
        </w:rPr>
        <w:t>2 in the band 17.8-18.1</w:t>
      </w:r>
      <w:r>
        <w:rPr>
          <w:lang w:val="en-US"/>
        </w:rPr>
        <w:t> GHz</w:t>
      </w:r>
      <w:ins w:id="537" w:author="">
        <w:r w:rsidR="004C56C7" w:rsidRPr="002A5F05">
          <w:rPr>
            <w:lang w:val="en-US"/>
          </w:rPr>
          <w:t xml:space="preserve">, to stations in the fixed-satellite service (Earth-to-space) in </w:t>
        </w:r>
      </w:ins>
      <w:ins w:id="538" w:author="SC-WG-2" w:date="2014-07-08T08:57:00Z">
        <w:r w:rsidR="004C56C7" w:rsidRPr="002A5F05">
          <w:rPr>
            <w:lang w:val="en-US"/>
          </w:rPr>
          <w:t>Regions</w:t>
        </w:r>
      </w:ins>
      <w:ins w:id="539" w:author="">
        <w:r w:rsidR="004C56C7" w:rsidRPr="002A5F05">
          <w:rPr>
            <w:lang w:val="en-US"/>
          </w:rPr>
          <w:t xml:space="preserve"> </w:t>
        </w:r>
      </w:ins>
      <w:ins w:id="540" w:author="Cobb, William" w:date="2015-10-16T15:34:00Z">
        <w:r w:rsidR="002C182D">
          <w:rPr>
            <w:lang w:val="en-US"/>
          </w:rPr>
          <w:t xml:space="preserve">1 and 2 </w:t>
        </w:r>
      </w:ins>
      <w:ins w:id="541" w:author="">
        <w:r w:rsidR="004C56C7" w:rsidRPr="002A5F05">
          <w:rPr>
            <w:lang w:val="en-US"/>
          </w:rPr>
          <w:t>in the band 14.5-14.</w:t>
        </w:r>
      </w:ins>
      <w:ins w:id="542" w:author="Cobb, William" w:date="2015-10-16T15:34:00Z">
        <w:r w:rsidR="002C182D">
          <w:rPr>
            <w:lang w:val="en-US"/>
          </w:rPr>
          <w:t>75</w:t>
        </w:r>
      </w:ins>
      <w:ins w:id="543" w:author="">
        <w:r w:rsidR="004C56C7" w:rsidRPr="002A5F05">
          <w:rPr>
            <w:lang w:val="en-US"/>
          </w:rPr>
          <w:t> GHz</w:t>
        </w:r>
      </w:ins>
      <w:ins w:id="544" w:author="Cobb, William" w:date="2015-10-16T15:34:00Z">
        <w:r w:rsidR="002C182D">
          <w:rPr>
            <w:lang w:val="en-US"/>
          </w:rPr>
          <w:t>, and in Region 3 in the band 14.5-14.8 GHz,</w:t>
        </w:r>
      </w:ins>
      <w:ins w:id="545" w:author="">
        <w:r w:rsidR="004C56C7" w:rsidRPr="002A5F05">
          <w:rPr>
            <w:lang w:val="en-US"/>
          </w:rPr>
          <w:t xml:space="preserve"> where those stations are not subject to </w:t>
        </w:r>
      </w:ins>
      <w:ins w:id="546" w:author="Cobb, William" w:date="2015-10-16T15:35:00Z">
        <w:r w:rsidR="002C182D">
          <w:rPr>
            <w:lang w:val="en-US"/>
          </w:rPr>
          <w:t>the</w:t>
        </w:r>
      </w:ins>
      <w:ins w:id="547" w:author="">
        <w:r w:rsidR="004C56C7" w:rsidRPr="002A5F05">
          <w:rPr>
            <w:lang w:val="en-US"/>
          </w:rPr>
          <w:t xml:space="preserve"> Plan</w:t>
        </w:r>
      </w:ins>
      <w:ins w:id="548" w:author="Cobb, William" w:date="2015-10-16T15:35:00Z">
        <w:r w:rsidR="002C182D">
          <w:rPr>
            <w:lang w:val="en-US"/>
          </w:rPr>
          <w:t>,</w:t>
        </w:r>
      </w:ins>
      <w:ins w:id="549" w:author="">
        <w:r w:rsidR="004C56C7" w:rsidRPr="002A5F05">
          <w:rPr>
            <w:lang w:val="en-US"/>
          </w:rPr>
          <w:t xml:space="preserve"> </w:t>
        </w:r>
      </w:ins>
      <w:r w:rsidRPr="003705ED">
        <w:rPr>
          <w:lang w:val="en-US"/>
        </w:rPr>
        <w:t>and to stations</w:t>
      </w:r>
      <w:ins w:id="550" w:author="Cobb, William" w:date="2015-10-16T15:36:00Z">
        <w:r w:rsidR="002C182D">
          <w:rPr>
            <w:lang w:val="en-US"/>
          </w:rPr>
          <w:t xml:space="preserve"> </w:t>
        </w:r>
      </w:ins>
      <w:r w:rsidRPr="003705ED">
        <w:rPr>
          <w:lang w:val="en-US"/>
        </w:rPr>
        <w:t xml:space="preserve">in the broadcasting-satellite service in </w:t>
      </w:r>
      <w:r>
        <w:rPr>
          <w:lang w:val="en-US"/>
        </w:rPr>
        <w:t>Region </w:t>
      </w:r>
      <w:r w:rsidRPr="003705ED">
        <w:rPr>
          <w:lang w:val="en-US"/>
        </w:rPr>
        <w:t>2 in the band 17.3-17.8</w:t>
      </w:r>
      <w:r>
        <w:rPr>
          <w:lang w:val="en-US"/>
        </w:rPr>
        <w:t> GHz</w:t>
      </w:r>
      <w:r w:rsidR="009560F0">
        <w:rPr>
          <w:lang w:val="en-US"/>
        </w:rPr>
        <w:t xml:space="preserve"> </w:t>
      </w:r>
      <w:r w:rsidRPr="003705ED">
        <w:rPr>
          <w:lang w:val="en-US"/>
        </w:rPr>
        <w:t xml:space="preserve">when frequency assignments to feeder links for broadcasting-satellitestations in the </w:t>
      </w:r>
      <w:ins w:id="551" w:author="Murphy, Margaret" w:date="2015-03-02T13:48:00Z">
        <w:r w:rsidR="004C56C7" w:rsidRPr="002A5F05">
          <w:rPr>
            <w:lang w:val="en-US"/>
          </w:rPr>
          <w:t>14.5-14.8</w:t>
        </w:r>
      </w:ins>
      <w:ins w:id="552" w:author="Turnbull, Karen" w:date="2015-10-13T14:39:00Z">
        <w:r w:rsidR="004C56C7">
          <w:rPr>
            <w:lang w:val="en-US"/>
          </w:rPr>
          <w:t> </w:t>
        </w:r>
      </w:ins>
      <w:ins w:id="553" w:author="Murphy, Margaret" w:date="2015-03-02T13:48:00Z">
        <w:r w:rsidR="004C56C7" w:rsidRPr="002A5F05">
          <w:rPr>
            <w:lang w:val="en-US"/>
          </w:rPr>
          <w:t>GH</w:t>
        </w:r>
      </w:ins>
      <w:ins w:id="554" w:author="Murphy, Margaret" w:date="2015-03-05T10:54:00Z">
        <w:r w:rsidR="004C56C7" w:rsidRPr="002A5F05">
          <w:rPr>
            <w:lang w:val="en-US"/>
          </w:rPr>
          <w:t>z</w:t>
        </w:r>
      </w:ins>
      <w:ins w:id="555" w:author="Cobb, William" w:date="2015-10-16T15:36:00Z">
        <w:r w:rsidR="002C182D">
          <w:rPr>
            <w:lang w:val="en-US"/>
          </w:rPr>
          <w:t xml:space="preserve"> and</w:t>
        </w:r>
      </w:ins>
      <w:ins w:id="556" w:author="Murphy, Margaret" w:date="2015-03-02T13:48:00Z">
        <w:del w:id="557" w:author="Cobb, William" w:date="2015-10-16T15:36:00Z">
          <w:r w:rsidR="004C56C7" w:rsidRPr="002A5F05" w:rsidDel="002C182D">
            <w:rPr>
              <w:lang w:val="en-US"/>
            </w:rPr>
            <w:delText>,</w:delText>
          </w:r>
        </w:del>
        <w:r w:rsidR="004C56C7" w:rsidRPr="002A5F05">
          <w:rPr>
            <w:lang w:val="en-US"/>
          </w:rPr>
          <w:t xml:space="preserve"> </w:t>
        </w:r>
      </w:ins>
      <w:r w:rsidRPr="003705ED">
        <w:rPr>
          <w:lang w:val="en-US"/>
        </w:rPr>
        <w:t>17.3-18.1</w:t>
      </w:r>
      <w:r>
        <w:rPr>
          <w:lang w:val="en-US"/>
        </w:rPr>
        <w:t> GHz</w:t>
      </w:r>
      <w:r w:rsidRPr="003705ED">
        <w:rPr>
          <w:lang w:val="en-US"/>
        </w:rPr>
        <w:t xml:space="preserve"> band</w:t>
      </w:r>
      <w:ins w:id="558" w:author="Cobb, William" w:date="2015-10-16T15:36:00Z">
        <w:r w:rsidR="002C182D">
          <w:rPr>
            <w:lang w:val="en-US"/>
          </w:rPr>
          <w:t>s</w:t>
        </w:r>
      </w:ins>
      <w:r w:rsidRPr="003705ED">
        <w:rPr>
          <w:lang w:val="en-US"/>
        </w:rPr>
        <w:t xml:space="preserve"> in </w:t>
      </w:r>
      <w:r>
        <w:rPr>
          <w:lang w:val="en-US"/>
        </w:rPr>
        <w:t>Regions </w:t>
      </w:r>
      <w:r w:rsidRPr="003705ED">
        <w:rPr>
          <w:lang w:val="en-US"/>
        </w:rPr>
        <w:t>1 and 3 or in the</w:t>
      </w:r>
      <w:r w:rsidR="009560F0">
        <w:rPr>
          <w:lang w:val="en-US"/>
        </w:rPr>
        <w:t xml:space="preserve"> </w:t>
      </w:r>
      <w:r w:rsidRPr="003705ED">
        <w:rPr>
          <w:lang w:val="en-US"/>
        </w:rPr>
        <w:t>band 17.3-17.8</w:t>
      </w:r>
      <w:r>
        <w:rPr>
          <w:lang w:val="en-US"/>
        </w:rPr>
        <w:t> GHz</w:t>
      </w:r>
      <w:r w:rsidRPr="003705ED">
        <w:rPr>
          <w:lang w:val="en-US"/>
        </w:rPr>
        <w:t xml:space="preserve"> in </w:t>
      </w:r>
      <w:r>
        <w:rPr>
          <w:lang w:val="en-US"/>
        </w:rPr>
        <w:t>Region </w:t>
      </w:r>
      <w:r w:rsidRPr="003705ED">
        <w:rPr>
          <w:lang w:val="en-US"/>
        </w:rPr>
        <w:t>2 are involved</w:t>
      </w:r>
      <w:r w:rsidRPr="00AB66D5">
        <w:rPr>
          <w:rStyle w:val="FootnoteReference"/>
          <w:b w:val="0"/>
          <w:bCs/>
          <w:lang w:val="en-US"/>
        </w:rPr>
        <w:footnoteReference w:customMarkFollows="1" w:id="6"/>
        <w:t>28</w:t>
      </w:r>
    </w:p>
    <w:p w:rsidR="00A43038" w:rsidRDefault="00A43038">
      <w:pPr>
        <w:pStyle w:val="Reasons"/>
      </w:pPr>
    </w:p>
    <w:p w:rsidR="00A43038" w:rsidRDefault="00B92556">
      <w:pPr>
        <w:pStyle w:val="Proposal"/>
      </w:pPr>
      <w:r>
        <w:t>MOD</w:t>
      </w:r>
      <w:r>
        <w:tab/>
        <w:t>RCC/8A6</w:t>
      </w:r>
      <w:r w:rsidRPr="00E9546F">
        <w:t>/</w:t>
      </w:r>
      <w:r w:rsidRPr="00E9546F">
        <w:rPr>
          <w:highlight w:val="yellow"/>
        </w:rPr>
        <w:t>30</w:t>
      </w:r>
    </w:p>
    <w:p w:rsidR="00B92556" w:rsidRPr="003705ED" w:rsidRDefault="00B92556" w:rsidP="00B92556">
      <w:pPr>
        <w:pStyle w:val="Section1"/>
        <w:rPr>
          <w:lang w:val="en-US"/>
        </w:rPr>
      </w:pPr>
      <w:r w:rsidRPr="003705ED">
        <w:rPr>
          <w:lang w:val="en-US"/>
        </w:rPr>
        <w:t xml:space="preserve">Section I – Coordination of transmitting space or earth stations in the fixed-satellite </w:t>
      </w:r>
      <w:r w:rsidRPr="003705ED">
        <w:rPr>
          <w:lang w:val="en-US"/>
        </w:rPr>
        <w:br/>
        <w:t>service or transmitting space stations in the broadcasting-satellite service</w:t>
      </w:r>
      <w:r w:rsidRPr="003705ED">
        <w:rPr>
          <w:lang w:val="en-US"/>
        </w:rPr>
        <w:br/>
        <w:t>with assignments to broadcasting-satellite service feeder links</w:t>
      </w:r>
    </w:p>
    <w:p w:rsidR="00611422" w:rsidRPr="00D1601E" w:rsidRDefault="00611422" w:rsidP="00B17EDA">
      <w:pPr>
        <w:pStyle w:val="Normalaftertitle"/>
        <w:rPr>
          <w:sz w:val="16"/>
          <w:lang w:val="en-US"/>
        </w:rPr>
      </w:pPr>
      <w:r w:rsidRPr="00D1601E">
        <w:rPr>
          <w:lang w:val="en-US"/>
        </w:rPr>
        <w:t>7.1</w:t>
      </w:r>
      <w:r w:rsidRPr="00D1601E">
        <w:rPr>
          <w:lang w:val="en-US"/>
        </w:rPr>
        <w:tab/>
        <w:t>The provisions of No. </w:t>
      </w:r>
      <w:r w:rsidRPr="00D1601E">
        <w:rPr>
          <w:rStyle w:val="ArtrefBold0"/>
          <w:lang w:val="en-US"/>
        </w:rPr>
        <w:t>9.7</w:t>
      </w:r>
      <w:r w:rsidRPr="00D1601E">
        <w:rPr>
          <w:rStyle w:val="FootnoteReference"/>
          <w:lang w:val="en-US"/>
        </w:rPr>
        <w:footnoteReference w:customMarkFollows="1" w:id="7"/>
        <w:t>29</w:t>
      </w:r>
      <w:r w:rsidRPr="00D1601E">
        <w:rPr>
          <w:b/>
          <w:bCs/>
          <w:lang w:val="en-US"/>
        </w:rPr>
        <w:t xml:space="preserve"> </w:t>
      </w:r>
      <w:r w:rsidRPr="00D1601E">
        <w:rPr>
          <w:lang w:val="en-US"/>
        </w:rPr>
        <w:t>and the associated provisions under Articles</w:t>
      </w:r>
      <w:r>
        <w:rPr>
          <w:lang w:val="en-US"/>
        </w:rPr>
        <w:t> </w:t>
      </w:r>
      <w:r w:rsidRPr="00D1601E">
        <w:rPr>
          <w:rStyle w:val="ArtrefBold0"/>
          <w:lang w:val="en-US"/>
        </w:rPr>
        <w:t>9</w:t>
      </w:r>
      <w:r w:rsidRPr="00D1601E">
        <w:rPr>
          <w:lang w:val="en-US"/>
        </w:rPr>
        <w:t xml:space="preserve"> and</w:t>
      </w:r>
      <w:r>
        <w:rPr>
          <w:lang w:val="en-US"/>
        </w:rPr>
        <w:t> </w:t>
      </w:r>
      <w:r w:rsidRPr="00D1601E">
        <w:rPr>
          <w:rStyle w:val="ArtrefBold0"/>
          <w:lang w:val="en-US"/>
        </w:rPr>
        <w:t>11</w:t>
      </w:r>
      <w:r w:rsidRPr="00D1601E">
        <w:rPr>
          <w:lang w:val="en-US"/>
        </w:rPr>
        <w:t xml:space="preserve"> are applicable to transmitting space stations in the fixed-satellite service in Region 1 in the band 17.3-18.1 GHz, to transmitting space stations in the fixed-satellite service in Regions 2 and 3 in the band 17.7-18.1 GHz, to transmitting earth stations in the fixed-satellite service in Region 2 in the band 17.8</w:t>
      </w:r>
      <w:r w:rsidRPr="00D1601E">
        <w:rPr>
          <w:lang w:val="en-US"/>
        </w:rPr>
        <w:noBreakHyphen/>
        <w:t>18.1 GHz</w:t>
      </w:r>
      <w:ins w:id="559" w:author="">
        <w:r w:rsidRPr="002A5F05">
          <w:rPr>
            <w:lang w:val="en-US"/>
          </w:rPr>
          <w:t xml:space="preserve">, to transmitting earth stations in the fixed-satellite service in </w:t>
        </w:r>
      </w:ins>
      <w:ins w:id="560" w:author="Cobb, William" w:date="2015-10-16T15:39:00Z">
        <w:r w:rsidR="002C182D">
          <w:rPr>
            <w:lang w:val="en-US"/>
          </w:rPr>
          <w:t>R</w:t>
        </w:r>
      </w:ins>
      <w:ins w:id="561" w:author="">
        <w:r w:rsidRPr="002A5F05">
          <w:rPr>
            <w:lang w:val="en-US"/>
          </w:rPr>
          <w:t>egion</w:t>
        </w:r>
      </w:ins>
      <w:ins w:id="562" w:author="Cobb, William" w:date="2015-10-16T15:39:00Z">
        <w:r w:rsidR="002C182D">
          <w:rPr>
            <w:lang w:val="en-US"/>
          </w:rPr>
          <w:t>s 1 and 2</w:t>
        </w:r>
      </w:ins>
      <w:ins w:id="563" w:author="">
        <w:r w:rsidRPr="002A5F05">
          <w:rPr>
            <w:lang w:val="en-US"/>
          </w:rPr>
          <w:t xml:space="preserve"> in the band 14.5-14.</w:t>
        </w:r>
      </w:ins>
      <w:ins w:id="564" w:author="Cobb, William" w:date="2015-10-16T15:39:00Z">
        <w:r w:rsidR="002C182D">
          <w:rPr>
            <w:lang w:val="en-US"/>
          </w:rPr>
          <w:t>75</w:t>
        </w:r>
      </w:ins>
      <w:ins w:id="565" w:author="">
        <w:r w:rsidRPr="002A5F05">
          <w:rPr>
            <w:lang w:val="en-US"/>
          </w:rPr>
          <w:t> GHz</w:t>
        </w:r>
      </w:ins>
      <w:ins w:id="566" w:author="Cobb, William" w:date="2015-10-16T15:40:00Z">
        <w:r w:rsidR="002C182D">
          <w:rPr>
            <w:lang w:val="en-US"/>
          </w:rPr>
          <w:t xml:space="preserve">, and in Region 3 in the band 14.5-14.8 GHz, </w:t>
        </w:r>
      </w:ins>
      <w:ins w:id="567" w:author="">
        <w:r w:rsidRPr="002A5F05">
          <w:rPr>
            <w:lang w:val="en-US"/>
          </w:rPr>
          <w:t>where those stations are not subject to the Plan</w:t>
        </w:r>
      </w:ins>
      <w:ins w:id="568" w:author="Hourican, Maria" w:date="2015-10-18T12:24:00Z">
        <w:r w:rsidR="00B17EDA">
          <w:rPr>
            <w:lang w:val="en-US"/>
          </w:rPr>
          <w:t>,</w:t>
        </w:r>
      </w:ins>
      <w:ins w:id="569" w:author="Cobb, William" w:date="2015-10-16T15:42:00Z">
        <w:r w:rsidR="002C182D">
          <w:rPr>
            <w:lang w:val="en-US"/>
          </w:rPr>
          <w:t xml:space="preserve"> </w:t>
        </w:r>
      </w:ins>
      <w:r w:rsidRPr="00D1601E">
        <w:rPr>
          <w:lang w:val="en-US"/>
        </w:rPr>
        <w:t>and to transmitting space stations in the broadcasting-satellite service in Region 2 in the band 17.3-17.8 GHz.</w:t>
      </w:r>
      <w:r w:rsidRPr="00D1601E">
        <w:rPr>
          <w:sz w:val="16"/>
          <w:lang w:val="en-US"/>
        </w:rPr>
        <w:t>    (WRC</w:t>
      </w:r>
      <w:r w:rsidRPr="00D1601E">
        <w:rPr>
          <w:sz w:val="16"/>
          <w:lang w:val="en-US"/>
        </w:rPr>
        <w:noBreakHyphen/>
      </w:r>
      <w:del w:id="570" w:author="Turnbull, Karen" w:date="2015-10-14T14:53:00Z">
        <w:r w:rsidRPr="00D1601E" w:rsidDel="00611422">
          <w:rPr>
            <w:sz w:val="16"/>
            <w:lang w:val="en-US"/>
          </w:rPr>
          <w:delText>03</w:delText>
        </w:r>
      </w:del>
      <w:ins w:id="571" w:author="Turnbull, Karen" w:date="2015-10-14T14:53:00Z">
        <w:r>
          <w:rPr>
            <w:sz w:val="16"/>
            <w:lang w:val="en-US"/>
          </w:rPr>
          <w:t>15</w:t>
        </w:r>
      </w:ins>
      <w:r w:rsidRPr="00D1601E">
        <w:rPr>
          <w:sz w:val="16"/>
          <w:lang w:val="en-US"/>
        </w:rPr>
        <w:t>)</w:t>
      </w:r>
    </w:p>
    <w:p w:rsidR="00611422" w:rsidRPr="00D1601E" w:rsidRDefault="00611422" w:rsidP="00611422">
      <w:pPr>
        <w:rPr>
          <w:lang w:val="en-US"/>
        </w:rPr>
      </w:pPr>
      <w:r w:rsidRPr="00D1601E">
        <w:rPr>
          <w:lang w:val="en-US"/>
        </w:rPr>
        <w:t>7.2</w:t>
      </w:r>
      <w:r w:rsidRPr="00D1601E">
        <w:rPr>
          <w:lang w:val="en-US"/>
        </w:rPr>
        <w:tab/>
        <w:t>In applying the procedures referred to in § 7.1, the provisions of Appendix </w:t>
      </w:r>
      <w:r w:rsidRPr="00D1601E">
        <w:rPr>
          <w:rStyle w:val="ApprefBold0"/>
          <w:lang w:val="en-US"/>
        </w:rPr>
        <w:t>5</w:t>
      </w:r>
      <w:r w:rsidRPr="00D1601E">
        <w:rPr>
          <w:lang w:val="en-US"/>
        </w:rPr>
        <w:t xml:space="preserve"> are replaced by the following:</w:t>
      </w:r>
    </w:p>
    <w:p w:rsidR="00611422" w:rsidRPr="00D1601E" w:rsidRDefault="00611422" w:rsidP="00611422">
      <w:pPr>
        <w:rPr>
          <w:lang w:val="en-US"/>
        </w:rPr>
      </w:pPr>
      <w:r w:rsidRPr="00D1601E">
        <w:rPr>
          <w:lang w:val="en-US"/>
        </w:rPr>
        <w:t>7.2.1</w:t>
      </w:r>
      <w:r w:rsidRPr="00D1601E">
        <w:rPr>
          <w:lang w:val="en-US"/>
        </w:rPr>
        <w:tab/>
        <w:t>The frequency assignments to be taken into account are:</w:t>
      </w:r>
    </w:p>
    <w:p w:rsidR="00611422" w:rsidRPr="00D1601E" w:rsidRDefault="00611422" w:rsidP="00611422">
      <w:pPr>
        <w:pStyle w:val="enumlev1"/>
        <w:rPr>
          <w:lang w:val="en-US"/>
        </w:rPr>
      </w:pPr>
      <w:r w:rsidRPr="00D1601E">
        <w:rPr>
          <w:i/>
          <w:iCs/>
          <w:lang w:val="en-US"/>
        </w:rPr>
        <w:t>a)</w:t>
      </w:r>
      <w:r w:rsidRPr="00D1601E">
        <w:rPr>
          <w:lang w:val="en-US"/>
        </w:rPr>
        <w:tab/>
        <w:t>the assignments in conformity with the appropriate Regional feeder-link Plan in Appendix </w:t>
      </w:r>
      <w:r w:rsidRPr="00D1601E">
        <w:rPr>
          <w:rStyle w:val="ArtrefBold0"/>
          <w:lang w:val="en-US"/>
        </w:rPr>
        <w:t>30A</w:t>
      </w:r>
      <w:r w:rsidRPr="00D1601E">
        <w:rPr>
          <w:lang w:val="en-US"/>
        </w:rPr>
        <w:t>;</w:t>
      </w:r>
    </w:p>
    <w:p w:rsidR="00611422" w:rsidRPr="00D1601E" w:rsidRDefault="00611422" w:rsidP="00611422">
      <w:pPr>
        <w:pStyle w:val="enumlev1"/>
        <w:rPr>
          <w:lang w:val="en-US"/>
        </w:rPr>
      </w:pPr>
      <w:r w:rsidRPr="00D1601E">
        <w:rPr>
          <w:i/>
          <w:iCs/>
          <w:lang w:val="en-US"/>
        </w:rPr>
        <w:t>b)</w:t>
      </w:r>
      <w:r w:rsidRPr="00D1601E">
        <w:rPr>
          <w:lang w:val="en-US"/>
        </w:rPr>
        <w:tab/>
        <w:t>the assignments included in the Regions 1 and 3 feeder-link List;</w:t>
      </w:r>
    </w:p>
    <w:p w:rsidR="00611422" w:rsidRPr="00D1601E" w:rsidRDefault="00611422" w:rsidP="00E96FE6">
      <w:pPr>
        <w:pStyle w:val="enumlev1"/>
        <w:rPr>
          <w:lang w:val="en-US"/>
        </w:rPr>
      </w:pPr>
      <w:r w:rsidRPr="00D1601E">
        <w:rPr>
          <w:i/>
          <w:iCs/>
          <w:lang w:val="en-US"/>
        </w:rPr>
        <w:t>c)</w:t>
      </w:r>
      <w:r w:rsidRPr="00D1601E">
        <w:rPr>
          <w:lang w:val="en-US"/>
        </w:rPr>
        <w:tab/>
        <w:t>the assignments for which the procedure of Article 4 has been initiated as from the date of receipt of the complete Appendix </w:t>
      </w:r>
      <w:r w:rsidRPr="00D1601E">
        <w:rPr>
          <w:rStyle w:val="ArtrefBold0"/>
          <w:lang w:val="en-US"/>
        </w:rPr>
        <w:t>4</w:t>
      </w:r>
      <w:r w:rsidRPr="00D1601E">
        <w:rPr>
          <w:lang w:val="en-US"/>
        </w:rPr>
        <w:t xml:space="preserve"> information under § 4.1.3 or 4.2.6.</w:t>
      </w:r>
      <w:r w:rsidRPr="00D1601E">
        <w:rPr>
          <w:sz w:val="16"/>
          <w:lang w:val="en-US"/>
        </w:rPr>
        <w:t>     (WRC</w:t>
      </w:r>
      <w:r w:rsidRPr="00D1601E">
        <w:rPr>
          <w:sz w:val="16"/>
          <w:lang w:val="en-US"/>
        </w:rPr>
        <w:noBreakHyphen/>
      </w:r>
      <w:del w:id="572" w:author="Cobb, William" w:date="2015-10-16T14:13:00Z">
        <w:r w:rsidR="00E96FE6" w:rsidDel="00E96FE6">
          <w:rPr>
            <w:sz w:val="16"/>
            <w:lang w:val="en-US"/>
          </w:rPr>
          <w:delText>03</w:delText>
        </w:r>
      </w:del>
      <w:ins w:id="573" w:author="Cobb, William" w:date="2015-10-16T14:13:00Z">
        <w:r w:rsidR="00E96FE6">
          <w:rPr>
            <w:sz w:val="16"/>
            <w:lang w:val="en-US"/>
          </w:rPr>
          <w:t>15</w:t>
        </w:r>
      </w:ins>
      <w:r w:rsidRPr="00D1601E">
        <w:rPr>
          <w:sz w:val="16"/>
          <w:lang w:val="en-US"/>
        </w:rPr>
        <w:t>)</w:t>
      </w:r>
    </w:p>
    <w:p w:rsidR="00611422" w:rsidRPr="00D1601E" w:rsidRDefault="00611422" w:rsidP="00611422">
      <w:pPr>
        <w:rPr>
          <w:lang w:val="en-US"/>
        </w:rPr>
      </w:pPr>
      <w:r w:rsidRPr="00D1601E">
        <w:rPr>
          <w:lang w:val="en-US"/>
        </w:rPr>
        <w:t>7.2.2</w:t>
      </w:r>
      <w:r w:rsidRPr="00D1601E">
        <w:rPr>
          <w:lang w:val="en-US"/>
        </w:rPr>
        <w:tab/>
        <w:t>The criteria to be applied are those given in Annex 4.</w:t>
      </w:r>
    </w:p>
    <w:p w:rsidR="00F853F2" w:rsidRDefault="00B92556" w:rsidP="00B17EDA">
      <w:pPr>
        <w:pStyle w:val="Reasons"/>
      </w:pPr>
      <w:r>
        <w:rPr>
          <w:b/>
        </w:rPr>
        <w:t>Reasons:</w:t>
      </w:r>
      <w:r>
        <w:tab/>
      </w:r>
      <w:r w:rsidR="00F853F2">
        <w:t xml:space="preserve">To determine the order and mechanism for coordination of transmitting earth stations in the FSS where frequency assignments to feeder links for </w:t>
      </w:r>
      <w:r w:rsidR="00B17EDA">
        <w:t>BSS</w:t>
      </w:r>
      <w:r w:rsidR="00F853F2">
        <w:t xml:space="preserve"> satellite stations</w:t>
      </w:r>
      <w:r w:rsidR="0044367B">
        <w:t xml:space="preserve"> are involved</w:t>
      </w:r>
      <w:r w:rsidR="00F853F2">
        <w:t>. No. 9.7 and the related provisions of Article 9 and 11 are applicable to FSS</w:t>
      </w:r>
      <w:r w:rsidR="000822A6">
        <w:t xml:space="preserve"> </w:t>
      </w:r>
      <w:r w:rsidR="00F853F2">
        <w:t xml:space="preserve">unplanned transmitting earth stations in Regions 1 and 2 in </w:t>
      </w:r>
      <w:r w:rsidR="00B17EDA">
        <w:t xml:space="preserve">the </w:t>
      </w:r>
      <w:r w:rsidR="00F853F2">
        <w:t xml:space="preserve">band 14.5-14.75 GHz and in Region 3 in </w:t>
      </w:r>
      <w:r w:rsidR="00B17EDA">
        <w:t xml:space="preserve">the </w:t>
      </w:r>
      <w:r w:rsidR="00F853F2">
        <w:t xml:space="preserve">band 14.5-14.8 GHz for coordination with frequency assignments to </w:t>
      </w:r>
      <w:r w:rsidR="00B17EDA">
        <w:t>BSS</w:t>
      </w:r>
      <w:r w:rsidR="00F853F2">
        <w:t xml:space="preserve"> feeder links.</w:t>
      </w:r>
    </w:p>
    <w:p w:rsidR="00A43038" w:rsidRDefault="00B92556">
      <w:pPr>
        <w:pStyle w:val="Proposal"/>
      </w:pPr>
      <w:r>
        <w:t>ADD</w:t>
      </w:r>
      <w:r>
        <w:tab/>
        <w:t>RCC/8A6/</w:t>
      </w:r>
      <w:r w:rsidRPr="00337893">
        <w:rPr>
          <w:highlight w:val="yellow"/>
        </w:rPr>
        <w:t>31</w:t>
      </w:r>
    </w:p>
    <w:p w:rsidR="00B6382E" w:rsidRPr="002A5F05" w:rsidRDefault="00B6382E" w:rsidP="00B6382E">
      <w:pPr>
        <w:rPr>
          <w:lang w:val="en-US" w:eastAsia="zh-CN"/>
        </w:rPr>
      </w:pPr>
      <w:r w:rsidRPr="00B17EDA">
        <w:rPr>
          <w:rStyle w:val="Artdef"/>
        </w:rPr>
        <w:t>7.2</w:t>
      </w:r>
      <w:r w:rsidRPr="00E9546F">
        <w:rPr>
          <w:rStyle w:val="Artdef"/>
          <w:i/>
          <w:iCs/>
        </w:rPr>
        <w:t>bis</w:t>
      </w:r>
      <w:r w:rsidRPr="002A5F05">
        <w:rPr>
          <w:lang w:val="en-US" w:eastAsia="zh-CN"/>
        </w:rPr>
        <w:tab/>
        <w:t>In applying the procedures referred to in §</w:t>
      </w:r>
      <w:r w:rsidRPr="002A5F05">
        <w:rPr>
          <w:lang w:val="en-US"/>
        </w:rPr>
        <w:t> </w:t>
      </w:r>
      <w:r w:rsidRPr="002A5F05">
        <w:rPr>
          <w:lang w:val="en-US" w:eastAsia="zh-CN"/>
        </w:rPr>
        <w:t>7.1 for FSS frequency assignments in the band 14.5-14.8</w:t>
      </w:r>
      <w:r w:rsidRPr="002A5F05">
        <w:rPr>
          <w:lang w:val="en-US"/>
        </w:rPr>
        <w:t> </w:t>
      </w:r>
      <w:r w:rsidRPr="002A5F05">
        <w:rPr>
          <w:lang w:val="en-US" w:eastAsia="zh-CN"/>
        </w:rPr>
        <w:t xml:space="preserve">GHz not subject to </w:t>
      </w:r>
      <w:r w:rsidRPr="002A5F05">
        <w:rPr>
          <w:lang w:val="en-US"/>
        </w:rPr>
        <w:t>the Regions 1 and 3 feeder link Plan or List</w:t>
      </w:r>
      <w:r w:rsidRPr="002A5F05">
        <w:rPr>
          <w:lang w:val="en-US" w:eastAsia="zh-CN"/>
        </w:rPr>
        <w:t>, the provision of No.</w:t>
      </w:r>
      <w:r w:rsidRPr="002A5F05">
        <w:rPr>
          <w:lang w:val="en-US"/>
        </w:rPr>
        <w:t> </w:t>
      </w:r>
      <w:r w:rsidRPr="002A5F05">
        <w:rPr>
          <w:b/>
          <w:bCs/>
          <w:lang w:val="en-US" w:eastAsia="zh-CN"/>
        </w:rPr>
        <w:t>11.41</w:t>
      </w:r>
      <w:r w:rsidRPr="002A5F05">
        <w:rPr>
          <w:lang w:val="en-US" w:eastAsia="zh-CN"/>
        </w:rPr>
        <w:t xml:space="preserve"> is replaced by the following provision. No.</w:t>
      </w:r>
      <w:r w:rsidRPr="002A5F05">
        <w:rPr>
          <w:lang w:val="en-US"/>
        </w:rPr>
        <w:t> </w:t>
      </w:r>
      <w:r w:rsidRPr="002A5F05">
        <w:rPr>
          <w:b/>
          <w:bCs/>
          <w:lang w:val="en-US" w:eastAsia="zh-CN"/>
        </w:rPr>
        <w:t>11.41.2</w:t>
      </w:r>
      <w:r w:rsidRPr="002A5F05">
        <w:rPr>
          <w:lang w:val="en-US" w:eastAsia="zh-CN"/>
        </w:rPr>
        <w:t xml:space="preserve"> continues to apply.</w:t>
      </w:r>
    </w:p>
    <w:p w:rsidR="00B6382E" w:rsidRPr="002A5F05" w:rsidRDefault="00B6382E" w:rsidP="00B6382E">
      <w:pPr>
        <w:rPr>
          <w:lang w:val="en-US" w:eastAsia="zh-CN"/>
        </w:rPr>
      </w:pPr>
      <w:r w:rsidRPr="00B17EDA">
        <w:rPr>
          <w:rStyle w:val="Artdef"/>
        </w:rPr>
        <w:t>7.2</w:t>
      </w:r>
      <w:bookmarkStart w:id="574" w:name="_GoBack"/>
      <w:r w:rsidRPr="00E9546F">
        <w:rPr>
          <w:rStyle w:val="Artdef"/>
          <w:i/>
          <w:iCs/>
        </w:rPr>
        <w:t>bis</w:t>
      </w:r>
      <w:bookmarkEnd w:id="574"/>
      <w:r w:rsidRPr="00B17EDA">
        <w:rPr>
          <w:rStyle w:val="Artdef"/>
        </w:rPr>
        <w:t>.1</w:t>
      </w:r>
      <w:r w:rsidRPr="002A5F05">
        <w:rPr>
          <w:lang w:val="en-US" w:eastAsia="zh-CN"/>
        </w:rPr>
        <w:tab/>
        <w:t>If, after a notice is returned under No.</w:t>
      </w:r>
      <w:r w:rsidRPr="002A5F05">
        <w:rPr>
          <w:lang w:val="en-US"/>
        </w:rPr>
        <w:t> </w:t>
      </w:r>
      <w:r w:rsidRPr="002A5F05">
        <w:rPr>
          <w:b/>
          <w:bCs/>
          <w:lang w:val="en-US" w:eastAsia="zh-CN"/>
        </w:rPr>
        <w:t>11.38</w:t>
      </w:r>
      <w:r w:rsidRPr="002A5F05">
        <w:rPr>
          <w:lang w:val="en-US" w:eastAsia="zh-CN"/>
        </w:rPr>
        <w:t xml:space="preserve">, should the notifying administration resubmit the notice and insist upon its reconsideration, and the assignment which was the basis of the unfavourable finding is </w:t>
      </w:r>
      <w:r w:rsidRPr="00B6382E">
        <w:rPr>
          <w:lang w:val="en-US" w:eastAsia="zh-CN"/>
        </w:rPr>
        <w:t>neither</w:t>
      </w:r>
      <w:r w:rsidRPr="002A5F05">
        <w:rPr>
          <w:lang w:val="en-US" w:eastAsia="zh-CN"/>
        </w:rPr>
        <w:t xml:space="preserve"> an assignment in the Regions</w:t>
      </w:r>
      <w:r w:rsidRPr="002A5F05">
        <w:rPr>
          <w:lang w:val="en-US"/>
        </w:rPr>
        <w:t> </w:t>
      </w:r>
      <w:r w:rsidRPr="002A5F05">
        <w:rPr>
          <w:lang w:val="en-US" w:eastAsia="zh-CN"/>
        </w:rPr>
        <w:t>1 and</w:t>
      </w:r>
      <w:r w:rsidRPr="002A5F05">
        <w:rPr>
          <w:lang w:val="en-US"/>
        </w:rPr>
        <w:t> </w:t>
      </w:r>
      <w:r w:rsidRPr="002A5F05">
        <w:rPr>
          <w:lang w:val="en-US" w:eastAsia="zh-CN"/>
        </w:rPr>
        <w:t>3 Plan nor an assignment of definitive recording in the Regions</w:t>
      </w:r>
      <w:r w:rsidRPr="002A5F05">
        <w:rPr>
          <w:lang w:val="en-US"/>
        </w:rPr>
        <w:t> </w:t>
      </w:r>
      <w:r w:rsidRPr="002A5F05">
        <w:rPr>
          <w:lang w:val="en-US" w:eastAsia="zh-CN"/>
        </w:rPr>
        <w:t>1 and</w:t>
      </w:r>
      <w:r w:rsidRPr="002A5F05">
        <w:rPr>
          <w:lang w:val="en-US"/>
        </w:rPr>
        <w:t> </w:t>
      </w:r>
      <w:r w:rsidRPr="002A5F05">
        <w:rPr>
          <w:lang w:val="en-US" w:eastAsia="zh-CN"/>
        </w:rPr>
        <w:t>3 feeder-link List at the time when the notice is returned under No.</w:t>
      </w:r>
      <w:r w:rsidRPr="002A5F05">
        <w:rPr>
          <w:lang w:val="en-US"/>
        </w:rPr>
        <w:t> </w:t>
      </w:r>
      <w:r w:rsidRPr="002A5F05">
        <w:rPr>
          <w:b/>
          <w:lang w:val="en-US" w:eastAsia="zh-CN"/>
        </w:rPr>
        <w:t>11.38</w:t>
      </w:r>
      <w:r w:rsidRPr="002A5F05">
        <w:rPr>
          <w:lang w:val="en-US" w:eastAsia="zh-CN"/>
        </w:rPr>
        <w:t>, the Bureau shall enter the assignment in the Master Register with an indication of those administrations whose assignments were the basis of the unfavourable finding (see also No.</w:t>
      </w:r>
      <w:r w:rsidRPr="002A5F05">
        <w:rPr>
          <w:lang w:val="en-US"/>
        </w:rPr>
        <w:t> </w:t>
      </w:r>
      <w:r w:rsidRPr="002A5F05">
        <w:rPr>
          <w:b/>
          <w:bCs/>
          <w:lang w:val="en-US" w:eastAsia="zh-CN"/>
        </w:rPr>
        <w:t>11.42</w:t>
      </w:r>
      <w:r w:rsidRPr="002A5F05">
        <w:rPr>
          <w:lang w:val="en-US" w:eastAsia="zh-CN"/>
        </w:rPr>
        <w:t>).</w:t>
      </w:r>
      <w:r w:rsidRPr="00D1601E">
        <w:rPr>
          <w:sz w:val="16"/>
          <w:lang w:val="en-US"/>
        </w:rPr>
        <w:t> </w:t>
      </w:r>
      <w:r>
        <w:rPr>
          <w:sz w:val="16"/>
          <w:lang w:val="en-US"/>
        </w:rPr>
        <w:t> </w:t>
      </w:r>
      <w:r w:rsidRPr="00D1601E">
        <w:rPr>
          <w:sz w:val="16"/>
          <w:lang w:val="en-US"/>
        </w:rPr>
        <w:t>   (WRC</w:t>
      </w:r>
      <w:r w:rsidRPr="00D1601E">
        <w:rPr>
          <w:sz w:val="16"/>
          <w:lang w:val="en-US"/>
        </w:rPr>
        <w:noBreakHyphen/>
      </w:r>
      <w:r>
        <w:rPr>
          <w:sz w:val="16"/>
          <w:lang w:val="en-US"/>
        </w:rPr>
        <w:t>15)</w:t>
      </w:r>
    </w:p>
    <w:p w:rsidR="00A43038" w:rsidRDefault="00B92556" w:rsidP="00E96FE6">
      <w:pPr>
        <w:pStyle w:val="Reasons"/>
      </w:pPr>
      <w:r>
        <w:rPr>
          <w:b/>
        </w:rPr>
        <w:t>Reasons:</w:t>
      </w:r>
      <w:r>
        <w:tab/>
      </w:r>
      <w:r w:rsidR="00337893">
        <w:t xml:space="preserve">To establish the procedure for notifying and recording FSS </w:t>
      </w:r>
      <w:r w:rsidR="00E96FE6">
        <w:t xml:space="preserve">unplanned </w:t>
      </w:r>
      <w:r w:rsidR="00337893">
        <w:t xml:space="preserve">frequency assignments in </w:t>
      </w:r>
      <w:r w:rsidR="004D4E9A">
        <w:t>the event that a notice is retur</w:t>
      </w:r>
      <w:r w:rsidR="00337893">
        <w:t>ned following an unfavourable finding under RR No. 11.38.</w:t>
      </w:r>
    </w:p>
    <w:p w:rsidR="00A43038" w:rsidRDefault="00B92556">
      <w:pPr>
        <w:pStyle w:val="Proposal"/>
      </w:pPr>
      <w:r>
        <w:t>MOD</w:t>
      </w:r>
      <w:r>
        <w:tab/>
        <w:t>RCC/8A6/32</w:t>
      </w:r>
    </w:p>
    <w:p w:rsidR="00B92556" w:rsidRDefault="00B92556" w:rsidP="00B92556">
      <w:pPr>
        <w:pStyle w:val="AnnexNo"/>
        <w:rPr>
          <w:lang w:val="en-US"/>
        </w:rPr>
      </w:pPr>
      <w:bookmarkStart w:id="575" w:name="_Toc330560564"/>
      <w:r w:rsidRPr="003705ED">
        <w:rPr>
          <w:lang w:val="en-US"/>
        </w:rPr>
        <w:t>ANNEX</w:t>
      </w:r>
      <w:r>
        <w:rPr>
          <w:lang w:val="en-US"/>
        </w:rPr>
        <w:t xml:space="preserve"> 1</w:t>
      </w:r>
      <w:bookmarkEnd w:id="575"/>
    </w:p>
    <w:p w:rsidR="00B92556" w:rsidRPr="00C724C0" w:rsidRDefault="00B92556" w:rsidP="00B6382E">
      <w:pPr>
        <w:pStyle w:val="Annextitle"/>
        <w:rPr>
          <w:sz w:val="16"/>
          <w:lang w:val="en-US"/>
        </w:rPr>
      </w:pPr>
      <w:bookmarkStart w:id="576" w:name="_Toc330560565"/>
      <w:r w:rsidRPr="00C724C0">
        <w:rPr>
          <w:lang w:val="en-US"/>
        </w:rPr>
        <w:t>Limits for determining whether a service of an administration is considered</w:t>
      </w:r>
      <w:r w:rsidRPr="00C724C0">
        <w:rPr>
          <w:lang w:val="en-US"/>
        </w:rPr>
        <w:br/>
        <w:t xml:space="preserve">to be affected by a proposed modification to the </w:t>
      </w:r>
      <w:r>
        <w:rPr>
          <w:lang w:val="en-US"/>
        </w:rPr>
        <w:t>Region </w:t>
      </w:r>
      <w:r w:rsidRPr="00C724C0">
        <w:rPr>
          <w:lang w:val="en-US"/>
        </w:rPr>
        <w:t>2 feeder-link Plan</w:t>
      </w:r>
      <w:r w:rsidRPr="00C724C0">
        <w:rPr>
          <w:lang w:val="en-US"/>
        </w:rPr>
        <w:br/>
        <w:t xml:space="preserve">or by a proposed new or modified assignment in the </w:t>
      </w:r>
      <w:r>
        <w:rPr>
          <w:lang w:val="en-US"/>
        </w:rPr>
        <w:t>Regions </w:t>
      </w:r>
      <w:r w:rsidRPr="00C724C0">
        <w:rPr>
          <w:lang w:val="en-US"/>
        </w:rPr>
        <w:t>1 and</w:t>
      </w:r>
      <w:r>
        <w:rPr>
          <w:lang w:val="en-US"/>
        </w:rPr>
        <w:t> </w:t>
      </w:r>
      <w:r w:rsidRPr="00C724C0">
        <w:rPr>
          <w:lang w:val="en-US"/>
        </w:rPr>
        <w:t>3</w:t>
      </w:r>
      <w:r w:rsidRPr="00C724C0">
        <w:rPr>
          <w:lang w:val="en-US"/>
        </w:rPr>
        <w:br/>
        <w:t xml:space="preserve">feeder-link List or when it is necessary under this </w:t>
      </w:r>
      <w:r>
        <w:rPr>
          <w:lang w:val="en-US"/>
        </w:rPr>
        <w:t>Appendix </w:t>
      </w:r>
      <w:r w:rsidRPr="00C724C0">
        <w:rPr>
          <w:lang w:val="en-US"/>
        </w:rPr>
        <w:t>to seek</w:t>
      </w:r>
      <w:r w:rsidRPr="00C724C0">
        <w:rPr>
          <w:lang w:val="en-US"/>
        </w:rPr>
        <w:br/>
        <w:t>the agreement of any other administration</w:t>
      </w:r>
      <w:r w:rsidRPr="00672737">
        <w:rPr>
          <w:sz w:val="16"/>
          <w:lang w:val="en-US"/>
        </w:rPr>
        <w:t>     (</w:t>
      </w:r>
      <w:r w:rsidRPr="00D6050A">
        <w:rPr>
          <w:rFonts w:asciiTheme="majorBidi" w:hAnsiTheme="majorBidi" w:cstheme="majorBidi"/>
          <w:b w:val="0"/>
          <w:bCs/>
          <w:sz w:val="16"/>
          <w:szCs w:val="16"/>
          <w:lang w:val="en-US"/>
        </w:rPr>
        <w:t>Rev.</w:t>
      </w:r>
      <w:r>
        <w:rPr>
          <w:rFonts w:asciiTheme="majorBidi" w:hAnsiTheme="majorBidi" w:cstheme="majorBidi"/>
          <w:b w:val="0"/>
          <w:bCs/>
          <w:sz w:val="16"/>
          <w:szCs w:val="16"/>
          <w:lang w:val="en-US"/>
        </w:rPr>
        <w:t>WRC</w:t>
      </w:r>
      <w:r>
        <w:rPr>
          <w:rFonts w:asciiTheme="majorBidi" w:hAnsiTheme="majorBidi" w:cstheme="majorBidi"/>
          <w:b w:val="0"/>
          <w:bCs/>
          <w:sz w:val="16"/>
          <w:szCs w:val="16"/>
          <w:lang w:val="en-US"/>
        </w:rPr>
        <w:noBreakHyphen/>
      </w:r>
      <w:del w:id="577" w:author="Turnbull, Karen" w:date="2015-10-14T15:04:00Z">
        <w:r w:rsidRPr="00D6050A" w:rsidDel="00B6382E">
          <w:rPr>
            <w:rFonts w:asciiTheme="majorBidi" w:hAnsiTheme="majorBidi" w:cstheme="majorBidi"/>
            <w:b w:val="0"/>
            <w:bCs/>
            <w:sz w:val="16"/>
            <w:szCs w:val="16"/>
            <w:lang w:val="en-US"/>
          </w:rPr>
          <w:delText>03</w:delText>
        </w:r>
      </w:del>
      <w:ins w:id="578" w:author="Turnbull, Karen" w:date="2015-10-14T15:04:00Z">
        <w:r w:rsidR="00B6382E">
          <w:rPr>
            <w:rFonts w:asciiTheme="majorBidi" w:hAnsiTheme="majorBidi" w:cstheme="majorBidi"/>
            <w:b w:val="0"/>
            <w:bCs/>
            <w:sz w:val="16"/>
            <w:szCs w:val="16"/>
            <w:lang w:val="en-US"/>
          </w:rPr>
          <w:t>15</w:t>
        </w:r>
      </w:ins>
      <w:r w:rsidRPr="00D6050A">
        <w:rPr>
          <w:rFonts w:asciiTheme="majorBidi" w:hAnsiTheme="majorBidi" w:cstheme="majorBidi"/>
          <w:b w:val="0"/>
          <w:bCs/>
          <w:sz w:val="16"/>
          <w:szCs w:val="16"/>
          <w:lang w:val="en-US"/>
        </w:rPr>
        <w:t>)</w:t>
      </w:r>
      <w:bookmarkEnd w:id="576"/>
    </w:p>
    <w:p w:rsidR="00A43038" w:rsidRDefault="00A43038">
      <w:pPr>
        <w:pStyle w:val="Reasons"/>
      </w:pPr>
    </w:p>
    <w:p w:rsidR="00A43038" w:rsidRDefault="00B92556">
      <w:pPr>
        <w:pStyle w:val="Proposal"/>
      </w:pPr>
      <w:r>
        <w:t>MOD</w:t>
      </w:r>
      <w:r>
        <w:tab/>
        <w:t>RCC/8A6/33</w:t>
      </w:r>
    </w:p>
    <w:p w:rsidR="00B92556" w:rsidRDefault="00B92556" w:rsidP="00B17EDA">
      <w:pPr>
        <w:pStyle w:val="Heading1"/>
      </w:pPr>
      <w:r>
        <w:t>6</w:t>
      </w:r>
      <w:r>
        <w:tab/>
        <w:t xml:space="preserve">Limits applicable to protect a frequency assignment in the band </w:t>
      </w:r>
      <w:r>
        <w:br/>
        <w:t>17.8-18.1 GHz (Region 2) to a receiving feeder-link space station in</w:t>
      </w:r>
      <w:r>
        <w:br/>
        <w:t>the fixed-satellite service (Earth-to-space)</w:t>
      </w:r>
      <w:ins w:id="579" w:author="Cobb, William" w:date="2015-10-16T15:49:00Z">
        <w:r w:rsidR="0044367B">
          <w:t>,</w:t>
        </w:r>
      </w:ins>
      <w:ins w:id="580" w:author="Turnbull, Karen" w:date="2015-10-13T14:43:00Z">
        <w:r w:rsidR="00B6382E">
          <w:rPr>
            <w:lang w:val="en-US"/>
          </w:rPr>
          <w:t xml:space="preserve"> </w:t>
        </w:r>
      </w:ins>
      <w:ins w:id="581" w:author="">
        <w:r w:rsidR="00B6382E" w:rsidRPr="002A5F05">
          <w:rPr>
            <w:rFonts w:eastAsiaTheme="majorEastAsia"/>
            <w:lang w:val="en-US"/>
          </w:rPr>
          <w:t>or a frequency assignment in the band</w:t>
        </w:r>
      </w:ins>
      <w:ins w:id="582" w:author="Cobb, William" w:date="2015-10-16T15:45:00Z">
        <w:r w:rsidR="0044367B">
          <w:rPr>
            <w:rFonts w:eastAsiaTheme="majorEastAsia"/>
            <w:lang w:val="en-US"/>
          </w:rPr>
          <w:t>s</w:t>
        </w:r>
      </w:ins>
      <w:ins w:id="583" w:author="">
        <w:r w:rsidR="00B6382E" w:rsidRPr="002A5F05">
          <w:rPr>
            <w:rFonts w:eastAsiaTheme="majorEastAsia"/>
            <w:lang w:val="en-US"/>
          </w:rPr>
          <w:t xml:space="preserve"> 14.5-14.</w:t>
        </w:r>
      </w:ins>
      <w:ins w:id="584" w:author="Cobb, William" w:date="2015-10-16T15:45:00Z">
        <w:r w:rsidR="0044367B">
          <w:rPr>
            <w:rFonts w:eastAsiaTheme="majorEastAsia"/>
            <w:lang w:val="en-US"/>
          </w:rPr>
          <w:t>75</w:t>
        </w:r>
      </w:ins>
      <w:r w:rsidR="000822A6">
        <w:rPr>
          <w:rFonts w:eastAsiaTheme="majorEastAsia"/>
          <w:lang w:val="en-US"/>
        </w:rPr>
        <w:t xml:space="preserve"> </w:t>
      </w:r>
      <w:ins w:id="585" w:author="">
        <w:r w:rsidR="00B6382E" w:rsidRPr="002A5F05">
          <w:rPr>
            <w:rFonts w:eastAsiaTheme="majorEastAsia"/>
            <w:lang w:val="en-US"/>
          </w:rPr>
          <w:t>GHz (</w:t>
        </w:r>
      </w:ins>
      <w:ins w:id="586" w:author="Cobb, William" w:date="2015-10-16T15:45:00Z">
        <w:r w:rsidR="0044367B">
          <w:rPr>
            <w:rFonts w:eastAsiaTheme="majorEastAsia"/>
            <w:lang w:val="en-US"/>
          </w:rPr>
          <w:t xml:space="preserve">in Regions 1 and 2) and 14.5-14.8 GHz (in Region 3) </w:t>
        </w:r>
      </w:ins>
      <w:ins w:id="587" w:author="Cobb, William" w:date="2015-10-16T15:49:00Z">
        <w:r w:rsidR="0044367B">
          <w:rPr>
            <w:rFonts w:eastAsiaTheme="majorEastAsia"/>
            <w:lang w:val="en-US"/>
          </w:rPr>
          <w:t>to</w:t>
        </w:r>
      </w:ins>
      <w:ins w:id="588" w:author="Cobb, William" w:date="2015-10-16T15:45:00Z">
        <w:r w:rsidR="0044367B">
          <w:rPr>
            <w:rFonts w:eastAsiaTheme="majorEastAsia"/>
            <w:lang w:val="en-US"/>
          </w:rPr>
          <w:t xml:space="preserve"> a receiving space station in the fixed-satellite service (Earth-to-space), </w:t>
        </w:r>
      </w:ins>
      <w:ins w:id="589" w:author="">
        <w:r w:rsidR="00B6382E" w:rsidRPr="002A5F05">
          <w:rPr>
            <w:rFonts w:eastAsiaTheme="majorEastAsia"/>
            <w:lang w:val="en-US"/>
          </w:rPr>
          <w:t>where th</w:t>
        </w:r>
      </w:ins>
      <w:ins w:id="590" w:author="Cobb, William" w:date="2015-10-16T15:50:00Z">
        <w:r w:rsidR="0044367B">
          <w:rPr>
            <w:rFonts w:eastAsiaTheme="majorEastAsia"/>
            <w:lang w:val="en-US"/>
          </w:rPr>
          <w:t>at</w:t>
        </w:r>
      </w:ins>
      <w:ins w:id="591" w:author="">
        <w:r w:rsidR="00B6382E" w:rsidRPr="002A5F05">
          <w:rPr>
            <w:rFonts w:eastAsiaTheme="majorEastAsia"/>
            <w:lang w:val="en-US"/>
          </w:rPr>
          <w:t xml:space="preserve"> frequency assignment is not subject to the Plan</w:t>
        </w:r>
      </w:ins>
      <w:r w:rsidRPr="00672737">
        <w:rPr>
          <w:bCs/>
          <w:sz w:val="16"/>
          <w:szCs w:val="16"/>
          <w:lang w:val="en-US"/>
        </w:rPr>
        <w:t>     (</w:t>
      </w:r>
      <w:ins w:id="592" w:author="Turnbull, Karen" w:date="2015-10-14T15:04:00Z">
        <w:r w:rsidR="00B6382E">
          <w:rPr>
            <w:bCs/>
            <w:sz w:val="16"/>
            <w:szCs w:val="16"/>
            <w:lang w:val="en-US"/>
          </w:rPr>
          <w:t>Rev.</w:t>
        </w:r>
      </w:ins>
      <w:r>
        <w:rPr>
          <w:b w:val="0"/>
          <w:sz w:val="16"/>
          <w:szCs w:val="16"/>
        </w:rPr>
        <w:t>WRC</w:t>
      </w:r>
      <w:r>
        <w:rPr>
          <w:b w:val="0"/>
          <w:sz w:val="16"/>
          <w:szCs w:val="16"/>
        </w:rPr>
        <w:noBreakHyphen/>
      </w:r>
      <w:del w:id="593" w:author="Turnbull, Karen" w:date="2015-10-14T15:04:00Z">
        <w:r w:rsidRPr="00074413" w:rsidDel="00B6382E">
          <w:rPr>
            <w:b w:val="0"/>
            <w:sz w:val="16"/>
            <w:szCs w:val="16"/>
            <w:lang w:val="en-US"/>
          </w:rPr>
          <w:delText>03</w:delText>
        </w:r>
      </w:del>
      <w:ins w:id="594" w:author="Turnbull, Karen" w:date="2015-10-14T15:04:00Z">
        <w:r w:rsidR="00B6382E">
          <w:rPr>
            <w:b w:val="0"/>
            <w:sz w:val="16"/>
            <w:szCs w:val="16"/>
            <w:lang w:val="en-US"/>
          </w:rPr>
          <w:t>15</w:t>
        </w:r>
      </w:ins>
      <w:r w:rsidRPr="00074413">
        <w:rPr>
          <w:b w:val="0"/>
          <w:sz w:val="16"/>
          <w:szCs w:val="16"/>
          <w:lang w:val="en-US"/>
        </w:rPr>
        <w:t>)</w:t>
      </w:r>
    </w:p>
    <w:p w:rsidR="00B92556" w:rsidRDefault="00B92556" w:rsidP="00B17EDA">
      <w:pPr>
        <w:rPr>
          <w:sz w:val="16"/>
          <w:szCs w:val="16"/>
          <w:lang w:val="en-US"/>
        </w:rPr>
      </w:pPr>
      <w:r>
        <w:t>With respect to § 4.1.1 </w:t>
      </w:r>
      <w:r>
        <w:rPr>
          <w:i/>
          <w:iCs/>
        </w:rPr>
        <w:t>d)</w:t>
      </w:r>
      <w:r>
        <w:t xml:space="preserve"> of </w:t>
      </w:r>
      <w:r>
        <w:rPr>
          <w:lang w:val="en-US"/>
        </w:rPr>
        <w:t>Article </w:t>
      </w:r>
      <w:r w:rsidRPr="00C724C0">
        <w:rPr>
          <w:lang w:val="en-US"/>
        </w:rPr>
        <w:t>4, an</w:t>
      </w:r>
      <w:r>
        <w:t xml:space="preserve"> administration is considered affected by a proposed new or modified assignment in the Regions 1 and 3 feeder-link List when the power flux-density arriving at the receiving space station of a broadcasting-satellite feeder-link in Region 2</w:t>
      </w:r>
      <w:ins w:id="595" w:author="Cobb, William" w:date="2015-10-16T15:53:00Z">
        <w:r w:rsidR="0044367B">
          <w:t>,</w:t>
        </w:r>
      </w:ins>
      <w:ins w:id="596" w:author="Hourican, Maria" w:date="2015-10-18T12:27:00Z">
        <w:r w:rsidR="00B17EDA">
          <w:t xml:space="preserve"> </w:t>
        </w:r>
      </w:ins>
      <w:ins w:id="597" w:author="">
        <w:r w:rsidR="00B6382E" w:rsidRPr="002A5F05">
          <w:rPr>
            <w:lang w:val="en-US"/>
          </w:rPr>
          <w:t xml:space="preserve">or at the receiving space station of </w:t>
        </w:r>
      </w:ins>
      <w:ins w:id="598" w:author="Hourican, Maria" w:date="2015-10-18T12:28:00Z">
        <w:r w:rsidR="00B17EDA">
          <w:rPr>
            <w:lang w:val="en-US"/>
          </w:rPr>
          <w:t xml:space="preserve">that administration's </w:t>
        </w:r>
      </w:ins>
      <w:ins w:id="599" w:author="">
        <w:r w:rsidR="00B6382E" w:rsidRPr="002A5F05">
          <w:rPr>
            <w:lang w:val="en-US"/>
          </w:rPr>
          <w:t xml:space="preserve">fixed-satellite service uplinks </w:t>
        </w:r>
      </w:ins>
      <w:ins w:id="600" w:author="SWG 4A-1a" w:date="2014-07-07T20:15:00Z">
        <w:r w:rsidR="00B6382E" w:rsidRPr="002A5F05">
          <w:rPr>
            <w:lang w:val="en-US"/>
          </w:rPr>
          <w:t xml:space="preserve">not subject to </w:t>
        </w:r>
      </w:ins>
      <w:ins w:id="601" w:author="Murphy, Margaret" w:date="2015-03-02T13:56:00Z">
        <w:r w:rsidR="00B6382E" w:rsidRPr="002A5F05">
          <w:rPr>
            <w:rFonts w:eastAsiaTheme="majorEastAsia"/>
            <w:lang w:val="en-US"/>
          </w:rPr>
          <w:t xml:space="preserve">the Plan </w:t>
        </w:r>
      </w:ins>
      <w:ins w:id="602" w:author="">
        <w:r w:rsidR="00B6382E" w:rsidRPr="002A5F05">
          <w:rPr>
            <w:lang w:val="en-US"/>
          </w:rPr>
          <w:t xml:space="preserve">in </w:t>
        </w:r>
      </w:ins>
      <w:ins w:id="603" w:author="Hourican, Maria" w:date="2015-10-18T12:29:00Z">
        <w:r w:rsidR="00B17EDA">
          <w:rPr>
            <w:lang w:val="en-US"/>
          </w:rPr>
          <w:t xml:space="preserve">any </w:t>
        </w:r>
      </w:ins>
      <w:ins w:id="604" w:author="">
        <w:r w:rsidR="00B6382E" w:rsidRPr="002A5F05">
          <w:rPr>
            <w:lang w:val="en-US"/>
          </w:rPr>
          <w:t>region</w:t>
        </w:r>
      </w:ins>
      <w:ins w:id="605" w:author="Murphy, Margaret" w:date="2015-03-02T13:57:00Z">
        <w:r w:rsidR="00B6382E" w:rsidRPr="002A5F05">
          <w:rPr>
            <w:lang w:val="en-US"/>
          </w:rPr>
          <w:t>s</w:t>
        </w:r>
      </w:ins>
      <w:ins w:id="606" w:author="Cobb, William" w:date="2015-10-16T15:52:00Z">
        <w:r w:rsidR="0044367B">
          <w:rPr>
            <w:lang w:val="en-US"/>
          </w:rPr>
          <w:t>,</w:t>
        </w:r>
        <w:r w:rsidR="0044367B">
          <w:t xml:space="preserve"> </w:t>
        </w:r>
      </w:ins>
      <w:r>
        <w:t xml:space="preserve">would cause an increase in the noise temperature of the receiving </w:t>
      </w:r>
      <w:del w:id="607" w:author="Turnbull, Karen" w:date="2015-10-14T15:05:00Z">
        <w:r w:rsidDel="00B6382E">
          <w:delText xml:space="preserve">feeder-link </w:delText>
        </w:r>
      </w:del>
      <w:r>
        <w:t xml:space="preserve">space station which exceeds the threshold value of </w:t>
      </w:r>
      <w:r w:rsidRPr="00F17D43">
        <w:t>Δ</w:t>
      </w:r>
      <w:r>
        <w:rPr>
          <w:i/>
        </w:rPr>
        <w:t>T</w:t>
      </w:r>
      <w:r>
        <w:t>/</w:t>
      </w:r>
      <w:r>
        <w:rPr>
          <w:i/>
        </w:rPr>
        <w:t>T</w:t>
      </w:r>
      <w:r>
        <w:t xml:space="preserve"> corresponding to 6%, where </w:t>
      </w:r>
      <w:r w:rsidRPr="00F17D43">
        <w:t>Δ</w:t>
      </w:r>
      <w:r>
        <w:rPr>
          <w:i/>
        </w:rPr>
        <w:t>T</w:t>
      </w:r>
      <w:r>
        <w:t>/</w:t>
      </w:r>
      <w:r>
        <w:rPr>
          <w:i/>
        </w:rPr>
        <w:t>T</w:t>
      </w:r>
      <w:r>
        <w:t xml:space="preserve"> is calculated in accordance with the method given in Appendix </w:t>
      </w:r>
      <w:r w:rsidRPr="00222582">
        <w:rPr>
          <w:rStyle w:val="Appdef"/>
        </w:rPr>
        <w:t>8</w:t>
      </w:r>
      <w:r>
        <w:t xml:space="preserve">, except that the maximum power densities per hertz averaged over the worst 1 MHz are replaced by power densities per hertz averaged over the necessary bandwidth of the </w:t>
      </w:r>
      <w:del w:id="608" w:author="Turnbull, Karen" w:date="2015-10-14T15:05:00Z">
        <w:r w:rsidDel="00B6382E">
          <w:delText xml:space="preserve">feeder-link </w:delText>
        </w:r>
      </w:del>
      <w:ins w:id="609" w:author="">
        <w:r w:rsidR="00B6382E" w:rsidRPr="002A5F05">
          <w:rPr>
            <w:lang w:val="en-US"/>
          </w:rPr>
          <w:t>uplink</w:t>
        </w:r>
      </w:ins>
      <w:ins w:id="610" w:author="Turnbull, Karen" w:date="2015-10-13T14:45:00Z">
        <w:r w:rsidR="00B6382E">
          <w:rPr>
            <w:lang w:val="en-US"/>
          </w:rPr>
          <w:t xml:space="preserve"> </w:t>
        </w:r>
      </w:ins>
      <w:r>
        <w:t>carriers.</w:t>
      </w:r>
      <w:r w:rsidRPr="00672737">
        <w:rPr>
          <w:sz w:val="16"/>
        </w:rPr>
        <w:t>     (</w:t>
      </w:r>
      <w:r>
        <w:rPr>
          <w:sz w:val="16"/>
          <w:szCs w:val="16"/>
        </w:rPr>
        <w:t>WRC</w:t>
      </w:r>
      <w:r>
        <w:rPr>
          <w:sz w:val="16"/>
          <w:szCs w:val="16"/>
        </w:rPr>
        <w:noBreakHyphen/>
      </w:r>
      <w:del w:id="611" w:author="Turnbull, Karen" w:date="2015-10-14T15:05:00Z">
        <w:r w:rsidDel="00B6382E">
          <w:rPr>
            <w:sz w:val="16"/>
            <w:szCs w:val="16"/>
            <w:lang w:val="en-US"/>
          </w:rPr>
          <w:delText>03</w:delText>
        </w:r>
      </w:del>
      <w:ins w:id="612" w:author="Turnbull, Karen" w:date="2015-10-14T15:05:00Z">
        <w:r w:rsidR="00B6382E">
          <w:rPr>
            <w:sz w:val="16"/>
            <w:szCs w:val="16"/>
            <w:lang w:val="en-US"/>
          </w:rPr>
          <w:t>15</w:t>
        </w:r>
      </w:ins>
      <w:r>
        <w:rPr>
          <w:sz w:val="16"/>
          <w:szCs w:val="16"/>
          <w:lang w:val="en-US"/>
        </w:rPr>
        <w:t>)</w:t>
      </w:r>
    </w:p>
    <w:p w:rsidR="00337893" w:rsidRDefault="00B92556">
      <w:pPr>
        <w:pStyle w:val="Reasons"/>
      </w:pPr>
      <w:r>
        <w:rPr>
          <w:b/>
        </w:rPr>
        <w:t>Reasons:</w:t>
      </w:r>
      <w:r>
        <w:tab/>
      </w:r>
      <w:r w:rsidR="00337893">
        <w:t>To establish the limits applied for the protection of the frequency assignment to a receiving space station in the unplanned FSS in the bands 14.5-14.75 GHz (Regions 1 and 2) and 14.5-14.8 GHz (Region 3) where such an assignment is affected by a proposed new or modified assignment in the feeder-link List for Regions 1 and 3.</w:t>
      </w:r>
    </w:p>
    <w:p w:rsidR="00A43038" w:rsidRDefault="00B92556">
      <w:pPr>
        <w:pStyle w:val="Proposal"/>
      </w:pPr>
      <w:r>
        <w:t>MOD</w:t>
      </w:r>
      <w:r>
        <w:tab/>
        <w:t>RCC/8A6/34</w:t>
      </w:r>
    </w:p>
    <w:p w:rsidR="00B92556" w:rsidRDefault="00B92556" w:rsidP="00B6382E">
      <w:pPr>
        <w:pStyle w:val="AnnexNo"/>
        <w:tabs>
          <w:tab w:val="clear" w:pos="1134"/>
          <w:tab w:val="clear" w:pos="1871"/>
          <w:tab w:val="clear" w:pos="2268"/>
          <w:tab w:val="left" w:pos="1276"/>
          <w:tab w:val="left" w:pos="4962"/>
        </w:tabs>
        <w:rPr>
          <w:sz w:val="16"/>
          <w:szCs w:val="16"/>
          <w:lang w:val="en-US"/>
        </w:rPr>
      </w:pPr>
      <w:bookmarkStart w:id="613" w:name="_Toc330560569"/>
      <w:r>
        <w:t>ANNEX 4</w:t>
      </w:r>
      <w:r w:rsidRPr="00672737">
        <w:rPr>
          <w:sz w:val="16"/>
          <w:szCs w:val="16"/>
          <w:lang w:val="en-US"/>
        </w:rPr>
        <w:t>     (</w:t>
      </w:r>
      <w:r w:rsidRPr="00840338">
        <w:rPr>
          <w:sz w:val="16"/>
          <w:szCs w:val="16"/>
          <w:lang w:val="en-US"/>
        </w:rPr>
        <w:t>Rev.</w:t>
      </w:r>
      <w:r>
        <w:rPr>
          <w:sz w:val="16"/>
          <w:szCs w:val="16"/>
        </w:rPr>
        <w:t>WRC</w:t>
      </w:r>
      <w:r>
        <w:rPr>
          <w:sz w:val="16"/>
          <w:szCs w:val="16"/>
        </w:rPr>
        <w:noBreakHyphen/>
      </w:r>
      <w:del w:id="614" w:author="Turnbull, Karen" w:date="2015-10-14T15:06:00Z">
        <w:r w:rsidRPr="00840338" w:rsidDel="00B6382E">
          <w:rPr>
            <w:sz w:val="16"/>
            <w:szCs w:val="16"/>
            <w:lang w:val="en-US"/>
          </w:rPr>
          <w:delText>03</w:delText>
        </w:r>
      </w:del>
      <w:ins w:id="615" w:author="Turnbull, Karen" w:date="2015-10-14T15:06:00Z">
        <w:r w:rsidR="00B6382E">
          <w:rPr>
            <w:sz w:val="16"/>
            <w:szCs w:val="16"/>
            <w:lang w:val="en-US"/>
          </w:rPr>
          <w:t>15</w:t>
        </w:r>
      </w:ins>
      <w:r w:rsidRPr="00840338">
        <w:rPr>
          <w:sz w:val="16"/>
          <w:szCs w:val="16"/>
          <w:lang w:val="en-US"/>
        </w:rPr>
        <w:t>)</w:t>
      </w:r>
      <w:bookmarkEnd w:id="613"/>
    </w:p>
    <w:p w:rsidR="00B92556" w:rsidRPr="00840338" w:rsidRDefault="00B92556" w:rsidP="00B92556">
      <w:pPr>
        <w:pStyle w:val="Annextitle"/>
        <w:rPr>
          <w:lang w:val="en-US"/>
        </w:rPr>
      </w:pPr>
      <w:bookmarkStart w:id="616" w:name="_Toc330560570"/>
      <w:r w:rsidRPr="00840338">
        <w:rPr>
          <w:lang w:val="en-US"/>
        </w:rPr>
        <w:t>Criteria for sharing between services</w:t>
      </w:r>
      <w:bookmarkEnd w:id="616"/>
    </w:p>
    <w:p w:rsidR="00A43038" w:rsidRDefault="00A43038">
      <w:pPr>
        <w:pStyle w:val="Reasons"/>
      </w:pPr>
    </w:p>
    <w:p w:rsidR="00A43038" w:rsidRDefault="00B92556">
      <w:pPr>
        <w:pStyle w:val="Proposal"/>
      </w:pPr>
      <w:r>
        <w:t>MOD</w:t>
      </w:r>
      <w:r>
        <w:tab/>
        <w:t>RCC/8A6/35</w:t>
      </w:r>
    </w:p>
    <w:p w:rsidR="00B92556" w:rsidRPr="000C61A1" w:rsidRDefault="00B92556" w:rsidP="00B17EDA">
      <w:pPr>
        <w:pStyle w:val="Heading1"/>
        <w:rPr>
          <w:lang w:val="en-US"/>
        </w:rPr>
      </w:pPr>
      <w:r w:rsidRPr="000C61A1">
        <w:rPr>
          <w:lang w:val="en-US"/>
        </w:rPr>
        <w:t>2</w:t>
      </w:r>
      <w:r w:rsidRPr="000C61A1">
        <w:rPr>
          <w:lang w:val="en-US"/>
        </w:rPr>
        <w:tab/>
        <w:t>Threshold values for determining when coordination is required between</w:t>
      </w:r>
      <w:ins w:id="617" w:author="SC-WG-2" w:date="2014-07-08T09:09:00Z">
        <w:r w:rsidR="00B6382E" w:rsidRPr="002A5F05">
          <w:rPr>
            <w:rFonts w:eastAsiaTheme="majorEastAsia"/>
            <w:szCs w:val="28"/>
            <w:lang w:val="en-US"/>
            <w:rPrChange w:id="618" w:author="formation" w:date="2015-03-29T19:36:00Z">
              <w:rPr>
                <w:rFonts w:eastAsiaTheme="majorEastAsia"/>
                <w:szCs w:val="28"/>
                <w:highlight w:val="cyan"/>
              </w:rPr>
            </w:rPrChange>
          </w:rPr>
          <w:t>, on one hand,</w:t>
        </w:r>
      </w:ins>
      <w:r w:rsidRPr="000C61A1">
        <w:rPr>
          <w:lang w:val="en-US"/>
        </w:rPr>
        <w:t xml:space="preserve"> transmitting feeder-link earth stations in the fixed-satellite service in </w:t>
      </w:r>
      <w:r>
        <w:rPr>
          <w:lang w:val="en-US"/>
        </w:rPr>
        <w:t>Region </w:t>
      </w:r>
      <w:r w:rsidRPr="000C61A1">
        <w:rPr>
          <w:lang w:val="en-US"/>
        </w:rPr>
        <w:t>2</w:t>
      </w:r>
      <w:ins w:id="619" w:author="Turnbull, Karen" w:date="2014-09-12T11:53:00Z">
        <w:r w:rsidR="00B6382E" w:rsidRPr="002A5F05">
          <w:rPr>
            <w:lang w:val="en-US"/>
            <w:rPrChange w:id="620" w:author="formation" w:date="2015-03-29T19:36:00Z">
              <w:rPr>
                <w:highlight w:val="cyan"/>
              </w:rPr>
            </w:rPrChange>
          </w:rPr>
          <w:t xml:space="preserve"> </w:t>
        </w:r>
      </w:ins>
      <w:ins w:id="621" w:author="SC-WG-2" w:date="2014-07-08T09:09:00Z">
        <w:r w:rsidR="00B6382E" w:rsidRPr="002A5F05">
          <w:rPr>
            <w:rFonts w:eastAsiaTheme="majorEastAsia"/>
            <w:szCs w:val="28"/>
            <w:lang w:val="en-US"/>
            <w:rPrChange w:id="622" w:author="formation" w:date="2015-03-29T19:36:00Z">
              <w:rPr>
                <w:rFonts w:eastAsiaTheme="majorEastAsia"/>
                <w:szCs w:val="28"/>
                <w:highlight w:val="cyan"/>
              </w:rPr>
            </w:rPrChange>
          </w:rPr>
          <w:t xml:space="preserve">in </w:t>
        </w:r>
      </w:ins>
      <w:ins w:id="623" w:author="Cobb, William" w:date="2015-10-16T15:54:00Z">
        <w:r w:rsidR="0044367B">
          <w:rPr>
            <w:rFonts w:eastAsiaTheme="majorEastAsia"/>
            <w:szCs w:val="28"/>
            <w:lang w:val="en-US"/>
          </w:rPr>
          <w:t xml:space="preserve">the band </w:t>
        </w:r>
      </w:ins>
      <w:ins w:id="624" w:author="SC-WG-2" w:date="2014-07-08T09:09:00Z">
        <w:r w:rsidR="00B6382E" w:rsidRPr="002A5F05">
          <w:rPr>
            <w:rFonts w:eastAsiaTheme="majorEastAsia"/>
            <w:szCs w:val="28"/>
            <w:lang w:val="en-US"/>
            <w:rPrChange w:id="625" w:author="formation" w:date="2015-03-29T19:36:00Z">
              <w:rPr>
                <w:rFonts w:eastAsiaTheme="majorEastAsia"/>
                <w:szCs w:val="28"/>
                <w:highlight w:val="cyan"/>
              </w:rPr>
            </w:rPrChange>
          </w:rPr>
          <w:t>17.8-18.1</w:t>
        </w:r>
      </w:ins>
      <w:ins w:id="626" w:author="Turnbull, Karen" w:date="2014-09-05T15:51:00Z">
        <w:r w:rsidR="00B6382E" w:rsidRPr="002A5F05">
          <w:rPr>
            <w:rFonts w:eastAsiaTheme="majorEastAsia"/>
            <w:szCs w:val="28"/>
            <w:lang w:val="en-US"/>
            <w:rPrChange w:id="627" w:author="formation" w:date="2015-03-29T19:36:00Z">
              <w:rPr>
                <w:rFonts w:eastAsiaTheme="majorEastAsia"/>
                <w:szCs w:val="28"/>
                <w:highlight w:val="cyan"/>
              </w:rPr>
            </w:rPrChange>
          </w:rPr>
          <w:t> </w:t>
        </w:r>
      </w:ins>
      <w:ins w:id="628" w:author="SC-WG-2" w:date="2014-07-08T09:09:00Z">
        <w:r w:rsidR="00B6382E" w:rsidRPr="002A5F05">
          <w:rPr>
            <w:rFonts w:eastAsiaTheme="majorEastAsia"/>
            <w:szCs w:val="28"/>
            <w:lang w:val="en-US"/>
            <w:rPrChange w:id="629" w:author="formation" w:date="2015-03-29T19:36:00Z">
              <w:rPr>
                <w:rFonts w:eastAsiaTheme="majorEastAsia"/>
                <w:szCs w:val="28"/>
                <w:highlight w:val="cyan"/>
              </w:rPr>
            </w:rPrChange>
          </w:rPr>
          <w:t xml:space="preserve">GHz or transmitting earth stations in the fixed-satellite service in </w:t>
        </w:r>
      </w:ins>
      <w:ins w:id="630" w:author="Cobb, William" w:date="2015-10-16T15:54:00Z">
        <w:r w:rsidR="00D678B8">
          <w:rPr>
            <w:rFonts w:eastAsiaTheme="majorEastAsia"/>
            <w:szCs w:val="28"/>
            <w:lang w:val="en-US"/>
          </w:rPr>
          <w:t xml:space="preserve">the bands </w:t>
        </w:r>
      </w:ins>
      <w:ins w:id="631" w:author="SC-WG-2" w:date="2014-07-08T09:09:00Z">
        <w:r w:rsidR="00B6382E" w:rsidRPr="002A5F05">
          <w:rPr>
            <w:rFonts w:eastAsiaTheme="majorEastAsia"/>
            <w:szCs w:val="28"/>
            <w:lang w:val="en-US"/>
            <w:rPrChange w:id="632" w:author="formation" w:date="2015-03-29T19:36:00Z">
              <w:rPr>
                <w:rFonts w:eastAsiaTheme="majorEastAsia"/>
                <w:szCs w:val="28"/>
                <w:highlight w:val="cyan"/>
              </w:rPr>
            </w:rPrChange>
          </w:rPr>
          <w:t>14.5-14.</w:t>
        </w:r>
        <w:del w:id="633" w:author="Cobb, William" w:date="2015-10-16T15:54:00Z">
          <w:r w:rsidR="00B6382E" w:rsidRPr="002A5F05" w:rsidDel="00D678B8">
            <w:rPr>
              <w:rFonts w:eastAsiaTheme="majorEastAsia"/>
              <w:szCs w:val="28"/>
              <w:lang w:val="en-US"/>
              <w:rPrChange w:id="634" w:author="formation" w:date="2015-03-29T19:36:00Z">
                <w:rPr>
                  <w:rFonts w:eastAsiaTheme="majorEastAsia"/>
                  <w:szCs w:val="28"/>
                  <w:highlight w:val="cyan"/>
                </w:rPr>
              </w:rPrChange>
            </w:rPr>
            <w:delText>8</w:delText>
          </w:r>
        </w:del>
      </w:ins>
      <w:ins w:id="635" w:author="Cobb, William" w:date="2015-10-16T15:54:00Z">
        <w:r w:rsidR="00D678B8">
          <w:rPr>
            <w:rFonts w:eastAsiaTheme="majorEastAsia"/>
            <w:szCs w:val="28"/>
            <w:lang w:val="en-US"/>
          </w:rPr>
          <w:t xml:space="preserve">75 (in Regions 1 and 2) and 14.5-14.8 GHz (in Region 3) not subject to the Plan, </w:t>
        </w:r>
      </w:ins>
      <w:r w:rsidRPr="000C61A1">
        <w:rPr>
          <w:lang w:val="en-US"/>
        </w:rPr>
        <w:t>and</w:t>
      </w:r>
      <w:ins w:id="636" w:author="Hourican, Maria" w:date="2015-10-18T12:31:00Z">
        <w:r w:rsidR="00B17EDA">
          <w:rPr>
            <w:lang w:val="en-US"/>
          </w:rPr>
          <w:t>,</w:t>
        </w:r>
      </w:ins>
      <w:r w:rsidRPr="000C61A1">
        <w:rPr>
          <w:lang w:val="en-US"/>
        </w:rPr>
        <w:t xml:space="preserve"> </w:t>
      </w:r>
      <w:ins w:id="637" w:author="Cobb, William" w:date="2015-10-16T15:56:00Z">
        <w:r w:rsidR="00D678B8">
          <w:rPr>
            <w:lang w:val="en-US"/>
          </w:rPr>
          <w:t xml:space="preserve">on the other </w:t>
        </w:r>
      </w:ins>
      <w:ins w:id="638" w:author="Hourican, Maria" w:date="2015-10-18T12:31:00Z">
        <w:r w:rsidR="00B17EDA">
          <w:rPr>
            <w:lang w:val="en-US"/>
          </w:rPr>
          <w:t xml:space="preserve">hand </w:t>
        </w:r>
      </w:ins>
      <w:r w:rsidRPr="000C61A1">
        <w:rPr>
          <w:lang w:val="en-US"/>
        </w:rPr>
        <w:t>a receiving space station in the Plan or List or a proposed new or modified receiving space station in the List, in the frequency band</w:t>
      </w:r>
      <w:ins w:id="639" w:author="SC-WG-2" w:date="2014-07-08T09:09:00Z">
        <w:r w:rsidR="00B6382E" w:rsidRPr="002A5F05">
          <w:rPr>
            <w:rFonts w:eastAsiaTheme="majorEastAsia"/>
            <w:szCs w:val="28"/>
            <w:lang w:val="en-US"/>
            <w:rPrChange w:id="640" w:author="formation" w:date="2015-03-29T19:36:00Z">
              <w:rPr>
                <w:rFonts w:eastAsiaTheme="majorEastAsia"/>
                <w:szCs w:val="28"/>
                <w:highlight w:val="cyan"/>
              </w:rPr>
            </w:rPrChange>
          </w:rPr>
          <w:t>s 14.5-14.8</w:t>
        </w:r>
      </w:ins>
      <w:ins w:id="641" w:author="Turnbull, Karen" w:date="2014-09-05T15:51:00Z">
        <w:r w:rsidR="00B6382E" w:rsidRPr="002A5F05">
          <w:rPr>
            <w:rFonts w:eastAsiaTheme="majorEastAsia"/>
            <w:szCs w:val="28"/>
            <w:lang w:val="en-US"/>
            <w:rPrChange w:id="642" w:author="formation" w:date="2015-03-29T19:36:00Z">
              <w:rPr>
                <w:rFonts w:eastAsiaTheme="majorEastAsia"/>
                <w:szCs w:val="28"/>
                <w:highlight w:val="cyan"/>
              </w:rPr>
            </w:rPrChange>
          </w:rPr>
          <w:t> </w:t>
        </w:r>
      </w:ins>
      <w:ins w:id="643" w:author="SC-WG-2" w:date="2014-07-08T09:09:00Z">
        <w:r w:rsidR="00B6382E" w:rsidRPr="002A5F05">
          <w:rPr>
            <w:rFonts w:eastAsiaTheme="majorEastAsia"/>
            <w:szCs w:val="28"/>
            <w:lang w:val="en-US"/>
            <w:rPrChange w:id="644" w:author="formation" w:date="2015-03-29T19:36:00Z">
              <w:rPr>
                <w:rFonts w:eastAsiaTheme="majorEastAsia"/>
                <w:szCs w:val="28"/>
                <w:highlight w:val="cyan"/>
              </w:rPr>
            </w:rPrChange>
          </w:rPr>
          <w:t>GHz or</w:t>
        </w:r>
      </w:ins>
      <w:r w:rsidRPr="000C61A1">
        <w:rPr>
          <w:lang w:val="en-US"/>
        </w:rPr>
        <w:t xml:space="preserve"> 17.8</w:t>
      </w:r>
      <w:r w:rsidRPr="000C61A1">
        <w:rPr>
          <w:lang w:val="en-US"/>
        </w:rPr>
        <w:noBreakHyphen/>
        <w:t>18.1</w:t>
      </w:r>
      <w:r>
        <w:rPr>
          <w:lang w:val="en-US"/>
        </w:rPr>
        <w:t> GHz</w:t>
      </w:r>
      <w:r w:rsidRPr="00672737">
        <w:rPr>
          <w:b w:val="0"/>
          <w:bCs/>
          <w:color w:val="000000"/>
          <w:sz w:val="16"/>
          <w:szCs w:val="16"/>
          <w:lang w:val="en-US"/>
        </w:rPr>
        <w:t>     (</w:t>
      </w:r>
      <w:ins w:id="645" w:author="Turnbull, Karen" w:date="2015-10-14T15:06:00Z">
        <w:r w:rsidR="00B6382E">
          <w:rPr>
            <w:b w:val="0"/>
            <w:bCs/>
            <w:color w:val="000000"/>
            <w:sz w:val="16"/>
            <w:szCs w:val="16"/>
            <w:lang w:val="en-US"/>
          </w:rPr>
          <w:t>Rev.</w:t>
        </w:r>
      </w:ins>
      <w:r>
        <w:rPr>
          <w:b w:val="0"/>
          <w:bCs/>
          <w:color w:val="000000"/>
          <w:sz w:val="16"/>
          <w:szCs w:val="16"/>
        </w:rPr>
        <w:t>WRC</w:t>
      </w:r>
      <w:r>
        <w:rPr>
          <w:b w:val="0"/>
          <w:bCs/>
          <w:color w:val="000000"/>
          <w:sz w:val="16"/>
          <w:szCs w:val="16"/>
        </w:rPr>
        <w:noBreakHyphen/>
      </w:r>
      <w:del w:id="646" w:author="Turnbull, Karen" w:date="2015-10-14T15:07:00Z">
        <w:r w:rsidDel="00B6382E">
          <w:rPr>
            <w:b w:val="0"/>
            <w:bCs/>
            <w:color w:val="000000"/>
            <w:sz w:val="16"/>
            <w:szCs w:val="16"/>
            <w:lang w:val="en-US"/>
          </w:rPr>
          <w:delText>03</w:delText>
        </w:r>
      </w:del>
      <w:ins w:id="647" w:author="Turnbull, Karen" w:date="2015-10-14T15:07:00Z">
        <w:r w:rsidR="00B6382E">
          <w:rPr>
            <w:b w:val="0"/>
            <w:bCs/>
            <w:color w:val="000000"/>
            <w:sz w:val="16"/>
            <w:szCs w:val="16"/>
            <w:lang w:val="en-US"/>
          </w:rPr>
          <w:t>15</w:t>
        </w:r>
      </w:ins>
      <w:r>
        <w:rPr>
          <w:b w:val="0"/>
          <w:bCs/>
          <w:color w:val="000000"/>
          <w:sz w:val="16"/>
          <w:szCs w:val="16"/>
          <w:lang w:val="en-US"/>
        </w:rPr>
        <w:t>)</w:t>
      </w:r>
    </w:p>
    <w:p w:rsidR="00B92556" w:rsidRDefault="00B92556" w:rsidP="00B6382E">
      <w:pPr>
        <w:rPr>
          <w:color w:val="000000"/>
          <w:sz w:val="16"/>
          <w:szCs w:val="16"/>
          <w:lang w:val="en-US"/>
        </w:rPr>
      </w:pPr>
      <w:r w:rsidRPr="0040025C">
        <w:rPr>
          <w:lang w:val="en-US"/>
        </w:rPr>
        <w:t xml:space="preserve">With respect to </w:t>
      </w:r>
      <w:r>
        <w:rPr>
          <w:lang w:val="en-US"/>
        </w:rPr>
        <w:t>§ </w:t>
      </w:r>
      <w:r w:rsidRPr="0040025C">
        <w:rPr>
          <w:lang w:val="en-US"/>
        </w:rPr>
        <w:t xml:space="preserve">7.1, </w:t>
      </w:r>
      <w:r>
        <w:rPr>
          <w:lang w:val="en-US"/>
        </w:rPr>
        <w:t>Article </w:t>
      </w:r>
      <w:r w:rsidRPr="0040025C">
        <w:rPr>
          <w:lang w:val="en-US"/>
        </w:rPr>
        <w:t xml:space="preserve">7, coordination of a transmitting </w:t>
      </w:r>
      <w:del w:id="648" w:author="Turnbull, Karen" w:date="2015-10-14T15:07:00Z">
        <w:r w:rsidRPr="0040025C" w:rsidDel="00B6382E">
          <w:rPr>
            <w:lang w:val="en-US"/>
          </w:rPr>
          <w:delText xml:space="preserve">feeder-link </w:delText>
        </w:r>
      </w:del>
      <w:r w:rsidRPr="0040025C">
        <w:rPr>
          <w:lang w:val="en-US"/>
        </w:rPr>
        <w:t xml:space="preserve">earth station in the fixed-satellite service with a receiving space station in a broadcasting-satellite feeder link in the </w:t>
      </w:r>
      <w:r>
        <w:rPr>
          <w:lang w:val="en-US"/>
        </w:rPr>
        <w:t>Regions </w:t>
      </w:r>
      <w:r w:rsidRPr="0040025C">
        <w:rPr>
          <w:lang w:val="en-US"/>
        </w:rPr>
        <w:t xml:space="preserve">1 and 3 feeder-link Plan or List, or a proposed new or modified receiving space station in the List, is required when the power flux density arriving at the receiving space station of a broadcasting-satellite service feeder link of another administration would cause an increase in the noise temperature of the feeder-link space station which exceeds a threshold value of </w:t>
      </w:r>
      <w:r w:rsidRPr="00F17D43">
        <w:rPr>
          <w:color w:val="000000"/>
        </w:rPr>
        <w:t>Δ</w:t>
      </w:r>
      <w:r>
        <w:rPr>
          <w:i/>
          <w:color w:val="000000"/>
          <w:lang w:val="en-US"/>
        </w:rPr>
        <w:t>T</w:t>
      </w:r>
      <w:r>
        <w:rPr>
          <w:color w:val="000000"/>
          <w:lang w:val="en-US"/>
        </w:rPr>
        <w:t>/</w:t>
      </w:r>
      <w:r>
        <w:rPr>
          <w:i/>
          <w:color w:val="000000"/>
          <w:lang w:val="en-US"/>
        </w:rPr>
        <w:t>T</w:t>
      </w:r>
      <w:r>
        <w:rPr>
          <w:color w:val="000000"/>
          <w:lang w:val="en-US"/>
        </w:rPr>
        <w:t xml:space="preserve"> </w:t>
      </w:r>
      <w:r w:rsidRPr="0040025C">
        <w:rPr>
          <w:lang w:val="en-US"/>
        </w:rPr>
        <w:t>corresponding to 6%, where</w:t>
      </w:r>
      <w:r>
        <w:rPr>
          <w:color w:val="000000"/>
          <w:lang w:val="en-US"/>
        </w:rPr>
        <w:t xml:space="preserve"> </w:t>
      </w:r>
      <w:r w:rsidRPr="00F17D43">
        <w:rPr>
          <w:color w:val="000000"/>
        </w:rPr>
        <w:t>Δ</w:t>
      </w:r>
      <w:r>
        <w:rPr>
          <w:i/>
          <w:color w:val="000000"/>
          <w:lang w:val="en-US"/>
        </w:rPr>
        <w:t>T</w:t>
      </w:r>
      <w:r>
        <w:rPr>
          <w:color w:val="000000"/>
          <w:lang w:val="en-US"/>
        </w:rPr>
        <w:t>/</w:t>
      </w:r>
      <w:r>
        <w:rPr>
          <w:i/>
          <w:color w:val="000000"/>
          <w:lang w:val="en-US"/>
        </w:rPr>
        <w:t>T</w:t>
      </w:r>
      <w:r>
        <w:rPr>
          <w:color w:val="000000"/>
          <w:lang w:val="en-US"/>
        </w:rPr>
        <w:t xml:space="preserve"> </w:t>
      </w:r>
      <w:r w:rsidRPr="00B0338A">
        <w:rPr>
          <w:lang w:val="en-US"/>
        </w:rPr>
        <w:t xml:space="preserve">is calculated in accordance with the method given in </w:t>
      </w:r>
      <w:r>
        <w:rPr>
          <w:lang w:val="en-US"/>
        </w:rPr>
        <w:t>Appendix </w:t>
      </w:r>
      <w:r w:rsidRPr="00AB120C">
        <w:rPr>
          <w:rStyle w:val="ApprefBold0"/>
          <w:lang w:val="en-US"/>
        </w:rPr>
        <w:t>8</w:t>
      </w:r>
      <w:r w:rsidRPr="0040025C">
        <w:rPr>
          <w:lang w:val="en-US"/>
        </w:rPr>
        <w:t>, except that the maximum power densities per hertz averaged over the worst 1</w:t>
      </w:r>
      <w:r>
        <w:rPr>
          <w:lang w:val="en-US"/>
        </w:rPr>
        <w:t> MHz</w:t>
      </w:r>
      <w:r w:rsidRPr="0040025C">
        <w:rPr>
          <w:lang w:val="en-US"/>
        </w:rPr>
        <w:t xml:space="preserve"> are replaced by power densities per hertz averaged over the necessary bandwidth of the </w:t>
      </w:r>
      <w:del w:id="649" w:author="Turnbull, Karen" w:date="2015-10-14T15:07:00Z">
        <w:r w:rsidRPr="0040025C" w:rsidDel="00B6382E">
          <w:rPr>
            <w:lang w:val="en-US"/>
          </w:rPr>
          <w:delText xml:space="preserve">feeder-link </w:delText>
        </w:r>
      </w:del>
      <w:ins w:id="650" w:author="Turnbull, Karen" w:date="2015-10-13T14:53:00Z">
        <w:r w:rsidR="00B6382E">
          <w:rPr>
            <w:lang w:val="en-US"/>
          </w:rPr>
          <w:t xml:space="preserve">uplink </w:t>
        </w:r>
      </w:ins>
      <w:r w:rsidRPr="0040025C">
        <w:rPr>
          <w:lang w:val="en-US"/>
        </w:rPr>
        <w:t>carriers</w:t>
      </w:r>
      <w:r>
        <w:rPr>
          <w:lang w:val="en-US"/>
        </w:rPr>
        <w:t>.</w:t>
      </w:r>
      <w:r w:rsidRPr="00672737">
        <w:rPr>
          <w:sz w:val="16"/>
          <w:lang w:val="en-US"/>
        </w:rPr>
        <w:t>     (</w:t>
      </w:r>
      <w:r>
        <w:rPr>
          <w:color w:val="000000"/>
          <w:sz w:val="16"/>
          <w:szCs w:val="16"/>
        </w:rPr>
        <w:t>WRC</w:t>
      </w:r>
      <w:r>
        <w:rPr>
          <w:color w:val="000000"/>
          <w:sz w:val="16"/>
          <w:szCs w:val="16"/>
        </w:rPr>
        <w:noBreakHyphen/>
      </w:r>
      <w:del w:id="651" w:author="Turnbull, Karen" w:date="2015-10-14T15:07:00Z">
        <w:r w:rsidDel="00B6382E">
          <w:rPr>
            <w:color w:val="000000"/>
            <w:sz w:val="16"/>
            <w:szCs w:val="16"/>
            <w:lang w:val="en-US"/>
          </w:rPr>
          <w:delText>03</w:delText>
        </w:r>
      </w:del>
      <w:ins w:id="652" w:author="Turnbull, Karen" w:date="2015-10-14T15:07:00Z">
        <w:r w:rsidR="00B6382E">
          <w:rPr>
            <w:color w:val="000000"/>
            <w:sz w:val="16"/>
            <w:szCs w:val="16"/>
            <w:lang w:val="en-US"/>
          </w:rPr>
          <w:t>15</w:t>
        </w:r>
      </w:ins>
      <w:r>
        <w:rPr>
          <w:color w:val="000000"/>
          <w:sz w:val="16"/>
          <w:szCs w:val="16"/>
          <w:lang w:val="en-US"/>
        </w:rPr>
        <w:t>)</w:t>
      </w:r>
    </w:p>
    <w:p w:rsidR="00A43038" w:rsidRDefault="00B92556" w:rsidP="004231E2">
      <w:pPr>
        <w:pStyle w:val="Reasons"/>
      </w:pPr>
      <w:r>
        <w:rPr>
          <w:b/>
        </w:rPr>
        <w:t>Reasons:</w:t>
      </w:r>
      <w:r>
        <w:tab/>
      </w:r>
      <w:r w:rsidR="004231E2">
        <w:t>To establish threshold values that can be applied to determine when coordination is required between unplanned FSS transmitting earth stations in the bands 14.5-14.75 GHz (Regions 1 and 2) and 14.5-14.8 GHz (Region 3) and a receiving space station in the Plan or feeder link List for Regions 1 and 3 in the band 14.5-14.8 GHz.</w:t>
      </w:r>
    </w:p>
    <w:p w:rsidR="000822A6" w:rsidRPr="006F07AF" w:rsidRDefault="00B6382E" w:rsidP="000822A6">
      <w:pPr>
        <w:pStyle w:val="SectionNo"/>
        <w:rPr>
          <w:b/>
          <w:bCs/>
          <w:lang w:val="en-US"/>
        </w:rPr>
      </w:pPr>
      <w:bookmarkStart w:id="653" w:name="_Toc327956582"/>
      <w:r w:rsidRPr="006F07AF">
        <w:rPr>
          <w:b/>
          <w:bCs/>
          <w:lang w:val="en-US"/>
        </w:rPr>
        <w:t>S</w:t>
      </w:r>
      <w:r w:rsidR="006F07AF" w:rsidRPr="006F07AF">
        <w:rPr>
          <w:b/>
          <w:bCs/>
          <w:caps w:val="0"/>
          <w:lang w:val="en-US"/>
        </w:rPr>
        <w:t>ection</w:t>
      </w:r>
      <w:r w:rsidRPr="006F07AF">
        <w:rPr>
          <w:b/>
          <w:bCs/>
          <w:lang w:val="en-US"/>
        </w:rPr>
        <w:t xml:space="preserve"> 3.1</w:t>
      </w:r>
    </w:p>
    <w:p w:rsidR="00B6382E" w:rsidRPr="00D678B8" w:rsidRDefault="00D678B8" w:rsidP="000822A6">
      <w:pPr>
        <w:pStyle w:val="Sectiontitle"/>
        <w:rPr>
          <w:lang w:val="en-US"/>
        </w:rPr>
      </w:pPr>
      <w:r>
        <w:rPr>
          <w:lang w:val="en-US"/>
        </w:rPr>
        <w:t>No allocation of</w:t>
      </w:r>
      <w:r w:rsidR="004231E2" w:rsidRPr="00D678B8">
        <w:rPr>
          <w:lang w:val="en-US"/>
          <w:rPrChange w:id="654" w:author="Cobb, William" w:date="2015-10-16T15:57:00Z">
            <w:rPr>
              <w:highlight w:val="yellow"/>
              <w:lang w:val="en-US"/>
            </w:rPr>
          </w:rPrChange>
        </w:rPr>
        <w:t xml:space="preserve"> frequency bands indicated to GSO FSS (space-to-Earth)</w:t>
      </w:r>
    </w:p>
    <w:p w:rsidR="00B92556" w:rsidRDefault="00B92556" w:rsidP="00B92556">
      <w:pPr>
        <w:pStyle w:val="ArtNo"/>
        <w:rPr>
          <w:lang w:val="en-AU"/>
        </w:rPr>
      </w:pPr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653"/>
    </w:p>
    <w:p w:rsidR="00B92556" w:rsidRDefault="00B92556" w:rsidP="00B92556">
      <w:pPr>
        <w:pStyle w:val="Arttitle"/>
        <w:rPr>
          <w:lang w:val="en-US"/>
        </w:rPr>
      </w:pPr>
      <w:bookmarkStart w:id="655" w:name="_Toc327956583"/>
      <w:r w:rsidRPr="006D07BF">
        <w:t>Frequency</w:t>
      </w:r>
      <w:r>
        <w:t xml:space="preserve"> allocations</w:t>
      </w:r>
      <w:bookmarkEnd w:id="655"/>
    </w:p>
    <w:p w:rsidR="00B92556" w:rsidRPr="00B25B23" w:rsidRDefault="00B92556" w:rsidP="00B92556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A43038" w:rsidRDefault="00B92556">
      <w:pPr>
        <w:pStyle w:val="Proposal"/>
      </w:pPr>
      <w:r>
        <w:rPr>
          <w:u w:val="single"/>
        </w:rPr>
        <w:t>NOC</w:t>
      </w:r>
      <w:r>
        <w:tab/>
        <w:t>RCC/8A6/36</w:t>
      </w:r>
    </w:p>
    <w:p w:rsidR="00B6382E" w:rsidRPr="00D1601E" w:rsidRDefault="00B6382E" w:rsidP="00B6382E">
      <w:pPr>
        <w:pStyle w:val="Tabletitle"/>
        <w:rPr>
          <w:lang w:val="en-US"/>
        </w:rPr>
      </w:pPr>
      <w:r w:rsidRPr="00D1601E">
        <w:rPr>
          <w:lang w:val="en-US"/>
        </w:rPr>
        <w:t>10-11.7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B6382E" w:rsidRPr="00D1601E" w:rsidTr="0056290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E" w:rsidRPr="00D1601E" w:rsidRDefault="00B6382E" w:rsidP="00562904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Allocation to services</w:t>
            </w:r>
          </w:p>
        </w:tc>
      </w:tr>
      <w:tr w:rsidR="00B6382E" w:rsidRPr="00D1601E" w:rsidTr="00562904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E" w:rsidRPr="00D1601E" w:rsidRDefault="00B6382E" w:rsidP="00562904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E" w:rsidRPr="00D1601E" w:rsidRDefault="00B6382E" w:rsidP="00562904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E" w:rsidRPr="00D1601E" w:rsidRDefault="00B6382E" w:rsidP="00562904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Region 3</w:t>
            </w:r>
          </w:p>
        </w:tc>
      </w:tr>
      <w:tr w:rsidR="00B6382E" w:rsidRPr="00D1601E" w:rsidTr="0056290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E" w:rsidRPr="00D1601E" w:rsidRDefault="00B6382E" w:rsidP="00562904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  <w:lang w:val="en-US"/>
              </w:rPr>
            </w:pPr>
            <w:r w:rsidRPr="00D1601E">
              <w:rPr>
                <w:rStyle w:val="Tablefreq"/>
                <w:lang w:val="en-US"/>
              </w:rPr>
              <w:t>10.6-10.68</w:t>
            </w:r>
            <w:r w:rsidRPr="00D1601E">
              <w:rPr>
                <w:color w:val="000000"/>
                <w:lang w:val="en-US"/>
              </w:rPr>
              <w:tab/>
              <w:t>EARTH EXPLORATION-SATELLITE (passive)</w:t>
            </w:r>
          </w:p>
          <w:p w:rsidR="00B6382E" w:rsidRPr="00D1601E" w:rsidRDefault="00B6382E" w:rsidP="00562904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  <w:t>FIXED</w:t>
            </w:r>
          </w:p>
          <w:p w:rsidR="00B6382E" w:rsidRPr="00D1601E" w:rsidRDefault="00B6382E" w:rsidP="00562904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  <w:t>MOBILE except aeronautical mobile</w:t>
            </w:r>
          </w:p>
          <w:p w:rsidR="00B6382E" w:rsidRPr="00D1601E" w:rsidRDefault="00B6382E" w:rsidP="00562904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  <w:t>RADIO ASTRONOMY</w:t>
            </w:r>
          </w:p>
          <w:p w:rsidR="00B6382E" w:rsidRPr="00D1601E" w:rsidRDefault="00B6382E" w:rsidP="00562904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  <w:t>SPACE RESEARCH (passive)</w:t>
            </w:r>
          </w:p>
          <w:p w:rsidR="00B6382E" w:rsidRPr="00D1601E" w:rsidRDefault="00B6382E" w:rsidP="00562904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  <w:t>Radiolocation</w:t>
            </w:r>
          </w:p>
          <w:p w:rsidR="00B6382E" w:rsidRPr="00D1601E" w:rsidRDefault="00B6382E" w:rsidP="00562904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rStyle w:val="Artref"/>
                <w:color w:val="000000"/>
                <w:lang w:val="en-US"/>
              </w:rPr>
              <w:t>5.149</w:t>
            </w:r>
            <w:r w:rsidRPr="00D1601E">
              <w:rPr>
                <w:color w:val="000000"/>
                <w:lang w:val="en-US"/>
              </w:rPr>
              <w:t xml:space="preserve">  </w:t>
            </w:r>
            <w:r w:rsidRPr="00D1601E">
              <w:rPr>
                <w:rStyle w:val="Artref"/>
                <w:color w:val="000000"/>
                <w:lang w:val="en-US"/>
              </w:rPr>
              <w:t>5.482  5.482A</w:t>
            </w:r>
          </w:p>
        </w:tc>
      </w:tr>
    </w:tbl>
    <w:p w:rsidR="00A43038" w:rsidRDefault="00A43038">
      <w:pPr>
        <w:pStyle w:val="Reasons"/>
      </w:pPr>
    </w:p>
    <w:p w:rsidR="00A43038" w:rsidRDefault="00B92556">
      <w:pPr>
        <w:pStyle w:val="Proposal"/>
      </w:pPr>
      <w:r>
        <w:rPr>
          <w:u w:val="single"/>
        </w:rPr>
        <w:t>NOC</w:t>
      </w:r>
      <w:r>
        <w:tab/>
        <w:t>RCC/8A6/37</w:t>
      </w:r>
    </w:p>
    <w:p w:rsidR="00B6382E" w:rsidRPr="00D1601E" w:rsidRDefault="00B6382E" w:rsidP="00B6382E">
      <w:pPr>
        <w:pStyle w:val="Tabletitle"/>
        <w:rPr>
          <w:lang w:val="en-US"/>
        </w:rPr>
      </w:pPr>
      <w:r w:rsidRPr="00D1601E">
        <w:rPr>
          <w:lang w:val="en-US"/>
        </w:rPr>
        <w:t>14-15.4 GHz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B6382E" w:rsidRPr="00D1601E" w:rsidTr="00562904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E" w:rsidRPr="00D1601E" w:rsidRDefault="00B6382E" w:rsidP="00562904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Allocation to services</w:t>
            </w:r>
          </w:p>
        </w:tc>
      </w:tr>
      <w:tr w:rsidR="00B6382E" w:rsidRPr="00D1601E" w:rsidTr="00562904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E" w:rsidRPr="00D1601E" w:rsidRDefault="00B6382E" w:rsidP="00562904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E" w:rsidRPr="00D1601E" w:rsidRDefault="00B6382E" w:rsidP="00562904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E" w:rsidRPr="00D1601E" w:rsidRDefault="00B6382E" w:rsidP="00562904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Region 3</w:t>
            </w:r>
          </w:p>
        </w:tc>
      </w:tr>
      <w:tr w:rsidR="00B6382E" w:rsidRPr="00D1601E" w:rsidTr="00562904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E" w:rsidRPr="00D1601E" w:rsidRDefault="00B6382E" w:rsidP="00562904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D1601E">
              <w:rPr>
                <w:rStyle w:val="Tablefreq"/>
                <w:lang w:val="en-US"/>
              </w:rPr>
              <w:t>15.35-15.4</w:t>
            </w:r>
            <w:r w:rsidRPr="00D1601E">
              <w:rPr>
                <w:color w:val="000000"/>
                <w:lang w:val="en-US"/>
              </w:rPr>
              <w:tab/>
              <w:t>EARTH EXPLORATION-SATELLITE (passive)</w:t>
            </w:r>
          </w:p>
          <w:p w:rsidR="00B6382E" w:rsidRPr="00D1601E" w:rsidRDefault="00B6382E" w:rsidP="00562904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  <w:t>RADIO ASTRONOMY</w:t>
            </w:r>
          </w:p>
          <w:p w:rsidR="00B6382E" w:rsidRPr="00D1601E" w:rsidRDefault="00B6382E" w:rsidP="00562904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  <w:t>SPACE RESEARCH (passive)</w:t>
            </w:r>
          </w:p>
          <w:p w:rsidR="00B6382E" w:rsidRPr="00D1601E" w:rsidRDefault="00B6382E" w:rsidP="00562904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rStyle w:val="Artref"/>
                <w:color w:val="000000"/>
                <w:lang w:val="en-US"/>
              </w:rPr>
              <w:t>5.340</w:t>
            </w:r>
            <w:r w:rsidRPr="00D1601E">
              <w:rPr>
                <w:color w:val="000000"/>
                <w:lang w:val="en-US"/>
              </w:rPr>
              <w:t xml:space="preserve">  </w:t>
            </w:r>
            <w:r w:rsidRPr="00D1601E">
              <w:rPr>
                <w:rStyle w:val="Artref"/>
                <w:color w:val="000000"/>
                <w:lang w:val="en-US"/>
              </w:rPr>
              <w:t>5.511</w:t>
            </w:r>
          </w:p>
        </w:tc>
      </w:tr>
    </w:tbl>
    <w:p w:rsidR="00B6382E" w:rsidRDefault="00B6382E" w:rsidP="004231E2">
      <w:pPr>
        <w:pStyle w:val="Reasons"/>
        <w:rPr>
          <w:lang w:val="en-US"/>
        </w:rPr>
      </w:pPr>
      <w:r w:rsidRPr="00D1601E">
        <w:rPr>
          <w:b/>
          <w:lang w:val="en-US"/>
        </w:rPr>
        <w:t>Reasons:</w:t>
      </w:r>
      <w:r w:rsidRPr="00D1601E">
        <w:rPr>
          <w:lang w:val="en-US"/>
        </w:rPr>
        <w:tab/>
      </w:r>
      <w:r w:rsidR="004231E2">
        <w:rPr>
          <w:lang w:val="en-US"/>
        </w:rPr>
        <w:t>Difficulty of ensuring compatibility with passive services operating in these frequency bands.</w:t>
      </w:r>
    </w:p>
    <w:p w:rsidR="000822A6" w:rsidRDefault="004231E2" w:rsidP="000822A6">
      <w:pPr>
        <w:pStyle w:val="SectionNo"/>
        <w:rPr>
          <w:lang w:val="en-US"/>
        </w:rPr>
      </w:pPr>
      <w:r w:rsidRPr="00D678B8">
        <w:rPr>
          <w:lang w:val="en-US"/>
        </w:rPr>
        <w:t>Section 3.2</w:t>
      </w:r>
    </w:p>
    <w:p w:rsidR="004231E2" w:rsidRPr="00D678B8" w:rsidRDefault="00D678B8" w:rsidP="000822A6">
      <w:pPr>
        <w:pStyle w:val="Sectiontitle"/>
        <w:rPr>
          <w:lang w:val="en-US"/>
        </w:rPr>
      </w:pPr>
      <w:r>
        <w:rPr>
          <w:lang w:val="en-US"/>
        </w:rPr>
        <w:t xml:space="preserve">No allocation of </w:t>
      </w:r>
      <w:r w:rsidR="004231E2" w:rsidRPr="00D678B8">
        <w:rPr>
          <w:lang w:val="en-US"/>
        </w:rPr>
        <w:t>frequency bands indicated to GSO FSS (Earth-to-space)</w:t>
      </w:r>
    </w:p>
    <w:p w:rsidR="00A43038" w:rsidRDefault="00B92556">
      <w:pPr>
        <w:pStyle w:val="Proposal"/>
      </w:pPr>
      <w:r>
        <w:rPr>
          <w:u w:val="single"/>
        </w:rPr>
        <w:t>NOC</w:t>
      </w:r>
      <w:r>
        <w:tab/>
        <w:t>RCC/8A6/38</w:t>
      </w:r>
    </w:p>
    <w:p w:rsidR="00B6382E" w:rsidRPr="00D1601E" w:rsidRDefault="00B6382E" w:rsidP="00B6382E">
      <w:pPr>
        <w:pStyle w:val="Tabletitle"/>
        <w:rPr>
          <w:lang w:val="en-US"/>
        </w:rPr>
      </w:pPr>
      <w:r w:rsidRPr="00D1601E">
        <w:rPr>
          <w:lang w:val="en-US"/>
        </w:rPr>
        <w:t>10-11.7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B6382E" w:rsidRPr="00D1601E" w:rsidTr="0056290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E" w:rsidRPr="00D1601E" w:rsidRDefault="00B6382E" w:rsidP="00562904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Allocation to services</w:t>
            </w:r>
          </w:p>
        </w:tc>
      </w:tr>
      <w:tr w:rsidR="00B6382E" w:rsidRPr="00D1601E" w:rsidTr="00562904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E" w:rsidRPr="00D1601E" w:rsidRDefault="00B6382E" w:rsidP="00562904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E" w:rsidRPr="00D1601E" w:rsidRDefault="00B6382E" w:rsidP="00562904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E" w:rsidRPr="00D1601E" w:rsidRDefault="00B6382E" w:rsidP="00562904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Region 3</w:t>
            </w:r>
          </w:p>
        </w:tc>
      </w:tr>
      <w:tr w:rsidR="00B6382E" w:rsidRPr="00D1601E" w:rsidTr="0056290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E" w:rsidRPr="00D1601E" w:rsidRDefault="00B6382E" w:rsidP="00562904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  <w:lang w:val="en-US"/>
              </w:rPr>
            </w:pPr>
            <w:r w:rsidRPr="00D1601E">
              <w:rPr>
                <w:rStyle w:val="Tablefreq"/>
                <w:lang w:val="en-US"/>
              </w:rPr>
              <w:t>10.6-10.68</w:t>
            </w:r>
            <w:r w:rsidRPr="00D1601E">
              <w:rPr>
                <w:color w:val="000000"/>
                <w:lang w:val="en-US"/>
              </w:rPr>
              <w:tab/>
              <w:t>EARTH EXPLORATION-SATELLITE (passive)</w:t>
            </w:r>
          </w:p>
          <w:p w:rsidR="00B6382E" w:rsidRPr="00D1601E" w:rsidRDefault="00B6382E" w:rsidP="00562904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  <w:t>FIXED</w:t>
            </w:r>
          </w:p>
          <w:p w:rsidR="00B6382E" w:rsidRPr="00D1601E" w:rsidRDefault="00B6382E" w:rsidP="00562904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  <w:t>MOBILE except aeronautical mobile</w:t>
            </w:r>
          </w:p>
          <w:p w:rsidR="00B6382E" w:rsidRPr="00D1601E" w:rsidRDefault="00B6382E" w:rsidP="00562904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  <w:t>RADIO ASTRONOMY</w:t>
            </w:r>
          </w:p>
          <w:p w:rsidR="00B6382E" w:rsidRPr="00D1601E" w:rsidRDefault="00B6382E" w:rsidP="00562904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  <w:t>SPACE RESEARCH (passive)</w:t>
            </w:r>
          </w:p>
          <w:p w:rsidR="00B6382E" w:rsidRPr="00D1601E" w:rsidRDefault="00B6382E" w:rsidP="00562904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  <w:t>Radiolocation</w:t>
            </w:r>
          </w:p>
          <w:p w:rsidR="00B6382E" w:rsidRPr="00D1601E" w:rsidRDefault="00B6382E" w:rsidP="00562904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50" w:after="5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rStyle w:val="Artref"/>
                <w:color w:val="000000"/>
                <w:lang w:val="en-US"/>
              </w:rPr>
              <w:t>5.149</w:t>
            </w:r>
            <w:r w:rsidRPr="00D1601E">
              <w:rPr>
                <w:color w:val="000000"/>
                <w:lang w:val="en-US"/>
              </w:rPr>
              <w:t xml:space="preserve">  </w:t>
            </w:r>
            <w:r w:rsidRPr="00D1601E">
              <w:rPr>
                <w:rStyle w:val="Artref"/>
                <w:color w:val="000000"/>
                <w:lang w:val="en-US"/>
              </w:rPr>
              <w:t>5.482  5.482A</w:t>
            </w:r>
          </w:p>
        </w:tc>
      </w:tr>
    </w:tbl>
    <w:p w:rsidR="00B6382E" w:rsidRPr="00D1601E" w:rsidRDefault="00B6382E" w:rsidP="00B6382E">
      <w:pPr>
        <w:pStyle w:val="Reasons"/>
        <w:rPr>
          <w:lang w:val="en-US"/>
        </w:rPr>
      </w:pPr>
    </w:p>
    <w:p w:rsidR="00A43038" w:rsidRDefault="00B92556">
      <w:pPr>
        <w:pStyle w:val="Proposal"/>
      </w:pPr>
      <w:r>
        <w:rPr>
          <w:u w:val="single"/>
        </w:rPr>
        <w:t>NOC</w:t>
      </w:r>
      <w:r>
        <w:tab/>
        <w:t>RCC/8A6/39</w:t>
      </w:r>
    </w:p>
    <w:p w:rsidR="00B6382E" w:rsidRPr="00D1601E" w:rsidRDefault="00B6382E" w:rsidP="00B6382E">
      <w:pPr>
        <w:pStyle w:val="Tabletitle"/>
        <w:rPr>
          <w:lang w:val="en-US"/>
        </w:rPr>
      </w:pPr>
      <w:r w:rsidRPr="00D1601E">
        <w:rPr>
          <w:lang w:val="en-US"/>
        </w:rPr>
        <w:t>11.7-14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B6382E" w:rsidRPr="00D1601E" w:rsidTr="00562904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82E" w:rsidRPr="00D1601E" w:rsidRDefault="00B6382E" w:rsidP="00562904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Allocation to services</w:t>
            </w:r>
          </w:p>
        </w:tc>
      </w:tr>
      <w:tr w:rsidR="00B6382E" w:rsidRPr="00D1601E" w:rsidTr="00562904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82E" w:rsidRPr="00D1601E" w:rsidRDefault="00B6382E" w:rsidP="00562904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82E" w:rsidRPr="00D1601E" w:rsidRDefault="00B6382E" w:rsidP="00562904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82E" w:rsidRPr="00D1601E" w:rsidRDefault="00B6382E" w:rsidP="00562904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Region 3</w:t>
            </w:r>
          </w:p>
        </w:tc>
      </w:tr>
      <w:tr w:rsidR="00B6382E" w:rsidRPr="00D1601E" w:rsidTr="00562904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382E" w:rsidRPr="00D1601E" w:rsidRDefault="00B6382E" w:rsidP="00562904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D1601E">
              <w:rPr>
                <w:rStyle w:val="Tablefreq"/>
                <w:lang w:val="en-US"/>
              </w:rPr>
              <w:t>13.4-13.75</w:t>
            </w:r>
            <w:r w:rsidRPr="00D1601E">
              <w:rPr>
                <w:color w:val="000000"/>
                <w:lang w:val="en-US"/>
              </w:rPr>
              <w:tab/>
              <w:t>EARTH EXPLORATION-SATELLITE (active)</w:t>
            </w:r>
          </w:p>
          <w:p w:rsidR="00B6382E" w:rsidRPr="00D1601E" w:rsidRDefault="00B6382E" w:rsidP="00562904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  <w:t>RADIOLOCATION</w:t>
            </w:r>
          </w:p>
          <w:p w:rsidR="00B6382E" w:rsidRPr="00D1601E" w:rsidRDefault="00B6382E" w:rsidP="00562904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  <w:t xml:space="preserve">SPACE RESEARCH  </w:t>
            </w:r>
            <w:r w:rsidRPr="00D1601E">
              <w:rPr>
                <w:rStyle w:val="Artref"/>
                <w:color w:val="000000"/>
                <w:lang w:val="en-US"/>
              </w:rPr>
              <w:t>5.501A</w:t>
            </w:r>
          </w:p>
          <w:p w:rsidR="00B6382E" w:rsidRPr="00D1601E" w:rsidRDefault="00B6382E" w:rsidP="00562904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  <w:t>Standard frequency and time signal-satellite (Earth-to-space)</w:t>
            </w:r>
          </w:p>
          <w:p w:rsidR="00B6382E" w:rsidRPr="00D1601E" w:rsidRDefault="00B6382E" w:rsidP="00562904">
            <w:pPr>
              <w:pStyle w:val="TableTextS5"/>
              <w:spacing w:before="30" w:after="30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rStyle w:val="Artref"/>
                <w:color w:val="000000"/>
                <w:lang w:val="en-US"/>
              </w:rPr>
              <w:t>5.499</w:t>
            </w:r>
            <w:r w:rsidRPr="00D1601E">
              <w:rPr>
                <w:color w:val="000000"/>
                <w:lang w:val="en-US"/>
              </w:rPr>
              <w:t xml:space="preserve">  </w:t>
            </w:r>
            <w:r w:rsidRPr="00D1601E">
              <w:rPr>
                <w:rStyle w:val="Artref"/>
                <w:color w:val="000000"/>
                <w:lang w:val="en-US"/>
              </w:rPr>
              <w:t>5.500</w:t>
            </w:r>
            <w:r w:rsidRPr="00D1601E">
              <w:rPr>
                <w:color w:val="000000"/>
                <w:lang w:val="en-US"/>
              </w:rPr>
              <w:t xml:space="preserve">  </w:t>
            </w:r>
            <w:r w:rsidRPr="00D1601E">
              <w:rPr>
                <w:rStyle w:val="Artref"/>
                <w:color w:val="000000"/>
                <w:lang w:val="en-US"/>
              </w:rPr>
              <w:t>5.501</w:t>
            </w:r>
            <w:r w:rsidRPr="00D1601E">
              <w:rPr>
                <w:color w:val="000000"/>
                <w:lang w:val="en-US"/>
              </w:rPr>
              <w:t xml:space="preserve">  </w:t>
            </w:r>
            <w:r w:rsidRPr="00D1601E">
              <w:rPr>
                <w:rStyle w:val="Artref"/>
                <w:color w:val="000000"/>
                <w:lang w:val="en-US"/>
              </w:rPr>
              <w:t>5.501B</w:t>
            </w:r>
          </w:p>
        </w:tc>
      </w:tr>
    </w:tbl>
    <w:p w:rsidR="00B6382E" w:rsidRPr="00D1601E" w:rsidRDefault="00B6382E" w:rsidP="00B6382E">
      <w:pPr>
        <w:pStyle w:val="Reasons"/>
        <w:rPr>
          <w:lang w:val="en-US"/>
        </w:rPr>
      </w:pPr>
    </w:p>
    <w:p w:rsidR="00A43038" w:rsidRDefault="00B92556">
      <w:pPr>
        <w:pStyle w:val="Proposal"/>
      </w:pPr>
      <w:r>
        <w:rPr>
          <w:u w:val="single"/>
        </w:rPr>
        <w:t>NOC</w:t>
      </w:r>
      <w:r>
        <w:tab/>
        <w:t>RCC/8A6/40</w:t>
      </w:r>
    </w:p>
    <w:p w:rsidR="00B6382E" w:rsidRPr="00D1601E" w:rsidRDefault="00B6382E" w:rsidP="00B6382E">
      <w:pPr>
        <w:pStyle w:val="Tabletitle"/>
        <w:rPr>
          <w:lang w:val="en-US"/>
        </w:rPr>
      </w:pPr>
      <w:r w:rsidRPr="00D1601E">
        <w:rPr>
          <w:lang w:val="en-US"/>
        </w:rPr>
        <w:t>14-15.4 GHz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B6382E" w:rsidRPr="00D1601E" w:rsidTr="00562904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E" w:rsidRPr="00D1601E" w:rsidRDefault="00B6382E" w:rsidP="00562904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Allocation to services</w:t>
            </w:r>
          </w:p>
        </w:tc>
      </w:tr>
      <w:tr w:rsidR="00B6382E" w:rsidRPr="00D1601E" w:rsidTr="00562904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E" w:rsidRPr="00D1601E" w:rsidRDefault="00B6382E" w:rsidP="00562904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E" w:rsidRPr="00D1601E" w:rsidRDefault="00B6382E" w:rsidP="00562904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E" w:rsidRPr="00D1601E" w:rsidRDefault="00B6382E" w:rsidP="00562904">
            <w:pPr>
              <w:pStyle w:val="Tablehead"/>
              <w:rPr>
                <w:lang w:val="en-US"/>
              </w:rPr>
            </w:pPr>
            <w:r w:rsidRPr="00D1601E">
              <w:rPr>
                <w:lang w:val="en-US"/>
              </w:rPr>
              <w:t>Region 3</w:t>
            </w:r>
          </w:p>
        </w:tc>
      </w:tr>
      <w:tr w:rsidR="00B6382E" w:rsidRPr="00D1601E" w:rsidTr="00562904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E" w:rsidRPr="00D1601E" w:rsidRDefault="00B6382E" w:rsidP="00562904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D1601E">
              <w:rPr>
                <w:rStyle w:val="Tablefreq"/>
                <w:lang w:val="en-US"/>
              </w:rPr>
              <w:t>14.8-15.35</w:t>
            </w:r>
            <w:r w:rsidRPr="00D1601E">
              <w:rPr>
                <w:color w:val="000000"/>
                <w:lang w:val="en-US"/>
              </w:rPr>
              <w:tab/>
              <w:t>FIXED</w:t>
            </w:r>
          </w:p>
          <w:p w:rsidR="00B6382E" w:rsidRPr="00D1601E" w:rsidRDefault="00B6382E" w:rsidP="00562904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  <w:t>MOBILE</w:t>
            </w:r>
          </w:p>
          <w:p w:rsidR="00B6382E" w:rsidRPr="00D1601E" w:rsidRDefault="00B6382E" w:rsidP="00562904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  <w:t>Space research</w:t>
            </w:r>
          </w:p>
          <w:p w:rsidR="00B6382E" w:rsidRPr="00D1601E" w:rsidRDefault="00B6382E" w:rsidP="00562904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rStyle w:val="Artref"/>
                <w:color w:val="000000"/>
                <w:lang w:val="en-US"/>
              </w:rPr>
              <w:t>5.339</w:t>
            </w:r>
          </w:p>
        </w:tc>
      </w:tr>
      <w:tr w:rsidR="00B6382E" w:rsidRPr="00D1601E" w:rsidTr="00562904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2E" w:rsidRPr="00D1601E" w:rsidRDefault="00B6382E" w:rsidP="00562904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D1601E">
              <w:rPr>
                <w:rStyle w:val="Tablefreq"/>
                <w:lang w:val="en-US"/>
              </w:rPr>
              <w:t>15.35-15.4</w:t>
            </w:r>
            <w:r w:rsidRPr="00D1601E">
              <w:rPr>
                <w:color w:val="000000"/>
                <w:lang w:val="en-US"/>
              </w:rPr>
              <w:tab/>
              <w:t>EARTH EXPLORATION-SATELLITE (passive)</w:t>
            </w:r>
          </w:p>
          <w:p w:rsidR="00B6382E" w:rsidRPr="00D1601E" w:rsidRDefault="00B6382E" w:rsidP="00562904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  <w:t>RADIO ASTRONOMY</w:t>
            </w:r>
          </w:p>
          <w:p w:rsidR="00B6382E" w:rsidRPr="00D1601E" w:rsidRDefault="00B6382E" w:rsidP="00562904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  <w:t>SPACE RESEARCH (passive)</w:t>
            </w:r>
          </w:p>
          <w:p w:rsidR="00B6382E" w:rsidRPr="00D1601E" w:rsidRDefault="00B6382E" w:rsidP="00562904">
            <w:pPr>
              <w:pStyle w:val="TableTextS5"/>
              <w:spacing w:before="30" w:after="30" w:line="210" w:lineRule="exact"/>
              <w:rPr>
                <w:color w:val="000000"/>
                <w:lang w:val="en-US"/>
              </w:rPr>
            </w:pP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color w:val="000000"/>
                <w:lang w:val="en-US"/>
              </w:rPr>
              <w:tab/>
            </w:r>
            <w:r w:rsidRPr="00D1601E">
              <w:rPr>
                <w:rStyle w:val="Artref"/>
                <w:color w:val="000000"/>
                <w:lang w:val="en-US"/>
              </w:rPr>
              <w:t>5.340</w:t>
            </w:r>
            <w:r w:rsidRPr="00D1601E">
              <w:rPr>
                <w:color w:val="000000"/>
                <w:lang w:val="en-US"/>
              </w:rPr>
              <w:t xml:space="preserve">  </w:t>
            </w:r>
            <w:r w:rsidRPr="00D1601E">
              <w:rPr>
                <w:rStyle w:val="Artref"/>
                <w:color w:val="000000"/>
                <w:lang w:val="en-US"/>
              </w:rPr>
              <w:t>5.511</w:t>
            </w:r>
          </w:p>
        </w:tc>
      </w:tr>
    </w:tbl>
    <w:p w:rsidR="004231E2" w:rsidRDefault="00B6382E" w:rsidP="004231E2">
      <w:pPr>
        <w:pStyle w:val="Reasons"/>
        <w:rPr>
          <w:lang w:val="en-US"/>
        </w:rPr>
      </w:pPr>
      <w:r w:rsidRPr="00D1601E">
        <w:rPr>
          <w:b/>
          <w:lang w:val="en-US"/>
        </w:rPr>
        <w:t>Reasons:</w:t>
      </w:r>
      <w:r w:rsidRPr="00D1601E">
        <w:rPr>
          <w:lang w:val="en-US"/>
        </w:rPr>
        <w:tab/>
      </w:r>
      <w:r w:rsidR="004231E2">
        <w:rPr>
          <w:lang w:val="en-US"/>
        </w:rPr>
        <w:t>Difficulty of ensuring compatibility with passive services operating in these frequency bands.</w:t>
      </w:r>
    </w:p>
    <w:p w:rsidR="000822A6" w:rsidRDefault="004D4E9A" w:rsidP="000822A6">
      <w:pPr>
        <w:pStyle w:val="SectionNo"/>
      </w:pPr>
      <w:r w:rsidRPr="00D678B8">
        <w:t>Section 4</w:t>
      </w:r>
    </w:p>
    <w:p w:rsidR="00B6382E" w:rsidRPr="004D4E9A" w:rsidRDefault="004D4E9A" w:rsidP="000822A6">
      <w:pPr>
        <w:pStyle w:val="Sectiontitle"/>
      </w:pPr>
      <w:r w:rsidRPr="00D678B8">
        <w:t>Conclu</w:t>
      </w:r>
      <w:r w:rsidR="00D678B8">
        <w:t xml:space="preserve">sion of </w:t>
      </w:r>
      <w:r w:rsidRPr="00D678B8">
        <w:t>WRC-15 agenda item 1.6 and suppress</w:t>
      </w:r>
      <w:r w:rsidR="00D678B8">
        <w:t>ion of</w:t>
      </w:r>
      <w:r w:rsidRPr="00D678B8">
        <w:t xml:space="preserve"> Resolutions 151 (WRC-12) and 152 (WRC-12)</w:t>
      </w:r>
    </w:p>
    <w:p w:rsidR="00A43038" w:rsidRDefault="00B92556">
      <w:pPr>
        <w:pStyle w:val="Proposal"/>
      </w:pPr>
      <w:r>
        <w:t>SUP</w:t>
      </w:r>
      <w:r>
        <w:tab/>
        <w:t>RCC/8A6/41</w:t>
      </w:r>
    </w:p>
    <w:p w:rsidR="00B92556" w:rsidRPr="006905BC" w:rsidRDefault="00B92556" w:rsidP="00B92556">
      <w:pPr>
        <w:pStyle w:val="ResNo"/>
      </w:pPr>
      <w:r w:rsidRPr="006905BC">
        <w:t xml:space="preserve">RESOLUTION </w:t>
      </w:r>
      <w:r w:rsidRPr="006905BC">
        <w:rPr>
          <w:rStyle w:val="href"/>
        </w:rPr>
        <w:t>151</w:t>
      </w:r>
      <w:r w:rsidRPr="006905BC">
        <w:t xml:space="preserve"> (WRC</w:t>
      </w:r>
      <w:r w:rsidRPr="006905BC">
        <w:noBreakHyphen/>
        <w:t>12)</w:t>
      </w:r>
    </w:p>
    <w:p w:rsidR="00B92556" w:rsidRPr="006905BC" w:rsidRDefault="00B92556" w:rsidP="00B92556">
      <w:pPr>
        <w:pStyle w:val="Restitle"/>
      </w:pPr>
      <w:bookmarkStart w:id="656" w:name="_Toc327364372"/>
      <w:r w:rsidRPr="006905BC">
        <w:t xml:space="preserve">Additional primary allocations to the fixed-satellite service </w:t>
      </w:r>
      <w:r w:rsidRPr="006905BC">
        <w:br/>
        <w:t>in frequency bands between 10 and 17 GHz in Region 1</w:t>
      </w:r>
      <w:bookmarkEnd w:id="656"/>
    </w:p>
    <w:p w:rsidR="00A43038" w:rsidRDefault="00A43038">
      <w:pPr>
        <w:pStyle w:val="Reasons"/>
      </w:pPr>
    </w:p>
    <w:p w:rsidR="00A43038" w:rsidRDefault="00B92556">
      <w:pPr>
        <w:pStyle w:val="Proposal"/>
      </w:pPr>
      <w:r>
        <w:t>SUP</w:t>
      </w:r>
      <w:r>
        <w:tab/>
        <w:t>RCC/8A6/42</w:t>
      </w:r>
    </w:p>
    <w:p w:rsidR="00B92556" w:rsidRPr="006905BC" w:rsidRDefault="00B92556" w:rsidP="00B92556">
      <w:pPr>
        <w:pStyle w:val="ResNo"/>
      </w:pPr>
      <w:r w:rsidRPr="006905BC">
        <w:t xml:space="preserve">RESOLUTION </w:t>
      </w:r>
      <w:r w:rsidRPr="006905BC">
        <w:rPr>
          <w:rStyle w:val="href"/>
        </w:rPr>
        <w:t>152</w:t>
      </w:r>
      <w:r w:rsidRPr="006905BC">
        <w:t xml:space="preserve"> (WRC</w:t>
      </w:r>
      <w:r w:rsidRPr="006905BC">
        <w:noBreakHyphen/>
        <w:t>12)</w:t>
      </w:r>
    </w:p>
    <w:p w:rsidR="00B92556" w:rsidRPr="006905BC" w:rsidRDefault="00B92556" w:rsidP="00B92556">
      <w:pPr>
        <w:pStyle w:val="Restitle"/>
      </w:pPr>
      <w:bookmarkStart w:id="657" w:name="_Toc327364374"/>
      <w:r w:rsidRPr="006905BC">
        <w:t xml:space="preserve">Additional primary allocations to the fixed-satellite service in the </w:t>
      </w:r>
      <w:r w:rsidRPr="006905BC">
        <w:br/>
        <w:t xml:space="preserve">Earth-to-space direction in frequency bands between 13-17 GHz </w:t>
      </w:r>
      <w:r w:rsidRPr="006905BC">
        <w:br/>
        <w:t>in Region 2 and Region 3</w:t>
      </w:r>
      <w:bookmarkEnd w:id="657"/>
    </w:p>
    <w:p w:rsidR="00A43038" w:rsidRDefault="00B92556" w:rsidP="004D4E9A">
      <w:pPr>
        <w:pStyle w:val="Reasons"/>
        <w:rPr>
          <w:lang w:val="en-US"/>
        </w:rPr>
      </w:pPr>
      <w:r>
        <w:rPr>
          <w:b/>
        </w:rPr>
        <w:t>Reasons:</w:t>
      </w:r>
      <w:r>
        <w:tab/>
      </w:r>
      <w:r w:rsidR="004D4E9A">
        <w:t>Suppression of these Resolutions is proposed in view of the completion of studies under agenda items 1.6.1 and 1.6.2.</w:t>
      </w:r>
    </w:p>
    <w:p w:rsidR="000822A6" w:rsidRDefault="000822A6" w:rsidP="000822A6"/>
    <w:p w:rsidR="000822A6" w:rsidRDefault="000822A6" w:rsidP="000822A6"/>
    <w:p w:rsidR="000822A6" w:rsidRDefault="000822A6" w:rsidP="00800368">
      <w:pPr>
        <w:pStyle w:val="Reasons"/>
      </w:pPr>
    </w:p>
    <w:p w:rsidR="000822A6" w:rsidRDefault="000822A6">
      <w:pPr>
        <w:jc w:val="center"/>
      </w:pPr>
      <w:r>
        <w:t>______________</w:t>
      </w:r>
    </w:p>
    <w:sectPr w:rsidR="000822A6">
      <w:footerReference w:type="even" r:id="rId33"/>
      <w:footerReference w:type="first" r:id="rId34"/>
      <w:type w:val="oddPage"/>
      <w:pgSz w:w="11907" w:h="16834" w:code="9"/>
      <w:pgMar w:top="1418" w:right="1134" w:bottom="1418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368" w:rsidRDefault="00800368">
      <w:r>
        <w:separator/>
      </w:r>
    </w:p>
  </w:endnote>
  <w:endnote w:type="continuationSeparator" w:id="0">
    <w:p w:rsidR="00800368" w:rsidRDefault="0080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th 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68" w:rsidRDefault="0080036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00368" w:rsidRPr="00860DCB" w:rsidRDefault="00800368">
    <w:pPr>
      <w:ind w:right="360"/>
      <w:rPr>
        <w:lang w:val="en-US"/>
      </w:rPr>
    </w:pPr>
    <w:r>
      <w:fldChar w:fldCharType="begin"/>
    </w:r>
    <w:r w:rsidRPr="00860DCB">
      <w:rPr>
        <w:lang w:val="en-US"/>
      </w:rPr>
      <w:instrText xml:space="preserve"> FILENAME \p  \* MERGEFORMAT </w:instrText>
    </w:r>
    <w:r>
      <w:fldChar w:fldCharType="separate"/>
    </w:r>
    <w:r w:rsidR="00E9546F">
      <w:rPr>
        <w:noProof/>
        <w:lang w:val="en-US"/>
      </w:rPr>
      <w:t>P:\ENG\ITU-R\CONF-R\CMR15\000\008ADD06E.docx</w:t>
    </w:r>
    <w:r>
      <w:fldChar w:fldCharType="end"/>
    </w:r>
    <w:r w:rsidRPr="00860DC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546F">
      <w:rPr>
        <w:noProof/>
      </w:rPr>
      <w:t>18.10.15</w:t>
    </w:r>
    <w:r>
      <w:fldChar w:fldCharType="end"/>
    </w:r>
    <w:r w:rsidRPr="00860DC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546F">
      <w:rPr>
        <w:noProof/>
      </w:rPr>
      <w:t>18.10.15</w:t>
    </w:r>
    <w: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68" w:rsidRDefault="0080036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00368" w:rsidRPr="00860DCB" w:rsidRDefault="00800368">
    <w:pPr>
      <w:ind w:right="360"/>
      <w:rPr>
        <w:lang w:val="en-US"/>
      </w:rPr>
    </w:pPr>
    <w:r>
      <w:fldChar w:fldCharType="begin"/>
    </w:r>
    <w:r w:rsidRPr="00860DCB">
      <w:rPr>
        <w:lang w:val="en-US"/>
      </w:rPr>
      <w:instrText xml:space="preserve"> FILENAME \p  \* MERGEFORMAT </w:instrText>
    </w:r>
    <w:r>
      <w:fldChar w:fldCharType="separate"/>
    </w:r>
    <w:r w:rsidR="00E9546F">
      <w:rPr>
        <w:noProof/>
        <w:lang w:val="en-US"/>
      </w:rPr>
      <w:t>P:\ENG\ITU-R\CONF-R\CMR15\000\008ADD06E.docx</w:t>
    </w:r>
    <w:r>
      <w:fldChar w:fldCharType="end"/>
    </w:r>
    <w:r w:rsidRPr="00860DC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546F">
      <w:rPr>
        <w:noProof/>
      </w:rPr>
      <w:t>18.10.15</w:t>
    </w:r>
    <w:r>
      <w:fldChar w:fldCharType="end"/>
    </w:r>
    <w:r w:rsidRPr="00860DC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546F">
      <w:rPr>
        <w:noProof/>
      </w:rPr>
      <w:t>18.10.15</w:t>
    </w:r>
    <w: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68" w:rsidRPr="00860DCB" w:rsidRDefault="00800368" w:rsidP="00A30305">
    <w:pPr>
      <w:pStyle w:val="Footer"/>
      <w:rPr>
        <w:lang w:val="en-US"/>
      </w:rPr>
    </w:pPr>
    <w:r>
      <w:fldChar w:fldCharType="begin"/>
    </w:r>
    <w:r w:rsidRPr="00860DCB">
      <w:rPr>
        <w:lang w:val="en-US"/>
      </w:rPr>
      <w:instrText xml:space="preserve"> FILENAME \p  \* MERGEFORMAT </w:instrText>
    </w:r>
    <w:r>
      <w:fldChar w:fldCharType="separate"/>
    </w:r>
    <w:r w:rsidR="00E9546F">
      <w:rPr>
        <w:lang w:val="en-US"/>
      </w:rPr>
      <w:t>P:\ENG\ITU-R\CONF-R\CMR15\000\008ADD06E.docx</w:t>
    </w:r>
    <w:r>
      <w:fldChar w:fldCharType="end"/>
    </w:r>
    <w:r w:rsidRPr="00860DC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546F">
      <w:t>18.10.15</w:t>
    </w:r>
    <w:r>
      <w:fldChar w:fldCharType="end"/>
    </w:r>
    <w:r w:rsidRPr="00860DC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546F">
      <w:t>18.10.15</w:t>
    </w:r>
    <w: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68" w:rsidRDefault="0080036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00368" w:rsidRPr="00860DCB" w:rsidRDefault="00800368">
    <w:pPr>
      <w:ind w:right="360"/>
      <w:rPr>
        <w:lang w:val="en-US"/>
      </w:rPr>
    </w:pPr>
    <w:r>
      <w:fldChar w:fldCharType="begin"/>
    </w:r>
    <w:r w:rsidRPr="00860DCB">
      <w:rPr>
        <w:lang w:val="en-US"/>
      </w:rPr>
      <w:instrText xml:space="preserve"> FILENAME \p  \* MERGEFORMAT </w:instrText>
    </w:r>
    <w:r>
      <w:fldChar w:fldCharType="separate"/>
    </w:r>
    <w:r w:rsidR="00E9546F">
      <w:rPr>
        <w:noProof/>
        <w:lang w:val="en-US"/>
      </w:rPr>
      <w:t>P:\ENG\ITU-R\CONF-R\CMR15\000\008ADD06E.docx</w:t>
    </w:r>
    <w:r>
      <w:fldChar w:fldCharType="end"/>
    </w:r>
    <w:r w:rsidRPr="00860DC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546F">
      <w:rPr>
        <w:noProof/>
      </w:rPr>
      <w:t>18.10.15</w:t>
    </w:r>
    <w:r>
      <w:fldChar w:fldCharType="end"/>
    </w:r>
    <w:r w:rsidRPr="00860DC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546F">
      <w:rPr>
        <w:noProof/>
      </w:rPr>
      <w:t>18.10.15</w:t>
    </w:r>
    <w: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68" w:rsidRPr="00860DCB" w:rsidRDefault="00800368" w:rsidP="00A30305">
    <w:pPr>
      <w:pStyle w:val="Footer"/>
      <w:rPr>
        <w:lang w:val="en-US"/>
      </w:rPr>
    </w:pPr>
    <w:r>
      <w:fldChar w:fldCharType="begin"/>
    </w:r>
    <w:r w:rsidRPr="00860DCB">
      <w:rPr>
        <w:lang w:val="en-US"/>
      </w:rPr>
      <w:instrText xml:space="preserve"> FILENAME \p  \* MERGEFORMAT </w:instrText>
    </w:r>
    <w:r>
      <w:fldChar w:fldCharType="separate"/>
    </w:r>
    <w:r w:rsidR="00E9546F">
      <w:rPr>
        <w:lang w:val="en-US"/>
      </w:rPr>
      <w:t>P:\ENG\ITU-R\CONF-R\CMR15\000\008ADD06E.docx</w:t>
    </w:r>
    <w:r>
      <w:fldChar w:fldCharType="end"/>
    </w:r>
    <w:r w:rsidRPr="00860DC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546F">
      <w:t>18.10.15</w:t>
    </w:r>
    <w:r>
      <w:fldChar w:fldCharType="end"/>
    </w:r>
    <w:r w:rsidRPr="00860DC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546F">
      <w:t>18.10.15</w:t>
    </w:r>
    <w: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68" w:rsidRDefault="0080036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00368" w:rsidRPr="00860DCB" w:rsidRDefault="00800368">
    <w:pPr>
      <w:ind w:right="360"/>
      <w:rPr>
        <w:lang w:val="en-US"/>
      </w:rPr>
    </w:pPr>
    <w:r>
      <w:fldChar w:fldCharType="begin"/>
    </w:r>
    <w:r w:rsidRPr="00860DCB">
      <w:rPr>
        <w:lang w:val="en-US"/>
      </w:rPr>
      <w:instrText xml:space="preserve"> FILENAME \p  \* MERGEFORMAT </w:instrText>
    </w:r>
    <w:r>
      <w:fldChar w:fldCharType="separate"/>
    </w:r>
    <w:r w:rsidR="00E9546F">
      <w:rPr>
        <w:noProof/>
        <w:lang w:val="en-US"/>
      </w:rPr>
      <w:t>P:\ENG\ITU-R\CONF-R\CMR15\000\008ADD06E.docx</w:t>
    </w:r>
    <w:r>
      <w:fldChar w:fldCharType="end"/>
    </w:r>
    <w:r w:rsidRPr="00860DC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546F">
      <w:rPr>
        <w:noProof/>
      </w:rPr>
      <w:t>18.10.15</w:t>
    </w:r>
    <w:r>
      <w:fldChar w:fldCharType="end"/>
    </w:r>
    <w:r w:rsidRPr="00860DC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546F">
      <w:rPr>
        <w:noProof/>
      </w:rPr>
      <w:t>18.10.15</w:t>
    </w:r>
    <w: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68" w:rsidRPr="00860DCB" w:rsidRDefault="00800368" w:rsidP="00A30305">
    <w:pPr>
      <w:pStyle w:val="Footer"/>
      <w:rPr>
        <w:lang w:val="en-US"/>
      </w:rPr>
    </w:pPr>
    <w:r>
      <w:fldChar w:fldCharType="begin"/>
    </w:r>
    <w:r w:rsidRPr="00860DCB">
      <w:rPr>
        <w:lang w:val="en-US"/>
      </w:rPr>
      <w:instrText xml:space="preserve"> FILENAME \p  \* MERGEFORMAT </w:instrText>
    </w:r>
    <w:r>
      <w:fldChar w:fldCharType="separate"/>
    </w:r>
    <w:r w:rsidR="00E9546F">
      <w:rPr>
        <w:lang w:val="en-US"/>
      </w:rPr>
      <w:t>P:\ENG\ITU-R\CONF-R\CMR15\000\008ADD06E.docx</w:t>
    </w:r>
    <w:r>
      <w:fldChar w:fldCharType="end"/>
    </w:r>
    <w:r w:rsidRPr="00860DC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546F">
      <w:t>18.10.15</w:t>
    </w:r>
    <w:r>
      <w:fldChar w:fldCharType="end"/>
    </w:r>
    <w:r w:rsidRPr="00860DC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546F"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68" w:rsidRPr="00860DCB" w:rsidRDefault="00800368" w:rsidP="00A30305">
    <w:pPr>
      <w:pStyle w:val="Footer"/>
      <w:rPr>
        <w:lang w:val="en-US"/>
      </w:rPr>
    </w:pPr>
    <w:r>
      <w:fldChar w:fldCharType="begin"/>
    </w:r>
    <w:r w:rsidRPr="00860DCB">
      <w:rPr>
        <w:lang w:val="en-US"/>
      </w:rPr>
      <w:instrText xml:space="preserve"> FILENAME \p  \* MERGEFORMAT </w:instrText>
    </w:r>
    <w:r>
      <w:fldChar w:fldCharType="separate"/>
    </w:r>
    <w:r w:rsidR="00E9546F">
      <w:rPr>
        <w:lang w:val="en-US"/>
      </w:rPr>
      <w:t>P:\ENG\ITU-R\CONF-R\CMR15\000\008ADD06E.docx</w:t>
    </w:r>
    <w:r>
      <w:fldChar w:fldCharType="end"/>
    </w:r>
    <w:r w:rsidRPr="00860DCB">
      <w:rPr>
        <w:lang w:val="en-US"/>
      </w:rPr>
      <w:t xml:space="preserve"> (387929)</w:t>
    </w:r>
    <w:r w:rsidRPr="00860DC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546F">
      <w:t>18.10.15</w:t>
    </w:r>
    <w:r>
      <w:fldChar w:fldCharType="end"/>
    </w:r>
    <w:r w:rsidRPr="00860DC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546F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68" w:rsidRPr="00860DCB" w:rsidRDefault="00800368" w:rsidP="00A30305">
    <w:pPr>
      <w:pStyle w:val="Footer"/>
      <w:rPr>
        <w:lang w:val="en-US"/>
      </w:rPr>
    </w:pPr>
    <w:r>
      <w:fldChar w:fldCharType="begin"/>
    </w:r>
    <w:r w:rsidRPr="00860DCB">
      <w:rPr>
        <w:lang w:val="en-US"/>
      </w:rPr>
      <w:instrText xml:space="preserve"> FILENAME \p  \* MERGEFORMAT </w:instrText>
    </w:r>
    <w:r>
      <w:fldChar w:fldCharType="separate"/>
    </w:r>
    <w:r w:rsidR="00E9546F">
      <w:rPr>
        <w:lang w:val="en-US"/>
      </w:rPr>
      <w:t>P:\ENG\ITU-R\CONF-R\CMR15\000\008ADD06E.docx</w:t>
    </w:r>
    <w:r>
      <w:fldChar w:fldCharType="end"/>
    </w:r>
    <w:r w:rsidRPr="00860DCB">
      <w:rPr>
        <w:lang w:val="en-US"/>
      </w:rPr>
      <w:t xml:space="preserve"> (387929)</w:t>
    </w:r>
    <w:r w:rsidRPr="00860DC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546F">
      <w:t>18.10.15</w:t>
    </w:r>
    <w:r>
      <w:fldChar w:fldCharType="end"/>
    </w:r>
    <w:r w:rsidRPr="00860DC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546F">
      <w:t>18.10.15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68" w:rsidRDefault="0080036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00368" w:rsidRPr="00860DCB" w:rsidRDefault="00800368">
    <w:pPr>
      <w:ind w:right="360"/>
      <w:rPr>
        <w:lang w:val="en-US"/>
      </w:rPr>
    </w:pPr>
    <w:r>
      <w:fldChar w:fldCharType="begin"/>
    </w:r>
    <w:r w:rsidRPr="00860DCB">
      <w:rPr>
        <w:lang w:val="en-US"/>
      </w:rPr>
      <w:instrText xml:space="preserve"> FILENAME \p  \* MERGEFORMAT </w:instrText>
    </w:r>
    <w:r>
      <w:fldChar w:fldCharType="separate"/>
    </w:r>
    <w:r w:rsidR="00E9546F">
      <w:rPr>
        <w:noProof/>
        <w:lang w:val="en-US"/>
      </w:rPr>
      <w:t>P:\ENG\ITU-R\CONF-R\CMR15\000\008ADD06E.docx</w:t>
    </w:r>
    <w:r>
      <w:fldChar w:fldCharType="end"/>
    </w:r>
    <w:r w:rsidRPr="00860DC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546F">
      <w:rPr>
        <w:noProof/>
      </w:rPr>
      <w:t>18.10.15</w:t>
    </w:r>
    <w:r>
      <w:fldChar w:fldCharType="end"/>
    </w:r>
    <w:r w:rsidRPr="00860DC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546F">
      <w:rPr>
        <w:noProof/>
      </w:rPr>
      <w:t>18.10.15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68" w:rsidRPr="00860DCB" w:rsidRDefault="00800368" w:rsidP="00A30305">
    <w:pPr>
      <w:pStyle w:val="Footer"/>
      <w:rPr>
        <w:lang w:val="en-US"/>
      </w:rPr>
    </w:pPr>
    <w:r>
      <w:fldChar w:fldCharType="begin"/>
    </w:r>
    <w:r w:rsidRPr="00860DCB">
      <w:rPr>
        <w:lang w:val="en-US"/>
      </w:rPr>
      <w:instrText xml:space="preserve"> FILENAME \p  \* MERGEFORMAT </w:instrText>
    </w:r>
    <w:r>
      <w:fldChar w:fldCharType="separate"/>
    </w:r>
    <w:r w:rsidR="00E9546F">
      <w:rPr>
        <w:lang w:val="en-US"/>
      </w:rPr>
      <w:t>P:\ENG\ITU-R\CONF-R\CMR15\000\008ADD06E.docx</w:t>
    </w:r>
    <w:r>
      <w:fldChar w:fldCharType="end"/>
    </w:r>
    <w:r w:rsidRPr="00860DC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546F">
      <w:t>18.10.15</w:t>
    </w:r>
    <w:r>
      <w:fldChar w:fldCharType="end"/>
    </w:r>
    <w:r w:rsidRPr="00860DC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546F">
      <w:t>18.10.15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68" w:rsidRDefault="0080036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00368" w:rsidRPr="00860DCB" w:rsidRDefault="00800368">
    <w:pPr>
      <w:ind w:right="360"/>
      <w:rPr>
        <w:lang w:val="en-US"/>
      </w:rPr>
    </w:pPr>
    <w:r>
      <w:fldChar w:fldCharType="begin"/>
    </w:r>
    <w:r w:rsidRPr="00860DCB">
      <w:rPr>
        <w:lang w:val="en-US"/>
      </w:rPr>
      <w:instrText xml:space="preserve"> FILENAME \p  \* MERGEFORMAT </w:instrText>
    </w:r>
    <w:r>
      <w:fldChar w:fldCharType="separate"/>
    </w:r>
    <w:r w:rsidR="00E9546F">
      <w:rPr>
        <w:noProof/>
        <w:lang w:val="en-US"/>
      </w:rPr>
      <w:t>P:\ENG\ITU-R\CONF-R\CMR15\000\008ADD06E.docx</w:t>
    </w:r>
    <w:r>
      <w:fldChar w:fldCharType="end"/>
    </w:r>
    <w:r w:rsidRPr="00860DC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546F">
      <w:rPr>
        <w:noProof/>
      </w:rPr>
      <w:t>18.10.15</w:t>
    </w:r>
    <w:r>
      <w:fldChar w:fldCharType="end"/>
    </w:r>
    <w:r w:rsidRPr="00860DC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546F">
      <w:rPr>
        <w:noProof/>
      </w:rPr>
      <w:t>18.10.15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68" w:rsidRPr="00860DCB" w:rsidRDefault="00800368" w:rsidP="00A30305">
    <w:pPr>
      <w:pStyle w:val="Footer"/>
      <w:rPr>
        <w:lang w:val="en-US"/>
      </w:rPr>
    </w:pPr>
    <w:r>
      <w:fldChar w:fldCharType="begin"/>
    </w:r>
    <w:r w:rsidRPr="00860DCB">
      <w:rPr>
        <w:lang w:val="en-US"/>
      </w:rPr>
      <w:instrText xml:space="preserve"> FILENAME \p  \* MERGEFORMAT </w:instrText>
    </w:r>
    <w:r>
      <w:fldChar w:fldCharType="separate"/>
    </w:r>
    <w:r w:rsidR="00E9546F">
      <w:rPr>
        <w:lang w:val="en-US"/>
      </w:rPr>
      <w:t>P:\ENG\ITU-R\CONF-R\CMR15\000\008ADD06E.docx</w:t>
    </w:r>
    <w:r>
      <w:fldChar w:fldCharType="end"/>
    </w:r>
    <w:r w:rsidRPr="00860DC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546F">
      <w:t>18.10.15</w:t>
    </w:r>
    <w:r>
      <w:fldChar w:fldCharType="end"/>
    </w:r>
    <w:r w:rsidRPr="00860DC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546F">
      <w:t>18.10.15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68" w:rsidRDefault="0080036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00368" w:rsidRPr="00860DCB" w:rsidRDefault="00800368">
    <w:pPr>
      <w:ind w:right="360"/>
      <w:rPr>
        <w:lang w:val="en-US"/>
      </w:rPr>
    </w:pPr>
    <w:r>
      <w:fldChar w:fldCharType="begin"/>
    </w:r>
    <w:r w:rsidRPr="00860DCB">
      <w:rPr>
        <w:lang w:val="en-US"/>
      </w:rPr>
      <w:instrText xml:space="preserve"> FILENAME \p  \* MERGEFORMAT </w:instrText>
    </w:r>
    <w:r>
      <w:fldChar w:fldCharType="separate"/>
    </w:r>
    <w:r w:rsidR="00E9546F">
      <w:rPr>
        <w:noProof/>
        <w:lang w:val="en-US"/>
      </w:rPr>
      <w:t>P:\ENG\ITU-R\CONF-R\CMR15\000\008ADD06E.docx</w:t>
    </w:r>
    <w:r>
      <w:fldChar w:fldCharType="end"/>
    </w:r>
    <w:r w:rsidRPr="00860DC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546F">
      <w:rPr>
        <w:noProof/>
      </w:rPr>
      <w:t>18.10.15</w:t>
    </w:r>
    <w:r>
      <w:fldChar w:fldCharType="end"/>
    </w:r>
    <w:r w:rsidRPr="00860DC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546F">
      <w:rPr>
        <w:noProof/>
      </w:rPr>
      <w:t>18.10.15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68" w:rsidRPr="00860DCB" w:rsidRDefault="00800368" w:rsidP="00A30305">
    <w:pPr>
      <w:pStyle w:val="Footer"/>
      <w:rPr>
        <w:lang w:val="en-US"/>
      </w:rPr>
    </w:pPr>
    <w:r>
      <w:fldChar w:fldCharType="begin"/>
    </w:r>
    <w:r w:rsidRPr="00860DCB">
      <w:rPr>
        <w:lang w:val="en-US"/>
      </w:rPr>
      <w:instrText xml:space="preserve"> FILENAME \p  \* MERGEFORMAT </w:instrText>
    </w:r>
    <w:r>
      <w:fldChar w:fldCharType="separate"/>
    </w:r>
    <w:r w:rsidR="00E9546F">
      <w:rPr>
        <w:lang w:val="en-US"/>
      </w:rPr>
      <w:t>P:\ENG\ITU-R\CONF-R\CMR15\000\008ADD06E.docx</w:t>
    </w:r>
    <w:r>
      <w:fldChar w:fldCharType="end"/>
    </w:r>
    <w:r w:rsidRPr="00860DC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546F">
      <w:t>18.10.15</w:t>
    </w:r>
    <w:r>
      <w:fldChar w:fldCharType="end"/>
    </w:r>
    <w:r w:rsidRPr="00860DC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546F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368" w:rsidRDefault="00800368">
      <w:r>
        <w:rPr>
          <w:b/>
        </w:rPr>
        <w:t>_______________</w:t>
      </w:r>
    </w:p>
  </w:footnote>
  <w:footnote w:type="continuationSeparator" w:id="0">
    <w:p w:rsidR="00800368" w:rsidRDefault="00800368">
      <w:r>
        <w:continuationSeparator/>
      </w:r>
    </w:p>
  </w:footnote>
  <w:footnote w:id="1">
    <w:p w:rsidR="00800368" w:rsidRPr="003705ED" w:rsidRDefault="00800368" w:rsidP="00B92556">
      <w:pPr>
        <w:pStyle w:val="FootnoteText"/>
      </w:pPr>
      <w:r>
        <w:rPr>
          <w:rStyle w:val="FootnoteReference"/>
          <w:color w:val="000000"/>
        </w:rPr>
        <w:t>*</w:t>
      </w:r>
      <w:r>
        <w:rPr>
          <w:color w:val="000000"/>
        </w:rPr>
        <w:tab/>
      </w:r>
      <w:r w:rsidRPr="003705ED">
        <w:t>The expression “frequency assignment to a space station”, wherever it appears in this Appendix, shall be understood to refer to a frequency assignment associated with a given orbital position</w:t>
      </w:r>
      <w:r>
        <w:t>.</w:t>
      </w:r>
      <w:r w:rsidRPr="00672737">
        <w:rPr>
          <w:sz w:val="16"/>
        </w:rPr>
        <w:t>     (</w:t>
      </w:r>
      <w:r>
        <w:rPr>
          <w:sz w:val="16"/>
        </w:rPr>
        <w:t>WRC</w:t>
      </w:r>
      <w:r>
        <w:rPr>
          <w:sz w:val="16"/>
        </w:rPr>
        <w:noBreakHyphen/>
      </w:r>
      <w:r w:rsidRPr="003705ED">
        <w:rPr>
          <w:sz w:val="16"/>
        </w:rPr>
        <w:t>03)</w:t>
      </w:r>
    </w:p>
  </w:footnote>
  <w:footnote w:id="2">
    <w:p w:rsidR="00800368" w:rsidRPr="00D731B5" w:rsidRDefault="00800368" w:rsidP="00B92556">
      <w:pPr>
        <w:pStyle w:val="FootnoteText"/>
        <w:rPr>
          <w:rStyle w:val="FootnoteTextChar"/>
        </w:rPr>
      </w:pPr>
      <w:r w:rsidRPr="00B330EE">
        <w:rPr>
          <w:rStyle w:val="FootnoteReference"/>
          <w:color w:val="000000"/>
          <w:lang w:val="en-US"/>
        </w:rPr>
        <w:t>1</w:t>
      </w:r>
      <w:r w:rsidRPr="003705ED">
        <w:rPr>
          <w:rStyle w:val="FootnoteTextChar"/>
          <w:lang w:val="en-US"/>
        </w:rPr>
        <w:tab/>
        <w:t xml:space="preserve">The </w:t>
      </w:r>
      <w:r>
        <w:rPr>
          <w:rStyle w:val="FootnoteTextChar"/>
          <w:lang w:val="en-US"/>
        </w:rPr>
        <w:t>Regions </w:t>
      </w:r>
      <w:r w:rsidRPr="003705ED">
        <w:rPr>
          <w:rStyle w:val="FootnoteTextChar"/>
          <w:lang w:val="en-US"/>
        </w:rPr>
        <w:t xml:space="preserve">1 and 3 feeder-link List of additional uses is annexed to the Master International Frequency Register (see Resolution </w:t>
      </w:r>
      <w:r w:rsidRPr="00B330EE">
        <w:rPr>
          <w:b/>
          <w:bCs/>
        </w:rPr>
        <w:t>542</w:t>
      </w:r>
      <w:r w:rsidRPr="003705ED">
        <w:rPr>
          <w:rStyle w:val="FootnoteTextChar"/>
          <w:b/>
          <w:bCs/>
          <w:lang w:val="en-US"/>
        </w:rPr>
        <w:t xml:space="preserve"> (</w:t>
      </w:r>
      <w:r>
        <w:rPr>
          <w:rStyle w:val="FootnoteTextChar"/>
          <w:b/>
          <w:bCs/>
          <w:lang w:val="en-US"/>
        </w:rPr>
        <w:t>WRC</w:t>
      </w:r>
      <w:r>
        <w:rPr>
          <w:rStyle w:val="FootnoteTextChar"/>
          <w:b/>
          <w:bCs/>
          <w:lang w:val="en-US"/>
        </w:rPr>
        <w:noBreakHyphen/>
      </w:r>
      <w:r w:rsidRPr="003705ED">
        <w:rPr>
          <w:rStyle w:val="FootnoteTextChar"/>
          <w:b/>
          <w:bCs/>
          <w:lang w:val="en-US"/>
        </w:rPr>
        <w:t>2000</w:t>
      </w:r>
      <w:r w:rsidRPr="003705ED">
        <w:rPr>
          <w:rStyle w:val="FootnoteTextChar"/>
          <w:lang w:val="en-US"/>
        </w:rPr>
        <w:t>)</w:t>
      </w:r>
      <w:r w:rsidRPr="00B330EE">
        <w:rPr>
          <w:rStyle w:val="FootnoteReference"/>
          <w:lang w:val="en-US"/>
        </w:rPr>
        <w:t>**</w:t>
      </w:r>
      <w:r w:rsidRPr="003705ED">
        <w:rPr>
          <w:rStyle w:val="FootnoteTextChar"/>
          <w:lang w:val="en-US"/>
        </w:rPr>
        <w:t>)</w:t>
      </w:r>
      <w:r>
        <w:rPr>
          <w:rStyle w:val="FootnoteTextChar"/>
          <w:lang w:val="en-US"/>
        </w:rPr>
        <w:t>.</w:t>
      </w:r>
      <w:r w:rsidRPr="00672737">
        <w:rPr>
          <w:rStyle w:val="FootnoteTextChar"/>
          <w:sz w:val="16"/>
          <w:lang w:val="en-US"/>
        </w:rPr>
        <w:t>     (</w:t>
      </w:r>
      <w:r>
        <w:rPr>
          <w:rStyle w:val="FootnoteTextChar"/>
          <w:sz w:val="16"/>
          <w:szCs w:val="16"/>
          <w:lang w:val="en-US"/>
        </w:rPr>
        <w:t>WRC</w:t>
      </w:r>
      <w:r>
        <w:rPr>
          <w:rStyle w:val="FootnoteTextChar"/>
          <w:sz w:val="16"/>
          <w:szCs w:val="16"/>
          <w:lang w:val="en-US"/>
        </w:rPr>
        <w:noBreakHyphen/>
      </w:r>
      <w:r w:rsidRPr="003705ED">
        <w:rPr>
          <w:rStyle w:val="FootnoteTextChar"/>
          <w:sz w:val="16"/>
          <w:szCs w:val="16"/>
          <w:lang w:val="en-US"/>
        </w:rPr>
        <w:t>03)</w:t>
      </w:r>
    </w:p>
  </w:footnote>
  <w:footnote w:id="3">
    <w:p w:rsidR="00800368" w:rsidRDefault="00800368" w:rsidP="00B92556">
      <w:pPr>
        <w:pStyle w:val="FootnoteText"/>
        <w:rPr>
          <w:color w:val="000000"/>
        </w:rPr>
      </w:pPr>
      <w:r>
        <w:rPr>
          <w:rStyle w:val="FootnoteReference"/>
          <w:color w:val="000000"/>
        </w:rPr>
        <w:t>2</w:t>
      </w:r>
      <w:r w:rsidRPr="00D731B5">
        <w:rPr>
          <w:rStyle w:val="FootnoteTextChar"/>
        </w:rPr>
        <w:tab/>
        <w:t>This use of the band 14.5-14.8</w:t>
      </w:r>
      <w:r>
        <w:rPr>
          <w:rStyle w:val="FootnoteTextChar"/>
        </w:rPr>
        <w:t> GHz</w:t>
      </w:r>
      <w:r w:rsidRPr="00D731B5">
        <w:rPr>
          <w:rStyle w:val="FootnoteTextChar"/>
        </w:rPr>
        <w:t xml:space="preserve"> is reserved for countries outside Europe</w:t>
      </w:r>
      <w:r w:rsidRPr="003705ED">
        <w:rPr>
          <w:rStyle w:val="FootnoteTextChar"/>
          <w:lang w:val="en-US"/>
        </w:rPr>
        <w:t>.</w:t>
      </w:r>
    </w:p>
    <w:p w:rsidR="00800368" w:rsidRPr="00D731B5" w:rsidRDefault="00800368" w:rsidP="00B92556">
      <w:pPr>
        <w:pStyle w:val="FootnoteText"/>
      </w:pPr>
      <w:r>
        <w:rPr>
          <w:sz w:val="16"/>
        </w:rPr>
        <w:t>**</w:t>
      </w:r>
      <w:r w:rsidRPr="00D731B5">
        <w:rPr>
          <w:rStyle w:val="FootnoteTextChar"/>
        </w:rPr>
        <w:tab/>
      </w:r>
      <w:r>
        <w:rPr>
          <w:i/>
          <w:iCs/>
        </w:rPr>
        <w:t>Note by the Secretariat</w:t>
      </w:r>
      <w:r>
        <w:t>: This Resolution was abrogated by WRC</w:t>
      </w:r>
      <w:r>
        <w:noBreakHyphen/>
        <w:t>03.</w:t>
      </w:r>
    </w:p>
    <w:p w:rsidR="00800368" w:rsidRPr="00D122DC" w:rsidRDefault="00800368" w:rsidP="00B92556">
      <w:pPr>
        <w:pStyle w:val="FootnoteText"/>
        <w:rPr>
          <w:i/>
          <w:iCs/>
        </w:rPr>
      </w:pPr>
      <w:r w:rsidRPr="00D122DC">
        <w:rPr>
          <w:i/>
          <w:iCs/>
        </w:rPr>
        <w:t xml:space="preserve">Note by the Secretariat: Reference to an </w:t>
      </w:r>
      <w:r>
        <w:rPr>
          <w:i/>
          <w:iCs/>
        </w:rPr>
        <w:t>Article </w:t>
      </w:r>
      <w:r w:rsidRPr="00D122DC">
        <w:rPr>
          <w:i/>
          <w:iCs/>
        </w:rPr>
        <w:t xml:space="preserve">with the number in roman is referring to an </w:t>
      </w:r>
      <w:r>
        <w:rPr>
          <w:i/>
          <w:iCs/>
        </w:rPr>
        <w:t>Article </w:t>
      </w:r>
      <w:r w:rsidRPr="00D122DC">
        <w:rPr>
          <w:i/>
          <w:iCs/>
        </w:rPr>
        <w:t>in this Appendix.</w:t>
      </w:r>
    </w:p>
  </w:footnote>
  <w:footnote w:id="4">
    <w:p w:rsidR="00800368" w:rsidRPr="003705ED" w:rsidRDefault="00800368" w:rsidP="00B92556">
      <w:pPr>
        <w:pStyle w:val="FootnoteText"/>
        <w:rPr>
          <w:rStyle w:val="FootnoteTextChar"/>
          <w:lang w:val="en-US"/>
        </w:rPr>
      </w:pPr>
      <w:r w:rsidRPr="00D731B5">
        <w:rPr>
          <w:rStyle w:val="FootnoteReference"/>
        </w:rPr>
        <w:t>4</w:t>
      </w:r>
      <w:r w:rsidRPr="003705ED">
        <w:rPr>
          <w:rStyle w:val="FootnoteTextChar"/>
          <w:lang w:val="en-US"/>
        </w:rPr>
        <w:tab/>
        <w:t>Agreement with administrations having a frequency assignment in the bands 14.5-14.8</w:t>
      </w:r>
      <w:r>
        <w:rPr>
          <w:rStyle w:val="FootnoteTextChar"/>
          <w:lang w:val="en-US"/>
        </w:rPr>
        <w:t> GHz</w:t>
      </w:r>
      <w:r w:rsidRPr="003705ED">
        <w:rPr>
          <w:rStyle w:val="FootnoteTextChar"/>
          <w:lang w:val="en-US"/>
        </w:rPr>
        <w:t xml:space="preserve"> or 17.7-18.1</w:t>
      </w:r>
      <w:r>
        <w:rPr>
          <w:rStyle w:val="FootnoteTextChar"/>
          <w:lang w:val="en-US"/>
        </w:rPr>
        <w:t> GHz</w:t>
      </w:r>
      <w:r w:rsidRPr="003705ED">
        <w:rPr>
          <w:rStyle w:val="FootnoteTextChar"/>
          <w:lang w:val="en-US"/>
        </w:rPr>
        <w:t xml:space="preserve"> to a terrestrial station, or having a frequency assignment in the band 17.7-18.1</w:t>
      </w:r>
      <w:r>
        <w:rPr>
          <w:rStyle w:val="FootnoteTextChar"/>
          <w:lang w:val="en-US"/>
        </w:rPr>
        <w:t> GHz</w:t>
      </w:r>
      <w:r w:rsidRPr="003705ED">
        <w:rPr>
          <w:rStyle w:val="FootnoteTextChar"/>
          <w:lang w:val="en-US"/>
        </w:rPr>
        <w:t xml:space="preserve"> to an earth station in the fixed-satellite service (space-to-Earth), or having a frequency assignment in the band 17.3-17.8</w:t>
      </w:r>
      <w:r>
        <w:rPr>
          <w:rStyle w:val="FootnoteTextChar"/>
          <w:lang w:val="en-US"/>
        </w:rPr>
        <w:t> GHz</w:t>
      </w:r>
      <w:r w:rsidRPr="003705ED">
        <w:rPr>
          <w:rStyle w:val="FootnoteTextChar"/>
          <w:lang w:val="en-US"/>
        </w:rPr>
        <w:t xml:space="preserve"> in the broadcasting-satellite service shall be sought under </w:t>
      </w:r>
      <w:r>
        <w:rPr>
          <w:rStyle w:val="FootnoteTextChar"/>
          <w:lang w:val="en-US"/>
        </w:rPr>
        <w:t>No. </w:t>
      </w:r>
      <w:r w:rsidRPr="00B42237">
        <w:rPr>
          <w:rStyle w:val="Artref"/>
          <w:b/>
          <w:bCs/>
        </w:rPr>
        <w:t>9.17</w:t>
      </w:r>
      <w:r w:rsidRPr="003705ED">
        <w:rPr>
          <w:rStyle w:val="FootnoteTextChar"/>
          <w:lang w:val="en-US"/>
        </w:rPr>
        <w:t xml:space="preserve">, </w:t>
      </w:r>
      <w:r>
        <w:rPr>
          <w:rStyle w:val="FootnoteTextChar"/>
          <w:lang w:val="en-US"/>
        </w:rPr>
        <w:t>No. </w:t>
      </w:r>
      <w:r w:rsidRPr="00B42237">
        <w:rPr>
          <w:rStyle w:val="Artref"/>
          <w:b/>
          <w:bCs/>
        </w:rPr>
        <w:t>9.17A</w:t>
      </w:r>
      <w:r w:rsidRPr="003705ED">
        <w:rPr>
          <w:rStyle w:val="FootnoteTextChar"/>
          <w:lang w:val="en-US"/>
        </w:rPr>
        <w:t xml:space="preserve"> or </w:t>
      </w:r>
      <w:r>
        <w:rPr>
          <w:rStyle w:val="FootnoteTextChar"/>
          <w:lang w:val="en-US"/>
        </w:rPr>
        <w:t>No. </w:t>
      </w:r>
      <w:r w:rsidRPr="00B42237">
        <w:rPr>
          <w:rStyle w:val="Artref"/>
          <w:b/>
          <w:bCs/>
        </w:rPr>
        <w:t>9.19</w:t>
      </w:r>
      <w:r w:rsidRPr="003705ED">
        <w:rPr>
          <w:rStyle w:val="FootnoteTextChar"/>
          <w:lang w:val="en-US"/>
        </w:rPr>
        <w:t>, respectively.</w:t>
      </w:r>
    </w:p>
  </w:footnote>
  <w:footnote w:id="5">
    <w:p w:rsidR="00800368" w:rsidRPr="003705ED" w:rsidRDefault="00800368" w:rsidP="00B92556">
      <w:pPr>
        <w:pStyle w:val="FootnoteText"/>
        <w:rPr>
          <w:rStyle w:val="FootnoteTextChar"/>
          <w:lang w:val="en-US"/>
        </w:rPr>
      </w:pPr>
      <w:r w:rsidRPr="00D731B5">
        <w:rPr>
          <w:rStyle w:val="FootnoteReference"/>
        </w:rPr>
        <w:t>5</w:t>
      </w:r>
      <w:r w:rsidRPr="003705ED">
        <w:rPr>
          <w:rStyle w:val="FootnoteTextChar"/>
          <w:lang w:val="en-US"/>
        </w:rPr>
        <w:tab/>
        <w:t xml:space="preserve">Coordination under </w:t>
      </w:r>
      <w:r>
        <w:rPr>
          <w:rStyle w:val="FootnoteTextChar"/>
          <w:lang w:val="en-US"/>
        </w:rPr>
        <w:t>Nos. </w:t>
      </w:r>
      <w:r w:rsidRPr="00B42237">
        <w:rPr>
          <w:rStyle w:val="Artref"/>
          <w:b/>
          <w:bCs/>
        </w:rPr>
        <w:t>9.17</w:t>
      </w:r>
      <w:r w:rsidRPr="003705ED">
        <w:rPr>
          <w:rStyle w:val="FootnoteTextChar"/>
          <w:lang w:val="en-US"/>
        </w:rPr>
        <w:t xml:space="preserve"> or </w:t>
      </w:r>
      <w:r w:rsidRPr="00B42237">
        <w:rPr>
          <w:rStyle w:val="Artref"/>
          <w:b/>
          <w:bCs/>
        </w:rPr>
        <w:t>9.17A</w:t>
      </w:r>
      <w:r w:rsidRPr="003705ED">
        <w:rPr>
          <w:rStyle w:val="FootnoteTextChar"/>
          <w:lang w:val="en-US"/>
        </w:rPr>
        <w:t xml:space="preserve"> is not required for an earth station of an administration on the territory of which this earth station is located and for which the procedures of former </w:t>
      </w:r>
      <w:r>
        <w:rPr>
          <w:rStyle w:val="FootnoteTextChar"/>
          <w:lang w:val="en-US"/>
        </w:rPr>
        <w:t>§ </w:t>
      </w:r>
      <w:r w:rsidRPr="003705ED">
        <w:rPr>
          <w:rStyle w:val="FootnoteTextChar"/>
          <w:lang w:val="en-US"/>
        </w:rPr>
        <w:t xml:space="preserve">4.2.1.2 and 4.2.1.3 of </w:t>
      </w:r>
      <w:r>
        <w:rPr>
          <w:rStyle w:val="FootnoteTextChar"/>
          <w:lang w:val="en-US"/>
        </w:rPr>
        <w:t>Appendix </w:t>
      </w:r>
      <w:r w:rsidRPr="00525F9D">
        <w:rPr>
          <w:rStyle w:val="Appref"/>
          <w:b/>
        </w:rPr>
        <w:t>30A</w:t>
      </w:r>
      <w:r w:rsidRPr="003705ED">
        <w:rPr>
          <w:rStyle w:val="FootnoteTextChar"/>
          <w:b/>
          <w:bCs/>
          <w:lang w:val="en-US"/>
        </w:rPr>
        <w:t xml:space="preserve"> (</w:t>
      </w:r>
      <w:r>
        <w:rPr>
          <w:rStyle w:val="FootnoteTextChar"/>
          <w:b/>
          <w:bCs/>
          <w:lang w:val="en-US"/>
        </w:rPr>
        <w:t>WRC</w:t>
      </w:r>
      <w:r>
        <w:rPr>
          <w:rStyle w:val="FootnoteTextChar"/>
          <w:b/>
          <w:bCs/>
          <w:lang w:val="en-US"/>
        </w:rPr>
        <w:noBreakHyphen/>
      </w:r>
      <w:r w:rsidRPr="003705ED">
        <w:rPr>
          <w:rStyle w:val="FootnoteTextChar"/>
          <w:b/>
          <w:bCs/>
          <w:lang w:val="en-US"/>
        </w:rPr>
        <w:t>97)</w:t>
      </w:r>
      <w:r w:rsidRPr="003705ED">
        <w:rPr>
          <w:rStyle w:val="FootnoteTextChar"/>
          <w:lang w:val="en-US"/>
        </w:rPr>
        <w:t xml:space="preserve"> have been successfully applied by that administration before 3 June</w:t>
      </w:r>
      <w:r>
        <w:rPr>
          <w:rStyle w:val="FootnoteTextChar"/>
          <w:lang w:val="en-US"/>
        </w:rPr>
        <w:t> </w:t>
      </w:r>
      <w:r w:rsidRPr="003705ED">
        <w:rPr>
          <w:rStyle w:val="FootnoteTextChar"/>
          <w:lang w:val="en-US"/>
        </w:rPr>
        <w:t>2000 in respect of terrestrial stations or earth stations operating in the opposite direction of transmission</w:t>
      </w:r>
      <w:r>
        <w:rPr>
          <w:rStyle w:val="FootnoteTextChar"/>
          <w:lang w:val="en-US"/>
        </w:rPr>
        <w:t>.</w:t>
      </w:r>
      <w:r w:rsidRPr="00672737">
        <w:rPr>
          <w:rStyle w:val="FootnoteTextChar"/>
          <w:sz w:val="16"/>
          <w:lang w:val="en-US"/>
        </w:rPr>
        <w:t>     (</w:t>
      </w:r>
      <w:r>
        <w:rPr>
          <w:rStyle w:val="FootnoteTextChar"/>
          <w:sz w:val="16"/>
          <w:szCs w:val="16"/>
          <w:lang w:val="en-US"/>
        </w:rPr>
        <w:t>WRC</w:t>
      </w:r>
      <w:r>
        <w:rPr>
          <w:rStyle w:val="FootnoteTextChar"/>
          <w:sz w:val="16"/>
          <w:szCs w:val="16"/>
          <w:lang w:val="en-US"/>
        </w:rPr>
        <w:noBreakHyphen/>
      </w:r>
      <w:r w:rsidRPr="003705ED">
        <w:rPr>
          <w:rStyle w:val="FootnoteTextChar"/>
          <w:sz w:val="16"/>
          <w:szCs w:val="16"/>
          <w:lang w:val="en-US"/>
        </w:rPr>
        <w:t>03)</w:t>
      </w:r>
    </w:p>
  </w:footnote>
  <w:footnote w:id="6">
    <w:p w:rsidR="00800368" w:rsidRPr="003705ED" w:rsidRDefault="00800368" w:rsidP="00B92556">
      <w:pPr>
        <w:pStyle w:val="FootnoteText"/>
        <w:rPr>
          <w:rStyle w:val="FootnoteTextChar"/>
          <w:lang w:val="en-US"/>
        </w:rPr>
      </w:pPr>
      <w:r w:rsidRPr="00D731B5">
        <w:rPr>
          <w:rStyle w:val="FootnoteReference"/>
        </w:rPr>
        <w:t>28</w:t>
      </w:r>
      <w:r w:rsidRPr="003705ED">
        <w:rPr>
          <w:rStyle w:val="FootnoteTextChar"/>
          <w:lang w:val="en-US"/>
        </w:rPr>
        <w:tab/>
        <w:t>These provisions do not replace the procedures prescribed in Articles</w:t>
      </w:r>
      <w:r>
        <w:rPr>
          <w:rStyle w:val="FootnoteTextChar"/>
          <w:lang w:val="en-US"/>
        </w:rPr>
        <w:t> </w:t>
      </w:r>
      <w:r w:rsidRPr="003705ED">
        <w:rPr>
          <w:rStyle w:val="FootnoteTextChar"/>
          <w:b/>
          <w:bCs/>
          <w:lang w:val="en-US"/>
        </w:rPr>
        <w:t>9</w:t>
      </w:r>
      <w:r w:rsidRPr="003705ED">
        <w:rPr>
          <w:rStyle w:val="FootnoteTextChar"/>
          <w:lang w:val="en-US"/>
        </w:rPr>
        <w:t xml:space="preserve"> and</w:t>
      </w:r>
      <w:r>
        <w:rPr>
          <w:rStyle w:val="FootnoteTextChar"/>
          <w:lang w:val="en-US"/>
        </w:rPr>
        <w:t> </w:t>
      </w:r>
      <w:r w:rsidRPr="003705ED">
        <w:rPr>
          <w:rStyle w:val="FootnoteTextChar"/>
          <w:b/>
          <w:bCs/>
          <w:lang w:val="en-US"/>
        </w:rPr>
        <w:t>11</w:t>
      </w:r>
      <w:r w:rsidRPr="003705ED">
        <w:rPr>
          <w:rStyle w:val="FootnoteTextChar"/>
          <w:lang w:val="en-US"/>
        </w:rPr>
        <w:t xml:space="preserve"> when stations other than those for feeder links in the broadcasting-satellite service subject to a Plan are involved</w:t>
      </w:r>
      <w:r>
        <w:rPr>
          <w:rStyle w:val="FootnoteTextChar"/>
          <w:lang w:val="en-US"/>
        </w:rPr>
        <w:t>.</w:t>
      </w:r>
      <w:r w:rsidRPr="00672737">
        <w:rPr>
          <w:rStyle w:val="FootnoteTextChar"/>
          <w:sz w:val="16"/>
          <w:lang w:val="en-US"/>
        </w:rPr>
        <w:t>     (</w:t>
      </w:r>
      <w:r>
        <w:rPr>
          <w:rStyle w:val="FootnoteTextChar"/>
          <w:sz w:val="16"/>
          <w:szCs w:val="16"/>
          <w:lang w:val="en-US"/>
        </w:rPr>
        <w:t>WRC</w:t>
      </w:r>
      <w:r>
        <w:rPr>
          <w:rStyle w:val="FootnoteTextChar"/>
          <w:sz w:val="16"/>
          <w:szCs w:val="16"/>
          <w:lang w:val="en-US"/>
        </w:rPr>
        <w:noBreakHyphen/>
      </w:r>
      <w:r w:rsidRPr="003705ED">
        <w:rPr>
          <w:rStyle w:val="FootnoteTextChar"/>
          <w:sz w:val="16"/>
          <w:szCs w:val="16"/>
          <w:lang w:val="en-US"/>
        </w:rPr>
        <w:t>03)</w:t>
      </w:r>
    </w:p>
  </w:footnote>
  <w:footnote w:id="7">
    <w:p w:rsidR="00800368" w:rsidRPr="003705ED" w:rsidRDefault="00800368" w:rsidP="00611422">
      <w:pPr>
        <w:pStyle w:val="FootnoteText"/>
        <w:rPr>
          <w:rStyle w:val="FootnoteTextChar"/>
          <w:lang w:val="en-US"/>
        </w:rPr>
      </w:pPr>
      <w:r w:rsidRPr="00D731B5">
        <w:rPr>
          <w:rStyle w:val="FootnoteReference"/>
        </w:rPr>
        <w:t>29</w:t>
      </w:r>
      <w:r w:rsidRPr="003705ED">
        <w:rPr>
          <w:rStyle w:val="FootnoteTextChar"/>
          <w:lang w:val="en-US"/>
        </w:rPr>
        <w:tab/>
        <w:t xml:space="preserve">The provisions of Resolution </w:t>
      </w:r>
      <w:r w:rsidRPr="003705ED">
        <w:rPr>
          <w:rStyle w:val="FootnoteTextChar"/>
          <w:b/>
          <w:bCs/>
          <w:lang w:val="en-US"/>
        </w:rPr>
        <w:t>33 (Rev.</w:t>
      </w:r>
      <w:r>
        <w:rPr>
          <w:rStyle w:val="FootnoteTextChar"/>
          <w:b/>
          <w:bCs/>
          <w:lang w:val="en-US"/>
        </w:rPr>
        <w:t>WRC</w:t>
      </w:r>
      <w:r>
        <w:rPr>
          <w:rStyle w:val="FootnoteTextChar"/>
          <w:b/>
          <w:bCs/>
          <w:lang w:val="en-US"/>
        </w:rPr>
        <w:noBreakHyphen/>
      </w:r>
      <w:r w:rsidRPr="003705ED">
        <w:rPr>
          <w:rStyle w:val="FootnoteTextChar"/>
          <w:b/>
          <w:bCs/>
          <w:lang w:val="en-US"/>
        </w:rPr>
        <w:t>97)</w:t>
      </w:r>
      <w:r w:rsidRPr="00D001E2">
        <w:rPr>
          <w:rStyle w:val="FootnoteReference"/>
        </w:rPr>
        <w:t>*</w:t>
      </w:r>
      <w:r w:rsidRPr="003705ED">
        <w:rPr>
          <w:rStyle w:val="FootnoteTextChar"/>
          <w:lang w:val="en-US"/>
        </w:rPr>
        <w:t xml:space="preserve"> are applicable to space stations in the broadcasting-satellite service for which the advance publication information or the request for coordination has been received by the Bureau prior to 1 January 1999.</w:t>
      </w:r>
    </w:p>
    <w:p w:rsidR="00800368" w:rsidRPr="00D001E2" w:rsidRDefault="00800368" w:rsidP="00611422">
      <w:pPr>
        <w:pStyle w:val="FootnoteText"/>
        <w:rPr>
          <w:rStyle w:val="FootnoteTextChar"/>
          <w:lang w:val="en-US"/>
        </w:rPr>
      </w:pPr>
      <w:r w:rsidRPr="00D731B5">
        <w:rPr>
          <w:rStyle w:val="FootnoteReference"/>
        </w:rPr>
        <w:t>*</w:t>
      </w:r>
      <w:r w:rsidRPr="00D001E2">
        <w:rPr>
          <w:rStyle w:val="FootnoteTextChar"/>
          <w:lang w:val="en-US"/>
        </w:rPr>
        <w:tab/>
      </w:r>
      <w:r w:rsidRPr="00D001E2">
        <w:rPr>
          <w:rStyle w:val="FootnoteTextChar"/>
          <w:i/>
          <w:iCs/>
          <w:lang w:val="en-US"/>
        </w:rPr>
        <w:t>Note by the Secretariat</w:t>
      </w:r>
      <w:r w:rsidRPr="00D001E2">
        <w:rPr>
          <w:rStyle w:val="FootnoteTextChar"/>
          <w:lang w:val="en-US"/>
        </w:rPr>
        <w:t xml:space="preserve">: This Resolution was revised by </w:t>
      </w:r>
      <w:r>
        <w:rPr>
          <w:rStyle w:val="FootnoteTextChar"/>
          <w:lang w:val="en-US"/>
        </w:rPr>
        <w:t>WRC</w:t>
      </w:r>
      <w:r>
        <w:rPr>
          <w:rStyle w:val="FootnoteTextChar"/>
          <w:lang w:val="en-US"/>
        </w:rPr>
        <w:noBreakHyphen/>
      </w:r>
      <w:r w:rsidRPr="00D001E2">
        <w:rPr>
          <w:rStyle w:val="FootnoteTextChar"/>
          <w:lang w:val="en-US"/>
        </w:rPr>
        <w:t>03.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68" w:rsidRDefault="00800368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50449">
      <w:rPr>
        <w:noProof/>
      </w:rPr>
      <w:t>31</w:t>
    </w:r>
    <w:r>
      <w:fldChar w:fldCharType="end"/>
    </w:r>
  </w:p>
  <w:p w:rsidR="00800368" w:rsidRPr="00A066F1" w:rsidRDefault="00800368" w:rsidP="00241FA2">
    <w:pPr>
      <w:pStyle w:val="Header"/>
    </w:pPr>
    <w:r>
      <w:t>CMR15/8(Add.6)-</w:t>
    </w:r>
    <w:r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  <w15:person w15:author="Cobb, William">
    <w15:presenceInfo w15:providerId="AD" w15:userId="S-1-5-21-8740799-900759487-1415713722-26958"/>
  </w15:person>
  <w15:person w15:author="Hourican, Maria">
    <w15:presenceInfo w15:providerId="AD" w15:userId="S-1-5-21-8740799-900759487-1415713722-217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21D0"/>
    <w:rsid w:val="00077239"/>
    <w:rsid w:val="000822A6"/>
    <w:rsid w:val="00086491"/>
    <w:rsid w:val="0008739C"/>
    <w:rsid w:val="00091346"/>
    <w:rsid w:val="0009706C"/>
    <w:rsid w:val="000D154B"/>
    <w:rsid w:val="000E38CE"/>
    <w:rsid w:val="000F73FF"/>
    <w:rsid w:val="00114CF7"/>
    <w:rsid w:val="00123B68"/>
    <w:rsid w:val="00126F2E"/>
    <w:rsid w:val="00146F6F"/>
    <w:rsid w:val="00150449"/>
    <w:rsid w:val="00185BBE"/>
    <w:rsid w:val="00187BD9"/>
    <w:rsid w:val="00190B55"/>
    <w:rsid w:val="00193683"/>
    <w:rsid w:val="001C3B5F"/>
    <w:rsid w:val="001D058F"/>
    <w:rsid w:val="002009EA"/>
    <w:rsid w:val="00202CA0"/>
    <w:rsid w:val="00216B6D"/>
    <w:rsid w:val="00241FA2"/>
    <w:rsid w:val="00271316"/>
    <w:rsid w:val="002B349C"/>
    <w:rsid w:val="002C182D"/>
    <w:rsid w:val="002D58BE"/>
    <w:rsid w:val="00300F5A"/>
    <w:rsid w:val="003058D4"/>
    <w:rsid w:val="003202B7"/>
    <w:rsid w:val="00337893"/>
    <w:rsid w:val="00361B37"/>
    <w:rsid w:val="00377BD3"/>
    <w:rsid w:val="00384088"/>
    <w:rsid w:val="003852CE"/>
    <w:rsid w:val="0039169B"/>
    <w:rsid w:val="003A7F8C"/>
    <w:rsid w:val="003B2284"/>
    <w:rsid w:val="003B532E"/>
    <w:rsid w:val="003C7B0C"/>
    <w:rsid w:val="003D0F8B"/>
    <w:rsid w:val="003D27E2"/>
    <w:rsid w:val="003E0DB6"/>
    <w:rsid w:val="0041348E"/>
    <w:rsid w:val="00420873"/>
    <w:rsid w:val="004231E2"/>
    <w:rsid w:val="00440EA1"/>
    <w:rsid w:val="0044367B"/>
    <w:rsid w:val="00492075"/>
    <w:rsid w:val="004969AD"/>
    <w:rsid w:val="004A26C4"/>
    <w:rsid w:val="004B13CB"/>
    <w:rsid w:val="004C56C7"/>
    <w:rsid w:val="004D26EA"/>
    <w:rsid w:val="004D2BFB"/>
    <w:rsid w:val="004D4E9A"/>
    <w:rsid w:val="004D5D5C"/>
    <w:rsid w:val="004F2BED"/>
    <w:rsid w:val="004F6BDF"/>
    <w:rsid w:val="0050139F"/>
    <w:rsid w:val="0055140B"/>
    <w:rsid w:val="00562904"/>
    <w:rsid w:val="00567820"/>
    <w:rsid w:val="00583780"/>
    <w:rsid w:val="005964AB"/>
    <w:rsid w:val="005B7031"/>
    <w:rsid w:val="005C099A"/>
    <w:rsid w:val="005C31A5"/>
    <w:rsid w:val="005D406F"/>
    <w:rsid w:val="005E10C9"/>
    <w:rsid w:val="005E290B"/>
    <w:rsid w:val="005E61DD"/>
    <w:rsid w:val="005F5000"/>
    <w:rsid w:val="006023DF"/>
    <w:rsid w:val="00604C4A"/>
    <w:rsid w:val="00611422"/>
    <w:rsid w:val="00616219"/>
    <w:rsid w:val="00657DE0"/>
    <w:rsid w:val="00685313"/>
    <w:rsid w:val="00692833"/>
    <w:rsid w:val="006A6E9B"/>
    <w:rsid w:val="006B7C2A"/>
    <w:rsid w:val="006C23DA"/>
    <w:rsid w:val="006E3D45"/>
    <w:rsid w:val="006F07AF"/>
    <w:rsid w:val="007149F9"/>
    <w:rsid w:val="007334AF"/>
    <w:rsid w:val="00733A30"/>
    <w:rsid w:val="00745AEE"/>
    <w:rsid w:val="00750F10"/>
    <w:rsid w:val="00753D12"/>
    <w:rsid w:val="007569A4"/>
    <w:rsid w:val="00757E57"/>
    <w:rsid w:val="007742CA"/>
    <w:rsid w:val="00790D70"/>
    <w:rsid w:val="007977D3"/>
    <w:rsid w:val="007A5AB9"/>
    <w:rsid w:val="007A6F1F"/>
    <w:rsid w:val="007D5320"/>
    <w:rsid w:val="007E7607"/>
    <w:rsid w:val="007E7762"/>
    <w:rsid w:val="007F5C01"/>
    <w:rsid w:val="00800368"/>
    <w:rsid w:val="00800972"/>
    <w:rsid w:val="00804475"/>
    <w:rsid w:val="00811633"/>
    <w:rsid w:val="00841216"/>
    <w:rsid w:val="00860DCB"/>
    <w:rsid w:val="00872FC8"/>
    <w:rsid w:val="008845D0"/>
    <w:rsid w:val="00884D60"/>
    <w:rsid w:val="008A16BF"/>
    <w:rsid w:val="008B43F2"/>
    <w:rsid w:val="008B6CFF"/>
    <w:rsid w:val="008E77FB"/>
    <w:rsid w:val="008F7D6F"/>
    <w:rsid w:val="009274B4"/>
    <w:rsid w:val="00934EA2"/>
    <w:rsid w:val="00944A5C"/>
    <w:rsid w:val="009520D4"/>
    <w:rsid w:val="00952A66"/>
    <w:rsid w:val="009560F0"/>
    <w:rsid w:val="00971A7B"/>
    <w:rsid w:val="00993D2D"/>
    <w:rsid w:val="009B7C9A"/>
    <w:rsid w:val="009C56E5"/>
    <w:rsid w:val="009E5FC8"/>
    <w:rsid w:val="009E687A"/>
    <w:rsid w:val="009F563B"/>
    <w:rsid w:val="00A066F1"/>
    <w:rsid w:val="00A141AF"/>
    <w:rsid w:val="00A16D29"/>
    <w:rsid w:val="00A30305"/>
    <w:rsid w:val="00A31D2D"/>
    <w:rsid w:val="00A43038"/>
    <w:rsid w:val="00A4600A"/>
    <w:rsid w:val="00A538A6"/>
    <w:rsid w:val="00A54C25"/>
    <w:rsid w:val="00A56522"/>
    <w:rsid w:val="00A56BAC"/>
    <w:rsid w:val="00A710E7"/>
    <w:rsid w:val="00A7372E"/>
    <w:rsid w:val="00A93B85"/>
    <w:rsid w:val="00AA0B18"/>
    <w:rsid w:val="00AA3C65"/>
    <w:rsid w:val="00AA666F"/>
    <w:rsid w:val="00AB04FA"/>
    <w:rsid w:val="00B17EDA"/>
    <w:rsid w:val="00B6382E"/>
    <w:rsid w:val="00B639E9"/>
    <w:rsid w:val="00B67AFF"/>
    <w:rsid w:val="00B817CD"/>
    <w:rsid w:val="00B81A7D"/>
    <w:rsid w:val="00B92556"/>
    <w:rsid w:val="00B94AD0"/>
    <w:rsid w:val="00BB3A95"/>
    <w:rsid w:val="00BD6CCE"/>
    <w:rsid w:val="00BE3631"/>
    <w:rsid w:val="00C0018F"/>
    <w:rsid w:val="00C16A5A"/>
    <w:rsid w:val="00C20466"/>
    <w:rsid w:val="00C214ED"/>
    <w:rsid w:val="00C234E6"/>
    <w:rsid w:val="00C324A8"/>
    <w:rsid w:val="00C32907"/>
    <w:rsid w:val="00C54517"/>
    <w:rsid w:val="00C550D1"/>
    <w:rsid w:val="00C64CD8"/>
    <w:rsid w:val="00C97C68"/>
    <w:rsid w:val="00CA1A47"/>
    <w:rsid w:val="00CB44E5"/>
    <w:rsid w:val="00CC247A"/>
    <w:rsid w:val="00CD5756"/>
    <w:rsid w:val="00CE388F"/>
    <w:rsid w:val="00CE5E47"/>
    <w:rsid w:val="00CF020F"/>
    <w:rsid w:val="00CF2B5B"/>
    <w:rsid w:val="00CF4DD0"/>
    <w:rsid w:val="00D14CE0"/>
    <w:rsid w:val="00D268B3"/>
    <w:rsid w:val="00D42D78"/>
    <w:rsid w:val="00D54009"/>
    <w:rsid w:val="00D5651D"/>
    <w:rsid w:val="00D57A34"/>
    <w:rsid w:val="00D678B8"/>
    <w:rsid w:val="00D7307A"/>
    <w:rsid w:val="00D74898"/>
    <w:rsid w:val="00D801ED"/>
    <w:rsid w:val="00D936BC"/>
    <w:rsid w:val="00D96530"/>
    <w:rsid w:val="00DA6A0E"/>
    <w:rsid w:val="00DD281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546F"/>
    <w:rsid w:val="00E96FE6"/>
    <w:rsid w:val="00E976C1"/>
    <w:rsid w:val="00EA12E5"/>
    <w:rsid w:val="00EB55C6"/>
    <w:rsid w:val="00EE27DE"/>
    <w:rsid w:val="00EF1932"/>
    <w:rsid w:val="00F02766"/>
    <w:rsid w:val="00F05BD4"/>
    <w:rsid w:val="00F145F2"/>
    <w:rsid w:val="00F270AA"/>
    <w:rsid w:val="00F3021F"/>
    <w:rsid w:val="00F6155B"/>
    <w:rsid w:val="00F65C19"/>
    <w:rsid w:val="00F853F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185382E9-FC70-4E22-B3D9-B867F7E6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qFormat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ArtrefBold">
    <w:name w:val="Art_ref +  Bold"/>
    <w:basedOn w:val="Artref"/>
    <w:rsid w:val="009B463A"/>
    <w:rPr>
      <w:b/>
      <w:color w:val="auto"/>
    </w:rPr>
  </w:style>
  <w:style w:type="character" w:customStyle="1" w:styleId="ApprefBold">
    <w:name w:val="App_ref +  Bold"/>
    <w:basedOn w:val="DefaultParagraphFont"/>
    <w:rsid w:val="009B463A"/>
    <w:rPr>
      <w:b/>
      <w:color w:val="auto"/>
    </w:rPr>
  </w:style>
  <w:style w:type="character" w:customStyle="1" w:styleId="TabletextChar">
    <w:name w:val="Table_text Char"/>
    <w:basedOn w:val="DefaultParagraphFont"/>
    <w:link w:val="Tabletext"/>
    <w:rsid w:val="00D70C4F"/>
    <w:rPr>
      <w:rFonts w:ascii="Times New Roman" w:hAnsi="Times New Roman"/>
      <w:lang w:val="en-GB" w:eastAsia="en-US"/>
    </w:rPr>
  </w:style>
  <w:style w:type="paragraph" w:customStyle="1" w:styleId="TabletextHanging0">
    <w:name w:val="Table_text + Hanging:  0"/>
    <w:aliases w:val="5 cm"/>
    <w:basedOn w:val="Tabletext"/>
    <w:rsid w:val="000E2A9F"/>
    <w:pPr>
      <w:ind w:left="284" w:hanging="284"/>
    </w:pPr>
    <w:rPr>
      <w:lang w:val="en-US"/>
    </w:rPr>
  </w:style>
  <w:style w:type="character" w:customStyle="1" w:styleId="ArtrefBold0">
    <w:name w:val="Art_ref + Bold"/>
    <w:basedOn w:val="Artref"/>
    <w:rsid w:val="00F9677B"/>
    <w:rPr>
      <w:b/>
      <w:bCs/>
      <w:color w:val="auto"/>
    </w:rPr>
  </w:style>
  <w:style w:type="paragraph" w:customStyle="1" w:styleId="toc0">
    <w:name w:val="toc 0"/>
    <w:basedOn w:val="Normal"/>
    <w:next w:val="TOC1"/>
    <w:rsid w:val="002B188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character" w:customStyle="1" w:styleId="ApprefBold0">
    <w:name w:val="App_ref + Bold"/>
    <w:basedOn w:val="Appref"/>
    <w:rsid w:val="00ED125F"/>
    <w:rPr>
      <w:b/>
      <w:color w:val="000000"/>
    </w:rPr>
  </w:style>
  <w:style w:type="character" w:customStyle="1" w:styleId="Note95ptCharChar">
    <w:name w:val="Note + 9.5 pt Char Char"/>
    <w:link w:val="Note95pt"/>
    <w:locked/>
    <w:rsid w:val="00604C4A"/>
    <w:rPr>
      <w:rFonts w:ascii="Times New Roman" w:eastAsia="SimSun" w:hAnsi="Times New Roman"/>
      <w:sz w:val="19"/>
      <w:szCs w:val="19"/>
      <w:lang w:val="ru-RU" w:eastAsia="ru-RU"/>
    </w:rPr>
  </w:style>
  <w:style w:type="paragraph" w:customStyle="1" w:styleId="Note95pt">
    <w:name w:val="Note + 9.5 pt"/>
    <w:basedOn w:val="Normal"/>
    <w:link w:val="Note95ptCharChar"/>
    <w:rsid w:val="00604C4A"/>
    <w:pPr>
      <w:tabs>
        <w:tab w:val="left" w:pos="284"/>
      </w:tabs>
      <w:spacing w:before="80"/>
      <w:ind w:left="992"/>
      <w:jc w:val="both"/>
      <w:textAlignment w:val="auto"/>
    </w:pPr>
    <w:rPr>
      <w:rFonts w:eastAsia="SimSun"/>
      <w:sz w:val="19"/>
      <w:szCs w:val="19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26" Type="http://schemas.openxmlformats.org/officeDocument/2006/relationships/footer" Target="footer13.xml"/><Relationship Id="rId3" Type="http://schemas.openxmlformats.org/officeDocument/2006/relationships/customXml" Target="../customXml/item3.xml"/><Relationship Id="rId21" Type="http://schemas.openxmlformats.org/officeDocument/2006/relationships/footer" Target="footer8.xml"/><Relationship Id="rId34" Type="http://schemas.openxmlformats.org/officeDocument/2006/relationships/footer" Target="footer1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5" Type="http://schemas.openxmlformats.org/officeDocument/2006/relationships/footer" Target="footer12.xml"/><Relationship Id="rId33" Type="http://schemas.openxmlformats.org/officeDocument/2006/relationships/footer" Target="footer1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29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1.xml"/><Relationship Id="rId32" Type="http://schemas.openxmlformats.org/officeDocument/2006/relationships/oleObject" Target="embeddings/oleObject3.bin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10.xml"/><Relationship Id="rId28" Type="http://schemas.openxmlformats.org/officeDocument/2006/relationships/oleObject" Target="embeddings/oleObject1.bin"/><Relationship Id="rId36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6.xml"/><Relationship Id="rId31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9.xml"/><Relationship Id="rId27" Type="http://schemas.openxmlformats.org/officeDocument/2006/relationships/image" Target="media/image2.wmf"/><Relationship Id="rId30" Type="http://schemas.openxmlformats.org/officeDocument/2006/relationships/oleObject" Target="embeddings/oleObject2.bin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R15-WRC15-C-0008!A6!MSW-E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FC8FB-3476-4BFC-93A2-7FAB464008A9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32a1a8c5-2265-4ebc-b7a0-2071e2c5c9bb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9D4703-0A22-4731-9BE0-78A36421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115</TotalTime>
  <Pages>34</Pages>
  <Words>8797</Words>
  <Characters>50148</Characters>
  <Application>Microsoft Office Word</Application>
  <DocSecurity>0</DocSecurity>
  <Lines>417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R15-WRC15-C-0008!A6!MSW-E</vt:lpstr>
    </vt:vector>
  </TitlesOfParts>
  <Manager>General Secretariat - Pool</Manager>
  <Company>International Telecommunication Union (ITU)</Company>
  <LinksUpToDate>false</LinksUpToDate>
  <CharactersWithSpaces>58828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R15-WRC15-C-0008!A6!MSW-E</dc:title>
  <dc:subject>World Radiocommunication Conference - 2015</dc:subject>
  <dc:creator>Documents Proposals Manager (DPM)</dc:creator>
  <cp:keywords>DPM_v5.2015.10.8_prod</cp:keywords>
  <dc:description>Uploaded on 2015.07.06</dc:description>
  <cp:lastModifiedBy>Currie, Jane</cp:lastModifiedBy>
  <cp:revision>10</cp:revision>
  <cp:lastPrinted>2015-10-18T14:05:00Z</cp:lastPrinted>
  <dcterms:created xsi:type="dcterms:W3CDTF">2015-10-18T09:44:00Z</dcterms:created>
  <dcterms:modified xsi:type="dcterms:W3CDTF">2015-10-18T14:22:00Z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