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651C9" w:rsidRPr="00E708D0" w:rsidTr="001D40F8">
        <w:trPr>
          <w:cantSplit/>
        </w:trPr>
        <w:tc>
          <w:tcPr>
            <w:tcW w:w="6487" w:type="dxa"/>
          </w:tcPr>
          <w:p w:rsidR="005651C9" w:rsidRPr="00E708D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708D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E708D0">
              <w:rPr>
                <w:rFonts w:ascii="Verdana" w:hAnsi="Verdana"/>
                <w:b/>
                <w:bCs/>
                <w:szCs w:val="22"/>
              </w:rPr>
              <w:t>15)</w:t>
            </w:r>
            <w:r w:rsidRPr="00E708D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708D0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44" w:type="dxa"/>
          </w:tcPr>
          <w:p w:rsidR="005651C9" w:rsidRPr="00E708D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708D0">
              <w:rPr>
                <w:noProof/>
                <w:lang w:val="en-US" w:eastAsia="zh-CN"/>
              </w:rPr>
              <w:drawing>
                <wp:inline distT="0" distB="0" distL="0" distR="0" wp14:anchorId="344CFCB1" wp14:editId="0886D70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708D0" w:rsidTr="001D40F8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651C9" w:rsidRPr="00E708D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708D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5651C9" w:rsidRPr="00E708D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708D0" w:rsidTr="001D40F8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651C9" w:rsidRPr="00E708D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5651C9" w:rsidRPr="00E708D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708D0" w:rsidTr="001D40F8">
        <w:trPr>
          <w:cantSplit/>
        </w:trPr>
        <w:tc>
          <w:tcPr>
            <w:tcW w:w="6487" w:type="dxa"/>
            <w:shd w:val="clear" w:color="auto" w:fill="auto"/>
          </w:tcPr>
          <w:p w:rsidR="005651C9" w:rsidRPr="00E708D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708D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  <w:shd w:val="clear" w:color="auto" w:fill="auto"/>
          </w:tcPr>
          <w:p w:rsidR="005651C9" w:rsidRPr="00E708D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708D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26</w:t>
            </w:r>
            <w:r w:rsidRPr="00E708D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E708D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708D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708D0" w:rsidTr="001D40F8">
        <w:trPr>
          <w:cantSplit/>
        </w:trPr>
        <w:tc>
          <w:tcPr>
            <w:tcW w:w="6487" w:type="dxa"/>
            <w:shd w:val="clear" w:color="auto" w:fill="auto"/>
          </w:tcPr>
          <w:p w:rsidR="000F33D8" w:rsidRPr="00E708D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33D8" w:rsidRPr="00E708D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708D0">
              <w:rPr>
                <w:rFonts w:ascii="Verdana" w:hAnsi="Verdana"/>
                <w:b/>
                <w:bCs/>
                <w:sz w:val="18"/>
                <w:szCs w:val="18"/>
              </w:rPr>
              <w:t>5 октября 2015 года</w:t>
            </w:r>
          </w:p>
        </w:tc>
      </w:tr>
      <w:tr w:rsidR="000F33D8" w:rsidRPr="00E708D0" w:rsidTr="001D40F8">
        <w:trPr>
          <w:cantSplit/>
        </w:trPr>
        <w:tc>
          <w:tcPr>
            <w:tcW w:w="6487" w:type="dxa"/>
          </w:tcPr>
          <w:p w:rsidR="000F33D8" w:rsidRPr="00E708D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:rsidR="000F33D8" w:rsidRPr="00E708D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708D0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E708D0" w:rsidTr="009546EA">
        <w:trPr>
          <w:cantSplit/>
        </w:trPr>
        <w:tc>
          <w:tcPr>
            <w:tcW w:w="10031" w:type="dxa"/>
            <w:gridSpan w:val="2"/>
          </w:tcPr>
          <w:p w:rsidR="000F33D8" w:rsidRPr="00E708D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708D0">
        <w:trPr>
          <w:cantSplit/>
        </w:trPr>
        <w:tc>
          <w:tcPr>
            <w:tcW w:w="10031" w:type="dxa"/>
            <w:gridSpan w:val="2"/>
          </w:tcPr>
          <w:p w:rsidR="000F33D8" w:rsidRPr="00E708D0" w:rsidRDefault="000F33D8" w:rsidP="00E708D0">
            <w:pPr>
              <w:pStyle w:val="Source"/>
            </w:pPr>
            <w:bookmarkStart w:id="4" w:name="dsource" w:colFirst="0" w:colLast="0"/>
            <w:r w:rsidRPr="00E708D0">
              <w:t>Общие предложения Регионального содружества в области связи</w:t>
            </w:r>
          </w:p>
        </w:tc>
      </w:tr>
      <w:tr w:rsidR="000F33D8" w:rsidRPr="00E708D0">
        <w:trPr>
          <w:cantSplit/>
        </w:trPr>
        <w:tc>
          <w:tcPr>
            <w:tcW w:w="10031" w:type="dxa"/>
            <w:gridSpan w:val="2"/>
          </w:tcPr>
          <w:p w:rsidR="000F33D8" w:rsidRPr="00E708D0" w:rsidRDefault="00E708D0" w:rsidP="00E708D0">
            <w:pPr>
              <w:pStyle w:val="Title1"/>
            </w:pPr>
            <w:bookmarkStart w:id="5" w:name="dtitle1" w:colFirst="0" w:colLast="0"/>
            <w:bookmarkEnd w:id="4"/>
            <w:r w:rsidRPr="00E708D0">
              <w:t>предложения для работы конференции</w:t>
            </w:r>
          </w:p>
        </w:tc>
      </w:tr>
      <w:tr w:rsidR="000F33D8" w:rsidRPr="00E708D0">
        <w:trPr>
          <w:cantSplit/>
        </w:trPr>
        <w:tc>
          <w:tcPr>
            <w:tcW w:w="10031" w:type="dxa"/>
            <w:gridSpan w:val="2"/>
          </w:tcPr>
          <w:p w:rsidR="000F33D8" w:rsidRPr="00E708D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708D0">
        <w:trPr>
          <w:cantSplit/>
        </w:trPr>
        <w:tc>
          <w:tcPr>
            <w:tcW w:w="10031" w:type="dxa"/>
            <w:gridSpan w:val="2"/>
          </w:tcPr>
          <w:p w:rsidR="000F33D8" w:rsidRPr="00E708D0" w:rsidRDefault="000F33D8" w:rsidP="00587D5F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708D0">
              <w:rPr>
                <w:lang w:val="ru-RU"/>
              </w:rPr>
              <w:t>Пункт GFT(</w:t>
            </w:r>
            <w:r w:rsidR="00587D5F">
              <w:rPr>
                <w:lang w:val="ru-RU"/>
              </w:rPr>
              <w:t>ПК</w:t>
            </w:r>
            <w:r w:rsidRPr="00E708D0">
              <w:rPr>
                <w:lang w:val="ru-RU"/>
              </w:rPr>
              <w:t>-14) повестки дня</w:t>
            </w:r>
          </w:p>
        </w:tc>
      </w:tr>
    </w:tbl>
    <w:bookmarkEnd w:id="7"/>
    <w:p w:rsidR="000D0C2B" w:rsidRPr="00E708D0" w:rsidRDefault="00E708D0" w:rsidP="00E708D0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708D0">
        <w:t>Резолюция 185 (Пусан, 2014 г.)</w:t>
      </w:r>
      <w:r w:rsidRPr="00E708D0">
        <w:tab/>
        <w:t>Глобальное слежение за рейсами гражданской авиации − Полномочная конференция Международного союза электросвязи (Пусан, 2014 г.), решает поручить ВКР-15,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 R исследований,</w:t>
      </w:r>
    </w:p>
    <w:p w:rsidR="0003535B" w:rsidRPr="00E708D0" w:rsidRDefault="00E708D0" w:rsidP="00E708D0">
      <w:pPr>
        <w:pStyle w:val="Headingb"/>
        <w:rPr>
          <w:lang w:val="ru-RU"/>
        </w:rPr>
      </w:pPr>
      <w:r w:rsidRPr="00E708D0">
        <w:rPr>
          <w:lang w:val="ru-RU"/>
        </w:rPr>
        <w:t>Введение</w:t>
      </w:r>
    </w:p>
    <w:p w:rsidR="00E708D0" w:rsidRPr="00E708D0" w:rsidRDefault="00E708D0" w:rsidP="00E708D0">
      <w:r w:rsidRPr="00E708D0"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Администрации связи </w:t>
      </w:r>
      <w:proofErr w:type="spellStart"/>
      <w:r w:rsidRPr="00E708D0"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РСС</w:t>
      </w:r>
      <w:proofErr w:type="spellEnd"/>
      <w:r w:rsidRPr="00E708D0"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не возражают против дополнительного распределения полосы радиочастот 1087,7−1092,3 МГц для</w:t>
      </w:r>
      <w:bookmarkStart w:id="8" w:name="_GoBack"/>
      <w:bookmarkEnd w:id="8"/>
      <w:r w:rsidRPr="00E708D0"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работы систем безопасности глобального слежения за рейсами гражданской авиации при условии, что в Регламент радиосвязи будут включены положения, обеспечивающие защиту систем </w:t>
      </w:r>
      <w:proofErr w:type="spellStart"/>
      <w:r w:rsidRPr="00E708D0"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ВРНС</w:t>
      </w:r>
      <w:proofErr w:type="spellEnd"/>
      <w:r w:rsidRPr="00E708D0"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E708D0" w:rsidRPr="00E708D0" w:rsidRDefault="00E708D0" w:rsidP="00E708D0">
      <w:pPr>
        <w:pStyle w:val="Headingb"/>
        <w:rPr>
          <w:lang w:val="ru-RU"/>
        </w:rPr>
      </w:pPr>
      <w:r w:rsidRPr="00E708D0">
        <w:rPr>
          <w:lang w:val="ru-RU"/>
        </w:rPr>
        <w:t>Предложения</w:t>
      </w:r>
    </w:p>
    <w:p w:rsidR="009B5CC2" w:rsidRPr="00E708D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708D0">
        <w:br w:type="page"/>
      </w:r>
    </w:p>
    <w:p w:rsidR="008E2497" w:rsidRPr="00E708D0" w:rsidRDefault="00E708D0" w:rsidP="00B25C66">
      <w:pPr>
        <w:pStyle w:val="ArtNo"/>
      </w:pPr>
      <w:bookmarkStart w:id="9" w:name="_Toc331607681"/>
      <w:r w:rsidRPr="00E708D0">
        <w:lastRenderedPageBreak/>
        <w:t xml:space="preserve">СТАТЬЯ </w:t>
      </w:r>
      <w:r w:rsidRPr="00E708D0">
        <w:rPr>
          <w:rStyle w:val="href"/>
        </w:rPr>
        <w:t>5</w:t>
      </w:r>
      <w:bookmarkEnd w:id="9"/>
    </w:p>
    <w:p w:rsidR="008E2497" w:rsidRPr="00E708D0" w:rsidRDefault="00E708D0" w:rsidP="008E2497">
      <w:pPr>
        <w:pStyle w:val="Arttitle"/>
      </w:pPr>
      <w:bookmarkStart w:id="10" w:name="_Toc331607682"/>
      <w:r w:rsidRPr="00E708D0">
        <w:t>Распределение частот</w:t>
      </w:r>
      <w:bookmarkEnd w:id="10"/>
    </w:p>
    <w:p w:rsidR="008E2497" w:rsidRPr="00E708D0" w:rsidRDefault="00E708D0" w:rsidP="00E170AA">
      <w:pPr>
        <w:pStyle w:val="Section1"/>
      </w:pPr>
      <w:bookmarkStart w:id="11" w:name="_Toc331607687"/>
      <w:r w:rsidRPr="00E708D0">
        <w:t xml:space="preserve">Раздел </w:t>
      </w:r>
      <w:proofErr w:type="gramStart"/>
      <w:r w:rsidRPr="00E708D0">
        <w:t>IV  –</w:t>
      </w:r>
      <w:proofErr w:type="gramEnd"/>
      <w:r w:rsidRPr="00E708D0">
        <w:t xml:space="preserve">  Таблица распределения частот</w:t>
      </w:r>
      <w:r w:rsidRPr="00E708D0">
        <w:br/>
      </w:r>
      <w:r w:rsidRPr="00E708D0">
        <w:rPr>
          <w:b w:val="0"/>
          <w:bCs/>
        </w:rPr>
        <w:t>(См. п.</w:t>
      </w:r>
      <w:r w:rsidRPr="00E708D0">
        <w:t xml:space="preserve"> 2.1</w:t>
      </w:r>
      <w:r w:rsidRPr="00E708D0">
        <w:rPr>
          <w:b w:val="0"/>
          <w:bCs/>
        </w:rPr>
        <w:t>)</w:t>
      </w:r>
      <w:bookmarkEnd w:id="11"/>
      <w:r w:rsidRPr="00E708D0">
        <w:rPr>
          <w:b w:val="0"/>
          <w:bCs/>
        </w:rPr>
        <w:br/>
      </w:r>
      <w:r w:rsidRPr="00E708D0">
        <w:br/>
      </w:r>
    </w:p>
    <w:p w:rsidR="00C1566A" w:rsidRPr="00E708D0" w:rsidRDefault="00E708D0">
      <w:pPr>
        <w:pStyle w:val="Proposal"/>
      </w:pPr>
      <w:r w:rsidRPr="00E708D0">
        <w:t>MOD</w:t>
      </w:r>
      <w:r w:rsidRPr="00E708D0">
        <w:tab/>
      </w:r>
      <w:proofErr w:type="spellStart"/>
      <w:r w:rsidRPr="00E708D0">
        <w:t>RCC</w:t>
      </w:r>
      <w:proofErr w:type="spellEnd"/>
      <w:r w:rsidRPr="00E708D0">
        <w:t>/</w:t>
      </w:r>
      <w:proofErr w:type="spellStart"/>
      <w:r w:rsidRPr="00E708D0">
        <w:t>8A26</w:t>
      </w:r>
      <w:proofErr w:type="spellEnd"/>
      <w:r w:rsidRPr="00E708D0">
        <w:t>/1</w:t>
      </w:r>
    </w:p>
    <w:p w:rsidR="008E2497" w:rsidRPr="00E708D0" w:rsidRDefault="00E708D0" w:rsidP="00FE4330">
      <w:pPr>
        <w:pStyle w:val="Tabletitle"/>
      </w:pPr>
      <w:r w:rsidRPr="00E708D0">
        <w:t>890–1300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E708D0" w:rsidTr="00C822B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708D0" w:rsidRDefault="00E708D0" w:rsidP="00C107D9">
            <w:pPr>
              <w:pStyle w:val="Tablehead"/>
              <w:rPr>
                <w:lang w:val="ru-RU"/>
              </w:rPr>
            </w:pPr>
            <w:r w:rsidRPr="00E708D0">
              <w:rPr>
                <w:lang w:val="ru-RU"/>
              </w:rPr>
              <w:t>Распределение по службам</w:t>
            </w:r>
          </w:p>
        </w:tc>
      </w:tr>
      <w:tr w:rsidR="008E2497" w:rsidRPr="00E708D0" w:rsidTr="00836D52">
        <w:trPr>
          <w:cantSplit/>
        </w:trPr>
        <w:tc>
          <w:tcPr>
            <w:tcW w:w="1666" w:type="pct"/>
            <w:tcBorders>
              <w:top w:val="single" w:sz="4" w:space="0" w:color="auto"/>
            </w:tcBorders>
          </w:tcPr>
          <w:p w:rsidR="008E2497" w:rsidRPr="00E708D0" w:rsidRDefault="00E708D0" w:rsidP="00C107D9">
            <w:pPr>
              <w:pStyle w:val="Tablehead"/>
              <w:rPr>
                <w:lang w:val="ru-RU"/>
              </w:rPr>
            </w:pPr>
            <w:r w:rsidRPr="00E708D0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E2497" w:rsidRPr="00E708D0" w:rsidRDefault="00E708D0" w:rsidP="00C107D9">
            <w:pPr>
              <w:pStyle w:val="Tablehead"/>
              <w:rPr>
                <w:lang w:val="ru-RU"/>
              </w:rPr>
            </w:pPr>
            <w:r w:rsidRPr="00E708D0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8E2497" w:rsidRPr="00E708D0" w:rsidRDefault="00E708D0" w:rsidP="00C107D9">
            <w:pPr>
              <w:pStyle w:val="Tablehead"/>
              <w:rPr>
                <w:lang w:val="ru-RU"/>
              </w:rPr>
            </w:pPr>
            <w:r w:rsidRPr="00E708D0">
              <w:rPr>
                <w:lang w:val="ru-RU"/>
              </w:rPr>
              <w:t>Район 3</w:t>
            </w:r>
          </w:p>
        </w:tc>
      </w:tr>
      <w:tr w:rsidR="008E2497" w:rsidRPr="00E708D0" w:rsidTr="00C822BE">
        <w:trPr>
          <w:cantSplit/>
        </w:trPr>
        <w:tc>
          <w:tcPr>
            <w:tcW w:w="1666" w:type="pct"/>
            <w:tcBorders>
              <w:top w:val="single" w:sz="4" w:space="0" w:color="auto"/>
              <w:right w:val="nil"/>
            </w:tcBorders>
          </w:tcPr>
          <w:p w:rsidR="008E2497" w:rsidRPr="00E708D0" w:rsidRDefault="00E708D0" w:rsidP="00C107D9">
            <w:pPr>
              <w:pStyle w:val="TableTextS5"/>
              <w:rPr>
                <w:lang w:val="ru-RU"/>
              </w:rPr>
            </w:pPr>
            <w:r w:rsidRPr="00E708D0">
              <w:rPr>
                <w:rStyle w:val="Tablefreq"/>
                <w:lang w:val="ru-RU"/>
              </w:rPr>
              <w:t>960–1 164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</w:tcBorders>
          </w:tcPr>
          <w:p w:rsidR="006649CC" w:rsidRPr="00E708D0" w:rsidRDefault="00E708D0" w:rsidP="00C107D9">
            <w:pPr>
              <w:pStyle w:val="TableTextS5"/>
              <w:ind w:hanging="255"/>
              <w:rPr>
                <w:lang w:val="ru-RU"/>
              </w:rPr>
            </w:pPr>
            <w:r w:rsidRPr="00E708D0">
              <w:rPr>
                <w:lang w:val="ru-RU"/>
              </w:rPr>
              <w:t>ВОЗДУШНАЯ ПОДВИЖНАЯ (R</w:t>
            </w:r>
            <w:proofErr w:type="gramStart"/>
            <w:r w:rsidRPr="00E708D0">
              <w:rPr>
                <w:lang w:val="ru-RU"/>
              </w:rPr>
              <w:t xml:space="preserve">)  </w:t>
            </w:r>
            <w:proofErr w:type="spellStart"/>
            <w:r w:rsidRPr="00E708D0">
              <w:rPr>
                <w:rStyle w:val="Artref"/>
                <w:lang w:val="ru-RU"/>
              </w:rPr>
              <w:t>5.327А</w:t>
            </w:r>
            <w:proofErr w:type="spellEnd"/>
            <w:proofErr w:type="gramEnd"/>
          </w:p>
          <w:p w:rsidR="008E2497" w:rsidRPr="00E708D0" w:rsidRDefault="00E708D0" w:rsidP="00C107D9">
            <w:pPr>
              <w:pStyle w:val="TableTextS5"/>
              <w:ind w:hanging="255"/>
              <w:rPr>
                <w:ins w:id="12" w:author="Tsarapkina, Yulia" w:date="2015-10-22T22:21:00Z"/>
                <w:rStyle w:val="Artref"/>
                <w:lang w:val="ru-RU"/>
              </w:rPr>
            </w:pPr>
            <w:r w:rsidRPr="00E708D0">
              <w:rPr>
                <w:lang w:val="ru-RU"/>
              </w:rPr>
              <w:t xml:space="preserve">ВОЗДУШНАЯ </w:t>
            </w:r>
            <w:proofErr w:type="gramStart"/>
            <w:r w:rsidRPr="00E708D0">
              <w:rPr>
                <w:lang w:val="ru-RU"/>
              </w:rPr>
              <w:t xml:space="preserve">РАДИОНАВИГАЦИОННАЯ  </w:t>
            </w:r>
            <w:r w:rsidRPr="00E708D0">
              <w:rPr>
                <w:rStyle w:val="Artref"/>
                <w:lang w:val="ru-RU"/>
              </w:rPr>
              <w:t>5.328</w:t>
            </w:r>
            <w:proofErr w:type="gramEnd"/>
          </w:p>
          <w:p w:rsidR="00E708D0" w:rsidRPr="00E708D0" w:rsidRDefault="00E708D0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ins w:id="13" w:author="Tsarapkina, Yulia" w:date="2015-10-22T22:21:00Z">
              <w:r w:rsidRPr="00E708D0">
                <w:rPr>
                  <w:rStyle w:val="Artref"/>
                  <w:lang w:val="ru-RU"/>
                </w:rPr>
                <w:t xml:space="preserve">ADD </w:t>
              </w:r>
              <w:proofErr w:type="spellStart"/>
              <w:r w:rsidRPr="00E708D0">
                <w:rPr>
                  <w:rStyle w:val="Artref"/>
                  <w:lang w:val="ru-RU"/>
                </w:rPr>
                <w:t>5.A119</w:t>
              </w:r>
            </w:ins>
            <w:proofErr w:type="spellEnd"/>
          </w:p>
        </w:tc>
      </w:tr>
    </w:tbl>
    <w:p w:rsidR="00C1566A" w:rsidRPr="00E708D0" w:rsidRDefault="00C1566A">
      <w:pPr>
        <w:pStyle w:val="Reasons"/>
      </w:pPr>
    </w:p>
    <w:p w:rsidR="00C1566A" w:rsidRPr="00E708D0" w:rsidRDefault="00E708D0">
      <w:pPr>
        <w:pStyle w:val="Proposal"/>
      </w:pPr>
      <w:r w:rsidRPr="00E708D0">
        <w:t>ADD</w:t>
      </w:r>
      <w:r w:rsidRPr="00E708D0">
        <w:tab/>
      </w:r>
      <w:proofErr w:type="spellStart"/>
      <w:r w:rsidRPr="00E708D0">
        <w:t>RCC</w:t>
      </w:r>
      <w:proofErr w:type="spellEnd"/>
      <w:r w:rsidRPr="00E708D0">
        <w:t>/</w:t>
      </w:r>
      <w:proofErr w:type="spellStart"/>
      <w:r w:rsidRPr="00E708D0">
        <w:t>8A26</w:t>
      </w:r>
      <w:proofErr w:type="spellEnd"/>
      <w:r w:rsidRPr="00E708D0">
        <w:t>/2</w:t>
      </w:r>
    </w:p>
    <w:p w:rsidR="00C1566A" w:rsidRPr="00E708D0" w:rsidRDefault="00E708D0" w:rsidP="00E708D0">
      <w:pPr>
        <w:pStyle w:val="Note"/>
        <w:rPr>
          <w:lang w:val="ru-RU"/>
        </w:rPr>
      </w:pPr>
      <w:proofErr w:type="spellStart"/>
      <w:r w:rsidRPr="00E708D0">
        <w:rPr>
          <w:rStyle w:val="Artdef"/>
          <w:rFonts w:ascii="Times New Roman"/>
          <w:lang w:val="ru-RU"/>
        </w:rPr>
        <w:t>5.A119</w:t>
      </w:r>
      <w:proofErr w:type="spellEnd"/>
      <w:r w:rsidRPr="00E708D0">
        <w:rPr>
          <w:lang w:val="ru-RU"/>
        </w:rPr>
        <w:tab/>
        <w:t xml:space="preserve">Полоса частот 1087,7−1092,3 МГц также распределена воздушной подвижной (R) спутниковой службе (Земля-космос) на первичной основе. Использование этого распределения ограничено приемом спутниковыми станциями излучения автоматического зависимого радиовещательного наблюдения, работающих в соответствии с </w:t>
      </w:r>
      <w:proofErr w:type="spellStart"/>
      <w:r w:rsidRPr="00E708D0">
        <w:rPr>
          <w:lang w:val="ru-RU"/>
        </w:rPr>
        <w:t>международн</w:t>
      </w:r>
      <w:r>
        <w:rPr>
          <w:lang w:val="ru-RU"/>
        </w:rPr>
        <w:t>о</w:t>
      </w:r>
      <w:proofErr w:type="spellEnd"/>
      <w:r w:rsidRPr="00E708D0">
        <w:rPr>
          <w:lang w:val="ru-RU"/>
        </w:rPr>
        <w:t xml:space="preserve"> признанными стандартами. Эти станции не должны требовать защиты от станций воздушной радионавигационной службы.</w:t>
      </w:r>
    </w:p>
    <w:p w:rsidR="00E708D0" w:rsidRPr="00E708D0" w:rsidRDefault="00E708D0" w:rsidP="0032202E">
      <w:pPr>
        <w:pStyle w:val="Reasons"/>
      </w:pPr>
    </w:p>
    <w:p w:rsidR="00C1566A" w:rsidRPr="00E708D0" w:rsidRDefault="00E708D0" w:rsidP="00E708D0">
      <w:pPr>
        <w:jc w:val="center"/>
      </w:pPr>
      <w:r w:rsidRPr="00E708D0">
        <w:t>______________</w:t>
      </w:r>
    </w:p>
    <w:sectPr w:rsidR="00C1566A" w:rsidRPr="00E708D0" w:rsidSect="00E708D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91C04">
      <w:rPr>
        <w:noProof/>
        <w:lang w:val="fr-FR"/>
      </w:rPr>
      <w:t>P:\RUS\ITU-R\CONF-R\CMR15\000\008ADD26R.docx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1C04">
      <w:rPr>
        <w:noProof/>
      </w:rPr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1C04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D0" w:rsidRDefault="00E708D0" w:rsidP="00E708D0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91C04">
      <w:rPr>
        <w:lang w:val="fr-FR"/>
      </w:rPr>
      <w:t>P:\RUS\ITU-R\CONF-R\CMR15\000\008ADD26R.docx</w:t>
    </w:r>
    <w:r>
      <w:fldChar w:fldCharType="end"/>
    </w:r>
    <w:r>
      <w:rPr>
        <w:lang w:val="ru-RU"/>
      </w:rPr>
      <w:t xml:space="preserve"> (387953)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1C04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1C04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91C04">
      <w:rPr>
        <w:lang w:val="fr-FR"/>
      </w:rPr>
      <w:t>P:\RUS\ITU-R\CONF-R\CMR15\000\008ADD26R.docx</w:t>
    </w:r>
    <w:r>
      <w:fldChar w:fldCharType="end"/>
    </w:r>
    <w:r w:rsidR="00E708D0">
      <w:rPr>
        <w:lang w:val="ru-RU"/>
      </w:rPr>
      <w:t xml:space="preserve"> (387953)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1C04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1C04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91C0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Add.26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91C04"/>
    <w:rsid w:val="001A5585"/>
    <w:rsid w:val="001D40F8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7D5F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1566A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708D0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94B5E4-A378-41D4-82DC-372D4B86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8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R15-WRC15-C-0008!A26!MSW-R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E5F8BD-1991-49B2-AB90-417263B2DEE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32a1a8c5-2265-4ebc-b7a0-2071e2c5c9bb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9B62CC-313F-489A-A80B-45F33ABA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1600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R15-WRC15-C-0008!A26!MSW-R</vt:lpstr>
    </vt:vector>
  </TitlesOfParts>
  <Manager>General Secretariat - Pool</Manager>
  <Company>International Telecommunication Union (ITU)</Company>
  <LinksUpToDate>false</LinksUpToDate>
  <CharactersWithSpaces>1808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R15-WRC15-C-0008!A26!MSW-R</dc:title>
  <dc:subject>World Radiocommunication Conference - 2015</dc:subject>
  <dc:creator>Documents Proposals Manager (DPM)</dc:creator>
  <cp:keywords>DPM_v5.2015.10.220_prod</cp:keywords>
  <dc:description/>
  <cp:lastModifiedBy>Komissarova, Olga</cp:lastModifiedBy>
  <cp:revision>5</cp:revision>
  <cp:lastPrinted>2015-10-26T16:57:00Z</cp:lastPrinted>
  <dcterms:created xsi:type="dcterms:W3CDTF">2015-10-22T20:19:00Z</dcterms:created>
  <dcterms:modified xsi:type="dcterms:W3CDTF">2015-10-26T16:58:00Z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