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26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5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GFT(PP-14)</w:t>
            </w:r>
          </w:p>
        </w:tc>
      </w:tr>
    </w:tbl>
    <w:bookmarkEnd w:id="6"/>
    <w:bookmarkEnd w:id="7"/>
    <w:p w:rsidR="001C0E40" w:rsidRDefault="00724D8A" w:rsidP="00724D8A">
      <w:r>
        <w:t xml:space="preserve">In </w:t>
      </w:r>
      <w:r w:rsidR="00894220">
        <w:t>Resolution 185 (Busan, 2014)</w:t>
      </w:r>
      <w:r>
        <w:t xml:space="preserve"> of the Plenipotentiary Conference, on g</w:t>
      </w:r>
      <w:r w:rsidR="00894220" w:rsidRPr="0051076D">
        <w:t>lobal fli</w:t>
      </w:r>
      <w:r>
        <w:t>ght tracking for civil aviation, t</w:t>
      </w:r>
      <w:r w:rsidR="00894220" w:rsidRPr="0051076D">
        <w:t xml:space="preserve">he </w:t>
      </w:r>
      <w:r>
        <w:t>c</w:t>
      </w:r>
      <w:r w:rsidR="00894220" w:rsidRPr="0051076D">
        <w:t>onference resolve</w:t>
      </w:r>
      <w:r>
        <w:t>d</w:t>
      </w:r>
      <w:r w:rsidR="00894220" w:rsidRPr="0051076D">
        <w:t xml:space="preserve"> to instruct WRC-15, pursuant to No. 119 of the ITU Convention, to include in its agenda, as a matter of urgency, the consideration of global flight tracking, including, if appropriate, and consistent with ITU practices, various aspects of the matter, ta</w:t>
      </w:r>
      <w:r>
        <w:t>king into account ITU-R studies.</w:t>
      </w:r>
    </w:p>
    <w:p w:rsidR="00241FA2" w:rsidRPr="00DD3B75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DD3B75" w:rsidRDefault="00DD3B75" w:rsidP="00DD3B75">
      <w:pPr>
        <w:pStyle w:val="Headingb"/>
        <w:rPr>
          <w:lang w:val="en-US"/>
        </w:rPr>
      </w:pPr>
      <w:r w:rsidRPr="00DD3B75">
        <w:rPr>
          <w:lang w:val="en-US"/>
        </w:rPr>
        <w:t>I</w:t>
      </w:r>
      <w:r>
        <w:rPr>
          <w:lang w:val="en-US"/>
        </w:rPr>
        <w:t>ntroduction</w:t>
      </w:r>
    </w:p>
    <w:p w:rsidR="00DD3B75" w:rsidRDefault="00724D8A" w:rsidP="00683520">
      <w:pPr>
        <w:rPr>
          <w:lang w:val="en-US"/>
        </w:rPr>
      </w:pPr>
      <w:r>
        <w:rPr>
          <w:lang w:val="en-US"/>
        </w:rPr>
        <w:t xml:space="preserve">The </w:t>
      </w:r>
      <w:r w:rsidR="00DD3B75">
        <w:rPr>
          <w:lang w:val="en-US"/>
        </w:rPr>
        <w:t xml:space="preserve">RCC </w:t>
      </w:r>
      <w:r>
        <w:rPr>
          <w:lang w:val="en-US"/>
        </w:rPr>
        <w:t xml:space="preserve">Administrations do not object to an additional allocation </w:t>
      </w:r>
      <w:r w:rsidR="00683520">
        <w:rPr>
          <w:lang w:val="en-US"/>
        </w:rPr>
        <w:t>in</w:t>
      </w:r>
      <w:r>
        <w:rPr>
          <w:lang w:val="en-US"/>
        </w:rPr>
        <w:t xml:space="preserve"> the frequency band </w:t>
      </w:r>
      <w:r w:rsidR="00DD3B75">
        <w:rPr>
          <w:lang w:val="en-US"/>
        </w:rPr>
        <w:t xml:space="preserve">1 087.7-1 092.3 MHz </w:t>
      </w:r>
      <w:r>
        <w:rPr>
          <w:lang w:val="en-US"/>
        </w:rPr>
        <w:t xml:space="preserve">for the operation of </w:t>
      </w:r>
      <w:r w:rsidR="00F86194">
        <w:rPr>
          <w:lang w:val="en-US"/>
        </w:rPr>
        <w:t xml:space="preserve">safety systems involving </w:t>
      </w:r>
      <w:r w:rsidRPr="00724D8A">
        <w:rPr>
          <w:lang w:val="en-US"/>
        </w:rPr>
        <w:t>global flight tracking for civil aviation</w:t>
      </w:r>
      <w:r w:rsidR="00F86194">
        <w:rPr>
          <w:lang w:val="en-US"/>
        </w:rPr>
        <w:t>, subject to inclusion in the Radio Regulations of provisions to ensure the protection of</w:t>
      </w:r>
      <w:r>
        <w:rPr>
          <w:lang w:val="en-US"/>
        </w:rPr>
        <w:t xml:space="preserve"> </w:t>
      </w:r>
      <w:r w:rsidR="00DD3B75">
        <w:rPr>
          <w:lang w:val="en-US"/>
        </w:rPr>
        <w:t xml:space="preserve">ARNS </w:t>
      </w:r>
      <w:r w:rsidR="00F86194">
        <w:rPr>
          <w:lang w:val="en-US"/>
        </w:rPr>
        <w:t>systems.</w:t>
      </w:r>
    </w:p>
    <w:p w:rsidR="00DD3B75" w:rsidRPr="00724D8A" w:rsidRDefault="00DD3B75" w:rsidP="00DD3B75">
      <w:pPr>
        <w:pStyle w:val="Headingb"/>
        <w:rPr>
          <w:lang w:val="en-US"/>
        </w:rPr>
      </w:pPr>
      <w:r w:rsidRPr="00724D8A">
        <w:rPr>
          <w:lang w:val="en-US"/>
        </w:rPr>
        <w:t>Proposals</w:t>
      </w:r>
    </w:p>
    <w:p w:rsidR="00DD3B75" w:rsidRDefault="00DD3B75" w:rsidP="00DD3B75">
      <w:pPr>
        <w:rPr>
          <w:lang w:val="en-US"/>
        </w:rPr>
      </w:pPr>
    </w:p>
    <w:p w:rsidR="00187BD9" w:rsidRPr="00DD3B75" w:rsidRDefault="00187BD9" w:rsidP="00DD3B75">
      <w:pPr>
        <w:rPr>
          <w:lang w:val="en-US"/>
        </w:rPr>
      </w:pPr>
      <w:r w:rsidRPr="00DD3B75">
        <w:rPr>
          <w:lang w:val="en-US"/>
        </w:rPr>
        <w:br w:type="page"/>
      </w:r>
    </w:p>
    <w:p w:rsidR="009B463A" w:rsidRDefault="00894220" w:rsidP="009B463A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894220" w:rsidP="009B463A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894220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FA0F26" w:rsidRDefault="00894220">
      <w:pPr>
        <w:pStyle w:val="Proposal"/>
      </w:pPr>
      <w:r>
        <w:t>MOD</w:t>
      </w:r>
      <w:r>
        <w:tab/>
        <w:t>RCC/8A26/1</w:t>
      </w:r>
    </w:p>
    <w:p w:rsidR="009B463A" w:rsidRPr="00D41CE2" w:rsidRDefault="00894220" w:rsidP="009B463A">
      <w:pPr>
        <w:pStyle w:val="Tabletitle"/>
      </w:pPr>
      <w:r w:rsidRPr="00D41CE2">
        <w:t>890-1 300</w:t>
      </w:r>
      <w:r>
        <w:t> 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D41CE2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D41CE2" w:rsidRDefault="00894220" w:rsidP="00477577">
            <w:pPr>
              <w:pStyle w:val="Tablehead"/>
            </w:pPr>
            <w:r w:rsidRPr="00D41CE2">
              <w:t>Allocation to services</w:t>
            </w:r>
          </w:p>
        </w:tc>
      </w:tr>
      <w:tr w:rsidR="009B463A" w:rsidRPr="00D41CE2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D41CE2" w:rsidRDefault="00894220" w:rsidP="00477577">
            <w:pPr>
              <w:pStyle w:val="Tablehead"/>
            </w:pPr>
            <w:r w:rsidRPr="00D41CE2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D41CE2" w:rsidRDefault="00894220" w:rsidP="00477577">
            <w:pPr>
              <w:pStyle w:val="Tablehead"/>
            </w:pPr>
            <w:r w:rsidRPr="00D41CE2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D41CE2" w:rsidRDefault="00894220" w:rsidP="00477577">
            <w:pPr>
              <w:pStyle w:val="Tablehead"/>
            </w:pPr>
            <w:r w:rsidRPr="00D41CE2">
              <w:t>Region 3</w:t>
            </w:r>
          </w:p>
        </w:tc>
      </w:tr>
      <w:tr w:rsidR="009B463A" w:rsidRPr="004046E7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894220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 w:rsidRPr="005279B9">
              <w:rPr>
                <w:rStyle w:val="Tablefreq"/>
              </w:rPr>
              <w:t>960-1 164</w:t>
            </w:r>
            <w:r w:rsidRPr="004046E7">
              <w:rPr>
                <w:color w:val="000000"/>
              </w:rPr>
              <w:tab/>
            </w:r>
            <w:r w:rsidRPr="004046E7">
              <w:t>AERONAUTICAL MOBILE (R)  5.327A</w:t>
            </w:r>
            <w:r w:rsidRPr="004046E7">
              <w:rPr>
                <w:color w:val="000000"/>
              </w:rPr>
              <w:t xml:space="preserve"> </w:t>
            </w:r>
          </w:p>
          <w:p w:rsidR="009B463A" w:rsidRDefault="00894220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ins w:id="10" w:author="Turnbull, Karen" w:date="2015-10-13T15:34:00Z"/>
                <w:rStyle w:val="Artref"/>
                <w:color w:val="000000"/>
              </w:rPr>
            </w:pPr>
            <w:r>
              <w:rPr>
                <w:color w:val="000000"/>
              </w:rPr>
              <w:tab/>
            </w:r>
            <w:r w:rsidRPr="004046E7">
              <w:rPr>
                <w:color w:val="000000"/>
              </w:rPr>
              <w:t xml:space="preserve">AERONAUTICAL RADIONAVIGATION  </w:t>
            </w:r>
            <w:r w:rsidRPr="004046E7">
              <w:rPr>
                <w:rStyle w:val="Artref"/>
                <w:color w:val="000000"/>
              </w:rPr>
              <w:t>5.328</w:t>
            </w:r>
          </w:p>
          <w:p w:rsidR="00DD3B75" w:rsidRPr="000913F7" w:rsidRDefault="00DD3B75" w:rsidP="00477577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ins w:id="11" w:author="Turnbull, Karen" w:date="2015-10-13T15:35:00Z">
              <w:r>
                <w:rPr>
                  <w:color w:val="000000"/>
                </w:rPr>
                <w:t>ADD 5.A119</w:t>
              </w:r>
            </w:ins>
          </w:p>
        </w:tc>
      </w:tr>
    </w:tbl>
    <w:p w:rsidR="00FA0F26" w:rsidRDefault="00FA0F26">
      <w:pPr>
        <w:pStyle w:val="Reasons"/>
      </w:pPr>
      <w:bookmarkStart w:id="12" w:name="_GoBack"/>
      <w:bookmarkEnd w:id="12"/>
    </w:p>
    <w:p w:rsidR="00FA0F26" w:rsidRDefault="00894220">
      <w:pPr>
        <w:pStyle w:val="Proposal"/>
      </w:pPr>
      <w:r>
        <w:t>ADD</w:t>
      </w:r>
      <w:r>
        <w:tab/>
        <w:t>RCC/8A26/2</w:t>
      </w:r>
    </w:p>
    <w:p w:rsidR="00FA0F26" w:rsidRDefault="00894220" w:rsidP="008C1B99">
      <w:pPr>
        <w:pStyle w:val="Note"/>
      </w:pPr>
      <w:r>
        <w:rPr>
          <w:rStyle w:val="Artdef"/>
        </w:rPr>
        <w:t>5.A119</w:t>
      </w:r>
      <w:r>
        <w:tab/>
      </w:r>
      <w:r w:rsidR="00796DF7" w:rsidRPr="007A199F">
        <w:t>The frequency band 1 087.7</w:t>
      </w:r>
      <w:r w:rsidR="00796DF7">
        <w:t>-</w:t>
      </w:r>
      <w:r w:rsidR="00796DF7" w:rsidRPr="007A199F">
        <w:t>1 092.3</w:t>
      </w:r>
      <w:r w:rsidR="00796DF7">
        <w:t> </w:t>
      </w:r>
      <w:r w:rsidR="00796DF7" w:rsidRPr="007A199F">
        <w:t>MHz is also allocated to the aeronautical mobile-satellite (R) service (Earth</w:t>
      </w:r>
      <w:r w:rsidR="00796DF7" w:rsidRPr="007A199F">
        <w:noBreakHyphen/>
        <w:t>to</w:t>
      </w:r>
      <w:r w:rsidR="00796DF7" w:rsidRPr="007A199F">
        <w:noBreakHyphen/>
        <w:t>space) on a primary basis</w:t>
      </w:r>
      <w:r w:rsidR="004E4553">
        <w:t xml:space="preserve">. The use of this allocation is limited to </w:t>
      </w:r>
      <w:r w:rsidR="003D00F1" w:rsidRPr="007A199F">
        <w:t>space station reception of automatic dependant surveillance</w:t>
      </w:r>
      <w:r w:rsidR="003D00F1">
        <w:t>-broadcast</w:t>
      </w:r>
      <w:r w:rsidR="003D00F1" w:rsidRPr="007A199F">
        <w:t xml:space="preserve"> emissions</w:t>
      </w:r>
      <w:r w:rsidR="003D00F1">
        <w:t xml:space="preserve">, </w:t>
      </w:r>
      <w:r w:rsidR="00796DF7" w:rsidRPr="007A199F">
        <w:t>operat</w:t>
      </w:r>
      <w:r w:rsidR="003D00F1">
        <w:t>ing</w:t>
      </w:r>
      <w:r w:rsidR="00796DF7" w:rsidRPr="007A199F">
        <w:t xml:space="preserve"> in accordance with recogni</w:t>
      </w:r>
      <w:r w:rsidR="00796DF7">
        <w:t>z</w:t>
      </w:r>
      <w:r w:rsidR="00796DF7" w:rsidRPr="007A199F">
        <w:t>ed intern</w:t>
      </w:r>
      <w:r w:rsidR="004E4553">
        <w:t>ational standards.</w:t>
      </w:r>
      <w:r w:rsidR="003D00F1">
        <w:t xml:space="preserve"> </w:t>
      </w:r>
      <w:r w:rsidR="00E31B27">
        <w:t xml:space="preserve">Such stations </w:t>
      </w:r>
      <w:r w:rsidR="00E31B27" w:rsidRPr="00E31B27">
        <w:t>shall not claim protection from stations in the aeronautical radionavigation service</w:t>
      </w:r>
      <w:r w:rsidR="00E31B27">
        <w:t>.</w:t>
      </w:r>
    </w:p>
    <w:p w:rsidR="00FA0F26" w:rsidRDefault="00FA0F26">
      <w:pPr>
        <w:pStyle w:val="Reasons"/>
      </w:pPr>
    </w:p>
    <w:p w:rsidR="00796DF7" w:rsidRDefault="00796DF7" w:rsidP="008C1B99"/>
    <w:p w:rsidR="008C1B99" w:rsidRDefault="008C1B99" w:rsidP="0032202E">
      <w:pPr>
        <w:pStyle w:val="Reasons"/>
      </w:pPr>
    </w:p>
    <w:p w:rsidR="008C1B99" w:rsidRDefault="008C1B99">
      <w:pPr>
        <w:jc w:val="center"/>
      </w:pPr>
      <w:r>
        <w:t>______________</w:t>
      </w:r>
    </w:p>
    <w:p w:rsidR="00796DF7" w:rsidRDefault="00796DF7">
      <w:pPr>
        <w:pStyle w:val="Reasons"/>
      </w:pPr>
    </w:p>
    <w:sectPr w:rsidR="00796DF7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E4553" w:rsidRDefault="00E45D05">
    <w:pPr>
      <w:ind w:right="360"/>
      <w:rPr>
        <w:lang w:val="es-ES"/>
      </w:rPr>
    </w:pPr>
    <w:r>
      <w:fldChar w:fldCharType="begin"/>
    </w:r>
    <w:r w:rsidRPr="004E4553">
      <w:rPr>
        <w:lang w:val="es-ES"/>
      </w:rPr>
      <w:instrText xml:space="preserve"> FILENAME \p  \* MERGEFORMAT </w:instrText>
    </w:r>
    <w:r>
      <w:fldChar w:fldCharType="separate"/>
    </w:r>
    <w:r w:rsidR="004E4553" w:rsidRPr="004E4553">
      <w:rPr>
        <w:noProof/>
        <w:lang w:val="es-ES"/>
      </w:rPr>
      <w:t>P:\TRAD\E\ITU-R\CONF-R\CMR15\000\008ADD26E.linx</w:t>
    </w:r>
    <w:r>
      <w:fldChar w:fldCharType="end"/>
    </w:r>
    <w:r w:rsidRPr="004E4553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0559">
      <w:rPr>
        <w:noProof/>
      </w:rPr>
      <w:t>18.10.15</w:t>
    </w:r>
    <w:r>
      <w:fldChar w:fldCharType="end"/>
    </w:r>
    <w:r w:rsidRPr="004E4553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E4553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99" w:rsidRDefault="008C1B99" w:rsidP="008C1B99">
    <w:pPr>
      <w:pStyle w:val="Footer"/>
    </w:pPr>
    <w:fldSimple w:instr=" FILENAME \p  \* MERGEFORMAT ">
      <w:r>
        <w:t>P:\ENG\ITU-R\CONF-R\CMR15\000\008ADD26E.docx</w:t>
      </w:r>
    </w:fldSimple>
    <w:r>
      <w:t xml:space="preserve"> (387953)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E0559"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B99" w:rsidRDefault="002066A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C1B99">
      <w:t>P:\ENG\ITU-R\CONF-R\CMR15\000\008ADD26E.docx</w:t>
    </w:r>
    <w:r>
      <w:fldChar w:fldCharType="end"/>
    </w:r>
    <w:r w:rsidR="008C1B99">
      <w:t xml:space="preserve"> (387953)</w:t>
    </w:r>
    <w:r w:rsidR="008C1B99">
      <w:tab/>
    </w:r>
    <w:r w:rsidR="008C1B99">
      <w:fldChar w:fldCharType="begin"/>
    </w:r>
    <w:r w:rsidR="008C1B99">
      <w:instrText xml:space="preserve"> SAVEDATE \@ DD.MM.YY </w:instrText>
    </w:r>
    <w:r w:rsidR="008C1B99">
      <w:fldChar w:fldCharType="separate"/>
    </w:r>
    <w:r w:rsidR="009E0559">
      <w:t>18.10.15</w:t>
    </w:r>
    <w:r w:rsidR="008C1B99">
      <w:fldChar w:fldCharType="end"/>
    </w:r>
    <w:r w:rsidR="008C1B99">
      <w:tab/>
    </w:r>
    <w:r w:rsidR="008C1B99">
      <w:fldChar w:fldCharType="begin"/>
    </w:r>
    <w:r w:rsidR="008C1B99">
      <w:instrText xml:space="preserve"> PRINTDATE \@ DD.MM.YY </w:instrText>
    </w:r>
    <w:r w:rsidR="008C1B99">
      <w:fldChar w:fldCharType="separate"/>
    </w:r>
    <w:r w:rsidR="008C1B99">
      <w:t>12.10.15</w:t>
    </w:r>
    <w:r w:rsidR="008C1B9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066A0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3" w:name="OLE_LINK1"/>
    <w:bookmarkStart w:id="14" w:name="OLE_LINK2"/>
    <w:bookmarkStart w:id="15" w:name="OLE_LINK3"/>
    <w:r w:rsidR="00EB55C6">
      <w:t>8(Add.26)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01CCA50-49CC-4AB5-956F-E02ECA74744D}"/>
    <w:docVar w:name="dgnword-eventsink" w:val="460568288"/>
  </w:docVars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4AF1"/>
    <w:rsid w:val="00146F6F"/>
    <w:rsid w:val="00187BD9"/>
    <w:rsid w:val="00190B55"/>
    <w:rsid w:val="001C3B5F"/>
    <w:rsid w:val="001D058F"/>
    <w:rsid w:val="002009EA"/>
    <w:rsid w:val="00202CA0"/>
    <w:rsid w:val="002066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0F1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E4553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3520"/>
    <w:rsid w:val="00685313"/>
    <w:rsid w:val="00692833"/>
    <w:rsid w:val="006A6E9B"/>
    <w:rsid w:val="006B7C2A"/>
    <w:rsid w:val="006C23DA"/>
    <w:rsid w:val="006E3D45"/>
    <w:rsid w:val="007149F9"/>
    <w:rsid w:val="00724D8A"/>
    <w:rsid w:val="00726B5C"/>
    <w:rsid w:val="00733A30"/>
    <w:rsid w:val="00745AEE"/>
    <w:rsid w:val="00750F10"/>
    <w:rsid w:val="007742CA"/>
    <w:rsid w:val="00790D70"/>
    <w:rsid w:val="00796DF7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94220"/>
    <w:rsid w:val="008B43F2"/>
    <w:rsid w:val="008B6CFF"/>
    <w:rsid w:val="008C1B99"/>
    <w:rsid w:val="009274B4"/>
    <w:rsid w:val="00934EA2"/>
    <w:rsid w:val="00944A5C"/>
    <w:rsid w:val="00952A66"/>
    <w:rsid w:val="009B7C9A"/>
    <w:rsid w:val="009C56E5"/>
    <w:rsid w:val="009E0559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85849"/>
    <w:rsid w:val="00C97C68"/>
    <w:rsid w:val="00CA1A47"/>
    <w:rsid w:val="00CB44E5"/>
    <w:rsid w:val="00CC1EB8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3B75"/>
    <w:rsid w:val="00DD44AF"/>
    <w:rsid w:val="00DE2AC3"/>
    <w:rsid w:val="00DE5692"/>
    <w:rsid w:val="00DF4BC6"/>
    <w:rsid w:val="00E03C94"/>
    <w:rsid w:val="00E205BC"/>
    <w:rsid w:val="00E26226"/>
    <w:rsid w:val="00E31B27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86194"/>
    <w:rsid w:val="00FA0F26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A9C0D25-147E-4334-BD3E-82750E8A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DA2C7B-721F-41BC-A7F0-85BE99E8E64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B5381AFF-3A82-43FD-B4C8-905B14AB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255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R15-WRC15-C-0008!A26!MSW-E</vt:lpstr>
    </vt:vector>
  </TitlesOfParts>
  <Manager>General Secretariat - Pool</Manager>
  <Company>International Telecommunication Union (ITU)</Company>
  <LinksUpToDate>false</LinksUpToDate>
  <CharactersWithSpaces>1825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R15-WRC15-C-0008!A26!MSW-E</dc:title>
  <dc:subject>World Radiocommunication Conference - 2015</dc:subject>
  <dc:creator>Documents Proposals Manager (DPM)</dc:creator>
  <cp:keywords>DPM_v5.2015.10.8_prod</cp:keywords>
  <dc:description>Uploaded on 2015.07.06</dc:description>
  <cp:lastModifiedBy>Currie, Jane</cp:lastModifiedBy>
  <cp:revision>3</cp:revision>
  <cp:lastPrinted>2015-10-12T11:33:00Z</cp:lastPrinted>
  <dcterms:created xsi:type="dcterms:W3CDTF">2015-10-21T16:41:00Z</dcterms:created>
  <dcterms:modified xsi:type="dcterms:W3CDTF">2015-10-21T16:42:00Z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