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260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F575B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575B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F575B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8(</w:t>
            </w: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t>Add</w:t>
            </w:r>
            <w:r w:rsidRPr="00F575B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.24)</w:t>
            </w:r>
            <w:r w:rsidR="005651C9" w:rsidRPr="00F575B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F575B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16 октября 2015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F575B2" w:rsidRDefault="000F33D8" w:rsidP="00F93414">
            <w:pPr>
              <w:pStyle w:val="Source"/>
            </w:pPr>
            <w:bookmarkStart w:id="4" w:name="dsource" w:colFirst="0" w:colLast="0"/>
            <w:r w:rsidRPr="00F575B2">
              <w:t>Общие предложения Регионального содружества в области связи</w:t>
            </w:r>
          </w:p>
        </w:tc>
      </w:tr>
      <w:tr w:rsidR="000F33D8" w:rsidRPr="00F575B2">
        <w:trPr>
          <w:cantSplit/>
        </w:trPr>
        <w:tc>
          <w:tcPr>
            <w:tcW w:w="10031" w:type="dxa"/>
            <w:gridSpan w:val="2"/>
          </w:tcPr>
          <w:p w:rsidR="000F33D8" w:rsidRPr="00F93414" w:rsidRDefault="00F93414" w:rsidP="00F93414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F575B2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9.2 повестки дня</w:t>
            </w:r>
          </w:p>
        </w:tc>
      </w:tr>
    </w:tbl>
    <w:bookmarkEnd w:id="7"/>
    <w:p w:rsidR="000D0C2B" w:rsidRPr="00F575B2" w:rsidRDefault="00003B6C" w:rsidP="00F93414">
      <w:pPr>
        <w:pStyle w:val="Normalaftertitle"/>
      </w:pPr>
      <w:r w:rsidRPr="00126FFF">
        <w:t>9</w:t>
      </w:r>
      <w:r w:rsidRPr="00126FFF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F575B2" w:rsidRDefault="00003B6C" w:rsidP="00F93414">
      <w:r w:rsidRPr="00126FFF">
        <w:t>9.2</w:t>
      </w:r>
      <w:r w:rsidRPr="00126FFF">
        <w:tab/>
        <w:t>о наличии любых трудностей или противоречий, встречающихся при применении Регламента радиосвязи; и</w:t>
      </w:r>
    </w:p>
    <w:p w:rsidR="00F93414" w:rsidRPr="00F93414" w:rsidRDefault="00F93414" w:rsidP="00F93414">
      <w:pPr>
        <w:pStyle w:val="Headingb"/>
        <w:rPr>
          <w:lang w:val="ru-RU"/>
        </w:rPr>
      </w:pPr>
      <w:r w:rsidRPr="00F93414">
        <w:rPr>
          <w:lang w:val="ru-RU"/>
        </w:rPr>
        <w:t>Введение</w:t>
      </w:r>
    </w:p>
    <w:p w:rsidR="00F93414" w:rsidRPr="00F93414" w:rsidRDefault="00F93414" w:rsidP="00F93414">
      <w:r w:rsidRPr="00F93414">
        <w:t>9.2.X</w:t>
      </w:r>
      <w:r>
        <w:tab/>
      </w:r>
      <w:r w:rsidRPr="00F93414">
        <w:t>Изменение Резолюции 212</w:t>
      </w:r>
      <w:r>
        <w:t xml:space="preserve"> (ВКР-07)</w:t>
      </w:r>
    </w:p>
    <w:p w:rsidR="00F93414" w:rsidRPr="00F93414" w:rsidRDefault="00F93414" w:rsidP="00F93414">
      <w:r w:rsidRPr="00F93414">
        <w:t>Документ CPM15-2/85, касающийся использования полос 1980–2010 МГц и 2170–2200 МГц спутниковыми и наземными компонентами IMT, на ПСК15-2 не обсуждался</w:t>
      </w:r>
      <w:r>
        <w:t>,</w:t>
      </w:r>
      <w:r w:rsidRPr="00F93414">
        <w:t xml:space="preserve"> исходя из того, что информация о затруднениях, о которых говорится в этом документе, доведена до сведения ВКР-15 в</w:t>
      </w:r>
      <w:r>
        <w:t> </w:t>
      </w:r>
      <w:r w:rsidRPr="00F93414">
        <w:t>рамках Отчета Директора Бюро радиосвязи ВКР-15. Данная информация представлена в</w:t>
      </w:r>
      <w:r>
        <w:t> </w:t>
      </w:r>
      <w:r w:rsidRPr="00F93414">
        <w:t>Приложении 1 к Дополнительному документу 1 к Документу CMR15/4.</w:t>
      </w:r>
    </w:p>
    <w:p w:rsidR="00F93414" w:rsidRPr="00F93414" w:rsidRDefault="00F93414" w:rsidP="00F93414">
      <w:r w:rsidRPr="00F93414">
        <w:t>Полосы 1980</w:t>
      </w:r>
      <w:r>
        <w:t>−</w:t>
      </w:r>
      <w:r w:rsidRPr="00F93414">
        <w:t>2010 МГц и 2170</w:t>
      </w:r>
      <w:r>
        <w:t>−</w:t>
      </w:r>
      <w:r w:rsidRPr="00F93414">
        <w:t xml:space="preserve">2200 МГц являются единственными полосами, доступными для внедрения спутникового сегмента IMT в соответствии с Резолюцией </w:t>
      </w:r>
      <w:r w:rsidRPr="00F93414">
        <w:rPr>
          <w:rFonts w:eastAsia="Malgun Gothic"/>
        </w:rPr>
        <w:t xml:space="preserve">212 (Пересм. ВКР-07) и которые </w:t>
      </w:r>
      <w:r w:rsidRPr="00F93414">
        <w:t xml:space="preserve">специально упомянуты как полосы, определенные для спутникового сегмента IMT в Резолюции </w:t>
      </w:r>
      <w:r w:rsidRPr="00F93414">
        <w:rPr>
          <w:rFonts w:eastAsia="Malgun Gothic"/>
        </w:rPr>
        <w:t xml:space="preserve">223 (Пересм. ВКР-12) и </w:t>
      </w:r>
      <w:r w:rsidRPr="00F93414">
        <w:t xml:space="preserve">Резолюции </w:t>
      </w:r>
      <w:r w:rsidRPr="00F93414">
        <w:rPr>
          <w:rFonts w:eastAsia="Malgun Gothic"/>
        </w:rPr>
        <w:t>225 (Пересм. ВКР-12). Отсу</w:t>
      </w:r>
      <w:r>
        <w:rPr>
          <w:rFonts w:eastAsia="Malgun Gothic"/>
        </w:rPr>
        <w:t>т</w:t>
      </w:r>
      <w:r w:rsidRPr="00F93414">
        <w:rPr>
          <w:rFonts w:eastAsia="Malgun Gothic"/>
        </w:rPr>
        <w:t>ствие</w:t>
      </w:r>
      <w:r w:rsidRPr="00F93414">
        <w:t xml:space="preserve"> исследований совместного использования/совместимости и координационных процедур между наземным и спутниковым компонентами IMT может поставить под вопрос все предшествующие усилия сектора МСЭ-R по созданию и развитию спутникового компонента IMT. Предлагается в рамках деятельности сектора МСЭ-R провести соотве</w:t>
      </w:r>
      <w:r>
        <w:t>т</w:t>
      </w:r>
      <w:r w:rsidRPr="00F93414">
        <w:t>ствующие исследования в период после ВКР-15.</w:t>
      </w:r>
    </w:p>
    <w:p w:rsidR="00F93414" w:rsidRPr="00F2435A" w:rsidRDefault="00F93414" w:rsidP="00F93414">
      <w:pPr>
        <w:pStyle w:val="Headingb"/>
        <w:rPr>
          <w:lang w:val="ru-RU"/>
        </w:rPr>
      </w:pPr>
      <w:r w:rsidRPr="00F2435A">
        <w:rPr>
          <w:lang w:val="ru-RU"/>
        </w:rPr>
        <w:t>Предложения</w:t>
      </w:r>
    </w:p>
    <w:p w:rsidR="009B5CC2" w:rsidRPr="00F575B2" w:rsidRDefault="009B5CC2" w:rsidP="00F93414">
      <w:r w:rsidRPr="00F575B2">
        <w:br w:type="page"/>
      </w:r>
    </w:p>
    <w:p w:rsidR="0044231E" w:rsidRDefault="00003B6C">
      <w:pPr>
        <w:pStyle w:val="Proposal"/>
      </w:pPr>
      <w:r>
        <w:lastRenderedPageBreak/>
        <w:t>MOD</w:t>
      </w:r>
      <w:r>
        <w:tab/>
        <w:t>RCC/8A24A1/1</w:t>
      </w:r>
    </w:p>
    <w:p w:rsidR="0033008E" w:rsidRPr="008B32BD" w:rsidRDefault="00003B6C" w:rsidP="00F93414">
      <w:pPr>
        <w:pStyle w:val="ResNo"/>
      </w:pPr>
      <w:r w:rsidRPr="008B32BD">
        <w:t>РЕЗОЛЮЦИЯ</w:t>
      </w:r>
      <w:r>
        <w:t xml:space="preserve"> </w:t>
      </w:r>
      <w:r w:rsidRPr="008B32BD">
        <w:rPr>
          <w:rStyle w:val="href"/>
        </w:rPr>
        <w:t>212</w:t>
      </w:r>
      <w:r>
        <w:t xml:space="preserve"> </w:t>
      </w:r>
      <w:r w:rsidRPr="008B32BD">
        <w:t>(Пересм. ВКР-</w:t>
      </w:r>
      <w:del w:id="8" w:author="Tsarapkina, Yulia" w:date="2015-10-23T20:07:00Z">
        <w:r w:rsidRPr="008B32BD" w:rsidDel="00F93414">
          <w:delText>07</w:delText>
        </w:r>
      </w:del>
      <w:ins w:id="9" w:author="Tsarapkina, Yulia" w:date="2015-10-23T20:07:00Z">
        <w:r w:rsidR="00F93414">
          <w:t>15</w:t>
        </w:r>
      </w:ins>
      <w:r w:rsidRPr="008B32BD">
        <w:t>)</w:t>
      </w:r>
    </w:p>
    <w:p w:rsidR="0033008E" w:rsidRPr="008B32BD" w:rsidRDefault="00003B6C" w:rsidP="002C1FD2">
      <w:pPr>
        <w:pStyle w:val="Restitle"/>
      </w:pPr>
      <w:bookmarkStart w:id="10" w:name="_Toc329089586"/>
      <w:r w:rsidRPr="008B32BD">
        <w:t>Внедрение систем Международной подвижной связи</w:t>
      </w:r>
      <w:r w:rsidRPr="008B32BD">
        <w:br/>
        <w:t>в полосах 1885</w:t>
      </w:r>
      <w:r w:rsidRPr="008B32BD">
        <w:sym w:font="Symbol" w:char="F02D"/>
      </w:r>
      <w:r w:rsidRPr="008B32BD">
        <w:t>2025 МГц и 2110</w:t>
      </w:r>
      <w:r w:rsidRPr="008B32BD">
        <w:sym w:font="Symbol" w:char="F02D"/>
      </w:r>
      <w:r w:rsidRPr="008B32BD">
        <w:t>2200 МГц</w:t>
      </w:r>
      <w:bookmarkEnd w:id="10"/>
    </w:p>
    <w:p w:rsidR="0033008E" w:rsidRPr="008B32BD" w:rsidRDefault="00003B6C">
      <w:pPr>
        <w:pStyle w:val="Normalaftertitle"/>
      </w:pPr>
      <w:r w:rsidRPr="008B32BD">
        <w:t xml:space="preserve">Всемирная конференция радиосвязи (Женева, </w:t>
      </w:r>
      <w:del w:id="11" w:author="Tsarapkina, Yulia" w:date="2015-10-23T20:09:00Z">
        <w:r w:rsidRPr="008B32BD" w:rsidDel="00F93414">
          <w:delText>2007</w:delText>
        </w:r>
      </w:del>
      <w:ins w:id="12" w:author="Tsarapkina, Yulia" w:date="2015-10-23T20:09:00Z">
        <w:r w:rsidR="00F93414">
          <w:t>2015</w:t>
        </w:r>
      </w:ins>
      <w:r w:rsidRPr="008B32BD">
        <w:t xml:space="preserve"> г.),</w:t>
      </w:r>
    </w:p>
    <w:p w:rsidR="0033008E" w:rsidRPr="008B32BD" w:rsidRDefault="00003B6C" w:rsidP="002C1FD2">
      <w:pPr>
        <w:pStyle w:val="Call"/>
      </w:pPr>
      <w:r w:rsidRPr="008B32BD">
        <w:t>учитывая</w:t>
      </w:r>
      <w:r w:rsidRPr="008B32BD">
        <w:rPr>
          <w:i w:val="0"/>
          <w:iCs/>
        </w:rPr>
        <w:t>,</w:t>
      </w:r>
    </w:p>
    <w:p w:rsidR="0033008E" w:rsidRPr="008B32BD" w:rsidRDefault="00003B6C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а)</w:t>
      </w:r>
      <w:r w:rsidRPr="008B32BD">
        <w:tab/>
        <w:t>что Международная подвижная связь (</w:t>
      </w:r>
      <w:r w:rsidRPr="008B32BD">
        <w:rPr>
          <w:rFonts w:eastAsia="SimSu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IMT)</w:t>
      </w:r>
      <w:r w:rsidRPr="008B32BD">
        <w:rPr>
          <w:rFonts w:eastAsia="SimSun"/>
          <w:lang w:eastAsia="zh-CN" w:bidi="ar-EG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включает IMT-2000 и IMT-Advanced;</w:t>
      </w:r>
    </w:p>
    <w:p w:rsidR="0033008E" w:rsidRPr="008B32BD" w:rsidRDefault="00003B6C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8B32BD">
        <w:tab/>
        <w:t xml:space="preserve">что МСЭ-R рекомендовал для ВКР-97 полосу частот шириной приблизительно 230 МГц для использования наземными и спутниковыми сегментами </w:t>
      </w:r>
      <w:r w:rsidRPr="008B32BD">
        <w:rPr>
          <w:rFonts w:eastAsia="SimSun"/>
          <w:color w:val="000000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IMT-2000</w:t>
      </w:r>
      <w:r w:rsidRPr="008B32BD">
        <w:t>;</w:t>
      </w:r>
    </w:p>
    <w:p w:rsidR="0033008E" w:rsidRPr="008B32BD" w:rsidRDefault="00003B6C" w:rsidP="002C1FD2">
      <w:pPr>
        <w:rPr>
          <w:lang w:bidi="ar-EG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c)</w:t>
      </w:r>
      <w:r w:rsidRPr="008B32BD">
        <w:tab/>
        <w:t>что в исследованиях МСЭ-R прогнозируется возможная потребность в дополнительном спектре для обеспечения работы будущих служб IMT-Advanced, а также для удовлетворения будущих потребностей пользователей и развертывания сетей;</w:t>
      </w:r>
    </w:p>
    <w:p w:rsidR="0033008E" w:rsidRPr="008B32BD" w:rsidRDefault="00003B6C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rFonts w:eastAsia="SimSun"/>
          <w:i/>
          <w:iCs/>
          <w:color w:val="000000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d</w:t>
      </w:r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)</w:t>
      </w:r>
      <w:r w:rsidRPr="008B32BD">
        <w:tab/>
        <w:t>что МСЭ-R признал, что космические средства являются неотъемлемой частью IMT;</w:t>
      </w:r>
    </w:p>
    <w:p w:rsidR="0033008E" w:rsidRPr="008B32BD" w:rsidRDefault="00003B6C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e)</w:t>
      </w:r>
      <w:r w:rsidRPr="008B32BD">
        <w:tab/>
        <w:t xml:space="preserve">что в п. </w:t>
      </w:r>
      <w:r w:rsidRPr="008B32B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5.388</w:t>
      </w:r>
      <w:r w:rsidRPr="008B32BD">
        <w:t xml:space="preserve"> ВАРК-92 определила полосы частот для размещения некоторых подвижных служб, называемых в настоящее время IMT,</w:t>
      </w:r>
    </w:p>
    <w:p w:rsidR="0033008E" w:rsidRPr="008B32BD" w:rsidRDefault="00003B6C" w:rsidP="002C1FD2">
      <w:pPr>
        <w:pStyle w:val="Call"/>
      </w:pPr>
      <w:r w:rsidRPr="008B32BD">
        <w:t>отмечая</w:t>
      </w:r>
      <w:r w:rsidRPr="008B32BD">
        <w:rPr>
          <w:i w:val="0"/>
          <w:iCs/>
        </w:rPr>
        <w:t>,</w:t>
      </w:r>
    </w:p>
    <w:p w:rsidR="0033008E" w:rsidRPr="008B32BD" w:rsidRDefault="00003B6C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8B32BD">
        <w:tab/>
        <w:t xml:space="preserve">что наземный сегмент IMT уже развернут </w:t>
      </w:r>
      <w:del w:id="13" w:author="Tsarapkina, Yulia" w:date="2015-10-23T20:09:00Z">
        <w:r w:rsidRPr="008B32BD" w:rsidDel="00F93414">
          <w:delText xml:space="preserve">или вопрос о его развертывании рассматривается </w:delText>
        </w:r>
      </w:del>
      <w:r w:rsidRPr="008B32BD">
        <w:t>в полосах 1885–</w:t>
      </w:r>
      <w:ins w:id="14" w:author="Tsarapkina, Yulia" w:date="2015-10-23T20:12:00Z">
        <w:r w:rsidR="00270F1C">
          <w:t>1980 МГц, 2010−</w:t>
        </w:r>
      </w:ins>
      <w:r w:rsidRPr="008B32BD">
        <w:t>2025 МГц и 2110–</w:t>
      </w:r>
      <w:ins w:id="15" w:author="Tsarapkina, Yulia" w:date="2015-10-23T20:12:00Z">
        <w:r w:rsidR="00270F1C">
          <w:t>2170</w:t>
        </w:r>
      </w:ins>
      <w:del w:id="16" w:author="Tsarapkina, Yulia" w:date="2015-10-23T20:12:00Z">
        <w:r w:rsidRPr="008B32BD" w:rsidDel="00270F1C">
          <w:delText>2200</w:delText>
        </w:r>
      </w:del>
      <w:r w:rsidRPr="008B32BD">
        <w:t xml:space="preserve"> МГц;</w:t>
      </w:r>
    </w:p>
    <w:p w:rsidR="00270F1C" w:rsidRPr="000C694A" w:rsidRDefault="00270F1C" w:rsidP="00270F1C">
      <w:pPr>
        <w:rPr>
          <w:ins w:id="17" w:author="Tsarapkina, Yulia" w:date="2015-10-23T20:13:00Z"/>
        </w:rPr>
      </w:pPr>
      <w:ins w:id="18" w:author="Tsarapkina, Yulia" w:date="2015-10-23T20:13:00Z">
        <w:r w:rsidRPr="00F15ED8">
          <w:rPr>
            <w:i/>
            <w:lang w:val="en-US"/>
          </w:rPr>
          <w:t>b</w:t>
        </w:r>
        <w:r w:rsidRPr="00F15ED8">
          <w:rPr>
            <w:i/>
          </w:rPr>
          <w:t>)</w:t>
        </w:r>
        <w:r w:rsidRPr="000C694A">
          <w:tab/>
          <w:t>что в ряде стран наземный сегмент IMT уже развернут или вопрос о его развертывании рассматривается в полосах 1980–2010 МГц и 2170–2200 МГц;</w:t>
        </w:r>
      </w:ins>
    </w:p>
    <w:p w:rsidR="00270F1C" w:rsidRPr="000C694A" w:rsidRDefault="00270F1C" w:rsidP="00270F1C">
      <w:pPr>
        <w:rPr>
          <w:ins w:id="19" w:author="Tsarapkina, Yulia" w:date="2015-10-23T20:13:00Z"/>
        </w:rPr>
      </w:pPr>
      <w:ins w:id="20" w:author="Tsarapkina, Yulia" w:date="2015-10-23T20:13:00Z">
        <w:r w:rsidRPr="000C694A">
          <w:rPr>
            <w:i/>
            <w:iCs/>
            <w:color w:val="000000"/>
            <w:lang w:val="en-US"/>
          </w:rPr>
          <w:t>c</w:t>
        </w:r>
        <w:r w:rsidRPr="000C694A">
          <w:rPr>
            <w:i/>
            <w:iCs/>
            <w:color w:val="000000"/>
          </w:rPr>
          <w:t>)</w:t>
        </w:r>
        <w:r w:rsidRPr="000C694A">
          <w:tab/>
          <w:t>что спутниковый сегмент IMT также уже развернут или вопрос о его развертывании рассматривается в полосах 1980–2010 МГц и 2170–2200 МГц;</w:t>
        </w:r>
      </w:ins>
    </w:p>
    <w:p w:rsidR="0033008E" w:rsidRPr="008B32BD" w:rsidRDefault="00003B6C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del w:id="21" w:author="Tsarapkina, Yulia" w:date="2015-10-23T20:14:00Z">
        <w:r w:rsidRPr="008B32BD" w:rsidDel="00270F1C">
          <w:rPr>
            <w:i/>
            <w:iCs/>
            <w:color w:val="000000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delText>b</w:delText>
        </w:r>
      </w:del>
      <w:ins w:id="22" w:author="Tsarapkina, Yulia" w:date="2015-10-23T20:14:00Z">
        <w:r w:rsidR="00270F1C">
          <w:rPr>
            <w:i/>
            <w:iCs/>
            <w:color w:val="000000"/>
            <w:lang w:val="en-U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d</w:t>
        </w:r>
      </w:ins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)</w:t>
      </w:r>
      <w:r w:rsidRPr="008B32BD">
        <w:tab/>
        <w:t>что наличие спутникового сегмента IMT в полосах 1980–2010 МГц и 2170–2200 МГц одновременно с наземным сегментом IMT в полосах, определенных в п. </w:t>
      </w:r>
      <w:r w:rsidRPr="008B32BD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5.388</w:t>
      </w:r>
      <w:r w:rsidRPr="008B32BD">
        <w:t>, способствовало бы повсеместной реализации и повысило бы привлекательность IMT</w:t>
      </w:r>
      <w:ins w:id="23" w:author="Tsarapkina, Yulia" w:date="2015-10-23T20:14:00Z">
        <w:r w:rsidR="00270F1C">
          <w:t>;</w:t>
        </w:r>
      </w:ins>
      <w:del w:id="24" w:author="Tsarapkina, Yulia" w:date="2015-10-23T20:14:00Z">
        <w:r w:rsidRPr="008B32BD" w:rsidDel="00270F1C">
          <w:delText>,</w:delText>
        </w:r>
      </w:del>
    </w:p>
    <w:p w:rsidR="00270F1C" w:rsidRPr="000C694A" w:rsidRDefault="00270F1C" w:rsidP="00270F1C">
      <w:pPr>
        <w:rPr>
          <w:ins w:id="25" w:author="Tsarapkina, Yulia" w:date="2015-10-23T20:14:00Z"/>
        </w:rPr>
      </w:pPr>
      <w:ins w:id="26" w:author="Tsarapkina, Yulia" w:date="2015-10-23T20:14:00Z">
        <w:r w:rsidRPr="00270F1C">
          <w:rPr>
            <w:i/>
            <w:iCs/>
            <w:lang w:val="en-US"/>
            <w:rPrChange w:id="27" w:author="Tsarapkina, Yulia" w:date="2015-10-23T20:14:00Z">
              <w:rPr>
                <w:lang w:val="en-US"/>
              </w:rPr>
            </w:rPrChange>
          </w:rPr>
          <w:t>e</w:t>
        </w:r>
        <w:r w:rsidRPr="00270F1C">
          <w:rPr>
            <w:i/>
            <w:iCs/>
            <w:rPrChange w:id="28" w:author="Tsarapkina, Yulia" w:date="2015-10-23T20:14:00Z">
              <w:rPr/>
            </w:rPrChange>
          </w:rPr>
          <w:t>)</w:t>
        </w:r>
        <w:r w:rsidRPr="000C694A">
          <w:tab/>
          <w:t xml:space="preserve">что существует необходимость обеспечения совместимости между спутниковым и наземным сегментами </w:t>
        </w:r>
        <w:r w:rsidRPr="000C694A">
          <w:rPr>
            <w:lang w:val="en-US"/>
          </w:rPr>
          <w:t>IMT</w:t>
        </w:r>
        <w:r w:rsidRPr="000C694A">
          <w:t>, используемы</w:t>
        </w:r>
        <w:r>
          <w:t>ми</w:t>
        </w:r>
        <w:r w:rsidRPr="000C694A">
          <w:t xml:space="preserve"> в разных странах;</w:t>
        </w:r>
      </w:ins>
    </w:p>
    <w:p w:rsidR="00270F1C" w:rsidRPr="000C694A" w:rsidRDefault="00270F1C" w:rsidP="00270F1C">
      <w:pPr>
        <w:rPr>
          <w:ins w:id="29" w:author="Tsarapkina, Yulia" w:date="2015-10-23T20:14:00Z"/>
          <w:rFonts w:eastAsia="SimSun"/>
        </w:rPr>
      </w:pPr>
      <w:ins w:id="30" w:author="Tsarapkina, Yulia" w:date="2015-10-23T20:14:00Z">
        <w:r w:rsidRPr="000C694A">
          <w:rPr>
            <w:i/>
            <w:iCs/>
            <w:lang w:val="en-US" w:eastAsia="zh-CN"/>
          </w:rPr>
          <w:t>f</w:t>
        </w:r>
        <w:r w:rsidRPr="000C694A">
          <w:rPr>
            <w:i/>
            <w:iCs/>
            <w:lang w:eastAsia="zh-CN"/>
          </w:rPr>
          <w:t>)</w:t>
        </w:r>
        <w:r w:rsidRPr="000C694A">
          <w:rPr>
            <w:lang w:eastAsia="zh-CN"/>
          </w:rPr>
          <w:tab/>
          <w:t xml:space="preserve">что </w:t>
        </w:r>
        <w:r>
          <w:rPr>
            <w:lang w:eastAsia="zh-CN"/>
          </w:rPr>
          <w:t xml:space="preserve">существуют </w:t>
        </w:r>
        <w:r w:rsidRPr="000C694A">
          <w:rPr>
            <w:lang w:eastAsia="zh-CN"/>
          </w:rPr>
          <w:t>трудности, связанные с совместным использование</w:t>
        </w:r>
        <w:r>
          <w:rPr>
            <w:lang w:eastAsia="zh-CN"/>
          </w:rPr>
          <w:t>м</w:t>
        </w:r>
        <w:r w:rsidRPr="000C694A">
          <w:rPr>
            <w:lang w:eastAsia="zh-CN"/>
          </w:rPr>
          <w:t xml:space="preserve"> частот</w:t>
        </w:r>
        <w:r w:rsidRPr="000C694A">
          <w:t xml:space="preserve"> </w:t>
        </w:r>
        <w:r w:rsidRPr="000C694A">
          <w:rPr>
            <w:lang w:eastAsia="zh-CN"/>
          </w:rPr>
          <w:t>спутниковым и наземным сегментами IMT</w:t>
        </w:r>
        <w:r w:rsidRPr="000C694A">
          <w:rPr>
            <w:rFonts w:eastAsia="SimSun"/>
          </w:rPr>
          <w:t>;</w:t>
        </w:r>
      </w:ins>
    </w:p>
    <w:p w:rsidR="00270F1C" w:rsidRPr="000C694A" w:rsidRDefault="00270F1C">
      <w:pPr>
        <w:rPr>
          <w:ins w:id="31" w:author="Tsarapkina, Yulia" w:date="2015-10-23T20:14:00Z"/>
        </w:rPr>
      </w:pPr>
      <w:ins w:id="32" w:author="Tsarapkina, Yulia" w:date="2015-10-23T20:14:00Z">
        <w:r w:rsidRPr="000C694A">
          <w:rPr>
            <w:rFonts w:eastAsia="SimSun"/>
            <w:i/>
            <w:lang w:val="en-US"/>
          </w:rPr>
          <w:t>g</w:t>
        </w:r>
        <w:r w:rsidRPr="000C694A">
          <w:rPr>
            <w:rFonts w:eastAsia="SimSun"/>
            <w:i/>
          </w:rPr>
          <w:t>)</w:t>
        </w:r>
        <w:r w:rsidRPr="000C694A">
          <w:rPr>
            <w:rFonts w:eastAsia="SimSun"/>
            <w:i/>
          </w:rPr>
          <w:tab/>
        </w:r>
        <w:r w:rsidRPr="000C694A">
          <w:rPr>
            <w:rFonts w:eastAsia="SimSun"/>
          </w:rPr>
          <w:t xml:space="preserve">что в настоящее время отсутствуют регуляторные положения по координации систем, относящихся к </w:t>
        </w:r>
        <w:r w:rsidRPr="000C694A">
          <w:rPr>
            <w:lang w:eastAsia="zh-CN"/>
          </w:rPr>
          <w:t>спутниковым и наземным сегментам IMT</w:t>
        </w:r>
        <w:r>
          <w:rPr>
            <w:lang w:eastAsia="zh-CN"/>
          </w:rPr>
          <w:t>,</w:t>
        </w:r>
      </w:ins>
    </w:p>
    <w:p w:rsidR="0033008E" w:rsidRPr="008B32BD" w:rsidRDefault="00003B6C" w:rsidP="002C1FD2">
      <w:pPr>
        <w:pStyle w:val="Call"/>
      </w:pPr>
      <w:r w:rsidRPr="008B32BD">
        <w:t>решает</w:t>
      </w:r>
      <w:r w:rsidRPr="008B32BD">
        <w:rPr>
          <w:i w:val="0"/>
          <w:iCs/>
        </w:rPr>
        <w:t>,</w:t>
      </w:r>
    </w:p>
    <w:p w:rsidR="0033008E" w:rsidRPr="008B32BD" w:rsidRDefault="00003B6C" w:rsidP="002C1FD2">
      <w:r w:rsidRPr="008B32BD">
        <w:t>что администрациям, внедряющим IMT:</w:t>
      </w:r>
    </w:p>
    <w:p w:rsidR="0033008E" w:rsidRPr="008B32BD" w:rsidRDefault="00003B6C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а)</w:t>
      </w:r>
      <w:r w:rsidRPr="008B32BD">
        <w:tab/>
        <w:t>следует обеспечить частоты, необходимые для развития системы;</w:t>
      </w:r>
    </w:p>
    <w:p w:rsidR="0033008E" w:rsidRPr="008B32BD" w:rsidRDefault="00003B6C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8B32BD">
        <w:tab/>
        <w:t>следует использовать эти частоты при внедрении IMT;</w:t>
      </w:r>
    </w:p>
    <w:p w:rsidR="0033008E" w:rsidRPr="008B32BD" w:rsidRDefault="00003B6C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B32B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с)</w:t>
      </w:r>
      <w:r w:rsidRPr="008B32BD">
        <w:tab/>
        <w:t>следует использовать соответствующие международные технические характеристики, указанные в Рекомендациях МСЭ-R и МСЭ-Т</w:t>
      </w:r>
      <w:ins w:id="33" w:author="Tsarapkina, Yulia" w:date="2015-10-23T20:15:00Z">
        <w:r w:rsidR="00270F1C">
          <w:t>;</w:t>
        </w:r>
      </w:ins>
      <w:del w:id="34" w:author="Tsarapkina, Yulia" w:date="2015-10-23T20:15:00Z">
        <w:r w:rsidRPr="008B32BD" w:rsidDel="00270F1C">
          <w:delText>,</w:delText>
        </w:r>
      </w:del>
    </w:p>
    <w:p w:rsidR="00270F1C" w:rsidRPr="000C694A" w:rsidRDefault="00270F1C" w:rsidP="00270F1C">
      <w:pPr>
        <w:rPr>
          <w:ins w:id="35" w:author="Tsarapkina, Yulia" w:date="2015-10-23T20:15:00Z"/>
        </w:rPr>
      </w:pPr>
      <w:ins w:id="36" w:author="Tsarapkina, Yulia" w:date="2015-10-23T20:15:00Z">
        <w:r w:rsidRPr="00A32F79">
          <w:rPr>
            <w:i/>
            <w:lang w:val="en-US"/>
          </w:rPr>
          <w:t>d</w:t>
        </w:r>
        <w:r w:rsidRPr="00A32F79">
          <w:rPr>
            <w:i/>
          </w:rPr>
          <w:t>)</w:t>
        </w:r>
        <w:r w:rsidRPr="00A32F79">
          <w:rPr>
            <w:i/>
          </w:rPr>
          <w:tab/>
        </w:r>
        <w:r w:rsidRPr="00A32F79">
          <w:t xml:space="preserve">следует учитывать необходимость развития наземного и спутникового сегментов </w:t>
        </w:r>
        <w:r w:rsidRPr="00A32F79">
          <w:rPr>
            <w:lang w:val="en-US"/>
          </w:rPr>
          <w:t>IMT</w:t>
        </w:r>
        <w:r w:rsidRPr="00A32F79">
          <w:t xml:space="preserve"> и их одновременного использования для обеспечения глобального покрытия си</w:t>
        </w:r>
        <w:r w:rsidRPr="001242A8">
          <w:t>стем</w:t>
        </w:r>
        <w:r w:rsidRPr="00504BD3">
          <w:t>ами</w:t>
        </w:r>
        <w:r w:rsidRPr="00A32F79">
          <w:t xml:space="preserve"> </w:t>
        </w:r>
        <w:r w:rsidRPr="00A32F79">
          <w:rPr>
            <w:lang w:val="en-US"/>
          </w:rPr>
          <w:t>IMT</w:t>
        </w:r>
        <w:r w:rsidRPr="00AA71E2">
          <w:t>,</w:t>
        </w:r>
      </w:ins>
    </w:p>
    <w:p w:rsidR="00270F1C" w:rsidRPr="000C694A" w:rsidRDefault="00270F1C" w:rsidP="00270F1C">
      <w:pPr>
        <w:pStyle w:val="Call"/>
        <w:rPr>
          <w:ins w:id="37" w:author="Tsarapkina, Yulia" w:date="2015-10-23T20:15:00Z"/>
        </w:rPr>
      </w:pPr>
      <w:ins w:id="38" w:author="Tsarapkina, Yulia" w:date="2015-10-23T20:15:00Z">
        <w:r w:rsidRPr="000C694A">
          <w:lastRenderedPageBreak/>
          <w:t xml:space="preserve">решает предложить </w:t>
        </w:r>
        <w:r w:rsidRPr="000C694A">
          <w:rPr>
            <w:rFonts w:eastAsia="MS Mincho"/>
            <w:color w:val="000000" w:themeColor="text1"/>
            <w:lang w:eastAsia="ja-JP"/>
          </w:rPr>
          <w:t>МСЭ</w:t>
        </w:r>
        <w:r w:rsidRPr="000C694A">
          <w:t>-R</w:t>
        </w:r>
      </w:ins>
    </w:p>
    <w:p w:rsidR="00270F1C" w:rsidRPr="003D756F" w:rsidRDefault="00270F1C">
      <w:pPr>
        <w:rPr>
          <w:ins w:id="39" w:author="Tsarapkina, Yulia" w:date="2015-10-23T20:15:00Z"/>
        </w:rPr>
      </w:pPr>
      <w:ins w:id="40" w:author="Tsarapkina, Yulia" w:date="2015-10-23T20:15:00Z">
        <w:r>
          <w:t>исследовать</w:t>
        </w:r>
        <w:r w:rsidRPr="005B6BC3">
          <w:t xml:space="preserve"> возможные технические и регуляторные </w:t>
        </w:r>
        <w:r>
          <w:t>меры</w:t>
        </w:r>
        <w:r w:rsidRPr="005B6BC3">
          <w:t xml:space="preserve">, обеспечивающие </w:t>
        </w:r>
        <w:r>
          <w:t>защиту станций подвижной спутниковой службы</w:t>
        </w:r>
        <w:r w:rsidRPr="005B6BC3">
          <w:t xml:space="preserve"> </w:t>
        </w:r>
        <w:r w:rsidRPr="000C694A">
          <w:t>в полос</w:t>
        </w:r>
        <w:r>
          <w:t>ах</w:t>
        </w:r>
        <w:r w:rsidRPr="000C694A">
          <w:t xml:space="preserve"> радиочастот 1980</w:t>
        </w:r>
        <w:r>
          <w:t>−</w:t>
        </w:r>
        <w:r w:rsidRPr="000C694A">
          <w:t>2010 МГц</w:t>
        </w:r>
        <w:r>
          <w:t xml:space="preserve"> и 2170</w:t>
        </w:r>
      </w:ins>
      <w:ins w:id="41" w:author="Tsarapkina, Yulia" w:date="2015-10-23T20:16:00Z">
        <w:r>
          <w:t>−</w:t>
        </w:r>
      </w:ins>
      <w:ins w:id="42" w:author="Tsarapkina, Yulia" w:date="2015-10-23T20:15:00Z">
        <w:r>
          <w:t>2200 МГц</w:t>
        </w:r>
        <w:r w:rsidRPr="000C694A">
          <w:t xml:space="preserve"> </w:t>
        </w:r>
        <w:r>
          <w:t>от</w:t>
        </w:r>
      </w:ins>
      <w:ins w:id="43" w:author="Tsarapkina, Yulia" w:date="2015-10-23T20:16:00Z">
        <w:r>
          <w:t> </w:t>
        </w:r>
      </w:ins>
      <w:ins w:id="44" w:author="Tsarapkina, Yulia" w:date="2015-10-23T20:15:00Z">
        <w:r>
          <w:t>станций</w:t>
        </w:r>
        <w:r w:rsidRPr="000C694A">
          <w:t xml:space="preserve"> подвижной служб</w:t>
        </w:r>
        <w:r>
          <w:t xml:space="preserve">ы при совместном использовании вышеуказанных полос частот системами ПСС и </w:t>
        </w:r>
        <w:r w:rsidRPr="001242A8">
          <w:t>ПС в соседних</w:t>
        </w:r>
        <w:r>
          <w:t xml:space="preserve"> странах и способствующие одновременному развитию</w:t>
        </w:r>
        <w:r w:rsidRPr="00556D4A">
          <w:t xml:space="preserve"> спутниково</w:t>
        </w:r>
        <w:r>
          <w:t xml:space="preserve">го и наземного сегментов </w:t>
        </w:r>
        <w:r w:rsidRPr="00556D4A">
          <w:t>IMT</w:t>
        </w:r>
        <w:r>
          <w:t>,</w:t>
        </w:r>
      </w:ins>
    </w:p>
    <w:p w:rsidR="0033008E" w:rsidRPr="008B32BD" w:rsidRDefault="00003B6C" w:rsidP="002C1FD2">
      <w:pPr>
        <w:pStyle w:val="Call"/>
        <w:keepLines w:val="0"/>
      </w:pPr>
      <w:r w:rsidRPr="008B32BD">
        <w:t>предлагает администрациям</w:t>
      </w:r>
    </w:p>
    <w:p w:rsidR="0033008E" w:rsidRPr="008B32BD" w:rsidRDefault="00270F1C" w:rsidP="002C1FD2">
      <w:ins w:id="45" w:author="Tsarapkina, Yulia" w:date="2015-10-23T20:16:00Z">
        <w:r>
          <w:t>принять активное участие в исследованиях МСЭ-</w:t>
        </w:r>
        <w:r>
          <w:rPr>
            <w:lang w:val="en-US"/>
          </w:rPr>
          <w:t>R</w:t>
        </w:r>
        <w:r>
          <w:t xml:space="preserve"> </w:t>
        </w:r>
        <w:r w:rsidRPr="00CC25F9">
          <w:t xml:space="preserve">в соответствии с разделом </w:t>
        </w:r>
        <w:r w:rsidRPr="00CC25F9">
          <w:rPr>
            <w:i/>
          </w:rPr>
          <w:t xml:space="preserve">решает предложить </w:t>
        </w:r>
        <w:r w:rsidRPr="00CC25F9">
          <w:rPr>
            <w:rFonts w:eastAsia="MS Mincho"/>
            <w:i/>
            <w:color w:val="000000" w:themeColor="text1"/>
            <w:lang w:eastAsia="ja-JP"/>
          </w:rPr>
          <w:t>МСЭ</w:t>
        </w:r>
        <w:r w:rsidRPr="00CC25F9">
          <w:rPr>
            <w:i/>
          </w:rPr>
          <w:t>-R</w:t>
        </w:r>
      </w:ins>
      <w:del w:id="46" w:author="Tsarapkina, Yulia" w:date="2015-10-23T20:16:00Z">
        <w:r w:rsidR="00003B6C" w:rsidRPr="008B32BD" w:rsidDel="00270F1C">
          <w:delText>при внедрении IMT должным образом рассматривать размещение других служб, работающих в настоящее время в этих полосах</w:delText>
        </w:r>
      </w:del>
      <w:r w:rsidR="00003B6C" w:rsidRPr="008B32BD">
        <w:t>,</w:t>
      </w:r>
    </w:p>
    <w:p w:rsidR="0033008E" w:rsidRPr="008B32BD" w:rsidDel="00270F1C" w:rsidRDefault="00003B6C" w:rsidP="002C1FD2">
      <w:pPr>
        <w:pStyle w:val="Call"/>
        <w:keepLines w:val="0"/>
        <w:rPr>
          <w:del w:id="47" w:author="Tsarapkina, Yulia" w:date="2015-10-23T20:16:00Z"/>
        </w:rPr>
      </w:pPr>
      <w:del w:id="48" w:author="Tsarapkina, Yulia" w:date="2015-10-23T20:16:00Z">
        <w:r w:rsidRPr="008B32BD" w:rsidDel="00270F1C">
          <w:delText>предлагает МСЭ-R</w:delText>
        </w:r>
      </w:del>
    </w:p>
    <w:p w:rsidR="0033008E" w:rsidRPr="008B32BD" w:rsidDel="00270F1C" w:rsidRDefault="00003B6C" w:rsidP="002C1FD2">
      <w:pPr>
        <w:rPr>
          <w:del w:id="49" w:author="Tsarapkina, Yulia" w:date="2015-10-23T20:16:00Z"/>
        </w:rPr>
      </w:pPr>
      <w:del w:id="50" w:author="Tsarapkina, Yulia" w:date="2015-10-23T20:16:00Z">
        <w:r w:rsidRPr="008B32BD" w:rsidDel="00270F1C">
          <w:delText xml:space="preserve">продолжить </w:delText>
        </w:r>
        <w:bookmarkStart w:id="51" w:name="_GoBack"/>
        <w:bookmarkEnd w:id="51"/>
        <w:r w:rsidRPr="008B32BD" w:rsidDel="00270F1C">
          <w:delText>свои исследования с целью разработки подходящих и приемлемых технических характеристик для IMT, что облегчит ее всемирное использование и роуминг, а также обеспечит с ее помощью удовлетворение потребностей в электросвязи развивающихся стран и сельских районов.</w:delText>
        </w:r>
      </w:del>
    </w:p>
    <w:p w:rsidR="00270F1C" w:rsidRPr="00F15ED8" w:rsidRDefault="00270F1C" w:rsidP="00270F1C">
      <w:pPr>
        <w:pStyle w:val="Call"/>
        <w:rPr>
          <w:ins w:id="52" w:author="Tsarapkina, Yulia" w:date="2015-10-23T20:16:00Z"/>
        </w:rPr>
      </w:pPr>
      <w:ins w:id="53" w:author="Tsarapkina, Yulia" w:date="2015-10-23T20:16:00Z">
        <w:r w:rsidRPr="00F15ED8">
          <w:t>поручает Директору Бюро радиосвязи</w:t>
        </w:r>
      </w:ins>
    </w:p>
    <w:p w:rsidR="00270F1C" w:rsidRDefault="00270F1C">
      <w:pPr>
        <w:rPr>
          <w:ins w:id="54" w:author="Tsarapkina, Yulia" w:date="2015-10-23T20:16:00Z"/>
        </w:rPr>
      </w:pPr>
      <w:ins w:id="55" w:author="Tsarapkina, Yulia" w:date="2015-10-23T20:16:00Z">
        <w:r w:rsidRPr="00F15ED8">
          <w:t>включить в свой отчет для рассмотрения ВКР-1</w:t>
        </w:r>
        <w:r>
          <w:t xml:space="preserve">9 </w:t>
        </w:r>
        <w:r w:rsidRPr="00F15ED8">
          <w:t>результаты исследований МСЭ</w:t>
        </w:r>
        <w:r w:rsidRPr="00F15ED8">
          <w:noBreakHyphen/>
        </w:r>
        <w:r w:rsidRPr="00195D83">
          <w:t>R</w:t>
        </w:r>
        <w:r w:rsidRPr="00F15ED8">
          <w:t>, упомянутых в</w:t>
        </w:r>
      </w:ins>
      <w:ins w:id="56" w:author="Tsarapkina, Yulia" w:date="2015-10-23T20:31:00Z">
        <w:r w:rsidR="00A8436D">
          <w:t> </w:t>
        </w:r>
      </w:ins>
      <w:ins w:id="57" w:author="Tsarapkina, Yulia" w:date="2015-10-23T20:16:00Z">
        <w:r w:rsidRPr="00F15ED8">
          <w:t>раздел</w:t>
        </w:r>
        <w:r>
          <w:t>е</w:t>
        </w:r>
        <w:r w:rsidRPr="00F15ED8">
          <w:t xml:space="preserve"> </w:t>
        </w:r>
        <w:r w:rsidRPr="005B6BC3">
          <w:rPr>
            <w:i/>
          </w:rPr>
          <w:t>решает предложить МСЭ-R</w:t>
        </w:r>
      </w:ins>
      <w:ins w:id="58" w:author="Tsarapkina, Yulia" w:date="2015-10-23T20:31:00Z">
        <w:r w:rsidR="00A8436D">
          <w:rPr>
            <w:iCs/>
          </w:rPr>
          <w:t>,</w:t>
        </w:r>
      </w:ins>
      <w:ins w:id="59" w:author="Tsarapkina, Yulia" w:date="2015-10-23T20:16:00Z">
        <w:r w:rsidRPr="00F15ED8">
          <w:t xml:space="preserve"> выше</w:t>
        </w:r>
        <w:r>
          <w:t>.</w:t>
        </w:r>
      </w:ins>
    </w:p>
    <w:p w:rsidR="00A8436D" w:rsidRDefault="00A8436D" w:rsidP="0032202E">
      <w:pPr>
        <w:pStyle w:val="Reasons"/>
      </w:pPr>
    </w:p>
    <w:p w:rsidR="0044231E" w:rsidRDefault="00A8436D" w:rsidP="00A8436D">
      <w:pPr>
        <w:jc w:val="center"/>
      </w:pPr>
      <w:r>
        <w:t>______________</w:t>
      </w:r>
    </w:p>
    <w:sectPr w:rsidR="0044231E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440A2D" w:rsidRDefault="00567276">
    <w:pPr>
      <w:ind w:right="360"/>
      <w:rPr>
        <w:lang w:val="en-GB"/>
      </w:rPr>
    </w:pPr>
    <w:r>
      <w:fldChar w:fldCharType="begin"/>
    </w:r>
    <w:r w:rsidRPr="00440A2D">
      <w:rPr>
        <w:lang w:val="en-GB"/>
      </w:rPr>
      <w:instrText xml:space="preserve"> FILENAME \p  \* MERGEFORMAT </w:instrText>
    </w:r>
    <w:r>
      <w:fldChar w:fldCharType="separate"/>
    </w:r>
    <w:r w:rsidR="00440A2D" w:rsidRPr="00440A2D">
      <w:rPr>
        <w:noProof/>
        <w:lang w:val="en-GB"/>
      </w:rPr>
      <w:t>P:\RUS\ITU-R\CONF-R\CMR15\000\008ADD24ADD01R.docx</w:t>
    </w:r>
    <w:r>
      <w:fldChar w:fldCharType="end"/>
    </w:r>
    <w:r w:rsidRPr="00440A2D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40A2D">
      <w:rPr>
        <w:noProof/>
      </w:rPr>
      <w:t>25.10.15</w:t>
    </w:r>
    <w:r>
      <w:fldChar w:fldCharType="end"/>
    </w:r>
    <w:r w:rsidRPr="00440A2D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40A2D">
      <w:rPr>
        <w:noProof/>
      </w:rPr>
      <w:t>25.10.15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14" w:rsidRPr="00F2435A" w:rsidRDefault="00F93414" w:rsidP="00F93414">
    <w:pPr>
      <w:pStyle w:val="Footer"/>
    </w:pPr>
    <w:r>
      <w:fldChar w:fldCharType="begin"/>
    </w:r>
    <w:r w:rsidRPr="00F2435A">
      <w:instrText xml:space="preserve"> FILENAME \p  \* MERGEFORMAT </w:instrText>
    </w:r>
    <w:r>
      <w:fldChar w:fldCharType="separate"/>
    </w:r>
    <w:r w:rsidR="00440A2D">
      <w:t>P:\RUS\ITU-R\CONF-R\CMR15\000\008ADD24ADD01R.docx</w:t>
    </w:r>
    <w:r>
      <w:fldChar w:fldCharType="end"/>
    </w:r>
    <w:r w:rsidRPr="00F2435A">
      <w:t xml:space="preserve"> (388604)</w:t>
    </w:r>
    <w:r w:rsidRPr="00F2435A">
      <w:tab/>
    </w:r>
    <w:r>
      <w:fldChar w:fldCharType="begin"/>
    </w:r>
    <w:r>
      <w:instrText xml:space="preserve"> SAVEDATE \@ DD.MM.YY </w:instrText>
    </w:r>
    <w:r>
      <w:fldChar w:fldCharType="separate"/>
    </w:r>
    <w:r w:rsidR="00440A2D">
      <w:t>25.10.15</w:t>
    </w:r>
    <w:r>
      <w:fldChar w:fldCharType="end"/>
    </w:r>
    <w:r w:rsidRPr="00F2435A">
      <w:tab/>
    </w:r>
    <w:r>
      <w:fldChar w:fldCharType="begin"/>
    </w:r>
    <w:r>
      <w:instrText xml:space="preserve"> PRINTDATE \@ DD.MM.YY </w:instrText>
    </w:r>
    <w:r>
      <w:fldChar w:fldCharType="separate"/>
    </w:r>
    <w:r w:rsidR="00440A2D">
      <w:t>25.10.15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2435A" w:rsidRDefault="00567276" w:rsidP="00DE2EBA">
    <w:pPr>
      <w:pStyle w:val="Footer"/>
    </w:pPr>
    <w:r>
      <w:fldChar w:fldCharType="begin"/>
    </w:r>
    <w:r w:rsidRPr="00F2435A">
      <w:instrText xml:space="preserve"> FILENAME \p  \* MERGEFORMAT </w:instrText>
    </w:r>
    <w:r>
      <w:fldChar w:fldCharType="separate"/>
    </w:r>
    <w:r w:rsidR="00440A2D">
      <w:t>P:\RUS\ITU-R\CONF-R\CMR15\000\008ADD24ADD01R.docx</w:t>
    </w:r>
    <w:r>
      <w:fldChar w:fldCharType="end"/>
    </w:r>
    <w:r w:rsidR="00F93414" w:rsidRPr="00F2435A">
      <w:t xml:space="preserve"> (388604)</w:t>
    </w:r>
    <w:r w:rsidRPr="00F2435A">
      <w:tab/>
    </w:r>
    <w:r>
      <w:fldChar w:fldCharType="begin"/>
    </w:r>
    <w:r>
      <w:instrText xml:space="preserve"> SAVEDATE \@ DD.MM.YY </w:instrText>
    </w:r>
    <w:r>
      <w:fldChar w:fldCharType="separate"/>
    </w:r>
    <w:r w:rsidR="00440A2D">
      <w:t>25.10.15</w:t>
    </w:r>
    <w:r>
      <w:fldChar w:fldCharType="end"/>
    </w:r>
    <w:r w:rsidRPr="00F2435A">
      <w:tab/>
    </w:r>
    <w:r>
      <w:fldChar w:fldCharType="begin"/>
    </w:r>
    <w:r>
      <w:instrText xml:space="preserve"> PRINTDATE \@ DD.MM.YY </w:instrText>
    </w:r>
    <w:r>
      <w:fldChar w:fldCharType="separate"/>
    </w:r>
    <w:r w:rsidR="00440A2D">
      <w:t>25.10.15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40A2D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8(Add.24)(Add.1)-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3B6C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70F1C"/>
    <w:rsid w:val="00290C74"/>
    <w:rsid w:val="002A2D3F"/>
    <w:rsid w:val="00300F84"/>
    <w:rsid w:val="003138E7"/>
    <w:rsid w:val="00344EB8"/>
    <w:rsid w:val="00346BEC"/>
    <w:rsid w:val="003C583C"/>
    <w:rsid w:val="003F0078"/>
    <w:rsid w:val="003F3A93"/>
    <w:rsid w:val="00434A7C"/>
    <w:rsid w:val="00440A2D"/>
    <w:rsid w:val="0044231E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314C4"/>
    <w:rsid w:val="00A4600A"/>
    <w:rsid w:val="00A57C04"/>
    <w:rsid w:val="00A61057"/>
    <w:rsid w:val="00A710E7"/>
    <w:rsid w:val="00A81026"/>
    <w:rsid w:val="00A8436D"/>
    <w:rsid w:val="00A97EC0"/>
    <w:rsid w:val="00AC66E6"/>
    <w:rsid w:val="00B468A6"/>
    <w:rsid w:val="00B75113"/>
    <w:rsid w:val="00BA13A4"/>
    <w:rsid w:val="00BA1AA1"/>
    <w:rsid w:val="00BA35DC"/>
    <w:rsid w:val="00BC5313"/>
    <w:rsid w:val="00C14D61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2435A"/>
    <w:rsid w:val="00F575B2"/>
    <w:rsid w:val="00F65C19"/>
    <w:rsid w:val="00F761D2"/>
    <w:rsid w:val="00F93414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A2E119-D744-409F-A462-A91C558D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1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R15-WRC15-C-0008!A24-A1!MSW-R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8BB8A6-175D-4CAC-9E1B-CD8278419237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620</Words>
  <Characters>4095</Characters>
  <Application>Microsoft Office Word</Application>
  <DocSecurity>0</DocSecurity>
  <Lines>93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R15-WRC15-C-0008!A24-A1!MSW-R</vt:lpstr>
    </vt:vector>
  </TitlesOfParts>
  <Manager>General Secretariat - Pool</Manager>
  <Company>International Telecommunication Union (ITU)</Company>
  <LinksUpToDate>false</LinksUpToDate>
  <CharactersWithSpaces>4657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R15-WRC15-C-0008!A24-A1!MSW-R</dc:title>
  <dc:subject>World Radiocommunication Conference - 2015</dc:subject>
  <dc:creator>Documents Proposals Manager (DPM)</dc:creator>
  <cp:keywords>DPM_v5.2015.10.230_prod</cp:keywords>
  <dc:description/>
  <cp:lastModifiedBy>Fedosova, Elena</cp:lastModifiedBy>
  <cp:revision>9</cp:revision>
  <cp:lastPrinted>2015-10-25T14:32:00Z</cp:lastPrinted>
  <dcterms:created xsi:type="dcterms:W3CDTF">2015-10-23T18:02:00Z</dcterms:created>
  <dcterms:modified xsi:type="dcterms:W3CDTF">2015-10-25T14:35:00Z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