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26AC9">
        <w:trPr>
          <w:cantSplit/>
        </w:trPr>
        <w:tc>
          <w:tcPr>
            <w:tcW w:w="6911" w:type="dxa"/>
          </w:tcPr>
          <w:p w:rsidR="00A066F1" w:rsidRPr="00826AC9" w:rsidRDefault="00241FA2" w:rsidP="003B2284">
            <w:pPr>
              <w:spacing w:before="400" w:after="48" w:line="240" w:lineRule="atLeast"/>
              <w:rPr>
                <w:rFonts w:ascii="Verdana" w:hAnsi="Verdana"/>
                <w:position w:val="6"/>
              </w:rPr>
            </w:pPr>
            <w:r w:rsidRPr="00826AC9">
              <w:rPr>
                <w:rFonts w:ascii="Verdana" w:hAnsi="Verdana" w:cs="Times"/>
                <w:b/>
                <w:position w:val="6"/>
                <w:sz w:val="22"/>
                <w:szCs w:val="22"/>
              </w:rPr>
              <w:t>World Radiocommunication Conference (WRC-15)</w:t>
            </w:r>
            <w:r w:rsidRPr="00826AC9">
              <w:rPr>
                <w:rFonts w:ascii="Verdana" w:hAnsi="Verdana" w:cs="Times"/>
                <w:b/>
                <w:position w:val="6"/>
                <w:sz w:val="26"/>
                <w:szCs w:val="26"/>
              </w:rPr>
              <w:br/>
            </w:r>
            <w:r w:rsidRPr="00826AC9">
              <w:rPr>
                <w:rFonts w:ascii="Verdana" w:hAnsi="Verdana"/>
                <w:b/>
                <w:bCs/>
                <w:position w:val="6"/>
                <w:sz w:val="18"/>
                <w:szCs w:val="18"/>
              </w:rPr>
              <w:t>Geneva, 2–27 November 2015</w:t>
            </w:r>
          </w:p>
        </w:tc>
        <w:tc>
          <w:tcPr>
            <w:tcW w:w="3120" w:type="dxa"/>
          </w:tcPr>
          <w:p w:rsidR="00A066F1" w:rsidRPr="00826AC9" w:rsidRDefault="003B2284" w:rsidP="003B2284">
            <w:pPr>
              <w:spacing w:before="0" w:line="240" w:lineRule="atLeast"/>
              <w:jc w:val="right"/>
            </w:pPr>
            <w:bookmarkStart w:id="0" w:name="ditulogo"/>
            <w:bookmarkEnd w:id="0"/>
            <w:r w:rsidRPr="00826AC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26AC9">
        <w:trPr>
          <w:cantSplit/>
        </w:trPr>
        <w:tc>
          <w:tcPr>
            <w:tcW w:w="6911" w:type="dxa"/>
            <w:tcBorders>
              <w:bottom w:val="single" w:sz="12" w:space="0" w:color="auto"/>
            </w:tcBorders>
          </w:tcPr>
          <w:p w:rsidR="00A066F1" w:rsidRPr="00826AC9" w:rsidRDefault="003B2284" w:rsidP="00A066F1">
            <w:pPr>
              <w:spacing w:before="0" w:after="48" w:line="240" w:lineRule="atLeast"/>
              <w:rPr>
                <w:rFonts w:ascii="Verdana" w:hAnsi="Verdana"/>
                <w:b/>
                <w:smallCaps/>
                <w:sz w:val="20"/>
              </w:rPr>
            </w:pPr>
            <w:bookmarkStart w:id="1" w:name="dhead"/>
            <w:r w:rsidRPr="00826AC9">
              <w:rPr>
                <w:rFonts w:ascii="Verdana" w:hAnsi="Verdana"/>
                <w:b/>
                <w:smallCaps/>
                <w:sz w:val="20"/>
              </w:rPr>
              <w:t>INTERNATIONAL TELECOMMUNICATION UNION</w:t>
            </w:r>
          </w:p>
        </w:tc>
        <w:tc>
          <w:tcPr>
            <w:tcW w:w="3120" w:type="dxa"/>
            <w:tcBorders>
              <w:bottom w:val="single" w:sz="12" w:space="0" w:color="auto"/>
            </w:tcBorders>
          </w:tcPr>
          <w:p w:rsidR="00A066F1" w:rsidRPr="00826AC9" w:rsidRDefault="00A066F1" w:rsidP="00A066F1">
            <w:pPr>
              <w:spacing w:before="0" w:line="240" w:lineRule="atLeast"/>
              <w:rPr>
                <w:rFonts w:ascii="Verdana" w:hAnsi="Verdana"/>
                <w:szCs w:val="24"/>
              </w:rPr>
            </w:pPr>
          </w:p>
        </w:tc>
      </w:tr>
      <w:tr w:rsidR="00A066F1" w:rsidRPr="00826AC9">
        <w:trPr>
          <w:cantSplit/>
        </w:trPr>
        <w:tc>
          <w:tcPr>
            <w:tcW w:w="6911" w:type="dxa"/>
            <w:tcBorders>
              <w:top w:val="single" w:sz="12" w:space="0" w:color="auto"/>
            </w:tcBorders>
          </w:tcPr>
          <w:p w:rsidR="00A066F1" w:rsidRPr="00826AC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26AC9" w:rsidRDefault="00A066F1" w:rsidP="00A066F1">
            <w:pPr>
              <w:spacing w:before="0" w:line="240" w:lineRule="atLeast"/>
              <w:rPr>
                <w:rFonts w:ascii="Verdana" w:hAnsi="Verdana"/>
                <w:sz w:val="20"/>
              </w:rPr>
            </w:pPr>
          </w:p>
        </w:tc>
      </w:tr>
      <w:tr w:rsidR="00A066F1" w:rsidRPr="00826AC9">
        <w:trPr>
          <w:cantSplit/>
          <w:trHeight w:val="23"/>
        </w:trPr>
        <w:tc>
          <w:tcPr>
            <w:tcW w:w="6911" w:type="dxa"/>
            <w:shd w:val="clear" w:color="auto" w:fill="auto"/>
          </w:tcPr>
          <w:p w:rsidR="00A066F1" w:rsidRPr="00826AC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26AC9">
              <w:rPr>
                <w:rFonts w:ascii="Verdana" w:hAnsi="Verdana"/>
                <w:sz w:val="20"/>
                <w:szCs w:val="20"/>
              </w:rPr>
              <w:t>PLENARY MEETING</w:t>
            </w:r>
          </w:p>
        </w:tc>
        <w:tc>
          <w:tcPr>
            <w:tcW w:w="3120" w:type="dxa"/>
            <w:shd w:val="clear" w:color="auto" w:fill="auto"/>
          </w:tcPr>
          <w:p w:rsidR="00A066F1" w:rsidRPr="00826AC9" w:rsidRDefault="00E55816" w:rsidP="00AA666F">
            <w:pPr>
              <w:tabs>
                <w:tab w:val="left" w:pos="851"/>
              </w:tabs>
              <w:spacing w:before="0" w:line="240" w:lineRule="atLeast"/>
              <w:rPr>
                <w:rFonts w:ascii="Verdana" w:hAnsi="Verdana"/>
                <w:sz w:val="20"/>
              </w:rPr>
            </w:pPr>
            <w:r w:rsidRPr="00826AC9">
              <w:rPr>
                <w:rFonts w:ascii="Verdana" w:eastAsia="SimSun" w:hAnsi="Verdana" w:cs="Traditional Arabic"/>
                <w:b/>
                <w:sz w:val="20"/>
              </w:rPr>
              <w:t>Addendum 1 to</w:t>
            </w:r>
            <w:r w:rsidRPr="00826AC9">
              <w:rPr>
                <w:rFonts w:ascii="Verdana" w:eastAsia="SimSun" w:hAnsi="Verdana" w:cs="Traditional Arabic"/>
                <w:b/>
                <w:sz w:val="20"/>
              </w:rPr>
              <w:br/>
              <w:t>Document 8(Add.24)</w:t>
            </w:r>
            <w:r w:rsidR="00A066F1" w:rsidRPr="00826AC9">
              <w:rPr>
                <w:rFonts w:ascii="Verdana" w:hAnsi="Verdana"/>
                <w:b/>
                <w:sz w:val="20"/>
              </w:rPr>
              <w:t>-</w:t>
            </w:r>
            <w:r w:rsidR="005E10C9" w:rsidRPr="00826AC9">
              <w:rPr>
                <w:rFonts w:ascii="Verdana" w:hAnsi="Verdana"/>
                <w:b/>
                <w:sz w:val="20"/>
              </w:rPr>
              <w:t>E</w:t>
            </w:r>
          </w:p>
        </w:tc>
      </w:tr>
      <w:tr w:rsidR="00A066F1" w:rsidRPr="00826AC9">
        <w:trPr>
          <w:cantSplit/>
          <w:trHeight w:val="23"/>
        </w:trPr>
        <w:tc>
          <w:tcPr>
            <w:tcW w:w="6911" w:type="dxa"/>
            <w:shd w:val="clear" w:color="auto" w:fill="auto"/>
          </w:tcPr>
          <w:p w:rsidR="00A066F1" w:rsidRPr="00826AC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26AC9" w:rsidRDefault="00420873" w:rsidP="00A066F1">
            <w:pPr>
              <w:tabs>
                <w:tab w:val="left" w:pos="993"/>
              </w:tabs>
              <w:spacing w:before="0"/>
              <w:rPr>
                <w:rFonts w:ascii="Verdana" w:hAnsi="Verdana"/>
                <w:sz w:val="20"/>
              </w:rPr>
            </w:pPr>
            <w:r w:rsidRPr="00826AC9">
              <w:rPr>
                <w:rFonts w:ascii="Verdana" w:hAnsi="Verdana"/>
                <w:b/>
                <w:sz w:val="20"/>
              </w:rPr>
              <w:t>16 October 2015</w:t>
            </w:r>
          </w:p>
        </w:tc>
      </w:tr>
      <w:tr w:rsidR="00A066F1" w:rsidRPr="00826AC9">
        <w:trPr>
          <w:cantSplit/>
          <w:trHeight w:val="23"/>
        </w:trPr>
        <w:tc>
          <w:tcPr>
            <w:tcW w:w="6911" w:type="dxa"/>
            <w:shd w:val="clear" w:color="auto" w:fill="auto"/>
          </w:tcPr>
          <w:p w:rsidR="00A066F1" w:rsidRPr="00826AC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26AC9" w:rsidRDefault="00E55816" w:rsidP="00A066F1">
            <w:pPr>
              <w:tabs>
                <w:tab w:val="left" w:pos="993"/>
              </w:tabs>
              <w:spacing w:before="0"/>
              <w:rPr>
                <w:rFonts w:ascii="Verdana" w:hAnsi="Verdana"/>
                <w:b/>
                <w:sz w:val="20"/>
              </w:rPr>
            </w:pPr>
            <w:r w:rsidRPr="00826AC9">
              <w:rPr>
                <w:rFonts w:ascii="Verdana" w:hAnsi="Verdana"/>
                <w:b/>
                <w:sz w:val="20"/>
              </w:rPr>
              <w:t>Original: Russian</w:t>
            </w:r>
          </w:p>
        </w:tc>
      </w:tr>
      <w:tr w:rsidR="00A066F1" w:rsidRPr="00826AC9" w:rsidTr="00025864">
        <w:trPr>
          <w:cantSplit/>
          <w:trHeight w:val="23"/>
        </w:trPr>
        <w:tc>
          <w:tcPr>
            <w:tcW w:w="10031" w:type="dxa"/>
            <w:gridSpan w:val="2"/>
            <w:shd w:val="clear" w:color="auto" w:fill="auto"/>
          </w:tcPr>
          <w:p w:rsidR="00A066F1" w:rsidRPr="00826AC9" w:rsidRDefault="00A066F1" w:rsidP="00A066F1">
            <w:pPr>
              <w:tabs>
                <w:tab w:val="left" w:pos="993"/>
              </w:tabs>
              <w:spacing w:before="0"/>
              <w:rPr>
                <w:rFonts w:ascii="Verdana" w:hAnsi="Verdana"/>
                <w:b/>
                <w:sz w:val="20"/>
              </w:rPr>
            </w:pPr>
          </w:p>
        </w:tc>
      </w:tr>
      <w:tr w:rsidR="00E55816" w:rsidRPr="00826AC9" w:rsidTr="00025864">
        <w:trPr>
          <w:cantSplit/>
          <w:trHeight w:val="23"/>
        </w:trPr>
        <w:tc>
          <w:tcPr>
            <w:tcW w:w="10031" w:type="dxa"/>
            <w:gridSpan w:val="2"/>
            <w:shd w:val="clear" w:color="auto" w:fill="auto"/>
          </w:tcPr>
          <w:p w:rsidR="00E55816" w:rsidRPr="00826AC9" w:rsidRDefault="00884D60" w:rsidP="00E55816">
            <w:pPr>
              <w:pStyle w:val="Source"/>
            </w:pPr>
            <w:r w:rsidRPr="00826AC9">
              <w:t>Regional Commonwealth in the field of Communications Common Proposals</w:t>
            </w:r>
          </w:p>
        </w:tc>
      </w:tr>
      <w:tr w:rsidR="00E55816" w:rsidRPr="00826AC9" w:rsidTr="00025864">
        <w:trPr>
          <w:cantSplit/>
          <w:trHeight w:val="23"/>
        </w:trPr>
        <w:tc>
          <w:tcPr>
            <w:tcW w:w="10031" w:type="dxa"/>
            <w:gridSpan w:val="2"/>
            <w:shd w:val="clear" w:color="auto" w:fill="auto"/>
          </w:tcPr>
          <w:p w:rsidR="00E55816" w:rsidRPr="00826AC9" w:rsidRDefault="007D5320" w:rsidP="00E55816">
            <w:pPr>
              <w:pStyle w:val="Title1"/>
            </w:pPr>
            <w:r w:rsidRPr="00826AC9">
              <w:t>Proposals for the work of the conference</w:t>
            </w:r>
          </w:p>
        </w:tc>
      </w:tr>
      <w:tr w:rsidR="00E55816" w:rsidRPr="00826AC9" w:rsidTr="00025864">
        <w:trPr>
          <w:cantSplit/>
          <w:trHeight w:val="23"/>
        </w:trPr>
        <w:tc>
          <w:tcPr>
            <w:tcW w:w="10031" w:type="dxa"/>
            <w:gridSpan w:val="2"/>
            <w:shd w:val="clear" w:color="auto" w:fill="auto"/>
          </w:tcPr>
          <w:p w:rsidR="00E55816" w:rsidRPr="00826AC9" w:rsidRDefault="00E55816" w:rsidP="00E55816">
            <w:pPr>
              <w:pStyle w:val="Title2"/>
            </w:pPr>
          </w:p>
        </w:tc>
      </w:tr>
      <w:tr w:rsidR="00A538A6" w:rsidRPr="00826AC9" w:rsidTr="00025864">
        <w:trPr>
          <w:cantSplit/>
          <w:trHeight w:val="23"/>
        </w:trPr>
        <w:tc>
          <w:tcPr>
            <w:tcW w:w="10031" w:type="dxa"/>
            <w:gridSpan w:val="2"/>
            <w:shd w:val="clear" w:color="auto" w:fill="auto"/>
          </w:tcPr>
          <w:p w:rsidR="00A538A6" w:rsidRPr="00826AC9" w:rsidRDefault="004B13CB" w:rsidP="004B13CB">
            <w:pPr>
              <w:pStyle w:val="Agendaitem"/>
              <w:rPr>
                <w:lang w:val="en-GB"/>
              </w:rPr>
            </w:pPr>
            <w:r w:rsidRPr="00826AC9">
              <w:rPr>
                <w:lang w:val="en-GB"/>
              </w:rPr>
              <w:t>Agenda item 9.2</w:t>
            </w:r>
          </w:p>
        </w:tc>
      </w:tr>
    </w:tbl>
    <w:bookmarkEnd w:id="6"/>
    <w:bookmarkEnd w:id="7"/>
    <w:p w:rsidR="00B02325" w:rsidRPr="00826AC9" w:rsidRDefault="009F6840" w:rsidP="005A1B64">
      <w:pPr>
        <w:overflowPunct/>
        <w:autoSpaceDE/>
        <w:autoSpaceDN/>
        <w:adjustRightInd/>
        <w:textAlignment w:val="auto"/>
      </w:pPr>
      <w:r w:rsidRPr="00826AC9">
        <w:t>9</w:t>
      </w:r>
      <w:r w:rsidRPr="00826AC9">
        <w:tab/>
        <w:t>to consider and approve the Report of the Director of the Radiocommunication Bureau, in accordance with Article 7 of the Convention:</w:t>
      </w:r>
    </w:p>
    <w:p w:rsidR="00B02325" w:rsidRPr="00826AC9" w:rsidRDefault="009F6840" w:rsidP="00E225E5">
      <w:pPr>
        <w:overflowPunct/>
        <w:autoSpaceDE/>
        <w:autoSpaceDN/>
        <w:adjustRightInd/>
        <w:spacing w:before="100"/>
        <w:textAlignment w:val="auto"/>
      </w:pPr>
      <w:r w:rsidRPr="00826AC9">
        <w:t>9.2</w:t>
      </w:r>
      <w:r w:rsidRPr="00826AC9">
        <w:tab/>
        <w:t>on any difficulties or inconsistencies encountered in the application of the Radio Regulations; and</w:t>
      </w:r>
    </w:p>
    <w:p w:rsidR="00241FA2" w:rsidRPr="00826AC9" w:rsidRDefault="00241FA2" w:rsidP="007F7991"/>
    <w:p w:rsidR="007F7991" w:rsidRPr="00826AC9" w:rsidRDefault="003A65AD" w:rsidP="007F7991">
      <w:pPr>
        <w:pStyle w:val="Headingb"/>
        <w:rPr>
          <w:lang w:val="en-GB"/>
        </w:rPr>
      </w:pPr>
      <w:r w:rsidRPr="00826AC9">
        <w:rPr>
          <w:lang w:val="en-GB"/>
        </w:rPr>
        <w:t>Introduction</w:t>
      </w:r>
    </w:p>
    <w:p w:rsidR="007F7991" w:rsidRPr="00826AC9" w:rsidRDefault="007F7991" w:rsidP="00F74A6B">
      <w:r w:rsidRPr="00826AC9">
        <w:t>9.2.X</w:t>
      </w:r>
      <w:r w:rsidRPr="00826AC9">
        <w:tab/>
      </w:r>
      <w:r w:rsidR="00F74A6B" w:rsidRPr="00826AC9">
        <w:t>Modification of Resolution 212</w:t>
      </w:r>
      <w:r w:rsidR="002D4AD4">
        <w:t xml:space="preserve"> (Rev.WRC-07)</w:t>
      </w:r>
    </w:p>
    <w:p w:rsidR="002A0E97" w:rsidRPr="00826AC9" w:rsidRDefault="002A0E97" w:rsidP="00721BCD">
      <w:r w:rsidRPr="00826AC9">
        <w:t>Document CPM15-2/85 regarding the use of the bands 1 980-2 010 MHz and 2 170-2 200</w:t>
      </w:r>
      <w:r w:rsidR="00E2086A" w:rsidRPr="00826AC9">
        <w:t> </w:t>
      </w:r>
      <w:r w:rsidRPr="00826AC9">
        <w:t>MHz by the satellite and terrestrial components of IMT was not discussed by CPM15-2, on the understanding that the difficulties raised in that document would be reported to WRC-15 as part of the BR Director's report to WRC-15. That information is provided as Annex 1 to Document CMR15/4.</w:t>
      </w:r>
    </w:p>
    <w:p w:rsidR="00C033EE" w:rsidRPr="00826AC9" w:rsidRDefault="00C033EE" w:rsidP="00721BCD">
      <w:r w:rsidRPr="00826AC9">
        <w:t xml:space="preserve">The bands 1 980-2 010 MHz and 2 170-2 200 MHz are the only bands accessible for deployment of the IMT satellite component in accordance with Resolution 212 (Rev.WRC-07) and </w:t>
      </w:r>
      <w:r w:rsidR="00DD77F0" w:rsidRPr="00826AC9">
        <w:t xml:space="preserve">are </w:t>
      </w:r>
      <w:r w:rsidRPr="00826AC9">
        <w:t>specifically referred to in Resolution 223 (Rev.WRC-12) and Resolution 225 (Rev.WRC-12) as bands identified for the satellite component of IMT.</w:t>
      </w:r>
      <w:r w:rsidR="003A65AD" w:rsidRPr="00826AC9">
        <w:t xml:space="preserve"> The absence of sharing/compatibility studies and of coordination procedures between the terrestrial and satellite components of IMT may jeopardize all the previous efforts of ITU-R in creating and developing the satellite component of IMT. It is proposed that the relevant studies be carried out after WRC-15 as part of the work of ITU-R.</w:t>
      </w:r>
    </w:p>
    <w:p w:rsidR="003A65AD" w:rsidRPr="00826AC9" w:rsidRDefault="003A65AD" w:rsidP="00721BCD">
      <w:pPr>
        <w:pStyle w:val="Headingb"/>
      </w:pPr>
      <w:r w:rsidRPr="00826AC9">
        <w:t>Proposals</w:t>
      </w:r>
    </w:p>
    <w:p w:rsidR="007F7991" w:rsidRPr="00826AC9" w:rsidRDefault="007F7991" w:rsidP="007F7991"/>
    <w:p w:rsidR="00187BD9" w:rsidRPr="00826AC9" w:rsidRDefault="00187BD9" w:rsidP="00187BD9">
      <w:pPr>
        <w:tabs>
          <w:tab w:val="clear" w:pos="1134"/>
          <w:tab w:val="clear" w:pos="1871"/>
          <w:tab w:val="clear" w:pos="2268"/>
        </w:tabs>
        <w:overflowPunct/>
        <w:autoSpaceDE/>
        <w:autoSpaceDN/>
        <w:adjustRightInd/>
        <w:spacing w:before="0"/>
        <w:textAlignment w:val="auto"/>
      </w:pPr>
      <w:r w:rsidRPr="00826AC9">
        <w:br w:type="page"/>
      </w:r>
    </w:p>
    <w:p w:rsidR="00010137" w:rsidRPr="00826AC9" w:rsidRDefault="009F6840">
      <w:pPr>
        <w:pStyle w:val="Proposal"/>
      </w:pPr>
      <w:r w:rsidRPr="00826AC9">
        <w:lastRenderedPageBreak/>
        <w:t>MOD</w:t>
      </w:r>
      <w:r w:rsidRPr="00826AC9">
        <w:tab/>
        <w:t>RCC/8A24A1/1</w:t>
      </w:r>
    </w:p>
    <w:p w:rsidR="006559B9" w:rsidRPr="00826AC9" w:rsidRDefault="009F6840" w:rsidP="009F6840">
      <w:pPr>
        <w:pStyle w:val="ResNo"/>
      </w:pPr>
      <w:bookmarkStart w:id="8" w:name="_Toc327364389"/>
      <w:r w:rsidRPr="00826AC9">
        <w:t xml:space="preserve">RESOLUTION </w:t>
      </w:r>
      <w:r w:rsidRPr="00826AC9">
        <w:rPr>
          <w:rStyle w:val="href"/>
        </w:rPr>
        <w:t>212</w:t>
      </w:r>
      <w:r w:rsidRPr="00826AC9">
        <w:t xml:space="preserve"> (Rev.WRC</w:t>
      </w:r>
      <w:r w:rsidRPr="00826AC9">
        <w:noBreakHyphen/>
      </w:r>
      <w:del w:id="9" w:author="Hourican, Maria" w:date="2015-10-19T14:55:00Z">
        <w:r w:rsidRPr="00826AC9" w:rsidDel="009F6840">
          <w:delText>07</w:delText>
        </w:r>
      </w:del>
      <w:ins w:id="10" w:author="Hourican, Maria" w:date="2015-10-19T14:55:00Z">
        <w:r w:rsidRPr="00826AC9">
          <w:t>15</w:t>
        </w:r>
      </w:ins>
      <w:r w:rsidRPr="00826AC9">
        <w:t>)</w:t>
      </w:r>
      <w:bookmarkEnd w:id="8"/>
    </w:p>
    <w:p w:rsidR="006559B9" w:rsidRPr="00826AC9" w:rsidRDefault="009F6840" w:rsidP="00026A83">
      <w:pPr>
        <w:pStyle w:val="Restitle"/>
        <w:rPr>
          <w:lang w:eastAsia="ja-JP"/>
        </w:rPr>
      </w:pPr>
      <w:bookmarkStart w:id="11" w:name="_Toc327364390"/>
      <w:r w:rsidRPr="00826AC9">
        <w:t xml:space="preserve">Implementation of International Mobile Telecommunications in the bands </w:t>
      </w:r>
      <w:r w:rsidRPr="00826AC9">
        <w:rPr>
          <w:lang w:eastAsia="ja-JP"/>
        </w:rPr>
        <w:t>1 885-2 025 MHz and 2 110-2 200 MHz</w:t>
      </w:r>
      <w:bookmarkEnd w:id="11"/>
    </w:p>
    <w:p w:rsidR="006559B9" w:rsidRPr="00826AC9" w:rsidRDefault="009F6840">
      <w:pPr>
        <w:pStyle w:val="Normalaftertitle"/>
      </w:pPr>
      <w:r w:rsidRPr="00826AC9">
        <w:t xml:space="preserve">The World Radiocommunication Conference (Geneva, </w:t>
      </w:r>
      <w:del w:id="12" w:author="Turnbull, Karen" w:date="2015-10-21T22:26:00Z">
        <w:r w:rsidRPr="00826AC9" w:rsidDel="00E2086A">
          <w:delText>20</w:delText>
        </w:r>
      </w:del>
      <w:del w:id="13" w:author="Hourican, Maria" w:date="2015-10-19T14:55:00Z">
        <w:r w:rsidRPr="00826AC9" w:rsidDel="009F6840">
          <w:delText>07</w:delText>
        </w:r>
      </w:del>
      <w:ins w:id="14" w:author="Turnbull, Karen" w:date="2015-10-21T22:26:00Z">
        <w:r w:rsidR="00E2086A" w:rsidRPr="00826AC9">
          <w:t>20</w:t>
        </w:r>
      </w:ins>
      <w:ins w:id="15" w:author="Hourican, Maria" w:date="2015-10-19T14:55:00Z">
        <w:r w:rsidRPr="00826AC9">
          <w:t>15</w:t>
        </w:r>
      </w:ins>
      <w:r w:rsidRPr="00826AC9">
        <w:t>),</w:t>
      </w:r>
    </w:p>
    <w:p w:rsidR="006559B9" w:rsidRPr="00826AC9" w:rsidRDefault="009F6840" w:rsidP="006559B9">
      <w:pPr>
        <w:pStyle w:val="Call"/>
      </w:pPr>
      <w:r w:rsidRPr="00826AC9">
        <w:t>considering</w:t>
      </w:r>
    </w:p>
    <w:p w:rsidR="006559B9" w:rsidRPr="00826AC9" w:rsidRDefault="009F6840" w:rsidP="006559B9">
      <w:r w:rsidRPr="00826AC9">
        <w:rPr>
          <w:i/>
        </w:rPr>
        <w:t>a)</w:t>
      </w:r>
      <w:r w:rsidRPr="00826AC9">
        <w:tab/>
        <w:t>that International Mobile Telecommunications (IMT) includes IMT-2000</w:t>
      </w:r>
      <w:r w:rsidRPr="00826AC9" w:rsidDel="00EF2BC5">
        <w:t xml:space="preserve"> </w:t>
      </w:r>
      <w:r w:rsidRPr="00826AC9">
        <w:t>and IMT Advanced;</w:t>
      </w:r>
    </w:p>
    <w:p w:rsidR="006559B9" w:rsidRPr="00826AC9" w:rsidRDefault="009F6840" w:rsidP="006559B9">
      <w:r w:rsidRPr="00826AC9">
        <w:rPr>
          <w:i/>
        </w:rPr>
        <w:t>b)</w:t>
      </w:r>
      <w:r w:rsidRPr="00826AC9">
        <w:tab/>
        <w:t>that ITU</w:t>
      </w:r>
      <w:r w:rsidRPr="00826AC9">
        <w:noBreakHyphen/>
        <w:t>R,</w:t>
      </w:r>
      <w:r w:rsidRPr="00826AC9">
        <w:rPr>
          <w:szCs w:val="22"/>
        </w:rPr>
        <w:t xml:space="preserve"> for WRC</w:t>
      </w:r>
      <w:r w:rsidRPr="00826AC9">
        <w:rPr>
          <w:szCs w:val="22"/>
        </w:rPr>
        <w:noBreakHyphen/>
        <w:t>97,</w:t>
      </w:r>
      <w:r w:rsidRPr="00826AC9">
        <w:t xml:space="preserve"> recommended approximately 230 MHz for use by the terrestrial and satellite components of IMT</w:t>
      </w:r>
      <w:r w:rsidRPr="00826AC9">
        <w:noBreakHyphen/>
        <w:t>2000;</w:t>
      </w:r>
    </w:p>
    <w:p w:rsidR="006559B9" w:rsidRPr="00826AC9" w:rsidRDefault="009F6840" w:rsidP="006559B9">
      <w:r w:rsidRPr="00826AC9">
        <w:rPr>
          <w:i/>
        </w:rPr>
        <w:t>c)</w:t>
      </w:r>
      <w:r w:rsidRPr="00826AC9">
        <w:rPr>
          <w:i/>
        </w:rPr>
        <w:tab/>
      </w:r>
      <w:r w:rsidRPr="00826AC9">
        <w:t>that ITU</w:t>
      </w:r>
      <w:r w:rsidRPr="00826AC9">
        <w:noBreakHyphen/>
        <w:t>R studies forecast that additional spectrum may be required to support the future services of IMT-Advanced and to accommodate future user requirements and network deployments;</w:t>
      </w:r>
    </w:p>
    <w:p w:rsidR="006559B9" w:rsidRPr="00826AC9" w:rsidRDefault="009F6840" w:rsidP="006559B9">
      <w:r w:rsidRPr="00826AC9">
        <w:rPr>
          <w:i/>
        </w:rPr>
        <w:t>d)</w:t>
      </w:r>
      <w:r w:rsidRPr="00826AC9">
        <w:tab/>
        <w:t>that ITU</w:t>
      </w:r>
      <w:r w:rsidRPr="00826AC9">
        <w:noBreakHyphen/>
        <w:t>R has recognized that space techniques are an integral part of IMT;</w:t>
      </w:r>
    </w:p>
    <w:p w:rsidR="006559B9" w:rsidRPr="00826AC9" w:rsidRDefault="009F6840" w:rsidP="006559B9">
      <w:r w:rsidRPr="00826AC9">
        <w:rPr>
          <w:i/>
        </w:rPr>
        <w:t>e)</w:t>
      </w:r>
      <w:r w:rsidRPr="00826AC9">
        <w:tab/>
        <w:t>that, in No. </w:t>
      </w:r>
      <w:r w:rsidRPr="00826AC9">
        <w:rPr>
          <w:rStyle w:val="Artref"/>
          <w:b/>
          <w:color w:val="000000"/>
        </w:rPr>
        <w:t>5.388</w:t>
      </w:r>
      <w:r w:rsidRPr="00826AC9">
        <w:t>, WARC</w:t>
      </w:r>
      <w:r w:rsidRPr="00826AC9">
        <w:noBreakHyphen/>
        <w:t>92 identified bands to accommodate certain mobile services, now called IMT,</w:t>
      </w:r>
    </w:p>
    <w:p w:rsidR="006559B9" w:rsidRPr="00826AC9" w:rsidRDefault="009F6840" w:rsidP="006559B9">
      <w:pPr>
        <w:pStyle w:val="Call"/>
      </w:pPr>
      <w:r w:rsidRPr="00826AC9">
        <w:t>noting</w:t>
      </w:r>
    </w:p>
    <w:p w:rsidR="006559B9" w:rsidRPr="00826AC9" w:rsidRDefault="009F6840">
      <w:pPr>
        <w:rPr>
          <w:ins w:id="16" w:author="Granger, Richard Bruce" w:date="2015-10-21T14:45:00Z"/>
        </w:rPr>
      </w:pPr>
      <w:r w:rsidRPr="00826AC9">
        <w:rPr>
          <w:i/>
        </w:rPr>
        <w:t>a)</w:t>
      </w:r>
      <w:r w:rsidRPr="00826AC9">
        <w:tab/>
        <w:t>that the terrestrial component of IMT has already been deployed</w:t>
      </w:r>
      <w:del w:id="17" w:author="Granger, Richard Bruce" w:date="2015-10-21T14:44:00Z">
        <w:r w:rsidRPr="00826AC9" w:rsidDel="003A65AD">
          <w:delText xml:space="preserve"> or is being considered for deployment</w:delText>
        </w:r>
      </w:del>
      <w:r w:rsidRPr="00826AC9">
        <w:t xml:space="preserve"> in the bands 1 885-</w:t>
      </w:r>
      <w:ins w:id="18" w:author="Granger, Richard Bruce" w:date="2015-10-21T14:44:00Z">
        <w:r w:rsidR="00D3047E" w:rsidRPr="00826AC9">
          <w:t>1</w:t>
        </w:r>
      </w:ins>
      <w:ins w:id="19" w:author="Turnbull, Karen" w:date="2015-10-21T22:27:00Z">
        <w:r w:rsidR="00E2086A" w:rsidRPr="00826AC9">
          <w:t> </w:t>
        </w:r>
      </w:ins>
      <w:ins w:id="20" w:author="Granger, Richard Bruce" w:date="2015-10-21T14:44:00Z">
        <w:r w:rsidR="00D3047E" w:rsidRPr="00826AC9">
          <w:t>980</w:t>
        </w:r>
      </w:ins>
      <w:ins w:id="21" w:author="Turnbull, Karen" w:date="2015-10-21T22:28:00Z">
        <w:r w:rsidR="00E2086A" w:rsidRPr="00826AC9">
          <w:t> </w:t>
        </w:r>
      </w:ins>
      <w:ins w:id="22" w:author="Granger, Richard Bruce" w:date="2015-10-21T14:44:00Z">
        <w:r w:rsidR="00D3047E" w:rsidRPr="00826AC9">
          <w:t>MHz, 2</w:t>
        </w:r>
      </w:ins>
      <w:ins w:id="23" w:author="Turnbull, Karen" w:date="2015-10-21T22:28:00Z">
        <w:r w:rsidR="00E2086A" w:rsidRPr="00826AC9">
          <w:t> </w:t>
        </w:r>
      </w:ins>
      <w:ins w:id="24" w:author="Granger, Richard Bruce" w:date="2015-10-21T14:44:00Z">
        <w:r w:rsidR="00D3047E" w:rsidRPr="00826AC9">
          <w:t>010-</w:t>
        </w:r>
      </w:ins>
      <w:r w:rsidRPr="00826AC9">
        <w:t>2 025 MHz and 2 110-</w:t>
      </w:r>
      <w:del w:id="25" w:author="Granger, Richard Bruce" w:date="2015-10-21T14:45:00Z">
        <w:r w:rsidRPr="00826AC9" w:rsidDel="00D3047E">
          <w:delText>2 200</w:delText>
        </w:r>
      </w:del>
      <w:ins w:id="26" w:author="Granger, Richard Bruce" w:date="2015-10-21T14:45:00Z">
        <w:r w:rsidR="00E2086A" w:rsidRPr="00826AC9">
          <w:t>2</w:t>
        </w:r>
      </w:ins>
      <w:ins w:id="27" w:author="Turnbull, Karen" w:date="2015-10-21T22:28:00Z">
        <w:r w:rsidR="00E2086A" w:rsidRPr="00826AC9">
          <w:t> </w:t>
        </w:r>
      </w:ins>
      <w:ins w:id="28" w:author="Granger, Richard Bruce" w:date="2015-10-21T14:45:00Z">
        <w:r w:rsidR="00E2086A" w:rsidRPr="00826AC9">
          <w:t>170</w:t>
        </w:r>
      </w:ins>
      <w:r w:rsidRPr="00826AC9">
        <w:t xml:space="preserve"> MHz; </w:t>
      </w:r>
    </w:p>
    <w:p w:rsidR="00D3047E" w:rsidRPr="00826AC9" w:rsidRDefault="00D3047E" w:rsidP="00E2086A">
      <w:pPr>
        <w:rPr>
          <w:ins w:id="29" w:author="Granger, Richard Bruce" w:date="2015-10-21T14:49:00Z"/>
        </w:rPr>
      </w:pPr>
      <w:ins w:id="30" w:author="Granger, Richard Bruce" w:date="2015-10-21T14:45:00Z">
        <w:r w:rsidRPr="00826AC9">
          <w:rPr>
            <w:i/>
            <w:iCs/>
          </w:rPr>
          <w:t>b)</w:t>
        </w:r>
        <w:r w:rsidRPr="00826AC9">
          <w:rPr>
            <w:i/>
            <w:iCs/>
          </w:rPr>
          <w:tab/>
        </w:r>
      </w:ins>
      <w:ins w:id="31" w:author="Granger, Richard Bruce" w:date="2015-10-21T14:48:00Z">
        <w:r w:rsidRPr="00826AC9">
          <w:t xml:space="preserve">that in some countries </w:t>
        </w:r>
      </w:ins>
      <w:ins w:id="32" w:author="Granger, Richard Bruce" w:date="2015-10-21T14:49:00Z">
        <w:r w:rsidRPr="00826AC9">
          <w:t>the terrestrial component of IMT has already been deployed or is being considered for deployment in the bands 1</w:t>
        </w:r>
      </w:ins>
      <w:ins w:id="33" w:author="Turnbull, Karen" w:date="2015-10-21T22:28:00Z">
        <w:r w:rsidR="00E2086A" w:rsidRPr="00826AC9">
          <w:t> </w:t>
        </w:r>
      </w:ins>
      <w:ins w:id="34" w:author="Granger, Richard Bruce" w:date="2015-10-21T14:49:00Z">
        <w:r w:rsidRPr="00826AC9">
          <w:t>980-2</w:t>
        </w:r>
      </w:ins>
      <w:ins w:id="35" w:author="Turnbull, Karen" w:date="2015-10-21T22:28:00Z">
        <w:r w:rsidR="00E2086A" w:rsidRPr="00826AC9">
          <w:t> </w:t>
        </w:r>
      </w:ins>
      <w:ins w:id="36" w:author="Granger, Richard Bruce" w:date="2015-10-21T14:49:00Z">
        <w:r w:rsidRPr="00826AC9">
          <w:t>010</w:t>
        </w:r>
      </w:ins>
      <w:ins w:id="37" w:author="Turnbull, Karen" w:date="2015-10-21T22:28:00Z">
        <w:r w:rsidR="00E2086A" w:rsidRPr="00826AC9">
          <w:t> </w:t>
        </w:r>
      </w:ins>
      <w:ins w:id="38" w:author="Granger, Richard Bruce" w:date="2015-10-21T14:49:00Z">
        <w:r w:rsidR="00E2086A" w:rsidRPr="00826AC9">
          <w:t>MHz</w:t>
        </w:r>
        <w:r w:rsidRPr="00826AC9">
          <w:t xml:space="preserve"> and 2</w:t>
        </w:r>
      </w:ins>
      <w:ins w:id="39" w:author="Turnbull, Karen" w:date="2015-10-21T22:28:00Z">
        <w:r w:rsidR="00E2086A" w:rsidRPr="00826AC9">
          <w:t> </w:t>
        </w:r>
      </w:ins>
      <w:ins w:id="40" w:author="Granger, Richard Bruce" w:date="2015-10-21T14:49:00Z">
        <w:r w:rsidRPr="00826AC9">
          <w:t>170-2</w:t>
        </w:r>
      </w:ins>
      <w:ins w:id="41" w:author="Turnbull, Karen" w:date="2015-10-21T22:28:00Z">
        <w:r w:rsidR="00E2086A" w:rsidRPr="00826AC9">
          <w:t> </w:t>
        </w:r>
      </w:ins>
      <w:ins w:id="42" w:author="Granger, Richard Bruce" w:date="2015-10-21T14:49:00Z">
        <w:r w:rsidRPr="00826AC9">
          <w:t>200</w:t>
        </w:r>
      </w:ins>
      <w:ins w:id="43" w:author="Turnbull, Karen" w:date="2015-10-21T22:28:00Z">
        <w:r w:rsidR="00E2086A" w:rsidRPr="00826AC9">
          <w:t> </w:t>
        </w:r>
      </w:ins>
      <w:ins w:id="44" w:author="Granger, Richard Bruce" w:date="2015-10-21T14:49:00Z">
        <w:r w:rsidRPr="00826AC9">
          <w:t>MHz;</w:t>
        </w:r>
      </w:ins>
    </w:p>
    <w:p w:rsidR="00D3047E" w:rsidRPr="00826AC9" w:rsidRDefault="00D3047E" w:rsidP="00E2086A">
      <w:ins w:id="45" w:author="Granger, Richard Bruce" w:date="2015-10-21T14:49:00Z">
        <w:r w:rsidRPr="00826AC9">
          <w:rPr>
            <w:i/>
            <w:iCs/>
          </w:rPr>
          <w:t>c)</w:t>
        </w:r>
        <w:r w:rsidRPr="00826AC9">
          <w:tab/>
        </w:r>
      </w:ins>
      <w:ins w:id="46" w:author="Granger, Richard Bruce" w:date="2015-10-21T14:51:00Z">
        <w:r w:rsidRPr="00826AC9">
          <w:t xml:space="preserve">that the satellite component </w:t>
        </w:r>
      </w:ins>
      <w:ins w:id="47" w:author="Granger, Richard Bruce" w:date="2015-10-21T14:52:00Z">
        <w:r w:rsidRPr="00826AC9">
          <w:t>of IMT has likewise already been deployed or is being considered for deployment in the bands 1</w:t>
        </w:r>
      </w:ins>
      <w:ins w:id="48" w:author="Turnbull, Karen" w:date="2015-10-21T22:29:00Z">
        <w:r w:rsidR="00E2086A" w:rsidRPr="00826AC9">
          <w:t> </w:t>
        </w:r>
      </w:ins>
      <w:ins w:id="49" w:author="Granger, Richard Bruce" w:date="2015-10-21T14:52:00Z">
        <w:r w:rsidRPr="00826AC9">
          <w:t>980-2</w:t>
        </w:r>
      </w:ins>
      <w:ins w:id="50" w:author="Turnbull, Karen" w:date="2015-10-21T22:29:00Z">
        <w:r w:rsidR="00E2086A" w:rsidRPr="00826AC9">
          <w:t> </w:t>
        </w:r>
      </w:ins>
      <w:ins w:id="51" w:author="Granger, Richard Bruce" w:date="2015-10-21T14:52:00Z">
        <w:r w:rsidRPr="00826AC9">
          <w:t>010</w:t>
        </w:r>
      </w:ins>
      <w:ins w:id="52" w:author="Turnbull, Karen" w:date="2015-10-21T22:29:00Z">
        <w:r w:rsidR="00E2086A" w:rsidRPr="00826AC9">
          <w:t> </w:t>
        </w:r>
      </w:ins>
      <w:ins w:id="53" w:author="Granger, Richard Bruce" w:date="2015-10-21T14:52:00Z">
        <w:r w:rsidR="00E2086A" w:rsidRPr="00826AC9">
          <w:t>MHz</w:t>
        </w:r>
        <w:r w:rsidRPr="00826AC9">
          <w:t xml:space="preserve"> and 2</w:t>
        </w:r>
      </w:ins>
      <w:ins w:id="54" w:author="Turnbull, Karen" w:date="2015-10-21T22:29:00Z">
        <w:r w:rsidR="00E2086A" w:rsidRPr="00826AC9">
          <w:t> </w:t>
        </w:r>
      </w:ins>
      <w:ins w:id="55" w:author="Granger, Richard Bruce" w:date="2015-10-21T14:52:00Z">
        <w:r w:rsidRPr="00826AC9">
          <w:t>170-2</w:t>
        </w:r>
      </w:ins>
      <w:ins w:id="56" w:author="Turnbull, Karen" w:date="2015-10-21T22:29:00Z">
        <w:r w:rsidR="00E2086A" w:rsidRPr="00826AC9">
          <w:t> </w:t>
        </w:r>
      </w:ins>
      <w:ins w:id="57" w:author="Granger, Richard Bruce" w:date="2015-10-21T14:52:00Z">
        <w:r w:rsidRPr="00826AC9">
          <w:t>200</w:t>
        </w:r>
      </w:ins>
      <w:ins w:id="58" w:author="Turnbull, Karen" w:date="2015-10-21T22:29:00Z">
        <w:r w:rsidR="00E2086A" w:rsidRPr="00826AC9">
          <w:t> </w:t>
        </w:r>
      </w:ins>
      <w:ins w:id="59" w:author="Granger, Richard Bruce" w:date="2015-10-21T14:52:00Z">
        <w:r w:rsidRPr="00826AC9">
          <w:t>MHz</w:t>
        </w:r>
      </w:ins>
      <w:ins w:id="60" w:author="Granger, Richard Bruce" w:date="2015-10-21T14:53:00Z">
        <w:r w:rsidRPr="00826AC9">
          <w:t>;</w:t>
        </w:r>
      </w:ins>
    </w:p>
    <w:p w:rsidR="006559B9" w:rsidRPr="00826AC9" w:rsidRDefault="009F6840" w:rsidP="00D3047E">
      <w:pPr>
        <w:rPr>
          <w:ins w:id="61" w:author="Granger, Richard Bruce" w:date="2015-10-21T14:53:00Z"/>
        </w:rPr>
      </w:pPr>
      <w:del w:id="62" w:author="Granger, Richard Bruce" w:date="2015-10-21T14:53:00Z">
        <w:r w:rsidRPr="00826AC9" w:rsidDel="00D3047E">
          <w:rPr>
            <w:i/>
          </w:rPr>
          <w:delText>b</w:delText>
        </w:r>
      </w:del>
      <w:ins w:id="63" w:author="Granger, Richard Bruce" w:date="2015-10-21T14:53:00Z">
        <w:r w:rsidR="00D3047E" w:rsidRPr="00826AC9">
          <w:rPr>
            <w:i/>
          </w:rPr>
          <w:t>d</w:t>
        </w:r>
      </w:ins>
      <w:r w:rsidRPr="00826AC9">
        <w:rPr>
          <w:i/>
        </w:rPr>
        <w:t>)</w:t>
      </w:r>
      <w:r w:rsidRPr="00826AC9">
        <w:tab/>
        <w:t>that the availability of the satellite component of IMT in the bands 1 980-2 010 MHz and 2 170-2 200 MHz simultaneously with the terrestrial component of IMT in the bands identified in No. </w:t>
      </w:r>
      <w:r w:rsidRPr="00826AC9">
        <w:rPr>
          <w:rStyle w:val="Artref"/>
          <w:b/>
          <w:color w:val="000000"/>
        </w:rPr>
        <w:t>5.388</w:t>
      </w:r>
      <w:r w:rsidRPr="00826AC9">
        <w:t xml:space="preserve"> would improve the overall implementation and the attractiveness of IMT</w:t>
      </w:r>
      <w:del w:id="64" w:author="Granger, Richard Bruce" w:date="2015-10-21T14:53:00Z">
        <w:r w:rsidRPr="00826AC9" w:rsidDel="00D3047E">
          <w:delText>,</w:delText>
        </w:r>
      </w:del>
      <w:ins w:id="65" w:author="Granger, Richard Bruce" w:date="2015-10-21T14:53:00Z">
        <w:r w:rsidR="00D3047E" w:rsidRPr="00826AC9">
          <w:t>;</w:t>
        </w:r>
      </w:ins>
    </w:p>
    <w:p w:rsidR="00D3047E" w:rsidRPr="00826AC9" w:rsidRDefault="00D3047E" w:rsidP="00E2086A">
      <w:pPr>
        <w:rPr>
          <w:ins w:id="66" w:author="Granger, Richard Bruce" w:date="2015-10-21T14:59:00Z"/>
        </w:rPr>
      </w:pPr>
      <w:ins w:id="67" w:author="Granger, Richard Bruce" w:date="2015-10-21T14:53:00Z">
        <w:r w:rsidRPr="00826AC9">
          <w:rPr>
            <w:i/>
            <w:iCs/>
          </w:rPr>
          <w:t>e)</w:t>
        </w:r>
        <w:r w:rsidRPr="00826AC9">
          <w:tab/>
        </w:r>
      </w:ins>
      <w:ins w:id="68" w:author="Granger, Richard Bruce" w:date="2015-10-21T14:57:00Z">
        <w:r w:rsidR="001B2C33" w:rsidRPr="00826AC9">
          <w:t xml:space="preserve">that there is a need to ensure compatibility between the satellite and terrestrial components of IMT used in </w:t>
        </w:r>
      </w:ins>
      <w:ins w:id="69" w:author="Granger, Richard Bruce" w:date="2015-10-21T14:59:00Z">
        <w:r w:rsidR="001B2C33" w:rsidRPr="00826AC9">
          <w:t>different countries;</w:t>
        </w:r>
      </w:ins>
    </w:p>
    <w:p w:rsidR="001B2C33" w:rsidRPr="00826AC9" w:rsidRDefault="001B2C33" w:rsidP="00D3047E">
      <w:pPr>
        <w:rPr>
          <w:ins w:id="70" w:author="Granger, Richard Bruce" w:date="2015-10-21T15:02:00Z"/>
        </w:rPr>
      </w:pPr>
      <w:ins w:id="71" w:author="Granger, Richard Bruce" w:date="2015-10-21T15:00:00Z">
        <w:r w:rsidRPr="00826AC9">
          <w:rPr>
            <w:i/>
            <w:iCs/>
          </w:rPr>
          <w:t>f)</w:t>
        </w:r>
        <w:r w:rsidRPr="00826AC9">
          <w:rPr>
            <w:i/>
            <w:iCs/>
          </w:rPr>
          <w:tab/>
        </w:r>
      </w:ins>
      <w:ins w:id="72" w:author="Granger, Richard Bruce" w:date="2015-10-21T15:02:00Z">
        <w:r w:rsidRPr="00826AC9">
          <w:t>that there are difficulties involved in frequency sharing between the satellite and terrestrial components of IMT;</w:t>
        </w:r>
      </w:ins>
    </w:p>
    <w:p w:rsidR="001B2C33" w:rsidRPr="00826AC9" w:rsidRDefault="001B2C33" w:rsidP="00D3047E">
      <w:ins w:id="73" w:author="Granger, Richard Bruce" w:date="2015-10-21T15:03:00Z">
        <w:r w:rsidRPr="00826AC9">
          <w:rPr>
            <w:i/>
            <w:iCs/>
          </w:rPr>
          <w:t>g)</w:t>
        </w:r>
        <w:r w:rsidRPr="00826AC9">
          <w:tab/>
          <w:t xml:space="preserve">that </w:t>
        </w:r>
      </w:ins>
      <w:ins w:id="74" w:author="Granger, Richard Bruce" w:date="2015-10-21T15:19:00Z">
        <w:r w:rsidR="008F4E0F" w:rsidRPr="00826AC9">
          <w:t xml:space="preserve">there are currently no regulatory provisions for the coordination of systems </w:t>
        </w:r>
      </w:ins>
      <w:ins w:id="75" w:author="Granger, Richard Bruce" w:date="2015-10-21T15:20:00Z">
        <w:r w:rsidR="008F4E0F" w:rsidRPr="00826AC9">
          <w:t>belonging to the satellite and terrestrial components of IMT,</w:t>
        </w:r>
      </w:ins>
    </w:p>
    <w:p w:rsidR="006559B9" w:rsidRPr="00826AC9" w:rsidRDefault="009F6840" w:rsidP="006559B9">
      <w:pPr>
        <w:pStyle w:val="Call"/>
      </w:pPr>
      <w:r w:rsidRPr="00826AC9">
        <w:t>resolves</w:t>
      </w:r>
    </w:p>
    <w:p w:rsidR="006559B9" w:rsidRPr="00826AC9" w:rsidRDefault="009F6840" w:rsidP="006559B9">
      <w:r w:rsidRPr="00826AC9">
        <w:t>that administrations which implement IMT:</w:t>
      </w:r>
    </w:p>
    <w:p w:rsidR="006559B9" w:rsidRPr="00826AC9" w:rsidRDefault="009F6840" w:rsidP="006559B9">
      <w:r w:rsidRPr="00826AC9">
        <w:rPr>
          <w:i/>
          <w:iCs/>
        </w:rPr>
        <w:t>a)</w:t>
      </w:r>
      <w:r w:rsidRPr="00826AC9">
        <w:tab/>
        <w:t>should make the necessary frequencies available for system development;</w:t>
      </w:r>
    </w:p>
    <w:p w:rsidR="006559B9" w:rsidRPr="00826AC9" w:rsidRDefault="009F6840" w:rsidP="006559B9">
      <w:r w:rsidRPr="00826AC9">
        <w:rPr>
          <w:i/>
          <w:iCs/>
        </w:rPr>
        <w:t>b)</w:t>
      </w:r>
      <w:r w:rsidRPr="00826AC9">
        <w:tab/>
        <w:t>should use those frequencies when IMT is implemented;</w:t>
      </w:r>
    </w:p>
    <w:p w:rsidR="006559B9" w:rsidRPr="00826AC9" w:rsidRDefault="009F6840" w:rsidP="008F4E0F">
      <w:pPr>
        <w:rPr>
          <w:ins w:id="76" w:author="Granger, Richard Bruce" w:date="2015-10-21T15:21:00Z"/>
        </w:rPr>
      </w:pPr>
      <w:r w:rsidRPr="00826AC9">
        <w:rPr>
          <w:i/>
          <w:iCs/>
        </w:rPr>
        <w:t>c)</w:t>
      </w:r>
      <w:r w:rsidRPr="00826AC9">
        <w:tab/>
        <w:t>should use the relevant international technical characteristics, as identified by ITU</w:t>
      </w:r>
      <w:r w:rsidRPr="00826AC9">
        <w:noBreakHyphen/>
        <w:t>R and ITU</w:t>
      </w:r>
      <w:r w:rsidRPr="00826AC9">
        <w:noBreakHyphen/>
        <w:t>T Recommendations</w:t>
      </w:r>
      <w:del w:id="77" w:author="Granger, Richard Bruce" w:date="2015-10-21T15:21:00Z">
        <w:r w:rsidRPr="00826AC9" w:rsidDel="008F4E0F">
          <w:delText>,</w:delText>
        </w:r>
      </w:del>
      <w:ins w:id="78" w:author="Granger, Richard Bruce" w:date="2015-10-21T15:21:00Z">
        <w:r w:rsidR="008F4E0F" w:rsidRPr="00826AC9">
          <w:t>;</w:t>
        </w:r>
      </w:ins>
    </w:p>
    <w:p w:rsidR="008F4E0F" w:rsidRPr="00826AC9" w:rsidRDefault="008F4E0F" w:rsidP="00E2086A">
      <w:pPr>
        <w:rPr>
          <w:ins w:id="79" w:author="Granger, Richard Bruce" w:date="2015-10-21T15:30:00Z"/>
        </w:rPr>
      </w:pPr>
      <w:ins w:id="80" w:author="Granger, Richard Bruce" w:date="2015-10-21T15:24:00Z">
        <w:r w:rsidRPr="00826AC9">
          <w:rPr>
            <w:i/>
            <w:iCs/>
          </w:rPr>
          <w:t>d)</w:t>
        </w:r>
        <w:r w:rsidRPr="00826AC9">
          <w:tab/>
        </w:r>
      </w:ins>
      <w:ins w:id="81" w:author="Granger, Richard Bruce" w:date="2015-10-21T15:28:00Z">
        <w:r w:rsidRPr="00826AC9">
          <w:t xml:space="preserve">should take account of the need for development and simultaneous use of the terrestrial and satellite components of IMT to ensure global coverage by </w:t>
        </w:r>
      </w:ins>
      <w:ins w:id="82" w:author="Granger, Richard Bruce" w:date="2015-10-21T15:29:00Z">
        <w:r w:rsidRPr="00826AC9">
          <w:t>IMT systems,</w:t>
        </w:r>
      </w:ins>
    </w:p>
    <w:p w:rsidR="00293A4B" w:rsidRPr="00826AC9" w:rsidRDefault="00293A4B" w:rsidP="00E2086A">
      <w:pPr>
        <w:pStyle w:val="Call"/>
        <w:rPr>
          <w:ins w:id="83" w:author="Granger, Richard Bruce" w:date="2015-10-21T15:31:00Z"/>
        </w:rPr>
      </w:pPr>
      <w:ins w:id="84" w:author="Granger, Richard Bruce" w:date="2015-10-21T15:31:00Z">
        <w:r w:rsidRPr="00826AC9">
          <w:t>resolves to invite ITU</w:t>
        </w:r>
      </w:ins>
      <w:ins w:id="85" w:author="Turnbull, Karen" w:date="2015-10-21T22:31:00Z">
        <w:r w:rsidR="00E2086A" w:rsidRPr="00826AC9">
          <w:noBreakHyphen/>
        </w:r>
      </w:ins>
      <w:ins w:id="86" w:author="Granger, Richard Bruce" w:date="2015-10-21T15:31:00Z">
        <w:r w:rsidRPr="00826AC9">
          <w:t>R</w:t>
        </w:r>
      </w:ins>
    </w:p>
    <w:p w:rsidR="00293A4B" w:rsidRPr="00826AC9" w:rsidRDefault="007A1917" w:rsidP="00E2086A">
      <w:ins w:id="87" w:author="Granger, Richard Bruce" w:date="2015-10-21T15:47:00Z">
        <w:r w:rsidRPr="00826AC9">
          <w:t>to study possible technical and regulatory measures</w:t>
        </w:r>
      </w:ins>
      <w:ins w:id="88" w:author="Granger, Richard Bruce" w:date="2015-10-21T15:48:00Z">
        <w:r w:rsidRPr="00826AC9">
          <w:t xml:space="preserve"> to ensure the protection of stations </w:t>
        </w:r>
      </w:ins>
      <w:ins w:id="89" w:author="Granger, Richard Bruce" w:date="2015-10-21T15:51:00Z">
        <w:r w:rsidR="00B05A26" w:rsidRPr="00826AC9">
          <w:t>of</w:t>
        </w:r>
      </w:ins>
      <w:ins w:id="90" w:author="Granger, Richard Bruce" w:date="2015-10-21T15:48:00Z">
        <w:r w:rsidRPr="00826AC9">
          <w:t xml:space="preserve"> the mobile-satellite service</w:t>
        </w:r>
      </w:ins>
      <w:ins w:id="91" w:author="Granger, Richard Bruce" w:date="2015-10-21T15:49:00Z">
        <w:r w:rsidRPr="00826AC9">
          <w:t xml:space="preserve"> </w:t>
        </w:r>
      </w:ins>
      <w:ins w:id="92" w:author="Granger, Richard Bruce" w:date="2015-10-21T15:54:00Z">
        <w:r w:rsidR="00B05A26" w:rsidRPr="00826AC9">
          <w:t xml:space="preserve">(MSS) </w:t>
        </w:r>
      </w:ins>
      <w:ins w:id="93" w:author="Granger, Richard Bruce" w:date="2015-10-21T15:49:00Z">
        <w:r w:rsidRPr="00826AC9">
          <w:t xml:space="preserve">in the </w:t>
        </w:r>
      </w:ins>
      <w:ins w:id="94" w:author="Granger, Richard Bruce" w:date="2015-10-21T15:50:00Z">
        <w:r w:rsidR="00B05A26" w:rsidRPr="00826AC9">
          <w:t>frequency bands 1</w:t>
        </w:r>
      </w:ins>
      <w:ins w:id="95" w:author="Turnbull, Karen" w:date="2015-10-21T22:31:00Z">
        <w:r w:rsidR="00E2086A" w:rsidRPr="00826AC9">
          <w:t> </w:t>
        </w:r>
      </w:ins>
      <w:ins w:id="96" w:author="Granger, Richard Bruce" w:date="2015-10-21T15:50:00Z">
        <w:r w:rsidR="00B05A26" w:rsidRPr="00826AC9">
          <w:t>980-2</w:t>
        </w:r>
      </w:ins>
      <w:ins w:id="97" w:author="Turnbull, Karen" w:date="2015-10-21T22:31:00Z">
        <w:r w:rsidR="00E2086A" w:rsidRPr="00826AC9">
          <w:t> </w:t>
        </w:r>
      </w:ins>
      <w:ins w:id="98" w:author="Granger, Richard Bruce" w:date="2015-10-21T15:50:00Z">
        <w:r w:rsidR="00B05A26" w:rsidRPr="00826AC9">
          <w:t>010</w:t>
        </w:r>
      </w:ins>
      <w:ins w:id="99" w:author="Turnbull, Karen" w:date="2015-10-21T22:31:00Z">
        <w:r w:rsidR="00E2086A" w:rsidRPr="00826AC9">
          <w:t> </w:t>
        </w:r>
      </w:ins>
      <w:ins w:id="100" w:author="Granger, Richard Bruce" w:date="2015-10-21T15:50:00Z">
        <w:r w:rsidR="00B05A26" w:rsidRPr="00826AC9">
          <w:t>MHz and 2</w:t>
        </w:r>
      </w:ins>
      <w:ins w:id="101" w:author="Turnbull, Karen" w:date="2015-10-21T22:31:00Z">
        <w:r w:rsidR="00E2086A" w:rsidRPr="00826AC9">
          <w:t> </w:t>
        </w:r>
      </w:ins>
      <w:ins w:id="102" w:author="Granger, Richard Bruce" w:date="2015-10-21T15:50:00Z">
        <w:r w:rsidR="00B05A26" w:rsidRPr="00826AC9">
          <w:t>170-2</w:t>
        </w:r>
      </w:ins>
      <w:ins w:id="103" w:author="Turnbull, Karen" w:date="2015-10-21T22:31:00Z">
        <w:r w:rsidR="00E2086A" w:rsidRPr="00826AC9">
          <w:t> </w:t>
        </w:r>
      </w:ins>
      <w:ins w:id="104" w:author="Granger, Richard Bruce" w:date="2015-10-21T15:50:00Z">
        <w:r w:rsidR="00B05A26" w:rsidRPr="00826AC9">
          <w:t>200</w:t>
        </w:r>
      </w:ins>
      <w:ins w:id="105" w:author="Turnbull, Karen" w:date="2015-10-21T22:31:00Z">
        <w:r w:rsidR="00E2086A" w:rsidRPr="00826AC9">
          <w:t> </w:t>
        </w:r>
      </w:ins>
      <w:ins w:id="106" w:author="Granger, Richard Bruce" w:date="2015-10-21T15:50:00Z">
        <w:r w:rsidR="00B05A26" w:rsidRPr="00826AC9">
          <w:t>MHz</w:t>
        </w:r>
      </w:ins>
      <w:ins w:id="107" w:author="Granger, Richard Bruce" w:date="2015-10-21T15:51:00Z">
        <w:r w:rsidR="00B05A26" w:rsidRPr="00826AC9">
          <w:t xml:space="preserve"> from stations of the mobile service where </w:t>
        </w:r>
      </w:ins>
      <w:ins w:id="108" w:author="Granger, Richard Bruce" w:date="2015-10-21T15:57:00Z">
        <w:r w:rsidR="00B05A26" w:rsidRPr="00826AC9">
          <w:t>those</w:t>
        </w:r>
      </w:ins>
      <w:ins w:id="109" w:author="Granger, Richard Bruce" w:date="2015-10-21T15:51:00Z">
        <w:r w:rsidR="00B05A26" w:rsidRPr="00826AC9">
          <w:t xml:space="preserve"> </w:t>
        </w:r>
      </w:ins>
      <w:ins w:id="110" w:author="Granger, Richard Bruce" w:date="2015-10-21T15:52:00Z">
        <w:r w:rsidR="00B05A26" w:rsidRPr="00826AC9">
          <w:t xml:space="preserve">frequency bands are shared </w:t>
        </w:r>
      </w:ins>
      <w:ins w:id="111" w:author="Granger, Richard Bruce" w:date="2015-10-21T15:57:00Z">
        <w:r w:rsidR="00B05A26" w:rsidRPr="00826AC9">
          <w:t>by MSS and mobile</w:t>
        </w:r>
      </w:ins>
      <w:ins w:id="112" w:author="Granger, Richard Bruce" w:date="2015-10-21T15:59:00Z">
        <w:r w:rsidR="00B05A26" w:rsidRPr="00826AC9">
          <w:t xml:space="preserve"> </w:t>
        </w:r>
      </w:ins>
      <w:ins w:id="113" w:author="Granger, Richard Bruce" w:date="2015-10-21T15:57:00Z">
        <w:r w:rsidR="00B05A26" w:rsidRPr="00826AC9">
          <w:t>service systems</w:t>
        </w:r>
      </w:ins>
      <w:ins w:id="114" w:author="Granger, Richard Bruce" w:date="2015-10-21T15:59:00Z">
        <w:r w:rsidR="00B05A26" w:rsidRPr="00826AC9">
          <w:t xml:space="preserve"> in neighbouring countries</w:t>
        </w:r>
      </w:ins>
      <w:ins w:id="115" w:author="Granger, Richard Bruce" w:date="2015-10-21T16:00:00Z">
        <w:r w:rsidR="00A369D8" w:rsidRPr="00826AC9">
          <w:t xml:space="preserve">, and to </w:t>
        </w:r>
      </w:ins>
      <w:ins w:id="116" w:author="Granger, Richard Bruce" w:date="2015-10-21T16:02:00Z">
        <w:r w:rsidR="00A369D8" w:rsidRPr="00826AC9">
          <w:t>facilitate simultaneous development of the satellite and terrestrial components of IMT,</w:t>
        </w:r>
      </w:ins>
    </w:p>
    <w:p w:rsidR="006559B9" w:rsidRPr="00826AC9" w:rsidRDefault="009F6840" w:rsidP="006559B9">
      <w:pPr>
        <w:pStyle w:val="Call"/>
      </w:pPr>
      <w:r w:rsidRPr="00826AC9">
        <w:t>invites administrations</w:t>
      </w:r>
    </w:p>
    <w:p w:rsidR="006559B9" w:rsidRPr="00826AC9" w:rsidRDefault="009F6840" w:rsidP="006559B9">
      <w:del w:id="117" w:author="Granger, Richard Bruce" w:date="2015-10-21T16:03:00Z">
        <w:r w:rsidRPr="00826AC9" w:rsidDel="00344A04">
          <w:delText>to give due consideration to the accommodation of other services currently operating in these bands when implementing IMT</w:delText>
        </w:r>
      </w:del>
      <w:ins w:id="118" w:author="Granger, Richard Bruce" w:date="2015-10-21T16:03:00Z">
        <w:r w:rsidR="00344A04" w:rsidRPr="00826AC9">
          <w:t xml:space="preserve">to play an active part in the </w:t>
        </w:r>
      </w:ins>
      <w:ins w:id="119" w:author="Granger, Richard Bruce" w:date="2015-10-21T16:04:00Z">
        <w:r w:rsidR="00344A04" w:rsidRPr="00826AC9">
          <w:t>ITU</w:t>
        </w:r>
      </w:ins>
      <w:ins w:id="120" w:author="Turnbull, Karen" w:date="2015-10-21T22:32:00Z">
        <w:r w:rsidR="00E2086A" w:rsidRPr="00826AC9">
          <w:noBreakHyphen/>
        </w:r>
      </w:ins>
      <w:ins w:id="121" w:author="Granger, Richard Bruce" w:date="2015-10-21T16:04:00Z">
        <w:r w:rsidR="00344A04" w:rsidRPr="00826AC9">
          <w:t xml:space="preserve">R </w:t>
        </w:r>
      </w:ins>
      <w:ins w:id="122" w:author="Granger, Richard Bruce" w:date="2015-10-21T16:03:00Z">
        <w:r w:rsidR="00344A04" w:rsidRPr="00826AC9">
          <w:t>studies</w:t>
        </w:r>
      </w:ins>
      <w:ins w:id="123" w:author="Granger, Richard Bruce" w:date="2015-10-21T16:04:00Z">
        <w:r w:rsidR="00344A04" w:rsidRPr="00826AC9">
          <w:t xml:space="preserve"> in accordance with </w:t>
        </w:r>
      </w:ins>
      <w:ins w:id="124" w:author="Granger, Richard Bruce" w:date="2015-10-21T16:05:00Z">
        <w:r w:rsidR="00344A04" w:rsidRPr="00826AC9">
          <w:rPr>
            <w:i/>
            <w:iCs/>
          </w:rPr>
          <w:t>resolves to invite ITU-R</w:t>
        </w:r>
        <w:r w:rsidR="00344A04" w:rsidRPr="00826AC9">
          <w:t xml:space="preserve"> above</w:t>
        </w:r>
      </w:ins>
      <w:r w:rsidR="00344A04" w:rsidRPr="00826AC9">
        <w:t>,</w:t>
      </w:r>
    </w:p>
    <w:p w:rsidR="006559B9" w:rsidRPr="00826AC9" w:rsidDel="00344A04" w:rsidRDefault="009F6840" w:rsidP="006559B9">
      <w:pPr>
        <w:pStyle w:val="Call"/>
        <w:rPr>
          <w:del w:id="125" w:author="Granger, Richard Bruce" w:date="2015-10-21T16:06:00Z"/>
        </w:rPr>
      </w:pPr>
      <w:del w:id="126" w:author="Granger, Richard Bruce" w:date="2015-10-21T16:06:00Z">
        <w:r w:rsidRPr="00826AC9" w:rsidDel="00344A04">
          <w:delText>invites ITU</w:delText>
        </w:r>
        <w:r w:rsidRPr="00826AC9" w:rsidDel="00344A04">
          <w:noBreakHyphen/>
          <w:delText>R</w:delText>
        </w:r>
      </w:del>
    </w:p>
    <w:p w:rsidR="006559B9" w:rsidRPr="00826AC9" w:rsidRDefault="009F6840" w:rsidP="006559B9">
      <w:pPr>
        <w:rPr>
          <w:ins w:id="127" w:author="Granger, Richard Bruce" w:date="2015-10-21T16:06:00Z"/>
        </w:rPr>
      </w:pPr>
      <w:del w:id="128" w:author="Granger, Richard Bruce" w:date="2015-10-21T16:06:00Z">
        <w:r w:rsidRPr="00826AC9" w:rsidDel="00344A04">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rsidR="00344A04" w:rsidRPr="00826AC9" w:rsidRDefault="00344A04">
      <w:pPr>
        <w:pStyle w:val="Call"/>
        <w:rPr>
          <w:ins w:id="129" w:author="Granger, Richard Bruce" w:date="2015-10-21T16:07:00Z"/>
        </w:rPr>
        <w:pPrChange w:id="130" w:author="Turnbull, Karen" w:date="2015-10-21T22:32:00Z">
          <w:pPr/>
        </w:pPrChange>
      </w:pPr>
      <w:ins w:id="131" w:author="Granger, Richard Bruce" w:date="2015-10-21T16:06:00Z">
        <w:r w:rsidRPr="00826AC9">
          <w:t xml:space="preserve">instructs the Director of the </w:t>
        </w:r>
      </w:ins>
      <w:ins w:id="132" w:author="Granger, Richard Bruce" w:date="2015-10-21T16:07:00Z">
        <w:r w:rsidRPr="00826AC9">
          <w:t>Radiocommunication Bureau</w:t>
        </w:r>
      </w:ins>
    </w:p>
    <w:p w:rsidR="00344A04" w:rsidRPr="00826AC9" w:rsidRDefault="00344A04" w:rsidP="00344A04">
      <w:ins w:id="133" w:author="Granger, Richard Bruce" w:date="2015-10-21T16:07:00Z">
        <w:r w:rsidRPr="00826AC9">
          <w:t>to include in his report, for consideration by WRC</w:t>
        </w:r>
      </w:ins>
      <w:ins w:id="134" w:author="Turnbull, Karen" w:date="2015-10-21T22:33:00Z">
        <w:r w:rsidR="00E2086A" w:rsidRPr="00826AC9">
          <w:noBreakHyphen/>
        </w:r>
      </w:ins>
      <w:ins w:id="135" w:author="Granger, Richard Bruce" w:date="2015-10-21T16:07:00Z">
        <w:r w:rsidRPr="00826AC9">
          <w:t>19, the results of the ITU</w:t>
        </w:r>
      </w:ins>
      <w:ins w:id="136" w:author="Turnbull, Karen" w:date="2015-10-21T22:33:00Z">
        <w:r w:rsidR="00E2086A" w:rsidRPr="00826AC9">
          <w:noBreakHyphen/>
        </w:r>
      </w:ins>
      <w:ins w:id="137" w:author="Granger, Richard Bruce" w:date="2015-10-21T16:07:00Z">
        <w:r w:rsidRPr="00826AC9">
          <w:t xml:space="preserve">R studies referred to in </w:t>
        </w:r>
      </w:ins>
      <w:ins w:id="138" w:author="Granger, Richard Bruce" w:date="2015-10-21T16:08:00Z">
        <w:r w:rsidRPr="00826AC9">
          <w:rPr>
            <w:i/>
            <w:iCs/>
          </w:rPr>
          <w:t>resolves to invite ITU</w:t>
        </w:r>
      </w:ins>
      <w:ins w:id="139" w:author="Turnbull, Karen" w:date="2015-10-21T22:33:00Z">
        <w:r w:rsidR="00E2086A" w:rsidRPr="00826AC9">
          <w:rPr>
            <w:i/>
            <w:iCs/>
          </w:rPr>
          <w:noBreakHyphen/>
        </w:r>
      </w:ins>
      <w:ins w:id="140" w:author="Granger, Richard Bruce" w:date="2015-10-21T16:08:00Z">
        <w:r w:rsidRPr="00826AC9">
          <w:rPr>
            <w:i/>
            <w:iCs/>
          </w:rPr>
          <w:t>R</w:t>
        </w:r>
        <w:r w:rsidRPr="00826AC9">
          <w:t xml:space="preserve"> above.</w:t>
        </w:r>
      </w:ins>
    </w:p>
    <w:p w:rsidR="00E2086A" w:rsidRDefault="00E2086A" w:rsidP="0032202E">
      <w:pPr>
        <w:pStyle w:val="Reasons"/>
      </w:pPr>
    </w:p>
    <w:p w:rsidR="000969B8" w:rsidRPr="00826AC9" w:rsidRDefault="000969B8" w:rsidP="0032202E">
      <w:pPr>
        <w:pStyle w:val="Reasons"/>
      </w:pPr>
    </w:p>
    <w:p w:rsidR="00E2086A" w:rsidRPr="00826AC9" w:rsidRDefault="00E2086A">
      <w:pPr>
        <w:jc w:val="center"/>
      </w:pPr>
      <w:r w:rsidRPr="00826AC9">
        <w:t>______________</w:t>
      </w:r>
    </w:p>
    <w:sectPr w:rsidR="00E2086A" w:rsidRPr="00826AC9">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52E6B">
      <w:rPr>
        <w:noProof/>
        <w:lang w:val="en-US"/>
      </w:rPr>
      <w:t>P:\ENG\ITU-R\CONF-R\CMR15\000\008ADD24ADD01E.docx</w:t>
    </w:r>
    <w:r>
      <w:fldChar w:fldCharType="end"/>
    </w:r>
    <w:r w:rsidRPr="0041348E">
      <w:rPr>
        <w:lang w:val="en-US"/>
      </w:rPr>
      <w:tab/>
    </w:r>
    <w:r>
      <w:fldChar w:fldCharType="begin"/>
    </w:r>
    <w:r>
      <w:instrText xml:space="preserve"> SAVEDATE \@ DD.MM.YY </w:instrText>
    </w:r>
    <w:r>
      <w:fldChar w:fldCharType="separate"/>
    </w:r>
    <w:r w:rsidR="001D01CC">
      <w:rPr>
        <w:noProof/>
      </w:rPr>
      <w:t>24.10.15</w:t>
    </w:r>
    <w:r>
      <w:fldChar w:fldCharType="end"/>
    </w:r>
    <w:r w:rsidRPr="0041348E">
      <w:rPr>
        <w:lang w:val="en-US"/>
      </w:rPr>
      <w:tab/>
    </w:r>
    <w:r>
      <w:fldChar w:fldCharType="begin"/>
    </w:r>
    <w:r>
      <w:instrText xml:space="preserve"> PRINTDATE \@ DD.MM.YY </w:instrText>
    </w:r>
    <w:r>
      <w:fldChar w:fldCharType="separate"/>
    </w:r>
    <w:r w:rsidR="00252E6B">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44" w:name="_GoBack"/>
  <w:p w:rsidR="0024794D" w:rsidRDefault="001D01CC" w:rsidP="0024794D">
    <w:pPr>
      <w:pStyle w:val="Footer"/>
    </w:pPr>
    <w:r>
      <w:fldChar w:fldCharType="begin"/>
    </w:r>
    <w:r>
      <w:instrText xml:space="preserve"> FILENAME \p  \* MERGEFORMAT </w:instrText>
    </w:r>
    <w:r>
      <w:fldChar w:fldCharType="separate"/>
    </w:r>
    <w:r>
      <w:t>P:\ENG\ITU-R\CONF-R\CMR15\000\008ADD24ADD01V2E.docx</w:t>
    </w:r>
    <w:r>
      <w:fldChar w:fldCharType="end"/>
    </w:r>
    <w:r w:rsidR="0024794D">
      <w:t xml:space="preserve"> </w:t>
    </w:r>
    <w:bookmarkEnd w:id="144"/>
    <w:r w:rsidR="0024794D">
      <w:t>(388604)</w:t>
    </w:r>
    <w:r w:rsidR="0024794D">
      <w:tab/>
    </w:r>
    <w:r w:rsidR="0024794D">
      <w:fldChar w:fldCharType="begin"/>
    </w:r>
    <w:r w:rsidR="0024794D">
      <w:instrText xml:space="preserve"> SAVEDATE \@ DD.MM.YY </w:instrText>
    </w:r>
    <w:r w:rsidR="0024794D">
      <w:fldChar w:fldCharType="separate"/>
    </w:r>
    <w:r>
      <w:t>24.10.15</w:t>
    </w:r>
    <w:r w:rsidR="0024794D">
      <w:fldChar w:fldCharType="end"/>
    </w:r>
    <w:r w:rsidR="0024794D">
      <w:tab/>
    </w:r>
    <w:r w:rsidR="0024794D">
      <w:fldChar w:fldCharType="begin"/>
    </w:r>
    <w:r w:rsidR="0024794D">
      <w:instrText xml:space="preserve"> PRINTDATE \@ DD.MM.YY </w:instrText>
    </w:r>
    <w:r w:rsidR="0024794D">
      <w:fldChar w:fldCharType="separate"/>
    </w:r>
    <w:r w:rsidR="00252E6B">
      <w:t>19.10.15</w:t>
    </w:r>
    <w:r w:rsidR="0024794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4D" w:rsidRDefault="00721BCD">
    <w:pPr>
      <w:pStyle w:val="Footer"/>
    </w:pPr>
    <w:fldSimple w:instr=" FILENAME \p  \* MERGEFORMAT ">
      <w:r w:rsidR="001D01CC">
        <w:t>P:\ENG\ITU-R\CONF-R\CMR15\000\008ADD24ADD01V2E.docx</w:t>
      </w:r>
    </w:fldSimple>
    <w:r w:rsidR="0024794D">
      <w:t xml:space="preserve"> (388604)</w:t>
    </w:r>
    <w:r w:rsidR="0024794D">
      <w:tab/>
    </w:r>
    <w:r w:rsidR="0024794D">
      <w:fldChar w:fldCharType="begin"/>
    </w:r>
    <w:r w:rsidR="0024794D">
      <w:instrText xml:space="preserve"> SAVEDATE \@ DD.MM.YY </w:instrText>
    </w:r>
    <w:r w:rsidR="0024794D">
      <w:fldChar w:fldCharType="separate"/>
    </w:r>
    <w:r w:rsidR="001D01CC">
      <w:t>24.10.15</w:t>
    </w:r>
    <w:r w:rsidR="0024794D">
      <w:fldChar w:fldCharType="end"/>
    </w:r>
    <w:r w:rsidR="0024794D">
      <w:tab/>
    </w:r>
    <w:r w:rsidR="0024794D">
      <w:fldChar w:fldCharType="begin"/>
    </w:r>
    <w:r w:rsidR="0024794D">
      <w:instrText xml:space="preserve"> PRINTDATE \@ DD.MM.YY </w:instrText>
    </w:r>
    <w:r w:rsidR="0024794D">
      <w:fldChar w:fldCharType="separate"/>
    </w:r>
    <w:r w:rsidR="00252E6B">
      <w:t>19.10.15</w:t>
    </w:r>
    <w:r w:rsidR="002479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CC" w:rsidRDefault="001D0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D01CC">
      <w:rPr>
        <w:noProof/>
      </w:rPr>
      <w:t>2</w:t>
    </w:r>
    <w:r>
      <w:fldChar w:fldCharType="end"/>
    </w:r>
  </w:p>
  <w:p w:rsidR="00A066F1" w:rsidRPr="00A066F1" w:rsidRDefault="00187BD9" w:rsidP="00241FA2">
    <w:pPr>
      <w:pStyle w:val="Header"/>
    </w:pPr>
    <w:r>
      <w:t>CMR1</w:t>
    </w:r>
    <w:r w:rsidR="00241FA2">
      <w:t>5</w:t>
    </w:r>
    <w:r w:rsidR="00A066F1">
      <w:t>/</w:t>
    </w:r>
    <w:bookmarkStart w:id="141" w:name="OLE_LINK1"/>
    <w:bookmarkStart w:id="142" w:name="OLE_LINK2"/>
    <w:bookmarkStart w:id="143" w:name="OLE_LINK3"/>
    <w:r w:rsidR="00EB55C6">
      <w:t>8(Add.24)(Add.1)</w:t>
    </w:r>
    <w:bookmarkEnd w:id="141"/>
    <w:bookmarkEnd w:id="142"/>
    <w:bookmarkEnd w:id="143"/>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CC" w:rsidRDefault="001D0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Turnbull, Karen">
    <w15:presenceInfo w15:providerId="AD" w15:userId="S-1-5-21-8740799-900759487-1415713722-6120"/>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0B99AD-BFCC-4461-90F2-276DA6475AD5}"/>
    <w:docVar w:name="dgnword-eventsink" w:val="206217696"/>
  </w:docVars>
  <w:rsids>
    <w:rsidRoot w:val="00A066F1"/>
    <w:rsid w:val="000041EA"/>
    <w:rsid w:val="00010137"/>
    <w:rsid w:val="00022A29"/>
    <w:rsid w:val="000355FD"/>
    <w:rsid w:val="00051E39"/>
    <w:rsid w:val="000705F2"/>
    <w:rsid w:val="00077239"/>
    <w:rsid w:val="00081AD1"/>
    <w:rsid w:val="00086491"/>
    <w:rsid w:val="00091346"/>
    <w:rsid w:val="000969B8"/>
    <w:rsid w:val="0009706C"/>
    <w:rsid w:val="000D154B"/>
    <w:rsid w:val="000F73FF"/>
    <w:rsid w:val="00114CF7"/>
    <w:rsid w:val="00123B68"/>
    <w:rsid w:val="00126F2E"/>
    <w:rsid w:val="00146F6F"/>
    <w:rsid w:val="00187BD9"/>
    <w:rsid w:val="00190B55"/>
    <w:rsid w:val="001B2C33"/>
    <w:rsid w:val="001C3B5F"/>
    <w:rsid w:val="001D01CC"/>
    <w:rsid w:val="001D058F"/>
    <w:rsid w:val="002009EA"/>
    <w:rsid w:val="00202CA0"/>
    <w:rsid w:val="00216B6D"/>
    <w:rsid w:val="00241FA2"/>
    <w:rsid w:val="0024794D"/>
    <w:rsid w:val="00252E6B"/>
    <w:rsid w:val="00271316"/>
    <w:rsid w:val="00293A4B"/>
    <w:rsid w:val="002A0E97"/>
    <w:rsid w:val="002B349C"/>
    <w:rsid w:val="002D4AD4"/>
    <w:rsid w:val="002D58BE"/>
    <w:rsid w:val="00344A04"/>
    <w:rsid w:val="00361B37"/>
    <w:rsid w:val="00377BD3"/>
    <w:rsid w:val="00384088"/>
    <w:rsid w:val="003852CE"/>
    <w:rsid w:val="0039169B"/>
    <w:rsid w:val="003A65AD"/>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1BCD"/>
    <w:rsid w:val="00733A30"/>
    <w:rsid w:val="00745AEE"/>
    <w:rsid w:val="00750F10"/>
    <w:rsid w:val="007742CA"/>
    <w:rsid w:val="00790D70"/>
    <w:rsid w:val="007A1917"/>
    <w:rsid w:val="007A6F1F"/>
    <w:rsid w:val="007D5320"/>
    <w:rsid w:val="007F7991"/>
    <w:rsid w:val="00800972"/>
    <w:rsid w:val="00804475"/>
    <w:rsid w:val="00811633"/>
    <w:rsid w:val="00826AC9"/>
    <w:rsid w:val="00841216"/>
    <w:rsid w:val="00872FC8"/>
    <w:rsid w:val="008845D0"/>
    <w:rsid w:val="00884D60"/>
    <w:rsid w:val="008B43F2"/>
    <w:rsid w:val="008B6CFF"/>
    <w:rsid w:val="008F4E0F"/>
    <w:rsid w:val="009274B4"/>
    <w:rsid w:val="00934EA2"/>
    <w:rsid w:val="00944A5C"/>
    <w:rsid w:val="00952A66"/>
    <w:rsid w:val="009B7C9A"/>
    <w:rsid w:val="009C56E5"/>
    <w:rsid w:val="009E5FC8"/>
    <w:rsid w:val="009E687A"/>
    <w:rsid w:val="009F6840"/>
    <w:rsid w:val="00A066F1"/>
    <w:rsid w:val="00A141AF"/>
    <w:rsid w:val="00A16D29"/>
    <w:rsid w:val="00A30305"/>
    <w:rsid w:val="00A31D2D"/>
    <w:rsid w:val="00A369D8"/>
    <w:rsid w:val="00A4600A"/>
    <w:rsid w:val="00A538A6"/>
    <w:rsid w:val="00A54C25"/>
    <w:rsid w:val="00A710E7"/>
    <w:rsid w:val="00A7372E"/>
    <w:rsid w:val="00A93B85"/>
    <w:rsid w:val="00AA0B18"/>
    <w:rsid w:val="00AA3C65"/>
    <w:rsid w:val="00AA666F"/>
    <w:rsid w:val="00B05A26"/>
    <w:rsid w:val="00B639E9"/>
    <w:rsid w:val="00B817CD"/>
    <w:rsid w:val="00B81A7D"/>
    <w:rsid w:val="00B94AD0"/>
    <w:rsid w:val="00BB3A95"/>
    <w:rsid w:val="00BD6CCE"/>
    <w:rsid w:val="00C0018F"/>
    <w:rsid w:val="00C033EE"/>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047E"/>
    <w:rsid w:val="00D54009"/>
    <w:rsid w:val="00D5651D"/>
    <w:rsid w:val="00D57A34"/>
    <w:rsid w:val="00D74898"/>
    <w:rsid w:val="00D801ED"/>
    <w:rsid w:val="00D936BC"/>
    <w:rsid w:val="00D96530"/>
    <w:rsid w:val="00DD44AF"/>
    <w:rsid w:val="00DD77F0"/>
    <w:rsid w:val="00DE2AC3"/>
    <w:rsid w:val="00DE5692"/>
    <w:rsid w:val="00DF4BC6"/>
    <w:rsid w:val="00E03C94"/>
    <w:rsid w:val="00E205BC"/>
    <w:rsid w:val="00E2086A"/>
    <w:rsid w:val="00E26226"/>
    <w:rsid w:val="00E45D05"/>
    <w:rsid w:val="00E55816"/>
    <w:rsid w:val="00E55AEF"/>
    <w:rsid w:val="00E976C1"/>
    <w:rsid w:val="00EA12E5"/>
    <w:rsid w:val="00EB55C6"/>
    <w:rsid w:val="00EE59AB"/>
    <w:rsid w:val="00EF1932"/>
    <w:rsid w:val="00F02766"/>
    <w:rsid w:val="00F05BD4"/>
    <w:rsid w:val="00F128FC"/>
    <w:rsid w:val="00F6155B"/>
    <w:rsid w:val="00F65C19"/>
    <w:rsid w:val="00F74A6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85CEC4B-AE91-40EC-BF5B-FC9C6A5A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D9041-FE9A-427B-850D-B941367B34EC}">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562FD34A-AD4F-45E2-94AD-7AF84ADB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3</Pages>
  <Words>754</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R15-WRC15-C-0008!A24-A1!MSW-E</vt:lpstr>
    </vt:vector>
  </TitlesOfParts>
  <Manager>General Secretariat - Pool</Manager>
  <Company>International Telecommunication Union (ITU)</Company>
  <LinksUpToDate>false</LinksUpToDate>
  <CharactersWithSpaces>5317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R15-WRC15-C-0008!A24-A1!MSW-E</dc:title>
  <dc:subject>World Radiocommunication Conference - 2015</dc:subject>
  <dc:creator>Documents Proposals Manager (DPM)</dc:creator>
  <cp:keywords>DPM_v5.2015.10.15_prod</cp:keywords>
  <dc:description>Uploaded on 2015.07.06</dc:description>
  <cp:lastModifiedBy>Currie, Jane</cp:lastModifiedBy>
  <cp:revision>6</cp:revision>
  <cp:lastPrinted>2015-10-19T12:54:00Z</cp:lastPrinted>
  <dcterms:created xsi:type="dcterms:W3CDTF">2015-10-24T14:15:00Z</dcterms:created>
  <dcterms:modified xsi:type="dcterms:W3CDTF">2015-10-26T21:37:00Z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