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E47015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8(Add.24)</w:t>
            </w:r>
            <w:r w:rsidR="00E47015">
              <w:rPr>
                <w:rFonts w:ascii="Verdana" w:hAnsi="Verdana" w:cs="Traditional Arabic"/>
                <w:b/>
                <w:sz w:val="20"/>
              </w:rPr>
              <w:t>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E47015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</w:t>
            </w:r>
            <w:r>
              <w:rPr>
                <w:lang w:eastAsia="zh-CN"/>
              </w:rPr>
              <w:t>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</w:p>
        </w:tc>
      </w:tr>
    </w:tbl>
    <w:bookmarkEnd w:id="7"/>
    <w:p w:rsidR="008B60D0" w:rsidRPr="00676FBA" w:rsidRDefault="00FC45DB" w:rsidP="00493853">
      <w:pPr>
        <w:pStyle w:val="Normalaftertitle0"/>
        <w:rPr>
          <w:lang w:eastAsia="zh-CN"/>
        </w:rPr>
      </w:pPr>
      <w:r w:rsidRPr="009C33AA">
        <w:rPr>
          <w:lang w:eastAsia="zh-CN"/>
        </w:rPr>
        <w:t>9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按照《公约》第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val="zh-CN" w:eastAsia="zh-CN"/>
        </w:rPr>
        <w:t>条，</w:t>
      </w:r>
      <w:r w:rsidRPr="009C33AA">
        <w:rPr>
          <w:rFonts w:hint="eastAsia"/>
          <w:lang w:eastAsia="zh-CN"/>
        </w:rPr>
        <w:t>审议</w:t>
      </w:r>
      <w:r w:rsidRPr="009C33AA">
        <w:rPr>
          <w:rFonts w:hint="eastAsia"/>
          <w:lang w:val="zh-CN" w:eastAsia="zh-CN"/>
        </w:rPr>
        <w:t>并批准无线电通信局主任关于下列内容的报告：</w:t>
      </w:r>
    </w:p>
    <w:p w:rsidR="008B60D0" w:rsidRPr="00511EB4" w:rsidRDefault="00FC45DB" w:rsidP="00511EB4">
      <w:pPr>
        <w:rPr>
          <w:color w:val="000000"/>
          <w:lang w:eastAsia="zh-CN"/>
        </w:rPr>
      </w:pPr>
      <w:r w:rsidRPr="009C33AA">
        <w:rPr>
          <w:color w:val="000000"/>
          <w:lang w:eastAsia="zh-CN"/>
        </w:rPr>
        <w:t>9.2</w:t>
      </w:r>
      <w:r w:rsidRPr="009C33AA">
        <w:rPr>
          <w:color w:val="000000"/>
          <w:lang w:eastAsia="zh-CN"/>
        </w:rPr>
        <w:tab/>
      </w:r>
      <w:r w:rsidRPr="009C33AA">
        <w:rPr>
          <w:rFonts w:hint="eastAsia"/>
          <w:color w:val="000000"/>
          <w:lang w:eastAsia="zh-CN"/>
        </w:rPr>
        <w:t>应用《无线电规则》过程中遇到的任何困难或矛盾之处；以及</w:t>
      </w:r>
    </w:p>
    <w:p w:rsidR="00622560" w:rsidRDefault="00622560" w:rsidP="0083672D">
      <w:pPr>
        <w:rPr>
          <w:lang w:eastAsia="zh-CN"/>
        </w:rPr>
      </w:pPr>
    </w:p>
    <w:p w:rsidR="00E47015" w:rsidRPr="00826AC9" w:rsidRDefault="00C24E04" w:rsidP="00C24E04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E47015" w:rsidRPr="00826AC9" w:rsidRDefault="00E47015" w:rsidP="00C24E04">
      <w:pPr>
        <w:rPr>
          <w:lang w:eastAsia="zh-CN"/>
        </w:rPr>
      </w:pPr>
      <w:r w:rsidRPr="00826AC9">
        <w:rPr>
          <w:lang w:eastAsia="zh-CN"/>
        </w:rPr>
        <w:t>9.2.X</w:t>
      </w:r>
      <w:r w:rsidRPr="00826AC9">
        <w:rPr>
          <w:lang w:eastAsia="zh-CN"/>
        </w:rPr>
        <w:tab/>
      </w:r>
      <w:r w:rsidR="00C24E04">
        <w:rPr>
          <w:rFonts w:hint="eastAsia"/>
          <w:lang w:eastAsia="zh-CN"/>
        </w:rPr>
        <w:t>对第</w:t>
      </w:r>
      <w:r w:rsidRPr="00826AC9">
        <w:rPr>
          <w:lang w:eastAsia="zh-CN"/>
        </w:rPr>
        <w:t>212</w:t>
      </w:r>
      <w:r w:rsidR="00C24E04">
        <w:rPr>
          <w:rFonts w:hint="eastAsia"/>
          <w:lang w:eastAsia="zh-CN"/>
        </w:rPr>
        <w:t>号决议（</w:t>
      </w:r>
      <w:r w:rsidR="00C24E04">
        <w:rPr>
          <w:rFonts w:hint="eastAsia"/>
          <w:lang w:eastAsia="zh-CN"/>
        </w:rPr>
        <w:t>WRC-07</w:t>
      </w:r>
      <w:r w:rsidR="00C24E04">
        <w:rPr>
          <w:rFonts w:hint="eastAsia"/>
          <w:lang w:eastAsia="zh-CN"/>
        </w:rPr>
        <w:t>，修订版）的修改</w:t>
      </w:r>
    </w:p>
    <w:p w:rsidR="00E47015" w:rsidRPr="00826AC9" w:rsidRDefault="00E47015" w:rsidP="00C24E04">
      <w:pPr>
        <w:ind w:firstLineChars="200" w:firstLine="480"/>
        <w:rPr>
          <w:lang w:eastAsia="zh-CN"/>
        </w:rPr>
      </w:pPr>
      <w:r w:rsidRPr="00EB3244">
        <w:rPr>
          <w:lang w:eastAsia="zh-CN"/>
        </w:rPr>
        <w:t>CPM15-2</w:t>
      </w:r>
      <w:r w:rsidRPr="00EB3244">
        <w:rPr>
          <w:rFonts w:hint="eastAsia"/>
          <w:lang w:eastAsia="zh-CN"/>
        </w:rPr>
        <w:t>未</w:t>
      </w:r>
      <w:r w:rsidRPr="00EB3244">
        <w:rPr>
          <w:lang w:eastAsia="zh-CN"/>
        </w:rPr>
        <w:t>讨论涉及</w:t>
      </w:r>
      <w:r w:rsidRPr="00EB3244">
        <w:rPr>
          <w:lang w:eastAsia="zh-CN"/>
        </w:rPr>
        <w:t>IMT</w:t>
      </w:r>
      <w:r w:rsidRPr="00EB3244">
        <w:rPr>
          <w:lang w:eastAsia="zh-CN"/>
        </w:rPr>
        <w:t>卫星和地面部分使用</w:t>
      </w:r>
      <w:r w:rsidRPr="00EB3244">
        <w:rPr>
          <w:lang w:eastAsia="zh-CN"/>
        </w:rPr>
        <w:t>1 980</w:t>
      </w:r>
      <w:r w:rsidRPr="00EB3244">
        <w:rPr>
          <w:lang w:eastAsia="zh-CN"/>
        </w:rPr>
        <w:noBreakHyphen/>
        <w:t>2 010 MHz</w:t>
      </w:r>
      <w:r w:rsidRPr="00EB3244">
        <w:rPr>
          <w:rFonts w:hint="eastAsia"/>
          <w:lang w:eastAsia="zh-CN"/>
        </w:rPr>
        <w:t>和</w:t>
      </w:r>
      <w:r w:rsidRPr="00EB3244">
        <w:rPr>
          <w:lang w:eastAsia="zh-CN"/>
        </w:rPr>
        <w:t>2 170-2 200 MHz</w:t>
      </w:r>
      <w:r w:rsidRPr="00EB3244">
        <w:rPr>
          <w:rFonts w:hint="eastAsia"/>
          <w:lang w:eastAsia="zh-CN"/>
        </w:rPr>
        <w:t>频段的</w:t>
      </w:r>
      <w:r w:rsidRPr="00EB3244">
        <w:rPr>
          <w:lang w:eastAsia="zh-CN"/>
        </w:rPr>
        <w:t>CPM15-2/85</w:t>
      </w:r>
      <w:r w:rsidRPr="00EB3244">
        <w:rPr>
          <w:rFonts w:hint="eastAsia"/>
          <w:lang w:eastAsia="zh-CN"/>
        </w:rPr>
        <w:t>号文件</w:t>
      </w:r>
      <w:r w:rsidRPr="00EB3244">
        <w:rPr>
          <w:lang w:eastAsia="zh-CN"/>
        </w:rPr>
        <w:t>，前提是该文件中提出的困难将在无线电通信局主任提交</w:t>
      </w:r>
      <w:r w:rsidRPr="00EB3244">
        <w:rPr>
          <w:lang w:eastAsia="zh-CN"/>
        </w:rPr>
        <w:t>WRC-15</w:t>
      </w:r>
      <w:r w:rsidRPr="00EB3244">
        <w:rPr>
          <w:lang w:eastAsia="zh-CN"/>
        </w:rPr>
        <w:t>的报告中向</w:t>
      </w:r>
      <w:r w:rsidRPr="00EB3244">
        <w:rPr>
          <w:lang w:eastAsia="zh-CN"/>
        </w:rPr>
        <w:t>WRC-15</w:t>
      </w:r>
      <w:r w:rsidRPr="00EB3244">
        <w:rPr>
          <w:rFonts w:hint="eastAsia"/>
          <w:lang w:eastAsia="zh-CN"/>
        </w:rPr>
        <w:t>汇报</w:t>
      </w:r>
      <w:r w:rsidRPr="00EB3244">
        <w:rPr>
          <w:lang w:eastAsia="zh-CN"/>
        </w:rPr>
        <w:t>。</w:t>
      </w:r>
      <w:r w:rsidRPr="00EB3244">
        <w:rPr>
          <w:rFonts w:hint="eastAsia"/>
          <w:lang w:eastAsia="zh-CN"/>
        </w:rPr>
        <w:t>该信息</w:t>
      </w:r>
      <w:r>
        <w:rPr>
          <w:rFonts w:hint="eastAsia"/>
          <w:lang w:eastAsia="zh-CN"/>
        </w:rPr>
        <w:t>作</w:t>
      </w:r>
      <w:r w:rsidRPr="00EB3244">
        <w:rPr>
          <w:lang w:eastAsia="zh-CN"/>
        </w:rPr>
        <w:t>为</w:t>
      </w:r>
      <w:r w:rsidR="00C24E04">
        <w:rPr>
          <w:rFonts w:hint="eastAsia"/>
          <w:lang w:eastAsia="zh-CN"/>
        </w:rPr>
        <w:t>CMR15/4</w:t>
      </w:r>
      <w:r w:rsidR="00C24E04">
        <w:rPr>
          <w:rFonts w:hint="eastAsia"/>
          <w:lang w:eastAsia="zh-CN"/>
        </w:rPr>
        <w:t>号</w:t>
      </w:r>
      <w:r w:rsidRPr="00EB3244">
        <w:rPr>
          <w:lang w:eastAsia="zh-CN"/>
        </w:rPr>
        <w:t>文件的附件</w:t>
      </w:r>
      <w:r w:rsidRPr="00EB3244">
        <w:rPr>
          <w:rFonts w:hint="eastAsia"/>
          <w:lang w:eastAsia="zh-CN"/>
        </w:rPr>
        <w:t>1</w:t>
      </w:r>
      <w:r w:rsidRPr="00EB3244">
        <w:rPr>
          <w:rFonts w:hint="eastAsia"/>
          <w:lang w:eastAsia="zh-CN"/>
        </w:rPr>
        <w:t>提供。</w:t>
      </w:r>
    </w:p>
    <w:p w:rsidR="00E47015" w:rsidRPr="00826AC9" w:rsidRDefault="00E47015" w:rsidP="00E47015">
      <w:pPr>
        <w:ind w:firstLineChars="200" w:firstLine="480"/>
        <w:rPr>
          <w:lang w:eastAsia="zh-CN"/>
        </w:rPr>
      </w:pPr>
      <w:r>
        <w:rPr>
          <w:lang w:val="en-US" w:eastAsia="zh-CN"/>
        </w:rPr>
        <w:t>1 980-2 010 MHz</w:t>
      </w:r>
      <w:r>
        <w:rPr>
          <w:rFonts w:hint="eastAsia"/>
          <w:lang w:val="en-US" w:eastAsia="zh-CN"/>
        </w:rPr>
        <w:t>和</w:t>
      </w:r>
      <w:r>
        <w:rPr>
          <w:lang w:val="en-US" w:eastAsia="zh-CN"/>
        </w:rPr>
        <w:t>2 170-2 200 MHz</w:t>
      </w:r>
      <w:r>
        <w:rPr>
          <w:lang w:val="en-US" w:eastAsia="zh-CN"/>
        </w:rPr>
        <w:t>是可根据第</w:t>
      </w:r>
      <w:r>
        <w:rPr>
          <w:rFonts w:hint="eastAsia"/>
          <w:lang w:val="en-US" w:eastAsia="zh-CN"/>
        </w:rPr>
        <w:t>212</w:t>
      </w:r>
      <w:r>
        <w:rPr>
          <w:rFonts w:hint="eastAsia"/>
          <w:lang w:val="en-US" w:eastAsia="zh-CN"/>
        </w:rPr>
        <w:t>号</w:t>
      </w:r>
      <w:r>
        <w:rPr>
          <w:lang w:val="en-US" w:eastAsia="zh-CN"/>
        </w:rPr>
        <w:t>决议</w:t>
      </w:r>
      <w:r>
        <w:rPr>
          <w:rFonts w:hint="eastAsia"/>
          <w:lang w:val="en-US" w:eastAsia="zh-CN"/>
        </w:rPr>
        <w:t>（</w:t>
      </w:r>
      <w:r>
        <w:rPr>
          <w:rFonts w:hint="eastAsia"/>
          <w:lang w:val="en-US" w:eastAsia="zh-CN"/>
        </w:rPr>
        <w:t>WRC-07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修订版）</w:t>
      </w:r>
      <w:r>
        <w:rPr>
          <w:rFonts w:hint="eastAsia"/>
          <w:lang w:val="en-US" w:eastAsia="zh-CN"/>
        </w:rPr>
        <w:t>用于</w:t>
      </w:r>
      <w:r>
        <w:rPr>
          <w:rFonts w:hint="eastAsia"/>
          <w:lang w:val="en-US" w:eastAsia="zh-CN"/>
        </w:rPr>
        <w:t>IMT</w:t>
      </w:r>
      <w:r>
        <w:rPr>
          <w:rFonts w:hint="eastAsia"/>
          <w:lang w:val="en-US" w:eastAsia="zh-CN"/>
        </w:rPr>
        <w:t>卫星</w:t>
      </w:r>
      <w:r>
        <w:rPr>
          <w:lang w:val="en-US" w:eastAsia="zh-CN"/>
        </w:rPr>
        <w:t>部分部署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唯一频段，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223</w:t>
      </w:r>
      <w:r>
        <w:rPr>
          <w:rFonts w:hint="eastAsia"/>
          <w:lang w:val="en-US" w:eastAsia="zh-CN"/>
        </w:rPr>
        <w:t>号</w:t>
      </w:r>
      <w:r>
        <w:rPr>
          <w:lang w:val="en-US" w:eastAsia="zh-CN"/>
        </w:rPr>
        <w:t>决议</w:t>
      </w:r>
      <w:r>
        <w:rPr>
          <w:rFonts w:hint="eastAsia"/>
          <w:lang w:val="en-US" w:eastAsia="zh-CN"/>
        </w:rPr>
        <w:t>（</w:t>
      </w:r>
      <w:r>
        <w:rPr>
          <w:rFonts w:hint="eastAsia"/>
          <w:lang w:val="en-US" w:eastAsia="zh-CN"/>
        </w:rPr>
        <w:t>WRC-12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修订版）和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225</w:t>
      </w:r>
      <w:r>
        <w:rPr>
          <w:rFonts w:hint="eastAsia"/>
          <w:lang w:val="en-US" w:eastAsia="zh-CN"/>
        </w:rPr>
        <w:t>号</w:t>
      </w:r>
      <w:r>
        <w:rPr>
          <w:lang w:val="en-US" w:eastAsia="zh-CN"/>
        </w:rPr>
        <w:t>决议（</w:t>
      </w:r>
      <w:r>
        <w:rPr>
          <w:rFonts w:hint="eastAsia"/>
          <w:lang w:val="en-US" w:eastAsia="zh-CN"/>
        </w:rPr>
        <w:t>WRC-</w:t>
      </w:r>
      <w:r>
        <w:rPr>
          <w:lang w:val="en-US" w:eastAsia="zh-CN"/>
        </w:rPr>
        <w:t>12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修订版）</w:t>
      </w:r>
      <w:r>
        <w:rPr>
          <w:rFonts w:hint="eastAsia"/>
          <w:lang w:val="en-US" w:eastAsia="zh-CN"/>
        </w:rPr>
        <w:t>具体称之</w:t>
      </w:r>
      <w:r>
        <w:rPr>
          <w:lang w:val="en-US" w:eastAsia="zh-CN"/>
        </w:rPr>
        <w:t>为</w:t>
      </w:r>
      <w:r w:rsidR="0060295C">
        <w:rPr>
          <w:rFonts w:hint="eastAsia"/>
          <w:lang w:val="en-US" w:eastAsia="zh-CN"/>
        </w:rPr>
        <w:t>为</w:t>
      </w:r>
      <w:r>
        <w:rPr>
          <w:rFonts w:hint="eastAsia"/>
          <w:lang w:val="en-US" w:eastAsia="zh-CN"/>
        </w:rPr>
        <w:t>IMT</w:t>
      </w:r>
      <w:r>
        <w:rPr>
          <w:rFonts w:hint="eastAsia"/>
          <w:lang w:val="en-US" w:eastAsia="zh-CN"/>
        </w:rPr>
        <w:t>卫星</w:t>
      </w:r>
      <w:r>
        <w:rPr>
          <w:lang w:val="en-US" w:eastAsia="zh-CN"/>
        </w:rPr>
        <w:t>部分</w:t>
      </w:r>
      <w:r w:rsidR="0060295C">
        <w:rPr>
          <w:rFonts w:hint="eastAsia"/>
          <w:lang w:val="en-US" w:eastAsia="zh-CN"/>
        </w:rPr>
        <w:t>确定</w:t>
      </w:r>
      <w:r>
        <w:rPr>
          <w:lang w:val="en-US" w:eastAsia="zh-CN"/>
        </w:rPr>
        <w:t>的频段。</w:t>
      </w:r>
      <w:r w:rsidR="0060295C">
        <w:rPr>
          <w:rFonts w:hint="eastAsia"/>
          <w:lang w:val="en-US" w:eastAsia="zh-CN"/>
        </w:rPr>
        <w:t>缺乏对</w:t>
      </w:r>
      <w:r w:rsidR="0060295C">
        <w:rPr>
          <w:rFonts w:hint="eastAsia"/>
          <w:lang w:val="en-US" w:eastAsia="zh-CN"/>
        </w:rPr>
        <w:t>IMT</w:t>
      </w:r>
      <w:r w:rsidR="0060295C">
        <w:rPr>
          <w:rFonts w:hint="eastAsia"/>
          <w:lang w:val="en-US" w:eastAsia="zh-CN"/>
        </w:rPr>
        <w:t>地面和卫星部分之间的共用</w:t>
      </w:r>
      <w:r w:rsidR="0060295C">
        <w:rPr>
          <w:rFonts w:hint="eastAsia"/>
          <w:lang w:val="en-US" w:eastAsia="zh-CN"/>
        </w:rPr>
        <w:t>/</w:t>
      </w:r>
      <w:r w:rsidR="0060295C">
        <w:rPr>
          <w:rFonts w:hint="eastAsia"/>
          <w:lang w:val="en-US" w:eastAsia="zh-CN"/>
        </w:rPr>
        <w:t>兼容性研究和协调规则，可能危及</w:t>
      </w:r>
      <w:r w:rsidR="0060295C">
        <w:rPr>
          <w:rFonts w:hint="eastAsia"/>
          <w:lang w:val="en-US" w:eastAsia="zh-CN"/>
        </w:rPr>
        <w:t>ITU-R</w:t>
      </w:r>
      <w:r w:rsidR="0060295C">
        <w:rPr>
          <w:rFonts w:hint="eastAsia"/>
          <w:lang w:val="en-US" w:eastAsia="zh-CN"/>
        </w:rPr>
        <w:t>之前为创建和开发</w:t>
      </w:r>
      <w:r w:rsidR="0060295C">
        <w:rPr>
          <w:rFonts w:hint="eastAsia"/>
          <w:lang w:val="en-US" w:eastAsia="zh-CN"/>
        </w:rPr>
        <w:t>IMT</w:t>
      </w:r>
      <w:r w:rsidR="0060295C">
        <w:rPr>
          <w:rFonts w:hint="eastAsia"/>
          <w:lang w:val="en-US" w:eastAsia="zh-CN"/>
        </w:rPr>
        <w:t>卫星部分所做的所有努力。建议在</w:t>
      </w:r>
      <w:r w:rsidR="0060295C">
        <w:rPr>
          <w:rFonts w:hint="eastAsia"/>
          <w:lang w:val="en-US" w:eastAsia="zh-CN"/>
        </w:rPr>
        <w:t>WRC-15</w:t>
      </w:r>
      <w:r w:rsidR="0060295C">
        <w:rPr>
          <w:rFonts w:hint="eastAsia"/>
          <w:lang w:val="en-US" w:eastAsia="zh-CN"/>
        </w:rPr>
        <w:t>之后开展相关研究，作为</w:t>
      </w:r>
      <w:r w:rsidR="0060295C">
        <w:rPr>
          <w:rFonts w:hint="eastAsia"/>
          <w:lang w:val="en-US" w:eastAsia="zh-CN"/>
        </w:rPr>
        <w:t>ITU-R</w:t>
      </w:r>
      <w:r w:rsidR="0060295C">
        <w:rPr>
          <w:rFonts w:hint="eastAsia"/>
          <w:lang w:val="en-US" w:eastAsia="zh-CN"/>
        </w:rPr>
        <w:t>工作的一部分。</w:t>
      </w:r>
    </w:p>
    <w:p w:rsidR="00E47015" w:rsidRPr="00826AC9" w:rsidRDefault="0060295C" w:rsidP="00885DDC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865F33" w:rsidRDefault="00FC45DB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RCC/8A24A1/1</w:t>
      </w:r>
    </w:p>
    <w:p w:rsidR="00DD61D4" w:rsidRDefault="00FC45DB" w:rsidP="00E47015">
      <w:pPr>
        <w:pStyle w:val="ResNo"/>
        <w:rPr>
          <w:lang w:val="en-US" w:eastAsia="zh-CN"/>
        </w:rPr>
      </w:pPr>
      <w:bookmarkStart w:id="8" w:name="_Toc328053060"/>
      <w:r w:rsidRPr="0012720E">
        <w:rPr>
          <w:rFonts w:hint="eastAsia"/>
          <w:lang w:eastAsia="zh-CN"/>
        </w:rPr>
        <w:t>第</w:t>
      </w:r>
      <w:r w:rsidRPr="00E47015">
        <w:rPr>
          <w:rStyle w:val="href"/>
          <w:lang w:eastAsia="zh-CN"/>
        </w:rPr>
        <w:t>212</w:t>
      </w:r>
      <w:r w:rsidRPr="0012720E">
        <w:rPr>
          <w:rFonts w:hint="eastAsia"/>
          <w:lang w:eastAsia="zh-CN"/>
        </w:rPr>
        <w:t>号决议</w:t>
      </w:r>
      <w:r>
        <w:rPr>
          <w:rFonts w:hint="eastAsia"/>
          <w:lang w:val="en-US" w:eastAsia="zh-CN"/>
        </w:rPr>
        <w:t>（</w:t>
      </w:r>
      <w:r>
        <w:rPr>
          <w:lang w:val="en-US" w:eastAsia="zh-CN"/>
        </w:rPr>
        <w:t>WRC-</w:t>
      </w:r>
      <w:del w:id="9" w:author="Zhou, Zhe" w:date="2015-10-30T09:50:00Z">
        <w:r w:rsidDel="0060295C">
          <w:rPr>
            <w:lang w:val="en-US" w:eastAsia="zh-CN"/>
          </w:rPr>
          <w:delText>07</w:delText>
        </w:r>
      </w:del>
      <w:ins w:id="10" w:author="Zhou, Zhe" w:date="2015-10-30T09:50:00Z">
        <w:r w:rsidR="0060295C">
          <w:rPr>
            <w:rFonts w:hint="eastAsia"/>
            <w:lang w:val="en-US" w:eastAsia="zh-CN"/>
          </w:rPr>
          <w:t>15</w:t>
        </w:r>
      </w:ins>
      <w:r>
        <w:rPr>
          <w:rFonts w:hint="eastAsia"/>
          <w:lang w:val="en-US" w:eastAsia="zh-CN"/>
        </w:rPr>
        <w:t>，修订版）</w:t>
      </w:r>
      <w:bookmarkEnd w:id="8"/>
    </w:p>
    <w:p w:rsidR="00DD61D4" w:rsidRDefault="00FC45DB" w:rsidP="00DD61D4">
      <w:pPr>
        <w:pStyle w:val="Restitle"/>
        <w:rPr>
          <w:color w:val="000000"/>
          <w:lang w:eastAsia="zh-CN"/>
        </w:rPr>
      </w:pPr>
      <w:bookmarkStart w:id="11" w:name="_Toc328053061"/>
      <w:r>
        <w:rPr>
          <w:rFonts w:hint="eastAsia"/>
          <w:lang w:eastAsia="zh-CN"/>
        </w:rPr>
        <w:t>在</w:t>
      </w:r>
      <w:r w:rsidRPr="00727FD2">
        <w:rPr>
          <w:lang w:eastAsia="zh-CN"/>
        </w:rPr>
        <w:t>1 885-2 025 MHz</w:t>
      </w:r>
      <w:r>
        <w:rPr>
          <w:rFonts w:hint="eastAsia"/>
          <w:lang w:eastAsia="zh-CN"/>
        </w:rPr>
        <w:t>和</w:t>
      </w:r>
      <w:r w:rsidRPr="00727FD2">
        <w:rPr>
          <w:lang w:eastAsia="zh-CN"/>
        </w:rPr>
        <w:t>2 110-2 200 MHz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br/>
      </w:r>
      <w:r>
        <w:rPr>
          <w:rFonts w:hint="eastAsia"/>
          <w:lang w:eastAsia="zh-CN"/>
        </w:rPr>
        <w:t>实施国际移动通信系统</w:t>
      </w:r>
      <w:bookmarkEnd w:id="11"/>
    </w:p>
    <w:p w:rsidR="00DD61D4" w:rsidRDefault="00FC45DB">
      <w:pPr>
        <w:pStyle w:val="Normalaftertitle"/>
        <w:rPr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世界无线电通信大会（</w:t>
      </w:r>
      <w:del w:id="12" w:author="Zhou, Zhe" w:date="2015-10-30T09:50:00Z">
        <w:r w:rsidDel="0060295C">
          <w:rPr>
            <w:color w:val="000000"/>
            <w:lang w:val="en-US" w:eastAsia="zh-CN"/>
          </w:rPr>
          <w:delText>2007</w:delText>
        </w:r>
      </w:del>
      <w:ins w:id="13" w:author="Zhou, Zhe" w:date="2015-10-30T09:50:00Z">
        <w:r w:rsidR="0060295C">
          <w:rPr>
            <w:rFonts w:hint="eastAsia"/>
            <w:color w:val="000000"/>
            <w:lang w:val="en-US" w:eastAsia="zh-CN"/>
          </w:rPr>
          <w:t>2015</w:t>
        </w:r>
      </w:ins>
      <w:r>
        <w:rPr>
          <w:rFonts w:hint="eastAsia"/>
          <w:color w:val="000000"/>
          <w:lang w:val="en-US" w:eastAsia="zh-CN"/>
        </w:rPr>
        <w:t>，日内瓦），</w:t>
      </w:r>
    </w:p>
    <w:p w:rsidR="00DD61D4" w:rsidRPr="00004F64" w:rsidRDefault="00FC45DB" w:rsidP="00DD61D4">
      <w:pPr>
        <w:pStyle w:val="Call"/>
      </w:pPr>
      <w:proofErr w:type="spellStart"/>
      <w:r w:rsidRPr="00004F64">
        <w:rPr>
          <w:rFonts w:hint="eastAsia"/>
        </w:rPr>
        <w:t>考虑到</w:t>
      </w:r>
      <w:proofErr w:type="spellEnd"/>
    </w:p>
    <w:p w:rsidR="00DD61D4" w:rsidRDefault="00FC45DB" w:rsidP="00DD61D4">
      <w:pPr>
        <w:rPr>
          <w:lang w:val="en-US" w:eastAsia="zh-CN"/>
        </w:rPr>
      </w:pPr>
      <w:r>
        <w:rPr>
          <w:i/>
          <w:lang w:val="en-US"/>
        </w:rPr>
        <w:t>a)</w:t>
      </w:r>
      <w:r>
        <w:rPr>
          <w:lang w:val="en-US"/>
        </w:rPr>
        <w:tab/>
      </w:r>
      <w:r>
        <w:rPr>
          <w:rFonts w:hint="eastAsia"/>
          <w:lang w:val="en-US" w:eastAsia="zh-CN"/>
        </w:rPr>
        <w:t>国际移动通信（</w:t>
      </w:r>
      <w:r>
        <w:rPr>
          <w:rFonts w:hint="eastAsia"/>
          <w:lang w:val="en-US" w:eastAsia="zh-CN"/>
        </w:rPr>
        <w:t>IMT</w:t>
      </w:r>
      <w:r>
        <w:rPr>
          <w:rFonts w:hint="eastAsia"/>
          <w:lang w:val="en-US" w:eastAsia="zh-CN"/>
        </w:rPr>
        <w:t>）包括</w:t>
      </w:r>
      <w:r w:rsidRPr="00FB3623">
        <w:t>IMT-2000</w:t>
      </w:r>
      <w:r>
        <w:rPr>
          <w:rFonts w:hint="eastAsia"/>
          <w:lang w:eastAsia="zh-CN"/>
        </w:rPr>
        <w:t>和</w:t>
      </w:r>
      <w:r>
        <w:t>IMT-Advanced</w:t>
      </w:r>
      <w:r>
        <w:rPr>
          <w:rFonts w:hint="eastAsia"/>
          <w:lang w:eastAsia="zh-CN"/>
        </w:rPr>
        <w:t>；</w:t>
      </w:r>
    </w:p>
    <w:p w:rsidR="00DD61D4" w:rsidRDefault="00FC45DB" w:rsidP="00DD61D4">
      <w:pPr>
        <w:rPr>
          <w:lang w:val="en-US" w:eastAsia="zh-CN"/>
        </w:rPr>
      </w:pPr>
      <w:r>
        <w:rPr>
          <w:i/>
          <w:lang w:val="en-US" w:eastAsia="zh-CN"/>
        </w:rPr>
        <w:t>b)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ITU-R</w:t>
      </w:r>
      <w:r>
        <w:rPr>
          <w:rFonts w:hint="eastAsia"/>
          <w:lang w:val="en-US" w:eastAsia="zh-CN"/>
        </w:rPr>
        <w:t>向</w:t>
      </w:r>
      <w:r>
        <w:rPr>
          <w:rFonts w:hint="eastAsia"/>
          <w:lang w:val="en-US" w:eastAsia="zh-CN"/>
        </w:rPr>
        <w:t>WRC-97</w:t>
      </w:r>
      <w:r>
        <w:rPr>
          <w:rFonts w:hint="eastAsia"/>
          <w:lang w:val="en-US" w:eastAsia="zh-CN"/>
        </w:rPr>
        <w:t>建议将约</w:t>
      </w:r>
      <w:r>
        <w:rPr>
          <w:lang w:val="en-US" w:eastAsia="zh-CN"/>
        </w:rPr>
        <w:t>230 MHz</w:t>
      </w:r>
      <w:r>
        <w:rPr>
          <w:rFonts w:hint="eastAsia"/>
          <w:lang w:val="en-US" w:eastAsia="zh-CN"/>
        </w:rPr>
        <w:t>的频率用于</w:t>
      </w:r>
      <w:r>
        <w:rPr>
          <w:rFonts w:hint="eastAsia"/>
          <w:lang w:val="en-US" w:eastAsia="zh-CN"/>
        </w:rPr>
        <w:t>IMT-2000</w:t>
      </w:r>
      <w:r>
        <w:rPr>
          <w:rFonts w:hint="eastAsia"/>
          <w:lang w:val="en-US" w:eastAsia="zh-CN"/>
        </w:rPr>
        <w:t>的地面和卫星部分；</w:t>
      </w:r>
    </w:p>
    <w:p w:rsidR="00DD61D4" w:rsidRPr="00E80093" w:rsidRDefault="00FC45DB" w:rsidP="00DD61D4">
      <w:pPr>
        <w:rPr>
          <w:color w:val="000000"/>
          <w:lang w:val="en-US" w:eastAsia="zh-CN"/>
        </w:rPr>
      </w:pPr>
      <w:r>
        <w:rPr>
          <w:i/>
          <w:color w:val="000000"/>
          <w:lang w:val="en-US" w:eastAsia="zh-CN"/>
        </w:rPr>
        <w:t>c)</w:t>
      </w:r>
      <w:r>
        <w:rPr>
          <w:i/>
          <w:color w:val="000000"/>
          <w:lang w:val="en-US" w:eastAsia="zh-CN"/>
        </w:rPr>
        <w:tab/>
      </w:r>
      <w:r w:rsidRPr="00E1327E">
        <w:rPr>
          <w:lang w:eastAsia="zh-CN"/>
        </w:rPr>
        <w:t>ITU-R</w:t>
      </w:r>
      <w:r w:rsidRPr="00E1327E">
        <w:rPr>
          <w:rFonts w:hint="eastAsia"/>
          <w:lang w:eastAsia="zh-CN"/>
        </w:rPr>
        <w:t>的研究预测可能需要增加频谱，支持</w:t>
      </w:r>
      <w:r w:rsidRPr="00E1327E">
        <w:rPr>
          <w:lang w:eastAsia="zh-CN"/>
        </w:rPr>
        <w:t>IMT-Advanced</w:t>
      </w:r>
      <w:r w:rsidRPr="00E1327E">
        <w:rPr>
          <w:rFonts w:hint="eastAsia"/>
          <w:lang w:eastAsia="zh-CN"/>
        </w:rPr>
        <w:t>的未来业务发展、满足未来用户需求和网络部署要求；</w:t>
      </w:r>
    </w:p>
    <w:p w:rsidR="00DD61D4" w:rsidRDefault="00FC45DB" w:rsidP="00DD61D4">
      <w:pPr>
        <w:rPr>
          <w:lang w:val="en-US" w:eastAsia="zh-CN"/>
        </w:rPr>
      </w:pPr>
      <w:r>
        <w:rPr>
          <w:i/>
          <w:lang w:val="en-US" w:eastAsia="zh-CN"/>
        </w:rPr>
        <w:t>d)</w:t>
      </w:r>
      <w:r>
        <w:rPr>
          <w:lang w:val="en-US" w:eastAsia="zh-CN"/>
        </w:rPr>
        <w:tab/>
      </w:r>
      <w:r w:rsidRPr="00E405F2">
        <w:rPr>
          <w:rFonts w:hint="eastAsia"/>
          <w:lang w:val="en-US" w:eastAsia="zh-CN"/>
        </w:rPr>
        <w:t>ITU-R</w:t>
      </w:r>
      <w:r w:rsidRPr="00E405F2">
        <w:rPr>
          <w:rFonts w:hint="eastAsia"/>
          <w:lang w:val="en-US" w:eastAsia="zh-CN"/>
        </w:rPr>
        <w:t>认识到空间技术是</w:t>
      </w:r>
      <w:r w:rsidR="00A57BEF">
        <w:rPr>
          <w:rFonts w:hint="eastAsia"/>
          <w:lang w:val="en-US" w:eastAsia="zh-CN"/>
        </w:rPr>
        <w:t>IMT</w:t>
      </w:r>
      <w:r w:rsidRPr="00E405F2">
        <w:rPr>
          <w:rFonts w:hint="eastAsia"/>
          <w:lang w:val="en-US" w:eastAsia="zh-CN"/>
        </w:rPr>
        <w:t>的一个组成部分；</w:t>
      </w:r>
    </w:p>
    <w:p w:rsidR="00DD61D4" w:rsidRDefault="00FC45DB" w:rsidP="00DD61D4">
      <w:pPr>
        <w:rPr>
          <w:lang w:val="en-US" w:eastAsia="zh-CN"/>
        </w:rPr>
      </w:pPr>
      <w:r>
        <w:rPr>
          <w:i/>
          <w:lang w:val="en-US" w:eastAsia="zh-CN"/>
        </w:rPr>
        <w:t>e)</w:t>
      </w:r>
      <w:r>
        <w:rPr>
          <w:lang w:val="en-US" w:eastAsia="zh-CN"/>
        </w:rPr>
        <w:tab/>
      </w:r>
      <w:r w:rsidRPr="00966133">
        <w:rPr>
          <w:rFonts w:hint="eastAsia"/>
          <w:lang w:val="en-US" w:eastAsia="zh-CN"/>
        </w:rPr>
        <w:t>在第</w:t>
      </w:r>
      <w:r w:rsidRPr="000A49A9">
        <w:rPr>
          <w:b/>
          <w:lang w:val="en-US" w:eastAsia="zh-CN"/>
        </w:rPr>
        <w:t>5.388</w:t>
      </w:r>
      <w:r w:rsidRPr="00966133">
        <w:rPr>
          <w:rFonts w:hint="eastAsia"/>
          <w:lang w:val="en-US" w:eastAsia="zh-CN"/>
        </w:rPr>
        <w:t>款中，</w:t>
      </w:r>
      <w:r>
        <w:rPr>
          <w:rFonts w:hint="eastAsia"/>
          <w:lang w:val="en-US" w:eastAsia="zh-CN"/>
        </w:rPr>
        <w:t>W</w:t>
      </w:r>
      <w:r>
        <w:rPr>
          <w:lang w:val="en-US" w:eastAsia="zh-CN"/>
        </w:rPr>
        <w:t>A</w:t>
      </w:r>
      <w:r>
        <w:rPr>
          <w:rFonts w:hint="eastAsia"/>
          <w:lang w:val="en-US" w:eastAsia="zh-CN"/>
        </w:rPr>
        <w:t>RC-92</w:t>
      </w:r>
      <w:r w:rsidRPr="00966133">
        <w:rPr>
          <w:rFonts w:hint="eastAsia"/>
          <w:lang w:val="en-US" w:eastAsia="zh-CN"/>
        </w:rPr>
        <w:t>确定了</w:t>
      </w:r>
      <w:r>
        <w:rPr>
          <w:rFonts w:hint="eastAsia"/>
          <w:lang w:val="en-US" w:eastAsia="zh-CN"/>
        </w:rPr>
        <w:t>满足某些移动业务，现称为</w:t>
      </w:r>
      <w:r w:rsidRPr="00D0606B">
        <w:rPr>
          <w:lang w:val="en-US" w:eastAsia="zh-CN"/>
        </w:rPr>
        <w:t>IMT</w:t>
      </w:r>
      <w:r>
        <w:rPr>
          <w:rFonts w:hint="eastAsia"/>
          <w:lang w:val="en-US" w:eastAsia="zh-CN"/>
        </w:rPr>
        <w:t>要求</w:t>
      </w:r>
      <w:r w:rsidRPr="00966133">
        <w:rPr>
          <w:rFonts w:hint="eastAsia"/>
          <w:lang w:val="en-US" w:eastAsia="zh-CN"/>
        </w:rPr>
        <w:t>的频段</w:t>
      </w:r>
      <w:r>
        <w:rPr>
          <w:rFonts w:hint="eastAsia"/>
          <w:lang w:val="en-US" w:eastAsia="zh-CN"/>
        </w:rPr>
        <w:t>，</w:t>
      </w:r>
    </w:p>
    <w:p w:rsidR="00DD61D4" w:rsidRPr="00004F64" w:rsidRDefault="00FC45DB" w:rsidP="00DD61D4">
      <w:pPr>
        <w:pStyle w:val="Call"/>
        <w:rPr>
          <w:lang w:eastAsia="zh-CN"/>
        </w:rPr>
      </w:pPr>
      <w:r w:rsidRPr="00004F64">
        <w:rPr>
          <w:rFonts w:hint="eastAsia"/>
          <w:lang w:eastAsia="zh-CN"/>
        </w:rPr>
        <w:t>注意到</w:t>
      </w:r>
    </w:p>
    <w:p w:rsidR="00DD61D4" w:rsidRDefault="00FC45DB">
      <w:pPr>
        <w:rPr>
          <w:lang w:val="en-US" w:eastAsia="zh-CN"/>
        </w:rPr>
      </w:pPr>
      <w:r>
        <w:rPr>
          <w:i/>
          <w:lang w:val="en-US" w:eastAsia="zh-CN"/>
        </w:rPr>
        <w:t>a)</w:t>
      </w:r>
      <w:r>
        <w:rPr>
          <w:lang w:val="en-US" w:eastAsia="zh-CN"/>
        </w:rPr>
        <w:tab/>
      </w:r>
      <w:r w:rsidRPr="00D0606B">
        <w:rPr>
          <w:lang w:val="en-US" w:eastAsia="zh-CN"/>
        </w:rPr>
        <w:t>IMT</w:t>
      </w:r>
      <w:r w:rsidRPr="00561118">
        <w:rPr>
          <w:rFonts w:hint="eastAsia"/>
          <w:lang w:val="en-US" w:eastAsia="zh-CN"/>
        </w:rPr>
        <w:t>的地面部分</w:t>
      </w:r>
      <w:r>
        <w:rPr>
          <w:rFonts w:hint="eastAsia"/>
          <w:lang w:val="en-US" w:eastAsia="zh-CN"/>
        </w:rPr>
        <w:t>已经被部署于</w:t>
      </w:r>
      <w:del w:id="14" w:author="Zhou, Zhe" w:date="2015-10-30T09:51:00Z">
        <w:r w:rsidDel="0060295C">
          <w:rPr>
            <w:rFonts w:hint="eastAsia"/>
            <w:lang w:val="en-US" w:eastAsia="zh-CN"/>
          </w:rPr>
          <w:delText>或正在考虑被部署于</w:delText>
        </w:r>
      </w:del>
      <w:r w:rsidRPr="00561118">
        <w:rPr>
          <w:rFonts w:hint="eastAsia"/>
          <w:lang w:val="en-US" w:eastAsia="zh-CN"/>
        </w:rPr>
        <w:t>1 885-</w:t>
      </w:r>
      <w:ins w:id="15" w:author="Zhou, Zhe" w:date="2015-10-30T09:51:00Z">
        <w:r w:rsidR="0060295C">
          <w:rPr>
            <w:rFonts w:hint="eastAsia"/>
            <w:lang w:val="en-US" w:eastAsia="zh-CN"/>
          </w:rPr>
          <w:t>1 980 MHz</w:t>
        </w:r>
        <w:r w:rsidR="0060295C">
          <w:rPr>
            <w:rFonts w:hint="eastAsia"/>
            <w:lang w:val="en-US" w:eastAsia="zh-CN"/>
          </w:rPr>
          <w:t>、</w:t>
        </w:r>
        <w:r w:rsidR="0060295C">
          <w:rPr>
            <w:rFonts w:hint="eastAsia"/>
            <w:lang w:val="en-US" w:eastAsia="zh-CN"/>
          </w:rPr>
          <w:t>2 010-</w:t>
        </w:r>
      </w:ins>
      <w:r w:rsidRPr="00561118">
        <w:rPr>
          <w:rFonts w:hint="eastAsia"/>
          <w:lang w:val="en-US" w:eastAsia="zh-CN"/>
        </w:rPr>
        <w:t>2 025 MHz</w:t>
      </w:r>
      <w:r w:rsidRPr="00561118">
        <w:rPr>
          <w:rFonts w:hint="eastAsia"/>
          <w:lang w:val="en-US" w:eastAsia="zh-CN"/>
        </w:rPr>
        <w:t>和</w:t>
      </w:r>
      <w:r w:rsidRPr="00561118">
        <w:rPr>
          <w:rFonts w:hint="eastAsia"/>
          <w:lang w:val="en-US" w:eastAsia="zh-CN"/>
        </w:rPr>
        <w:t>2 110-</w:t>
      </w:r>
      <w:ins w:id="16" w:author="Zhou, Zhe" w:date="2015-10-30T09:52:00Z">
        <w:r w:rsidR="0060295C">
          <w:rPr>
            <w:rFonts w:hint="eastAsia"/>
            <w:lang w:val="en-US" w:eastAsia="zh-CN"/>
          </w:rPr>
          <w:t>2 170</w:t>
        </w:r>
      </w:ins>
      <w:del w:id="17" w:author="Zhou, Zhe" w:date="2015-10-30T09:52:00Z">
        <w:r w:rsidRPr="00561118" w:rsidDel="0060295C">
          <w:rPr>
            <w:rFonts w:hint="eastAsia"/>
            <w:lang w:val="en-US" w:eastAsia="zh-CN"/>
          </w:rPr>
          <w:delText>2 200</w:delText>
        </w:r>
      </w:del>
      <w:r w:rsidRPr="00561118">
        <w:rPr>
          <w:rFonts w:hint="eastAsia"/>
          <w:lang w:val="en-US" w:eastAsia="zh-CN"/>
        </w:rPr>
        <w:t xml:space="preserve"> MHz</w:t>
      </w:r>
      <w:r>
        <w:rPr>
          <w:rFonts w:hint="eastAsia"/>
          <w:lang w:val="en-US" w:eastAsia="zh-CN"/>
        </w:rPr>
        <w:t>频段</w:t>
      </w:r>
      <w:r w:rsidRPr="00561118">
        <w:rPr>
          <w:rFonts w:hint="eastAsia"/>
          <w:lang w:val="en-US" w:eastAsia="zh-CN"/>
        </w:rPr>
        <w:t>；</w:t>
      </w:r>
    </w:p>
    <w:p w:rsidR="0060295C" w:rsidRDefault="008B62E7">
      <w:pPr>
        <w:rPr>
          <w:ins w:id="18" w:author="Zhou, Zhe" w:date="2015-10-30T09:56:00Z"/>
          <w:lang w:val="en-US" w:eastAsia="zh-CN"/>
        </w:rPr>
      </w:pPr>
      <w:ins w:id="19" w:author="Xu, Hui" w:date="2015-10-30T17:09:00Z">
        <w:r>
          <w:rPr>
            <w:i/>
            <w:lang w:val="en-US" w:eastAsia="zh-CN"/>
          </w:rPr>
          <w:t>b)</w:t>
        </w:r>
        <w:r>
          <w:rPr>
            <w:lang w:val="en-US" w:eastAsia="zh-CN"/>
          </w:rPr>
          <w:tab/>
        </w:r>
      </w:ins>
      <w:ins w:id="20" w:author="Zhou, Zhe" w:date="2015-10-30T09:53:00Z">
        <w:r w:rsidR="00F92F57">
          <w:rPr>
            <w:rFonts w:hint="eastAsia"/>
            <w:lang w:val="en-US" w:eastAsia="zh-CN"/>
          </w:rPr>
          <w:t>在某些国家，</w:t>
        </w:r>
        <w:r w:rsidR="00F92F57">
          <w:rPr>
            <w:rFonts w:hint="eastAsia"/>
            <w:lang w:val="en-US" w:eastAsia="zh-CN"/>
          </w:rPr>
          <w:t>IMT</w:t>
        </w:r>
        <w:r w:rsidR="00F92F57">
          <w:rPr>
            <w:rFonts w:hint="eastAsia"/>
            <w:lang w:val="en-US" w:eastAsia="zh-CN"/>
          </w:rPr>
          <w:t>的地面部分</w:t>
        </w:r>
      </w:ins>
      <w:ins w:id="21" w:author="Zhou, Zhe" w:date="2015-10-30T09:54:00Z">
        <w:r w:rsidR="00F92F57">
          <w:rPr>
            <w:rFonts w:hint="eastAsia"/>
            <w:lang w:val="en-US" w:eastAsia="zh-CN"/>
          </w:rPr>
          <w:t>已经</w:t>
        </w:r>
      </w:ins>
      <w:ins w:id="22" w:author="Zhou, Zhe" w:date="2015-10-30T09:58:00Z">
        <w:r w:rsidR="00F92F57">
          <w:rPr>
            <w:rFonts w:hint="eastAsia"/>
            <w:lang w:val="en-US" w:eastAsia="zh-CN"/>
          </w:rPr>
          <w:t>部署</w:t>
        </w:r>
      </w:ins>
      <w:ins w:id="23" w:author="Zhou, Zhe" w:date="2015-10-30T09:54:00Z">
        <w:r w:rsidR="00F92F57">
          <w:rPr>
            <w:rFonts w:hint="eastAsia"/>
            <w:lang w:val="en-US" w:eastAsia="zh-CN"/>
          </w:rPr>
          <w:t>或正</w:t>
        </w:r>
      </w:ins>
      <w:ins w:id="24" w:author="Zhou, Zhe" w:date="2015-10-30T09:58:00Z">
        <w:r w:rsidR="00F92F57">
          <w:rPr>
            <w:rFonts w:hint="eastAsia"/>
            <w:lang w:val="en-US" w:eastAsia="zh-CN"/>
          </w:rPr>
          <w:t>在</w:t>
        </w:r>
      </w:ins>
      <w:ins w:id="25" w:author="Zhou, Zhe" w:date="2015-10-30T09:54:00Z">
        <w:r w:rsidR="00F92F57">
          <w:rPr>
            <w:rFonts w:hint="eastAsia"/>
            <w:lang w:val="en-US" w:eastAsia="zh-CN"/>
          </w:rPr>
          <w:t>考虑部署于</w:t>
        </w:r>
        <w:r w:rsidR="00F92F57">
          <w:rPr>
            <w:rFonts w:hint="eastAsia"/>
            <w:lang w:val="en-US" w:eastAsia="zh-CN"/>
          </w:rPr>
          <w:t>1 980-2 010</w:t>
        </w:r>
      </w:ins>
      <w:ins w:id="26" w:author="Zhou, Zhe" w:date="2015-10-30T09:55:00Z">
        <w:r w:rsidR="00F92F57">
          <w:rPr>
            <w:rFonts w:hint="eastAsia"/>
            <w:lang w:val="en-US" w:eastAsia="zh-CN"/>
          </w:rPr>
          <w:t xml:space="preserve"> MHz</w:t>
        </w:r>
        <w:r w:rsidR="00F92F57">
          <w:rPr>
            <w:rFonts w:hint="eastAsia"/>
            <w:lang w:val="en-US" w:eastAsia="zh-CN"/>
          </w:rPr>
          <w:t>和</w:t>
        </w:r>
        <w:r w:rsidR="00F92F57">
          <w:rPr>
            <w:rFonts w:hint="eastAsia"/>
            <w:lang w:val="en-US" w:eastAsia="zh-CN"/>
          </w:rPr>
          <w:t>2</w:t>
        </w:r>
      </w:ins>
      <w:ins w:id="27" w:author="Xu, Hui" w:date="2015-10-30T17:09:00Z">
        <w:r w:rsidR="002274F4">
          <w:rPr>
            <w:lang w:val="en-US" w:eastAsia="zh-CN"/>
          </w:rPr>
          <w:t> </w:t>
        </w:r>
      </w:ins>
      <w:ins w:id="28" w:author="Zhou, Zhe" w:date="2015-10-30T09:55:00Z">
        <w:r w:rsidR="00F92F57">
          <w:rPr>
            <w:rFonts w:hint="eastAsia"/>
            <w:lang w:val="en-US" w:eastAsia="zh-CN"/>
          </w:rPr>
          <w:t>170-2 200MHz</w:t>
        </w:r>
        <w:r w:rsidR="00F92F57">
          <w:rPr>
            <w:rFonts w:hint="eastAsia"/>
            <w:lang w:val="en-US" w:eastAsia="zh-CN"/>
          </w:rPr>
          <w:t>频段；</w:t>
        </w:r>
      </w:ins>
    </w:p>
    <w:p w:rsidR="00F92F57" w:rsidRPr="00F92F57" w:rsidRDefault="00F92F57" w:rsidP="00DD61D4">
      <w:pPr>
        <w:rPr>
          <w:ins w:id="29" w:author="Zhou, Zhe" w:date="2015-10-30T09:52:00Z"/>
          <w:lang w:val="en-US" w:eastAsia="zh-CN"/>
        </w:rPr>
      </w:pPr>
      <w:ins w:id="30" w:author="Zhou, Zhe" w:date="2015-10-30T09:56:00Z">
        <w:r>
          <w:rPr>
            <w:rFonts w:hint="eastAsia"/>
            <w:i/>
            <w:iCs/>
            <w:lang w:val="en-US" w:eastAsia="zh-CN"/>
          </w:rPr>
          <w:t>c</w:t>
        </w:r>
        <w:r>
          <w:rPr>
            <w:i/>
            <w:iCs/>
            <w:lang w:val="en-US" w:eastAsia="zh-CN"/>
          </w:rPr>
          <w:t>)</w:t>
        </w:r>
        <w:r>
          <w:rPr>
            <w:i/>
            <w:iCs/>
            <w:lang w:val="en-US" w:eastAsia="zh-CN"/>
          </w:rPr>
          <w:tab/>
        </w:r>
      </w:ins>
      <w:ins w:id="31" w:author="Zhou, Zhe" w:date="2015-10-30T09:57:00Z">
        <w:r>
          <w:rPr>
            <w:lang w:val="en-US" w:eastAsia="zh-CN"/>
          </w:rPr>
          <w:t>IMT</w:t>
        </w:r>
        <w:r>
          <w:rPr>
            <w:rFonts w:hint="eastAsia"/>
            <w:lang w:val="en-US" w:eastAsia="zh-CN"/>
          </w:rPr>
          <w:t>的卫星部分同样也已部署或正在考虑部署于</w:t>
        </w:r>
      </w:ins>
      <w:ins w:id="32" w:author="Zhou, Zhe" w:date="2015-10-30T09:58:00Z">
        <w:r>
          <w:rPr>
            <w:rFonts w:hint="eastAsia"/>
            <w:lang w:val="en-US" w:eastAsia="zh-CN"/>
          </w:rPr>
          <w:t>1 980-2 010 MHz</w:t>
        </w:r>
        <w:r>
          <w:rPr>
            <w:rFonts w:hint="eastAsia"/>
            <w:lang w:val="en-US" w:eastAsia="zh-CN"/>
          </w:rPr>
          <w:t>和</w:t>
        </w:r>
        <w:r>
          <w:rPr>
            <w:rFonts w:hint="eastAsia"/>
            <w:lang w:val="en-US" w:eastAsia="zh-CN"/>
          </w:rPr>
          <w:t>2 170-2</w:t>
        </w:r>
      </w:ins>
      <w:ins w:id="33" w:author="Xu, Hui" w:date="2015-10-30T17:10:00Z">
        <w:r w:rsidR="00DE55D4">
          <w:rPr>
            <w:lang w:val="en-US" w:eastAsia="zh-CN"/>
          </w:rPr>
          <w:t> </w:t>
        </w:r>
      </w:ins>
      <w:ins w:id="34" w:author="Zhou, Zhe" w:date="2015-10-30T09:58:00Z">
        <w:r>
          <w:rPr>
            <w:rFonts w:hint="eastAsia"/>
            <w:lang w:val="en-US" w:eastAsia="zh-CN"/>
          </w:rPr>
          <w:t>200MHz</w:t>
        </w:r>
        <w:r>
          <w:rPr>
            <w:rFonts w:hint="eastAsia"/>
            <w:lang w:val="en-US" w:eastAsia="zh-CN"/>
          </w:rPr>
          <w:t>频段；</w:t>
        </w:r>
      </w:ins>
    </w:p>
    <w:p w:rsidR="00F92F57" w:rsidRDefault="00883E38" w:rsidP="00004011">
      <w:pPr>
        <w:rPr>
          <w:ins w:id="35" w:author="Zhou, Zhe" w:date="2015-10-30T09:59:00Z"/>
          <w:lang w:val="en-US" w:eastAsia="zh-CN"/>
        </w:rPr>
        <w:pPrChange w:id="36" w:author="Xu, Hui" w:date="2015-10-30T17:11:00Z">
          <w:pPr/>
        </w:pPrChange>
      </w:pPr>
      <w:del w:id="37" w:author="Xu, Hui" w:date="2015-10-30T17:10:00Z">
        <w:r w:rsidDel="00883E38">
          <w:rPr>
            <w:i/>
            <w:iCs/>
            <w:lang w:val="en-US" w:eastAsia="zh-CN"/>
          </w:rPr>
          <w:delText>b</w:delText>
        </w:r>
      </w:del>
      <w:ins w:id="38" w:author="Zhou, Zhe" w:date="2015-10-30T09:58:00Z">
        <w:r w:rsidR="00F92F57">
          <w:rPr>
            <w:rFonts w:hint="eastAsia"/>
            <w:i/>
            <w:iCs/>
            <w:lang w:val="en-US" w:eastAsia="zh-CN"/>
          </w:rPr>
          <w:t>d</w:t>
        </w:r>
      </w:ins>
      <w:r w:rsidR="00F92F57">
        <w:rPr>
          <w:rFonts w:hint="eastAsia"/>
          <w:i/>
          <w:iCs/>
          <w:lang w:val="en-US" w:eastAsia="zh-CN"/>
        </w:rPr>
        <w:t>)</w:t>
      </w:r>
      <w:r w:rsidR="00F92F57">
        <w:rPr>
          <w:rFonts w:hint="eastAsia"/>
          <w:i/>
          <w:iCs/>
          <w:lang w:val="en-US" w:eastAsia="zh-CN"/>
        </w:rPr>
        <w:tab/>
      </w:r>
      <w:r w:rsidR="00FC45DB" w:rsidRPr="00561118">
        <w:rPr>
          <w:rFonts w:hint="eastAsia"/>
          <w:lang w:val="en-US" w:eastAsia="zh-CN"/>
        </w:rPr>
        <w:t>1 980-2 010 MHz</w:t>
      </w:r>
      <w:r w:rsidR="00FC45DB" w:rsidRPr="00561118">
        <w:rPr>
          <w:rFonts w:hint="eastAsia"/>
          <w:lang w:val="en-US" w:eastAsia="zh-CN"/>
        </w:rPr>
        <w:t>和</w:t>
      </w:r>
      <w:r w:rsidR="00FC45DB" w:rsidRPr="00561118">
        <w:rPr>
          <w:rFonts w:hint="eastAsia"/>
          <w:lang w:val="en-US" w:eastAsia="zh-CN"/>
        </w:rPr>
        <w:t>2 170-2 200 MHz</w:t>
      </w:r>
      <w:r w:rsidR="00FC45DB" w:rsidRPr="00561118">
        <w:rPr>
          <w:rFonts w:hint="eastAsia"/>
          <w:lang w:val="en-US" w:eastAsia="zh-CN"/>
        </w:rPr>
        <w:t>频段内的</w:t>
      </w:r>
      <w:r w:rsidR="00FC45DB" w:rsidRPr="00561118">
        <w:rPr>
          <w:rFonts w:hint="eastAsia"/>
          <w:lang w:val="en-US" w:eastAsia="zh-CN"/>
        </w:rPr>
        <w:t>IMT</w:t>
      </w:r>
      <w:r w:rsidR="00FC45DB" w:rsidRPr="00561118">
        <w:rPr>
          <w:rFonts w:hint="eastAsia"/>
          <w:lang w:val="en-US" w:eastAsia="zh-CN"/>
        </w:rPr>
        <w:t>卫星部分与第</w:t>
      </w:r>
      <w:r w:rsidR="00FC45DB">
        <w:rPr>
          <w:rStyle w:val="Artref"/>
          <w:b/>
          <w:color w:val="000000"/>
          <w:lang w:eastAsia="zh-CN"/>
        </w:rPr>
        <w:t>5.388</w:t>
      </w:r>
      <w:r w:rsidR="00FC45DB" w:rsidRPr="00561118">
        <w:rPr>
          <w:rFonts w:hint="eastAsia"/>
          <w:lang w:val="en-US" w:eastAsia="zh-CN"/>
        </w:rPr>
        <w:t>款</w:t>
      </w:r>
      <w:r w:rsidR="00FC45DB">
        <w:rPr>
          <w:rFonts w:hint="eastAsia"/>
          <w:lang w:val="en-US" w:eastAsia="zh-CN"/>
        </w:rPr>
        <w:t>确</w:t>
      </w:r>
      <w:r w:rsidR="00FC45DB" w:rsidRPr="00561118">
        <w:rPr>
          <w:rFonts w:hint="eastAsia"/>
          <w:lang w:val="en-US" w:eastAsia="zh-CN"/>
        </w:rPr>
        <w:t>定</w:t>
      </w:r>
      <w:r w:rsidR="00FC45DB">
        <w:rPr>
          <w:rFonts w:hint="eastAsia"/>
          <w:lang w:val="en-US" w:eastAsia="zh-CN"/>
        </w:rPr>
        <w:t>的</w:t>
      </w:r>
      <w:r w:rsidR="00FC45DB" w:rsidRPr="00561118">
        <w:rPr>
          <w:rFonts w:hint="eastAsia"/>
          <w:lang w:val="en-US" w:eastAsia="zh-CN"/>
        </w:rPr>
        <w:t>频段内的</w:t>
      </w:r>
      <w:r w:rsidR="00FC45DB" w:rsidRPr="00D0606B">
        <w:rPr>
          <w:lang w:val="en-US" w:eastAsia="zh-CN"/>
        </w:rPr>
        <w:t>IMT</w:t>
      </w:r>
      <w:r w:rsidR="00FC45DB" w:rsidRPr="00561118">
        <w:rPr>
          <w:rFonts w:hint="eastAsia"/>
          <w:lang w:val="en-US" w:eastAsia="zh-CN"/>
        </w:rPr>
        <w:t>地面部分同时使用将改进</w:t>
      </w:r>
      <w:r w:rsidR="00FC45DB" w:rsidRPr="00D0606B">
        <w:rPr>
          <w:lang w:val="en-US" w:eastAsia="zh-CN"/>
        </w:rPr>
        <w:t>IMT</w:t>
      </w:r>
      <w:r w:rsidR="00FC45DB">
        <w:rPr>
          <w:rFonts w:hint="eastAsia"/>
          <w:lang w:val="en-US" w:eastAsia="zh-CN"/>
        </w:rPr>
        <w:t>的整体</w:t>
      </w:r>
      <w:r w:rsidR="00FC45DB" w:rsidRPr="00561118">
        <w:rPr>
          <w:rFonts w:hint="eastAsia"/>
          <w:lang w:val="en-US" w:eastAsia="zh-CN"/>
        </w:rPr>
        <w:t>实施</w:t>
      </w:r>
      <w:r w:rsidR="00FC45DB">
        <w:rPr>
          <w:rFonts w:hint="eastAsia"/>
          <w:lang w:val="en-US" w:eastAsia="zh-CN"/>
        </w:rPr>
        <w:t>情况</w:t>
      </w:r>
      <w:r w:rsidR="00FC45DB" w:rsidRPr="00561118">
        <w:rPr>
          <w:rFonts w:hint="eastAsia"/>
          <w:lang w:val="en-US" w:eastAsia="zh-CN"/>
        </w:rPr>
        <w:t>并增进</w:t>
      </w:r>
      <w:r w:rsidR="00FC45DB">
        <w:rPr>
          <w:rFonts w:hint="eastAsia"/>
          <w:lang w:val="en-US" w:eastAsia="zh-CN"/>
        </w:rPr>
        <w:t>其</w:t>
      </w:r>
      <w:r w:rsidR="00FC45DB" w:rsidRPr="00561118">
        <w:rPr>
          <w:rFonts w:hint="eastAsia"/>
          <w:lang w:val="en-US" w:eastAsia="zh-CN"/>
        </w:rPr>
        <w:t>吸引力</w:t>
      </w:r>
      <w:del w:id="39" w:author="Xu, Hui" w:date="2015-10-30T17:11:00Z">
        <w:r w:rsidR="00004011" w:rsidDel="00004011">
          <w:rPr>
            <w:rFonts w:hint="eastAsia"/>
            <w:lang w:val="en-US" w:eastAsia="zh-CN"/>
          </w:rPr>
          <w:delText>，</w:delText>
        </w:r>
      </w:del>
      <w:ins w:id="40" w:author="Zhou, Zhe" w:date="2015-10-30T09:59:00Z">
        <w:r w:rsidR="00F92F57">
          <w:rPr>
            <w:rFonts w:hint="eastAsia"/>
            <w:lang w:val="en-US" w:eastAsia="zh-CN"/>
          </w:rPr>
          <w:t>；</w:t>
        </w:r>
      </w:ins>
    </w:p>
    <w:p w:rsidR="00F92F57" w:rsidRDefault="00F92F57" w:rsidP="00DD61D4">
      <w:pPr>
        <w:rPr>
          <w:ins w:id="41" w:author="Zhou, Zhe" w:date="2015-10-30T10:02:00Z"/>
          <w:lang w:val="en-US" w:eastAsia="zh-CN"/>
        </w:rPr>
      </w:pPr>
      <w:ins w:id="42" w:author="Zhou, Zhe" w:date="2015-10-30T09:59:00Z">
        <w:r>
          <w:rPr>
            <w:i/>
            <w:iCs/>
            <w:lang w:val="en-US" w:eastAsia="zh-CN"/>
          </w:rPr>
          <w:t>e)</w:t>
        </w:r>
        <w:r>
          <w:rPr>
            <w:lang w:val="en-US" w:eastAsia="zh-CN"/>
          </w:rPr>
          <w:tab/>
        </w:r>
      </w:ins>
      <w:ins w:id="43" w:author="Zhou, Zhe" w:date="2015-10-30T10:01:00Z">
        <w:r>
          <w:rPr>
            <w:rFonts w:hint="eastAsia"/>
            <w:lang w:val="en-US" w:eastAsia="zh-CN"/>
          </w:rPr>
          <w:t>有必要确保</w:t>
        </w:r>
      </w:ins>
      <w:ins w:id="44" w:author="Zhou, Zhe" w:date="2015-10-30T10:02:00Z">
        <w:r>
          <w:rPr>
            <w:rFonts w:hint="eastAsia"/>
            <w:lang w:val="en-US" w:eastAsia="zh-CN"/>
          </w:rPr>
          <w:t>用于不同国家的</w:t>
        </w:r>
        <w:r>
          <w:rPr>
            <w:rFonts w:hint="eastAsia"/>
            <w:lang w:val="en-US" w:eastAsia="zh-CN"/>
          </w:rPr>
          <w:t>IMT</w:t>
        </w:r>
        <w:r>
          <w:rPr>
            <w:rFonts w:hint="eastAsia"/>
            <w:lang w:val="en-US" w:eastAsia="zh-CN"/>
          </w:rPr>
          <w:t>卫星和地面部分之间的兼容性；</w:t>
        </w:r>
      </w:ins>
    </w:p>
    <w:p w:rsidR="006776B3" w:rsidRPr="00F92F57" w:rsidRDefault="00F92F57">
      <w:pPr>
        <w:rPr>
          <w:ins w:id="45" w:author="Zhou, Zhe" w:date="2015-10-30T10:02:00Z"/>
          <w:lang w:val="en-US" w:eastAsia="zh-CN"/>
          <w:rPrChange w:id="46" w:author="Zhou, Zhe" w:date="2015-10-30T10:02:00Z">
            <w:rPr>
              <w:ins w:id="47" w:author="Zhou, Zhe" w:date="2015-10-30T10:02:00Z"/>
              <w:i/>
              <w:iCs/>
              <w:lang w:val="en-US" w:eastAsia="zh-CN"/>
            </w:rPr>
          </w:rPrChange>
        </w:rPr>
      </w:pPr>
      <w:ins w:id="48" w:author="Zhou, Zhe" w:date="2015-10-30T10:02:00Z">
        <w:r>
          <w:rPr>
            <w:rFonts w:hint="eastAsia"/>
            <w:i/>
            <w:iCs/>
            <w:lang w:val="en-US" w:eastAsia="zh-CN"/>
          </w:rPr>
          <w:t>f)</w:t>
        </w:r>
        <w:r>
          <w:rPr>
            <w:i/>
            <w:iCs/>
            <w:lang w:val="en-US" w:eastAsia="zh-CN"/>
          </w:rPr>
          <w:tab/>
        </w:r>
      </w:ins>
      <w:ins w:id="49" w:author="Zhou, Zhe" w:date="2015-10-30T10:04:00Z">
        <w:r w:rsidR="006776B3">
          <w:rPr>
            <w:lang w:val="en-US" w:eastAsia="zh-CN"/>
          </w:rPr>
          <w:t>IMT</w:t>
        </w:r>
        <w:r w:rsidR="006776B3">
          <w:rPr>
            <w:rFonts w:hint="eastAsia"/>
            <w:lang w:val="en-US" w:eastAsia="zh-CN"/>
          </w:rPr>
          <w:t>卫星和地面部分</w:t>
        </w:r>
      </w:ins>
      <w:ins w:id="50" w:author="Zhou, Zhe" w:date="2015-10-30T10:07:00Z">
        <w:r w:rsidR="006776B3">
          <w:rPr>
            <w:rFonts w:hint="eastAsia"/>
            <w:lang w:val="en-US" w:eastAsia="zh-CN"/>
          </w:rPr>
          <w:t>之</w:t>
        </w:r>
      </w:ins>
      <w:ins w:id="51" w:author="Zhou, Zhe" w:date="2015-10-30T10:04:00Z">
        <w:r w:rsidR="006776B3">
          <w:rPr>
            <w:rFonts w:hint="eastAsia"/>
            <w:lang w:val="en-US" w:eastAsia="zh-CN"/>
          </w:rPr>
          <w:t>间的频率共用存在困难；</w:t>
        </w:r>
      </w:ins>
    </w:p>
    <w:p w:rsidR="00DD61D4" w:rsidRDefault="00F92F57" w:rsidP="00DD61D4">
      <w:pPr>
        <w:rPr>
          <w:lang w:val="en-US" w:eastAsia="zh-CN"/>
        </w:rPr>
      </w:pPr>
      <w:ins w:id="52" w:author="Zhou, Zhe" w:date="2015-10-30T10:02:00Z">
        <w:r>
          <w:rPr>
            <w:i/>
            <w:iCs/>
            <w:lang w:val="en-US" w:eastAsia="zh-CN"/>
          </w:rPr>
          <w:t>g)</w:t>
        </w:r>
      </w:ins>
      <w:ins w:id="53" w:author="Zhou, Zhe" w:date="2015-10-30T10:04:00Z">
        <w:r w:rsidR="006776B3">
          <w:rPr>
            <w:i/>
            <w:iCs/>
            <w:lang w:val="en-US" w:eastAsia="zh-CN"/>
          </w:rPr>
          <w:tab/>
        </w:r>
      </w:ins>
      <w:ins w:id="54" w:author="Zhou, Zhe" w:date="2015-10-30T10:05:00Z">
        <w:r w:rsidR="006776B3">
          <w:rPr>
            <w:rFonts w:hint="eastAsia"/>
            <w:lang w:val="en-US" w:eastAsia="zh-CN"/>
          </w:rPr>
          <w:t>目前没有针对</w:t>
        </w:r>
        <w:r w:rsidR="006776B3">
          <w:rPr>
            <w:rFonts w:hint="eastAsia"/>
            <w:lang w:val="en-US" w:eastAsia="zh-CN"/>
          </w:rPr>
          <w:t>IMT</w:t>
        </w:r>
        <w:r w:rsidR="006776B3">
          <w:rPr>
            <w:rFonts w:hint="eastAsia"/>
            <w:lang w:val="en-US" w:eastAsia="zh-CN"/>
          </w:rPr>
          <w:t>卫星和地面部分</w:t>
        </w:r>
      </w:ins>
      <w:ins w:id="55" w:author="Zhou, Zhe" w:date="2015-10-30T10:06:00Z">
        <w:r w:rsidR="006776B3">
          <w:rPr>
            <w:rFonts w:hint="eastAsia"/>
            <w:lang w:val="en-US" w:eastAsia="zh-CN"/>
          </w:rPr>
          <w:t>所用系统的协调规则条款</w:t>
        </w:r>
      </w:ins>
      <w:ins w:id="56" w:author="Xu, Hui" w:date="2015-10-30T17:12:00Z">
        <w:r w:rsidR="00A33D28">
          <w:rPr>
            <w:rFonts w:hint="eastAsia"/>
            <w:lang w:val="en-US" w:eastAsia="zh-CN"/>
          </w:rPr>
          <w:t>，</w:t>
        </w:r>
      </w:ins>
    </w:p>
    <w:p w:rsidR="00DD61D4" w:rsidRPr="00004F64" w:rsidRDefault="00FC45DB" w:rsidP="00DD61D4">
      <w:pPr>
        <w:pStyle w:val="Call"/>
        <w:rPr>
          <w:lang w:eastAsia="zh-CN"/>
        </w:rPr>
      </w:pPr>
      <w:r w:rsidRPr="00004F64">
        <w:rPr>
          <w:rFonts w:hint="eastAsia"/>
          <w:lang w:eastAsia="zh-CN"/>
        </w:rPr>
        <w:t>做出决议</w:t>
      </w:r>
    </w:p>
    <w:p w:rsidR="00DD61D4" w:rsidRDefault="00FC45DB" w:rsidP="002D472C">
      <w:pPr>
        <w:ind w:firstLineChars="200" w:firstLine="480"/>
        <w:rPr>
          <w:lang w:eastAsia="zh-CN"/>
        </w:rPr>
      </w:pPr>
      <w:r w:rsidRPr="00466B66">
        <w:rPr>
          <w:rFonts w:hint="eastAsia"/>
          <w:lang w:eastAsia="zh-CN"/>
        </w:rPr>
        <w:t>实施</w:t>
      </w:r>
      <w:r w:rsidRPr="00D0606B">
        <w:rPr>
          <w:lang w:eastAsia="zh-CN"/>
        </w:rPr>
        <w:t>IMT</w:t>
      </w:r>
      <w:r w:rsidRPr="00466B66">
        <w:rPr>
          <w:rFonts w:hint="eastAsia"/>
          <w:lang w:eastAsia="zh-CN"/>
        </w:rPr>
        <w:t>的各主管部门：</w:t>
      </w:r>
    </w:p>
    <w:p w:rsidR="00DD61D4" w:rsidRDefault="00FC45DB" w:rsidP="00DD61D4">
      <w:pPr>
        <w:rPr>
          <w:lang w:val="en-US" w:eastAsia="zh-CN"/>
        </w:rPr>
      </w:pPr>
      <w:r>
        <w:rPr>
          <w:i/>
          <w:lang w:val="en-US" w:eastAsia="zh-CN"/>
        </w:rPr>
        <w:t>a)</w:t>
      </w:r>
      <w:r>
        <w:rPr>
          <w:lang w:val="en-US" w:eastAsia="zh-CN"/>
        </w:rPr>
        <w:tab/>
      </w:r>
      <w:r w:rsidRPr="00466B66">
        <w:rPr>
          <w:rFonts w:hint="eastAsia"/>
          <w:lang w:val="en-US" w:eastAsia="zh-CN"/>
        </w:rPr>
        <w:t>应为系统的发展安排必要的可用频率；</w:t>
      </w:r>
    </w:p>
    <w:p w:rsidR="00DD61D4" w:rsidRDefault="00FC45DB" w:rsidP="00DD61D4">
      <w:pPr>
        <w:rPr>
          <w:lang w:val="en-US" w:eastAsia="zh-CN"/>
        </w:rPr>
      </w:pPr>
      <w:r>
        <w:rPr>
          <w:i/>
          <w:lang w:val="en-US" w:eastAsia="zh-CN"/>
        </w:rPr>
        <w:t>b)</w:t>
      </w:r>
      <w:r>
        <w:rPr>
          <w:lang w:val="en-US" w:eastAsia="zh-CN"/>
        </w:rPr>
        <w:tab/>
      </w:r>
      <w:r w:rsidRPr="00466B66">
        <w:rPr>
          <w:rFonts w:hint="eastAsia"/>
          <w:lang w:val="en-US" w:eastAsia="zh-CN"/>
        </w:rPr>
        <w:t>在实施</w:t>
      </w:r>
      <w:r w:rsidRPr="00D0606B">
        <w:rPr>
          <w:lang w:val="en-US" w:eastAsia="zh-CN"/>
        </w:rPr>
        <w:t>IMT</w:t>
      </w:r>
      <w:r>
        <w:rPr>
          <w:rFonts w:hint="eastAsia"/>
          <w:lang w:val="en-US" w:eastAsia="zh-CN"/>
        </w:rPr>
        <w:t>后</w:t>
      </w:r>
      <w:r w:rsidRPr="00466B66">
        <w:rPr>
          <w:rFonts w:hint="eastAsia"/>
          <w:lang w:val="en-US" w:eastAsia="zh-CN"/>
        </w:rPr>
        <w:t>应使用这些频率；</w:t>
      </w:r>
    </w:p>
    <w:p w:rsidR="006776B3" w:rsidRDefault="00FC45DB" w:rsidP="006E6DF0">
      <w:pPr>
        <w:rPr>
          <w:ins w:id="57" w:author="Zhou, Zhe" w:date="2015-10-30T10:07:00Z"/>
          <w:lang w:val="en-US" w:eastAsia="zh-CN"/>
        </w:rPr>
        <w:pPrChange w:id="58" w:author="Xu, Hui" w:date="2015-10-30T17:13:00Z">
          <w:pPr/>
        </w:pPrChange>
      </w:pPr>
      <w:r>
        <w:rPr>
          <w:i/>
          <w:lang w:val="en-US" w:eastAsia="zh-CN"/>
        </w:rPr>
        <w:t>c)</w:t>
      </w:r>
      <w:r>
        <w:rPr>
          <w:lang w:val="en-US" w:eastAsia="zh-CN"/>
        </w:rPr>
        <w:tab/>
      </w:r>
      <w:r w:rsidRPr="00466B66">
        <w:rPr>
          <w:rFonts w:hint="eastAsia"/>
          <w:lang w:val="en-US" w:eastAsia="zh-CN"/>
        </w:rPr>
        <w:t>应使用</w:t>
      </w:r>
      <w:r w:rsidRPr="00466B66">
        <w:rPr>
          <w:rFonts w:hint="eastAsia"/>
          <w:lang w:val="en-US" w:eastAsia="zh-CN"/>
        </w:rPr>
        <w:t>ITU-R</w:t>
      </w:r>
      <w:r w:rsidRPr="00466B66">
        <w:rPr>
          <w:rFonts w:hint="eastAsia"/>
          <w:lang w:val="en-US" w:eastAsia="zh-CN"/>
        </w:rPr>
        <w:t>和</w:t>
      </w:r>
      <w:r>
        <w:rPr>
          <w:lang w:val="en-US" w:eastAsia="zh-CN"/>
        </w:rPr>
        <w:t>ITU</w:t>
      </w:r>
      <w:r>
        <w:rPr>
          <w:rFonts w:hint="eastAsia"/>
          <w:lang w:val="en-US" w:eastAsia="zh-CN"/>
        </w:rPr>
        <w:t>-</w:t>
      </w:r>
      <w:r w:rsidRPr="00D0606B">
        <w:rPr>
          <w:lang w:val="en-US" w:eastAsia="zh-CN"/>
        </w:rPr>
        <w:t>T</w:t>
      </w:r>
      <w:r>
        <w:rPr>
          <w:rFonts w:hint="eastAsia"/>
          <w:lang w:val="en-US" w:eastAsia="zh-CN"/>
        </w:rPr>
        <w:t>建议书所确定的相关</w:t>
      </w:r>
      <w:r w:rsidRPr="00466B66">
        <w:rPr>
          <w:rFonts w:hint="eastAsia"/>
          <w:lang w:val="en-US" w:eastAsia="zh-CN"/>
        </w:rPr>
        <w:t>国际技术特性</w:t>
      </w:r>
      <w:del w:id="59" w:author="Xu, Hui" w:date="2015-10-30T17:13:00Z">
        <w:r w:rsidR="006E6DF0" w:rsidDel="006E6DF0">
          <w:rPr>
            <w:rFonts w:hint="eastAsia"/>
            <w:lang w:val="en-US" w:eastAsia="zh-CN"/>
          </w:rPr>
          <w:delText>，</w:delText>
        </w:r>
      </w:del>
      <w:ins w:id="60" w:author="Zhou, Zhe" w:date="2015-10-30T10:07:00Z">
        <w:r w:rsidR="006776B3">
          <w:rPr>
            <w:rFonts w:hint="eastAsia"/>
            <w:lang w:val="en-US" w:eastAsia="zh-CN"/>
          </w:rPr>
          <w:t>；</w:t>
        </w:r>
      </w:ins>
    </w:p>
    <w:p w:rsidR="00DD61D4" w:rsidRDefault="006776B3" w:rsidP="00DD61D4">
      <w:pPr>
        <w:rPr>
          <w:lang w:eastAsia="zh-CN"/>
        </w:rPr>
      </w:pPr>
      <w:ins w:id="61" w:author="Zhou, Zhe" w:date="2015-10-30T10:07:00Z">
        <w:r>
          <w:rPr>
            <w:rFonts w:hint="eastAsia"/>
            <w:i/>
            <w:iCs/>
            <w:lang w:val="en-US" w:eastAsia="zh-CN"/>
          </w:rPr>
          <w:t>d)</w:t>
        </w:r>
        <w:r>
          <w:rPr>
            <w:lang w:val="en-US" w:eastAsia="zh-CN"/>
          </w:rPr>
          <w:tab/>
        </w:r>
      </w:ins>
      <w:ins w:id="62" w:author="Zhou, Zhe" w:date="2015-10-30T10:08:00Z">
        <w:r>
          <w:rPr>
            <w:rFonts w:hint="eastAsia"/>
            <w:lang w:val="en-US" w:eastAsia="zh-CN"/>
          </w:rPr>
          <w:t>应考虑开发和同时使用</w:t>
        </w:r>
        <w:r>
          <w:rPr>
            <w:rFonts w:hint="eastAsia"/>
            <w:lang w:val="en-US" w:eastAsia="zh-CN"/>
          </w:rPr>
          <w:t>IMT</w:t>
        </w:r>
        <w:r>
          <w:rPr>
            <w:rFonts w:hint="eastAsia"/>
            <w:lang w:val="en-US" w:eastAsia="zh-CN"/>
          </w:rPr>
          <w:t>地面和卫星部分的必要，以确保</w:t>
        </w:r>
        <w:r>
          <w:rPr>
            <w:rFonts w:hint="eastAsia"/>
            <w:lang w:val="en-US" w:eastAsia="zh-CN"/>
          </w:rPr>
          <w:t>IMT</w:t>
        </w:r>
      </w:ins>
      <w:ins w:id="63" w:author="Zhou, Zhe" w:date="2015-10-30T10:09:00Z">
        <w:r>
          <w:rPr>
            <w:rFonts w:hint="eastAsia"/>
            <w:lang w:val="en-US" w:eastAsia="zh-CN"/>
          </w:rPr>
          <w:t>系统的全球覆盖</w:t>
        </w:r>
      </w:ins>
      <w:r w:rsidR="00FC45DB">
        <w:rPr>
          <w:rFonts w:hint="eastAsia"/>
          <w:lang w:val="en-US" w:eastAsia="zh-CN"/>
        </w:rPr>
        <w:t>，</w:t>
      </w:r>
    </w:p>
    <w:p w:rsidR="006776B3" w:rsidRPr="00553432" w:rsidRDefault="006776B3" w:rsidP="00DD61D4">
      <w:pPr>
        <w:pStyle w:val="Call"/>
        <w:rPr>
          <w:ins w:id="64" w:author="Zhou, Zhe" w:date="2015-10-30T10:09:00Z"/>
          <w:rFonts w:ascii="Times New Roman" w:hAnsi="Times New Roman"/>
          <w:lang w:eastAsia="zh-CN"/>
        </w:rPr>
      </w:pPr>
      <w:ins w:id="65" w:author="Zhou, Zhe" w:date="2015-10-30T10:09:00Z">
        <w:r w:rsidRPr="00553432">
          <w:rPr>
            <w:rFonts w:ascii="Times New Roman" w:hAnsi="Times New Roman"/>
            <w:lang w:eastAsia="zh-CN"/>
          </w:rPr>
          <w:lastRenderedPageBreak/>
          <w:t>做出决议，请</w:t>
        </w:r>
        <w:r w:rsidRPr="00553432">
          <w:rPr>
            <w:rFonts w:ascii="Times New Roman" w:hAnsi="Times New Roman"/>
            <w:lang w:val="en-US" w:eastAsia="zh-CN"/>
          </w:rPr>
          <w:t>ITU-R</w:t>
        </w:r>
      </w:ins>
    </w:p>
    <w:p w:rsidR="006776B3" w:rsidRDefault="006776B3" w:rsidP="00364842">
      <w:pPr>
        <w:ind w:firstLineChars="200" w:firstLine="480"/>
        <w:rPr>
          <w:ins w:id="66" w:author="Zhou, Zhe" w:date="2015-10-30T10:10:00Z"/>
          <w:lang w:eastAsia="zh-CN"/>
        </w:rPr>
      </w:pPr>
      <w:ins w:id="67" w:author="Zhou, Zhe" w:date="2015-10-30T10:10:00Z">
        <w:r>
          <w:rPr>
            <w:rFonts w:hint="eastAsia"/>
            <w:lang w:eastAsia="zh-CN"/>
          </w:rPr>
          <w:t>研究可能采取的技术和规则措施</w:t>
        </w:r>
        <w:r w:rsidRPr="00561118">
          <w:rPr>
            <w:rFonts w:hint="eastAsia"/>
            <w:lang w:eastAsia="zh-CN"/>
          </w:rPr>
          <w:t>，</w:t>
        </w:r>
        <w:r>
          <w:rPr>
            <w:rFonts w:hint="eastAsia"/>
            <w:lang w:eastAsia="zh-CN"/>
          </w:rPr>
          <w:t>以确保保护</w:t>
        </w:r>
      </w:ins>
      <w:ins w:id="68" w:author="Zhou, Zhe" w:date="2015-10-30T10:11:00Z">
        <w:r w:rsidRPr="00826AC9">
          <w:rPr>
            <w:lang w:eastAsia="zh-CN"/>
          </w:rPr>
          <w:t>1 980-2 010 MHz</w:t>
        </w:r>
        <w:r>
          <w:rPr>
            <w:rFonts w:hint="eastAsia"/>
            <w:lang w:eastAsia="zh-CN"/>
          </w:rPr>
          <w:t>和</w:t>
        </w:r>
        <w:r w:rsidRPr="00826AC9">
          <w:rPr>
            <w:lang w:eastAsia="zh-CN"/>
          </w:rPr>
          <w:t>2 170-2 200 MHz</w:t>
        </w:r>
        <w:r>
          <w:rPr>
            <w:rFonts w:hint="eastAsia"/>
            <w:lang w:eastAsia="zh-CN"/>
          </w:rPr>
          <w:t>频段的卫星移动业务（</w:t>
        </w:r>
        <w:r>
          <w:rPr>
            <w:rFonts w:hint="eastAsia"/>
            <w:lang w:eastAsia="zh-CN"/>
          </w:rPr>
          <w:t>MSS</w:t>
        </w:r>
        <w:r>
          <w:rPr>
            <w:rFonts w:hint="eastAsia"/>
            <w:lang w:eastAsia="zh-CN"/>
          </w:rPr>
          <w:t>）台站</w:t>
        </w:r>
      </w:ins>
      <w:ins w:id="69" w:author="Zhou, Zhe" w:date="2015-10-30T10:12:00Z">
        <w:r>
          <w:rPr>
            <w:rFonts w:hint="eastAsia"/>
            <w:lang w:eastAsia="zh-CN"/>
          </w:rPr>
          <w:t>免受</w:t>
        </w:r>
      </w:ins>
      <w:ins w:id="70" w:author="Zhou, Zhe" w:date="2015-10-30T10:15:00Z">
        <w:r w:rsidR="00495D91">
          <w:rPr>
            <w:rFonts w:hint="eastAsia"/>
            <w:lang w:eastAsia="zh-CN"/>
          </w:rPr>
          <w:t>邻国</w:t>
        </w:r>
      </w:ins>
      <w:ins w:id="71" w:author="Zhou, Zhe" w:date="2015-10-30T10:14:00Z">
        <w:r w:rsidR="00495D91">
          <w:rPr>
            <w:rFonts w:hint="eastAsia"/>
            <w:lang w:eastAsia="zh-CN"/>
          </w:rPr>
          <w:t>MSS</w:t>
        </w:r>
      </w:ins>
      <w:ins w:id="72" w:author="Zhou, Zhe" w:date="2015-10-30T10:15:00Z">
        <w:r w:rsidR="00495D91">
          <w:rPr>
            <w:rFonts w:hint="eastAsia"/>
            <w:lang w:eastAsia="zh-CN"/>
          </w:rPr>
          <w:t>和移动业务系统</w:t>
        </w:r>
      </w:ins>
      <w:ins w:id="73" w:author="Zhou, Zhe" w:date="2015-10-30T10:14:00Z">
        <w:r w:rsidR="00495D91">
          <w:rPr>
            <w:rFonts w:hint="eastAsia"/>
            <w:lang w:eastAsia="zh-CN"/>
          </w:rPr>
          <w:t>共</w:t>
        </w:r>
      </w:ins>
      <w:ins w:id="74" w:author="Zhou, Zhe" w:date="2015-10-30T10:15:00Z">
        <w:r w:rsidR="00495D91">
          <w:rPr>
            <w:rFonts w:hint="eastAsia"/>
            <w:lang w:eastAsia="zh-CN"/>
          </w:rPr>
          <w:t>用频段的移动业务</w:t>
        </w:r>
      </w:ins>
      <w:ins w:id="75" w:author="Zhou, Zhe" w:date="2015-10-30T10:16:00Z">
        <w:r w:rsidR="00495D91">
          <w:rPr>
            <w:rFonts w:hint="eastAsia"/>
            <w:lang w:eastAsia="zh-CN"/>
          </w:rPr>
          <w:t>台站影响，并为同时开发</w:t>
        </w:r>
      </w:ins>
      <w:ins w:id="76" w:author="Zhou, Zhe" w:date="2015-10-30T10:17:00Z">
        <w:r w:rsidR="00495D91">
          <w:rPr>
            <w:rFonts w:hint="eastAsia"/>
            <w:lang w:eastAsia="zh-CN"/>
          </w:rPr>
          <w:t>IMT</w:t>
        </w:r>
        <w:r w:rsidR="00495D91">
          <w:rPr>
            <w:rFonts w:hint="eastAsia"/>
            <w:lang w:eastAsia="zh-CN"/>
          </w:rPr>
          <w:t>的卫星和地面部分提供便利，</w:t>
        </w:r>
      </w:ins>
    </w:p>
    <w:p w:rsidR="00DD61D4" w:rsidRPr="00004F64" w:rsidRDefault="00FC45DB" w:rsidP="00DD61D4">
      <w:pPr>
        <w:pStyle w:val="Call"/>
        <w:rPr>
          <w:lang w:eastAsia="zh-CN"/>
        </w:rPr>
      </w:pPr>
      <w:r w:rsidRPr="00004F64">
        <w:rPr>
          <w:rFonts w:hint="eastAsia"/>
          <w:lang w:eastAsia="zh-CN"/>
        </w:rPr>
        <w:t>请各主管部门</w:t>
      </w:r>
    </w:p>
    <w:p w:rsidR="00DD61D4" w:rsidRDefault="00495D91" w:rsidP="00364842">
      <w:pPr>
        <w:ind w:firstLineChars="200" w:firstLine="480"/>
        <w:rPr>
          <w:lang w:eastAsia="zh-CN"/>
        </w:rPr>
      </w:pPr>
      <w:ins w:id="77" w:author="Zhou, Zhe" w:date="2015-10-30T10:17:00Z">
        <w:r>
          <w:rPr>
            <w:rFonts w:hint="eastAsia"/>
            <w:lang w:eastAsia="zh-CN"/>
          </w:rPr>
          <w:t>积极参与</w:t>
        </w:r>
        <w:r>
          <w:rPr>
            <w:rFonts w:hint="eastAsia"/>
            <w:lang w:eastAsia="zh-CN"/>
          </w:rPr>
          <w:t>ITU-R</w:t>
        </w:r>
      </w:ins>
      <w:ins w:id="78" w:author="Zhou, Zhe" w:date="2015-10-30T10:18:00Z">
        <w:r>
          <w:rPr>
            <w:rFonts w:hint="eastAsia"/>
            <w:lang w:eastAsia="zh-CN"/>
          </w:rPr>
          <w:t>根据上述</w:t>
        </w:r>
        <w:r w:rsidRPr="00495D91">
          <w:rPr>
            <w:rFonts w:ascii="STKaiti" w:eastAsia="STKaiti" w:hAnsi="STKaiti" w:hint="eastAsia"/>
            <w:lang w:eastAsia="zh-CN"/>
            <w:rPrChange w:id="79" w:author="Zhou, Zhe" w:date="2015-10-30T10:21:00Z">
              <w:rPr>
                <w:rFonts w:hint="eastAsia"/>
                <w:lang w:eastAsia="zh-CN"/>
              </w:rPr>
            </w:rPrChange>
          </w:rPr>
          <w:t>做出决议，请</w:t>
        </w:r>
        <w:r w:rsidRPr="00495D91">
          <w:rPr>
            <w:rFonts w:ascii="STKaiti" w:eastAsia="STKaiti" w:hAnsi="STKaiti"/>
            <w:lang w:eastAsia="zh-CN"/>
            <w:rPrChange w:id="80" w:author="Zhou, Zhe" w:date="2015-10-30T10:21:00Z">
              <w:rPr>
                <w:lang w:eastAsia="zh-CN"/>
              </w:rPr>
            </w:rPrChange>
          </w:rPr>
          <w:t xml:space="preserve"> ITU-R</w:t>
        </w:r>
        <w:r>
          <w:rPr>
            <w:rFonts w:hint="eastAsia"/>
            <w:lang w:eastAsia="zh-CN"/>
          </w:rPr>
          <w:t>所做的研究</w:t>
        </w:r>
      </w:ins>
      <w:del w:id="81" w:author="Zhou, Zhe" w:date="2015-10-30T10:18:00Z">
        <w:r w:rsidR="00FC45DB" w:rsidRPr="00561118" w:rsidDel="00495D91">
          <w:rPr>
            <w:rFonts w:hint="eastAsia"/>
            <w:lang w:eastAsia="zh-CN"/>
          </w:rPr>
          <w:delText>在实施</w:delText>
        </w:r>
        <w:r w:rsidR="00FC45DB" w:rsidRPr="00D0606B" w:rsidDel="00495D91">
          <w:rPr>
            <w:lang w:eastAsia="zh-CN"/>
          </w:rPr>
          <w:delText>IMT</w:delText>
        </w:r>
        <w:r w:rsidR="00FC45DB" w:rsidRPr="00561118" w:rsidDel="00495D91">
          <w:rPr>
            <w:rFonts w:hint="eastAsia"/>
            <w:lang w:eastAsia="zh-CN"/>
          </w:rPr>
          <w:delText>时，应适当考虑安排好目前在这些频段</w:delText>
        </w:r>
        <w:r w:rsidR="00FC45DB" w:rsidDel="00495D91">
          <w:rPr>
            <w:rFonts w:hint="eastAsia"/>
            <w:lang w:eastAsia="zh-CN"/>
          </w:rPr>
          <w:delText>运行</w:delText>
        </w:r>
        <w:r w:rsidR="00FC45DB" w:rsidRPr="00561118" w:rsidDel="00495D91">
          <w:rPr>
            <w:rFonts w:hint="eastAsia"/>
            <w:lang w:eastAsia="zh-CN"/>
          </w:rPr>
          <w:delText>的其他业务</w:delText>
        </w:r>
      </w:del>
      <w:r w:rsidR="00FC45DB" w:rsidRPr="00561118">
        <w:rPr>
          <w:rFonts w:hint="eastAsia"/>
          <w:lang w:eastAsia="zh-CN"/>
        </w:rPr>
        <w:t>，</w:t>
      </w:r>
    </w:p>
    <w:p w:rsidR="00DD61D4" w:rsidRPr="00004F64" w:rsidDel="00245B08" w:rsidRDefault="00FC45DB" w:rsidP="00DD61D4">
      <w:pPr>
        <w:pStyle w:val="Call"/>
        <w:rPr>
          <w:del w:id="82" w:author="Xu, Hui" w:date="2015-10-30T17:14:00Z"/>
          <w:lang w:eastAsia="zh-CN"/>
        </w:rPr>
      </w:pPr>
      <w:del w:id="83" w:author="Xu, Hui" w:date="2015-10-30T17:14:00Z">
        <w:r w:rsidRPr="00004F64" w:rsidDel="00245B08">
          <w:rPr>
            <w:lang w:eastAsia="zh-CN"/>
          </w:rPr>
          <w:delText xml:space="preserve">请 </w:delText>
        </w:r>
        <w:r w:rsidRPr="00C80267" w:rsidDel="00245B08">
          <w:rPr>
            <w:rFonts w:ascii="Times New Roman" w:eastAsia="SimSun" w:hAnsi="Times New Roman"/>
            <w:lang w:val="en-US" w:eastAsia="zh-CN"/>
          </w:rPr>
          <w:delText>ITU-R</w:delText>
        </w:r>
        <w:r w:rsidRPr="00004F64" w:rsidDel="00245B08">
          <w:rPr>
            <w:lang w:eastAsia="zh-CN"/>
          </w:rPr>
          <w:delText xml:space="preserve"> </w:delText>
        </w:r>
      </w:del>
    </w:p>
    <w:p w:rsidR="00DD61D4" w:rsidRDefault="00FC45DB" w:rsidP="00364842">
      <w:pPr>
        <w:ind w:firstLineChars="200" w:firstLine="480"/>
        <w:rPr>
          <w:lang w:eastAsia="zh-CN"/>
        </w:rPr>
      </w:pPr>
      <w:del w:id="84" w:author="Xu, Hui" w:date="2015-10-30T17:14:00Z">
        <w:r w:rsidRPr="00164755" w:rsidDel="00245B08">
          <w:rPr>
            <w:rFonts w:hint="eastAsia"/>
            <w:lang w:eastAsia="zh-CN"/>
          </w:rPr>
          <w:delText>继续进行研究</w:delText>
        </w:r>
        <w:r w:rsidDel="00245B08">
          <w:rPr>
            <w:rFonts w:hint="eastAsia"/>
            <w:lang w:eastAsia="zh-CN"/>
          </w:rPr>
          <w:delText>，</w:delText>
        </w:r>
        <w:r w:rsidRPr="00164755" w:rsidDel="00245B08">
          <w:rPr>
            <w:rFonts w:hint="eastAsia"/>
            <w:lang w:eastAsia="zh-CN"/>
          </w:rPr>
          <w:delText>以便为</w:delText>
        </w:r>
        <w:r w:rsidRPr="00D0606B" w:rsidDel="00245B08">
          <w:rPr>
            <w:lang w:eastAsia="zh-CN"/>
          </w:rPr>
          <w:delText>IMT</w:delText>
        </w:r>
        <w:r w:rsidDel="00245B08">
          <w:rPr>
            <w:rFonts w:hint="eastAsia"/>
            <w:lang w:eastAsia="zh-CN"/>
          </w:rPr>
          <w:delText>制定出</w:delText>
        </w:r>
        <w:r w:rsidRPr="00164755" w:rsidDel="00245B08">
          <w:rPr>
            <w:rFonts w:hint="eastAsia"/>
            <w:lang w:eastAsia="zh-CN"/>
          </w:rPr>
          <w:delText>便于</w:delText>
        </w:r>
        <w:r w:rsidDel="00245B08">
          <w:rPr>
            <w:rFonts w:hint="eastAsia"/>
            <w:lang w:eastAsia="zh-CN"/>
          </w:rPr>
          <w:delText>在</w:delText>
        </w:r>
        <w:r w:rsidRPr="00164755" w:rsidDel="00245B08">
          <w:rPr>
            <w:rFonts w:hint="eastAsia"/>
            <w:lang w:eastAsia="zh-CN"/>
          </w:rPr>
          <w:delText>全世界使用和漫游的适</w:delText>
        </w:r>
        <w:r w:rsidDel="00245B08">
          <w:rPr>
            <w:rFonts w:hint="eastAsia"/>
            <w:lang w:eastAsia="zh-CN"/>
          </w:rPr>
          <w:delText>当和</w:delText>
        </w:r>
        <w:r w:rsidRPr="00164755" w:rsidDel="00245B08">
          <w:rPr>
            <w:rFonts w:hint="eastAsia"/>
            <w:lang w:eastAsia="zh-CN"/>
          </w:rPr>
          <w:delText>可接受</w:delText>
        </w:r>
        <w:r w:rsidDel="00245B08">
          <w:rPr>
            <w:rFonts w:hint="eastAsia"/>
            <w:lang w:eastAsia="zh-CN"/>
          </w:rPr>
          <w:delText>的技术特性，并</w:delText>
        </w:r>
        <w:r w:rsidRPr="00164755" w:rsidDel="00245B08">
          <w:rPr>
            <w:rFonts w:hint="eastAsia"/>
            <w:lang w:eastAsia="zh-CN"/>
          </w:rPr>
          <w:delText>保证</w:delText>
        </w:r>
        <w:r w:rsidRPr="00D0606B" w:rsidDel="00245B08">
          <w:rPr>
            <w:lang w:eastAsia="zh-CN"/>
          </w:rPr>
          <w:delText>IMT</w:delText>
        </w:r>
        <w:r w:rsidRPr="00164755" w:rsidDel="00245B08">
          <w:rPr>
            <w:rFonts w:hint="eastAsia"/>
            <w:lang w:eastAsia="zh-CN"/>
          </w:rPr>
          <w:delText>也能满足发展中国家和农村地区的电信需要</w:delText>
        </w:r>
        <w:r w:rsidDel="00245B08">
          <w:rPr>
            <w:rFonts w:hint="eastAsia"/>
            <w:lang w:eastAsia="zh-CN"/>
          </w:rPr>
          <w:delText>。</w:delText>
        </w:r>
      </w:del>
    </w:p>
    <w:p w:rsidR="00495D91" w:rsidRPr="00004F64" w:rsidRDefault="00495D91">
      <w:pPr>
        <w:pStyle w:val="Call"/>
        <w:rPr>
          <w:ins w:id="85" w:author="Zhou, Zhe" w:date="2015-10-30T10:19:00Z"/>
          <w:lang w:eastAsia="zh-CN"/>
        </w:rPr>
      </w:pPr>
      <w:ins w:id="86" w:author="Zhou, Zhe" w:date="2015-10-30T10:19:00Z">
        <w:r>
          <w:rPr>
            <w:rFonts w:hint="eastAsia"/>
            <w:lang w:eastAsia="zh-CN"/>
          </w:rPr>
          <w:t>责成无线电通信局主任</w:t>
        </w:r>
        <w:r w:rsidRPr="00004F64">
          <w:rPr>
            <w:lang w:eastAsia="zh-CN"/>
          </w:rPr>
          <w:t xml:space="preserve"> </w:t>
        </w:r>
      </w:ins>
    </w:p>
    <w:p w:rsidR="00495D91" w:rsidRDefault="00495D91" w:rsidP="00364842">
      <w:pPr>
        <w:ind w:firstLineChars="200" w:firstLine="480"/>
        <w:rPr>
          <w:ins w:id="87" w:author="Zhou, Zhe" w:date="2015-10-30T10:19:00Z"/>
          <w:lang w:eastAsia="zh-CN"/>
        </w:rPr>
      </w:pPr>
      <w:ins w:id="88" w:author="Zhou, Zhe" w:date="2015-10-30T10:20:00Z">
        <w:r>
          <w:rPr>
            <w:rFonts w:hint="eastAsia"/>
            <w:lang w:eastAsia="zh-CN"/>
          </w:rPr>
          <w:t>在其报告中纳入上述</w:t>
        </w:r>
        <w:bookmarkStart w:id="89" w:name="_GoBack"/>
        <w:bookmarkEnd w:id="89"/>
        <w:r w:rsidRPr="00495D91">
          <w:rPr>
            <w:rFonts w:ascii="STKaiti" w:eastAsia="STKaiti" w:hAnsi="STKaiti" w:hint="eastAsia"/>
            <w:lang w:eastAsia="zh-CN"/>
            <w:rPrChange w:id="90" w:author="Zhou, Zhe" w:date="2015-10-30T10:21:00Z">
              <w:rPr>
                <w:rFonts w:hint="eastAsia"/>
                <w:lang w:eastAsia="zh-CN"/>
              </w:rPr>
            </w:rPrChange>
          </w:rPr>
          <w:t>做出决议，请</w:t>
        </w:r>
        <w:r w:rsidRPr="00495D91">
          <w:rPr>
            <w:rFonts w:ascii="STKaiti" w:eastAsia="STKaiti" w:hAnsi="STKaiti"/>
            <w:lang w:eastAsia="zh-CN"/>
            <w:rPrChange w:id="91" w:author="Zhou, Zhe" w:date="2015-10-30T10:21:00Z">
              <w:rPr>
                <w:lang w:eastAsia="zh-CN"/>
              </w:rPr>
            </w:rPrChange>
          </w:rPr>
          <w:t xml:space="preserve"> </w:t>
        </w:r>
        <w:r w:rsidRPr="00C80267">
          <w:rPr>
            <w:lang w:val="en-US" w:eastAsia="zh-CN"/>
            <w:rPrChange w:id="92" w:author="Zhou, Zhe" w:date="2015-10-30T10:21:00Z">
              <w:rPr>
                <w:lang w:eastAsia="zh-CN"/>
              </w:rPr>
            </w:rPrChange>
          </w:rPr>
          <w:t>ITU-R</w:t>
        </w:r>
        <w:r>
          <w:rPr>
            <w:rFonts w:hint="eastAsia"/>
            <w:lang w:eastAsia="zh-CN"/>
          </w:rPr>
          <w:t>提及的</w:t>
        </w:r>
        <w:r>
          <w:rPr>
            <w:rFonts w:hint="eastAsia"/>
            <w:lang w:eastAsia="zh-CN"/>
          </w:rPr>
          <w:t>ITU</w:t>
        </w:r>
      </w:ins>
      <w:ins w:id="93" w:author="Zhou, Zhe" w:date="2015-10-30T10:21:00Z">
        <w:r>
          <w:rPr>
            <w:rFonts w:hint="eastAsia"/>
            <w:lang w:eastAsia="zh-CN"/>
          </w:rPr>
          <w:t>-R</w:t>
        </w:r>
      </w:ins>
      <w:ins w:id="94" w:author="Zhou, Zhe" w:date="2015-10-30T10:20:00Z">
        <w:r>
          <w:rPr>
            <w:rFonts w:hint="eastAsia"/>
            <w:lang w:eastAsia="zh-CN"/>
          </w:rPr>
          <w:t>研究</w:t>
        </w:r>
      </w:ins>
      <w:ins w:id="95" w:author="Zhou, Zhe" w:date="2015-10-30T10:21:00Z">
        <w:r>
          <w:rPr>
            <w:rFonts w:hint="eastAsia"/>
            <w:lang w:eastAsia="zh-CN"/>
          </w:rPr>
          <w:t>的结果</w:t>
        </w:r>
      </w:ins>
      <w:ins w:id="96" w:author="Zhou, Zhe" w:date="2015-10-30T10:22:00Z">
        <w:r>
          <w:rPr>
            <w:rFonts w:hint="eastAsia"/>
            <w:lang w:eastAsia="zh-CN"/>
          </w:rPr>
          <w:t>，供</w:t>
        </w:r>
        <w:r>
          <w:rPr>
            <w:rFonts w:hint="eastAsia"/>
            <w:lang w:eastAsia="zh-CN"/>
          </w:rPr>
          <w:t>WRC-19</w:t>
        </w:r>
        <w:r>
          <w:rPr>
            <w:rFonts w:hint="eastAsia"/>
            <w:lang w:eastAsia="zh-CN"/>
          </w:rPr>
          <w:t>审议</w:t>
        </w:r>
      </w:ins>
      <w:ins w:id="97" w:author="Zhou, Zhe" w:date="2015-10-30T10:19:00Z">
        <w:r>
          <w:rPr>
            <w:rFonts w:hint="eastAsia"/>
            <w:lang w:eastAsia="zh-CN"/>
          </w:rPr>
          <w:t>。</w:t>
        </w:r>
      </w:ins>
    </w:p>
    <w:p w:rsidR="00FC45DB" w:rsidRDefault="00FC45DB" w:rsidP="00F23513">
      <w:pPr>
        <w:pStyle w:val="Reasons"/>
        <w:rPr>
          <w:lang w:eastAsia="zh-CN"/>
        </w:rPr>
      </w:pPr>
    </w:p>
    <w:p w:rsidR="00FC45DB" w:rsidRDefault="00FC45DB">
      <w:pPr>
        <w:jc w:val="center"/>
      </w:pPr>
      <w:r>
        <w:rPr>
          <w:lang w:eastAsia="zh-CN"/>
        </w:rPr>
        <w:t>_________</w:t>
      </w:r>
      <w:r>
        <w:t>_____</w:t>
      </w:r>
    </w:p>
    <w:sectPr w:rsidR="00FC45DB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0C8" w:rsidRDefault="00F840C8">
      <w:r>
        <w:separator/>
      </w:r>
    </w:p>
  </w:endnote>
  <w:endnote w:type="continuationSeparator" w:id="0">
    <w:p w:rsidR="00F840C8" w:rsidRDefault="00F8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9A6FBB" w:rsidRDefault="009A6FBB" w:rsidP="009A6FBB">
    <w:pPr>
      <w:pStyle w:val="Footer"/>
    </w:pPr>
    <w:fldSimple w:instr=" FILENAME \p  \* MERGEFORMAT ">
      <w:r w:rsidR="00A55392">
        <w:t>P:\CHI\ITU-R\CONF-R\CMR15\000\008ADD24ADD01C.docx</w:t>
      </w:r>
    </w:fldSimple>
    <w:r>
      <w:rPr>
        <w:rFonts w:hint="eastAsia"/>
        <w:lang w:eastAsia="zh-CN"/>
      </w:rPr>
      <w:t xml:space="preserve"> (</w:t>
    </w:r>
    <w:r>
      <w:rPr>
        <w:lang w:eastAsia="zh-CN"/>
      </w:rPr>
      <w:t>388604</w:t>
    </w:r>
    <w:r>
      <w:rPr>
        <w:rFonts w:hint="eastAsia"/>
        <w:lang w:eastAsia="zh-CN"/>
      </w:rPr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A55392">
      <w:t>30.10.15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A55392"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9A6FBB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A55392">
      <w:t>P:\CHI\ITU-R\CONF-R\CMR15\000\008ADD24ADD01C.docx</w:t>
    </w:r>
    <w:r>
      <w:fldChar w:fldCharType="end"/>
    </w:r>
    <w:r>
      <w:rPr>
        <w:rFonts w:hint="eastAsia"/>
        <w:lang w:eastAsia="zh-CN"/>
      </w:rPr>
      <w:t xml:space="preserve"> (</w:t>
    </w:r>
    <w:r>
      <w:rPr>
        <w:lang w:eastAsia="zh-CN"/>
      </w:rPr>
      <w:t>388604</w:t>
    </w:r>
    <w:r>
      <w:rPr>
        <w:rFonts w:hint="eastAsia"/>
        <w:lang w:eastAsia="zh-CN"/>
      </w:rPr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A55392">
      <w:t>30.10.15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A55392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0C8" w:rsidRDefault="00F840C8">
      <w:r>
        <w:t>____________________</w:t>
      </w:r>
    </w:p>
  </w:footnote>
  <w:footnote w:type="continuationSeparator" w:id="0">
    <w:p w:rsidR="00F840C8" w:rsidRDefault="00F84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55392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8(Add.24)(Add.1)-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, Zhe">
    <w15:presenceInfo w15:providerId="AD" w15:userId="S-1-5-21-8740799-900759487-1415713722-48075"/>
  </w15:person>
  <w15:person w15:author="Xu, Hui">
    <w15:presenceInfo w15:providerId="AD" w15:userId="S-1-5-21-8740799-900759487-1415713722-359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04011"/>
    <w:rsid w:val="000264C2"/>
    <w:rsid w:val="000273B7"/>
    <w:rsid w:val="00037C90"/>
    <w:rsid w:val="000B0F06"/>
    <w:rsid w:val="000C09BA"/>
    <w:rsid w:val="000C1F1E"/>
    <w:rsid w:val="000C6AA7"/>
    <w:rsid w:val="000E26F6"/>
    <w:rsid w:val="001004C1"/>
    <w:rsid w:val="001054EB"/>
    <w:rsid w:val="00122199"/>
    <w:rsid w:val="00123C07"/>
    <w:rsid w:val="00157E7F"/>
    <w:rsid w:val="00166859"/>
    <w:rsid w:val="001765EC"/>
    <w:rsid w:val="001853E8"/>
    <w:rsid w:val="001A752A"/>
    <w:rsid w:val="001B6360"/>
    <w:rsid w:val="001F4EA6"/>
    <w:rsid w:val="00214959"/>
    <w:rsid w:val="002260A6"/>
    <w:rsid w:val="002274F4"/>
    <w:rsid w:val="00245B08"/>
    <w:rsid w:val="00245CB7"/>
    <w:rsid w:val="002742B3"/>
    <w:rsid w:val="002A4C9C"/>
    <w:rsid w:val="002B509B"/>
    <w:rsid w:val="002D472C"/>
    <w:rsid w:val="002E2A59"/>
    <w:rsid w:val="002E4507"/>
    <w:rsid w:val="00305254"/>
    <w:rsid w:val="003169D2"/>
    <w:rsid w:val="00364842"/>
    <w:rsid w:val="003B4BEF"/>
    <w:rsid w:val="003C6B45"/>
    <w:rsid w:val="003D7146"/>
    <w:rsid w:val="0041282E"/>
    <w:rsid w:val="00437869"/>
    <w:rsid w:val="00465A34"/>
    <w:rsid w:val="00493853"/>
    <w:rsid w:val="00495D91"/>
    <w:rsid w:val="004B12CD"/>
    <w:rsid w:val="004C4554"/>
    <w:rsid w:val="004D2DEC"/>
    <w:rsid w:val="004F2BE6"/>
    <w:rsid w:val="004F5E32"/>
    <w:rsid w:val="00527E8A"/>
    <w:rsid w:val="00542E85"/>
    <w:rsid w:val="00553432"/>
    <w:rsid w:val="00562479"/>
    <w:rsid w:val="0056717D"/>
    <w:rsid w:val="00576849"/>
    <w:rsid w:val="005A0ACB"/>
    <w:rsid w:val="005E08D2"/>
    <w:rsid w:val="005E7FD8"/>
    <w:rsid w:val="0060295C"/>
    <w:rsid w:val="00622560"/>
    <w:rsid w:val="00624F47"/>
    <w:rsid w:val="00644391"/>
    <w:rsid w:val="00647712"/>
    <w:rsid w:val="00662E12"/>
    <w:rsid w:val="006776B3"/>
    <w:rsid w:val="00691142"/>
    <w:rsid w:val="006B67CE"/>
    <w:rsid w:val="006C38ED"/>
    <w:rsid w:val="006E6182"/>
    <w:rsid w:val="006E6DF0"/>
    <w:rsid w:val="006F3C60"/>
    <w:rsid w:val="00736415"/>
    <w:rsid w:val="00770D2A"/>
    <w:rsid w:val="00770DB6"/>
    <w:rsid w:val="00784736"/>
    <w:rsid w:val="007864F6"/>
    <w:rsid w:val="007B7C4B"/>
    <w:rsid w:val="007E30C3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65F33"/>
    <w:rsid w:val="00883E38"/>
    <w:rsid w:val="00885DDC"/>
    <w:rsid w:val="008A7416"/>
    <w:rsid w:val="008B62E7"/>
    <w:rsid w:val="008B6852"/>
    <w:rsid w:val="008C26FF"/>
    <w:rsid w:val="008D1D14"/>
    <w:rsid w:val="008E1785"/>
    <w:rsid w:val="008E7127"/>
    <w:rsid w:val="008E7C8E"/>
    <w:rsid w:val="00912959"/>
    <w:rsid w:val="009657F9"/>
    <w:rsid w:val="009943F1"/>
    <w:rsid w:val="0099525B"/>
    <w:rsid w:val="009A6FBB"/>
    <w:rsid w:val="009C72B7"/>
    <w:rsid w:val="00A0052C"/>
    <w:rsid w:val="00A31B14"/>
    <w:rsid w:val="00A323DC"/>
    <w:rsid w:val="00A33D28"/>
    <w:rsid w:val="00A466E6"/>
    <w:rsid w:val="00A55392"/>
    <w:rsid w:val="00A57BEF"/>
    <w:rsid w:val="00A815BE"/>
    <w:rsid w:val="00AA594A"/>
    <w:rsid w:val="00AA5DA1"/>
    <w:rsid w:val="00AE369F"/>
    <w:rsid w:val="00B026CB"/>
    <w:rsid w:val="00B20B99"/>
    <w:rsid w:val="00B711CC"/>
    <w:rsid w:val="00B851D4"/>
    <w:rsid w:val="00B868FC"/>
    <w:rsid w:val="00B95072"/>
    <w:rsid w:val="00BB26CD"/>
    <w:rsid w:val="00C07239"/>
    <w:rsid w:val="00C24E04"/>
    <w:rsid w:val="00C364B1"/>
    <w:rsid w:val="00C47D87"/>
    <w:rsid w:val="00C627F9"/>
    <w:rsid w:val="00C6584D"/>
    <w:rsid w:val="00C80267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E55D4"/>
    <w:rsid w:val="00DF3B0C"/>
    <w:rsid w:val="00E14984"/>
    <w:rsid w:val="00E22A25"/>
    <w:rsid w:val="00E455BF"/>
    <w:rsid w:val="00E47015"/>
    <w:rsid w:val="00E560F1"/>
    <w:rsid w:val="00E92319"/>
    <w:rsid w:val="00F23513"/>
    <w:rsid w:val="00F837F4"/>
    <w:rsid w:val="00F840C8"/>
    <w:rsid w:val="00F92F57"/>
    <w:rsid w:val="00FC45DB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1E5CC5-7250-476C-97D6-A77F30B5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R15-WRC15-C-0008!A24-A1!MSW-C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E0EB0-3CC5-4B64-8FDC-9AAC9A47077D}">
  <ds:schemaRefs>
    <ds:schemaRef ds:uri="32a1a8c5-2265-4ebc-b7a0-2071e2c5c9bb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1088</Words>
  <Characters>1544</Characters>
  <Application>Microsoft Office Word</Application>
  <DocSecurity>0</DocSecurity>
  <Lines>75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R15-WRC15-C-0008!A24-A1!MSW-C</vt:lpstr>
    </vt:vector>
  </TitlesOfParts>
  <Manager>General Secretariat - Pool</Manager>
  <Company>International Telecommunication Union (ITU)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R15-WRC15-C-0008!A24-A1!MSW-C</dc:title>
  <dc:subject>World Radiocommunication Conference - 2015</dc:subject>
  <dc:creator>Documents Proposals Manager (DPM)</dc:creator>
  <cp:keywords>DPM_v5.2015.10.230_prod</cp:keywords>
  <dc:description/>
  <cp:lastModifiedBy>Xu, Hui</cp:lastModifiedBy>
  <cp:revision>48</cp:revision>
  <cp:lastPrinted>2015-10-30T16:22:00Z</cp:lastPrinted>
  <dcterms:created xsi:type="dcterms:W3CDTF">2015-10-30T16:00:00Z</dcterms:created>
  <dcterms:modified xsi:type="dcterms:W3CDTF">2015-10-30T16:23:00Z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