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2802DA" w:rsidTr="002D70A9">
        <w:trPr>
          <w:cantSplit/>
        </w:trPr>
        <w:tc>
          <w:tcPr>
            <w:tcW w:w="6911" w:type="dxa"/>
          </w:tcPr>
          <w:p w:rsidR="0090121B" w:rsidRPr="002802DA" w:rsidRDefault="005D46FB" w:rsidP="0002785D">
            <w:pPr>
              <w:spacing w:before="400" w:after="48" w:line="240" w:lineRule="atLeast"/>
              <w:rPr>
                <w:rFonts w:ascii="Verdana" w:hAnsi="Verdana"/>
                <w:position w:val="6"/>
              </w:rPr>
            </w:pPr>
            <w:r w:rsidRPr="002802DA">
              <w:rPr>
                <w:rFonts w:ascii="Verdana" w:hAnsi="Verdana" w:cs="Times"/>
                <w:b/>
                <w:position w:val="6"/>
                <w:sz w:val="20"/>
              </w:rPr>
              <w:t>Conferencia Mundial de Radiocomunicaciones (CMR-15)</w:t>
            </w:r>
            <w:r w:rsidRPr="002802DA">
              <w:rPr>
                <w:rFonts w:ascii="Verdana" w:hAnsi="Verdana" w:cs="Times"/>
                <w:b/>
                <w:position w:val="6"/>
                <w:sz w:val="20"/>
              </w:rPr>
              <w:br/>
            </w:r>
            <w:r w:rsidRPr="002802DA">
              <w:rPr>
                <w:rFonts w:ascii="Verdana" w:hAnsi="Verdana"/>
                <w:b/>
                <w:bCs/>
                <w:position w:val="6"/>
                <w:sz w:val="18"/>
                <w:szCs w:val="18"/>
              </w:rPr>
              <w:t>Ginebra, 2-27 de noviembre de 2015</w:t>
            </w:r>
          </w:p>
        </w:tc>
        <w:tc>
          <w:tcPr>
            <w:tcW w:w="3120" w:type="dxa"/>
          </w:tcPr>
          <w:p w:rsidR="0090121B" w:rsidRPr="002802DA" w:rsidRDefault="00CE7431" w:rsidP="00CE7431">
            <w:pPr>
              <w:spacing w:before="0" w:line="240" w:lineRule="atLeast"/>
              <w:jc w:val="right"/>
            </w:pPr>
            <w:bookmarkStart w:id="0" w:name="ditulogo"/>
            <w:bookmarkEnd w:id="0"/>
            <w:r w:rsidRPr="002802DA">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2802DA" w:rsidTr="002D70A9">
        <w:trPr>
          <w:cantSplit/>
        </w:trPr>
        <w:tc>
          <w:tcPr>
            <w:tcW w:w="6911" w:type="dxa"/>
            <w:tcBorders>
              <w:bottom w:val="single" w:sz="12" w:space="0" w:color="auto"/>
            </w:tcBorders>
          </w:tcPr>
          <w:p w:rsidR="0090121B" w:rsidRPr="002802DA" w:rsidRDefault="00CE7431" w:rsidP="0090121B">
            <w:pPr>
              <w:spacing w:before="0" w:after="48" w:line="240" w:lineRule="atLeast"/>
              <w:rPr>
                <w:b/>
                <w:smallCaps/>
                <w:szCs w:val="24"/>
              </w:rPr>
            </w:pPr>
            <w:bookmarkStart w:id="1" w:name="dhead"/>
            <w:r w:rsidRPr="002802DA">
              <w:rPr>
                <w:rFonts w:ascii="Verdana" w:hAnsi="Verdana"/>
                <w:b/>
                <w:smallCaps/>
                <w:sz w:val="20"/>
              </w:rPr>
              <w:t>UNIÓN INTERNACIONAL DE TELECOMUNICACIONES</w:t>
            </w:r>
          </w:p>
        </w:tc>
        <w:tc>
          <w:tcPr>
            <w:tcW w:w="3120" w:type="dxa"/>
            <w:tcBorders>
              <w:bottom w:val="single" w:sz="12" w:space="0" w:color="auto"/>
            </w:tcBorders>
          </w:tcPr>
          <w:p w:rsidR="0090121B" w:rsidRPr="002802DA" w:rsidRDefault="0090121B" w:rsidP="0090121B">
            <w:pPr>
              <w:spacing w:before="0" w:line="240" w:lineRule="atLeast"/>
              <w:rPr>
                <w:rFonts w:ascii="Verdana" w:hAnsi="Verdana"/>
                <w:szCs w:val="24"/>
              </w:rPr>
            </w:pPr>
          </w:p>
        </w:tc>
      </w:tr>
      <w:tr w:rsidR="0090121B" w:rsidRPr="002802DA" w:rsidTr="0090121B">
        <w:trPr>
          <w:cantSplit/>
        </w:trPr>
        <w:tc>
          <w:tcPr>
            <w:tcW w:w="6911" w:type="dxa"/>
            <w:tcBorders>
              <w:top w:val="single" w:sz="12" w:space="0" w:color="auto"/>
            </w:tcBorders>
          </w:tcPr>
          <w:p w:rsidR="0090121B" w:rsidRPr="002802DA"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2802DA" w:rsidRDefault="0090121B" w:rsidP="0090121B">
            <w:pPr>
              <w:spacing w:before="0" w:line="240" w:lineRule="atLeast"/>
              <w:rPr>
                <w:rFonts w:ascii="Verdana" w:hAnsi="Verdana"/>
                <w:sz w:val="20"/>
              </w:rPr>
            </w:pPr>
          </w:p>
        </w:tc>
      </w:tr>
      <w:tr w:rsidR="0090121B" w:rsidRPr="002802DA" w:rsidTr="0090121B">
        <w:trPr>
          <w:cantSplit/>
        </w:trPr>
        <w:tc>
          <w:tcPr>
            <w:tcW w:w="6911" w:type="dxa"/>
            <w:shd w:val="clear" w:color="auto" w:fill="auto"/>
          </w:tcPr>
          <w:p w:rsidR="0090121B" w:rsidRPr="002802DA" w:rsidRDefault="00AE658F" w:rsidP="0045384C">
            <w:pPr>
              <w:spacing w:before="0"/>
              <w:rPr>
                <w:rFonts w:ascii="Verdana" w:hAnsi="Verdana"/>
                <w:b/>
                <w:sz w:val="20"/>
              </w:rPr>
            </w:pPr>
            <w:r w:rsidRPr="002802DA">
              <w:rPr>
                <w:rFonts w:ascii="Verdana" w:hAnsi="Verdana"/>
                <w:b/>
                <w:sz w:val="20"/>
              </w:rPr>
              <w:t>SESIÓN PLENARIA</w:t>
            </w:r>
          </w:p>
        </w:tc>
        <w:tc>
          <w:tcPr>
            <w:tcW w:w="3120" w:type="dxa"/>
            <w:shd w:val="clear" w:color="auto" w:fill="auto"/>
          </w:tcPr>
          <w:p w:rsidR="0090121B" w:rsidRPr="002802DA" w:rsidRDefault="00AE658F" w:rsidP="0045384C">
            <w:pPr>
              <w:spacing w:before="0"/>
              <w:rPr>
                <w:rFonts w:ascii="Verdana" w:hAnsi="Verdana"/>
                <w:sz w:val="20"/>
              </w:rPr>
            </w:pPr>
            <w:r w:rsidRPr="002802DA">
              <w:rPr>
                <w:rFonts w:ascii="Verdana" w:eastAsia="SimSun" w:hAnsi="Verdana" w:cs="Traditional Arabic"/>
                <w:b/>
                <w:sz w:val="20"/>
              </w:rPr>
              <w:t>Addéndum 24 al</w:t>
            </w:r>
            <w:r w:rsidRPr="002802DA">
              <w:rPr>
                <w:rFonts w:ascii="Verdana" w:eastAsia="SimSun" w:hAnsi="Verdana" w:cs="Traditional Arabic"/>
                <w:b/>
                <w:sz w:val="20"/>
              </w:rPr>
              <w:br/>
              <w:t>Documento 8</w:t>
            </w:r>
            <w:r w:rsidR="0090121B" w:rsidRPr="002802DA">
              <w:rPr>
                <w:rFonts w:ascii="Verdana" w:hAnsi="Verdana"/>
                <w:b/>
                <w:sz w:val="20"/>
              </w:rPr>
              <w:t>-</w:t>
            </w:r>
            <w:r w:rsidRPr="002802DA">
              <w:rPr>
                <w:rFonts w:ascii="Verdana" w:hAnsi="Verdana"/>
                <w:b/>
                <w:sz w:val="20"/>
              </w:rPr>
              <w:t>S</w:t>
            </w:r>
          </w:p>
        </w:tc>
      </w:tr>
      <w:bookmarkEnd w:id="1"/>
      <w:tr w:rsidR="000A5B9A" w:rsidRPr="002802DA" w:rsidTr="0090121B">
        <w:trPr>
          <w:cantSplit/>
        </w:trPr>
        <w:tc>
          <w:tcPr>
            <w:tcW w:w="6911" w:type="dxa"/>
            <w:shd w:val="clear" w:color="auto" w:fill="auto"/>
          </w:tcPr>
          <w:p w:rsidR="000A5B9A" w:rsidRPr="002802DA" w:rsidRDefault="000A5B9A" w:rsidP="0045384C">
            <w:pPr>
              <w:spacing w:before="0" w:after="48"/>
              <w:rPr>
                <w:rFonts w:ascii="Verdana" w:hAnsi="Verdana"/>
                <w:b/>
                <w:smallCaps/>
                <w:sz w:val="20"/>
              </w:rPr>
            </w:pPr>
          </w:p>
        </w:tc>
        <w:tc>
          <w:tcPr>
            <w:tcW w:w="3120" w:type="dxa"/>
            <w:shd w:val="clear" w:color="auto" w:fill="auto"/>
          </w:tcPr>
          <w:p w:rsidR="000A5B9A" w:rsidRPr="002802DA" w:rsidRDefault="000A5B9A" w:rsidP="0045384C">
            <w:pPr>
              <w:spacing w:before="0"/>
              <w:rPr>
                <w:rFonts w:ascii="Verdana" w:hAnsi="Verdana"/>
                <w:b/>
                <w:sz w:val="20"/>
              </w:rPr>
            </w:pPr>
            <w:r w:rsidRPr="002802DA">
              <w:rPr>
                <w:rFonts w:ascii="Verdana" w:hAnsi="Verdana"/>
                <w:b/>
                <w:sz w:val="20"/>
              </w:rPr>
              <w:t>9 de octubre de 2015</w:t>
            </w:r>
          </w:p>
        </w:tc>
      </w:tr>
      <w:tr w:rsidR="000A5B9A" w:rsidRPr="002802DA" w:rsidTr="0090121B">
        <w:trPr>
          <w:cantSplit/>
        </w:trPr>
        <w:tc>
          <w:tcPr>
            <w:tcW w:w="6911" w:type="dxa"/>
          </w:tcPr>
          <w:p w:rsidR="000A5B9A" w:rsidRPr="002802DA" w:rsidRDefault="000A5B9A" w:rsidP="0045384C">
            <w:pPr>
              <w:spacing w:before="0" w:after="48"/>
              <w:rPr>
                <w:rFonts w:ascii="Verdana" w:hAnsi="Verdana"/>
                <w:b/>
                <w:smallCaps/>
                <w:sz w:val="20"/>
              </w:rPr>
            </w:pPr>
          </w:p>
        </w:tc>
        <w:tc>
          <w:tcPr>
            <w:tcW w:w="3120" w:type="dxa"/>
          </w:tcPr>
          <w:p w:rsidR="000A5B9A" w:rsidRPr="002802DA" w:rsidRDefault="000A5B9A" w:rsidP="0045384C">
            <w:pPr>
              <w:spacing w:before="0"/>
              <w:rPr>
                <w:rFonts w:ascii="Verdana" w:hAnsi="Verdana"/>
                <w:b/>
                <w:sz w:val="20"/>
              </w:rPr>
            </w:pPr>
            <w:r w:rsidRPr="002802DA">
              <w:rPr>
                <w:rFonts w:ascii="Verdana" w:hAnsi="Verdana"/>
                <w:b/>
                <w:sz w:val="20"/>
              </w:rPr>
              <w:t>Original: ruso</w:t>
            </w:r>
          </w:p>
        </w:tc>
      </w:tr>
      <w:tr w:rsidR="000A5B9A" w:rsidRPr="002802DA" w:rsidTr="002D70A9">
        <w:trPr>
          <w:cantSplit/>
        </w:trPr>
        <w:tc>
          <w:tcPr>
            <w:tcW w:w="10031" w:type="dxa"/>
            <w:gridSpan w:val="2"/>
          </w:tcPr>
          <w:p w:rsidR="000A5B9A" w:rsidRPr="002802DA" w:rsidRDefault="000A5B9A" w:rsidP="0045384C">
            <w:pPr>
              <w:spacing w:before="0"/>
              <w:rPr>
                <w:rFonts w:ascii="Verdana" w:hAnsi="Verdana"/>
                <w:b/>
                <w:sz w:val="20"/>
              </w:rPr>
            </w:pPr>
          </w:p>
        </w:tc>
      </w:tr>
      <w:tr w:rsidR="000A5B9A" w:rsidRPr="002802DA" w:rsidTr="002D70A9">
        <w:trPr>
          <w:cantSplit/>
        </w:trPr>
        <w:tc>
          <w:tcPr>
            <w:tcW w:w="10031" w:type="dxa"/>
            <w:gridSpan w:val="2"/>
          </w:tcPr>
          <w:p w:rsidR="000A5B9A" w:rsidRPr="002802DA" w:rsidRDefault="000A5B9A" w:rsidP="000A5B9A">
            <w:pPr>
              <w:pStyle w:val="Source"/>
            </w:pPr>
            <w:bookmarkStart w:id="2" w:name="dsource" w:colFirst="0" w:colLast="0"/>
            <w:r w:rsidRPr="002802DA">
              <w:t>Propuestas Comunes de la Comunidad Regional de Comunicaciones</w:t>
            </w:r>
          </w:p>
        </w:tc>
      </w:tr>
      <w:tr w:rsidR="000A5B9A" w:rsidRPr="002802DA" w:rsidTr="002D70A9">
        <w:trPr>
          <w:cantSplit/>
        </w:trPr>
        <w:tc>
          <w:tcPr>
            <w:tcW w:w="10031" w:type="dxa"/>
            <w:gridSpan w:val="2"/>
          </w:tcPr>
          <w:p w:rsidR="000A5B9A" w:rsidRPr="002802DA" w:rsidRDefault="0018010E" w:rsidP="000A5B9A">
            <w:pPr>
              <w:pStyle w:val="Title1"/>
            </w:pPr>
            <w:bookmarkStart w:id="3" w:name="dtitle1" w:colFirst="0" w:colLast="0"/>
            <w:bookmarkEnd w:id="2"/>
            <w:r w:rsidRPr="002802DA">
              <w:t>PROPUESTAS PARA LOS TRABAJOS DE LA CONFERENCIA</w:t>
            </w:r>
          </w:p>
        </w:tc>
      </w:tr>
      <w:tr w:rsidR="000A5B9A" w:rsidRPr="002802DA" w:rsidTr="002D70A9">
        <w:trPr>
          <w:cantSplit/>
        </w:trPr>
        <w:tc>
          <w:tcPr>
            <w:tcW w:w="10031" w:type="dxa"/>
            <w:gridSpan w:val="2"/>
          </w:tcPr>
          <w:p w:rsidR="000A5B9A" w:rsidRPr="002802DA" w:rsidRDefault="000A5B9A" w:rsidP="000A5B9A">
            <w:pPr>
              <w:pStyle w:val="Title2"/>
            </w:pPr>
            <w:bookmarkStart w:id="4" w:name="dtitle2" w:colFirst="0" w:colLast="0"/>
            <w:bookmarkEnd w:id="3"/>
          </w:p>
        </w:tc>
      </w:tr>
      <w:tr w:rsidR="000A5B9A" w:rsidRPr="002802DA" w:rsidTr="002D70A9">
        <w:trPr>
          <w:cantSplit/>
        </w:trPr>
        <w:tc>
          <w:tcPr>
            <w:tcW w:w="10031" w:type="dxa"/>
            <w:gridSpan w:val="2"/>
          </w:tcPr>
          <w:p w:rsidR="000A5B9A" w:rsidRPr="002802DA" w:rsidRDefault="000A5B9A" w:rsidP="000A5B9A">
            <w:pPr>
              <w:pStyle w:val="Agendaitem"/>
            </w:pPr>
            <w:bookmarkStart w:id="5" w:name="dtitle3" w:colFirst="0" w:colLast="0"/>
            <w:bookmarkEnd w:id="4"/>
            <w:r w:rsidRPr="002802DA">
              <w:t>Punto 9.2 del orden del día</w:t>
            </w:r>
          </w:p>
        </w:tc>
      </w:tr>
    </w:tbl>
    <w:bookmarkEnd w:id="5"/>
    <w:p w:rsidR="002D70A9" w:rsidRPr="002802DA" w:rsidRDefault="002D70A9" w:rsidP="002D70A9">
      <w:r w:rsidRPr="002802DA">
        <w:t>9</w:t>
      </w:r>
      <w:r w:rsidRPr="002802DA">
        <w:tab/>
        <w:t>examinar y aprobar el Informe del Director de la Oficina de Radiocomunicaciones, de conformidad con el Artículo 7 del Convenio:</w:t>
      </w:r>
    </w:p>
    <w:p w:rsidR="002D70A9" w:rsidRPr="002802DA" w:rsidRDefault="002D70A9" w:rsidP="002D70A9">
      <w:r w:rsidRPr="002802DA">
        <w:t>9.2</w:t>
      </w:r>
      <w:r w:rsidRPr="002802DA">
        <w:tab/>
        <w:t>sobre las dificultades o incoherencias observadas en la aplicación del Reglamento de Radiocomunicaciones; y</w:t>
      </w:r>
    </w:p>
    <w:p w:rsidR="002D70A9" w:rsidRPr="002802DA" w:rsidRDefault="002D70A9" w:rsidP="00293274">
      <w:pPr>
        <w:pStyle w:val="Headingb"/>
      </w:pPr>
      <w:r w:rsidRPr="002802DA">
        <w:t>9.2(9.2.1)</w:t>
      </w:r>
      <w:r w:rsidRPr="002802DA">
        <w:tab/>
        <w:t>Tema relativo a la definición de las estaciones radioeléctricas que funcionan en el servicio de ayudas a la meteorología</w:t>
      </w:r>
    </w:p>
    <w:p w:rsidR="002D70A9" w:rsidRPr="002802DA" w:rsidRDefault="002D70A9" w:rsidP="002D70A9">
      <w:r w:rsidRPr="002802DA">
        <w:t>Las Administraciones de la CRC apoyan la inclusión de definiciones de estaciones en el servicio de ayudas a la meteorología en el Artículo 1 del Reglamento de Radiocomunicaciones.</w:t>
      </w:r>
    </w:p>
    <w:p w:rsidR="00363A65" w:rsidRPr="002802DA" w:rsidRDefault="00363A65" w:rsidP="009144C9"/>
    <w:p w:rsidR="008750A8" w:rsidRPr="002802DA" w:rsidRDefault="008750A8" w:rsidP="008750A8">
      <w:pPr>
        <w:tabs>
          <w:tab w:val="clear" w:pos="1134"/>
          <w:tab w:val="clear" w:pos="1871"/>
          <w:tab w:val="clear" w:pos="2268"/>
        </w:tabs>
        <w:overflowPunct/>
        <w:autoSpaceDE/>
        <w:autoSpaceDN/>
        <w:adjustRightInd/>
        <w:spacing w:before="0"/>
        <w:textAlignment w:val="auto"/>
      </w:pPr>
      <w:r w:rsidRPr="002802DA">
        <w:br w:type="page"/>
      </w:r>
    </w:p>
    <w:p w:rsidR="002D70A9" w:rsidRPr="002802DA" w:rsidRDefault="002D70A9" w:rsidP="002D70A9">
      <w:pPr>
        <w:pStyle w:val="ArtNo"/>
      </w:pPr>
      <w:r w:rsidRPr="002802DA">
        <w:lastRenderedPageBreak/>
        <w:t xml:space="preserve">ARTÍCULO </w:t>
      </w:r>
      <w:r w:rsidRPr="002802DA">
        <w:rPr>
          <w:rStyle w:val="href"/>
        </w:rPr>
        <w:t>1</w:t>
      </w:r>
    </w:p>
    <w:p w:rsidR="002D70A9" w:rsidRPr="002802DA" w:rsidRDefault="002D70A9" w:rsidP="002D70A9">
      <w:pPr>
        <w:pStyle w:val="Arttitle"/>
      </w:pPr>
      <w:r w:rsidRPr="002802DA">
        <w:t>Términos y definiciones</w:t>
      </w:r>
    </w:p>
    <w:p w:rsidR="002D70A9" w:rsidRPr="002802DA" w:rsidRDefault="002D70A9" w:rsidP="002D70A9">
      <w:pPr>
        <w:pStyle w:val="Section1"/>
      </w:pPr>
      <w:r w:rsidRPr="002802DA">
        <w:t>Sección IV – Estaciones y sistemas radioeléctricos</w:t>
      </w:r>
    </w:p>
    <w:p w:rsidR="00DE76E2" w:rsidRPr="002802DA" w:rsidRDefault="002D70A9">
      <w:pPr>
        <w:pStyle w:val="Proposal"/>
      </w:pPr>
      <w:r w:rsidRPr="002802DA">
        <w:t>ADD</w:t>
      </w:r>
      <w:r w:rsidRPr="002802DA">
        <w:tab/>
        <w:t>RCC/8A24/1</w:t>
      </w:r>
    </w:p>
    <w:p w:rsidR="00DE76E2" w:rsidRPr="002802DA" w:rsidRDefault="002D70A9" w:rsidP="002D70A9">
      <w:r w:rsidRPr="002802DA">
        <w:rPr>
          <w:rStyle w:val="Artdef"/>
        </w:rPr>
        <w:t>1.109</w:t>
      </w:r>
      <w:r w:rsidRPr="002802DA">
        <w:rPr>
          <w:rStyle w:val="Artdef"/>
          <w:i/>
          <w:iCs/>
        </w:rPr>
        <w:t>bis</w:t>
      </w:r>
      <w:r w:rsidRPr="002802DA">
        <w:tab/>
      </w:r>
      <w:r w:rsidRPr="002802DA">
        <w:rPr>
          <w:i/>
          <w:iCs/>
        </w:rPr>
        <w:t>Estación terrestre de ayudas a la meteorología: Estación</w:t>
      </w:r>
      <w:r w:rsidRPr="002802DA">
        <w:t xml:space="preserve"> del </w:t>
      </w:r>
      <w:r w:rsidRPr="002802DA">
        <w:rPr>
          <w:i/>
          <w:iCs/>
        </w:rPr>
        <w:t>servicio de ayudas a la meteorología</w:t>
      </w:r>
      <w:r w:rsidRPr="002802DA">
        <w:t xml:space="preserve"> no destinada a utilizarse en movimiento.</w:t>
      </w:r>
    </w:p>
    <w:p w:rsidR="00DE76E2" w:rsidRPr="002802DA" w:rsidRDefault="002D70A9">
      <w:pPr>
        <w:pStyle w:val="Reasons"/>
      </w:pPr>
      <w:r w:rsidRPr="002802DA">
        <w:rPr>
          <w:b/>
        </w:rPr>
        <w:t>Motivos:</w:t>
      </w:r>
      <w:r w:rsidRPr="002802DA">
        <w:tab/>
        <w:t>La adopción de esta propuesta resolvería la incoherencia que supone que la Oficina de Radiocomunicaciones haya establecido un tipo</w:t>
      </w:r>
      <w:r w:rsidR="00DB78A5" w:rsidRPr="002802DA">
        <w:t xml:space="preserve"> de estación «SM»</w:t>
      </w:r>
      <w:r w:rsidRPr="002802DA">
        <w:t xml:space="preserve"> para referirse a una </w:t>
      </w:r>
      <w:r w:rsidRPr="002802DA">
        <w:rPr>
          <w:color w:val="000000"/>
        </w:rPr>
        <w:t>estación de base de ayudas a la meteorología (estación transmisora del servicio de ayudas a la meteorología) sin que exista la correspondiente definición en el Reglamento de Radiocomunicaciones</w:t>
      </w:r>
      <w:r w:rsidRPr="002802DA">
        <w:t>.</w:t>
      </w:r>
    </w:p>
    <w:p w:rsidR="00DE76E2" w:rsidRPr="002802DA" w:rsidRDefault="002D70A9">
      <w:pPr>
        <w:pStyle w:val="Proposal"/>
      </w:pPr>
      <w:r w:rsidRPr="002802DA">
        <w:t>ADD</w:t>
      </w:r>
      <w:r w:rsidRPr="002802DA">
        <w:tab/>
        <w:t>RCC/8A24/2</w:t>
      </w:r>
    </w:p>
    <w:p w:rsidR="00DE76E2" w:rsidRPr="002802DA" w:rsidRDefault="002D70A9" w:rsidP="002D70A9">
      <w:r w:rsidRPr="002802DA">
        <w:rPr>
          <w:rStyle w:val="Artdef"/>
        </w:rPr>
        <w:t>1.109</w:t>
      </w:r>
      <w:r w:rsidRPr="002802DA">
        <w:rPr>
          <w:rStyle w:val="Artdef"/>
          <w:i/>
          <w:iCs/>
        </w:rPr>
        <w:t>ter</w:t>
      </w:r>
      <w:r w:rsidRPr="002802DA">
        <w:tab/>
      </w:r>
      <w:r w:rsidRPr="002802DA">
        <w:rPr>
          <w:i/>
          <w:iCs/>
        </w:rPr>
        <w:t>Estación móvil de ayudas a la meteorología: Estación</w:t>
      </w:r>
      <w:r w:rsidRPr="002802DA">
        <w:t xml:space="preserve"> del </w:t>
      </w:r>
      <w:r w:rsidRPr="002802DA">
        <w:rPr>
          <w:i/>
          <w:iCs/>
        </w:rPr>
        <w:t>servicio de ayudas a la meteorología</w:t>
      </w:r>
      <w:r w:rsidRPr="002802DA">
        <w:t xml:space="preserve"> destinada a utilizarse en movimiento o durante paradas en puntos no especificados.</w:t>
      </w:r>
    </w:p>
    <w:p w:rsidR="002D70A9" w:rsidRPr="002802DA" w:rsidRDefault="002D70A9" w:rsidP="00FE07B0">
      <w:pPr>
        <w:pStyle w:val="Reasons"/>
      </w:pPr>
      <w:r w:rsidRPr="002802DA">
        <w:rPr>
          <w:b/>
        </w:rPr>
        <w:t>Motivos:</w:t>
      </w:r>
      <w:r w:rsidRPr="002802DA">
        <w:tab/>
        <w:t>La adopción de esta propuesta resolvería la incoherencia que supone que la Oficina de Radiocomunicaciones haya establecido un tipo</w:t>
      </w:r>
      <w:r w:rsidR="00DB78A5" w:rsidRPr="002802DA">
        <w:t xml:space="preserve"> de estación «SA»</w:t>
      </w:r>
      <w:r w:rsidRPr="002802DA">
        <w:t xml:space="preserve"> para referirse a una </w:t>
      </w:r>
      <w:r w:rsidRPr="002802DA">
        <w:rPr>
          <w:color w:val="000000"/>
        </w:rPr>
        <w:t>estación móvil de ayudas a la meteorología (estación receptora del servicio de ayudas a la meteorología)</w:t>
      </w:r>
      <w:r w:rsidRPr="002802DA">
        <w:t xml:space="preserve"> </w:t>
      </w:r>
      <w:r w:rsidRPr="002802DA">
        <w:rPr>
          <w:color w:val="000000"/>
        </w:rPr>
        <w:t>sin que exista la correspondiente definición en el Reglamento de Radiocomunicaciones</w:t>
      </w:r>
      <w:r w:rsidR="00FE07B0" w:rsidRPr="002802DA">
        <w:rPr>
          <w:color w:val="000000"/>
        </w:rPr>
        <w:t>.</w:t>
      </w:r>
    </w:p>
    <w:p w:rsidR="002D70A9" w:rsidRPr="002802DA" w:rsidRDefault="002D70A9" w:rsidP="00C102E9">
      <w:pPr>
        <w:pStyle w:val="Headingb"/>
        <w:ind w:left="1134" w:hanging="1134"/>
        <w:rPr>
          <w:rFonts w:eastAsia="MS Mincho"/>
        </w:rPr>
      </w:pPr>
      <w:r w:rsidRPr="002802DA">
        <w:t>9.2.2</w:t>
      </w:r>
      <w:r w:rsidRPr="002802DA">
        <w:tab/>
        <w:t>Aclaración sobre el uso de las atribuciones al espacio lejano con respecto a ciertas disposiciones del Reglamento de Radiocomunicaciones</w:t>
      </w:r>
    </w:p>
    <w:p w:rsidR="002D70A9" w:rsidRPr="002802DA" w:rsidRDefault="002D70A9" w:rsidP="002D70A9">
      <w:r w:rsidRPr="002802DA">
        <w:rPr>
          <w:rFonts w:eastAsia="MS Mincho"/>
        </w:rPr>
        <w:t>Las Administraciones de la CRC apoyan que se aclaren las disposiciones para el uso de asignaciones de frecuencias al SIE (espacio lejano) cerca de la Tierra.</w:t>
      </w:r>
    </w:p>
    <w:p w:rsidR="002D70A9" w:rsidRPr="002802DA" w:rsidRDefault="002D70A9" w:rsidP="002D70A9">
      <w:pPr>
        <w:pStyle w:val="ArtNo"/>
      </w:pPr>
      <w:r w:rsidRPr="002802DA">
        <w:t xml:space="preserve">ARTÍCULO </w:t>
      </w:r>
      <w:r w:rsidRPr="002802DA">
        <w:rPr>
          <w:rStyle w:val="href"/>
        </w:rPr>
        <w:t>4</w:t>
      </w:r>
    </w:p>
    <w:p w:rsidR="002D70A9" w:rsidRPr="002802DA" w:rsidRDefault="002D70A9" w:rsidP="002D70A9">
      <w:pPr>
        <w:pStyle w:val="Arttitle"/>
      </w:pPr>
      <w:r w:rsidRPr="002802DA">
        <w:t>Asignación y empleo de las frecuencias</w:t>
      </w:r>
    </w:p>
    <w:p w:rsidR="00DE76E2" w:rsidRPr="002802DA" w:rsidRDefault="002D70A9">
      <w:pPr>
        <w:pStyle w:val="Proposal"/>
      </w:pPr>
      <w:r w:rsidRPr="002802DA">
        <w:t>ADD</w:t>
      </w:r>
      <w:r w:rsidRPr="002802DA">
        <w:tab/>
        <w:t>RCC/8A24/3</w:t>
      </w:r>
    </w:p>
    <w:p w:rsidR="00DE76E2" w:rsidRPr="002802DA" w:rsidRDefault="002D70A9" w:rsidP="002D70A9">
      <w:r w:rsidRPr="002802DA">
        <w:rPr>
          <w:rStyle w:val="Artdef"/>
        </w:rPr>
        <w:t>4</w:t>
      </w:r>
      <w:r w:rsidR="00A40292" w:rsidRPr="002802DA">
        <w:rPr>
          <w:rStyle w:val="Artdef"/>
        </w:rPr>
        <w:t>.</w:t>
      </w:r>
      <w:r w:rsidRPr="002802DA">
        <w:rPr>
          <w:rStyle w:val="Artdef"/>
        </w:rPr>
        <w:t>XX</w:t>
      </w:r>
      <w:r w:rsidRPr="002802DA">
        <w:tab/>
      </w:r>
      <w:r w:rsidR="00DB78A5" w:rsidRPr="002802DA">
        <w:t>Las atribuciones al servicio de investigación especial con una designación «espacio lejano» están limitadas para su uso por redes espaciales que funcionan fundamentalmente en o hacia la región de espacio lejano. Estas redes espaciales también están autorizadas a utilizar esas atribuciones durante el lanzamiento y las fases de operaciones cercanas a la Tierra.</w:t>
      </w:r>
      <w:r w:rsidR="00DB78A5" w:rsidRPr="002802DA">
        <w:rPr>
          <w:sz w:val="16"/>
          <w:szCs w:val="12"/>
        </w:rPr>
        <w:t>  </w:t>
      </w:r>
      <w:r w:rsidR="00BB4B1F" w:rsidRPr="002802DA">
        <w:rPr>
          <w:sz w:val="16"/>
          <w:szCs w:val="12"/>
        </w:rPr>
        <w:t> </w:t>
      </w:r>
      <w:r w:rsidR="00DB78A5" w:rsidRPr="002802DA">
        <w:rPr>
          <w:sz w:val="16"/>
          <w:szCs w:val="12"/>
        </w:rPr>
        <w:t>  (CMR-15)</w:t>
      </w:r>
    </w:p>
    <w:p w:rsidR="00DE76E2" w:rsidRPr="002802DA" w:rsidRDefault="002D70A9">
      <w:pPr>
        <w:pStyle w:val="Reasons"/>
      </w:pPr>
      <w:r w:rsidRPr="002802DA">
        <w:rPr>
          <w:b/>
        </w:rPr>
        <w:t>Motivos:</w:t>
      </w:r>
      <w:r w:rsidRPr="002802DA">
        <w:tab/>
      </w:r>
      <w:r w:rsidR="00DB78A5" w:rsidRPr="002802DA">
        <w:t>La adopción de esta propuesta permitiría proteger el funcionamiento del SIE (espacio lejano) al permitir que una estación espacial en el espacio lejano utilice una atribución al SIE de espacio lejano cuando tiene que funcionar en la región del espacio entre la Tierra y el espacio lejano (es decir, en la región cercana a la Tierra) durante el lanzamiento y sus primeras fases orbitales, en sobrevuelos de la Tierra o cuando retornan a la Tierra.</w:t>
      </w:r>
    </w:p>
    <w:p w:rsidR="00DB78A5" w:rsidRPr="002802DA" w:rsidRDefault="00DB78A5" w:rsidP="00DB78A5">
      <w:pPr>
        <w:pStyle w:val="Headingb"/>
      </w:pPr>
      <w:r w:rsidRPr="002802DA">
        <w:lastRenderedPageBreak/>
        <w:t>9.2.X</w:t>
      </w:r>
      <w:r w:rsidRPr="002802DA">
        <w:tab/>
        <w:t>Otras cuestiones</w:t>
      </w:r>
    </w:p>
    <w:p w:rsidR="00DB78A5" w:rsidRPr="002802DA" w:rsidRDefault="00DB78A5" w:rsidP="00DB78A5">
      <w:pPr>
        <w:pStyle w:val="Headingb"/>
      </w:pPr>
      <w:r w:rsidRPr="002802DA">
        <w:t>9.2.X.1</w:t>
      </w:r>
      <w:r w:rsidRPr="002802DA">
        <w:tab/>
        <w:t xml:space="preserve">Inscripción de una nueva adjudicación en el Plan; </w:t>
      </w:r>
      <w:r w:rsidR="00242137" w:rsidRPr="002802DA">
        <w:t xml:space="preserve">actualización </w:t>
      </w:r>
      <w:r w:rsidR="001B39BD">
        <w:t>del Artículo 10 del </w:t>
      </w:r>
      <w:r w:rsidRPr="002802DA">
        <w:t>Apéndice 30B</w:t>
      </w:r>
    </w:p>
    <w:p w:rsidR="00DB78A5" w:rsidRPr="002802DA" w:rsidRDefault="00DB78A5" w:rsidP="0091218F">
      <w:r w:rsidRPr="002802DA">
        <w:t xml:space="preserve">Las Administraciones de la CRC apoyan la inclusión de las adjudicaciones nacionales de los siguientes Estados Miembros de la UIT: República de Azerbaiyán (AZE00000), República de Belarús (BLR00000), República de Kazajstán (KAZ00000) y República de Uzbekistán (UZB00000), en el Plan para el servicio fijo por satélite en las bandas de frecuencias </w:t>
      </w:r>
      <w:r w:rsidR="008A2DB5" w:rsidRPr="002802DA">
        <w:t>4</w:t>
      </w:r>
      <w:r w:rsidR="0091218F">
        <w:t> 500</w:t>
      </w:r>
      <w:r w:rsidR="0091218F">
        <w:noBreakHyphen/>
      </w:r>
      <w:r w:rsidR="008A2DB5" w:rsidRPr="002802DA">
        <w:t>4</w:t>
      </w:r>
      <w:r w:rsidR="0091218F">
        <w:t> </w:t>
      </w:r>
      <w:r w:rsidR="008A2DB5" w:rsidRPr="002802DA">
        <w:t>800 </w:t>
      </w:r>
      <w:r w:rsidRPr="002802DA">
        <w:t>MHz, 6</w:t>
      </w:r>
      <w:r w:rsidR="0091218F">
        <w:t> 725</w:t>
      </w:r>
      <w:r w:rsidR="0091218F">
        <w:noBreakHyphen/>
      </w:r>
      <w:r w:rsidRPr="002802DA">
        <w:t>7</w:t>
      </w:r>
      <w:r w:rsidR="0091218F">
        <w:t> 025 MHz, 10,70</w:t>
      </w:r>
      <w:r w:rsidR="0091218F">
        <w:noBreakHyphen/>
        <w:t>10,95 GHz, 11,20</w:t>
      </w:r>
      <w:r w:rsidR="0091218F">
        <w:noBreakHyphen/>
        <w:t>11,45 GHz y 12,75</w:t>
      </w:r>
      <w:r w:rsidR="0091218F">
        <w:noBreakHyphen/>
        <w:t>13,25 </w:t>
      </w:r>
      <w:bookmarkStart w:id="6" w:name="_GoBack"/>
      <w:bookmarkEnd w:id="6"/>
      <w:r w:rsidRPr="002802DA">
        <w:t xml:space="preserve">GHz, y la modificación correspondiente del Artículo 10 del Apéndice 30B del Reglamento de Radiocomunicaciones (tal y como aparece en el </w:t>
      </w:r>
      <w:r w:rsidR="008A2DB5" w:rsidRPr="002802DA">
        <w:t>§ 3.2.7.5 «</w:t>
      </w:r>
      <w:r w:rsidRPr="002802DA">
        <w:t xml:space="preserve">Inscripción de una nueva adjudicación en el Plan; </w:t>
      </w:r>
      <w:r w:rsidR="00682A36" w:rsidRPr="002802DA">
        <w:t xml:space="preserve">actualización </w:t>
      </w:r>
      <w:r w:rsidRPr="002802DA">
        <w:t>del Artículo 10 del Apéndice 30B</w:t>
      </w:r>
      <w:r w:rsidR="008A2DB5" w:rsidRPr="002802DA">
        <w:t>»</w:t>
      </w:r>
      <w:r w:rsidRPr="002802DA">
        <w:t xml:space="preserve"> del Informe del Director de la BR, en el Addéndum 2 al Documento 4).</w:t>
      </w:r>
    </w:p>
    <w:p w:rsidR="00DE76E2" w:rsidRPr="002802DA" w:rsidRDefault="002D70A9">
      <w:pPr>
        <w:pStyle w:val="Proposal"/>
      </w:pPr>
      <w:r w:rsidRPr="002802DA">
        <w:t>MOD</w:t>
      </w:r>
      <w:r w:rsidRPr="002802DA">
        <w:tab/>
        <w:t>RCC/8A24/4</w:t>
      </w:r>
    </w:p>
    <w:p w:rsidR="002D70A9" w:rsidRPr="002802DA" w:rsidRDefault="002D70A9" w:rsidP="00DC14AB">
      <w:pPr>
        <w:pStyle w:val="AppendixNo"/>
      </w:pPr>
      <w:r w:rsidRPr="002802DA">
        <w:t xml:space="preserve">APÉNDICE </w:t>
      </w:r>
      <w:r w:rsidRPr="002802DA">
        <w:rPr>
          <w:rStyle w:val="href"/>
        </w:rPr>
        <w:t>30B</w:t>
      </w:r>
      <w:r w:rsidRPr="002802DA">
        <w:t xml:space="preserve"> (Rev.CMR</w:t>
      </w:r>
      <w:r w:rsidRPr="002802DA">
        <w:noBreakHyphen/>
      </w:r>
      <w:del w:id="7" w:author="Spanish" w:date="2015-10-29T19:27:00Z">
        <w:r w:rsidRPr="002802DA" w:rsidDel="008A2DB5">
          <w:delText>12</w:delText>
        </w:r>
      </w:del>
      <w:ins w:id="8" w:author="Spanish" w:date="2015-10-29T19:27:00Z">
        <w:r w:rsidR="008A2DB5" w:rsidRPr="002802DA">
          <w:t>15</w:t>
        </w:r>
      </w:ins>
      <w:r w:rsidRPr="002802DA">
        <w:t>)</w:t>
      </w:r>
    </w:p>
    <w:p w:rsidR="002D70A9" w:rsidRPr="002802DA" w:rsidRDefault="002D70A9" w:rsidP="002D70A9">
      <w:pPr>
        <w:pStyle w:val="Appendixtitle"/>
        <w:rPr>
          <w:color w:val="000000"/>
        </w:rPr>
      </w:pPr>
      <w:r w:rsidRPr="002802DA">
        <w:rPr>
          <w:color w:val="000000"/>
        </w:rPr>
        <w:t>Disposiciones y Plan asociado para el servicio fijo por satélite en</w:t>
      </w:r>
      <w:r w:rsidRPr="002802DA">
        <w:rPr>
          <w:color w:val="000000"/>
        </w:rPr>
        <w:br/>
        <w:t>las bandas de frecuencias 4</w:t>
      </w:r>
      <w:r w:rsidRPr="002802DA">
        <w:rPr>
          <w:rFonts w:ascii="Tms Rmn" w:hAnsi="Tms Rmn"/>
          <w:color w:val="000000"/>
          <w:sz w:val="12"/>
        </w:rPr>
        <w:t> </w:t>
      </w:r>
      <w:r w:rsidRPr="002802DA">
        <w:rPr>
          <w:color w:val="000000"/>
        </w:rPr>
        <w:t>500-4</w:t>
      </w:r>
      <w:r w:rsidRPr="002802DA">
        <w:rPr>
          <w:rFonts w:ascii="Tms Rmn" w:hAnsi="Tms Rmn"/>
          <w:color w:val="000000"/>
          <w:sz w:val="12"/>
        </w:rPr>
        <w:t> </w:t>
      </w:r>
      <w:r w:rsidRPr="002802DA">
        <w:rPr>
          <w:color w:val="000000"/>
        </w:rPr>
        <w:t>800 MHz, 6</w:t>
      </w:r>
      <w:r w:rsidRPr="002802DA">
        <w:rPr>
          <w:rFonts w:ascii="Tms Rmn" w:hAnsi="Tms Rmn"/>
          <w:color w:val="000000"/>
          <w:sz w:val="12"/>
        </w:rPr>
        <w:t> </w:t>
      </w:r>
      <w:r w:rsidRPr="002802DA">
        <w:rPr>
          <w:color w:val="000000"/>
        </w:rPr>
        <w:t>725-7</w:t>
      </w:r>
      <w:r w:rsidRPr="002802DA">
        <w:rPr>
          <w:rFonts w:ascii="Tms Rmn" w:hAnsi="Tms Rmn"/>
          <w:color w:val="000000"/>
          <w:sz w:val="12"/>
        </w:rPr>
        <w:t> </w:t>
      </w:r>
      <w:r w:rsidRPr="002802DA">
        <w:rPr>
          <w:color w:val="000000"/>
        </w:rPr>
        <w:t>025 MHz,</w:t>
      </w:r>
      <w:r w:rsidRPr="002802DA">
        <w:rPr>
          <w:color w:val="000000"/>
        </w:rPr>
        <w:br/>
        <w:t>10,70-10,95 GHz, 11,20-11,45 GHz y 12,75-13,25 GHz</w:t>
      </w:r>
    </w:p>
    <w:p w:rsidR="00BD74C9" w:rsidRPr="002802DA" w:rsidRDefault="00BD74C9" w:rsidP="00BD74C9">
      <w:pPr>
        <w:pStyle w:val="Reasons"/>
      </w:pPr>
    </w:p>
    <w:p w:rsidR="00DE76E2" w:rsidRPr="002802DA" w:rsidRDefault="002D70A9">
      <w:pPr>
        <w:pStyle w:val="Proposal"/>
      </w:pPr>
      <w:r w:rsidRPr="002802DA">
        <w:t>MOD</w:t>
      </w:r>
      <w:r w:rsidRPr="002802DA">
        <w:tab/>
        <w:t>RCC/8A24/5</w:t>
      </w:r>
    </w:p>
    <w:p w:rsidR="002D70A9" w:rsidRPr="002802DA" w:rsidRDefault="002D70A9" w:rsidP="002D70A9">
      <w:pPr>
        <w:pStyle w:val="AppArtNo"/>
        <w:rPr>
          <w:sz w:val="16"/>
          <w:szCs w:val="16"/>
        </w:rPr>
      </w:pPr>
      <w:r w:rsidRPr="002802DA">
        <w:t>ARTÍCULO 10</w:t>
      </w:r>
      <w:r w:rsidRPr="002802DA">
        <w:rPr>
          <w:sz w:val="16"/>
          <w:szCs w:val="16"/>
        </w:rPr>
        <w:t>     (Rev.CMR-</w:t>
      </w:r>
      <w:del w:id="9" w:author="Spanish" w:date="2015-10-29T19:27:00Z">
        <w:r w:rsidRPr="002802DA" w:rsidDel="008A2DB5">
          <w:rPr>
            <w:sz w:val="16"/>
            <w:szCs w:val="16"/>
          </w:rPr>
          <w:delText>07</w:delText>
        </w:r>
      </w:del>
      <w:ins w:id="10" w:author="Spanish" w:date="2015-10-29T19:27:00Z">
        <w:r w:rsidR="008A2DB5" w:rsidRPr="002802DA">
          <w:rPr>
            <w:sz w:val="16"/>
            <w:szCs w:val="16"/>
          </w:rPr>
          <w:t>15</w:t>
        </w:r>
      </w:ins>
      <w:r w:rsidRPr="002802DA">
        <w:rPr>
          <w:sz w:val="16"/>
          <w:szCs w:val="16"/>
        </w:rPr>
        <w:t>)</w:t>
      </w:r>
    </w:p>
    <w:p w:rsidR="002D70A9" w:rsidRPr="002802DA" w:rsidRDefault="002D70A9" w:rsidP="002D70A9">
      <w:pPr>
        <w:pStyle w:val="Arttitle"/>
        <w:rPr>
          <w:color w:val="000000"/>
          <w:vertAlign w:val="superscript"/>
        </w:rPr>
      </w:pPr>
      <w:r w:rsidRPr="002802DA">
        <w:t xml:space="preserve">Plan para el servicio fijo por satélite en las bandas de frecuencias </w:t>
      </w:r>
      <w:r w:rsidRPr="002802DA">
        <w:br/>
        <w:t xml:space="preserve">4 500-4 800 MHz, 6 725-7 025 MHz, 10,70-10,95 GHz, </w:t>
      </w:r>
      <w:r w:rsidRPr="002802DA">
        <w:br/>
        <w:t>11,20-11,45 GHz y 12,75-13,25 GHz</w:t>
      </w:r>
      <w:r w:rsidRPr="002802DA">
        <w:rPr>
          <w:sz w:val="12"/>
        </w:rPr>
        <w:t> </w:t>
      </w:r>
    </w:p>
    <w:p w:rsidR="002D70A9" w:rsidRPr="002802DA" w:rsidRDefault="002D70A9" w:rsidP="002D70A9">
      <w:pPr>
        <w:pStyle w:val="Normalaftertitle"/>
        <w:rPr>
          <w:color w:val="000000"/>
        </w:rPr>
      </w:pPr>
      <w:r w:rsidRPr="002802DA">
        <w:t>A.1</w:t>
      </w:r>
      <w:r w:rsidRPr="002802DA">
        <w:tab/>
      </w:r>
      <w:r w:rsidRPr="002802DA">
        <w:tab/>
      </w:r>
      <w:r w:rsidR="00FB48BE" w:rsidRPr="002802DA">
        <w:tab/>
      </w:r>
      <w:r w:rsidRPr="002802DA">
        <w:t>TÍTULOS DE LAS COLUMNAS DEL PLAN</w:t>
      </w:r>
    </w:p>
    <w:p w:rsidR="002D70A9" w:rsidRPr="002802DA" w:rsidRDefault="002D70A9" w:rsidP="002D70A9">
      <w:pPr>
        <w:ind w:left="1134" w:hanging="1134"/>
        <w:rPr>
          <w:color w:val="000000"/>
        </w:rPr>
      </w:pPr>
      <w:r w:rsidRPr="002802DA">
        <w:t>Col. 2</w:t>
      </w:r>
      <w:r w:rsidRPr="002802DA">
        <w:tab/>
      </w:r>
      <w:r w:rsidRPr="002802DA">
        <w:rPr>
          <w:i/>
        </w:rPr>
        <w:t>Posición orbital nominal</w:t>
      </w:r>
      <w:r w:rsidRPr="002802DA">
        <w:t>, en grados</w:t>
      </w:r>
    </w:p>
    <w:p w:rsidR="002D70A9" w:rsidRPr="002802DA" w:rsidRDefault="002D70A9" w:rsidP="002D70A9">
      <w:pPr>
        <w:ind w:left="1134" w:hanging="1134"/>
        <w:rPr>
          <w:color w:val="000000"/>
        </w:rPr>
      </w:pPr>
      <w:r w:rsidRPr="002802DA">
        <w:t>Col. 3</w:t>
      </w:r>
      <w:r w:rsidRPr="002802DA">
        <w:tab/>
      </w:r>
      <w:r w:rsidRPr="002802DA">
        <w:rPr>
          <w:i/>
          <w:iCs/>
        </w:rPr>
        <w:t>Longitud del punto de intersección del eje del haz con la Tierra (eje de puntería)</w:t>
      </w:r>
      <w:r w:rsidRPr="002802DA">
        <w:t>, en grados</w:t>
      </w:r>
    </w:p>
    <w:p w:rsidR="002D70A9" w:rsidRPr="002802DA" w:rsidRDefault="002D70A9" w:rsidP="002D70A9">
      <w:pPr>
        <w:ind w:left="1134" w:hanging="1134"/>
        <w:rPr>
          <w:color w:val="000000"/>
        </w:rPr>
      </w:pPr>
      <w:r w:rsidRPr="002802DA">
        <w:rPr>
          <w:color w:val="000000"/>
        </w:rPr>
        <w:t>Col. 4</w:t>
      </w:r>
      <w:r w:rsidRPr="002802DA">
        <w:rPr>
          <w:color w:val="000000"/>
        </w:rPr>
        <w:tab/>
      </w:r>
      <w:r w:rsidRPr="002802DA">
        <w:rPr>
          <w:i/>
          <w:color w:val="000000"/>
        </w:rPr>
        <w:t>Latitud del punto de intersección del eje del haz con la Tierra (eje de puntería)</w:t>
      </w:r>
      <w:r w:rsidRPr="002802DA">
        <w:rPr>
          <w:color w:val="000000"/>
        </w:rPr>
        <w:t>, en grados</w:t>
      </w:r>
    </w:p>
    <w:p w:rsidR="002D70A9" w:rsidRPr="002802DA" w:rsidRDefault="002D70A9" w:rsidP="002D70A9">
      <w:pPr>
        <w:ind w:left="1134" w:hanging="1134"/>
        <w:rPr>
          <w:color w:val="000000"/>
        </w:rPr>
      </w:pPr>
      <w:r w:rsidRPr="002802DA">
        <w:t>Col. 5</w:t>
      </w:r>
      <w:r w:rsidRPr="002802DA">
        <w:tab/>
      </w:r>
      <w:r w:rsidRPr="002802DA">
        <w:rPr>
          <w:i/>
        </w:rPr>
        <w:t>Eje mayor de la sección transversal elíptica del haz a potencia mitad</w:t>
      </w:r>
      <w:r w:rsidRPr="002802DA">
        <w:t>, en grados</w:t>
      </w:r>
    </w:p>
    <w:p w:rsidR="002D70A9" w:rsidRPr="002802DA" w:rsidRDefault="002D70A9" w:rsidP="002D70A9">
      <w:pPr>
        <w:ind w:left="1134" w:hanging="1134"/>
        <w:rPr>
          <w:color w:val="000000"/>
        </w:rPr>
      </w:pPr>
      <w:r w:rsidRPr="002802DA">
        <w:t>Col. 6</w:t>
      </w:r>
      <w:r w:rsidRPr="002802DA">
        <w:tab/>
      </w:r>
      <w:r w:rsidRPr="002802DA">
        <w:rPr>
          <w:i/>
        </w:rPr>
        <w:t>Eje menor de la sección transversal elíptica del haz a potencia mitad</w:t>
      </w:r>
      <w:r w:rsidRPr="002802DA">
        <w:t>, en grados</w:t>
      </w:r>
    </w:p>
    <w:p w:rsidR="002D70A9" w:rsidRPr="002802DA" w:rsidRDefault="002D70A9" w:rsidP="002D70A9">
      <w:pPr>
        <w:ind w:left="1134" w:hanging="1134"/>
        <w:rPr>
          <w:color w:val="000000"/>
        </w:rPr>
      </w:pPr>
      <w:r w:rsidRPr="002802DA">
        <w:t>Col. 7</w:t>
      </w:r>
      <w:r w:rsidRPr="002802DA">
        <w:tab/>
      </w:r>
      <w:r w:rsidRPr="002802DA">
        <w:rPr>
          <w:i/>
        </w:rPr>
        <w:t>Orientación de la elipse</w:t>
      </w:r>
      <w:r w:rsidRPr="002802DA">
        <w:t xml:space="preserve"> determinada como sigue: en un plano perpendicular al eje del haz, la dirección del eje mayor de la elipse se define por el ángulo, medido en el sentido contrario al de las agujas del reloj, a partir de una línea paralela al plano ecuatorial hasta el eje mayor de la elipse, redondeado al grado más próximo</w:t>
      </w:r>
    </w:p>
    <w:p w:rsidR="002D70A9" w:rsidRPr="002802DA" w:rsidRDefault="002D70A9" w:rsidP="002D70A9">
      <w:r w:rsidRPr="002802DA">
        <w:t>Col. 8</w:t>
      </w:r>
      <w:r w:rsidRPr="002802DA">
        <w:tab/>
        <w:t>Densidad de</w:t>
      </w:r>
      <w:r w:rsidRPr="002802DA">
        <w:rPr>
          <w:i/>
        </w:rPr>
        <w:t xml:space="preserve"> p.i.r.e.</w:t>
      </w:r>
      <w:r w:rsidRPr="002802DA">
        <w:t xml:space="preserve"> de la estación terrena (dB(W/Hz))</w:t>
      </w:r>
    </w:p>
    <w:p w:rsidR="002D70A9" w:rsidRPr="002802DA" w:rsidRDefault="002D70A9" w:rsidP="002D70A9">
      <w:r w:rsidRPr="002802DA">
        <w:lastRenderedPageBreak/>
        <w:t>Col. 9</w:t>
      </w:r>
      <w:r w:rsidRPr="002802DA">
        <w:tab/>
        <w:t>Densidad de</w:t>
      </w:r>
      <w:r w:rsidRPr="002802DA">
        <w:rPr>
          <w:i/>
        </w:rPr>
        <w:t xml:space="preserve"> p.i.r.e.</w:t>
      </w:r>
      <w:r w:rsidRPr="002802DA">
        <w:t xml:space="preserve"> del satélite (dB(W/Hz))</w:t>
      </w:r>
    </w:p>
    <w:p w:rsidR="002D70A9" w:rsidRPr="002802DA" w:rsidRDefault="002D70A9" w:rsidP="002D70A9">
      <w:r w:rsidRPr="002802DA">
        <w:t>Col. 10</w:t>
      </w:r>
      <w:r w:rsidRPr="002802DA">
        <w:tab/>
      </w:r>
      <w:r w:rsidRPr="002802DA">
        <w:rPr>
          <w:i/>
          <w:iCs/>
        </w:rPr>
        <w:t>Observaciones</w:t>
      </w:r>
    </w:p>
    <w:p w:rsidR="002D70A9" w:rsidRPr="002802DA" w:rsidRDefault="002D70A9" w:rsidP="002D70A9">
      <w:r w:rsidRPr="002802DA">
        <w:t>1</w:t>
      </w:r>
      <w:r w:rsidRPr="002802DA">
        <w:tab/>
        <w:t>Asignación convertida a partir de una adjudicación.</w:t>
      </w:r>
    </w:p>
    <w:p w:rsidR="002D70A9" w:rsidRPr="002802DA" w:rsidRDefault="002D70A9" w:rsidP="002D70A9">
      <w:r w:rsidRPr="002802DA">
        <w:t>2</w:t>
      </w:r>
      <w:r w:rsidRPr="002802DA">
        <w:tab/>
        <w:t>La Administración de Luxemburgo (LUX) acordó explotar la red de satélites LUX</w:t>
      </w:r>
      <w:r w:rsidRPr="002802DA">
        <w:noBreakHyphen/>
        <w:t>30B</w:t>
      </w:r>
      <w:r w:rsidRPr="002802DA">
        <w:noBreakHyphen/>
        <w:t>6 con las características que figuran en la Lista del Apéndice </w:t>
      </w:r>
      <w:r w:rsidRPr="002802DA">
        <w:rPr>
          <w:b/>
          <w:bCs/>
        </w:rPr>
        <w:t>30B</w:t>
      </w:r>
      <w:r w:rsidRPr="002802DA">
        <w:t>, modificada por la CMR</w:t>
      </w:r>
      <w:r w:rsidRPr="002802DA">
        <w:noBreakHyphen/>
        <w:t>07, y eliminar inmediatamente la interferencia que podría causar la red LUX</w:t>
      </w:r>
      <w:r w:rsidRPr="002802DA">
        <w:noBreakHyphen/>
        <w:t>30B</w:t>
      </w:r>
      <w:r w:rsidRPr="002802DA">
        <w:noBreakHyphen/>
        <w:t>6 a la adjudicación de la República Islámica del Irán (IRN00000) (IRN).</w:t>
      </w:r>
    </w:p>
    <w:p w:rsidR="002D70A9" w:rsidRPr="002802DA" w:rsidRDefault="002D70A9" w:rsidP="002D70A9">
      <w:r w:rsidRPr="002802DA">
        <w:t>3</w:t>
      </w:r>
      <w:r w:rsidRPr="002802DA">
        <w:tab/>
        <w:t>Adjudicación convertida en asignación con un haz conformado y a continuación reincorporada al Plan.</w:t>
      </w:r>
    </w:p>
    <w:p w:rsidR="002D70A9" w:rsidRPr="002802DA" w:rsidRDefault="002D70A9" w:rsidP="002D70A9">
      <w:r w:rsidRPr="002802DA">
        <w:t>4-5</w:t>
      </w:r>
      <w:r w:rsidRPr="002802DA">
        <w:tab/>
      </w:r>
      <w:r w:rsidR="00E632AF" w:rsidRPr="002802DA">
        <w:rPr>
          <w:szCs w:val="24"/>
        </w:rPr>
        <w:t>(SUP – CMR</w:t>
      </w:r>
      <w:r w:rsidRPr="002802DA">
        <w:rPr>
          <w:szCs w:val="24"/>
        </w:rPr>
        <w:t>-07)</w:t>
      </w:r>
    </w:p>
    <w:p w:rsidR="00DB78A5" w:rsidRPr="002802DA" w:rsidRDefault="002D70A9" w:rsidP="00DB78A5">
      <w:pPr>
        <w:pStyle w:val="Note"/>
      </w:pPr>
      <w:r w:rsidRPr="002802DA">
        <w:rPr>
          <w:i/>
          <w:iCs/>
        </w:rPr>
        <w:t>Nota de la Secretaría</w:t>
      </w:r>
      <w:r w:rsidRPr="002802DA">
        <w:rPr>
          <w:i/>
        </w:rPr>
        <w:t xml:space="preserve"> (aplicable cuando un asterisco (*) se encuentra en la columna 10)</w:t>
      </w:r>
      <w:r w:rsidRPr="002802DA">
        <w:rPr>
          <w:i/>
          <w:iCs/>
        </w:rPr>
        <w:t>:</w:t>
      </w:r>
      <w:r w:rsidRPr="002802DA">
        <w:t xml:space="preserve"> Cabe señalar que este haz se aplicará como parte de una red de haces múltiples, que opere desde una sola posición orbital. En toda red de haces múltiples, la responsabilidad de los haces incumbe a una sola administración, por lo que no se ha tenido en cuenta durante la Conferencia la interferencia entre ellos. El número que aparece en el código alfanumérico que sigue al asterisco identifica la red de haces múltiples.</w:t>
      </w:r>
    </w:p>
    <w:p w:rsidR="00DB78A5" w:rsidRPr="002802DA" w:rsidRDefault="00DB78A5" w:rsidP="00DB78A5">
      <w:pPr>
        <w:pStyle w:val="Note"/>
        <w:rPr>
          <w:color w:val="000000"/>
        </w:rPr>
      </w:pP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5"/>
        <w:gridCol w:w="1028"/>
        <w:gridCol w:w="1077"/>
        <w:gridCol w:w="872"/>
        <w:gridCol w:w="992"/>
        <w:gridCol w:w="799"/>
        <w:gridCol w:w="992"/>
        <w:gridCol w:w="851"/>
        <w:gridCol w:w="1044"/>
        <w:gridCol w:w="940"/>
      </w:tblGrid>
      <w:tr w:rsidR="00DB78A5" w:rsidRPr="002802DA" w:rsidTr="006F305E">
        <w:trPr>
          <w:tblHeader/>
          <w:jc w:val="center"/>
        </w:trPr>
        <w:tc>
          <w:tcPr>
            <w:tcW w:w="9820" w:type="dxa"/>
            <w:gridSpan w:val="10"/>
          </w:tcPr>
          <w:p w:rsidR="00DB78A5" w:rsidRPr="002802DA" w:rsidRDefault="00DB78A5" w:rsidP="006F305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right"/>
              <w:rPr>
                <w:rFonts w:ascii="Times New Roman Bold" w:hAnsi="Times New Roman Bold"/>
                <w:b/>
                <w:bCs/>
                <w:sz w:val="20"/>
              </w:rPr>
            </w:pPr>
            <w:r w:rsidRPr="002802DA">
              <w:rPr>
                <w:b/>
                <w:bCs/>
                <w:sz w:val="20"/>
              </w:rPr>
              <w:t>4 500-4 800 MHz, 6 725-7 025 MHz</w:t>
            </w:r>
          </w:p>
        </w:tc>
      </w:tr>
      <w:tr w:rsidR="00DB78A5" w:rsidRPr="002802DA" w:rsidTr="006F305E">
        <w:trPr>
          <w:tblHeader/>
          <w:jc w:val="center"/>
        </w:trPr>
        <w:tc>
          <w:tcPr>
            <w:tcW w:w="1225" w:type="dxa"/>
          </w:tcPr>
          <w:p w:rsidR="00DB78A5" w:rsidRPr="002802DA" w:rsidRDefault="00DB78A5" w:rsidP="006F305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sidRPr="002802DA">
              <w:rPr>
                <w:rFonts w:ascii="Times New Roman Bold" w:hAnsi="Times New Roman Bold"/>
                <w:b/>
                <w:sz w:val="18"/>
              </w:rPr>
              <w:t>1</w:t>
            </w:r>
          </w:p>
        </w:tc>
        <w:tc>
          <w:tcPr>
            <w:tcW w:w="1028" w:type="dxa"/>
          </w:tcPr>
          <w:p w:rsidR="00DB78A5" w:rsidRPr="002802DA" w:rsidRDefault="00DB78A5" w:rsidP="006F305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sidRPr="002802DA">
              <w:rPr>
                <w:rFonts w:ascii="Times New Roman Bold" w:hAnsi="Times New Roman Bold"/>
                <w:b/>
                <w:sz w:val="18"/>
              </w:rPr>
              <w:t>2</w:t>
            </w:r>
          </w:p>
        </w:tc>
        <w:tc>
          <w:tcPr>
            <w:tcW w:w="1077" w:type="dxa"/>
          </w:tcPr>
          <w:p w:rsidR="00DB78A5" w:rsidRPr="002802DA" w:rsidRDefault="00DB78A5" w:rsidP="006F305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sidRPr="002802DA">
              <w:rPr>
                <w:rFonts w:ascii="Times New Roman Bold" w:hAnsi="Times New Roman Bold"/>
                <w:b/>
                <w:sz w:val="18"/>
              </w:rPr>
              <w:t>3</w:t>
            </w:r>
          </w:p>
        </w:tc>
        <w:tc>
          <w:tcPr>
            <w:tcW w:w="872" w:type="dxa"/>
          </w:tcPr>
          <w:p w:rsidR="00DB78A5" w:rsidRPr="002802DA" w:rsidRDefault="00DB78A5" w:rsidP="006F305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sidRPr="002802DA">
              <w:rPr>
                <w:rFonts w:ascii="Times New Roman Bold" w:hAnsi="Times New Roman Bold"/>
                <w:b/>
                <w:sz w:val="18"/>
              </w:rPr>
              <w:t>4</w:t>
            </w:r>
          </w:p>
        </w:tc>
        <w:tc>
          <w:tcPr>
            <w:tcW w:w="992" w:type="dxa"/>
            <w:tcMar>
              <w:right w:w="227" w:type="dxa"/>
            </w:tcMar>
          </w:tcPr>
          <w:p w:rsidR="00DB78A5" w:rsidRPr="002802DA" w:rsidRDefault="00DB78A5" w:rsidP="006F305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sidRPr="002802DA">
              <w:rPr>
                <w:rFonts w:ascii="Times New Roman Bold" w:hAnsi="Times New Roman Bold"/>
                <w:b/>
                <w:sz w:val="18"/>
              </w:rPr>
              <w:t>5</w:t>
            </w:r>
          </w:p>
        </w:tc>
        <w:tc>
          <w:tcPr>
            <w:tcW w:w="799" w:type="dxa"/>
            <w:tcMar>
              <w:right w:w="227" w:type="dxa"/>
            </w:tcMar>
          </w:tcPr>
          <w:p w:rsidR="00DB78A5" w:rsidRPr="002802DA" w:rsidRDefault="00DB78A5" w:rsidP="006F305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sidRPr="002802DA">
              <w:rPr>
                <w:rFonts w:ascii="Times New Roman Bold" w:hAnsi="Times New Roman Bold"/>
                <w:b/>
                <w:sz w:val="18"/>
              </w:rPr>
              <w:t>6</w:t>
            </w:r>
          </w:p>
        </w:tc>
        <w:tc>
          <w:tcPr>
            <w:tcW w:w="992" w:type="dxa"/>
            <w:tcMar>
              <w:right w:w="227" w:type="dxa"/>
            </w:tcMar>
          </w:tcPr>
          <w:p w:rsidR="00DB78A5" w:rsidRPr="002802DA" w:rsidRDefault="00DB78A5" w:rsidP="006F305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sidRPr="002802DA">
              <w:rPr>
                <w:rFonts w:ascii="Times New Roman Bold" w:hAnsi="Times New Roman Bold"/>
                <w:b/>
                <w:sz w:val="18"/>
              </w:rPr>
              <w:t>7</w:t>
            </w:r>
          </w:p>
        </w:tc>
        <w:tc>
          <w:tcPr>
            <w:tcW w:w="851" w:type="dxa"/>
            <w:tcMar>
              <w:right w:w="227" w:type="dxa"/>
            </w:tcMar>
          </w:tcPr>
          <w:p w:rsidR="00DB78A5" w:rsidRPr="002802DA" w:rsidRDefault="00DB78A5" w:rsidP="006F305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sidRPr="002802DA">
              <w:rPr>
                <w:rFonts w:ascii="Times New Roman Bold" w:hAnsi="Times New Roman Bold"/>
                <w:b/>
                <w:sz w:val="18"/>
              </w:rPr>
              <w:t>8</w:t>
            </w:r>
          </w:p>
        </w:tc>
        <w:tc>
          <w:tcPr>
            <w:tcW w:w="1044" w:type="dxa"/>
            <w:tcMar>
              <w:right w:w="227" w:type="dxa"/>
            </w:tcMar>
          </w:tcPr>
          <w:p w:rsidR="00DB78A5" w:rsidRPr="002802DA" w:rsidRDefault="00DB78A5" w:rsidP="006F305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sidRPr="002802DA">
              <w:rPr>
                <w:rFonts w:ascii="Times New Roman Bold" w:hAnsi="Times New Roman Bold"/>
                <w:b/>
                <w:sz w:val="18"/>
              </w:rPr>
              <w:t>9</w:t>
            </w:r>
          </w:p>
        </w:tc>
        <w:tc>
          <w:tcPr>
            <w:tcW w:w="940" w:type="dxa"/>
          </w:tcPr>
          <w:p w:rsidR="00DB78A5" w:rsidRPr="002802DA" w:rsidRDefault="00DB78A5" w:rsidP="006F305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sidRPr="002802DA">
              <w:rPr>
                <w:rFonts w:ascii="Times New Roman Bold" w:hAnsi="Times New Roman Bold"/>
                <w:b/>
                <w:sz w:val="18"/>
              </w:rPr>
              <w:t>10</w:t>
            </w:r>
          </w:p>
        </w:tc>
      </w:tr>
      <w:tr w:rsidR="00DB78A5" w:rsidRPr="002802DA" w:rsidTr="006F305E">
        <w:trPr>
          <w:jc w:val="center"/>
        </w:trPr>
        <w:tc>
          <w:tcPr>
            <w:tcW w:w="1225" w:type="dxa"/>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both"/>
              <w:rPr>
                <w:rFonts w:eastAsia="SimSun"/>
                <w:sz w:val="18"/>
                <w:szCs w:val="18"/>
                <w:lang w:eastAsia="zh-CN"/>
              </w:rPr>
            </w:pPr>
            <w:r w:rsidRPr="002802DA">
              <w:rPr>
                <w:rFonts w:eastAsia="SimSun"/>
                <w:sz w:val="18"/>
                <w:szCs w:val="18"/>
                <w:lang w:eastAsia="zh-CN"/>
              </w:rPr>
              <w:t>AZE00000</w:t>
            </w:r>
          </w:p>
        </w:tc>
        <w:tc>
          <w:tcPr>
            <w:tcW w:w="1028" w:type="dxa"/>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sidRPr="002802DA">
              <w:rPr>
                <w:rFonts w:eastAsia="SimSun"/>
                <w:sz w:val="18"/>
                <w:szCs w:val="18"/>
                <w:lang w:eastAsia="zh-CN"/>
              </w:rPr>
              <w:t>95</w:t>
            </w:r>
            <w:r w:rsidR="008A2DB5" w:rsidRPr="002802DA">
              <w:rPr>
                <w:rFonts w:eastAsia="SimSun"/>
                <w:sz w:val="18"/>
                <w:szCs w:val="18"/>
                <w:lang w:eastAsia="zh-CN"/>
              </w:rPr>
              <w:t>,</w:t>
            </w:r>
            <w:r w:rsidRPr="002802DA">
              <w:rPr>
                <w:rFonts w:eastAsia="SimSun"/>
                <w:sz w:val="18"/>
                <w:szCs w:val="18"/>
                <w:lang w:eastAsia="zh-CN"/>
              </w:rPr>
              <w:t>90</w:t>
            </w:r>
          </w:p>
        </w:tc>
        <w:tc>
          <w:tcPr>
            <w:tcW w:w="1077" w:type="dxa"/>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sidRPr="002802DA">
              <w:rPr>
                <w:rFonts w:eastAsia="SimSun"/>
                <w:sz w:val="18"/>
                <w:szCs w:val="18"/>
                <w:lang w:eastAsia="zh-CN"/>
              </w:rPr>
              <w:t>47</w:t>
            </w:r>
            <w:r w:rsidR="008A2DB5" w:rsidRPr="002802DA">
              <w:rPr>
                <w:rFonts w:eastAsia="SimSun"/>
                <w:sz w:val="18"/>
                <w:szCs w:val="18"/>
                <w:lang w:eastAsia="zh-CN"/>
              </w:rPr>
              <w:t>,</w:t>
            </w:r>
            <w:r w:rsidRPr="002802DA">
              <w:rPr>
                <w:rFonts w:eastAsia="SimSun"/>
                <w:sz w:val="18"/>
                <w:szCs w:val="18"/>
                <w:lang w:eastAsia="zh-CN"/>
              </w:rPr>
              <w:t>20</w:t>
            </w:r>
          </w:p>
        </w:tc>
        <w:tc>
          <w:tcPr>
            <w:tcW w:w="872" w:type="dxa"/>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sidRPr="002802DA">
              <w:rPr>
                <w:rFonts w:eastAsia="SimSun"/>
                <w:sz w:val="18"/>
                <w:szCs w:val="18"/>
                <w:lang w:eastAsia="zh-CN"/>
              </w:rPr>
              <w:t>40</w:t>
            </w:r>
            <w:r w:rsidR="008A2DB5" w:rsidRPr="002802DA">
              <w:rPr>
                <w:rFonts w:eastAsia="SimSun"/>
                <w:sz w:val="18"/>
                <w:szCs w:val="18"/>
                <w:lang w:eastAsia="zh-CN"/>
              </w:rPr>
              <w:t>,</w:t>
            </w:r>
            <w:r w:rsidRPr="002802DA">
              <w:rPr>
                <w:rFonts w:eastAsia="SimSun"/>
                <w:sz w:val="18"/>
                <w:szCs w:val="18"/>
                <w:lang w:eastAsia="zh-CN"/>
              </w:rPr>
              <w:t>34</w:t>
            </w:r>
          </w:p>
        </w:tc>
        <w:tc>
          <w:tcPr>
            <w:tcW w:w="992" w:type="dxa"/>
            <w:tcMar>
              <w:right w:w="227" w:type="dxa"/>
            </w:tcMar>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sidRPr="002802DA">
              <w:rPr>
                <w:rFonts w:eastAsia="SimSun"/>
                <w:sz w:val="18"/>
                <w:szCs w:val="18"/>
                <w:lang w:eastAsia="zh-CN"/>
              </w:rPr>
              <w:t>1</w:t>
            </w:r>
            <w:r w:rsidR="008A2DB5" w:rsidRPr="002802DA">
              <w:rPr>
                <w:rFonts w:eastAsia="SimSun"/>
                <w:sz w:val="18"/>
                <w:szCs w:val="18"/>
                <w:lang w:eastAsia="zh-CN"/>
              </w:rPr>
              <w:t>,</w:t>
            </w:r>
            <w:r w:rsidRPr="002802DA">
              <w:rPr>
                <w:rFonts w:eastAsia="SimSun"/>
                <w:sz w:val="18"/>
                <w:szCs w:val="18"/>
                <w:lang w:eastAsia="zh-CN"/>
              </w:rPr>
              <w:t>60</w:t>
            </w:r>
          </w:p>
        </w:tc>
        <w:tc>
          <w:tcPr>
            <w:tcW w:w="799" w:type="dxa"/>
            <w:tcMar>
              <w:right w:w="227" w:type="dxa"/>
            </w:tcMar>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sidRPr="002802DA">
              <w:rPr>
                <w:rFonts w:eastAsia="SimSun"/>
                <w:sz w:val="18"/>
                <w:szCs w:val="18"/>
                <w:lang w:eastAsia="zh-CN"/>
              </w:rPr>
              <w:t>1</w:t>
            </w:r>
            <w:r w:rsidR="008A2DB5" w:rsidRPr="002802DA">
              <w:rPr>
                <w:rFonts w:eastAsia="SimSun"/>
                <w:sz w:val="18"/>
                <w:szCs w:val="18"/>
                <w:lang w:eastAsia="zh-CN"/>
              </w:rPr>
              <w:t>,</w:t>
            </w:r>
            <w:r w:rsidRPr="002802DA">
              <w:rPr>
                <w:rFonts w:eastAsia="SimSun"/>
                <w:sz w:val="18"/>
                <w:szCs w:val="18"/>
                <w:lang w:eastAsia="zh-CN"/>
              </w:rPr>
              <w:t>60</w:t>
            </w:r>
          </w:p>
        </w:tc>
        <w:tc>
          <w:tcPr>
            <w:tcW w:w="992" w:type="dxa"/>
            <w:tcMar>
              <w:right w:w="227" w:type="dxa"/>
            </w:tcMar>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sidRPr="002802DA">
              <w:rPr>
                <w:rFonts w:eastAsia="SimSun"/>
                <w:sz w:val="18"/>
                <w:szCs w:val="18"/>
                <w:lang w:eastAsia="zh-CN"/>
              </w:rPr>
              <w:t>0</w:t>
            </w:r>
            <w:r w:rsidR="008A2DB5" w:rsidRPr="002802DA">
              <w:rPr>
                <w:rFonts w:eastAsia="SimSun"/>
                <w:sz w:val="18"/>
                <w:szCs w:val="18"/>
                <w:lang w:eastAsia="zh-CN"/>
              </w:rPr>
              <w:t>,</w:t>
            </w:r>
            <w:r w:rsidRPr="002802DA">
              <w:rPr>
                <w:rFonts w:eastAsia="SimSun"/>
                <w:sz w:val="18"/>
                <w:szCs w:val="18"/>
                <w:lang w:eastAsia="zh-CN"/>
              </w:rPr>
              <w:t>00</w:t>
            </w:r>
          </w:p>
        </w:tc>
        <w:tc>
          <w:tcPr>
            <w:tcW w:w="851" w:type="dxa"/>
            <w:tcMar>
              <w:right w:w="227" w:type="dxa"/>
            </w:tcMar>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sidRPr="002802DA">
              <w:rPr>
                <w:rFonts w:eastAsia="SimSun"/>
                <w:sz w:val="18"/>
                <w:szCs w:val="18"/>
                <w:lang w:eastAsia="zh-CN"/>
              </w:rPr>
              <w:t>−9</w:t>
            </w:r>
            <w:r w:rsidR="008A2DB5" w:rsidRPr="002802DA">
              <w:rPr>
                <w:rFonts w:eastAsia="SimSun"/>
                <w:sz w:val="18"/>
                <w:szCs w:val="18"/>
                <w:lang w:eastAsia="zh-CN"/>
              </w:rPr>
              <w:t>,</w:t>
            </w:r>
            <w:r w:rsidRPr="002802DA">
              <w:rPr>
                <w:rFonts w:eastAsia="SimSun"/>
                <w:sz w:val="18"/>
                <w:szCs w:val="18"/>
                <w:lang w:eastAsia="zh-CN"/>
              </w:rPr>
              <w:t>6</w:t>
            </w:r>
          </w:p>
        </w:tc>
        <w:tc>
          <w:tcPr>
            <w:tcW w:w="1044" w:type="dxa"/>
            <w:tcMar>
              <w:right w:w="227" w:type="dxa"/>
            </w:tcMar>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sidRPr="002802DA">
              <w:rPr>
                <w:rFonts w:eastAsia="SimSun"/>
                <w:sz w:val="18"/>
                <w:szCs w:val="18"/>
                <w:lang w:eastAsia="zh-CN"/>
              </w:rPr>
              <w:t>−42</w:t>
            </w:r>
            <w:r w:rsidR="008A2DB5" w:rsidRPr="002802DA">
              <w:rPr>
                <w:rFonts w:eastAsia="SimSun"/>
                <w:sz w:val="18"/>
                <w:szCs w:val="18"/>
                <w:lang w:eastAsia="zh-CN"/>
              </w:rPr>
              <w:t>,</w:t>
            </w:r>
            <w:r w:rsidRPr="002802DA">
              <w:rPr>
                <w:rFonts w:eastAsia="SimSun"/>
                <w:sz w:val="18"/>
                <w:szCs w:val="18"/>
                <w:lang w:eastAsia="zh-CN"/>
              </w:rPr>
              <w:t>2</w:t>
            </w:r>
          </w:p>
        </w:tc>
        <w:tc>
          <w:tcPr>
            <w:tcW w:w="940" w:type="dxa"/>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line="180" w:lineRule="exact"/>
              <w:jc w:val="both"/>
              <w:rPr>
                <w:rFonts w:eastAsia="SimSun"/>
                <w:sz w:val="18"/>
                <w:szCs w:val="18"/>
                <w:lang w:eastAsia="zh-CN"/>
              </w:rPr>
            </w:pPr>
          </w:p>
        </w:tc>
      </w:tr>
      <w:tr w:rsidR="00DB78A5" w:rsidRPr="002802DA" w:rsidTr="006F305E">
        <w:trPr>
          <w:jc w:val="center"/>
        </w:trPr>
        <w:tc>
          <w:tcPr>
            <w:tcW w:w="1225" w:type="dxa"/>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both"/>
              <w:rPr>
                <w:rFonts w:eastAsia="SimSun"/>
                <w:sz w:val="18"/>
                <w:szCs w:val="18"/>
                <w:lang w:eastAsia="zh-CN"/>
              </w:rPr>
            </w:pPr>
            <w:r w:rsidRPr="002802DA">
              <w:rPr>
                <w:rFonts w:eastAsia="SimSun"/>
                <w:sz w:val="18"/>
                <w:szCs w:val="18"/>
                <w:lang w:eastAsia="zh-CN"/>
              </w:rPr>
              <w:t>BLR00000</w:t>
            </w:r>
          </w:p>
        </w:tc>
        <w:tc>
          <w:tcPr>
            <w:tcW w:w="1028" w:type="dxa"/>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sidRPr="002802DA">
              <w:rPr>
                <w:rFonts w:eastAsia="SimSun"/>
                <w:sz w:val="18"/>
                <w:szCs w:val="18"/>
                <w:lang w:eastAsia="zh-CN"/>
              </w:rPr>
              <w:t>64</w:t>
            </w:r>
            <w:r w:rsidR="008A2DB5" w:rsidRPr="002802DA">
              <w:rPr>
                <w:rFonts w:eastAsia="SimSun"/>
                <w:sz w:val="18"/>
                <w:szCs w:val="18"/>
                <w:lang w:eastAsia="zh-CN"/>
              </w:rPr>
              <w:t>,</w:t>
            </w:r>
            <w:r w:rsidRPr="002802DA">
              <w:rPr>
                <w:rFonts w:eastAsia="SimSun"/>
                <w:sz w:val="18"/>
                <w:szCs w:val="18"/>
                <w:lang w:eastAsia="zh-CN"/>
              </w:rPr>
              <w:t>40</w:t>
            </w:r>
          </w:p>
        </w:tc>
        <w:tc>
          <w:tcPr>
            <w:tcW w:w="1077" w:type="dxa"/>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sidRPr="002802DA">
              <w:rPr>
                <w:rFonts w:eastAsia="SimSun"/>
                <w:sz w:val="18"/>
                <w:szCs w:val="18"/>
                <w:lang w:eastAsia="zh-CN"/>
              </w:rPr>
              <w:t>27</w:t>
            </w:r>
            <w:r w:rsidR="008A2DB5" w:rsidRPr="002802DA">
              <w:rPr>
                <w:rFonts w:eastAsia="SimSun"/>
                <w:sz w:val="18"/>
                <w:szCs w:val="18"/>
                <w:lang w:eastAsia="zh-CN"/>
              </w:rPr>
              <w:t>,</w:t>
            </w:r>
            <w:r w:rsidRPr="002802DA">
              <w:rPr>
                <w:rFonts w:eastAsia="SimSun"/>
                <w:sz w:val="18"/>
                <w:szCs w:val="18"/>
                <w:lang w:eastAsia="zh-CN"/>
              </w:rPr>
              <w:t>01</w:t>
            </w:r>
          </w:p>
        </w:tc>
        <w:tc>
          <w:tcPr>
            <w:tcW w:w="872" w:type="dxa"/>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sidRPr="002802DA">
              <w:rPr>
                <w:rFonts w:eastAsia="SimSun"/>
                <w:sz w:val="18"/>
                <w:szCs w:val="18"/>
                <w:lang w:eastAsia="zh-CN"/>
              </w:rPr>
              <w:t>53</w:t>
            </w:r>
            <w:r w:rsidR="008A2DB5" w:rsidRPr="002802DA">
              <w:rPr>
                <w:rFonts w:eastAsia="SimSun"/>
                <w:sz w:val="18"/>
                <w:szCs w:val="18"/>
                <w:lang w:eastAsia="zh-CN"/>
              </w:rPr>
              <w:t>,</w:t>
            </w:r>
            <w:r w:rsidRPr="002802DA">
              <w:rPr>
                <w:rFonts w:eastAsia="SimSun"/>
                <w:sz w:val="18"/>
                <w:szCs w:val="18"/>
                <w:lang w:eastAsia="zh-CN"/>
              </w:rPr>
              <w:t>60</w:t>
            </w:r>
          </w:p>
        </w:tc>
        <w:tc>
          <w:tcPr>
            <w:tcW w:w="992" w:type="dxa"/>
            <w:tcMar>
              <w:right w:w="227" w:type="dxa"/>
            </w:tcMar>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sidRPr="002802DA">
              <w:rPr>
                <w:rFonts w:eastAsia="SimSun"/>
                <w:sz w:val="18"/>
                <w:szCs w:val="18"/>
                <w:lang w:eastAsia="zh-CN"/>
              </w:rPr>
              <w:t>1</w:t>
            </w:r>
            <w:r w:rsidR="008A2DB5" w:rsidRPr="002802DA">
              <w:rPr>
                <w:rFonts w:eastAsia="SimSun"/>
                <w:sz w:val="18"/>
                <w:szCs w:val="18"/>
                <w:lang w:eastAsia="zh-CN"/>
              </w:rPr>
              <w:t>,</w:t>
            </w:r>
            <w:r w:rsidRPr="002802DA">
              <w:rPr>
                <w:rFonts w:eastAsia="SimSun"/>
                <w:sz w:val="18"/>
                <w:szCs w:val="18"/>
                <w:lang w:eastAsia="zh-CN"/>
              </w:rPr>
              <w:t>60</w:t>
            </w:r>
          </w:p>
        </w:tc>
        <w:tc>
          <w:tcPr>
            <w:tcW w:w="799" w:type="dxa"/>
            <w:tcMar>
              <w:right w:w="227" w:type="dxa"/>
            </w:tcMar>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sidRPr="002802DA">
              <w:rPr>
                <w:rFonts w:eastAsia="SimSun"/>
                <w:sz w:val="18"/>
                <w:szCs w:val="18"/>
                <w:lang w:eastAsia="zh-CN"/>
              </w:rPr>
              <w:t>1</w:t>
            </w:r>
            <w:r w:rsidR="008A2DB5" w:rsidRPr="002802DA">
              <w:rPr>
                <w:rFonts w:eastAsia="SimSun"/>
                <w:sz w:val="18"/>
                <w:szCs w:val="18"/>
                <w:lang w:eastAsia="zh-CN"/>
              </w:rPr>
              <w:t>,</w:t>
            </w:r>
            <w:r w:rsidRPr="002802DA">
              <w:rPr>
                <w:rFonts w:eastAsia="SimSun"/>
                <w:sz w:val="18"/>
                <w:szCs w:val="18"/>
                <w:lang w:eastAsia="zh-CN"/>
              </w:rPr>
              <w:t>60</w:t>
            </w:r>
          </w:p>
        </w:tc>
        <w:tc>
          <w:tcPr>
            <w:tcW w:w="992" w:type="dxa"/>
            <w:tcMar>
              <w:right w:w="227" w:type="dxa"/>
            </w:tcMar>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sidRPr="002802DA">
              <w:rPr>
                <w:rFonts w:eastAsia="SimSun"/>
                <w:sz w:val="18"/>
                <w:szCs w:val="18"/>
                <w:lang w:eastAsia="zh-CN"/>
              </w:rPr>
              <w:t>0</w:t>
            </w:r>
            <w:r w:rsidR="008A2DB5" w:rsidRPr="002802DA">
              <w:rPr>
                <w:rFonts w:eastAsia="SimSun"/>
                <w:sz w:val="18"/>
                <w:szCs w:val="18"/>
                <w:lang w:eastAsia="zh-CN"/>
              </w:rPr>
              <w:t>,</w:t>
            </w:r>
            <w:r w:rsidRPr="002802DA">
              <w:rPr>
                <w:rFonts w:eastAsia="SimSun"/>
                <w:sz w:val="18"/>
                <w:szCs w:val="18"/>
                <w:lang w:eastAsia="zh-CN"/>
              </w:rPr>
              <w:t>00</w:t>
            </w:r>
          </w:p>
        </w:tc>
        <w:tc>
          <w:tcPr>
            <w:tcW w:w="851" w:type="dxa"/>
            <w:tcMar>
              <w:right w:w="227" w:type="dxa"/>
            </w:tcMar>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sidRPr="002802DA">
              <w:rPr>
                <w:rFonts w:eastAsia="SimSun"/>
                <w:sz w:val="18"/>
                <w:szCs w:val="18"/>
                <w:lang w:eastAsia="zh-CN"/>
              </w:rPr>
              <w:t>−9</w:t>
            </w:r>
            <w:r w:rsidR="008A2DB5" w:rsidRPr="002802DA">
              <w:rPr>
                <w:rFonts w:eastAsia="SimSun"/>
                <w:sz w:val="18"/>
                <w:szCs w:val="18"/>
                <w:lang w:eastAsia="zh-CN"/>
              </w:rPr>
              <w:t>,</w:t>
            </w:r>
            <w:r w:rsidRPr="002802DA">
              <w:rPr>
                <w:rFonts w:eastAsia="SimSun"/>
                <w:sz w:val="18"/>
                <w:szCs w:val="18"/>
                <w:lang w:eastAsia="zh-CN"/>
              </w:rPr>
              <w:t>4</w:t>
            </w:r>
          </w:p>
        </w:tc>
        <w:tc>
          <w:tcPr>
            <w:tcW w:w="1044" w:type="dxa"/>
            <w:tcMar>
              <w:right w:w="227" w:type="dxa"/>
            </w:tcMar>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sidRPr="002802DA">
              <w:rPr>
                <w:rFonts w:eastAsia="SimSun"/>
                <w:sz w:val="18"/>
                <w:szCs w:val="18"/>
                <w:lang w:eastAsia="zh-CN"/>
              </w:rPr>
              <w:t>−41</w:t>
            </w:r>
            <w:r w:rsidR="008A2DB5" w:rsidRPr="002802DA">
              <w:rPr>
                <w:rFonts w:eastAsia="SimSun"/>
                <w:sz w:val="18"/>
                <w:szCs w:val="18"/>
                <w:lang w:eastAsia="zh-CN"/>
              </w:rPr>
              <w:t>,</w:t>
            </w:r>
            <w:r w:rsidRPr="002802DA">
              <w:rPr>
                <w:rFonts w:eastAsia="SimSun"/>
                <w:sz w:val="18"/>
                <w:szCs w:val="18"/>
                <w:lang w:eastAsia="zh-CN"/>
              </w:rPr>
              <w:t>3</w:t>
            </w:r>
          </w:p>
        </w:tc>
        <w:tc>
          <w:tcPr>
            <w:tcW w:w="940" w:type="dxa"/>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line="180" w:lineRule="exact"/>
              <w:jc w:val="both"/>
              <w:rPr>
                <w:rFonts w:eastAsia="SimSun"/>
                <w:sz w:val="18"/>
                <w:szCs w:val="18"/>
                <w:lang w:eastAsia="zh-CN"/>
              </w:rPr>
            </w:pPr>
          </w:p>
        </w:tc>
      </w:tr>
      <w:tr w:rsidR="00DB78A5" w:rsidRPr="002802DA" w:rsidTr="006F305E">
        <w:trPr>
          <w:jc w:val="center"/>
        </w:trPr>
        <w:tc>
          <w:tcPr>
            <w:tcW w:w="1225" w:type="dxa"/>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both"/>
              <w:rPr>
                <w:sz w:val="18"/>
              </w:rPr>
            </w:pPr>
            <w:r w:rsidRPr="002802DA">
              <w:rPr>
                <w:sz w:val="18"/>
              </w:rPr>
              <w:t>KAZ00000</w:t>
            </w:r>
          </w:p>
        </w:tc>
        <w:tc>
          <w:tcPr>
            <w:tcW w:w="1028" w:type="dxa"/>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58</w:t>
            </w:r>
            <w:r w:rsidR="008A2DB5" w:rsidRPr="002802DA">
              <w:rPr>
                <w:sz w:val="18"/>
              </w:rPr>
              <w:t>,</w:t>
            </w:r>
            <w:r w:rsidRPr="002802DA">
              <w:rPr>
                <w:sz w:val="18"/>
              </w:rPr>
              <w:t>50</w:t>
            </w:r>
          </w:p>
        </w:tc>
        <w:tc>
          <w:tcPr>
            <w:tcW w:w="1077" w:type="dxa"/>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66</w:t>
            </w:r>
            <w:r w:rsidR="008A2DB5" w:rsidRPr="002802DA">
              <w:rPr>
                <w:sz w:val="18"/>
              </w:rPr>
              <w:t>,</w:t>
            </w:r>
            <w:r w:rsidRPr="002802DA">
              <w:rPr>
                <w:sz w:val="18"/>
              </w:rPr>
              <w:t>36</w:t>
            </w:r>
          </w:p>
        </w:tc>
        <w:tc>
          <w:tcPr>
            <w:tcW w:w="872" w:type="dxa"/>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46</w:t>
            </w:r>
            <w:r w:rsidR="008A2DB5" w:rsidRPr="002802DA">
              <w:rPr>
                <w:sz w:val="18"/>
              </w:rPr>
              <w:t>,</w:t>
            </w:r>
            <w:r w:rsidRPr="002802DA">
              <w:rPr>
                <w:sz w:val="18"/>
              </w:rPr>
              <w:t>72</w:t>
            </w:r>
          </w:p>
        </w:tc>
        <w:tc>
          <w:tcPr>
            <w:tcW w:w="992" w:type="dxa"/>
            <w:tcMar>
              <w:right w:w="227" w:type="dxa"/>
            </w:tcMar>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4</w:t>
            </w:r>
            <w:r w:rsidR="008A2DB5" w:rsidRPr="002802DA">
              <w:rPr>
                <w:sz w:val="18"/>
              </w:rPr>
              <w:t>,</w:t>
            </w:r>
            <w:r w:rsidRPr="002802DA">
              <w:rPr>
                <w:sz w:val="18"/>
              </w:rPr>
              <w:t>60</w:t>
            </w:r>
          </w:p>
        </w:tc>
        <w:tc>
          <w:tcPr>
            <w:tcW w:w="799" w:type="dxa"/>
            <w:tcMar>
              <w:right w:w="227" w:type="dxa"/>
            </w:tcMar>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1</w:t>
            </w:r>
            <w:r w:rsidR="008A2DB5" w:rsidRPr="002802DA">
              <w:rPr>
                <w:sz w:val="18"/>
              </w:rPr>
              <w:t>,</w:t>
            </w:r>
            <w:r w:rsidRPr="002802DA">
              <w:rPr>
                <w:sz w:val="18"/>
              </w:rPr>
              <w:t>69</w:t>
            </w:r>
          </w:p>
        </w:tc>
        <w:tc>
          <w:tcPr>
            <w:tcW w:w="992" w:type="dxa"/>
            <w:tcMar>
              <w:right w:w="227" w:type="dxa"/>
            </w:tcMar>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176</w:t>
            </w:r>
            <w:r w:rsidR="008A2DB5" w:rsidRPr="002802DA">
              <w:rPr>
                <w:sz w:val="18"/>
              </w:rPr>
              <w:t>,</w:t>
            </w:r>
            <w:r w:rsidRPr="002802DA">
              <w:rPr>
                <w:sz w:val="18"/>
              </w:rPr>
              <w:t>88</w:t>
            </w:r>
          </w:p>
        </w:tc>
        <w:tc>
          <w:tcPr>
            <w:tcW w:w="851" w:type="dxa"/>
            <w:tcMar>
              <w:right w:w="227" w:type="dxa"/>
            </w:tcMar>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−9</w:t>
            </w:r>
            <w:r w:rsidR="008A2DB5" w:rsidRPr="002802DA">
              <w:rPr>
                <w:sz w:val="18"/>
              </w:rPr>
              <w:t>,</w:t>
            </w:r>
            <w:r w:rsidRPr="002802DA">
              <w:rPr>
                <w:sz w:val="18"/>
              </w:rPr>
              <w:t>6</w:t>
            </w:r>
          </w:p>
        </w:tc>
        <w:tc>
          <w:tcPr>
            <w:tcW w:w="1044" w:type="dxa"/>
            <w:tcMar>
              <w:right w:w="227" w:type="dxa"/>
            </w:tcMar>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−41</w:t>
            </w:r>
            <w:r w:rsidR="008A2DB5" w:rsidRPr="002802DA">
              <w:rPr>
                <w:sz w:val="18"/>
              </w:rPr>
              <w:t>,</w:t>
            </w:r>
            <w:r w:rsidRPr="002802DA">
              <w:rPr>
                <w:sz w:val="18"/>
              </w:rPr>
              <w:t>0</w:t>
            </w:r>
          </w:p>
        </w:tc>
        <w:tc>
          <w:tcPr>
            <w:tcW w:w="940" w:type="dxa"/>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line="180" w:lineRule="exact"/>
              <w:jc w:val="both"/>
              <w:rPr>
                <w:rFonts w:eastAsia="SimSun"/>
                <w:sz w:val="18"/>
                <w:szCs w:val="18"/>
                <w:lang w:eastAsia="zh-CN"/>
              </w:rPr>
            </w:pPr>
          </w:p>
        </w:tc>
      </w:tr>
      <w:tr w:rsidR="00DB78A5" w:rsidRPr="002802DA" w:rsidTr="006F305E">
        <w:trPr>
          <w:jc w:val="center"/>
        </w:trPr>
        <w:tc>
          <w:tcPr>
            <w:tcW w:w="1225" w:type="dxa"/>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both"/>
              <w:rPr>
                <w:sz w:val="18"/>
              </w:rPr>
            </w:pPr>
            <w:r w:rsidRPr="002802DA">
              <w:rPr>
                <w:sz w:val="18"/>
              </w:rPr>
              <w:t>UZB00000</w:t>
            </w:r>
          </w:p>
        </w:tc>
        <w:tc>
          <w:tcPr>
            <w:tcW w:w="1028" w:type="dxa"/>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110</w:t>
            </w:r>
            <w:r w:rsidR="008A2DB5" w:rsidRPr="002802DA">
              <w:rPr>
                <w:sz w:val="18"/>
              </w:rPr>
              <w:t>,</w:t>
            </w:r>
            <w:r w:rsidRPr="002802DA">
              <w:rPr>
                <w:sz w:val="18"/>
              </w:rPr>
              <w:t>5</w:t>
            </w:r>
          </w:p>
        </w:tc>
        <w:tc>
          <w:tcPr>
            <w:tcW w:w="1077" w:type="dxa"/>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65</w:t>
            </w:r>
            <w:r w:rsidR="008A2DB5" w:rsidRPr="002802DA">
              <w:rPr>
                <w:sz w:val="18"/>
              </w:rPr>
              <w:t>,</w:t>
            </w:r>
            <w:r w:rsidRPr="002802DA">
              <w:rPr>
                <w:sz w:val="18"/>
              </w:rPr>
              <w:t>45</w:t>
            </w:r>
          </w:p>
        </w:tc>
        <w:tc>
          <w:tcPr>
            <w:tcW w:w="872" w:type="dxa"/>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41</w:t>
            </w:r>
            <w:r w:rsidR="008A2DB5" w:rsidRPr="002802DA">
              <w:rPr>
                <w:sz w:val="18"/>
              </w:rPr>
              <w:t>,</w:t>
            </w:r>
            <w:r w:rsidRPr="002802DA">
              <w:rPr>
                <w:sz w:val="18"/>
              </w:rPr>
              <w:t>09</w:t>
            </w:r>
          </w:p>
        </w:tc>
        <w:tc>
          <w:tcPr>
            <w:tcW w:w="992" w:type="dxa"/>
            <w:tcMar>
              <w:right w:w="227" w:type="dxa"/>
            </w:tcMar>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1</w:t>
            </w:r>
            <w:r w:rsidR="008A2DB5" w:rsidRPr="002802DA">
              <w:rPr>
                <w:sz w:val="18"/>
              </w:rPr>
              <w:t>,</w:t>
            </w:r>
            <w:r w:rsidRPr="002802DA">
              <w:rPr>
                <w:sz w:val="18"/>
              </w:rPr>
              <w:t>60</w:t>
            </w:r>
          </w:p>
        </w:tc>
        <w:tc>
          <w:tcPr>
            <w:tcW w:w="799" w:type="dxa"/>
            <w:tcMar>
              <w:right w:w="227" w:type="dxa"/>
            </w:tcMar>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1</w:t>
            </w:r>
            <w:r w:rsidR="008A2DB5" w:rsidRPr="002802DA">
              <w:rPr>
                <w:sz w:val="18"/>
              </w:rPr>
              <w:t>,</w:t>
            </w:r>
            <w:r w:rsidRPr="002802DA">
              <w:rPr>
                <w:sz w:val="18"/>
              </w:rPr>
              <w:t>60</w:t>
            </w:r>
          </w:p>
        </w:tc>
        <w:tc>
          <w:tcPr>
            <w:tcW w:w="992" w:type="dxa"/>
            <w:tcMar>
              <w:right w:w="227" w:type="dxa"/>
            </w:tcMar>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0</w:t>
            </w:r>
            <w:r w:rsidR="008A2DB5" w:rsidRPr="002802DA">
              <w:rPr>
                <w:sz w:val="18"/>
              </w:rPr>
              <w:t>,</w:t>
            </w:r>
            <w:r w:rsidRPr="002802DA">
              <w:rPr>
                <w:sz w:val="18"/>
              </w:rPr>
              <w:t>00</w:t>
            </w:r>
          </w:p>
        </w:tc>
        <w:tc>
          <w:tcPr>
            <w:tcW w:w="851" w:type="dxa"/>
            <w:tcMar>
              <w:right w:w="227" w:type="dxa"/>
            </w:tcMar>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−9</w:t>
            </w:r>
            <w:r w:rsidR="008A2DB5" w:rsidRPr="002802DA">
              <w:rPr>
                <w:sz w:val="18"/>
              </w:rPr>
              <w:t>,</w:t>
            </w:r>
            <w:r w:rsidRPr="002802DA">
              <w:rPr>
                <w:sz w:val="18"/>
              </w:rPr>
              <w:t>6</w:t>
            </w:r>
          </w:p>
        </w:tc>
        <w:tc>
          <w:tcPr>
            <w:tcW w:w="1044" w:type="dxa"/>
            <w:tcMar>
              <w:right w:w="227" w:type="dxa"/>
            </w:tcMar>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−40</w:t>
            </w:r>
            <w:r w:rsidR="008A2DB5" w:rsidRPr="002802DA">
              <w:rPr>
                <w:sz w:val="18"/>
              </w:rPr>
              <w:t>,</w:t>
            </w:r>
            <w:r w:rsidRPr="002802DA">
              <w:rPr>
                <w:sz w:val="18"/>
              </w:rPr>
              <w:t>3</w:t>
            </w:r>
          </w:p>
        </w:tc>
        <w:tc>
          <w:tcPr>
            <w:tcW w:w="940" w:type="dxa"/>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line="180" w:lineRule="exact"/>
              <w:jc w:val="both"/>
              <w:rPr>
                <w:rFonts w:eastAsia="SimSun"/>
                <w:sz w:val="18"/>
                <w:szCs w:val="18"/>
                <w:lang w:eastAsia="zh-CN"/>
              </w:rPr>
            </w:pPr>
          </w:p>
        </w:tc>
      </w:tr>
    </w:tbl>
    <w:p w:rsidR="00DB78A5" w:rsidRPr="002802DA" w:rsidRDefault="00DB78A5" w:rsidP="00DB78A5">
      <w:pPr>
        <w:rPr>
          <w:highlight w:val="yellow"/>
        </w:rPr>
      </w:pP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5"/>
        <w:gridCol w:w="1028"/>
        <w:gridCol w:w="1077"/>
        <w:gridCol w:w="872"/>
        <w:gridCol w:w="992"/>
        <w:gridCol w:w="799"/>
        <w:gridCol w:w="992"/>
        <w:gridCol w:w="851"/>
        <w:gridCol w:w="1044"/>
        <w:gridCol w:w="940"/>
      </w:tblGrid>
      <w:tr w:rsidR="00DB78A5" w:rsidRPr="002802DA" w:rsidTr="006F305E">
        <w:trPr>
          <w:tblHeader/>
          <w:jc w:val="center"/>
        </w:trPr>
        <w:tc>
          <w:tcPr>
            <w:tcW w:w="9820" w:type="dxa"/>
            <w:gridSpan w:val="10"/>
          </w:tcPr>
          <w:p w:rsidR="00DB78A5" w:rsidRPr="002802DA" w:rsidRDefault="00DB78A5" w:rsidP="006F305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right"/>
              <w:rPr>
                <w:rFonts w:ascii="Times New Roman Bold" w:hAnsi="Times New Roman Bold"/>
                <w:b/>
                <w:bCs/>
                <w:sz w:val="20"/>
              </w:rPr>
            </w:pPr>
            <w:r w:rsidRPr="002802DA">
              <w:rPr>
                <w:b/>
                <w:bCs/>
                <w:sz w:val="20"/>
              </w:rPr>
              <w:t>10</w:t>
            </w:r>
            <w:r w:rsidR="008A2DB5" w:rsidRPr="002802DA">
              <w:rPr>
                <w:b/>
                <w:bCs/>
                <w:sz w:val="20"/>
              </w:rPr>
              <w:t>,</w:t>
            </w:r>
            <w:r w:rsidRPr="002802DA">
              <w:rPr>
                <w:b/>
                <w:bCs/>
                <w:sz w:val="20"/>
              </w:rPr>
              <w:t>70-10</w:t>
            </w:r>
            <w:r w:rsidR="008A2DB5" w:rsidRPr="002802DA">
              <w:rPr>
                <w:b/>
                <w:bCs/>
                <w:sz w:val="20"/>
              </w:rPr>
              <w:t>,</w:t>
            </w:r>
            <w:r w:rsidRPr="002802DA">
              <w:rPr>
                <w:b/>
                <w:bCs/>
                <w:sz w:val="20"/>
              </w:rPr>
              <w:t>95 GHz, 11</w:t>
            </w:r>
            <w:r w:rsidR="008A2DB5" w:rsidRPr="002802DA">
              <w:rPr>
                <w:b/>
                <w:bCs/>
                <w:sz w:val="20"/>
              </w:rPr>
              <w:t>,</w:t>
            </w:r>
            <w:r w:rsidRPr="002802DA">
              <w:rPr>
                <w:b/>
                <w:bCs/>
                <w:sz w:val="20"/>
              </w:rPr>
              <w:t>20-11</w:t>
            </w:r>
            <w:r w:rsidR="008A2DB5" w:rsidRPr="002802DA">
              <w:rPr>
                <w:b/>
                <w:bCs/>
                <w:sz w:val="20"/>
              </w:rPr>
              <w:t>,</w:t>
            </w:r>
            <w:r w:rsidRPr="002802DA">
              <w:rPr>
                <w:b/>
                <w:bCs/>
                <w:sz w:val="20"/>
              </w:rPr>
              <w:t>45 GHz, 12</w:t>
            </w:r>
            <w:r w:rsidR="008A2DB5" w:rsidRPr="002802DA">
              <w:rPr>
                <w:b/>
                <w:bCs/>
                <w:sz w:val="20"/>
              </w:rPr>
              <w:t>,</w:t>
            </w:r>
            <w:r w:rsidRPr="002802DA">
              <w:rPr>
                <w:b/>
                <w:bCs/>
                <w:sz w:val="20"/>
              </w:rPr>
              <w:t>75-13</w:t>
            </w:r>
            <w:r w:rsidR="008A2DB5" w:rsidRPr="002802DA">
              <w:rPr>
                <w:b/>
                <w:bCs/>
                <w:sz w:val="20"/>
              </w:rPr>
              <w:t>,</w:t>
            </w:r>
            <w:r w:rsidRPr="002802DA">
              <w:rPr>
                <w:b/>
                <w:bCs/>
                <w:sz w:val="20"/>
              </w:rPr>
              <w:t>25 GHz</w:t>
            </w:r>
          </w:p>
        </w:tc>
      </w:tr>
      <w:tr w:rsidR="00DB78A5" w:rsidRPr="002802DA" w:rsidTr="006F305E">
        <w:trPr>
          <w:tblHeader/>
          <w:jc w:val="center"/>
        </w:trPr>
        <w:tc>
          <w:tcPr>
            <w:tcW w:w="1225" w:type="dxa"/>
          </w:tcPr>
          <w:p w:rsidR="00DB78A5" w:rsidRPr="002802DA" w:rsidRDefault="00DB78A5" w:rsidP="006F305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sidRPr="002802DA">
              <w:rPr>
                <w:rFonts w:ascii="Times New Roman Bold" w:hAnsi="Times New Roman Bold"/>
                <w:b/>
                <w:sz w:val="18"/>
              </w:rPr>
              <w:t>1</w:t>
            </w:r>
          </w:p>
        </w:tc>
        <w:tc>
          <w:tcPr>
            <w:tcW w:w="1028" w:type="dxa"/>
          </w:tcPr>
          <w:p w:rsidR="00DB78A5" w:rsidRPr="002802DA" w:rsidRDefault="00DB78A5" w:rsidP="006F305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sidRPr="002802DA">
              <w:rPr>
                <w:rFonts w:ascii="Times New Roman Bold" w:hAnsi="Times New Roman Bold"/>
                <w:b/>
                <w:sz w:val="18"/>
              </w:rPr>
              <w:t>2</w:t>
            </w:r>
          </w:p>
        </w:tc>
        <w:tc>
          <w:tcPr>
            <w:tcW w:w="1077" w:type="dxa"/>
          </w:tcPr>
          <w:p w:rsidR="00DB78A5" w:rsidRPr="002802DA" w:rsidRDefault="00DB78A5" w:rsidP="006F305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sidRPr="002802DA">
              <w:rPr>
                <w:rFonts w:ascii="Times New Roman Bold" w:hAnsi="Times New Roman Bold"/>
                <w:b/>
                <w:sz w:val="18"/>
              </w:rPr>
              <w:t>3</w:t>
            </w:r>
          </w:p>
        </w:tc>
        <w:tc>
          <w:tcPr>
            <w:tcW w:w="872" w:type="dxa"/>
          </w:tcPr>
          <w:p w:rsidR="00DB78A5" w:rsidRPr="002802DA" w:rsidRDefault="00DB78A5" w:rsidP="006F305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sidRPr="002802DA">
              <w:rPr>
                <w:rFonts w:ascii="Times New Roman Bold" w:hAnsi="Times New Roman Bold"/>
                <w:b/>
                <w:sz w:val="18"/>
              </w:rPr>
              <w:t>4</w:t>
            </w:r>
          </w:p>
        </w:tc>
        <w:tc>
          <w:tcPr>
            <w:tcW w:w="992" w:type="dxa"/>
            <w:tcMar>
              <w:right w:w="227" w:type="dxa"/>
            </w:tcMar>
          </w:tcPr>
          <w:p w:rsidR="00DB78A5" w:rsidRPr="002802DA" w:rsidRDefault="00DB78A5" w:rsidP="006F305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sidRPr="002802DA">
              <w:rPr>
                <w:rFonts w:ascii="Times New Roman Bold" w:hAnsi="Times New Roman Bold"/>
                <w:b/>
                <w:sz w:val="18"/>
              </w:rPr>
              <w:t>5</w:t>
            </w:r>
          </w:p>
        </w:tc>
        <w:tc>
          <w:tcPr>
            <w:tcW w:w="799" w:type="dxa"/>
            <w:tcMar>
              <w:right w:w="227" w:type="dxa"/>
            </w:tcMar>
          </w:tcPr>
          <w:p w:rsidR="00DB78A5" w:rsidRPr="002802DA" w:rsidRDefault="00DB78A5" w:rsidP="006F305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sidRPr="002802DA">
              <w:rPr>
                <w:rFonts w:ascii="Times New Roman Bold" w:hAnsi="Times New Roman Bold"/>
                <w:b/>
                <w:sz w:val="18"/>
              </w:rPr>
              <w:t>6</w:t>
            </w:r>
          </w:p>
        </w:tc>
        <w:tc>
          <w:tcPr>
            <w:tcW w:w="992" w:type="dxa"/>
            <w:tcMar>
              <w:right w:w="227" w:type="dxa"/>
            </w:tcMar>
          </w:tcPr>
          <w:p w:rsidR="00DB78A5" w:rsidRPr="002802DA" w:rsidRDefault="00DB78A5" w:rsidP="006F305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sidRPr="002802DA">
              <w:rPr>
                <w:rFonts w:ascii="Times New Roman Bold" w:hAnsi="Times New Roman Bold"/>
                <w:b/>
                <w:sz w:val="18"/>
              </w:rPr>
              <w:t>7</w:t>
            </w:r>
          </w:p>
        </w:tc>
        <w:tc>
          <w:tcPr>
            <w:tcW w:w="851" w:type="dxa"/>
            <w:tcMar>
              <w:right w:w="227" w:type="dxa"/>
            </w:tcMar>
          </w:tcPr>
          <w:p w:rsidR="00DB78A5" w:rsidRPr="002802DA" w:rsidRDefault="00DB78A5" w:rsidP="006F305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sidRPr="002802DA">
              <w:rPr>
                <w:rFonts w:ascii="Times New Roman Bold" w:hAnsi="Times New Roman Bold"/>
                <w:b/>
                <w:sz w:val="18"/>
              </w:rPr>
              <w:t>8</w:t>
            </w:r>
          </w:p>
        </w:tc>
        <w:tc>
          <w:tcPr>
            <w:tcW w:w="1044" w:type="dxa"/>
            <w:tcMar>
              <w:right w:w="227" w:type="dxa"/>
            </w:tcMar>
          </w:tcPr>
          <w:p w:rsidR="00DB78A5" w:rsidRPr="002802DA" w:rsidRDefault="00DB78A5" w:rsidP="006F305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sidRPr="002802DA">
              <w:rPr>
                <w:rFonts w:ascii="Times New Roman Bold" w:hAnsi="Times New Roman Bold"/>
                <w:b/>
                <w:sz w:val="18"/>
              </w:rPr>
              <w:t>9</w:t>
            </w:r>
          </w:p>
        </w:tc>
        <w:tc>
          <w:tcPr>
            <w:tcW w:w="940" w:type="dxa"/>
          </w:tcPr>
          <w:p w:rsidR="00DB78A5" w:rsidRPr="002802DA" w:rsidRDefault="00DB78A5" w:rsidP="006F305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sidRPr="002802DA">
              <w:rPr>
                <w:rFonts w:ascii="Times New Roman Bold" w:hAnsi="Times New Roman Bold"/>
                <w:b/>
                <w:sz w:val="18"/>
              </w:rPr>
              <w:t>10</w:t>
            </w:r>
          </w:p>
        </w:tc>
      </w:tr>
      <w:tr w:rsidR="00DB78A5" w:rsidRPr="002802DA" w:rsidTr="006F305E">
        <w:trPr>
          <w:jc w:val="center"/>
        </w:trPr>
        <w:tc>
          <w:tcPr>
            <w:tcW w:w="1225" w:type="dxa"/>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both"/>
              <w:rPr>
                <w:sz w:val="18"/>
              </w:rPr>
            </w:pPr>
            <w:r w:rsidRPr="002802DA">
              <w:rPr>
                <w:sz w:val="18"/>
              </w:rPr>
              <w:t>AZE00000</w:t>
            </w:r>
          </w:p>
        </w:tc>
        <w:tc>
          <w:tcPr>
            <w:tcW w:w="1028" w:type="dxa"/>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95</w:t>
            </w:r>
            <w:r w:rsidR="008A2DB5" w:rsidRPr="002802DA">
              <w:rPr>
                <w:sz w:val="18"/>
              </w:rPr>
              <w:t>,</w:t>
            </w:r>
            <w:r w:rsidRPr="002802DA">
              <w:rPr>
                <w:sz w:val="18"/>
              </w:rPr>
              <w:t>90</w:t>
            </w:r>
          </w:p>
        </w:tc>
        <w:tc>
          <w:tcPr>
            <w:tcW w:w="1077" w:type="dxa"/>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47</w:t>
            </w:r>
            <w:r w:rsidR="008A2DB5" w:rsidRPr="002802DA">
              <w:rPr>
                <w:sz w:val="18"/>
              </w:rPr>
              <w:t>,</w:t>
            </w:r>
            <w:r w:rsidRPr="002802DA">
              <w:rPr>
                <w:sz w:val="18"/>
              </w:rPr>
              <w:t>20</w:t>
            </w:r>
          </w:p>
        </w:tc>
        <w:tc>
          <w:tcPr>
            <w:tcW w:w="872" w:type="dxa"/>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40</w:t>
            </w:r>
            <w:r w:rsidR="008A2DB5" w:rsidRPr="002802DA">
              <w:rPr>
                <w:sz w:val="18"/>
              </w:rPr>
              <w:t>,</w:t>
            </w:r>
            <w:r w:rsidRPr="002802DA">
              <w:rPr>
                <w:sz w:val="18"/>
              </w:rPr>
              <w:t>34</w:t>
            </w:r>
          </w:p>
        </w:tc>
        <w:tc>
          <w:tcPr>
            <w:tcW w:w="992" w:type="dxa"/>
            <w:tcMar>
              <w:right w:w="227" w:type="dxa"/>
            </w:tcMar>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0</w:t>
            </w:r>
            <w:r w:rsidR="008A2DB5" w:rsidRPr="002802DA">
              <w:rPr>
                <w:sz w:val="18"/>
              </w:rPr>
              <w:t>,</w:t>
            </w:r>
            <w:r w:rsidRPr="002802DA">
              <w:rPr>
                <w:sz w:val="18"/>
              </w:rPr>
              <w:t>80</w:t>
            </w:r>
          </w:p>
        </w:tc>
        <w:tc>
          <w:tcPr>
            <w:tcW w:w="799" w:type="dxa"/>
            <w:tcMar>
              <w:right w:w="227" w:type="dxa"/>
            </w:tcMar>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0</w:t>
            </w:r>
            <w:r w:rsidR="008A2DB5" w:rsidRPr="002802DA">
              <w:rPr>
                <w:sz w:val="18"/>
              </w:rPr>
              <w:t>,</w:t>
            </w:r>
            <w:r w:rsidRPr="002802DA">
              <w:rPr>
                <w:sz w:val="18"/>
              </w:rPr>
              <w:t>80</w:t>
            </w:r>
          </w:p>
        </w:tc>
        <w:tc>
          <w:tcPr>
            <w:tcW w:w="992" w:type="dxa"/>
            <w:tcMar>
              <w:right w:w="227" w:type="dxa"/>
            </w:tcMar>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0</w:t>
            </w:r>
            <w:r w:rsidR="008A2DB5" w:rsidRPr="002802DA">
              <w:rPr>
                <w:sz w:val="18"/>
              </w:rPr>
              <w:t>,</w:t>
            </w:r>
            <w:r w:rsidRPr="002802DA">
              <w:rPr>
                <w:sz w:val="18"/>
              </w:rPr>
              <w:t>00</w:t>
            </w:r>
          </w:p>
        </w:tc>
        <w:tc>
          <w:tcPr>
            <w:tcW w:w="851" w:type="dxa"/>
            <w:tcMar>
              <w:right w:w="227" w:type="dxa"/>
            </w:tcMar>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−10</w:t>
            </w:r>
            <w:r w:rsidR="008A2DB5" w:rsidRPr="002802DA">
              <w:rPr>
                <w:sz w:val="18"/>
              </w:rPr>
              <w:t>,</w:t>
            </w:r>
            <w:r w:rsidRPr="002802DA">
              <w:rPr>
                <w:sz w:val="18"/>
              </w:rPr>
              <w:t>2</w:t>
            </w:r>
          </w:p>
        </w:tc>
        <w:tc>
          <w:tcPr>
            <w:tcW w:w="1044" w:type="dxa"/>
            <w:tcMar>
              <w:right w:w="227" w:type="dxa"/>
            </w:tcMar>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−31</w:t>
            </w:r>
            <w:r w:rsidR="008A2DB5" w:rsidRPr="002802DA">
              <w:rPr>
                <w:sz w:val="18"/>
              </w:rPr>
              <w:t>,</w:t>
            </w:r>
            <w:r w:rsidRPr="002802DA">
              <w:rPr>
                <w:sz w:val="18"/>
              </w:rPr>
              <w:t>0</w:t>
            </w:r>
          </w:p>
        </w:tc>
        <w:tc>
          <w:tcPr>
            <w:tcW w:w="940" w:type="dxa"/>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line="180" w:lineRule="exact"/>
              <w:jc w:val="both"/>
              <w:rPr>
                <w:rFonts w:eastAsia="SimSun"/>
                <w:sz w:val="18"/>
                <w:szCs w:val="18"/>
                <w:lang w:eastAsia="zh-CN"/>
              </w:rPr>
            </w:pPr>
          </w:p>
        </w:tc>
      </w:tr>
      <w:tr w:rsidR="00DB78A5" w:rsidRPr="002802DA" w:rsidTr="006F305E">
        <w:trPr>
          <w:jc w:val="center"/>
        </w:trPr>
        <w:tc>
          <w:tcPr>
            <w:tcW w:w="1225" w:type="dxa"/>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both"/>
              <w:rPr>
                <w:sz w:val="18"/>
              </w:rPr>
            </w:pPr>
            <w:r w:rsidRPr="002802DA">
              <w:rPr>
                <w:sz w:val="18"/>
              </w:rPr>
              <w:t>BLR00000</w:t>
            </w:r>
          </w:p>
        </w:tc>
        <w:tc>
          <w:tcPr>
            <w:tcW w:w="1028" w:type="dxa"/>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64</w:t>
            </w:r>
            <w:r w:rsidR="008A2DB5" w:rsidRPr="002802DA">
              <w:rPr>
                <w:sz w:val="18"/>
              </w:rPr>
              <w:t>,</w:t>
            </w:r>
            <w:r w:rsidRPr="002802DA">
              <w:rPr>
                <w:sz w:val="18"/>
              </w:rPr>
              <w:t>40</w:t>
            </w:r>
          </w:p>
        </w:tc>
        <w:tc>
          <w:tcPr>
            <w:tcW w:w="1077" w:type="dxa"/>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27</w:t>
            </w:r>
            <w:r w:rsidR="008A2DB5" w:rsidRPr="002802DA">
              <w:rPr>
                <w:sz w:val="18"/>
              </w:rPr>
              <w:t>,</w:t>
            </w:r>
            <w:r w:rsidRPr="002802DA">
              <w:rPr>
                <w:sz w:val="18"/>
              </w:rPr>
              <w:t>01</w:t>
            </w:r>
          </w:p>
        </w:tc>
        <w:tc>
          <w:tcPr>
            <w:tcW w:w="872" w:type="dxa"/>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53</w:t>
            </w:r>
            <w:r w:rsidR="008A2DB5" w:rsidRPr="002802DA">
              <w:rPr>
                <w:sz w:val="18"/>
              </w:rPr>
              <w:t>,</w:t>
            </w:r>
            <w:r w:rsidRPr="002802DA">
              <w:rPr>
                <w:sz w:val="18"/>
              </w:rPr>
              <w:t>60</w:t>
            </w:r>
          </w:p>
        </w:tc>
        <w:tc>
          <w:tcPr>
            <w:tcW w:w="992" w:type="dxa"/>
            <w:tcMar>
              <w:right w:w="227" w:type="dxa"/>
            </w:tcMar>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1</w:t>
            </w:r>
            <w:r w:rsidR="008A2DB5" w:rsidRPr="002802DA">
              <w:rPr>
                <w:sz w:val="18"/>
              </w:rPr>
              <w:t>,</w:t>
            </w:r>
            <w:r w:rsidRPr="002802DA">
              <w:rPr>
                <w:sz w:val="18"/>
              </w:rPr>
              <w:t>14</w:t>
            </w:r>
          </w:p>
        </w:tc>
        <w:tc>
          <w:tcPr>
            <w:tcW w:w="799" w:type="dxa"/>
            <w:tcMar>
              <w:right w:w="227" w:type="dxa"/>
            </w:tcMar>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0</w:t>
            </w:r>
            <w:r w:rsidR="008A2DB5" w:rsidRPr="002802DA">
              <w:rPr>
                <w:sz w:val="18"/>
              </w:rPr>
              <w:t>,</w:t>
            </w:r>
            <w:r w:rsidRPr="002802DA">
              <w:rPr>
                <w:sz w:val="18"/>
              </w:rPr>
              <w:t>80</w:t>
            </w:r>
          </w:p>
        </w:tc>
        <w:tc>
          <w:tcPr>
            <w:tcW w:w="992" w:type="dxa"/>
            <w:tcMar>
              <w:right w:w="227" w:type="dxa"/>
            </w:tcMar>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25</w:t>
            </w:r>
            <w:r w:rsidR="008A2DB5" w:rsidRPr="002802DA">
              <w:rPr>
                <w:sz w:val="18"/>
              </w:rPr>
              <w:t>,</w:t>
            </w:r>
            <w:r w:rsidRPr="002802DA">
              <w:rPr>
                <w:sz w:val="18"/>
              </w:rPr>
              <w:t>74</w:t>
            </w:r>
          </w:p>
        </w:tc>
        <w:tc>
          <w:tcPr>
            <w:tcW w:w="851" w:type="dxa"/>
            <w:tcMar>
              <w:right w:w="227" w:type="dxa"/>
            </w:tcMar>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−3</w:t>
            </w:r>
            <w:r w:rsidR="008A2DB5" w:rsidRPr="002802DA">
              <w:rPr>
                <w:sz w:val="18"/>
              </w:rPr>
              <w:t>,</w:t>
            </w:r>
            <w:r w:rsidRPr="002802DA">
              <w:rPr>
                <w:sz w:val="18"/>
              </w:rPr>
              <w:t>0</w:t>
            </w:r>
          </w:p>
        </w:tc>
        <w:tc>
          <w:tcPr>
            <w:tcW w:w="1044" w:type="dxa"/>
            <w:tcMar>
              <w:right w:w="227" w:type="dxa"/>
            </w:tcMar>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−30</w:t>
            </w:r>
            <w:r w:rsidR="008A2DB5" w:rsidRPr="002802DA">
              <w:rPr>
                <w:sz w:val="18"/>
              </w:rPr>
              <w:t>,</w:t>
            </w:r>
            <w:r w:rsidRPr="002802DA">
              <w:rPr>
                <w:sz w:val="18"/>
              </w:rPr>
              <w:t>0</w:t>
            </w:r>
          </w:p>
        </w:tc>
        <w:tc>
          <w:tcPr>
            <w:tcW w:w="940" w:type="dxa"/>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line="180" w:lineRule="exact"/>
              <w:jc w:val="both"/>
              <w:rPr>
                <w:rFonts w:eastAsia="SimSun"/>
                <w:sz w:val="18"/>
                <w:szCs w:val="18"/>
                <w:lang w:eastAsia="zh-CN"/>
              </w:rPr>
            </w:pPr>
          </w:p>
        </w:tc>
      </w:tr>
      <w:tr w:rsidR="00DB78A5" w:rsidRPr="002802DA" w:rsidTr="006F305E">
        <w:trPr>
          <w:jc w:val="center"/>
        </w:trPr>
        <w:tc>
          <w:tcPr>
            <w:tcW w:w="1225" w:type="dxa"/>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both"/>
              <w:rPr>
                <w:sz w:val="18"/>
              </w:rPr>
            </w:pPr>
            <w:r w:rsidRPr="002802DA">
              <w:rPr>
                <w:sz w:val="18"/>
              </w:rPr>
              <w:t>KAZ00000</w:t>
            </w:r>
          </w:p>
        </w:tc>
        <w:tc>
          <w:tcPr>
            <w:tcW w:w="1028" w:type="dxa"/>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58</w:t>
            </w:r>
            <w:r w:rsidR="008A2DB5" w:rsidRPr="002802DA">
              <w:rPr>
                <w:sz w:val="18"/>
              </w:rPr>
              <w:t>,</w:t>
            </w:r>
            <w:r w:rsidRPr="002802DA">
              <w:rPr>
                <w:sz w:val="18"/>
              </w:rPr>
              <w:t>5</w:t>
            </w:r>
          </w:p>
        </w:tc>
        <w:tc>
          <w:tcPr>
            <w:tcW w:w="1077" w:type="dxa"/>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66</w:t>
            </w:r>
            <w:r w:rsidR="008A2DB5" w:rsidRPr="002802DA">
              <w:rPr>
                <w:sz w:val="18"/>
              </w:rPr>
              <w:t>,</w:t>
            </w:r>
            <w:r w:rsidRPr="002802DA">
              <w:rPr>
                <w:sz w:val="18"/>
              </w:rPr>
              <w:t>36</w:t>
            </w:r>
          </w:p>
        </w:tc>
        <w:tc>
          <w:tcPr>
            <w:tcW w:w="872" w:type="dxa"/>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46</w:t>
            </w:r>
            <w:r w:rsidR="008A2DB5" w:rsidRPr="002802DA">
              <w:rPr>
                <w:sz w:val="18"/>
              </w:rPr>
              <w:t>,</w:t>
            </w:r>
            <w:r w:rsidRPr="002802DA">
              <w:rPr>
                <w:sz w:val="18"/>
              </w:rPr>
              <w:t>72</w:t>
            </w:r>
          </w:p>
        </w:tc>
        <w:tc>
          <w:tcPr>
            <w:tcW w:w="992" w:type="dxa"/>
            <w:tcMar>
              <w:right w:w="227" w:type="dxa"/>
            </w:tcMar>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4</w:t>
            </w:r>
            <w:r w:rsidR="008A2DB5" w:rsidRPr="002802DA">
              <w:rPr>
                <w:sz w:val="18"/>
              </w:rPr>
              <w:t>,</w:t>
            </w:r>
            <w:r w:rsidRPr="002802DA">
              <w:rPr>
                <w:sz w:val="18"/>
              </w:rPr>
              <w:t>6</w:t>
            </w:r>
          </w:p>
        </w:tc>
        <w:tc>
          <w:tcPr>
            <w:tcW w:w="799" w:type="dxa"/>
            <w:tcMar>
              <w:right w:w="227" w:type="dxa"/>
            </w:tcMar>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1</w:t>
            </w:r>
            <w:r w:rsidR="008A2DB5" w:rsidRPr="002802DA">
              <w:rPr>
                <w:sz w:val="18"/>
              </w:rPr>
              <w:t>,</w:t>
            </w:r>
            <w:r w:rsidRPr="002802DA">
              <w:rPr>
                <w:sz w:val="18"/>
              </w:rPr>
              <w:t>69</w:t>
            </w:r>
          </w:p>
        </w:tc>
        <w:tc>
          <w:tcPr>
            <w:tcW w:w="992" w:type="dxa"/>
            <w:tcMar>
              <w:right w:w="227" w:type="dxa"/>
            </w:tcMar>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176</w:t>
            </w:r>
            <w:r w:rsidR="008A2DB5" w:rsidRPr="002802DA">
              <w:rPr>
                <w:sz w:val="18"/>
              </w:rPr>
              <w:t>,</w:t>
            </w:r>
            <w:r w:rsidRPr="002802DA">
              <w:rPr>
                <w:sz w:val="18"/>
              </w:rPr>
              <w:t>88</w:t>
            </w:r>
          </w:p>
        </w:tc>
        <w:tc>
          <w:tcPr>
            <w:tcW w:w="851" w:type="dxa"/>
            <w:tcMar>
              <w:right w:w="227" w:type="dxa"/>
            </w:tcMar>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−0</w:t>
            </w:r>
            <w:r w:rsidR="008A2DB5" w:rsidRPr="002802DA">
              <w:rPr>
                <w:sz w:val="18"/>
              </w:rPr>
              <w:t>,</w:t>
            </w:r>
            <w:r w:rsidRPr="002802DA">
              <w:rPr>
                <w:sz w:val="18"/>
              </w:rPr>
              <w:t>6</w:t>
            </w:r>
          </w:p>
        </w:tc>
        <w:tc>
          <w:tcPr>
            <w:tcW w:w="1044" w:type="dxa"/>
            <w:tcMar>
              <w:right w:w="227" w:type="dxa"/>
            </w:tcMar>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−28</w:t>
            </w:r>
            <w:r w:rsidR="008A2DB5" w:rsidRPr="002802DA">
              <w:rPr>
                <w:sz w:val="18"/>
              </w:rPr>
              <w:t>,</w:t>
            </w:r>
            <w:r w:rsidRPr="002802DA">
              <w:rPr>
                <w:sz w:val="18"/>
              </w:rPr>
              <w:t>0</w:t>
            </w:r>
          </w:p>
        </w:tc>
        <w:tc>
          <w:tcPr>
            <w:tcW w:w="940" w:type="dxa"/>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line="180" w:lineRule="exact"/>
              <w:jc w:val="both"/>
              <w:rPr>
                <w:rFonts w:eastAsia="SimSun"/>
                <w:sz w:val="18"/>
                <w:szCs w:val="18"/>
                <w:lang w:eastAsia="zh-CN"/>
              </w:rPr>
            </w:pPr>
          </w:p>
        </w:tc>
      </w:tr>
      <w:tr w:rsidR="00DB78A5" w:rsidRPr="002802DA" w:rsidTr="006F305E">
        <w:trPr>
          <w:jc w:val="center"/>
        </w:trPr>
        <w:tc>
          <w:tcPr>
            <w:tcW w:w="1225" w:type="dxa"/>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both"/>
              <w:rPr>
                <w:sz w:val="18"/>
              </w:rPr>
            </w:pPr>
            <w:r w:rsidRPr="002802DA">
              <w:rPr>
                <w:sz w:val="18"/>
              </w:rPr>
              <w:t>UZB00000</w:t>
            </w:r>
          </w:p>
        </w:tc>
        <w:tc>
          <w:tcPr>
            <w:tcW w:w="1028" w:type="dxa"/>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110</w:t>
            </w:r>
            <w:r w:rsidR="008A2DB5" w:rsidRPr="002802DA">
              <w:rPr>
                <w:sz w:val="18"/>
              </w:rPr>
              <w:t>,</w:t>
            </w:r>
            <w:r w:rsidRPr="002802DA">
              <w:rPr>
                <w:sz w:val="18"/>
              </w:rPr>
              <w:t>5</w:t>
            </w:r>
          </w:p>
        </w:tc>
        <w:tc>
          <w:tcPr>
            <w:tcW w:w="1077" w:type="dxa"/>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65</w:t>
            </w:r>
            <w:r w:rsidR="008A2DB5" w:rsidRPr="002802DA">
              <w:rPr>
                <w:sz w:val="18"/>
              </w:rPr>
              <w:t>,</w:t>
            </w:r>
            <w:r w:rsidRPr="002802DA">
              <w:rPr>
                <w:sz w:val="18"/>
              </w:rPr>
              <w:t>45</w:t>
            </w:r>
          </w:p>
        </w:tc>
        <w:tc>
          <w:tcPr>
            <w:tcW w:w="872" w:type="dxa"/>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41</w:t>
            </w:r>
            <w:r w:rsidR="008A2DB5" w:rsidRPr="002802DA">
              <w:rPr>
                <w:sz w:val="18"/>
              </w:rPr>
              <w:t>,</w:t>
            </w:r>
            <w:r w:rsidRPr="002802DA">
              <w:rPr>
                <w:sz w:val="18"/>
              </w:rPr>
              <w:t>09</w:t>
            </w:r>
          </w:p>
        </w:tc>
        <w:tc>
          <w:tcPr>
            <w:tcW w:w="992" w:type="dxa"/>
            <w:tcMar>
              <w:right w:w="227" w:type="dxa"/>
            </w:tcMar>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1</w:t>
            </w:r>
            <w:r w:rsidR="008A2DB5" w:rsidRPr="002802DA">
              <w:rPr>
                <w:sz w:val="18"/>
              </w:rPr>
              <w:t>,</w:t>
            </w:r>
            <w:r w:rsidRPr="002802DA">
              <w:rPr>
                <w:sz w:val="18"/>
              </w:rPr>
              <w:t>49</w:t>
            </w:r>
          </w:p>
        </w:tc>
        <w:tc>
          <w:tcPr>
            <w:tcW w:w="799" w:type="dxa"/>
            <w:tcMar>
              <w:right w:w="227" w:type="dxa"/>
            </w:tcMar>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1</w:t>
            </w:r>
            <w:r w:rsidR="008A2DB5" w:rsidRPr="002802DA">
              <w:rPr>
                <w:sz w:val="18"/>
              </w:rPr>
              <w:t>,</w:t>
            </w:r>
            <w:r w:rsidRPr="002802DA">
              <w:rPr>
                <w:sz w:val="18"/>
              </w:rPr>
              <w:t>05</w:t>
            </w:r>
          </w:p>
        </w:tc>
        <w:tc>
          <w:tcPr>
            <w:tcW w:w="992" w:type="dxa"/>
            <w:tcMar>
              <w:right w:w="227" w:type="dxa"/>
            </w:tcMar>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10</w:t>
            </w:r>
            <w:r w:rsidR="008A2DB5" w:rsidRPr="002802DA">
              <w:rPr>
                <w:sz w:val="18"/>
              </w:rPr>
              <w:t>,</w:t>
            </w:r>
            <w:r w:rsidRPr="002802DA">
              <w:rPr>
                <w:sz w:val="18"/>
              </w:rPr>
              <w:t>98</w:t>
            </w:r>
          </w:p>
        </w:tc>
        <w:tc>
          <w:tcPr>
            <w:tcW w:w="851" w:type="dxa"/>
            <w:tcMar>
              <w:right w:w="227" w:type="dxa"/>
            </w:tcMar>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−10</w:t>
            </w:r>
            <w:r w:rsidR="008A2DB5" w:rsidRPr="002802DA">
              <w:rPr>
                <w:sz w:val="18"/>
              </w:rPr>
              <w:t>,</w:t>
            </w:r>
            <w:r w:rsidRPr="002802DA">
              <w:rPr>
                <w:sz w:val="18"/>
              </w:rPr>
              <w:t>2</w:t>
            </w:r>
          </w:p>
        </w:tc>
        <w:tc>
          <w:tcPr>
            <w:tcW w:w="1044" w:type="dxa"/>
            <w:tcMar>
              <w:right w:w="227" w:type="dxa"/>
            </w:tcMar>
            <w:vAlign w:val="bottom"/>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sidRPr="002802DA">
              <w:rPr>
                <w:sz w:val="18"/>
              </w:rPr>
              <w:t>−31</w:t>
            </w:r>
            <w:r w:rsidR="008A2DB5" w:rsidRPr="002802DA">
              <w:rPr>
                <w:sz w:val="18"/>
              </w:rPr>
              <w:t>,</w:t>
            </w:r>
            <w:r w:rsidRPr="002802DA">
              <w:rPr>
                <w:sz w:val="18"/>
              </w:rPr>
              <w:t>0</w:t>
            </w:r>
          </w:p>
        </w:tc>
        <w:tc>
          <w:tcPr>
            <w:tcW w:w="940" w:type="dxa"/>
          </w:tcPr>
          <w:p w:rsidR="00DB78A5" w:rsidRPr="002802DA" w:rsidRDefault="00DB78A5" w:rsidP="006F30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line="180" w:lineRule="exact"/>
              <w:jc w:val="both"/>
              <w:rPr>
                <w:rFonts w:eastAsia="SimSun"/>
                <w:sz w:val="18"/>
                <w:szCs w:val="18"/>
                <w:lang w:eastAsia="zh-CN"/>
              </w:rPr>
            </w:pPr>
          </w:p>
        </w:tc>
      </w:tr>
    </w:tbl>
    <w:p w:rsidR="002D70A9" w:rsidRPr="002802DA" w:rsidRDefault="002D70A9" w:rsidP="0060222A">
      <w:pPr>
        <w:pStyle w:val="Reasons"/>
      </w:pPr>
    </w:p>
    <w:p w:rsidR="00DB78A5" w:rsidRPr="002802DA" w:rsidRDefault="00DB78A5" w:rsidP="00DB78A5">
      <w:pPr>
        <w:pStyle w:val="Headingb"/>
      </w:pPr>
      <w:r w:rsidRPr="002802DA">
        <w:t>9.2.X.2</w:t>
      </w:r>
      <w:r w:rsidRPr="002802DA">
        <w:tab/>
        <w:t>Modificación de la Resolución 49 (Rev.CMR-12)</w:t>
      </w:r>
    </w:p>
    <w:p w:rsidR="00DE76E2" w:rsidRPr="002802DA" w:rsidRDefault="002D70A9">
      <w:pPr>
        <w:pStyle w:val="Proposal"/>
      </w:pPr>
      <w:r w:rsidRPr="002802DA">
        <w:tab/>
        <w:t>RCC/8A24/6</w:t>
      </w:r>
    </w:p>
    <w:p w:rsidR="00DB78A5" w:rsidRPr="002802DA" w:rsidRDefault="00DB78A5" w:rsidP="00DB78A5">
      <w:r w:rsidRPr="002802DA">
        <w:t>Las Administraciones de la CRC no apoyan los cambios</w:t>
      </w:r>
      <w:r w:rsidR="008A2DB5" w:rsidRPr="002802DA">
        <w:t xml:space="preserve"> fundamentales en la Resolución 49 </w:t>
      </w:r>
      <w:r w:rsidRPr="002802DA">
        <w:t>(Rev.CMR-12) o la ampliación de la aplicación de la Resolución 552 (CMR-12) a otras bandas de frecuencias en vista de que la experiencia de que se dispone respecto de la aplicación de la Resolución 552 (CMR-12) es insuficiente.</w:t>
      </w:r>
    </w:p>
    <w:p w:rsidR="00DB78A5" w:rsidRPr="002802DA" w:rsidRDefault="00DB78A5" w:rsidP="00A042C7">
      <w:pPr>
        <w:pStyle w:val="Reasons"/>
      </w:pPr>
    </w:p>
    <w:p w:rsidR="00DB78A5" w:rsidRPr="002802DA" w:rsidRDefault="00DB78A5" w:rsidP="00DB78A5">
      <w:pPr>
        <w:rPr>
          <w:b/>
          <w:bCs/>
        </w:rPr>
      </w:pPr>
      <w:r w:rsidRPr="002802DA">
        <w:rPr>
          <w:b/>
          <w:bCs/>
        </w:rPr>
        <w:t>9.2.X.3</w:t>
      </w:r>
      <w:r w:rsidRPr="002802DA">
        <w:rPr>
          <w:b/>
          <w:bCs/>
        </w:rPr>
        <w:tab/>
        <w:t>Modificación del número 5.526 del Reglamento de Radiocomunicaciones</w:t>
      </w:r>
    </w:p>
    <w:p w:rsidR="00DE76E2" w:rsidRPr="002802DA" w:rsidRDefault="002D70A9">
      <w:pPr>
        <w:pStyle w:val="Proposal"/>
      </w:pPr>
      <w:r w:rsidRPr="002802DA">
        <w:tab/>
        <w:t>RCC/8A24/7</w:t>
      </w:r>
    </w:p>
    <w:p w:rsidR="00DB78A5" w:rsidRDefault="00DB78A5" w:rsidP="00E2174E">
      <w:r w:rsidRPr="002802DA">
        <w:t xml:space="preserve">Las Administraciones de la CRC consideran que las modificaciones propuestas al número 5.526 del Reglamento de Radiocomunicaciones relativas a un cambio en las atribuciones de </w:t>
      </w:r>
      <w:r w:rsidRPr="002802DA">
        <w:lastRenderedPageBreak/>
        <w:t>frecuencias al SMS no entran dentro del punto 9.2 del orden del día de la CMR-15 ya que las cuestiones relativas a la atribución se examinarán en los puntos pertinentes del orden del día de la CMR, sobre la base de los resultados de los estudios del UIT-R.</w:t>
      </w:r>
    </w:p>
    <w:p w:rsidR="00C00391" w:rsidRPr="002802DA" w:rsidRDefault="00C00391" w:rsidP="00C00391">
      <w:pPr>
        <w:pStyle w:val="Reasons"/>
      </w:pPr>
    </w:p>
    <w:p w:rsidR="00DE76E2" w:rsidRPr="002802DA" w:rsidRDefault="00DB78A5" w:rsidP="00DB78A5">
      <w:pPr>
        <w:jc w:val="center"/>
      </w:pPr>
      <w:r w:rsidRPr="002802DA">
        <w:t>______________</w:t>
      </w:r>
    </w:p>
    <w:sectPr w:rsidR="00DE76E2" w:rsidRPr="002802DA" w:rsidSect="00C72BB7">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0A9" w:rsidRDefault="002D70A9">
      <w:r>
        <w:separator/>
      </w:r>
    </w:p>
  </w:endnote>
  <w:endnote w:type="continuationSeparator" w:id="0">
    <w:p w:rsidR="002D70A9" w:rsidRDefault="002D7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0A9" w:rsidRDefault="002D70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70A9" w:rsidRPr="00C72BB7" w:rsidRDefault="002D70A9">
    <w:pPr>
      <w:ind w:right="360"/>
    </w:pPr>
    <w:r>
      <w:fldChar w:fldCharType="begin"/>
    </w:r>
    <w:r w:rsidRPr="00C72BB7">
      <w:instrText xml:space="preserve"> FILENAME \p  \* MERGEFORMAT </w:instrText>
    </w:r>
    <w:r>
      <w:fldChar w:fldCharType="separate"/>
    </w:r>
    <w:r w:rsidR="00C72BB7">
      <w:rPr>
        <w:noProof/>
      </w:rPr>
      <w:t>P:\ESP\ITU-R\CONF-R\CMR15\000\008ADD24S.docx</w:t>
    </w:r>
    <w:r>
      <w:fldChar w:fldCharType="end"/>
    </w:r>
    <w:r w:rsidRPr="00C72BB7">
      <w:tab/>
    </w:r>
    <w:r>
      <w:fldChar w:fldCharType="begin"/>
    </w:r>
    <w:r>
      <w:instrText xml:space="preserve"> SAVEDATE \@ DD.MM.YY </w:instrText>
    </w:r>
    <w:r>
      <w:fldChar w:fldCharType="separate"/>
    </w:r>
    <w:r w:rsidR="00C72BB7">
      <w:rPr>
        <w:noProof/>
      </w:rPr>
      <w:t>29.10.15</w:t>
    </w:r>
    <w:r>
      <w:fldChar w:fldCharType="end"/>
    </w:r>
    <w:r w:rsidRPr="00C72BB7">
      <w:tab/>
    </w:r>
    <w:r>
      <w:fldChar w:fldCharType="begin"/>
    </w:r>
    <w:r>
      <w:instrText xml:space="preserve"> PRINTDATE \@ DD.MM.YY </w:instrText>
    </w:r>
    <w:r>
      <w:fldChar w:fldCharType="separate"/>
    </w:r>
    <w:r w:rsidR="00C72BB7">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0A9" w:rsidRPr="002D70A9" w:rsidRDefault="002D70A9" w:rsidP="002D70A9">
    <w:pPr>
      <w:pStyle w:val="Footer"/>
      <w:rPr>
        <w:lang w:val="en-US"/>
      </w:rPr>
    </w:pPr>
    <w:r>
      <w:fldChar w:fldCharType="begin"/>
    </w:r>
    <w:r>
      <w:rPr>
        <w:lang w:val="en-US"/>
      </w:rPr>
      <w:instrText xml:space="preserve"> FILENAME \p  \* MERGEFORMAT </w:instrText>
    </w:r>
    <w:r>
      <w:fldChar w:fldCharType="separate"/>
    </w:r>
    <w:r w:rsidR="00C72BB7">
      <w:rPr>
        <w:lang w:val="en-US"/>
      </w:rPr>
      <w:t>P:\ESP\ITU-R\CONF-R\CMR15\000\008ADD24S.docx</w:t>
    </w:r>
    <w:r>
      <w:fldChar w:fldCharType="end"/>
    </w:r>
    <w:r>
      <w:t xml:space="preserve"> (387950)</w:t>
    </w:r>
    <w:r>
      <w:rPr>
        <w:lang w:val="en-US"/>
      </w:rPr>
      <w:tab/>
    </w:r>
    <w:r>
      <w:fldChar w:fldCharType="begin"/>
    </w:r>
    <w:r>
      <w:instrText xml:space="preserve"> SAVEDATE \@ DD.MM.YY </w:instrText>
    </w:r>
    <w:r>
      <w:fldChar w:fldCharType="separate"/>
    </w:r>
    <w:r w:rsidR="00C72BB7">
      <w:t>29.10.15</w:t>
    </w:r>
    <w:r>
      <w:fldChar w:fldCharType="end"/>
    </w:r>
    <w:r>
      <w:rPr>
        <w:lang w:val="en-US"/>
      </w:rPr>
      <w:tab/>
    </w:r>
    <w:r>
      <w:fldChar w:fldCharType="begin"/>
    </w:r>
    <w:r>
      <w:instrText xml:space="preserve"> PRINTDATE \@ DD.MM.YY </w:instrText>
    </w:r>
    <w:r>
      <w:fldChar w:fldCharType="separate"/>
    </w:r>
    <w:r w:rsidR="00C72BB7">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0A9" w:rsidRDefault="002D70A9">
    <w:pPr>
      <w:pStyle w:val="Footer"/>
      <w:rPr>
        <w:lang w:val="en-US"/>
      </w:rPr>
    </w:pPr>
    <w:r>
      <w:fldChar w:fldCharType="begin"/>
    </w:r>
    <w:r>
      <w:rPr>
        <w:lang w:val="en-US"/>
      </w:rPr>
      <w:instrText xml:space="preserve"> FILENAME \p  \* MERGEFORMAT </w:instrText>
    </w:r>
    <w:r>
      <w:fldChar w:fldCharType="separate"/>
    </w:r>
    <w:r w:rsidR="00C72BB7">
      <w:rPr>
        <w:lang w:val="en-US"/>
      </w:rPr>
      <w:t>P:\ESP\ITU-R\CONF-R\CMR15\000\008ADD24S.docx</w:t>
    </w:r>
    <w:r>
      <w:fldChar w:fldCharType="end"/>
    </w:r>
    <w:r>
      <w:t xml:space="preserve"> (387950)</w:t>
    </w:r>
    <w:r>
      <w:rPr>
        <w:lang w:val="en-US"/>
      </w:rPr>
      <w:tab/>
    </w:r>
    <w:r>
      <w:fldChar w:fldCharType="begin"/>
    </w:r>
    <w:r>
      <w:instrText xml:space="preserve"> SAVEDATE \@ DD.MM.YY </w:instrText>
    </w:r>
    <w:r>
      <w:fldChar w:fldCharType="separate"/>
    </w:r>
    <w:r w:rsidR="00C72BB7">
      <w:t>29.10.15</w:t>
    </w:r>
    <w:r>
      <w:fldChar w:fldCharType="end"/>
    </w:r>
    <w:r>
      <w:rPr>
        <w:lang w:val="en-US"/>
      </w:rPr>
      <w:tab/>
    </w:r>
    <w:r>
      <w:fldChar w:fldCharType="begin"/>
    </w:r>
    <w:r>
      <w:instrText xml:space="preserve"> PRINTDATE \@ DD.MM.YY </w:instrText>
    </w:r>
    <w:r>
      <w:fldChar w:fldCharType="separate"/>
    </w:r>
    <w:r w:rsidR="00C72BB7">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0A9" w:rsidRDefault="002D70A9">
      <w:r>
        <w:rPr>
          <w:b/>
        </w:rPr>
        <w:t>_______________</w:t>
      </w:r>
    </w:p>
  </w:footnote>
  <w:footnote w:type="continuationSeparator" w:id="0">
    <w:p w:rsidR="002D70A9" w:rsidRDefault="002D7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0A9" w:rsidRDefault="002D70A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1218F">
      <w:rPr>
        <w:rStyle w:val="PageNumber"/>
        <w:noProof/>
      </w:rPr>
      <w:t>4</w:t>
    </w:r>
    <w:r>
      <w:rPr>
        <w:rStyle w:val="PageNumber"/>
      </w:rPr>
      <w:fldChar w:fldCharType="end"/>
    </w:r>
  </w:p>
  <w:p w:rsidR="002D70A9" w:rsidRDefault="002D70A9" w:rsidP="00E54754">
    <w:pPr>
      <w:pStyle w:val="Header"/>
      <w:rPr>
        <w:lang w:val="en-US"/>
      </w:rPr>
    </w:pPr>
    <w:r>
      <w:rPr>
        <w:lang w:val="en-US"/>
      </w:rPr>
      <w:t>CMR15/</w:t>
    </w:r>
    <w:r>
      <w:t>8(Add.24)-</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9A022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04C1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C6E9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3CFA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76E4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0008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AEAF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EA4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D81C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4BB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35990"/>
    <w:rsid w:val="00087AE8"/>
    <w:rsid w:val="000A5B9A"/>
    <w:rsid w:val="000E5BF9"/>
    <w:rsid w:val="000F0E6D"/>
    <w:rsid w:val="00121170"/>
    <w:rsid w:val="00123CC5"/>
    <w:rsid w:val="0015142D"/>
    <w:rsid w:val="001616DC"/>
    <w:rsid w:val="00163962"/>
    <w:rsid w:val="0018010E"/>
    <w:rsid w:val="00185483"/>
    <w:rsid w:val="00191A97"/>
    <w:rsid w:val="001A083F"/>
    <w:rsid w:val="001B39BD"/>
    <w:rsid w:val="001C41FA"/>
    <w:rsid w:val="001E2B52"/>
    <w:rsid w:val="001E3F27"/>
    <w:rsid w:val="001E5F18"/>
    <w:rsid w:val="00212A0F"/>
    <w:rsid w:val="00236D2A"/>
    <w:rsid w:val="00242137"/>
    <w:rsid w:val="00255F12"/>
    <w:rsid w:val="00262C09"/>
    <w:rsid w:val="002802DA"/>
    <w:rsid w:val="00293274"/>
    <w:rsid w:val="002A791F"/>
    <w:rsid w:val="002C1B26"/>
    <w:rsid w:val="002C5D6C"/>
    <w:rsid w:val="002D70A9"/>
    <w:rsid w:val="002E701F"/>
    <w:rsid w:val="003248A9"/>
    <w:rsid w:val="00324FFA"/>
    <w:rsid w:val="0032680B"/>
    <w:rsid w:val="00363A65"/>
    <w:rsid w:val="003B1E8C"/>
    <w:rsid w:val="003C2508"/>
    <w:rsid w:val="003D0AA3"/>
    <w:rsid w:val="003D4582"/>
    <w:rsid w:val="00440B3A"/>
    <w:rsid w:val="0045384C"/>
    <w:rsid w:val="00454553"/>
    <w:rsid w:val="00490A75"/>
    <w:rsid w:val="004A2943"/>
    <w:rsid w:val="004B124A"/>
    <w:rsid w:val="005133B5"/>
    <w:rsid w:val="00532097"/>
    <w:rsid w:val="00544B42"/>
    <w:rsid w:val="0058350F"/>
    <w:rsid w:val="00583C7E"/>
    <w:rsid w:val="005D46FB"/>
    <w:rsid w:val="005E2214"/>
    <w:rsid w:val="005F2605"/>
    <w:rsid w:val="005F3B0E"/>
    <w:rsid w:val="005F559C"/>
    <w:rsid w:val="0060222A"/>
    <w:rsid w:val="00662BA0"/>
    <w:rsid w:val="00682A36"/>
    <w:rsid w:val="00692AAE"/>
    <w:rsid w:val="006D6E67"/>
    <w:rsid w:val="006D6E74"/>
    <w:rsid w:val="006E1A13"/>
    <w:rsid w:val="00701C20"/>
    <w:rsid w:val="00702F3D"/>
    <w:rsid w:val="0070518E"/>
    <w:rsid w:val="007354E9"/>
    <w:rsid w:val="00765578"/>
    <w:rsid w:val="0077084A"/>
    <w:rsid w:val="007952C7"/>
    <w:rsid w:val="007B1974"/>
    <w:rsid w:val="007C0B95"/>
    <w:rsid w:val="007C2317"/>
    <w:rsid w:val="007D330A"/>
    <w:rsid w:val="008014FC"/>
    <w:rsid w:val="00866AE6"/>
    <w:rsid w:val="008750A8"/>
    <w:rsid w:val="008A2DB5"/>
    <w:rsid w:val="008E5AF2"/>
    <w:rsid w:val="0090121B"/>
    <w:rsid w:val="0091218F"/>
    <w:rsid w:val="009144C9"/>
    <w:rsid w:val="0094091F"/>
    <w:rsid w:val="00973754"/>
    <w:rsid w:val="009C0BED"/>
    <w:rsid w:val="009E11EC"/>
    <w:rsid w:val="00A042C7"/>
    <w:rsid w:val="00A118DB"/>
    <w:rsid w:val="00A40292"/>
    <w:rsid w:val="00A4450C"/>
    <w:rsid w:val="00AA5E6C"/>
    <w:rsid w:val="00AE5677"/>
    <w:rsid w:val="00AE658F"/>
    <w:rsid w:val="00AF2F78"/>
    <w:rsid w:val="00B239FA"/>
    <w:rsid w:val="00B52D55"/>
    <w:rsid w:val="00B8288C"/>
    <w:rsid w:val="00BB4B1F"/>
    <w:rsid w:val="00BD68C6"/>
    <w:rsid w:val="00BD6C19"/>
    <w:rsid w:val="00BD74C9"/>
    <w:rsid w:val="00BE2E80"/>
    <w:rsid w:val="00BE5EDD"/>
    <w:rsid w:val="00BE6A1F"/>
    <w:rsid w:val="00C00391"/>
    <w:rsid w:val="00C102E9"/>
    <w:rsid w:val="00C11A61"/>
    <w:rsid w:val="00C126C4"/>
    <w:rsid w:val="00C63EB5"/>
    <w:rsid w:val="00C72BB7"/>
    <w:rsid w:val="00CC01E0"/>
    <w:rsid w:val="00CD5FEE"/>
    <w:rsid w:val="00CE60D2"/>
    <w:rsid w:val="00CE7431"/>
    <w:rsid w:val="00CF14F8"/>
    <w:rsid w:val="00D0288A"/>
    <w:rsid w:val="00D72A5D"/>
    <w:rsid w:val="00DB78A5"/>
    <w:rsid w:val="00DC14AB"/>
    <w:rsid w:val="00DC629B"/>
    <w:rsid w:val="00DE76E2"/>
    <w:rsid w:val="00E05BFF"/>
    <w:rsid w:val="00E2174E"/>
    <w:rsid w:val="00E262F1"/>
    <w:rsid w:val="00E3176A"/>
    <w:rsid w:val="00E54754"/>
    <w:rsid w:val="00E56BD3"/>
    <w:rsid w:val="00E632AF"/>
    <w:rsid w:val="00E71D14"/>
    <w:rsid w:val="00EA27FB"/>
    <w:rsid w:val="00F66597"/>
    <w:rsid w:val="00F675D0"/>
    <w:rsid w:val="00F8150C"/>
    <w:rsid w:val="00FB48BE"/>
    <w:rsid w:val="00FE07B0"/>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72BEE23-E7C4-4B1B-B9BE-C68530EF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paragraph" w:customStyle="1" w:styleId="Tablefin">
    <w:name w:val="Table_fin"/>
    <w:basedOn w:val="Normal"/>
    <w:rsid w:val="00DD5F56"/>
    <w:pPr>
      <w:tabs>
        <w:tab w:val="clear" w:pos="1134"/>
      </w:tabs>
      <w:spacing w:before="0"/>
    </w:pPr>
    <w:rPr>
      <w:sz w:val="12"/>
    </w:rPr>
  </w:style>
  <w:style w:type="paragraph" w:customStyle="1" w:styleId="AppendixN">
    <w:name w:val="Appendix_N"/>
    <w:basedOn w:val="AppendixNo"/>
    <w:rsid w:val="00DC14AB"/>
    <w:pPr>
      <w:spacing w:before="0"/>
    </w:pPr>
    <w:rPr>
      <w:color w:val="000000"/>
    </w:rPr>
  </w:style>
  <w:style w:type="character" w:customStyle="1" w:styleId="CommentTextChar">
    <w:name w:val="Comment Text Char"/>
    <w:basedOn w:val="DefaultParagraphFont"/>
    <w:link w:val="CommentText"/>
    <w:semiHidden/>
    <w:rsid w:val="00490A75"/>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R15-WRC15-C-0008!A24!MSW-S</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2AE7AC-7F5E-4522-89C8-9C9A84A866A4}">
  <ds:schemaRefs>
    <ds:schemaRef ds:uri="http://schemas.microsoft.com/office/2006/metadata/properties"/>
    <ds:schemaRef ds:uri="http://purl.org/dc/elements/1.1/"/>
    <ds:schemaRef ds:uri="http://purl.org/dc/dcmitype/"/>
    <ds:schemaRef ds:uri="996b2e75-67fd-4955-a3b0-5ab9934cb50b"/>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32a1a8c5-2265-4ebc-b7a0-2071e2c5c9bb"/>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C63E373B-CFFB-4399-9646-BD3B37224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1238</Words>
  <Characters>6815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R15-WRC15-C-0008!A24!MSW-S</vt:lpstr>
    </vt:vector>
  </TitlesOfParts>
  <Manager>Secretaría General - Pool</Manager>
  <Company>Unión Internacional de Telecomunicaciones (UIT)</Company>
  <LinksUpToDate>false</LinksUpToDate>
  <CharactersWithSpaces>8037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R15-WRC15-C-0008!A24!MSW-S</dc:title>
  <dc:subject>Conferencia Mundial de Radiocomunicaciones - 2015</dc:subject>
  <dc:creator>Documents Proposals Manager (DPM)</dc:creator>
  <cp:keywords>DPM_v5.2015.10.290_prod</cp:keywords>
  <dc:description/>
  <cp:lastModifiedBy>Saez Grau, Ricardo</cp:lastModifiedBy>
  <cp:revision>39</cp:revision>
  <cp:lastPrinted>2015-10-29T20:22:00Z</cp:lastPrinted>
  <dcterms:created xsi:type="dcterms:W3CDTF">2015-10-29T17:40:00Z</dcterms:created>
  <dcterms:modified xsi:type="dcterms:W3CDTF">2015-10-29T20:28:00Z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