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1F6344" w:rsidTr="00BF59F3">
        <w:trPr>
          <w:cantSplit/>
        </w:trPr>
        <w:tc>
          <w:tcPr>
            <w:tcW w:w="6521" w:type="dxa"/>
          </w:tcPr>
          <w:p w:rsidR="005651C9" w:rsidRPr="001F634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F634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F634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1F634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F6344">
              <w:rPr>
                <w:noProof/>
                <w:lang w:val="en-US" w:eastAsia="zh-CN"/>
              </w:rPr>
              <w:drawing>
                <wp:inline distT="0" distB="0" distL="0" distR="0" wp14:anchorId="2835BF1D" wp14:editId="30F18F6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F6344" w:rsidTr="00BF59F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1F634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F634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1F634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F6344" w:rsidTr="00BF59F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1F634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1F634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F6344" w:rsidTr="00BF59F3">
        <w:trPr>
          <w:cantSplit/>
        </w:trPr>
        <w:tc>
          <w:tcPr>
            <w:tcW w:w="6521" w:type="dxa"/>
            <w:shd w:val="clear" w:color="auto" w:fill="auto"/>
          </w:tcPr>
          <w:p w:rsidR="005651C9" w:rsidRPr="001F634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63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1F634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63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1F63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1F634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F634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F6344" w:rsidTr="00BF59F3">
        <w:trPr>
          <w:cantSplit/>
        </w:trPr>
        <w:tc>
          <w:tcPr>
            <w:tcW w:w="6521" w:type="dxa"/>
            <w:shd w:val="clear" w:color="auto" w:fill="auto"/>
          </w:tcPr>
          <w:p w:rsidR="000F33D8" w:rsidRPr="001F63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1F63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6344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1F6344" w:rsidTr="00BF59F3">
        <w:trPr>
          <w:cantSplit/>
        </w:trPr>
        <w:tc>
          <w:tcPr>
            <w:tcW w:w="6521" w:type="dxa"/>
          </w:tcPr>
          <w:p w:rsidR="000F33D8" w:rsidRPr="001F63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1F63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6344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F6344" w:rsidTr="00BF59F3">
        <w:trPr>
          <w:cantSplit/>
        </w:trPr>
        <w:tc>
          <w:tcPr>
            <w:tcW w:w="10031" w:type="dxa"/>
            <w:gridSpan w:val="2"/>
          </w:tcPr>
          <w:p w:rsidR="000F33D8" w:rsidRPr="001F634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F6344">
        <w:trPr>
          <w:cantSplit/>
        </w:trPr>
        <w:tc>
          <w:tcPr>
            <w:tcW w:w="10031" w:type="dxa"/>
            <w:gridSpan w:val="2"/>
          </w:tcPr>
          <w:p w:rsidR="000F33D8" w:rsidRPr="001F6344" w:rsidRDefault="000F33D8" w:rsidP="00D607EB">
            <w:pPr>
              <w:pStyle w:val="Source"/>
            </w:pPr>
            <w:bookmarkStart w:id="4" w:name="dsource" w:colFirst="0" w:colLast="0"/>
            <w:r w:rsidRPr="001F6344">
              <w:t>Общие предложения Регионального содружества в области связи</w:t>
            </w:r>
          </w:p>
        </w:tc>
      </w:tr>
      <w:tr w:rsidR="000F33D8" w:rsidRPr="001F6344">
        <w:trPr>
          <w:cantSplit/>
        </w:trPr>
        <w:tc>
          <w:tcPr>
            <w:tcW w:w="10031" w:type="dxa"/>
            <w:gridSpan w:val="2"/>
          </w:tcPr>
          <w:p w:rsidR="000F33D8" w:rsidRPr="001F6344" w:rsidRDefault="00BF59F3" w:rsidP="00D607EB">
            <w:pPr>
              <w:pStyle w:val="Title1"/>
            </w:pPr>
            <w:bookmarkStart w:id="5" w:name="dtitle1" w:colFirst="0" w:colLast="0"/>
            <w:bookmarkEnd w:id="4"/>
            <w:r w:rsidRPr="001F6344">
              <w:t>ПРЕДЛОЖЕНИЯ ДЛЯ РАБОТЫ КОНФЕРЕНЦИИ</w:t>
            </w:r>
          </w:p>
        </w:tc>
      </w:tr>
      <w:tr w:rsidR="000F33D8" w:rsidRPr="001F6344">
        <w:trPr>
          <w:cantSplit/>
        </w:trPr>
        <w:tc>
          <w:tcPr>
            <w:tcW w:w="10031" w:type="dxa"/>
            <w:gridSpan w:val="2"/>
          </w:tcPr>
          <w:p w:rsidR="000F33D8" w:rsidRPr="001F634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F6344">
        <w:trPr>
          <w:cantSplit/>
        </w:trPr>
        <w:tc>
          <w:tcPr>
            <w:tcW w:w="10031" w:type="dxa"/>
            <w:gridSpan w:val="2"/>
          </w:tcPr>
          <w:p w:rsidR="000F33D8" w:rsidRPr="001F634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F6344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BF59F3" w:rsidRPr="001F6344" w:rsidRDefault="00BF59F3" w:rsidP="00D607EB">
      <w:pPr>
        <w:pStyle w:val="Normalaftertitle"/>
      </w:pPr>
      <w:r w:rsidRPr="001F6344">
        <w:t>9</w:t>
      </w:r>
      <w:r w:rsidRPr="001F6344">
        <w:tab/>
        <w:t>рассмотреть и утвердить Отчет Директора Бюро радиосвязи в соответствии со Статьей 7 Конвенции:</w:t>
      </w:r>
    </w:p>
    <w:p w:rsidR="00BF59F3" w:rsidRPr="001F6344" w:rsidRDefault="00BF59F3" w:rsidP="00D607EB">
      <w:r w:rsidRPr="001F6344">
        <w:t>9.2</w:t>
      </w:r>
      <w:r w:rsidRPr="001F6344">
        <w:tab/>
        <w:t>о наличии любых трудностей или противоречий, встречающихся при применении Регламента радиосвязи; и</w:t>
      </w:r>
    </w:p>
    <w:p w:rsidR="00BF59F3" w:rsidRPr="001F6344" w:rsidRDefault="00BF59F3" w:rsidP="00147D1A">
      <w:pPr>
        <w:pStyle w:val="Headingb"/>
        <w:ind w:left="1134" w:hanging="1134"/>
        <w:rPr>
          <w:lang w:val="ru-RU"/>
        </w:rPr>
      </w:pPr>
      <w:r w:rsidRPr="001F6344">
        <w:rPr>
          <w:lang w:val="ru-RU"/>
        </w:rPr>
        <w:t>9.2(9.2.1)</w:t>
      </w:r>
      <w:r w:rsidRPr="001F6344">
        <w:rPr>
          <w:lang w:val="ru-RU"/>
        </w:rPr>
        <w:tab/>
        <w:t>Вопрос определения радиостанций, работающих во вспомогательной службе метеорологии</w:t>
      </w:r>
    </w:p>
    <w:p w:rsidR="00BF59F3" w:rsidRPr="001F6344" w:rsidRDefault="00BF59F3" w:rsidP="00BF59F3">
      <w:r w:rsidRPr="001F6344">
        <w:t>АС РСС поддерживают включение определений станций вспомогательной службы метеорологии в Статью 1 Регламента радиосвязи.</w:t>
      </w:r>
    </w:p>
    <w:p w:rsidR="009B5CC2" w:rsidRPr="001F6344" w:rsidRDefault="009B5CC2" w:rsidP="00BF59F3">
      <w:r w:rsidRPr="001F6344">
        <w:br w:type="page"/>
      </w:r>
    </w:p>
    <w:p w:rsidR="00BF59F3" w:rsidRPr="001F6344" w:rsidRDefault="00BF59F3" w:rsidP="00BF59F3">
      <w:pPr>
        <w:pStyle w:val="ArtNo"/>
      </w:pPr>
      <w:r w:rsidRPr="001F6344">
        <w:lastRenderedPageBreak/>
        <w:t xml:space="preserve">СТАТЬЯ </w:t>
      </w:r>
      <w:r w:rsidRPr="001F6344">
        <w:rPr>
          <w:rStyle w:val="href"/>
        </w:rPr>
        <w:t>1</w:t>
      </w:r>
    </w:p>
    <w:p w:rsidR="00BF59F3" w:rsidRPr="001F6344" w:rsidRDefault="00BF59F3" w:rsidP="00BF59F3">
      <w:pPr>
        <w:pStyle w:val="Arttitle"/>
      </w:pPr>
      <w:bookmarkStart w:id="8" w:name="_Toc331607660"/>
      <w:r w:rsidRPr="001F6344">
        <w:t>Термины и определения</w:t>
      </w:r>
      <w:bookmarkEnd w:id="8"/>
    </w:p>
    <w:p w:rsidR="00BF59F3" w:rsidRPr="001F6344" w:rsidRDefault="00BF59F3" w:rsidP="00BF59F3">
      <w:pPr>
        <w:pStyle w:val="Section1"/>
      </w:pPr>
      <w:bookmarkStart w:id="9" w:name="_Toc331607665"/>
      <w:r w:rsidRPr="001F6344">
        <w:t>Раздел IV  –  Радиостанции и системы</w:t>
      </w:r>
      <w:bookmarkEnd w:id="9"/>
    </w:p>
    <w:p w:rsidR="00F83133" w:rsidRPr="001F6344" w:rsidRDefault="00BF59F3">
      <w:pPr>
        <w:pStyle w:val="Proposal"/>
      </w:pPr>
      <w:r w:rsidRPr="001F6344">
        <w:t>ADD</w:t>
      </w:r>
      <w:r w:rsidRPr="001F6344">
        <w:tab/>
        <w:t>RCC/8A24/1</w:t>
      </w:r>
    </w:p>
    <w:p w:rsidR="00F83133" w:rsidRPr="001F6344" w:rsidRDefault="00D26944" w:rsidP="007571AD">
      <w:r w:rsidRPr="001F6344">
        <w:rPr>
          <w:rStyle w:val="Artdef"/>
        </w:rPr>
        <w:t>1.109</w:t>
      </w:r>
      <w:r w:rsidRPr="001F6344">
        <w:rPr>
          <w:rStyle w:val="Artdef"/>
          <w:i/>
          <w:iCs w:val="0"/>
        </w:rPr>
        <w:t>bis</w:t>
      </w:r>
      <w:r w:rsidRPr="001F6344">
        <w:tab/>
      </w:r>
      <w:r w:rsidR="007571AD" w:rsidRPr="001F6344">
        <w:rPr>
          <w:i/>
          <w:iCs/>
        </w:rPr>
        <w:t xml:space="preserve">сухопутная станция вспомогательной службы метеорологии:  Станция </w:t>
      </w:r>
      <w:r w:rsidR="007571AD" w:rsidRPr="001F6344">
        <w:t xml:space="preserve">во </w:t>
      </w:r>
      <w:r w:rsidR="007571AD" w:rsidRPr="001F6344">
        <w:rPr>
          <w:i/>
          <w:iCs/>
        </w:rPr>
        <w:t>вспомогательной службе метеорологии</w:t>
      </w:r>
      <w:r w:rsidR="007571AD" w:rsidRPr="001F6344">
        <w:t>, которая не предназначена для использования во время движения.</w:t>
      </w:r>
    </w:p>
    <w:p w:rsidR="00F83133" w:rsidRPr="001F6344" w:rsidRDefault="00BF59F3" w:rsidP="007571AD">
      <w:pPr>
        <w:pStyle w:val="Reasons"/>
      </w:pPr>
      <w:r w:rsidRPr="001F6344">
        <w:rPr>
          <w:b/>
          <w:bCs/>
        </w:rPr>
        <w:t>Основания</w:t>
      </w:r>
      <w:r w:rsidRPr="001F6344">
        <w:t>:</w:t>
      </w:r>
      <w:r w:rsidRPr="001F6344">
        <w:tab/>
      </w:r>
      <w:r w:rsidR="007571AD" w:rsidRPr="001F6344">
        <w:t xml:space="preserve">Принятие этого предложения устранило бы противоречие, связанное с установлением Бюро радиосвязи класса станции "SM", </w:t>
      </w:r>
      <w:r w:rsidR="007571AD" w:rsidRPr="001F6344">
        <w:rPr>
          <w:rFonts w:eastAsia="TimesNewRoman"/>
        </w:rPr>
        <w:t>соответствующего базовой станции вспомогательной службы метеорологии (передающей станции во вспомогательной службе метеорологии), и отсутствием ее определения в Регламенте Радиосвязи.</w:t>
      </w:r>
    </w:p>
    <w:p w:rsidR="00F83133" w:rsidRPr="001F6344" w:rsidRDefault="00BF59F3">
      <w:pPr>
        <w:pStyle w:val="Proposal"/>
      </w:pPr>
      <w:r w:rsidRPr="001F6344">
        <w:t>ADD</w:t>
      </w:r>
      <w:r w:rsidRPr="001F6344">
        <w:tab/>
        <w:t>RCC/8A24/2</w:t>
      </w:r>
    </w:p>
    <w:p w:rsidR="00F83133" w:rsidRPr="001F6344" w:rsidRDefault="00BF59F3" w:rsidP="007571AD">
      <w:r w:rsidRPr="001F6344">
        <w:rPr>
          <w:rStyle w:val="Artdef"/>
        </w:rPr>
        <w:t>1.109</w:t>
      </w:r>
      <w:r w:rsidRPr="001F6344">
        <w:rPr>
          <w:rStyle w:val="Artdef"/>
          <w:i/>
          <w:iCs w:val="0"/>
        </w:rPr>
        <w:t>ter</w:t>
      </w:r>
      <w:r w:rsidRPr="001F6344">
        <w:tab/>
      </w:r>
      <w:r w:rsidR="007571AD" w:rsidRPr="001F6344">
        <w:rPr>
          <w:i/>
          <w:iCs/>
        </w:rPr>
        <w:t xml:space="preserve">подвижная станция вспомогательной службы метеорологии:  Станция </w:t>
      </w:r>
      <w:r w:rsidR="007571AD" w:rsidRPr="001F6344">
        <w:t xml:space="preserve">во </w:t>
      </w:r>
      <w:r w:rsidR="007571AD" w:rsidRPr="001F6344">
        <w:rPr>
          <w:i/>
          <w:iCs/>
        </w:rPr>
        <w:t>вспомогательной службе метеорологии</w:t>
      </w:r>
      <w:r w:rsidR="007571AD" w:rsidRPr="001F6344">
        <w:t>, которая предназначена для использования во время</w:t>
      </w:r>
      <w:r w:rsidR="007571AD" w:rsidRPr="001F6344">
        <w:rPr>
          <w:szCs w:val="24"/>
        </w:rPr>
        <w:t xml:space="preserve"> движения или </w:t>
      </w:r>
      <w:r w:rsidR="007571AD" w:rsidRPr="001F6344">
        <w:rPr>
          <w:color w:val="000000"/>
          <w:szCs w:val="24"/>
        </w:rPr>
        <w:t>во время остановок в неопределенных пунктах</w:t>
      </w:r>
      <w:r w:rsidR="007571AD" w:rsidRPr="001F6344">
        <w:t>.</w:t>
      </w:r>
    </w:p>
    <w:p w:rsidR="00F83133" w:rsidRPr="001F6344" w:rsidRDefault="00BF59F3" w:rsidP="00CC7EC0">
      <w:pPr>
        <w:pStyle w:val="Reasons"/>
        <w:rPr>
          <w:rFonts w:eastAsia="TimesNewRoman"/>
        </w:rPr>
      </w:pPr>
      <w:r w:rsidRPr="001F6344">
        <w:rPr>
          <w:b/>
          <w:bCs/>
        </w:rPr>
        <w:t>Основания</w:t>
      </w:r>
      <w:r w:rsidRPr="001F6344">
        <w:t>:</w:t>
      </w:r>
      <w:r w:rsidRPr="001F6344">
        <w:tab/>
      </w:r>
      <w:r w:rsidR="007571AD" w:rsidRPr="001F6344">
        <w:t>Принятие этого предложения устранило бы противоречие, связанное с установлением Бюро радиосвязи класса станции "</w:t>
      </w:r>
      <w:r w:rsidR="007571AD" w:rsidRPr="001F6344">
        <w:rPr>
          <w:rFonts w:eastAsia="TimesNewRoman,Bold"/>
        </w:rPr>
        <w:t>SA</w:t>
      </w:r>
      <w:r w:rsidR="007571AD" w:rsidRPr="001F6344">
        <w:t xml:space="preserve">", соответствующего </w:t>
      </w:r>
      <w:r w:rsidR="007571AD" w:rsidRPr="001F6344">
        <w:rPr>
          <w:rFonts w:eastAsia="TimesNewRoman"/>
        </w:rPr>
        <w:t>подвижной станции вспомогательной службы метеорологии (приемной станции во вспомогательной службе метеорологии), и отсутствием ее определения в Регламенте Радиосвязи.</w:t>
      </w:r>
    </w:p>
    <w:p w:rsidR="00CC7EC0" w:rsidRPr="001F6344" w:rsidRDefault="00CC7EC0" w:rsidP="00D52849">
      <w:pPr>
        <w:pStyle w:val="Headingb"/>
        <w:ind w:left="794" w:hanging="794"/>
        <w:rPr>
          <w:lang w:val="ru-RU"/>
        </w:rPr>
      </w:pPr>
      <w:r w:rsidRPr="001F6344">
        <w:rPr>
          <w:lang w:val="ru-RU"/>
        </w:rPr>
        <w:t>9.2.2</w:t>
      </w:r>
      <w:r w:rsidRPr="001F6344">
        <w:rPr>
          <w:lang w:val="ru-RU"/>
        </w:rPr>
        <w:tab/>
        <w:t>Внесение уточнений в некоторые положения Регламента радиосвязи об использовании частотных распределений для дальнего космоса</w:t>
      </w:r>
    </w:p>
    <w:p w:rsidR="00CC7EC0" w:rsidRPr="001F6344" w:rsidRDefault="00CC7EC0" w:rsidP="00CC7EC0">
      <w:r w:rsidRPr="001F6344">
        <w:t>АС РСС поддерживают разъяснение порядка использования частотных присвоений СКИ (дальний космос) вблизи Земли.</w:t>
      </w:r>
    </w:p>
    <w:p w:rsidR="00BF59F3" w:rsidRPr="001F6344" w:rsidRDefault="00BF59F3" w:rsidP="00BF59F3">
      <w:pPr>
        <w:pStyle w:val="ArtNo"/>
      </w:pPr>
      <w:bookmarkStart w:id="10" w:name="_Toc331607679"/>
      <w:r w:rsidRPr="001F6344">
        <w:t xml:space="preserve">СТАТЬЯ </w:t>
      </w:r>
      <w:r w:rsidRPr="001F6344">
        <w:rPr>
          <w:rStyle w:val="href"/>
        </w:rPr>
        <w:t>4</w:t>
      </w:r>
      <w:bookmarkEnd w:id="10"/>
    </w:p>
    <w:p w:rsidR="00BF59F3" w:rsidRPr="001F6344" w:rsidRDefault="00BF59F3" w:rsidP="00BF59F3">
      <w:pPr>
        <w:pStyle w:val="Arttitle"/>
      </w:pPr>
      <w:bookmarkStart w:id="11" w:name="_Toc331607680"/>
      <w:r w:rsidRPr="001F6344">
        <w:t>Присвоение и использование частот</w:t>
      </w:r>
      <w:bookmarkEnd w:id="11"/>
    </w:p>
    <w:p w:rsidR="00F83133" w:rsidRPr="001F6344" w:rsidRDefault="00BF59F3">
      <w:pPr>
        <w:pStyle w:val="Proposal"/>
      </w:pPr>
      <w:r w:rsidRPr="001F6344">
        <w:t>ADD</w:t>
      </w:r>
      <w:r w:rsidRPr="001F6344">
        <w:tab/>
        <w:t>RCC/8A24/3</w:t>
      </w:r>
    </w:p>
    <w:p w:rsidR="00F83133" w:rsidRPr="001F6344" w:rsidRDefault="00BF59F3" w:rsidP="00F16120">
      <w:r w:rsidRPr="001F6344">
        <w:rPr>
          <w:rStyle w:val="Artdef"/>
        </w:rPr>
        <w:t>4</w:t>
      </w:r>
      <w:r w:rsidR="00D607EB" w:rsidRPr="001F6344">
        <w:rPr>
          <w:rStyle w:val="Artdef"/>
        </w:rPr>
        <w:t>.</w:t>
      </w:r>
      <w:r w:rsidRPr="001F6344">
        <w:rPr>
          <w:rStyle w:val="Artdef"/>
        </w:rPr>
        <w:t>XX</w:t>
      </w:r>
      <w:r w:rsidRPr="001F6344">
        <w:tab/>
      </w:r>
      <w:r w:rsidR="00F16120" w:rsidRPr="001F6344">
        <w:t>Системы космических исследований, предназначенные для работы в дальнем космосе, могут использовать распределения службе космических и</w:t>
      </w:r>
      <w:r w:rsidR="00D52849" w:rsidRPr="001F6344">
        <w:t>сследований (дальний космос), с </w:t>
      </w:r>
      <w:r w:rsidR="00F16120" w:rsidRPr="001F6344">
        <w:t>сохранением статуса данных распределений, во время работы на околоземной орбите, например во время запуска, выхода на рабочую орбиту, облета Земли и возвращения на Землю.</w:t>
      </w:r>
      <w:r w:rsidR="00F16120" w:rsidRPr="001F6344">
        <w:rPr>
          <w:sz w:val="16"/>
          <w:szCs w:val="16"/>
        </w:rPr>
        <w:t>     (ВКР-15)</w:t>
      </w:r>
    </w:p>
    <w:p w:rsidR="00F83133" w:rsidRPr="001F6344" w:rsidRDefault="00BF59F3">
      <w:pPr>
        <w:pStyle w:val="Reasons"/>
      </w:pPr>
      <w:r w:rsidRPr="001F6344">
        <w:rPr>
          <w:b/>
        </w:rPr>
        <w:t>Основания</w:t>
      </w:r>
      <w:r w:rsidRPr="001F6344">
        <w:rPr>
          <w:bCs/>
        </w:rPr>
        <w:t>:</w:t>
      </w:r>
      <w:r w:rsidRPr="001F6344">
        <w:tab/>
      </w:r>
      <w:r w:rsidR="00F16120" w:rsidRPr="001F6344">
        <w:t>Принятие этого предложения позволило бы обеспечить защиту операций СКИ (дальний космос) с использованием частотных распределений СКИ для дальнего космоса в тех случаях, когда ей необходимо проводить работу в зоне космического пространства между Землей и дальним космосом (т. е. в околоземном пространстве) на этапах запуска и выхода на орбиту, при облетах Земли или на этапе возвращения на Землю.</w:t>
      </w:r>
    </w:p>
    <w:p w:rsidR="00CC7EC0" w:rsidRPr="001F6344" w:rsidRDefault="00CC7EC0" w:rsidP="00D52849">
      <w:pPr>
        <w:pStyle w:val="Headingb"/>
        <w:rPr>
          <w:lang w:val="ru-RU"/>
        </w:rPr>
      </w:pPr>
      <w:r w:rsidRPr="001F6344">
        <w:rPr>
          <w:lang w:val="ru-RU"/>
        </w:rPr>
        <w:t>9.2.X</w:t>
      </w:r>
      <w:r w:rsidRPr="001F6344">
        <w:rPr>
          <w:lang w:val="ru-RU"/>
        </w:rPr>
        <w:tab/>
        <w:t>Другие вопросы</w:t>
      </w:r>
    </w:p>
    <w:p w:rsidR="00CC7EC0" w:rsidRPr="001F6344" w:rsidRDefault="00CC7EC0" w:rsidP="00D52849">
      <w:pPr>
        <w:pStyle w:val="Headingb"/>
        <w:rPr>
          <w:lang w:val="ru-RU"/>
        </w:rPr>
      </w:pPr>
      <w:r w:rsidRPr="001F6344">
        <w:rPr>
          <w:lang w:val="ru-RU"/>
        </w:rPr>
        <w:t>9.2.X.1</w:t>
      </w:r>
      <w:r w:rsidRPr="001F6344">
        <w:rPr>
          <w:lang w:val="ru-RU"/>
        </w:rPr>
        <w:tab/>
        <w:t>Включение нового выделения в План; уточнение Статьи 10 Приложения 30B</w:t>
      </w:r>
    </w:p>
    <w:p w:rsidR="00CC7EC0" w:rsidRPr="001F6344" w:rsidRDefault="00CC7EC0" w:rsidP="00CC7EC0">
      <w:r w:rsidRPr="001F6344">
        <w:t>АС РСС поддерживают включение на</w:t>
      </w:r>
      <w:r w:rsidR="001F6344" w:rsidRPr="001F6344">
        <w:t xml:space="preserve">циональных выделений Государств − </w:t>
      </w:r>
      <w:r w:rsidRPr="001F6344">
        <w:t xml:space="preserve">Членов МСЭ Азербайджанской Республики (AZE00000), Республики Беларусь (BLR00000), Республики Казахстан (KAZ00000), Республики Узбекистан (UZB00000) в План для фиксированной спутниковой службы в полосах частот 4500–4800 МГц, 6725–7025 МГц, 10,70–10,95 ГГц, 11,20–11,45 ГГц и 12,75–13,25 ГГц </w:t>
      </w:r>
      <w:r w:rsidRPr="001F6344">
        <w:lastRenderedPageBreak/>
        <w:t xml:space="preserve">и соответствующее изменение Статьи 10 Приложения 30В Регламента радиосвязи (как показано в разделе 3.2.7.5 "Включение нового выделения в План; уточнение Статьи 10 Приложения 30B" Отчета Директора БР, Дополнительный документ 2 к Документу 4). </w:t>
      </w:r>
    </w:p>
    <w:p w:rsidR="00F83133" w:rsidRPr="001F6344" w:rsidRDefault="00BF59F3">
      <w:pPr>
        <w:pStyle w:val="Proposal"/>
      </w:pPr>
      <w:r w:rsidRPr="001F6344">
        <w:t>MOD</w:t>
      </w:r>
      <w:r w:rsidRPr="001F6344">
        <w:tab/>
        <w:t>RCC/8A24/4</w:t>
      </w:r>
    </w:p>
    <w:p w:rsidR="00BF59F3" w:rsidRPr="001F6344" w:rsidRDefault="00BF59F3" w:rsidP="005B12DF">
      <w:pPr>
        <w:pStyle w:val="AppendixNo"/>
      </w:pPr>
      <w:r w:rsidRPr="001F6344">
        <w:t xml:space="preserve">ПРИЛОЖЕНИЕ </w:t>
      </w:r>
      <w:r w:rsidRPr="001F6344">
        <w:rPr>
          <w:rStyle w:val="href"/>
        </w:rPr>
        <w:t>30B</w:t>
      </w:r>
      <w:r w:rsidRPr="001F6344">
        <w:t>  (</w:t>
      </w:r>
      <w:proofErr w:type="spellStart"/>
      <w:r w:rsidRPr="001F6344">
        <w:t>П</w:t>
      </w:r>
      <w:r w:rsidRPr="001F6344">
        <w:rPr>
          <w:caps w:val="0"/>
        </w:rPr>
        <w:t>ересм</w:t>
      </w:r>
      <w:proofErr w:type="spellEnd"/>
      <w:r w:rsidRPr="001F6344">
        <w:t>. ВКР-</w:t>
      </w:r>
      <w:del w:id="12" w:author="Maloletkova, Svetlana" w:date="2015-10-22T13:30:00Z">
        <w:r w:rsidRPr="001F6344" w:rsidDel="005B12DF">
          <w:delText>12</w:delText>
        </w:r>
      </w:del>
      <w:ins w:id="13" w:author="Maloletkova, Svetlana" w:date="2015-10-22T13:30:00Z">
        <w:r w:rsidR="005B12DF" w:rsidRPr="001F6344">
          <w:t>15</w:t>
        </w:r>
      </w:ins>
      <w:r w:rsidRPr="001F6344">
        <w:t>)</w:t>
      </w:r>
    </w:p>
    <w:p w:rsidR="00BF59F3" w:rsidRPr="001F6344" w:rsidRDefault="00BF59F3" w:rsidP="005B12DF">
      <w:pPr>
        <w:pStyle w:val="Appendixtitle"/>
      </w:pPr>
      <w:r w:rsidRPr="001F6344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="005B12DF" w:rsidRPr="001F6344">
        <w:t>10,70–10,95 ГГц, 11,20−</w:t>
      </w:r>
      <w:r w:rsidRPr="001F6344">
        <w:t>11,45 ГГц и 12,75–13,25 ГГц</w:t>
      </w:r>
    </w:p>
    <w:p w:rsidR="00F83133" w:rsidRPr="001F6344" w:rsidRDefault="00F83133">
      <w:pPr>
        <w:pStyle w:val="Reasons"/>
      </w:pPr>
    </w:p>
    <w:p w:rsidR="00F83133" w:rsidRPr="001F6344" w:rsidRDefault="00BF59F3">
      <w:pPr>
        <w:pStyle w:val="Proposal"/>
      </w:pPr>
      <w:r w:rsidRPr="001F6344">
        <w:t>MOD</w:t>
      </w:r>
      <w:r w:rsidRPr="001F6344">
        <w:tab/>
        <w:t>RCC/8A24/5</w:t>
      </w:r>
    </w:p>
    <w:p w:rsidR="00BF59F3" w:rsidRPr="001F6344" w:rsidRDefault="00BF59F3">
      <w:pPr>
        <w:pStyle w:val="AppArtNo"/>
      </w:pPr>
      <w:r w:rsidRPr="001F6344">
        <w:t>СТАТЬЯ  10</w:t>
      </w:r>
      <w:r w:rsidRPr="001F6344">
        <w:rPr>
          <w:sz w:val="16"/>
          <w:szCs w:val="16"/>
        </w:rPr>
        <w:t>     (Пересм. Вкр-</w:t>
      </w:r>
      <w:del w:id="14" w:author="Maloletkova, Svetlana" w:date="2015-10-22T13:30:00Z">
        <w:r w:rsidRPr="001F6344" w:rsidDel="005B12DF">
          <w:rPr>
            <w:sz w:val="16"/>
            <w:szCs w:val="16"/>
          </w:rPr>
          <w:delText>07</w:delText>
        </w:r>
      </w:del>
      <w:ins w:id="15" w:author="Maloletkova, Svetlana" w:date="2015-10-22T13:30:00Z">
        <w:r w:rsidR="005B12DF" w:rsidRPr="001F6344">
          <w:rPr>
            <w:sz w:val="16"/>
            <w:szCs w:val="16"/>
          </w:rPr>
          <w:t>15</w:t>
        </w:r>
      </w:ins>
      <w:r w:rsidRPr="001F6344">
        <w:rPr>
          <w:sz w:val="16"/>
          <w:szCs w:val="16"/>
        </w:rPr>
        <w:t>)</w:t>
      </w:r>
    </w:p>
    <w:p w:rsidR="00BF59F3" w:rsidRPr="001F6344" w:rsidRDefault="00BF59F3" w:rsidP="00BF59F3">
      <w:pPr>
        <w:pStyle w:val="AppArttitle"/>
      </w:pPr>
      <w:r w:rsidRPr="001F6344">
        <w:t xml:space="preserve">План фиксированной спутниковой службы в полосах </w:t>
      </w:r>
      <w:r w:rsidRPr="001F6344">
        <w:br/>
        <w:t xml:space="preserve">частот 4500–4800 МГц, 6725–7025 МГц, 10,70–10,95 ГГц, </w:t>
      </w:r>
      <w:r w:rsidRPr="001F6344">
        <w:br/>
        <w:t>11,20–11,45 ГГц и 12,75–13,25 ГГц</w:t>
      </w:r>
    </w:p>
    <w:p w:rsidR="00BF59F3" w:rsidRPr="001F6344" w:rsidRDefault="00BF59F3" w:rsidP="00BF59F3">
      <w:pPr>
        <w:pStyle w:val="Normalaftertitle"/>
        <w:tabs>
          <w:tab w:val="clear" w:pos="1134"/>
          <w:tab w:val="clear" w:pos="1871"/>
          <w:tab w:val="clear" w:pos="2268"/>
          <w:tab w:val="center" w:pos="4820"/>
        </w:tabs>
        <w:rPr>
          <w:color w:val="000000"/>
        </w:rPr>
      </w:pPr>
      <w:r w:rsidRPr="001F6344">
        <w:rPr>
          <w:color w:val="000000"/>
        </w:rPr>
        <w:t>A.1</w:t>
      </w:r>
      <w:r w:rsidRPr="001F6344">
        <w:rPr>
          <w:color w:val="000000"/>
        </w:rPr>
        <w:tab/>
      </w:r>
      <w:r w:rsidRPr="001F6344">
        <w:t>НАИМЕНОВАНИЕ  ГРАФ  ПЛАНА</w:t>
      </w:r>
    </w:p>
    <w:p w:rsidR="00BF59F3" w:rsidRPr="001F6344" w:rsidRDefault="00BF59F3" w:rsidP="00BF59F3">
      <w:pPr>
        <w:ind w:left="1134" w:hanging="1134"/>
        <w:rPr>
          <w:color w:val="000000"/>
        </w:rPr>
      </w:pPr>
      <w:r w:rsidRPr="001F6344">
        <w:rPr>
          <w:color w:val="000000"/>
        </w:rPr>
        <w:t>Гр. 2</w:t>
      </w:r>
      <w:r w:rsidRPr="001F6344">
        <w:rPr>
          <w:color w:val="000000"/>
        </w:rPr>
        <w:tab/>
      </w:r>
      <w:r w:rsidRPr="001F6344">
        <w:rPr>
          <w:i/>
          <w:iCs/>
        </w:rPr>
        <w:t>Номинальная орбитальная позиция</w:t>
      </w:r>
      <w:r w:rsidRPr="001F6344">
        <w:t>, в градусах</w:t>
      </w:r>
    </w:p>
    <w:p w:rsidR="00BF59F3" w:rsidRPr="001F6344" w:rsidRDefault="00BF59F3" w:rsidP="00BF59F3">
      <w:pPr>
        <w:rPr>
          <w:color w:val="000000"/>
        </w:rPr>
      </w:pPr>
      <w:r w:rsidRPr="001F6344">
        <w:rPr>
          <w:color w:val="000000"/>
        </w:rPr>
        <w:t>Гр. 3</w:t>
      </w:r>
      <w:r w:rsidRPr="001F6344">
        <w:rPr>
          <w:color w:val="000000"/>
        </w:rPr>
        <w:tab/>
      </w:r>
      <w:r w:rsidRPr="001F6344">
        <w:rPr>
          <w:i/>
          <w:iCs/>
        </w:rPr>
        <w:t>Долгота точки прицеливания</w:t>
      </w:r>
      <w:r w:rsidRPr="001F6344">
        <w:t>, в градусах</w:t>
      </w:r>
    </w:p>
    <w:p w:rsidR="00BF59F3" w:rsidRPr="001F6344" w:rsidRDefault="00BF59F3" w:rsidP="00BF59F3">
      <w:pPr>
        <w:rPr>
          <w:color w:val="000000"/>
        </w:rPr>
      </w:pPr>
      <w:r w:rsidRPr="001F6344">
        <w:rPr>
          <w:color w:val="000000"/>
        </w:rPr>
        <w:t>Гр. 4</w:t>
      </w:r>
      <w:r w:rsidRPr="001F6344">
        <w:rPr>
          <w:color w:val="000000"/>
        </w:rPr>
        <w:tab/>
      </w:r>
      <w:r w:rsidRPr="001F6344">
        <w:rPr>
          <w:i/>
          <w:iCs/>
        </w:rPr>
        <w:t>Широта точки прицеливания</w:t>
      </w:r>
      <w:r w:rsidRPr="001F6344">
        <w:t>, в градусах</w:t>
      </w:r>
    </w:p>
    <w:p w:rsidR="00BF59F3" w:rsidRPr="001F6344" w:rsidRDefault="00BF59F3" w:rsidP="00BF59F3">
      <w:pPr>
        <w:ind w:left="1134" w:hanging="1134"/>
        <w:rPr>
          <w:color w:val="000000"/>
        </w:rPr>
      </w:pPr>
      <w:r w:rsidRPr="001F6344">
        <w:rPr>
          <w:color w:val="000000"/>
        </w:rPr>
        <w:t>Гр. 5</w:t>
      </w:r>
      <w:r w:rsidRPr="001F6344">
        <w:rPr>
          <w:color w:val="000000"/>
        </w:rPr>
        <w:tab/>
      </w:r>
      <w:r w:rsidRPr="001F6344">
        <w:rPr>
          <w:i/>
          <w:iCs/>
        </w:rPr>
        <w:t>Большая ось поперечного сечения эллиптического луча на уровне половинной мощности</w:t>
      </w:r>
      <w:r w:rsidRPr="001F6344">
        <w:t xml:space="preserve">, в градусах </w:t>
      </w:r>
    </w:p>
    <w:p w:rsidR="00BF59F3" w:rsidRPr="001F6344" w:rsidRDefault="00BF59F3" w:rsidP="00BF59F3">
      <w:pPr>
        <w:ind w:left="1134" w:hanging="1134"/>
        <w:rPr>
          <w:color w:val="000000"/>
        </w:rPr>
      </w:pPr>
      <w:r w:rsidRPr="001F6344">
        <w:rPr>
          <w:color w:val="000000"/>
        </w:rPr>
        <w:t>Гр. 6</w:t>
      </w:r>
      <w:r w:rsidRPr="001F6344">
        <w:rPr>
          <w:color w:val="000000"/>
        </w:rPr>
        <w:tab/>
      </w:r>
      <w:r w:rsidRPr="001F6344">
        <w:rPr>
          <w:i/>
          <w:iCs/>
        </w:rPr>
        <w:t>Малая ось поперечного сечения эллиптического луча на уровне половинной мощности</w:t>
      </w:r>
      <w:r w:rsidRPr="001F6344">
        <w:t xml:space="preserve">, в градусах </w:t>
      </w:r>
    </w:p>
    <w:p w:rsidR="00BF59F3" w:rsidRPr="001F6344" w:rsidRDefault="00BF59F3" w:rsidP="00BF59F3">
      <w:pPr>
        <w:ind w:left="1134" w:hanging="1134"/>
        <w:rPr>
          <w:color w:val="000000"/>
        </w:rPr>
      </w:pPr>
      <w:r w:rsidRPr="001F6344">
        <w:rPr>
          <w:color w:val="000000"/>
        </w:rPr>
        <w:t>Гр. 7</w:t>
      </w:r>
      <w:r w:rsidRPr="001F6344">
        <w:rPr>
          <w:color w:val="000000"/>
        </w:rPr>
        <w:tab/>
      </w:r>
      <w:r w:rsidRPr="001F6344">
        <w:rPr>
          <w:i/>
          <w:iCs/>
        </w:rPr>
        <w:t>Ориентация эллипса</w:t>
      </w:r>
      <w:r w:rsidRPr="001F6344">
        <w:t>, определяемая следующим образом: в плоскости, перпендикулярной оси луча, направление большой оси эллипса определяется углом, измеренным против часовой стрелки от линии, параллельной плоскости экватора, до большой оси эллипса, с округлением до ближайшего градуса</w:t>
      </w:r>
    </w:p>
    <w:p w:rsidR="00BF59F3" w:rsidRPr="001F6344" w:rsidRDefault="00BF59F3" w:rsidP="00BF59F3">
      <w:r w:rsidRPr="001F6344">
        <w:rPr>
          <w:color w:val="000000"/>
        </w:rPr>
        <w:t>Гр. 8</w:t>
      </w:r>
      <w:r w:rsidRPr="001F6344">
        <w:rPr>
          <w:color w:val="000000"/>
        </w:rPr>
        <w:tab/>
      </w:r>
      <w:r w:rsidRPr="001F6344">
        <w:t xml:space="preserve">Плотность </w:t>
      </w:r>
      <w:proofErr w:type="spellStart"/>
      <w:r w:rsidRPr="001F6344">
        <w:rPr>
          <w:i/>
          <w:iCs/>
        </w:rPr>
        <w:t>э.и.и.м</w:t>
      </w:r>
      <w:proofErr w:type="spellEnd"/>
      <w:r w:rsidRPr="001F6344">
        <w:rPr>
          <w:i/>
          <w:iCs/>
        </w:rPr>
        <w:t>.</w:t>
      </w:r>
      <w:r w:rsidRPr="001F6344">
        <w:t xml:space="preserve"> земной станции (дБ(Вт/Гц))</w:t>
      </w:r>
    </w:p>
    <w:p w:rsidR="00BF59F3" w:rsidRPr="001F6344" w:rsidRDefault="00BF59F3" w:rsidP="00BF59F3">
      <w:r w:rsidRPr="001F6344">
        <w:rPr>
          <w:color w:val="000000"/>
        </w:rPr>
        <w:t>Гр. 9</w:t>
      </w:r>
      <w:r w:rsidRPr="001F6344">
        <w:rPr>
          <w:color w:val="000000"/>
        </w:rPr>
        <w:tab/>
      </w:r>
      <w:r w:rsidRPr="001F6344">
        <w:t xml:space="preserve">Плотность </w:t>
      </w:r>
      <w:proofErr w:type="spellStart"/>
      <w:r w:rsidRPr="001F6344">
        <w:rPr>
          <w:i/>
          <w:iCs/>
        </w:rPr>
        <w:t>э.и.и.м</w:t>
      </w:r>
      <w:proofErr w:type="spellEnd"/>
      <w:r w:rsidRPr="001F6344">
        <w:rPr>
          <w:i/>
          <w:iCs/>
        </w:rPr>
        <w:t>.</w:t>
      </w:r>
      <w:r w:rsidRPr="001F6344">
        <w:t xml:space="preserve"> спутника (дБ(Вт/Гц))</w:t>
      </w:r>
    </w:p>
    <w:p w:rsidR="00BF59F3" w:rsidRPr="001F6344" w:rsidRDefault="00BF59F3" w:rsidP="00BF59F3">
      <w:pPr>
        <w:rPr>
          <w:color w:val="000000"/>
        </w:rPr>
      </w:pPr>
      <w:r w:rsidRPr="001F6344">
        <w:rPr>
          <w:color w:val="000000"/>
        </w:rPr>
        <w:t>Гр. 10</w:t>
      </w:r>
      <w:r w:rsidRPr="001F6344">
        <w:rPr>
          <w:color w:val="000000"/>
        </w:rPr>
        <w:tab/>
      </w:r>
      <w:r w:rsidRPr="001F6344">
        <w:rPr>
          <w:i/>
          <w:iCs/>
        </w:rPr>
        <w:t>Примечания</w:t>
      </w:r>
    </w:p>
    <w:p w:rsidR="00BF59F3" w:rsidRPr="001F6344" w:rsidRDefault="00BF59F3" w:rsidP="00BF59F3">
      <w:r w:rsidRPr="001F6344">
        <w:t>1</w:t>
      </w:r>
      <w:r w:rsidRPr="001F6344">
        <w:tab/>
        <w:t>Присвоение, преобразованное из выделения.</w:t>
      </w:r>
    </w:p>
    <w:p w:rsidR="00BF59F3" w:rsidRPr="001F6344" w:rsidRDefault="00BF59F3" w:rsidP="00BF59F3">
      <w:r w:rsidRPr="001F6344">
        <w:t>2</w:t>
      </w:r>
      <w:r w:rsidRPr="001F6344">
        <w:tab/>
        <w:t>Администрация Люксембурга (LUX) согласилась эксплуатировать спутниковую сеть LUX-30B-6 в рамках характеристик, включенных в Список Приложения </w:t>
      </w:r>
      <w:r w:rsidRPr="001F6344">
        <w:rPr>
          <w:b/>
        </w:rPr>
        <w:t>30В</w:t>
      </w:r>
      <w:r w:rsidRPr="001F6344">
        <w:t xml:space="preserve"> с изменениями, внесенными на ВКР-07, и незамедлительно устранить помехи, которые LUX-30B-6 может причинить национальному выделению Исламской Республики Иран (IRN00000) (IRN).</w:t>
      </w:r>
    </w:p>
    <w:p w:rsidR="00BF59F3" w:rsidRPr="001F6344" w:rsidRDefault="00BF59F3" w:rsidP="00BF59F3">
      <w:r w:rsidRPr="001F6344">
        <w:t>3</w:t>
      </w:r>
      <w:r w:rsidRPr="001F6344">
        <w:tab/>
        <w:t>Выделение, преобразованное в присвоение с лучом сложной формы и восстановленное после этого в Плане.</w:t>
      </w:r>
    </w:p>
    <w:p w:rsidR="00BF59F3" w:rsidRPr="001F6344" w:rsidRDefault="00BF59F3" w:rsidP="00BF59F3">
      <w:r w:rsidRPr="001F6344">
        <w:t>4-5</w:t>
      </w:r>
      <w:r w:rsidRPr="001F6344">
        <w:tab/>
        <w:t>(SUP – ВКР-07)</w:t>
      </w:r>
    </w:p>
    <w:p w:rsidR="00BF59F3" w:rsidRPr="001F6344" w:rsidRDefault="00BF59F3" w:rsidP="001F6344">
      <w:pPr>
        <w:pStyle w:val="Note"/>
        <w:spacing w:after="240"/>
        <w:rPr>
          <w:lang w:val="ru-RU"/>
        </w:rPr>
      </w:pPr>
      <w:r w:rsidRPr="001F6344">
        <w:rPr>
          <w:i/>
          <w:iCs/>
          <w:lang w:val="ru-RU"/>
        </w:rPr>
        <w:lastRenderedPageBreak/>
        <w:t xml:space="preserve">Примечание Секретариата (применяемое в том случае, если </w:t>
      </w:r>
      <w:r w:rsidRPr="001F6344">
        <w:rPr>
          <w:i/>
          <w:lang w:val="ru-RU"/>
        </w:rPr>
        <w:t>в графе 10 указывается звездочка (*))</w:t>
      </w:r>
      <w:r w:rsidRPr="001F6344">
        <w:rPr>
          <w:lang w:val="ru-RU"/>
        </w:rPr>
        <w:t>. – Следует отметить, что этот луч должен вводиться в эксплуатацию как часть многолучевой сети, работающей на одной орбитальной позиции. В любой многолучевой сети лучи находятся под ответственностью лишь одной администрации, и, следовательно, их взаимные помехи не учитывались Конференцией. Цифра, которая ставится в буквенно-цифровом коде после звездочки, служит для обозначения рассматриваемой многолучевой сети.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13"/>
        <w:gridCol w:w="913"/>
        <w:gridCol w:w="914"/>
        <w:gridCol w:w="913"/>
        <w:gridCol w:w="914"/>
        <w:gridCol w:w="913"/>
        <w:gridCol w:w="914"/>
        <w:gridCol w:w="913"/>
        <w:gridCol w:w="914"/>
      </w:tblGrid>
      <w:tr w:rsidR="00BF59F3" w:rsidRPr="001F6344" w:rsidTr="001F6344">
        <w:trPr>
          <w:tblHeader/>
        </w:trPr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F59F3" w:rsidRPr="001F6344" w:rsidRDefault="00BF59F3" w:rsidP="00BF59F3">
            <w:pPr>
              <w:pStyle w:val="Tablehead"/>
              <w:jc w:val="right"/>
              <w:rPr>
                <w:lang w:val="ru-RU"/>
              </w:rPr>
            </w:pPr>
            <w:r w:rsidRPr="001F6344">
              <w:rPr>
                <w:lang w:val="ru-RU"/>
              </w:rPr>
              <w:t xml:space="preserve">4500–4800 </w:t>
            </w:r>
            <w:r w:rsidRPr="001F6344">
              <w:rPr>
                <w:lang w:val="ru-RU" w:bidi="ar-EG"/>
              </w:rPr>
              <w:t>МГц</w:t>
            </w:r>
            <w:r w:rsidRPr="001F6344">
              <w:rPr>
                <w:lang w:val="ru-RU"/>
              </w:rPr>
              <w:t>, 6725–7025 МГц</w:t>
            </w:r>
          </w:p>
        </w:tc>
      </w:tr>
      <w:tr w:rsidR="00BF59F3" w:rsidRPr="001F6344" w:rsidTr="001F6344">
        <w:trPr>
          <w:tblHeader/>
        </w:trPr>
        <w:tc>
          <w:tcPr>
            <w:tcW w:w="1418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1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2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3</w:t>
            </w:r>
          </w:p>
        </w:tc>
        <w:tc>
          <w:tcPr>
            <w:tcW w:w="914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4</w:t>
            </w:r>
          </w:p>
        </w:tc>
        <w:tc>
          <w:tcPr>
            <w:tcW w:w="913" w:type="dxa"/>
            <w:tcMar>
              <w:right w:w="227" w:type="dxa"/>
            </w:tcMar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5</w:t>
            </w:r>
          </w:p>
        </w:tc>
        <w:tc>
          <w:tcPr>
            <w:tcW w:w="914" w:type="dxa"/>
            <w:tcMar>
              <w:right w:w="227" w:type="dxa"/>
            </w:tcMar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6</w:t>
            </w:r>
          </w:p>
        </w:tc>
        <w:tc>
          <w:tcPr>
            <w:tcW w:w="913" w:type="dxa"/>
            <w:tcMar>
              <w:right w:w="227" w:type="dxa"/>
            </w:tcMar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7</w:t>
            </w:r>
          </w:p>
        </w:tc>
        <w:tc>
          <w:tcPr>
            <w:tcW w:w="914" w:type="dxa"/>
            <w:tcMar>
              <w:right w:w="227" w:type="dxa"/>
            </w:tcMar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8</w:t>
            </w:r>
          </w:p>
        </w:tc>
        <w:tc>
          <w:tcPr>
            <w:tcW w:w="913" w:type="dxa"/>
            <w:tcMar>
              <w:right w:w="227" w:type="dxa"/>
            </w:tcMar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9</w:t>
            </w:r>
          </w:p>
        </w:tc>
        <w:tc>
          <w:tcPr>
            <w:tcW w:w="914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10</w:t>
            </w:r>
          </w:p>
        </w:tc>
      </w:tr>
      <w:tr w:rsidR="005B12DF" w:rsidRPr="001F6344" w:rsidTr="001F6344">
        <w:tc>
          <w:tcPr>
            <w:tcW w:w="1418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AZE00000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95,90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47,20</w:t>
            </w:r>
          </w:p>
        </w:tc>
        <w:tc>
          <w:tcPr>
            <w:tcW w:w="914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40,34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0,00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−9,6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−42,2</w:t>
            </w:r>
          </w:p>
        </w:tc>
        <w:tc>
          <w:tcPr>
            <w:tcW w:w="914" w:type="dxa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  <w:tr w:rsidR="005B12DF" w:rsidRPr="001F6344" w:rsidTr="001F6344">
        <w:tc>
          <w:tcPr>
            <w:tcW w:w="1418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BLR00000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64,40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27,01</w:t>
            </w:r>
          </w:p>
        </w:tc>
        <w:tc>
          <w:tcPr>
            <w:tcW w:w="914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53,60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0,00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−9,4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−41,3</w:t>
            </w:r>
          </w:p>
        </w:tc>
        <w:tc>
          <w:tcPr>
            <w:tcW w:w="914" w:type="dxa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  <w:tr w:rsidR="005B12DF" w:rsidRPr="001F6344" w:rsidTr="001F6344">
        <w:tc>
          <w:tcPr>
            <w:tcW w:w="1418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KAZ00000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58,50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66,36</w:t>
            </w:r>
          </w:p>
        </w:tc>
        <w:tc>
          <w:tcPr>
            <w:tcW w:w="914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46,72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4,60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1,69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176,88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−9,6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−41,0</w:t>
            </w:r>
          </w:p>
        </w:tc>
        <w:tc>
          <w:tcPr>
            <w:tcW w:w="914" w:type="dxa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  <w:tr w:rsidR="005B12DF" w:rsidRPr="001F6344" w:rsidTr="001F6344">
        <w:tc>
          <w:tcPr>
            <w:tcW w:w="1418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UZB00000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110,5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65,45</w:t>
            </w:r>
          </w:p>
        </w:tc>
        <w:tc>
          <w:tcPr>
            <w:tcW w:w="914" w:type="dxa"/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41,09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0,00</w:t>
            </w:r>
          </w:p>
        </w:tc>
        <w:tc>
          <w:tcPr>
            <w:tcW w:w="914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−9,6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−40,3</w:t>
            </w:r>
          </w:p>
        </w:tc>
        <w:tc>
          <w:tcPr>
            <w:tcW w:w="914" w:type="dxa"/>
          </w:tcPr>
          <w:p w:rsidR="005B12DF" w:rsidRPr="001F6344" w:rsidRDefault="005B12DF" w:rsidP="005B12D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</w:tbl>
    <w:p w:rsidR="00BF59F3" w:rsidRPr="001F6344" w:rsidRDefault="00BF59F3" w:rsidP="00BF59F3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BF59F3" w:rsidRPr="001F6344" w:rsidTr="001F6344">
        <w:trPr>
          <w:tblHeader/>
        </w:trPr>
        <w:tc>
          <w:tcPr>
            <w:tcW w:w="9645" w:type="dxa"/>
            <w:gridSpan w:val="10"/>
            <w:tcBorders>
              <w:top w:val="nil"/>
              <w:left w:val="nil"/>
              <w:right w:val="nil"/>
            </w:tcBorders>
          </w:tcPr>
          <w:p w:rsidR="00BF59F3" w:rsidRPr="001F6344" w:rsidRDefault="00BF59F3" w:rsidP="00BF59F3">
            <w:pPr>
              <w:pStyle w:val="Tablehead"/>
              <w:jc w:val="right"/>
              <w:rPr>
                <w:lang w:val="ru-RU"/>
              </w:rPr>
            </w:pPr>
            <w:r w:rsidRPr="001F6344">
              <w:rPr>
                <w:lang w:val="ru-RU"/>
              </w:rPr>
              <w:t>10,70–10,95 ГГц, 11,20–11,45 ГГц, 12,75–13,25 ГГц</w:t>
            </w:r>
          </w:p>
        </w:tc>
      </w:tr>
      <w:tr w:rsidR="00BF59F3" w:rsidRPr="001F6344" w:rsidTr="001F6344">
        <w:trPr>
          <w:tblHeader/>
        </w:trPr>
        <w:tc>
          <w:tcPr>
            <w:tcW w:w="1428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1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2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3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4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5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6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7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8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9</w:t>
            </w:r>
          </w:p>
        </w:tc>
        <w:tc>
          <w:tcPr>
            <w:tcW w:w="913" w:type="dxa"/>
          </w:tcPr>
          <w:p w:rsidR="00BF59F3" w:rsidRPr="001F6344" w:rsidRDefault="00BF59F3" w:rsidP="00BF59F3">
            <w:pPr>
              <w:pStyle w:val="Tablehead"/>
              <w:rPr>
                <w:lang w:val="ru-RU"/>
              </w:rPr>
            </w:pPr>
            <w:r w:rsidRPr="001F6344">
              <w:rPr>
                <w:lang w:val="ru-RU"/>
              </w:rPr>
              <w:t>10</w:t>
            </w:r>
          </w:p>
        </w:tc>
      </w:tr>
      <w:tr w:rsidR="005B12DF" w:rsidRPr="001F6344" w:rsidTr="001F6344">
        <w:tc>
          <w:tcPr>
            <w:tcW w:w="1428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AZE00000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95,90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47,20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40,34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0,80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0,80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0,00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−10,2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−31,0</w:t>
            </w:r>
          </w:p>
        </w:tc>
        <w:tc>
          <w:tcPr>
            <w:tcW w:w="913" w:type="dxa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  <w:tr w:rsidR="005B12DF" w:rsidRPr="001F6344" w:rsidTr="001F6344">
        <w:tc>
          <w:tcPr>
            <w:tcW w:w="1428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BLR00000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64,40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27,01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53,60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1,14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0,80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25,74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−3,0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−30,0</w:t>
            </w:r>
          </w:p>
        </w:tc>
        <w:tc>
          <w:tcPr>
            <w:tcW w:w="913" w:type="dxa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  <w:tr w:rsidR="005B12DF" w:rsidRPr="001F6344" w:rsidTr="001F6344">
        <w:tc>
          <w:tcPr>
            <w:tcW w:w="1428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KAZ00000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58,5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66,36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46,72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4,6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1,69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176,88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−0,6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−28,0</w:t>
            </w:r>
          </w:p>
        </w:tc>
        <w:tc>
          <w:tcPr>
            <w:tcW w:w="913" w:type="dxa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  <w:tr w:rsidR="005B12DF" w:rsidRPr="001F6344" w:rsidTr="001F6344">
        <w:tc>
          <w:tcPr>
            <w:tcW w:w="1428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UZB00000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110,5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65,45</w:t>
            </w:r>
          </w:p>
        </w:tc>
        <w:tc>
          <w:tcPr>
            <w:tcW w:w="913" w:type="dxa"/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41,09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1,49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1,05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10,98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−10,2</w:t>
            </w:r>
          </w:p>
        </w:tc>
        <w:tc>
          <w:tcPr>
            <w:tcW w:w="913" w:type="dxa"/>
            <w:tcMar>
              <w:right w:w="227" w:type="dxa"/>
            </w:tcMar>
            <w:vAlign w:val="bottom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F6344">
              <w:rPr>
                <w:rFonts w:eastAsia="SimSun"/>
                <w:szCs w:val="18"/>
                <w:lang w:eastAsia="zh-CN"/>
              </w:rPr>
              <w:t>−31,0</w:t>
            </w:r>
          </w:p>
        </w:tc>
        <w:tc>
          <w:tcPr>
            <w:tcW w:w="913" w:type="dxa"/>
          </w:tcPr>
          <w:p w:rsidR="005B12DF" w:rsidRPr="001F6344" w:rsidRDefault="005B12DF" w:rsidP="000753E5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</w:tr>
    </w:tbl>
    <w:p w:rsidR="00C10D5E" w:rsidRPr="001F6344" w:rsidRDefault="00C10D5E" w:rsidP="00C10D5E">
      <w:pPr>
        <w:pStyle w:val="Reasons"/>
      </w:pPr>
    </w:p>
    <w:p w:rsidR="00D24DCA" w:rsidRPr="001F6344" w:rsidRDefault="00D24DCA" w:rsidP="001F6344">
      <w:pPr>
        <w:pStyle w:val="Headingb"/>
        <w:rPr>
          <w:lang w:val="ru-RU"/>
        </w:rPr>
      </w:pPr>
      <w:bookmarkStart w:id="16" w:name="_GoBack"/>
      <w:bookmarkEnd w:id="16"/>
      <w:r w:rsidRPr="001F6344">
        <w:rPr>
          <w:lang w:val="ru-RU"/>
        </w:rPr>
        <w:t>9.2.X.2</w:t>
      </w:r>
      <w:r w:rsidRPr="001F6344">
        <w:rPr>
          <w:lang w:val="ru-RU"/>
        </w:rPr>
        <w:tab/>
        <w:t>Изменение Резолюции 49 (Пересм. ВКР-12)</w:t>
      </w:r>
    </w:p>
    <w:p w:rsidR="00F83133" w:rsidRPr="001F6344" w:rsidRDefault="00BF59F3">
      <w:pPr>
        <w:pStyle w:val="Proposal"/>
      </w:pPr>
      <w:r w:rsidRPr="001F6344">
        <w:tab/>
        <w:t>RCC/8A24/6</w:t>
      </w:r>
    </w:p>
    <w:p w:rsidR="00F83133" w:rsidRPr="001F6344" w:rsidRDefault="00D24DCA">
      <w:r w:rsidRPr="001F6344">
        <w:t>АС РСС не поддерживают принципиальных изменений Резолюции 49 (Пересм. ВКР-12) и расширения применения Резолюции 552 (ВКР-12) на другие полосы частот в связи с недостаточным опытом применения Резолюции 552 (ВКР-12).</w:t>
      </w:r>
    </w:p>
    <w:p w:rsidR="00F83133" w:rsidRPr="001F6344" w:rsidRDefault="00F83133">
      <w:pPr>
        <w:pStyle w:val="Reasons"/>
      </w:pPr>
    </w:p>
    <w:p w:rsidR="00D24DCA" w:rsidRPr="001F6344" w:rsidRDefault="00D24DCA" w:rsidP="001F6344">
      <w:pPr>
        <w:pStyle w:val="Headingb"/>
        <w:rPr>
          <w:lang w:val="ru-RU"/>
        </w:rPr>
      </w:pPr>
      <w:r w:rsidRPr="001F6344">
        <w:rPr>
          <w:lang w:val="ru-RU"/>
        </w:rPr>
        <w:t>9.2.X.3</w:t>
      </w:r>
      <w:r w:rsidRPr="001F6344">
        <w:rPr>
          <w:lang w:val="ru-RU"/>
        </w:rPr>
        <w:tab/>
        <w:t>Изменение п. 5.526 РР</w:t>
      </w:r>
    </w:p>
    <w:p w:rsidR="00F83133" w:rsidRPr="001F6344" w:rsidRDefault="00BF59F3">
      <w:pPr>
        <w:pStyle w:val="Proposal"/>
      </w:pPr>
      <w:r w:rsidRPr="001F6344">
        <w:tab/>
        <w:t>RCC/8A24/7</w:t>
      </w:r>
    </w:p>
    <w:p w:rsidR="00F83133" w:rsidRPr="001F6344" w:rsidRDefault="00D24DCA" w:rsidP="00D24DCA">
      <w:r w:rsidRPr="001F6344">
        <w:t xml:space="preserve">АС РСС считают, что предлагаемые изменения п. 5.526 РР по изменению распределения полос радиочастот ПСС не относятся </w:t>
      </w:r>
      <w:r w:rsidR="001F6344">
        <w:t>к п. 9.2 повестки дня ВКР-15, т. </w:t>
      </w:r>
      <w:r w:rsidRPr="001F6344">
        <w:t>к. вопросы распределения должны рассматриваться в рамках соответствующих пунктов повестки дня ВКР и базироваться на результатах исследований МСЭ-R.</w:t>
      </w:r>
    </w:p>
    <w:p w:rsidR="00D24DCA" w:rsidRPr="001F6344" w:rsidRDefault="00D24DCA" w:rsidP="0032202E">
      <w:pPr>
        <w:pStyle w:val="Reasons"/>
      </w:pPr>
    </w:p>
    <w:p w:rsidR="00D24DCA" w:rsidRPr="001F6344" w:rsidRDefault="00D24DCA">
      <w:pPr>
        <w:jc w:val="center"/>
      </w:pPr>
      <w:r w:rsidRPr="001F6344">
        <w:t>______________</w:t>
      </w:r>
    </w:p>
    <w:sectPr w:rsidR="00D24DCA" w:rsidRPr="001F634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F3" w:rsidRDefault="00BF59F3">
      <w:r>
        <w:separator/>
      </w:r>
    </w:p>
  </w:endnote>
  <w:endnote w:type="continuationSeparator" w:id="0">
    <w:p w:rsidR="00BF59F3" w:rsidRDefault="00BF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F3" w:rsidRDefault="00BF59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F59F3" w:rsidRPr="00C10D5E" w:rsidRDefault="00BF59F3">
    <w:pPr>
      <w:ind w:right="360"/>
    </w:pPr>
    <w:r>
      <w:fldChar w:fldCharType="begin"/>
    </w:r>
    <w:r w:rsidRPr="00C10D5E">
      <w:instrText xml:space="preserve"> </w:instrText>
    </w:r>
    <w:r>
      <w:rPr>
        <w:lang w:val="fr-FR"/>
      </w:rPr>
      <w:instrText>FILENAME</w:instrText>
    </w:r>
    <w:r w:rsidRPr="00C10D5E">
      <w:instrText xml:space="preserve"> \</w:instrText>
    </w:r>
    <w:r>
      <w:rPr>
        <w:lang w:val="fr-FR"/>
      </w:rPr>
      <w:instrText>p</w:instrText>
    </w:r>
    <w:r w:rsidRPr="00C10D5E">
      <w:instrText xml:space="preserve">  \* </w:instrText>
    </w:r>
    <w:r>
      <w:rPr>
        <w:lang w:val="fr-FR"/>
      </w:rPr>
      <w:instrText>MERGEFORMAT</w:instrText>
    </w:r>
    <w:r w:rsidRPr="00C10D5E">
      <w:instrText xml:space="preserve"> </w:instrText>
    </w:r>
    <w:r>
      <w:fldChar w:fldCharType="separate"/>
    </w:r>
    <w:r w:rsidR="00147D1A">
      <w:rPr>
        <w:noProof/>
        <w:lang w:val="fr-FR"/>
      </w:rPr>
      <w:t>P</w:t>
    </w:r>
    <w:r w:rsidR="00147D1A" w:rsidRPr="00C10D5E">
      <w:rPr>
        <w:noProof/>
      </w:rPr>
      <w:t>:\</w:t>
    </w:r>
    <w:r w:rsidR="00147D1A">
      <w:rPr>
        <w:noProof/>
        <w:lang w:val="fr-FR"/>
      </w:rPr>
      <w:t>RUS</w:t>
    </w:r>
    <w:r w:rsidR="00147D1A" w:rsidRPr="00C10D5E">
      <w:rPr>
        <w:noProof/>
      </w:rPr>
      <w:t>\</w:t>
    </w:r>
    <w:r w:rsidR="00147D1A">
      <w:rPr>
        <w:noProof/>
        <w:lang w:val="fr-FR"/>
      </w:rPr>
      <w:t>ITU</w:t>
    </w:r>
    <w:r w:rsidR="00147D1A" w:rsidRPr="00C10D5E">
      <w:rPr>
        <w:noProof/>
      </w:rPr>
      <w:t>-</w:t>
    </w:r>
    <w:r w:rsidR="00147D1A">
      <w:rPr>
        <w:noProof/>
        <w:lang w:val="fr-FR"/>
      </w:rPr>
      <w:t>R</w:t>
    </w:r>
    <w:r w:rsidR="00147D1A" w:rsidRPr="00C10D5E">
      <w:rPr>
        <w:noProof/>
      </w:rPr>
      <w:t>\</w:t>
    </w:r>
    <w:r w:rsidR="00147D1A">
      <w:rPr>
        <w:noProof/>
        <w:lang w:val="fr-FR"/>
      </w:rPr>
      <w:t>CONF</w:t>
    </w:r>
    <w:r w:rsidR="00147D1A" w:rsidRPr="00C10D5E">
      <w:rPr>
        <w:noProof/>
      </w:rPr>
      <w:t>-</w:t>
    </w:r>
    <w:r w:rsidR="00147D1A">
      <w:rPr>
        <w:noProof/>
        <w:lang w:val="fr-FR"/>
      </w:rPr>
      <w:t>R</w:t>
    </w:r>
    <w:r w:rsidR="00147D1A" w:rsidRPr="00C10D5E">
      <w:rPr>
        <w:noProof/>
      </w:rPr>
      <w:t>\</w:t>
    </w:r>
    <w:r w:rsidR="00147D1A">
      <w:rPr>
        <w:noProof/>
        <w:lang w:val="fr-FR"/>
      </w:rPr>
      <w:t>CMR</w:t>
    </w:r>
    <w:r w:rsidR="00147D1A" w:rsidRPr="00C10D5E">
      <w:rPr>
        <w:noProof/>
      </w:rPr>
      <w:t>15\000\008</w:t>
    </w:r>
    <w:r w:rsidR="00147D1A">
      <w:rPr>
        <w:noProof/>
        <w:lang w:val="fr-FR"/>
      </w:rPr>
      <w:t>ADD</w:t>
    </w:r>
    <w:r w:rsidR="00147D1A" w:rsidRPr="00C10D5E">
      <w:rPr>
        <w:noProof/>
      </w:rPr>
      <w:t>24</w:t>
    </w:r>
    <w:r w:rsidR="00147D1A">
      <w:rPr>
        <w:noProof/>
        <w:lang w:val="fr-FR"/>
      </w:rPr>
      <w:t>R</w:t>
    </w:r>
    <w:r w:rsidR="00147D1A" w:rsidRPr="00C10D5E">
      <w:rPr>
        <w:noProof/>
      </w:rPr>
      <w:t>.</w:t>
    </w:r>
    <w:r w:rsidR="00147D1A">
      <w:rPr>
        <w:noProof/>
        <w:lang w:val="fr-FR"/>
      </w:rPr>
      <w:t>docx</w:t>
    </w:r>
    <w:r>
      <w:fldChar w:fldCharType="end"/>
    </w:r>
    <w:r w:rsidRPr="00C10D5E">
      <w:tab/>
    </w:r>
    <w:r>
      <w:fldChar w:fldCharType="begin"/>
    </w:r>
    <w:r>
      <w:instrText xml:space="preserve"> SAVEDATE \@ DD.MM.YY </w:instrText>
    </w:r>
    <w:r>
      <w:fldChar w:fldCharType="separate"/>
    </w:r>
    <w:r w:rsidR="00C10D5E">
      <w:rPr>
        <w:noProof/>
      </w:rPr>
      <w:t>27.10.15</w:t>
    </w:r>
    <w:r>
      <w:fldChar w:fldCharType="end"/>
    </w:r>
    <w:r w:rsidRPr="00C10D5E">
      <w:tab/>
    </w:r>
    <w:r>
      <w:fldChar w:fldCharType="begin"/>
    </w:r>
    <w:r>
      <w:instrText xml:space="preserve"> PRINTDATE \@ DD.MM.YY </w:instrText>
    </w:r>
    <w:r>
      <w:fldChar w:fldCharType="separate"/>
    </w:r>
    <w:r w:rsidR="00147D1A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F3" w:rsidRDefault="00BF59F3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7D1A">
      <w:rPr>
        <w:lang w:val="fr-FR"/>
      </w:rPr>
      <w:t>P:\RUS\ITU-R\CONF-R\CMR15\000\008ADD24R.docx</w:t>
    </w:r>
    <w:r>
      <w:fldChar w:fldCharType="end"/>
    </w:r>
    <w:r>
      <w:rPr>
        <w:lang w:val="ru-RU"/>
      </w:rPr>
      <w:t xml:space="preserve"> (387950)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0D5E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7D1A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F3" w:rsidRDefault="00BF59F3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7D1A">
      <w:rPr>
        <w:lang w:val="fr-FR"/>
      </w:rPr>
      <w:t>P:\RUS\ITU-R\CONF-R\CMR15\000\008ADD24R.docx</w:t>
    </w:r>
    <w:r>
      <w:fldChar w:fldCharType="end"/>
    </w:r>
    <w:r>
      <w:rPr>
        <w:lang w:val="ru-RU"/>
      </w:rPr>
      <w:t xml:space="preserve"> (387950)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0D5E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7D1A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F3" w:rsidRDefault="00BF59F3">
      <w:r>
        <w:rPr>
          <w:b/>
        </w:rPr>
        <w:t>_______________</w:t>
      </w:r>
    </w:p>
  </w:footnote>
  <w:footnote w:type="continuationSeparator" w:id="0">
    <w:p w:rsidR="00BF59F3" w:rsidRDefault="00BF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F3" w:rsidRPr="00434A7C" w:rsidRDefault="00BF59F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0D5E">
      <w:rPr>
        <w:noProof/>
      </w:rPr>
      <w:t>4</w:t>
    </w:r>
    <w:r>
      <w:fldChar w:fldCharType="end"/>
    </w:r>
  </w:p>
  <w:p w:rsidR="00BF59F3" w:rsidRDefault="00BF59F3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/8(Add.24)-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53E5"/>
    <w:rsid w:val="000760CB"/>
    <w:rsid w:val="000A0EF3"/>
    <w:rsid w:val="000F33D8"/>
    <w:rsid w:val="000F39B4"/>
    <w:rsid w:val="00113D0B"/>
    <w:rsid w:val="001226EC"/>
    <w:rsid w:val="00123B68"/>
    <w:rsid w:val="00124C09"/>
    <w:rsid w:val="00126F2E"/>
    <w:rsid w:val="00147D1A"/>
    <w:rsid w:val="001521AE"/>
    <w:rsid w:val="001A5585"/>
    <w:rsid w:val="001E5FB4"/>
    <w:rsid w:val="001F634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53046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57DA"/>
    <w:rsid w:val="005B12D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71AD"/>
    <w:rsid w:val="00763F4F"/>
    <w:rsid w:val="00775720"/>
    <w:rsid w:val="00775CA0"/>
    <w:rsid w:val="007917AE"/>
    <w:rsid w:val="007A08B5"/>
    <w:rsid w:val="007B3A74"/>
    <w:rsid w:val="00811633"/>
    <w:rsid w:val="00812452"/>
    <w:rsid w:val="00815749"/>
    <w:rsid w:val="00872FC8"/>
    <w:rsid w:val="008B43F2"/>
    <w:rsid w:val="008B612D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08D2"/>
    <w:rsid w:val="00B468A6"/>
    <w:rsid w:val="00B75113"/>
    <w:rsid w:val="00BA13A4"/>
    <w:rsid w:val="00BA1AA1"/>
    <w:rsid w:val="00BA35DC"/>
    <w:rsid w:val="00BC5313"/>
    <w:rsid w:val="00BF59F3"/>
    <w:rsid w:val="00C10D5E"/>
    <w:rsid w:val="00C20466"/>
    <w:rsid w:val="00C266F4"/>
    <w:rsid w:val="00C324A8"/>
    <w:rsid w:val="00C56E7A"/>
    <w:rsid w:val="00C779CE"/>
    <w:rsid w:val="00CC47C6"/>
    <w:rsid w:val="00CC4DE6"/>
    <w:rsid w:val="00CC7EC0"/>
    <w:rsid w:val="00CE5E47"/>
    <w:rsid w:val="00CF020F"/>
    <w:rsid w:val="00D24DCA"/>
    <w:rsid w:val="00D26944"/>
    <w:rsid w:val="00D52849"/>
    <w:rsid w:val="00D53715"/>
    <w:rsid w:val="00D607EB"/>
    <w:rsid w:val="00DE2EBA"/>
    <w:rsid w:val="00E2253F"/>
    <w:rsid w:val="00E43E99"/>
    <w:rsid w:val="00E5155F"/>
    <w:rsid w:val="00E65919"/>
    <w:rsid w:val="00E976C1"/>
    <w:rsid w:val="00F16120"/>
    <w:rsid w:val="00F21A03"/>
    <w:rsid w:val="00F65C19"/>
    <w:rsid w:val="00F761D2"/>
    <w:rsid w:val="00F83133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5DBA17B-F7CE-40FA-ACCE-EAA1237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D52849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D52849"/>
    <w:pPr>
      <w:tabs>
        <w:tab w:val="clear" w:pos="1871"/>
        <w:tab w:val="clear" w:pos="2268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D52849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R15-WRC15-C-0008!A24!MSW-R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1F48CE-4585-4D01-9EAD-9E17FC41A7E8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934</Words>
  <Characters>6083</Characters>
  <Application>Microsoft Office Word</Application>
  <DocSecurity>0</DocSecurity>
  <Lines>304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R15-WRC15-C-0008!A24!MSW-R</vt:lpstr>
    </vt:vector>
  </TitlesOfParts>
  <Manager>General Secretariat - Pool</Manager>
  <Company>International Telecommunication Union (ITU)</Company>
  <LinksUpToDate>false</LinksUpToDate>
  <CharactersWithSpaces>6828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R15-WRC15-C-0008!A24!MSW-R</dc:title>
  <dc:subject>World Radiocommunication Conference - 2015</dc:subject>
  <dc:creator>Documents Proposals Manager (DPM)</dc:creator>
  <cp:keywords>DPM_v5.2015.10.22_prod</cp:keywords>
  <dc:description/>
  <cp:lastModifiedBy>Murphy, Margaret</cp:lastModifiedBy>
  <cp:revision>15</cp:revision>
  <cp:lastPrinted>2015-10-27T15:27:00Z</cp:lastPrinted>
  <dcterms:created xsi:type="dcterms:W3CDTF">2015-10-22T10:43:00Z</dcterms:created>
  <dcterms:modified xsi:type="dcterms:W3CDTF">2015-10-27T16:03:00Z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