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F27B2">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F27B2">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24 au</w:t>
            </w:r>
            <w:r>
              <w:rPr>
                <w:rFonts w:ascii="Verdana" w:eastAsia="SimSun" w:hAnsi="Verdana" w:cs="Traditional Arabic"/>
                <w:b/>
                <w:sz w:val="20"/>
                <w:lang w:val="en-US"/>
              </w:rPr>
              <w:br/>
              <w:t>Document 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russe</w:t>
            </w:r>
          </w:p>
        </w:tc>
      </w:tr>
      <w:tr w:rsidR="00690C7B" w:rsidRPr="002A6F8F" w:rsidTr="00AF27B2">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AF27B2">
        <w:trPr>
          <w:cantSplit/>
        </w:trPr>
        <w:tc>
          <w:tcPr>
            <w:tcW w:w="10031" w:type="dxa"/>
            <w:gridSpan w:val="2"/>
          </w:tcPr>
          <w:p w:rsidR="00690C7B" w:rsidRPr="00AF27B2" w:rsidRDefault="00690C7B" w:rsidP="00690C7B">
            <w:pPr>
              <w:pStyle w:val="Source"/>
              <w:rPr>
                <w:lang w:val="fr-CH"/>
              </w:rPr>
            </w:pPr>
            <w:bookmarkStart w:id="2" w:name="dsource" w:colFirst="0" w:colLast="0"/>
            <w:r w:rsidRPr="00AF27B2">
              <w:rPr>
                <w:lang w:val="fr-CH"/>
              </w:rPr>
              <w:t>Propositions communes de la Communauté régionale des communications</w:t>
            </w:r>
          </w:p>
        </w:tc>
      </w:tr>
      <w:tr w:rsidR="00690C7B" w:rsidRPr="00D56A19" w:rsidTr="00AF27B2">
        <w:trPr>
          <w:cantSplit/>
        </w:trPr>
        <w:tc>
          <w:tcPr>
            <w:tcW w:w="10031" w:type="dxa"/>
            <w:gridSpan w:val="2"/>
          </w:tcPr>
          <w:p w:rsidR="00690C7B" w:rsidRPr="00D56A19" w:rsidRDefault="00690C7B" w:rsidP="00D56A19">
            <w:pPr>
              <w:pStyle w:val="Title1"/>
              <w:rPr>
                <w:lang w:val="fr-CH"/>
              </w:rPr>
            </w:pPr>
            <w:bookmarkStart w:id="3" w:name="dtitle1" w:colFirst="0" w:colLast="0"/>
            <w:bookmarkEnd w:id="2"/>
            <w:r w:rsidRPr="00D56A19">
              <w:rPr>
                <w:lang w:val="fr-CH"/>
              </w:rPr>
              <w:t>Propos</w:t>
            </w:r>
            <w:r w:rsidR="00D56A19" w:rsidRPr="00D56A19">
              <w:rPr>
                <w:lang w:val="fr-CH"/>
              </w:rPr>
              <w:t xml:space="preserve">itions pour les travaux de la </w:t>
            </w:r>
            <w:r w:rsidRPr="00D56A19">
              <w:rPr>
                <w:lang w:val="fr-CH"/>
              </w:rPr>
              <w:t>conf</w:t>
            </w:r>
            <w:r w:rsidR="00D56A19" w:rsidRPr="00D56A19">
              <w:rPr>
                <w:lang w:val="fr-CH"/>
              </w:rPr>
              <w:t>é</w:t>
            </w:r>
            <w:r w:rsidRPr="00D56A19">
              <w:rPr>
                <w:lang w:val="fr-CH"/>
              </w:rPr>
              <w:t>rence</w:t>
            </w:r>
          </w:p>
        </w:tc>
      </w:tr>
      <w:tr w:rsidR="00690C7B" w:rsidRPr="00D56A19" w:rsidTr="00AF27B2">
        <w:trPr>
          <w:cantSplit/>
        </w:trPr>
        <w:tc>
          <w:tcPr>
            <w:tcW w:w="10031" w:type="dxa"/>
            <w:gridSpan w:val="2"/>
          </w:tcPr>
          <w:p w:rsidR="00690C7B" w:rsidRPr="00D56A19" w:rsidRDefault="00690C7B" w:rsidP="00690C7B">
            <w:pPr>
              <w:pStyle w:val="Title2"/>
              <w:rPr>
                <w:lang w:val="fr-CH"/>
              </w:rPr>
            </w:pPr>
            <w:bookmarkStart w:id="4" w:name="dtitle2" w:colFirst="0" w:colLast="0"/>
            <w:bookmarkEnd w:id="3"/>
          </w:p>
        </w:tc>
      </w:tr>
      <w:tr w:rsidR="00690C7B" w:rsidTr="00AF27B2">
        <w:trPr>
          <w:cantSplit/>
        </w:trPr>
        <w:tc>
          <w:tcPr>
            <w:tcW w:w="10031" w:type="dxa"/>
            <w:gridSpan w:val="2"/>
          </w:tcPr>
          <w:p w:rsidR="00690C7B" w:rsidRDefault="00690C7B" w:rsidP="00690C7B">
            <w:pPr>
              <w:pStyle w:val="Agendaitem"/>
            </w:pPr>
            <w:bookmarkStart w:id="5" w:name="dtitle3" w:colFirst="0" w:colLast="0"/>
            <w:bookmarkEnd w:id="4"/>
            <w:r w:rsidRPr="006D4724">
              <w:t>Point 9.2 de l'ordre du jour</w:t>
            </w:r>
          </w:p>
        </w:tc>
      </w:tr>
    </w:tbl>
    <w:bookmarkEnd w:id="5"/>
    <w:p w:rsidR="00AF27B2" w:rsidRPr="00A27760" w:rsidRDefault="00AF27B2" w:rsidP="006C1B22">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AF27B2" w:rsidRPr="001E36C8" w:rsidRDefault="00AF27B2" w:rsidP="00AF27B2">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rsidR="00AF27B2" w:rsidRPr="00D25DCA" w:rsidRDefault="00AF27B2" w:rsidP="00E43B64">
      <w:pPr>
        <w:pStyle w:val="Headingb"/>
        <w:rPr>
          <w:lang w:val="fr-CH"/>
        </w:rPr>
      </w:pPr>
      <w:r w:rsidRPr="00070681">
        <w:rPr>
          <w:lang w:val="fr-CH"/>
        </w:rPr>
        <w:t>9.2(9.2.1)</w:t>
      </w:r>
      <w:r w:rsidRPr="00070681">
        <w:rPr>
          <w:lang w:val="fr-CH"/>
        </w:rPr>
        <w:tab/>
      </w:r>
      <w:r w:rsidR="00070681" w:rsidRPr="00070681">
        <w:rPr>
          <w:lang w:val="fr-CH"/>
        </w:rPr>
        <w:t xml:space="preserve">Question relative à la </w:t>
      </w:r>
      <w:r w:rsidR="00070681">
        <w:rPr>
          <w:lang w:val="fr-CH"/>
        </w:rPr>
        <w:t>dé</w:t>
      </w:r>
      <w:r w:rsidR="00070681" w:rsidRPr="00070681">
        <w:rPr>
          <w:lang w:val="fr-CH"/>
        </w:rPr>
        <w:t>finition des stations de ra</w:t>
      </w:r>
      <w:r w:rsidR="00E43B64">
        <w:rPr>
          <w:lang w:val="fr-CH"/>
        </w:rPr>
        <w:t>diocommunication</w:t>
      </w:r>
      <w:r w:rsidR="00070681" w:rsidRPr="00070681">
        <w:rPr>
          <w:lang w:val="fr-CH"/>
        </w:rPr>
        <w:t xml:space="preserve"> fonctionnant dans le service </w:t>
      </w:r>
      <w:r w:rsidR="00070681">
        <w:rPr>
          <w:lang w:val="fr-CH"/>
        </w:rPr>
        <w:t>des auxiliaires</w:t>
      </w:r>
      <w:r w:rsidR="00070681" w:rsidRPr="00070681">
        <w:rPr>
          <w:lang w:val="fr-CH"/>
        </w:rPr>
        <w:t xml:space="preserve"> de la météorologie</w:t>
      </w:r>
    </w:p>
    <w:p w:rsidR="00AF27B2" w:rsidRPr="00367DB2" w:rsidRDefault="00070681" w:rsidP="00E43B64">
      <w:pPr>
        <w:rPr>
          <w:lang w:val="fr-CH"/>
        </w:rPr>
      </w:pPr>
      <w:r w:rsidRPr="00367DB2">
        <w:rPr>
          <w:lang w:val="fr-CH"/>
        </w:rPr>
        <w:t xml:space="preserve">Les </w:t>
      </w:r>
      <w:r w:rsidR="00AF27B2" w:rsidRPr="00367DB2">
        <w:rPr>
          <w:lang w:val="fr-CH"/>
        </w:rPr>
        <w:t xml:space="preserve">Administrations </w:t>
      </w:r>
      <w:r w:rsidRPr="00367DB2">
        <w:rPr>
          <w:lang w:val="fr-CH"/>
        </w:rPr>
        <w:t>des pays membres de la RCC</w:t>
      </w:r>
      <w:r w:rsidR="00367DB2" w:rsidRPr="00367DB2">
        <w:rPr>
          <w:lang w:val="fr-CH"/>
        </w:rPr>
        <w:t xml:space="preserve"> sont favorable à l</w:t>
      </w:r>
      <w:r w:rsidR="00E43B64">
        <w:rPr>
          <w:lang w:val="fr-CH"/>
        </w:rPr>
        <w:t>'</w:t>
      </w:r>
      <w:r w:rsidR="00367DB2" w:rsidRPr="00367DB2">
        <w:rPr>
          <w:lang w:val="fr-CH"/>
        </w:rPr>
        <w:t>inclusion d</w:t>
      </w:r>
      <w:r w:rsidR="00E43B64">
        <w:rPr>
          <w:lang w:val="fr-CH"/>
        </w:rPr>
        <w:t>'</w:t>
      </w:r>
      <w:r w:rsidR="00367DB2" w:rsidRPr="00367DB2">
        <w:rPr>
          <w:lang w:val="fr-CH"/>
        </w:rPr>
        <w:t>une définition des stations du service des auxil</w:t>
      </w:r>
      <w:r w:rsidR="00367DB2">
        <w:rPr>
          <w:lang w:val="fr-CH"/>
        </w:rPr>
        <w:t>i</w:t>
      </w:r>
      <w:r w:rsidR="00367DB2" w:rsidRPr="00367DB2">
        <w:rPr>
          <w:lang w:val="fr-CH"/>
        </w:rPr>
        <w:t xml:space="preserve">aires de la </w:t>
      </w:r>
      <w:r w:rsidR="00D25DCA" w:rsidRPr="00367DB2">
        <w:rPr>
          <w:lang w:val="fr-CH"/>
        </w:rPr>
        <w:t>météorologie</w:t>
      </w:r>
      <w:r w:rsidR="00367DB2">
        <w:rPr>
          <w:lang w:val="fr-CH"/>
        </w:rPr>
        <w:t xml:space="preserve"> dans l</w:t>
      </w:r>
      <w:r w:rsidR="00E43B64">
        <w:rPr>
          <w:lang w:val="fr-CH"/>
        </w:rPr>
        <w:t>'</w:t>
      </w:r>
      <w:r w:rsidR="00367DB2">
        <w:rPr>
          <w:lang w:val="fr-CH"/>
        </w:rPr>
        <w:t>Article 1</w:t>
      </w:r>
      <w:r w:rsidR="00367DB2" w:rsidRPr="00367DB2">
        <w:rPr>
          <w:lang w:val="fr-CH"/>
        </w:rPr>
        <w:t>d</w:t>
      </w:r>
      <w:r w:rsidR="00D25DCA">
        <w:rPr>
          <w:lang w:val="fr-CH"/>
        </w:rPr>
        <w:t>u Règlement des radiocommunications.</w:t>
      </w:r>
    </w:p>
    <w:p w:rsidR="0015203F" w:rsidRPr="00367DB2" w:rsidRDefault="0015203F">
      <w:pPr>
        <w:tabs>
          <w:tab w:val="clear" w:pos="1134"/>
          <w:tab w:val="clear" w:pos="1871"/>
          <w:tab w:val="clear" w:pos="2268"/>
        </w:tabs>
        <w:overflowPunct/>
        <w:autoSpaceDE/>
        <w:autoSpaceDN/>
        <w:adjustRightInd/>
        <w:spacing w:before="0"/>
        <w:textAlignment w:val="auto"/>
        <w:rPr>
          <w:lang w:val="fr-CH"/>
        </w:rPr>
      </w:pPr>
      <w:r w:rsidRPr="00367DB2">
        <w:rPr>
          <w:lang w:val="fr-CH"/>
        </w:rPr>
        <w:br w:type="page"/>
      </w:r>
    </w:p>
    <w:p w:rsidR="00AF27B2" w:rsidRDefault="00AF27B2" w:rsidP="00AF27B2">
      <w:pPr>
        <w:pStyle w:val="ArtNo"/>
      </w:pPr>
      <w:r>
        <w:lastRenderedPageBreak/>
        <w:t xml:space="preserve">ARTICLE </w:t>
      </w:r>
      <w:r>
        <w:rPr>
          <w:rStyle w:val="href"/>
          <w:color w:val="000000"/>
        </w:rPr>
        <w:t>1</w:t>
      </w:r>
    </w:p>
    <w:p w:rsidR="00AF27B2" w:rsidRDefault="00AF27B2" w:rsidP="00AF27B2">
      <w:pPr>
        <w:pStyle w:val="Arttitle"/>
      </w:pPr>
      <w:r>
        <w:t>Termes et définitions</w:t>
      </w:r>
    </w:p>
    <w:p w:rsidR="00AF27B2" w:rsidRDefault="00AF27B2" w:rsidP="00AF27B2">
      <w:pPr>
        <w:pStyle w:val="Section1"/>
      </w:pPr>
      <w:r>
        <w:t>Section IV – Stations et systèmes radioélectriques</w:t>
      </w:r>
    </w:p>
    <w:p w:rsidR="009832F4" w:rsidRPr="009A63DC" w:rsidRDefault="00AF27B2">
      <w:pPr>
        <w:pStyle w:val="Proposal"/>
        <w:rPr>
          <w:lang w:val="fr-CH"/>
        </w:rPr>
      </w:pPr>
      <w:r w:rsidRPr="009A63DC">
        <w:rPr>
          <w:lang w:val="fr-CH"/>
        </w:rPr>
        <w:t>ADD</w:t>
      </w:r>
      <w:r w:rsidRPr="009A63DC">
        <w:rPr>
          <w:lang w:val="fr-CH"/>
        </w:rPr>
        <w:tab/>
        <w:t>RCC/8A24/1</w:t>
      </w:r>
    </w:p>
    <w:p w:rsidR="00AF27B2" w:rsidRDefault="00AF27B2" w:rsidP="00AF27B2">
      <w:pPr>
        <w:rPr>
          <w:lang w:val="fr-CH"/>
        </w:rPr>
      </w:pPr>
      <w:r w:rsidRPr="00AF27B2">
        <w:rPr>
          <w:rStyle w:val="Artdef"/>
          <w:lang w:val="fr-CH"/>
        </w:rPr>
        <w:t>1.109</w:t>
      </w:r>
      <w:r w:rsidRPr="005934C2">
        <w:rPr>
          <w:rStyle w:val="Artdef"/>
          <w:i/>
          <w:iCs/>
          <w:lang w:val="fr-CH"/>
        </w:rPr>
        <w:t>bis</w:t>
      </w:r>
      <w:r w:rsidRPr="00AF27B2">
        <w:rPr>
          <w:lang w:val="fr-CH"/>
        </w:rPr>
        <w:tab/>
      </w:r>
      <w:r w:rsidR="005934C2">
        <w:rPr>
          <w:lang w:val="fr-CH"/>
        </w:rPr>
        <w:tab/>
      </w:r>
      <w:r>
        <w:rPr>
          <w:i/>
          <w:iCs/>
          <w:lang w:val="fr-CH"/>
        </w:rPr>
        <w:t>Station terrestre du service des auxiliaires de la météorologie:</w:t>
      </w:r>
      <w:r w:rsidR="005934C2">
        <w:rPr>
          <w:i/>
          <w:iCs/>
          <w:lang w:val="fr-CH"/>
        </w:rPr>
        <w:t xml:space="preserve"> </w:t>
      </w:r>
      <w:r>
        <w:rPr>
          <w:i/>
          <w:iCs/>
          <w:lang w:val="fr-CH"/>
        </w:rPr>
        <w:t xml:space="preserve"> station du service des auxiliaires de la météorologie </w:t>
      </w:r>
      <w:r>
        <w:rPr>
          <w:lang w:val="fr-CH"/>
        </w:rPr>
        <w:t>qui n'est pas destinée à être utilisée lorsqu'elle est en mouvement.</w:t>
      </w:r>
    </w:p>
    <w:p w:rsidR="009832F4" w:rsidRPr="00D25DCA" w:rsidRDefault="00AF27B2" w:rsidP="00E43B64">
      <w:pPr>
        <w:pStyle w:val="Reasons"/>
        <w:rPr>
          <w:lang w:val="fr-CH"/>
        </w:rPr>
      </w:pPr>
      <w:r w:rsidRPr="00D25DCA">
        <w:rPr>
          <w:b/>
          <w:lang w:val="fr-CH"/>
        </w:rPr>
        <w:t>Motifs:</w:t>
      </w:r>
      <w:r w:rsidRPr="00D25DCA">
        <w:rPr>
          <w:lang w:val="fr-CH"/>
        </w:rPr>
        <w:tab/>
      </w:r>
      <w:r w:rsidR="00D25DCA" w:rsidRPr="00D25DCA">
        <w:rPr>
          <w:lang w:val="fr-CH"/>
        </w:rPr>
        <w:t>L</w:t>
      </w:r>
      <w:r w:rsidR="00E43B64">
        <w:rPr>
          <w:lang w:val="fr-CH"/>
        </w:rPr>
        <w:t>'</w:t>
      </w:r>
      <w:r w:rsidR="00D25DCA" w:rsidRPr="00D25DCA">
        <w:rPr>
          <w:lang w:val="fr-CH"/>
        </w:rPr>
        <w:t>adoption de cette proposition permettrait de lever l</w:t>
      </w:r>
      <w:r w:rsidR="00E43B64">
        <w:rPr>
          <w:lang w:val="fr-CH"/>
        </w:rPr>
        <w:t>'</w:t>
      </w:r>
      <w:r w:rsidR="00D25DCA" w:rsidRPr="00D25DCA">
        <w:rPr>
          <w:lang w:val="fr-CH"/>
        </w:rPr>
        <w:t xml:space="preserve">incohérence découlant du fait que le Bureau des radiocommunications a établi une classe de station </w:t>
      </w:r>
      <w:r w:rsidR="00E43B64">
        <w:rPr>
          <w:lang w:val="fr-CH"/>
        </w:rPr>
        <w:t>«</w:t>
      </w:r>
      <w:r w:rsidRPr="00D25DCA">
        <w:rPr>
          <w:lang w:val="fr-CH"/>
        </w:rPr>
        <w:t>SM</w:t>
      </w:r>
      <w:r w:rsidR="00E43B64">
        <w:rPr>
          <w:lang w:val="fr-CH"/>
        </w:rPr>
        <w:t>»</w:t>
      </w:r>
      <w:r w:rsidR="00D25DCA">
        <w:rPr>
          <w:lang w:val="fr-CH"/>
        </w:rPr>
        <w:t xml:space="preserve"> pour désigner une station de base du service des auxiliaires de la météorologie (station d</w:t>
      </w:r>
      <w:r w:rsidR="00E43B64">
        <w:rPr>
          <w:lang w:val="fr-CH"/>
        </w:rPr>
        <w:t>'</w:t>
      </w:r>
      <w:r w:rsidR="00D25DCA">
        <w:rPr>
          <w:lang w:val="fr-CH"/>
        </w:rPr>
        <w:t>émission du service des auxiliaires de la météorologie) sans qu</w:t>
      </w:r>
      <w:r w:rsidR="00E43B64">
        <w:rPr>
          <w:lang w:val="fr-CH"/>
        </w:rPr>
        <w:t>'</w:t>
      </w:r>
      <w:r w:rsidR="00D25DCA">
        <w:rPr>
          <w:lang w:val="fr-CH"/>
        </w:rPr>
        <w:t>il y</w:t>
      </w:r>
      <w:r w:rsidR="00E43B64">
        <w:rPr>
          <w:lang w:val="fr-CH"/>
        </w:rPr>
        <w:t xml:space="preserve"> ait de définition correspondant</w:t>
      </w:r>
      <w:r w:rsidR="00D25DCA">
        <w:rPr>
          <w:lang w:val="fr-CH"/>
        </w:rPr>
        <w:t xml:space="preserve">e dans le Règlement des radiocommunications. </w:t>
      </w:r>
    </w:p>
    <w:p w:rsidR="009832F4" w:rsidRPr="009A63DC" w:rsidRDefault="00AF27B2">
      <w:pPr>
        <w:pStyle w:val="Proposal"/>
        <w:rPr>
          <w:lang w:val="fr-CH"/>
        </w:rPr>
      </w:pPr>
      <w:r w:rsidRPr="009A63DC">
        <w:rPr>
          <w:lang w:val="fr-CH"/>
        </w:rPr>
        <w:t>ADD</w:t>
      </w:r>
      <w:r w:rsidRPr="009A63DC">
        <w:rPr>
          <w:lang w:val="fr-CH"/>
        </w:rPr>
        <w:tab/>
        <w:t>RCC/8A24/2</w:t>
      </w:r>
    </w:p>
    <w:p w:rsidR="009832F4" w:rsidRDefault="00AF27B2" w:rsidP="00AF27B2">
      <w:pPr>
        <w:rPr>
          <w:lang w:val="fr-CH"/>
        </w:rPr>
      </w:pPr>
      <w:r w:rsidRPr="00AF27B2">
        <w:rPr>
          <w:rStyle w:val="Artdef"/>
          <w:lang w:val="fr-CH"/>
        </w:rPr>
        <w:t>1.109</w:t>
      </w:r>
      <w:r w:rsidRPr="005934C2">
        <w:rPr>
          <w:rStyle w:val="Artdef"/>
          <w:i/>
          <w:iCs/>
          <w:lang w:val="fr-CH"/>
        </w:rPr>
        <w:t>ter</w:t>
      </w:r>
      <w:r w:rsidR="005934C2">
        <w:rPr>
          <w:rStyle w:val="Artdef"/>
          <w:lang w:val="fr-CH"/>
        </w:rPr>
        <w:tab/>
      </w:r>
      <w:r w:rsidRPr="00AF27B2">
        <w:rPr>
          <w:lang w:val="fr-CH"/>
        </w:rPr>
        <w:tab/>
      </w:r>
      <w:r>
        <w:rPr>
          <w:i/>
          <w:iCs/>
          <w:lang w:val="fr-CH"/>
        </w:rPr>
        <w:t xml:space="preserve">Station mobile du service des auxiliaires de la météorologie: station mobile du service des auxiliaires de la météorologie </w:t>
      </w:r>
      <w:r>
        <w:rPr>
          <w:lang w:val="fr-CH"/>
        </w:rPr>
        <w:t>destinée à être utilisée lorsqu'elle est en mouvement ou pendant des haltes en des points non déterminés.</w:t>
      </w:r>
    </w:p>
    <w:p w:rsidR="00AF27B2" w:rsidRPr="00E43B64" w:rsidRDefault="00AF27B2" w:rsidP="00E43B64">
      <w:pPr>
        <w:pStyle w:val="Reasons"/>
        <w:rPr>
          <w:lang w:val="fr-CH"/>
        </w:rPr>
      </w:pPr>
      <w:r w:rsidRPr="00D25DCA">
        <w:rPr>
          <w:b/>
          <w:lang w:val="fr-CH"/>
        </w:rPr>
        <w:t>Motifs:</w:t>
      </w:r>
      <w:r w:rsidRPr="00D25DCA">
        <w:rPr>
          <w:lang w:val="fr-CH"/>
        </w:rPr>
        <w:tab/>
      </w:r>
      <w:r w:rsidR="00D25DCA" w:rsidRPr="00D25DCA">
        <w:rPr>
          <w:lang w:val="fr-CH"/>
        </w:rPr>
        <w:t>L</w:t>
      </w:r>
      <w:r w:rsidR="00E43B64">
        <w:rPr>
          <w:lang w:val="fr-CH"/>
        </w:rPr>
        <w:t>'</w:t>
      </w:r>
      <w:r w:rsidR="00D25DCA" w:rsidRPr="00D25DCA">
        <w:rPr>
          <w:lang w:val="fr-CH"/>
        </w:rPr>
        <w:t>adoption de cette proposition permettrait de lever l</w:t>
      </w:r>
      <w:r w:rsidR="00E43B64">
        <w:rPr>
          <w:lang w:val="fr-CH"/>
        </w:rPr>
        <w:t>'</w:t>
      </w:r>
      <w:r w:rsidR="00D25DCA" w:rsidRPr="00D25DCA">
        <w:rPr>
          <w:lang w:val="fr-CH"/>
        </w:rPr>
        <w:t xml:space="preserve">incohérence découlant du fait que le Bureau des radiocommunications a établi une classe de station </w:t>
      </w:r>
      <w:r w:rsidR="00E43B64">
        <w:rPr>
          <w:lang w:val="fr-CH"/>
        </w:rPr>
        <w:t>«</w:t>
      </w:r>
      <w:r w:rsidR="00D25DCA">
        <w:rPr>
          <w:lang w:val="fr-CH"/>
        </w:rPr>
        <w:t>SA</w:t>
      </w:r>
      <w:r w:rsidR="00E43B64">
        <w:rPr>
          <w:lang w:val="fr-CH"/>
        </w:rPr>
        <w:t>»</w:t>
      </w:r>
      <w:r w:rsidR="00D25DCA">
        <w:rPr>
          <w:lang w:val="fr-CH"/>
        </w:rPr>
        <w:t xml:space="preserve"> pour désigner une station mobile du service des auxiliaires de la météorologie (station de réception du service des auxiliaires de la météorologie) sans qu</w:t>
      </w:r>
      <w:r w:rsidR="00E43B64">
        <w:rPr>
          <w:lang w:val="fr-CH"/>
        </w:rPr>
        <w:t>'</w:t>
      </w:r>
      <w:r w:rsidR="00D25DCA">
        <w:rPr>
          <w:lang w:val="fr-CH"/>
        </w:rPr>
        <w:t>il y</w:t>
      </w:r>
      <w:r w:rsidR="00E43B64">
        <w:rPr>
          <w:lang w:val="fr-CH"/>
        </w:rPr>
        <w:t xml:space="preserve"> ait de définition correspondant</w:t>
      </w:r>
      <w:r w:rsidR="00D25DCA">
        <w:rPr>
          <w:lang w:val="fr-CH"/>
        </w:rPr>
        <w:t xml:space="preserve">e dans le Règlement des radiocommunications. </w:t>
      </w:r>
    </w:p>
    <w:p w:rsidR="00AF27B2" w:rsidRPr="00E43B64" w:rsidRDefault="00AF27B2" w:rsidP="005934C2">
      <w:pPr>
        <w:pStyle w:val="Heading3"/>
        <w:rPr>
          <w:rFonts w:eastAsia="MS Mincho"/>
          <w:lang w:val="fr-CH"/>
        </w:rPr>
      </w:pPr>
      <w:r w:rsidRPr="00D25DCA">
        <w:rPr>
          <w:lang w:val="fr-CH"/>
        </w:rPr>
        <w:t>9.2.2</w:t>
      </w:r>
      <w:r w:rsidRPr="00D25DCA">
        <w:rPr>
          <w:lang w:val="fr-CH"/>
        </w:rPr>
        <w:tab/>
      </w:r>
      <w:r w:rsidRPr="00D25DCA">
        <w:rPr>
          <w:rFonts w:eastAsia="MS Mincho"/>
          <w:lang w:val="fr-CH"/>
        </w:rPr>
        <w:t xml:space="preserve">Clarification </w:t>
      </w:r>
      <w:r w:rsidR="00D25DCA" w:rsidRPr="00D25DCA">
        <w:rPr>
          <w:rFonts w:eastAsia="MS Mincho"/>
          <w:lang w:val="fr-CH"/>
        </w:rPr>
        <w:t>de l</w:t>
      </w:r>
      <w:r w:rsidR="00E43B64">
        <w:rPr>
          <w:rFonts w:eastAsia="MS Mincho"/>
          <w:lang w:val="fr-CH"/>
        </w:rPr>
        <w:t>'</w:t>
      </w:r>
      <w:r w:rsidR="00D25DCA" w:rsidRPr="00D25DCA">
        <w:rPr>
          <w:rFonts w:eastAsia="MS Mincho"/>
          <w:lang w:val="fr-CH"/>
        </w:rPr>
        <w:t xml:space="preserve">utilisation des attributions au service de recherche spatiale (espace lointain) </w:t>
      </w:r>
      <w:r w:rsidR="00E43B64">
        <w:rPr>
          <w:rFonts w:eastAsia="MS Mincho"/>
          <w:lang w:val="fr-CH"/>
        </w:rPr>
        <w:t xml:space="preserve">en ce qui concerne </w:t>
      </w:r>
      <w:r w:rsidR="00D25DCA">
        <w:rPr>
          <w:rFonts w:eastAsia="MS Mincho"/>
          <w:lang w:val="fr-CH"/>
        </w:rPr>
        <w:t xml:space="preserve">certaines dispositions du Règlement des radiocommunications. </w:t>
      </w:r>
    </w:p>
    <w:p w:rsidR="00AF27B2" w:rsidRPr="00D25DCA" w:rsidRDefault="00D25DCA" w:rsidP="005934C2">
      <w:pPr>
        <w:rPr>
          <w:lang w:val="fr-CH"/>
        </w:rPr>
      </w:pPr>
      <w:r w:rsidRPr="00D25DCA">
        <w:rPr>
          <w:rFonts w:eastAsia="MS Mincho"/>
          <w:lang w:val="fr-CH"/>
        </w:rPr>
        <w:t>Les Administrations des pays membres de la</w:t>
      </w:r>
      <w:r w:rsidR="00AF27B2" w:rsidRPr="00D25DCA">
        <w:rPr>
          <w:rFonts w:eastAsia="MS Mincho"/>
          <w:lang w:val="fr-CH"/>
        </w:rPr>
        <w:t xml:space="preserve"> RCC </w:t>
      </w:r>
      <w:r w:rsidRPr="00D25DCA">
        <w:rPr>
          <w:rFonts w:eastAsia="MS Mincho"/>
          <w:lang w:val="fr-CH"/>
        </w:rPr>
        <w:t>sont favorables à une clarification des dispositions régissant l</w:t>
      </w:r>
      <w:r w:rsidR="00E43B64">
        <w:rPr>
          <w:rFonts w:eastAsia="MS Mincho"/>
          <w:lang w:val="fr-CH"/>
        </w:rPr>
        <w:t>'</w:t>
      </w:r>
      <w:r w:rsidRPr="00D25DCA">
        <w:rPr>
          <w:rFonts w:eastAsia="MS Mincho"/>
          <w:lang w:val="fr-CH"/>
        </w:rPr>
        <w:t xml:space="preserve">utilisation des assignations de fréquence </w:t>
      </w:r>
      <w:r>
        <w:rPr>
          <w:rFonts w:eastAsia="MS Mincho"/>
          <w:lang w:val="fr-CH"/>
        </w:rPr>
        <w:t xml:space="preserve">au service de recherche spatiale (espace lointain) </w:t>
      </w:r>
      <w:r w:rsidR="00E43B64">
        <w:rPr>
          <w:rFonts w:eastAsia="MS Mincho"/>
          <w:lang w:val="fr-CH"/>
        </w:rPr>
        <w:t>au voisinage</w:t>
      </w:r>
      <w:r>
        <w:rPr>
          <w:rFonts w:eastAsia="MS Mincho"/>
          <w:lang w:val="fr-CH"/>
        </w:rPr>
        <w:t xml:space="preserve"> de la Terre.</w:t>
      </w:r>
    </w:p>
    <w:p w:rsidR="00AF27B2" w:rsidRDefault="00AF27B2" w:rsidP="00AF27B2">
      <w:pPr>
        <w:pStyle w:val="ArtNo"/>
      </w:pPr>
      <w:r>
        <w:t xml:space="preserve">ARTICLE </w:t>
      </w:r>
      <w:r>
        <w:rPr>
          <w:rStyle w:val="href"/>
          <w:color w:val="000000"/>
        </w:rPr>
        <w:t>4</w:t>
      </w:r>
    </w:p>
    <w:p w:rsidR="00AF27B2" w:rsidRDefault="00AF27B2" w:rsidP="00AF27B2">
      <w:pPr>
        <w:pStyle w:val="Arttitle"/>
      </w:pPr>
      <w:r w:rsidRPr="00883949">
        <w:t>Assignation et emploi de fréquences</w:t>
      </w:r>
    </w:p>
    <w:p w:rsidR="009832F4" w:rsidRPr="009A63DC" w:rsidRDefault="00AF27B2">
      <w:pPr>
        <w:pStyle w:val="Proposal"/>
        <w:rPr>
          <w:lang w:val="fr-CH"/>
        </w:rPr>
      </w:pPr>
      <w:r w:rsidRPr="009A63DC">
        <w:rPr>
          <w:lang w:val="fr-CH"/>
        </w:rPr>
        <w:t>ADD</w:t>
      </w:r>
      <w:r w:rsidRPr="009A63DC">
        <w:rPr>
          <w:lang w:val="fr-CH"/>
        </w:rPr>
        <w:tab/>
        <w:t>RCC/8A24/3</w:t>
      </w:r>
    </w:p>
    <w:p w:rsidR="005F64DA" w:rsidRPr="00E43B64" w:rsidRDefault="005F64DA" w:rsidP="005F64DA">
      <w:pPr>
        <w:rPr>
          <w:sz w:val="22"/>
          <w:lang w:val="fr-CH" w:eastAsia="zh-CN"/>
        </w:rPr>
      </w:pPr>
      <w:bookmarkStart w:id="6" w:name="lt_pId078"/>
      <w:r>
        <w:rPr>
          <w:rStyle w:val="Artdef"/>
          <w:rFonts w:cstheme="minorBidi"/>
          <w:lang w:val="fr-CH"/>
        </w:rPr>
        <w:t>4.XX</w:t>
      </w:r>
      <w:bookmarkEnd w:id="6"/>
      <w:r>
        <w:rPr>
          <w:rStyle w:val="Artdef"/>
          <w:rFonts w:cstheme="minorBidi"/>
          <w:lang w:val="fr-CH"/>
        </w:rPr>
        <w:tab/>
      </w:r>
      <w:r>
        <w:rPr>
          <w:b/>
          <w:bCs/>
          <w:lang w:val="fr-CH"/>
        </w:rPr>
        <w:tab/>
      </w:r>
      <w:r>
        <w:t>Les systèmes de recherche spatiale destinés à être exploités dans l'espace lointain peuvent également utiliser les attributions au service de recherche spatiale (espace loint</w:t>
      </w:r>
      <w:r w:rsidR="009708C6">
        <w:t>ain), avec le même statut que l'</w:t>
      </w:r>
      <w:r>
        <w:t>attribution, lorsque les engins spatiaux sont situés au voisinage de la Terre, notamment pendant le lancement, le début de fonctionnement en orbite, le survol de la Terre et le retour vers la Terre.</w:t>
      </w:r>
      <w:r>
        <w:rPr>
          <w:sz w:val="16"/>
          <w:szCs w:val="16"/>
        </w:rPr>
        <w:t>     </w:t>
      </w:r>
      <w:r w:rsidRPr="00E43B64">
        <w:rPr>
          <w:sz w:val="16"/>
          <w:szCs w:val="16"/>
          <w:lang w:val="fr-CH"/>
        </w:rPr>
        <w:t>(CMR-15)</w:t>
      </w:r>
    </w:p>
    <w:p w:rsidR="009832F4" w:rsidRPr="007F2810" w:rsidRDefault="00AF27B2" w:rsidP="00E43B64">
      <w:pPr>
        <w:pStyle w:val="Reasons"/>
        <w:rPr>
          <w:lang w:val="fr-CH"/>
        </w:rPr>
      </w:pPr>
      <w:r w:rsidRPr="00D25DCA">
        <w:rPr>
          <w:b/>
          <w:lang w:val="fr-CH"/>
        </w:rPr>
        <w:t>Motifs:</w:t>
      </w:r>
      <w:r w:rsidRPr="00D25DCA">
        <w:rPr>
          <w:lang w:val="fr-CH"/>
        </w:rPr>
        <w:tab/>
      </w:r>
      <w:r w:rsidR="00D25DCA" w:rsidRPr="00D25DCA">
        <w:rPr>
          <w:lang w:val="fr-CH"/>
        </w:rPr>
        <w:t>L</w:t>
      </w:r>
      <w:r w:rsidR="00E43B64">
        <w:rPr>
          <w:lang w:val="fr-CH"/>
        </w:rPr>
        <w:t>'</w:t>
      </w:r>
      <w:r w:rsidR="00D25DCA" w:rsidRPr="00D25DCA">
        <w:rPr>
          <w:lang w:val="fr-CH"/>
        </w:rPr>
        <w:t xml:space="preserve">adoption de </w:t>
      </w:r>
      <w:r w:rsidR="00E43B64">
        <w:rPr>
          <w:lang w:val="fr-CH"/>
        </w:rPr>
        <w:t>cette proposition permettrait d'</w:t>
      </w:r>
      <w:r w:rsidR="00D25DCA" w:rsidRPr="00D25DCA">
        <w:rPr>
          <w:lang w:val="fr-CH"/>
        </w:rPr>
        <w:t>assurer la protection des systèmes exploités dans le service de recherche spatiale (espace lointain) en permettant à une station opérant dans l</w:t>
      </w:r>
      <w:r w:rsidR="00E43B64">
        <w:rPr>
          <w:lang w:val="fr-CH"/>
        </w:rPr>
        <w:t>'</w:t>
      </w:r>
      <w:r w:rsidR="00D25DCA" w:rsidRPr="00D25DCA">
        <w:rPr>
          <w:lang w:val="fr-CH"/>
        </w:rPr>
        <w:t>espace lointain d</w:t>
      </w:r>
      <w:r w:rsidR="00E43B64">
        <w:rPr>
          <w:lang w:val="fr-CH"/>
        </w:rPr>
        <w:t>'</w:t>
      </w:r>
      <w:r w:rsidR="00D25DCA" w:rsidRPr="00D25DCA">
        <w:rPr>
          <w:lang w:val="fr-CH"/>
        </w:rPr>
        <w:t>utiliser une attribution au service de recherche spatiale (espace lointain) lorsqu</w:t>
      </w:r>
      <w:r w:rsidR="00E43B64">
        <w:rPr>
          <w:lang w:val="fr-CH"/>
        </w:rPr>
        <w:t>'</w:t>
      </w:r>
      <w:r w:rsidR="00D25DCA" w:rsidRPr="00D25DCA">
        <w:rPr>
          <w:lang w:val="fr-CH"/>
        </w:rPr>
        <w:t>elle doit fonctionner dans la région de l</w:t>
      </w:r>
      <w:r w:rsidR="00E43B64">
        <w:rPr>
          <w:lang w:val="fr-CH"/>
        </w:rPr>
        <w:t>'</w:t>
      </w:r>
      <w:r w:rsidR="00D25DCA" w:rsidRPr="00D25DCA">
        <w:rPr>
          <w:lang w:val="fr-CH"/>
        </w:rPr>
        <w:t>espace entre l</w:t>
      </w:r>
      <w:r w:rsidR="00E43B64">
        <w:rPr>
          <w:lang w:val="fr-CH"/>
        </w:rPr>
        <w:t>a Terre et l'espace lointain (c'</w:t>
      </w:r>
      <w:r w:rsidR="00D25DCA" w:rsidRPr="00D25DCA">
        <w:rPr>
          <w:lang w:val="fr-CH"/>
        </w:rPr>
        <w:t xml:space="preserve">est-à-dire </w:t>
      </w:r>
      <w:r w:rsidR="00E43B64">
        <w:rPr>
          <w:lang w:val="fr-CH"/>
        </w:rPr>
        <w:t>au voisinage</w:t>
      </w:r>
      <w:r w:rsidR="00D25DCA" w:rsidRPr="00D25DCA">
        <w:rPr>
          <w:lang w:val="fr-CH"/>
        </w:rPr>
        <w:t xml:space="preserve"> de la Terre) </w:t>
      </w:r>
      <w:r w:rsidR="007F2810">
        <w:rPr>
          <w:color w:val="000000"/>
        </w:rPr>
        <w:t>pendant les phases de lancement et de débu</w:t>
      </w:r>
      <w:r w:rsidR="00E43B64">
        <w:rPr>
          <w:color w:val="000000"/>
        </w:rPr>
        <w:t>t de fonctionnement en orbite, le survol de la Terre et l</w:t>
      </w:r>
      <w:r w:rsidR="007F2810">
        <w:rPr>
          <w:color w:val="000000"/>
        </w:rPr>
        <w:t>e retour vers la Terre</w:t>
      </w:r>
      <w:r w:rsidR="005F64DA" w:rsidRPr="007F2810">
        <w:rPr>
          <w:lang w:val="fr-CH"/>
        </w:rPr>
        <w:t>.</w:t>
      </w:r>
    </w:p>
    <w:p w:rsidR="005F64DA" w:rsidRDefault="005F64DA" w:rsidP="007F2810">
      <w:pPr>
        <w:pStyle w:val="Headingb"/>
      </w:pPr>
      <w:r>
        <w:lastRenderedPageBreak/>
        <w:t>9.2.X</w:t>
      </w:r>
      <w:r>
        <w:tab/>
      </w:r>
      <w:r w:rsidR="007F2810">
        <w:t>Autres questions</w:t>
      </w:r>
    </w:p>
    <w:p w:rsidR="005F64DA" w:rsidRPr="00BA2F3C" w:rsidRDefault="005F64DA" w:rsidP="005F64DA">
      <w:pPr>
        <w:pStyle w:val="Heading4"/>
        <w:rPr>
          <w:sz w:val="16"/>
          <w:szCs w:val="16"/>
          <w:lang w:val="fr-CH"/>
        </w:rPr>
      </w:pPr>
      <w:r>
        <w:t>9.2.X.1</w:t>
      </w:r>
      <w:r>
        <w:tab/>
      </w:r>
      <w:r>
        <w:rPr>
          <w:lang w:val="fr-CH"/>
        </w:rPr>
        <w:t>I</w:t>
      </w:r>
      <w:r w:rsidRPr="00A30D52">
        <w:rPr>
          <w:lang w:val="fr-CH"/>
        </w:rPr>
        <w:t>nscription</w:t>
      </w:r>
      <w:r>
        <w:rPr>
          <w:lang w:val="fr-CH"/>
        </w:rPr>
        <w:t xml:space="preserve"> </w:t>
      </w:r>
      <w:r w:rsidRPr="00A30D52">
        <w:rPr>
          <w:lang w:val="fr-CH"/>
        </w:rPr>
        <w:t>d</w:t>
      </w:r>
      <w:r>
        <w:rPr>
          <w:lang w:val="fr-CH"/>
        </w:rPr>
        <w:t>'</w:t>
      </w:r>
      <w:r w:rsidRPr="00A30D52">
        <w:rPr>
          <w:lang w:val="fr-CH"/>
        </w:rPr>
        <w:t xml:space="preserve">un </w:t>
      </w:r>
      <w:r>
        <w:rPr>
          <w:lang w:val="fr-CH"/>
        </w:rPr>
        <w:t>nouvel allotissement dans le P</w:t>
      </w:r>
      <w:r w:rsidRPr="00A30D52">
        <w:rPr>
          <w:lang w:val="fr-CH"/>
        </w:rPr>
        <w:t>lan</w:t>
      </w:r>
      <w:r>
        <w:rPr>
          <w:lang w:val="fr-CH"/>
        </w:rPr>
        <w:t xml:space="preserve">; mise à jour </w:t>
      </w:r>
      <w:r w:rsidRPr="00A30D52">
        <w:rPr>
          <w:lang w:val="fr-CH"/>
        </w:rPr>
        <w:t>de l</w:t>
      </w:r>
      <w:r>
        <w:rPr>
          <w:lang w:val="fr-CH"/>
        </w:rPr>
        <w:t>'Article </w:t>
      </w:r>
      <w:r w:rsidRPr="00A30D52">
        <w:rPr>
          <w:lang w:val="fr-CH"/>
        </w:rPr>
        <w:t>10 de l</w:t>
      </w:r>
      <w:r>
        <w:rPr>
          <w:lang w:val="fr-CH"/>
        </w:rPr>
        <w:t>'Appendice </w:t>
      </w:r>
      <w:r w:rsidRPr="00A30D52">
        <w:rPr>
          <w:lang w:val="fr-CH"/>
        </w:rPr>
        <w:t>30B</w:t>
      </w:r>
    </w:p>
    <w:p w:rsidR="005F64DA" w:rsidRPr="007F2810" w:rsidRDefault="007F2810" w:rsidP="00E43B64">
      <w:pPr>
        <w:rPr>
          <w:lang w:val="fr-CH"/>
        </w:rPr>
      </w:pPr>
      <w:r w:rsidRPr="007F2810">
        <w:rPr>
          <w:lang w:val="fr-CH"/>
        </w:rPr>
        <w:t xml:space="preserve">Les Administrations des pays membres de la </w:t>
      </w:r>
      <w:r w:rsidR="005F64DA" w:rsidRPr="007F2810">
        <w:rPr>
          <w:lang w:val="fr-CH"/>
        </w:rPr>
        <w:t xml:space="preserve">RCC </w:t>
      </w:r>
      <w:r w:rsidRPr="007F2810">
        <w:rPr>
          <w:lang w:val="fr-CH"/>
        </w:rPr>
        <w:t>sont favorables à l</w:t>
      </w:r>
      <w:r w:rsidR="00E43B64">
        <w:rPr>
          <w:lang w:val="fr-CH"/>
        </w:rPr>
        <w:t>'</w:t>
      </w:r>
      <w:r w:rsidRPr="007F2810">
        <w:rPr>
          <w:lang w:val="fr-CH"/>
        </w:rPr>
        <w:t>inclusion de</w:t>
      </w:r>
      <w:r w:rsidR="001A19EA">
        <w:rPr>
          <w:lang w:val="fr-CH"/>
        </w:rPr>
        <w:t>s allotissements nationaux des E</w:t>
      </w:r>
      <w:r w:rsidRPr="007F2810">
        <w:rPr>
          <w:lang w:val="fr-CH"/>
        </w:rPr>
        <w:t>tats Membres de l</w:t>
      </w:r>
      <w:r w:rsidR="00E43B64">
        <w:rPr>
          <w:lang w:val="fr-CH"/>
        </w:rPr>
        <w:t>'</w:t>
      </w:r>
      <w:r w:rsidRPr="007F2810">
        <w:rPr>
          <w:lang w:val="fr-CH"/>
        </w:rPr>
        <w:t>UIT suivants</w:t>
      </w:r>
      <w:r w:rsidR="00E43B64">
        <w:rPr>
          <w:lang w:val="fr-CH"/>
        </w:rPr>
        <w:t>:</w:t>
      </w:r>
      <w:r w:rsidR="005F64DA" w:rsidRPr="007F2810">
        <w:rPr>
          <w:lang w:val="fr-CH"/>
        </w:rPr>
        <w:t xml:space="preserve"> </w:t>
      </w:r>
      <w:r w:rsidRPr="007F2810">
        <w:rPr>
          <w:lang w:val="fr-CH"/>
        </w:rPr>
        <w:t xml:space="preserve">République azerbaïdjanaise </w:t>
      </w:r>
      <w:r w:rsidR="005F64DA" w:rsidRPr="007F2810">
        <w:rPr>
          <w:lang w:val="fr-CH"/>
        </w:rPr>
        <w:t xml:space="preserve">(AZE00000), </w:t>
      </w:r>
      <w:r w:rsidRPr="007F2810">
        <w:rPr>
          <w:lang w:val="fr-CH"/>
        </w:rPr>
        <w:t>République du Belarus</w:t>
      </w:r>
      <w:r w:rsidR="005F64DA" w:rsidRPr="007F2810">
        <w:rPr>
          <w:lang w:val="fr-CH"/>
        </w:rPr>
        <w:t xml:space="preserve"> (BLR00000),</w:t>
      </w:r>
      <w:r w:rsidRPr="007F2810">
        <w:rPr>
          <w:lang w:val="fr-CH"/>
        </w:rPr>
        <w:t xml:space="preserve"> République du Kazakhstan </w:t>
      </w:r>
      <w:r w:rsidR="005F64DA" w:rsidRPr="007F2810">
        <w:rPr>
          <w:lang w:val="fr-CH"/>
        </w:rPr>
        <w:t>(KAZ00000)</w:t>
      </w:r>
      <w:r w:rsidRPr="007F2810">
        <w:rPr>
          <w:lang w:val="fr-CH"/>
        </w:rPr>
        <w:t xml:space="preserve"> et République de l</w:t>
      </w:r>
      <w:r w:rsidR="00E43B64">
        <w:rPr>
          <w:lang w:val="fr-CH"/>
        </w:rPr>
        <w:t>'</w:t>
      </w:r>
      <w:r w:rsidRPr="007F2810">
        <w:rPr>
          <w:lang w:val="fr-CH"/>
        </w:rPr>
        <w:t xml:space="preserve">Ouzbékistan </w:t>
      </w:r>
      <w:r w:rsidR="005F64DA" w:rsidRPr="007F2810">
        <w:rPr>
          <w:lang w:val="fr-CH"/>
        </w:rPr>
        <w:t xml:space="preserve">(UZB00000) </w:t>
      </w:r>
      <w:r>
        <w:rPr>
          <w:lang w:val="fr-CH"/>
        </w:rPr>
        <w:t xml:space="preserve">dans le Plan pour le service fixe par satellite dans les bandes de fréquences </w:t>
      </w:r>
      <w:r w:rsidR="005F64DA" w:rsidRPr="007F2810">
        <w:rPr>
          <w:lang w:val="fr-CH"/>
        </w:rPr>
        <w:t>4</w:t>
      </w:r>
      <w:r w:rsidR="00E43B64">
        <w:rPr>
          <w:lang w:val="fr-CH"/>
        </w:rPr>
        <w:t> 500-</w:t>
      </w:r>
      <w:r>
        <w:rPr>
          <w:lang w:val="fr-CH"/>
        </w:rPr>
        <w:t>4</w:t>
      </w:r>
      <w:r w:rsidR="00E43B64">
        <w:rPr>
          <w:lang w:val="fr-CH"/>
        </w:rPr>
        <w:t> </w:t>
      </w:r>
      <w:r>
        <w:rPr>
          <w:lang w:val="fr-CH"/>
        </w:rPr>
        <w:t>800</w:t>
      </w:r>
      <w:r w:rsidR="00E43B64">
        <w:rPr>
          <w:lang w:val="fr-CH"/>
        </w:rPr>
        <w:t> MHz, 6 725-7 025 MHz, 10,70-10,95 GHz, 11,20-11,45 GHz et 12,75-</w:t>
      </w:r>
      <w:r>
        <w:rPr>
          <w:lang w:val="fr-CH"/>
        </w:rPr>
        <w:t>13,</w:t>
      </w:r>
      <w:r w:rsidR="005F64DA" w:rsidRPr="007F2810">
        <w:rPr>
          <w:lang w:val="fr-CH"/>
        </w:rPr>
        <w:t>25</w:t>
      </w:r>
      <w:r w:rsidR="00E43B64">
        <w:rPr>
          <w:lang w:val="fr-CH"/>
        </w:rPr>
        <w:t> </w:t>
      </w:r>
      <w:r w:rsidR="005F64DA" w:rsidRPr="007F2810">
        <w:rPr>
          <w:lang w:val="fr-CH"/>
        </w:rPr>
        <w:t xml:space="preserve">GHz, </w:t>
      </w:r>
      <w:r>
        <w:rPr>
          <w:lang w:val="fr-CH"/>
        </w:rPr>
        <w:t>ainsi qu</w:t>
      </w:r>
      <w:r w:rsidR="00E43B64">
        <w:rPr>
          <w:lang w:val="fr-CH"/>
        </w:rPr>
        <w:t>'</w:t>
      </w:r>
      <w:r>
        <w:rPr>
          <w:lang w:val="fr-CH"/>
        </w:rPr>
        <w:t>à la modification correspondante de l</w:t>
      </w:r>
      <w:r w:rsidR="00E43B64">
        <w:rPr>
          <w:lang w:val="fr-CH"/>
        </w:rPr>
        <w:t>'</w:t>
      </w:r>
      <w:r>
        <w:rPr>
          <w:lang w:val="fr-CH"/>
        </w:rPr>
        <w:t xml:space="preserve">Article </w:t>
      </w:r>
      <w:r w:rsidR="005F64DA" w:rsidRPr="007F2810">
        <w:rPr>
          <w:lang w:val="fr-CH"/>
        </w:rPr>
        <w:t>10</w:t>
      </w:r>
      <w:r>
        <w:rPr>
          <w:lang w:val="fr-CH"/>
        </w:rPr>
        <w:t xml:space="preserve"> de l</w:t>
      </w:r>
      <w:r w:rsidR="00E43B64">
        <w:rPr>
          <w:lang w:val="fr-CH"/>
        </w:rPr>
        <w:t>'</w:t>
      </w:r>
      <w:r>
        <w:rPr>
          <w:lang w:val="fr-CH"/>
        </w:rPr>
        <w:t xml:space="preserve">Appendice </w:t>
      </w:r>
      <w:r w:rsidR="005F64DA" w:rsidRPr="007F2810">
        <w:rPr>
          <w:lang w:val="fr-CH"/>
        </w:rPr>
        <w:t>30B</w:t>
      </w:r>
      <w:r>
        <w:rPr>
          <w:lang w:val="fr-CH"/>
        </w:rPr>
        <w:t xml:space="preserve"> du Règlement des radiocommunications </w:t>
      </w:r>
      <w:r w:rsidR="005F64DA" w:rsidRPr="007F2810">
        <w:rPr>
          <w:lang w:val="fr-CH"/>
        </w:rPr>
        <w:t>(</w:t>
      </w:r>
      <w:r>
        <w:rPr>
          <w:lang w:val="fr-CH"/>
        </w:rPr>
        <w:t xml:space="preserve">comme indiqué au </w:t>
      </w:r>
      <w:r w:rsidR="00E43B64">
        <w:rPr>
          <w:lang w:val="fr-CH"/>
        </w:rPr>
        <w:t>§ 3.2.7.5 «</w:t>
      </w:r>
      <w:r>
        <w:rPr>
          <w:lang w:val="fr-CH"/>
        </w:rPr>
        <w:t>I</w:t>
      </w:r>
      <w:r w:rsidRPr="00A30D52">
        <w:rPr>
          <w:lang w:val="fr-CH"/>
        </w:rPr>
        <w:t>nscription</w:t>
      </w:r>
      <w:r>
        <w:rPr>
          <w:lang w:val="fr-CH"/>
        </w:rPr>
        <w:t xml:space="preserve"> </w:t>
      </w:r>
      <w:r w:rsidRPr="00A30D52">
        <w:rPr>
          <w:lang w:val="fr-CH"/>
        </w:rPr>
        <w:t>d</w:t>
      </w:r>
      <w:r>
        <w:rPr>
          <w:lang w:val="fr-CH"/>
        </w:rPr>
        <w:t>'</w:t>
      </w:r>
      <w:r w:rsidRPr="00A30D52">
        <w:rPr>
          <w:lang w:val="fr-CH"/>
        </w:rPr>
        <w:t xml:space="preserve">un </w:t>
      </w:r>
      <w:r>
        <w:rPr>
          <w:lang w:val="fr-CH"/>
        </w:rPr>
        <w:t>nouvel allotissement dans le P</w:t>
      </w:r>
      <w:r w:rsidRPr="00A30D52">
        <w:rPr>
          <w:lang w:val="fr-CH"/>
        </w:rPr>
        <w:t>lan</w:t>
      </w:r>
      <w:r>
        <w:rPr>
          <w:lang w:val="fr-CH"/>
        </w:rPr>
        <w:t xml:space="preserve">; mise à jour </w:t>
      </w:r>
      <w:r w:rsidRPr="00A30D52">
        <w:rPr>
          <w:lang w:val="fr-CH"/>
        </w:rPr>
        <w:t>de l</w:t>
      </w:r>
      <w:r>
        <w:rPr>
          <w:lang w:val="fr-CH"/>
        </w:rPr>
        <w:t>'Article </w:t>
      </w:r>
      <w:r w:rsidRPr="00A30D52">
        <w:rPr>
          <w:lang w:val="fr-CH"/>
        </w:rPr>
        <w:t>10 de l</w:t>
      </w:r>
      <w:r>
        <w:rPr>
          <w:lang w:val="fr-CH"/>
        </w:rPr>
        <w:t>'Appendice </w:t>
      </w:r>
      <w:r w:rsidRPr="00A30D52">
        <w:rPr>
          <w:lang w:val="fr-CH"/>
        </w:rPr>
        <w:t>30B</w:t>
      </w:r>
      <w:r w:rsidR="00E43B64">
        <w:rPr>
          <w:lang w:val="fr-CH"/>
        </w:rPr>
        <w:t>»</w:t>
      </w:r>
      <w:r w:rsidR="005F64DA" w:rsidRPr="007F2810">
        <w:rPr>
          <w:lang w:val="fr-CH"/>
        </w:rPr>
        <w:t xml:space="preserve"> </w:t>
      </w:r>
      <w:r>
        <w:rPr>
          <w:lang w:val="fr-CH"/>
        </w:rPr>
        <w:t xml:space="preserve">du Rapport du Directeur du Bureau des radiocommunications, </w:t>
      </w:r>
      <w:r w:rsidR="005F64DA" w:rsidRPr="007F2810">
        <w:rPr>
          <w:lang w:val="fr-CH"/>
        </w:rPr>
        <w:t xml:space="preserve">Addendum 2 </w:t>
      </w:r>
      <w:r>
        <w:rPr>
          <w:lang w:val="fr-CH"/>
        </w:rPr>
        <w:t xml:space="preserve">au </w:t>
      </w:r>
      <w:r w:rsidR="005F64DA" w:rsidRPr="007F2810">
        <w:rPr>
          <w:lang w:val="fr-CH"/>
        </w:rPr>
        <w:t>Document 4).</w:t>
      </w:r>
    </w:p>
    <w:p w:rsidR="009832F4" w:rsidRPr="005F64DA" w:rsidRDefault="00AF27B2">
      <w:pPr>
        <w:pStyle w:val="Proposal"/>
        <w:rPr>
          <w:lang w:val="en-US"/>
        </w:rPr>
      </w:pPr>
      <w:r w:rsidRPr="005F64DA">
        <w:rPr>
          <w:lang w:val="en-US"/>
        </w:rPr>
        <w:t>MOD</w:t>
      </w:r>
      <w:r w:rsidRPr="005F64DA">
        <w:rPr>
          <w:lang w:val="en-US"/>
        </w:rPr>
        <w:tab/>
        <w:t>RCC/8A24/4</w:t>
      </w:r>
    </w:p>
    <w:p w:rsidR="00AF27B2" w:rsidRPr="005F64DA" w:rsidRDefault="00AF27B2" w:rsidP="003A4EB1">
      <w:pPr>
        <w:pStyle w:val="AppendixNo"/>
        <w:rPr>
          <w:lang w:val="en-US"/>
        </w:rPr>
      </w:pPr>
      <w:r w:rsidRPr="005F64DA">
        <w:rPr>
          <w:lang w:val="en-US"/>
        </w:rPr>
        <w:t xml:space="preserve">APPENDICE </w:t>
      </w:r>
      <w:r w:rsidRPr="005F64DA">
        <w:rPr>
          <w:rStyle w:val="href"/>
          <w:lang w:val="en-US"/>
        </w:rPr>
        <w:t>30B</w:t>
      </w:r>
      <w:r w:rsidRPr="005F64DA">
        <w:rPr>
          <w:lang w:val="en-US"/>
        </w:rPr>
        <w:t xml:space="preserve"> (R</w:t>
      </w:r>
      <w:r w:rsidRPr="005F64DA">
        <w:rPr>
          <w:caps w:val="0"/>
          <w:lang w:val="en-US"/>
        </w:rPr>
        <w:t>ÉV</w:t>
      </w:r>
      <w:r w:rsidRPr="005F64DA">
        <w:rPr>
          <w:lang w:val="en-US"/>
        </w:rPr>
        <w:t>.CMR-</w:t>
      </w:r>
      <w:del w:id="7" w:author="Joly,Alice" w:date="2015-10-23T18:00:00Z">
        <w:r w:rsidRPr="005F64DA" w:rsidDel="005F64DA">
          <w:rPr>
            <w:lang w:val="en-US"/>
          </w:rPr>
          <w:delText>12</w:delText>
        </w:r>
      </w:del>
      <w:ins w:id="8" w:author="Joly,Alice" w:date="2015-10-23T18:00:00Z">
        <w:r w:rsidR="005F64DA" w:rsidRPr="005F64DA">
          <w:rPr>
            <w:lang w:val="en-US"/>
          </w:rPr>
          <w:t>15</w:t>
        </w:r>
      </w:ins>
      <w:r w:rsidRPr="005F64DA">
        <w:rPr>
          <w:lang w:val="en-US"/>
        </w:rPr>
        <w:t>)</w:t>
      </w:r>
    </w:p>
    <w:p w:rsidR="005F64DA" w:rsidRDefault="00AF27B2" w:rsidP="008B539B">
      <w:pPr>
        <w:pStyle w:val="Appendixtitle"/>
        <w:spacing w:before="120" w:after="120"/>
        <w:rPr>
          <w:color w:val="000000"/>
          <w:lang w:val="fr-CH"/>
        </w:rPr>
      </w:pPr>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sidR="003A4EB1">
        <w:rPr>
          <w:color w:val="000000"/>
          <w:lang w:val="fr-CH"/>
        </w:rPr>
        <w:t>800 </w:t>
      </w:r>
      <w:r>
        <w:rPr>
          <w:color w:val="000000"/>
          <w:lang w:val="fr-CH"/>
        </w:rPr>
        <w:t>MHz, 6</w:t>
      </w:r>
      <w:r>
        <w:rPr>
          <w:rFonts w:ascii="Tms Rmn" w:hAnsi="Tms Rmn"/>
          <w:color w:val="000000"/>
          <w:sz w:val="12"/>
          <w:lang w:val="fr-CH"/>
        </w:rPr>
        <w:t> </w:t>
      </w:r>
      <w:r>
        <w:rPr>
          <w:color w:val="000000"/>
          <w:lang w:val="fr-CH"/>
        </w:rPr>
        <w:t>725-7</w:t>
      </w:r>
      <w:r>
        <w:rPr>
          <w:rFonts w:ascii="Tms Rmn" w:hAnsi="Tms Rmn"/>
          <w:color w:val="000000"/>
          <w:sz w:val="12"/>
          <w:lang w:val="fr-CH"/>
        </w:rPr>
        <w:t> </w:t>
      </w:r>
      <w:r w:rsidR="003A4EB1">
        <w:rPr>
          <w:color w:val="000000"/>
          <w:lang w:val="fr-CH"/>
        </w:rPr>
        <w:t>025 MHz,</w:t>
      </w:r>
      <w:r w:rsidR="003A4EB1">
        <w:rPr>
          <w:color w:val="000000"/>
          <w:lang w:val="fr-CH"/>
        </w:rPr>
        <w:br/>
        <w:t>10,70-10,95 </w:t>
      </w:r>
      <w:r>
        <w:rPr>
          <w:color w:val="000000"/>
          <w:lang w:val="fr-CH"/>
        </w:rPr>
        <w:t>GHz,</w:t>
      </w:r>
      <w:r w:rsidR="003A4EB1">
        <w:rPr>
          <w:color w:val="000000"/>
          <w:lang w:val="fr-CH"/>
        </w:rPr>
        <w:t xml:space="preserve"> 11,20-11,45 GHz et 12,75-13,25 </w:t>
      </w:r>
      <w:r>
        <w:rPr>
          <w:color w:val="000000"/>
          <w:lang w:val="fr-CH"/>
        </w:rPr>
        <w:t>GHz</w:t>
      </w:r>
    </w:p>
    <w:p w:rsidR="005934C2" w:rsidRPr="005934C2" w:rsidRDefault="005934C2" w:rsidP="005934C2">
      <w:pPr>
        <w:pStyle w:val="Reasons"/>
        <w:rPr>
          <w:lang w:val="fr-CH"/>
        </w:rPr>
      </w:pPr>
    </w:p>
    <w:p w:rsidR="009832F4" w:rsidRDefault="00AF27B2">
      <w:pPr>
        <w:pStyle w:val="Proposal"/>
      </w:pPr>
      <w:r>
        <w:t>MOD</w:t>
      </w:r>
      <w:r>
        <w:tab/>
        <w:t>RCC/8A24/5</w:t>
      </w:r>
    </w:p>
    <w:p w:rsidR="00AF27B2" w:rsidRDefault="00AF27B2">
      <w:pPr>
        <w:pStyle w:val="AppArtNo"/>
      </w:pPr>
      <w:r w:rsidRPr="003D0E6C">
        <w:t>ARTICLE 10</w:t>
      </w:r>
      <w:r w:rsidRPr="00953C13">
        <w:rPr>
          <w:sz w:val="16"/>
          <w:szCs w:val="16"/>
        </w:rPr>
        <w:t>     </w:t>
      </w:r>
      <w:r w:rsidRPr="00953C13">
        <w:rPr>
          <w:sz w:val="16"/>
          <w:szCs w:val="16"/>
          <w:lang w:val="fr-CH"/>
        </w:rPr>
        <w:t>(R</w:t>
      </w:r>
      <w:r w:rsidRPr="00953C13">
        <w:rPr>
          <w:caps w:val="0"/>
          <w:sz w:val="16"/>
          <w:szCs w:val="16"/>
          <w:lang w:val="fr-CH"/>
        </w:rPr>
        <w:t>ÉV</w:t>
      </w:r>
      <w:r w:rsidRPr="00953C13">
        <w:rPr>
          <w:sz w:val="16"/>
          <w:szCs w:val="16"/>
          <w:lang w:val="fr-CH"/>
        </w:rPr>
        <w:t>.</w:t>
      </w:r>
      <w:r>
        <w:rPr>
          <w:sz w:val="16"/>
          <w:szCs w:val="16"/>
          <w:lang w:val="fr-CH"/>
        </w:rPr>
        <w:t>CMR</w:t>
      </w:r>
      <w:r>
        <w:rPr>
          <w:sz w:val="16"/>
          <w:szCs w:val="16"/>
          <w:lang w:val="fr-CH"/>
        </w:rPr>
        <w:noBreakHyphen/>
      </w:r>
      <w:del w:id="9" w:author="Joly,Alice" w:date="2015-10-23T18:02:00Z">
        <w:r w:rsidRPr="00953C13" w:rsidDel="005F64DA">
          <w:rPr>
            <w:sz w:val="16"/>
            <w:szCs w:val="16"/>
            <w:lang w:val="fr-CH"/>
          </w:rPr>
          <w:delText>07</w:delText>
        </w:r>
      </w:del>
      <w:ins w:id="10" w:author="Joly,Alice" w:date="2015-10-23T18:02:00Z">
        <w:r w:rsidR="005F64DA">
          <w:rPr>
            <w:sz w:val="16"/>
            <w:szCs w:val="16"/>
            <w:lang w:val="fr-CH"/>
          </w:rPr>
          <w:t>15</w:t>
        </w:r>
      </w:ins>
      <w:r w:rsidRPr="00953C13">
        <w:rPr>
          <w:sz w:val="16"/>
          <w:szCs w:val="16"/>
          <w:lang w:val="fr-CH"/>
        </w:rPr>
        <w:t>)</w:t>
      </w:r>
    </w:p>
    <w:p w:rsidR="00AF27B2" w:rsidRPr="004867BF" w:rsidRDefault="00AF27B2" w:rsidP="00AF27B2">
      <w:pPr>
        <w:pStyle w:val="AppArttitle"/>
        <w:rPr>
          <w:vertAlign w:val="superscript"/>
        </w:rPr>
      </w:pPr>
      <w:r w:rsidRPr="0000189D">
        <w:t>Plan pour le service fixe par satellite dans les ba</w:t>
      </w:r>
      <w:r w:rsidR="003A4EB1">
        <w:t xml:space="preserve">ndes de fréquences </w:t>
      </w:r>
      <w:r w:rsidR="003A4EB1">
        <w:br/>
        <w:t>4 500-4 800 MHz, 6 725-7 025 MHz, 10,70-10,95 </w:t>
      </w:r>
      <w:r w:rsidRPr="0000189D">
        <w:t xml:space="preserve">GHz, </w:t>
      </w:r>
      <w:r w:rsidR="003A4EB1">
        <w:br/>
        <w:t>11,20-11,45 GHz et 12,75-13,25 </w:t>
      </w:r>
      <w:r w:rsidRPr="0000189D">
        <w:t>GHz</w:t>
      </w:r>
      <w:r w:rsidRPr="00E3609D">
        <w:rPr>
          <w:sz w:val="12"/>
        </w:rPr>
        <w:t> </w:t>
      </w:r>
    </w:p>
    <w:p w:rsidR="00AF27B2" w:rsidRPr="004867BF" w:rsidRDefault="00AF27B2" w:rsidP="00D56A19">
      <w:r w:rsidRPr="00E3609D">
        <w:rPr>
          <w:lang w:val="fr-CH"/>
        </w:rPr>
        <w:t>A.1</w:t>
      </w:r>
      <w:r w:rsidRPr="00E3609D">
        <w:rPr>
          <w:lang w:val="fr-CH"/>
        </w:rPr>
        <w:tab/>
      </w:r>
      <w:r w:rsidRPr="00E3609D">
        <w:rPr>
          <w:lang w:val="fr-CH"/>
        </w:rPr>
        <w:tab/>
      </w:r>
      <w:r w:rsidRPr="00E3609D">
        <w:rPr>
          <w:lang w:val="fr-CH"/>
        </w:rPr>
        <w:tab/>
      </w:r>
      <w:r w:rsidRPr="00E3609D">
        <w:rPr>
          <w:lang w:val="fr-CH"/>
        </w:rPr>
        <w:tab/>
      </w:r>
      <w:r w:rsidRPr="00F72AF2">
        <w:rPr>
          <w:lang w:val="fr-CH"/>
        </w:rPr>
        <w:t>TITRES DES COLONNES DU PLAN</w:t>
      </w:r>
    </w:p>
    <w:p w:rsidR="00AF27B2" w:rsidRPr="004867BF" w:rsidRDefault="00AF27B2" w:rsidP="00AF27B2">
      <w:r w:rsidRPr="00E3609D">
        <w:rPr>
          <w:lang w:val="fr-CH"/>
        </w:rPr>
        <w:t>Col. 2</w:t>
      </w:r>
      <w:r w:rsidRPr="00E3609D">
        <w:rPr>
          <w:lang w:val="fr-CH"/>
        </w:rPr>
        <w:tab/>
      </w:r>
      <w:r w:rsidRPr="008B13F4">
        <w:rPr>
          <w:i/>
          <w:iCs/>
          <w:lang w:val="fr-CH"/>
        </w:rPr>
        <w:t>Position nominale sur l'orbite, en degrés</w:t>
      </w:r>
    </w:p>
    <w:p w:rsidR="00AF27B2" w:rsidRPr="004867BF" w:rsidRDefault="00AF27B2" w:rsidP="00AF27B2">
      <w:r w:rsidRPr="00E3609D">
        <w:rPr>
          <w:lang w:val="fr-CH"/>
        </w:rPr>
        <w:t>Col. 3</w:t>
      </w:r>
      <w:r w:rsidRPr="00E3609D">
        <w:rPr>
          <w:lang w:val="fr-CH"/>
        </w:rPr>
        <w:tab/>
      </w:r>
      <w:r w:rsidRPr="008B13F4">
        <w:rPr>
          <w:i/>
          <w:iCs/>
          <w:lang w:val="fr-CH"/>
        </w:rPr>
        <w:t>Longitude du point de visée, en degrés</w:t>
      </w:r>
    </w:p>
    <w:p w:rsidR="00AF27B2" w:rsidRPr="004867BF" w:rsidRDefault="00AF27B2" w:rsidP="00AF27B2">
      <w:r w:rsidRPr="00E3609D">
        <w:rPr>
          <w:lang w:val="fr-CH"/>
        </w:rPr>
        <w:t>Col. 4</w:t>
      </w:r>
      <w:r w:rsidRPr="00E3609D">
        <w:rPr>
          <w:lang w:val="fr-CH"/>
        </w:rPr>
        <w:tab/>
      </w:r>
      <w:r w:rsidRPr="008B13F4">
        <w:rPr>
          <w:i/>
          <w:iCs/>
          <w:lang w:val="fr-CH"/>
        </w:rPr>
        <w:t>Latitude du point de visée, en degrés</w:t>
      </w:r>
    </w:p>
    <w:p w:rsidR="00AF27B2" w:rsidRPr="004867BF" w:rsidRDefault="00AF27B2" w:rsidP="00AF27B2">
      <w:pPr>
        <w:ind w:left="1134" w:hanging="1134"/>
        <w:rPr>
          <w:color w:val="000000"/>
        </w:rPr>
      </w:pPr>
      <w:r w:rsidRPr="00E3609D">
        <w:rPr>
          <w:lang w:val="fr-CH"/>
        </w:rPr>
        <w:t>Col. 5</w:t>
      </w:r>
      <w:r w:rsidRPr="00E3609D">
        <w:rPr>
          <w:lang w:val="fr-CH"/>
        </w:rPr>
        <w:tab/>
      </w:r>
      <w:r w:rsidRPr="00F72AF2">
        <w:rPr>
          <w:i/>
          <w:color w:val="000000"/>
          <w:lang w:val="fr-CH"/>
        </w:rPr>
        <w:t>Grand axe de la section transversale elliptique du faisceau à mi-puissance</w:t>
      </w:r>
      <w:r w:rsidRPr="00F72AF2">
        <w:rPr>
          <w:color w:val="000000"/>
          <w:lang w:val="fr-CH"/>
        </w:rPr>
        <w:t>, en degrés</w:t>
      </w:r>
    </w:p>
    <w:p w:rsidR="00AF27B2" w:rsidRPr="004867BF" w:rsidRDefault="00AF27B2" w:rsidP="00AF27B2">
      <w:pPr>
        <w:ind w:left="1134" w:hanging="1134"/>
        <w:rPr>
          <w:color w:val="000000"/>
        </w:rPr>
      </w:pPr>
      <w:r w:rsidRPr="00E3609D">
        <w:rPr>
          <w:lang w:val="fr-CH"/>
        </w:rPr>
        <w:t>Col. 6</w:t>
      </w:r>
      <w:r w:rsidRPr="00E3609D">
        <w:rPr>
          <w:lang w:val="fr-CH"/>
        </w:rPr>
        <w:tab/>
      </w:r>
      <w:r w:rsidRPr="00F72AF2">
        <w:rPr>
          <w:i/>
          <w:color w:val="000000"/>
          <w:lang w:val="fr-CH"/>
        </w:rPr>
        <w:t>Petit axe de la section transversale elliptique du faisceau à mi-puissance</w:t>
      </w:r>
      <w:r w:rsidRPr="00F72AF2">
        <w:rPr>
          <w:color w:val="000000"/>
          <w:lang w:val="fr-CH"/>
        </w:rPr>
        <w:t>, en degrés</w:t>
      </w:r>
    </w:p>
    <w:p w:rsidR="00AF27B2" w:rsidRPr="004867BF" w:rsidRDefault="00AF27B2" w:rsidP="00AF27B2">
      <w:r w:rsidRPr="00E3609D">
        <w:rPr>
          <w:lang w:val="fr-CH"/>
        </w:rPr>
        <w:t>Col. 7</w:t>
      </w:r>
      <w:r w:rsidRPr="00E3609D">
        <w:rPr>
          <w:lang w:val="fr-CH"/>
        </w:rPr>
        <w:tab/>
      </w:r>
      <w:r w:rsidRPr="00F72AF2">
        <w:rPr>
          <w:i/>
          <w:lang w:val="fr-CH"/>
        </w:rPr>
        <w:t>Orientation de l'ellipse</w:t>
      </w:r>
      <w:r w:rsidRPr="00F72AF2">
        <w:rPr>
          <w:lang w:val="fr-CH"/>
        </w:rPr>
        <w:t xml:space="preserve"> déterminée comme suit: dans un plan perpendiculaire à l'axe du faisceau, la direction du grand axe de l'ellipse est définie par l'angle, mesuré dans le sens inverse des aiguilles d'une montre, à partir d'une ligne parallèle au plan équatorial jusqu'au grand axe de l'ellipse, au degré près le plus proche</w:t>
      </w:r>
    </w:p>
    <w:p w:rsidR="00AF27B2" w:rsidRDefault="00AF27B2" w:rsidP="00AF27B2">
      <w:r w:rsidRPr="00E3609D">
        <w:rPr>
          <w:lang w:val="fr-CH"/>
        </w:rPr>
        <w:t>Col. 8</w:t>
      </w:r>
      <w:r w:rsidRPr="00E3609D">
        <w:rPr>
          <w:lang w:val="fr-CH"/>
        </w:rPr>
        <w:tab/>
      </w:r>
      <w:r w:rsidRPr="00F72AF2">
        <w:rPr>
          <w:lang w:val="fr-CH"/>
        </w:rPr>
        <w:t>Densité de</w:t>
      </w:r>
      <w:r w:rsidRPr="00F72AF2">
        <w:rPr>
          <w:i/>
          <w:lang w:val="fr-CH"/>
        </w:rPr>
        <w:t xml:space="preserve"> p.i.r.e</w:t>
      </w:r>
      <w:r w:rsidRPr="00F72AF2">
        <w:rPr>
          <w:lang w:val="fr-CH"/>
        </w:rPr>
        <w:t>. de la station terrienne (dB(W/Hz))</w:t>
      </w:r>
    </w:p>
    <w:p w:rsidR="00AF27B2" w:rsidRDefault="00AF27B2" w:rsidP="00AF27B2">
      <w:r w:rsidRPr="00E3609D">
        <w:rPr>
          <w:lang w:val="fr-CH"/>
        </w:rPr>
        <w:t>Col. 9</w:t>
      </w:r>
      <w:r w:rsidRPr="00E3609D">
        <w:rPr>
          <w:lang w:val="fr-CH"/>
        </w:rPr>
        <w:tab/>
      </w:r>
      <w:r w:rsidRPr="00F72AF2">
        <w:rPr>
          <w:lang w:val="fr-CH"/>
        </w:rPr>
        <w:t>Densité de</w:t>
      </w:r>
      <w:r w:rsidRPr="00F72AF2">
        <w:rPr>
          <w:i/>
          <w:lang w:val="fr-CH"/>
        </w:rPr>
        <w:t xml:space="preserve"> p.i.r.e</w:t>
      </w:r>
      <w:r w:rsidRPr="00F72AF2">
        <w:rPr>
          <w:lang w:val="fr-CH"/>
        </w:rPr>
        <w:t>. du satellite (dB(W/Hz))</w:t>
      </w:r>
    </w:p>
    <w:p w:rsidR="00AF27B2" w:rsidRDefault="00AF27B2" w:rsidP="00AF27B2">
      <w:r w:rsidRPr="00E3609D">
        <w:rPr>
          <w:lang w:val="fr-CH"/>
        </w:rPr>
        <w:t>Col. 10</w:t>
      </w:r>
      <w:r w:rsidRPr="00E3609D">
        <w:rPr>
          <w:lang w:val="fr-CH"/>
        </w:rPr>
        <w:tab/>
      </w:r>
      <w:r w:rsidRPr="0000189D">
        <w:rPr>
          <w:i/>
        </w:rPr>
        <w:t>Observations</w:t>
      </w:r>
    </w:p>
    <w:p w:rsidR="00AF27B2" w:rsidRPr="004867BF" w:rsidRDefault="00AF27B2" w:rsidP="00AF27B2">
      <w:r w:rsidRPr="00E3609D">
        <w:rPr>
          <w:lang w:val="fr-CH"/>
        </w:rPr>
        <w:t>1</w:t>
      </w:r>
      <w:r w:rsidRPr="00E3609D">
        <w:rPr>
          <w:lang w:val="fr-CH"/>
        </w:rPr>
        <w:tab/>
      </w:r>
      <w:r>
        <w:t>Assignation convertie à partir d'un allotissement</w:t>
      </w:r>
    </w:p>
    <w:p w:rsidR="00AF27B2" w:rsidRDefault="00AF27B2" w:rsidP="00AF27B2">
      <w:r w:rsidRPr="00E3609D">
        <w:rPr>
          <w:lang w:val="fr-CH"/>
        </w:rPr>
        <w:t>2</w:t>
      </w:r>
      <w:r w:rsidRPr="00E3609D">
        <w:rPr>
          <w:lang w:val="fr-CH"/>
        </w:rPr>
        <w:tab/>
      </w:r>
      <w:r>
        <w:t xml:space="preserve">L'Administration du Luxembourg (LUX) est convenue d'exploiter le réseau à satellite LUX-30B-6 conformément aux caractéristiques figurant dans la Liste de l'Appendice </w:t>
      </w:r>
      <w:r w:rsidRPr="00C61E78">
        <w:rPr>
          <w:b/>
          <w:bCs/>
        </w:rPr>
        <w:t>30B</w:t>
      </w:r>
      <w:r>
        <w:t>, telle que modifiée pendant la CMR</w:t>
      </w:r>
      <w:r>
        <w:noBreakHyphen/>
        <w:t>07, et d'éliminer immédiatement les brouillages qui pourraient être causés par le réseau LUX-30B-6 à l'allotissement national de la République islamique d'Iran (IRN00000) (IRN).</w:t>
      </w:r>
    </w:p>
    <w:p w:rsidR="00AF27B2" w:rsidRDefault="00AF27B2" w:rsidP="00AF27B2">
      <w:r w:rsidRPr="00E3609D">
        <w:rPr>
          <w:lang w:val="fr-CH"/>
        </w:rPr>
        <w:t>3</w:t>
      </w:r>
      <w:r w:rsidRPr="00E3609D">
        <w:rPr>
          <w:lang w:val="fr-CH"/>
        </w:rPr>
        <w:tab/>
      </w:r>
      <w:r>
        <w:t>Allotissement converti en une assignation comportant un faisceau modelé puis réintégré dans le Plan.</w:t>
      </w:r>
    </w:p>
    <w:p w:rsidR="00AF27B2" w:rsidRPr="00C3353A" w:rsidRDefault="00AF27B2" w:rsidP="00AF27B2">
      <w:pPr>
        <w:rPr>
          <w:szCs w:val="24"/>
        </w:rPr>
      </w:pPr>
      <w:r>
        <w:t>4-5</w:t>
      </w:r>
      <w:r>
        <w:tab/>
      </w:r>
      <w:r w:rsidRPr="00C3353A">
        <w:rPr>
          <w:szCs w:val="24"/>
        </w:rPr>
        <w:t>(SUP – CMR-07)</w:t>
      </w:r>
    </w:p>
    <w:p w:rsidR="005F64DA" w:rsidRDefault="00AF27B2" w:rsidP="008B13F4">
      <w:pPr>
        <w:pStyle w:val="Note"/>
        <w:rPr>
          <w:lang w:val="fr-CH"/>
        </w:rPr>
      </w:pPr>
      <w:r w:rsidRPr="00F72AF2">
        <w:rPr>
          <w:i/>
          <w:iCs/>
          <w:lang w:val="fr-CH"/>
        </w:rPr>
        <w:t xml:space="preserve">Note du </w:t>
      </w:r>
      <w:r>
        <w:rPr>
          <w:i/>
          <w:iCs/>
          <w:lang w:val="fr-CH"/>
        </w:rPr>
        <w:t>s</w:t>
      </w:r>
      <w:r w:rsidRPr="00F72AF2">
        <w:rPr>
          <w:i/>
          <w:iCs/>
          <w:lang w:val="fr-CH"/>
        </w:rPr>
        <w:t>ecrétariat</w:t>
      </w:r>
      <w:r w:rsidRPr="00F72AF2">
        <w:rPr>
          <w:lang w:val="fr-CH"/>
        </w:rPr>
        <w:t xml:space="preserve"> </w:t>
      </w:r>
      <w:r w:rsidRPr="00F72AF2">
        <w:rPr>
          <w:i/>
          <w:lang w:val="fr-CH"/>
        </w:rPr>
        <w:t>(applicable lorsqu'un astérisque (*) figure dans la colonne 10)</w:t>
      </w:r>
      <w:r w:rsidRPr="00F72AF2">
        <w:rPr>
          <w:i/>
          <w:iCs/>
          <w:lang w:val="fr-CH"/>
        </w:rPr>
        <w:t>:</w:t>
      </w:r>
      <w:r w:rsidRPr="00F72AF2">
        <w:rPr>
          <w:lang w:val="fr-CH"/>
        </w:rPr>
        <w:t xml:space="preserve"> Il convient de </w:t>
      </w:r>
      <w:r w:rsidRPr="00F31016">
        <w:t>noter</w:t>
      </w:r>
      <w:r w:rsidRPr="00F72AF2">
        <w:rPr>
          <w:lang w:val="fr-CH"/>
        </w:rPr>
        <w:t xml:space="preserve"> que ce faisceau doit être mis en </w:t>
      </w:r>
      <w:r>
        <w:rPr>
          <w:lang w:val="fr-CH"/>
        </w:rPr>
        <w:t>œ</w:t>
      </w:r>
      <w:r w:rsidRPr="00F72AF2">
        <w:rPr>
          <w:lang w:val="fr-CH"/>
        </w:rPr>
        <w:t>uvre en tant que partie d'un réseau à faisceaux multiples, fonctionnant à partir d'un seul emplacement orbital. Dans tout réseau à faisceaux multiples, les faisceaux relèvent de la responsabilité d'une seule administration et par conséquent, les brouillages mutuels qu'ils produisent n'ont pas été pris en considération pendant la Conférence. Le chiffre qui apparaît dans le code alphanumérique après l'astérisque sert à identifier le réseau à faisceaux multiples pertinent.</w:t>
      </w:r>
    </w:p>
    <w:p w:rsidR="005934C2" w:rsidRDefault="005934C2" w:rsidP="008B13F4">
      <w:pPr>
        <w:pStyle w:val="Note"/>
        <w:rPr>
          <w:lang w:val="fr-CH"/>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AF27B2" w:rsidRPr="005F06AF" w:rsidTr="00AF27B2">
        <w:trPr>
          <w:tblHeader/>
          <w:jc w:val="center"/>
        </w:trPr>
        <w:tc>
          <w:tcPr>
            <w:tcW w:w="9640" w:type="dxa"/>
            <w:gridSpan w:val="10"/>
            <w:tcBorders>
              <w:top w:val="nil"/>
              <w:left w:val="nil"/>
              <w:bottom w:val="single" w:sz="4" w:space="0" w:color="auto"/>
              <w:right w:val="nil"/>
            </w:tcBorders>
            <w:vAlign w:val="center"/>
          </w:tcPr>
          <w:p w:rsidR="00AF27B2" w:rsidRPr="005F06AF" w:rsidRDefault="00812DBA" w:rsidP="00AF27B2">
            <w:pPr>
              <w:pStyle w:val="Tablehead"/>
              <w:jc w:val="right"/>
            </w:pPr>
            <w:r>
              <w:t>4 500-4 800 MHz, 6 725-7 025 </w:t>
            </w:r>
            <w:r w:rsidR="00AF27B2" w:rsidRPr="005F06AF">
              <w:t>MHz</w:t>
            </w:r>
          </w:p>
        </w:tc>
      </w:tr>
      <w:tr w:rsidR="00AF27B2" w:rsidRPr="00253B1F" w:rsidTr="00AF27B2">
        <w:trPr>
          <w:tblHeader/>
          <w:jc w:val="center"/>
        </w:trPr>
        <w:tc>
          <w:tcPr>
            <w:tcW w:w="1191" w:type="dxa"/>
            <w:tcBorders>
              <w:top w:val="single" w:sz="4" w:space="0" w:color="auto"/>
              <w:left w:val="single" w:sz="4" w:space="0" w:color="auto"/>
              <w:bottom w:val="single" w:sz="4" w:space="0" w:color="auto"/>
              <w:right w:val="single" w:sz="4" w:space="0" w:color="auto"/>
            </w:tcBorders>
            <w:vAlign w:val="center"/>
          </w:tcPr>
          <w:p w:rsidR="00AF27B2" w:rsidRPr="00AF57DC" w:rsidRDefault="00AF27B2" w:rsidP="00AF27B2">
            <w:pPr>
              <w:pStyle w:val="Tablehead"/>
              <w:rPr>
                <w:sz w:val="18"/>
                <w:szCs w:val="18"/>
              </w:rPr>
            </w:pPr>
            <w:r w:rsidRPr="00AF57DC">
              <w:rPr>
                <w:sz w:val="18"/>
                <w:szCs w:val="18"/>
              </w:rPr>
              <w:t>1</w:t>
            </w:r>
          </w:p>
        </w:tc>
        <w:tc>
          <w:tcPr>
            <w:tcW w:w="1021" w:type="dxa"/>
            <w:tcBorders>
              <w:top w:val="single" w:sz="4" w:space="0" w:color="auto"/>
              <w:left w:val="single" w:sz="4" w:space="0" w:color="auto"/>
              <w:bottom w:val="single" w:sz="4" w:space="0" w:color="auto"/>
              <w:right w:val="single" w:sz="4" w:space="0" w:color="auto"/>
            </w:tcBorders>
            <w:vAlign w:val="center"/>
          </w:tcPr>
          <w:p w:rsidR="00AF27B2" w:rsidRPr="00AF57DC" w:rsidRDefault="00AF27B2" w:rsidP="00AF27B2">
            <w:pPr>
              <w:pStyle w:val="Tablehead"/>
              <w:rPr>
                <w:sz w:val="18"/>
                <w:szCs w:val="18"/>
              </w:rPr>
            </w:pPr>
            <w:r w:rsidRPr="00AF57DC">
              <w:rPr>
                <w:sz w:val="18"/>
                <w:szCs w:val="18"/>
              </w:rPr>
              <w:t>2</w:t>
            </w:r>
          </w:p>
        </w:tc>
        <w:tc>
          <w:tcPr>
            <w:tcW w:w="1021" w:type="dxa"/>
            <w:tcBorders>
              <w:top w:val="single" w:sz="4" w:space="0" w:color="auto"/>
              <w:left w:val="single" w:sz="4" w:space="0" w:color="auto"/>
              <w:bottom w:val="single" w:sz="4" w:space="0" w:color="auto"/>
              <w:right w:val="single" w:sz="4" w:space="0" w:color="auto"/>
            </w:tcBorders>
            <w:vAlign w:val="center"/>
          </w:tcPr>
          <w:p w:rsidR="00AF27B2" w:rsidRPr="00AF57DC" w:rsidRDefault="00AF27B2" w:rsidP="00AF27B2">
            <w:pPr>
              <w:pStyle w:val="Tablehead"/>
              <w:rPr>
                <w:sz w:val="18"/>
                <w:szCs w:val="18"/>
              </w:rPr>
            </w:pPr>
            <w:r w:rsidRPr="00AF57DC">
              <w:rPr>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rsidR="00AF27B2" w:rsidRPr="00AF57DC" w:rsidRDefault="00AF27B2" w:rsidP="00AF27B2">
            <w:pPr>
              <w:pStyle w:val="Tablehead"/>
              <w:rPr>
                <w:sz w:val="18"/>
                <w:szCs w:val="18"/>
              </w:rPr>
            </w:pPr>
            <w:r w:rsidRPr="00AF57DC">
              <w:rPr>
                <w:sz w:val="18"/>
                <w:szCs w:val="18"/>
              </w:rPr>
              <w:t>4</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F27B2" w:rsidRPr="00AF57DC" w:rsidRDefault="00AF27B2" w:rsidP="00AF27B2">
            <w:pPr>
              <w:pStyle w:val="Tablehead"/>
              <w:rPr>
                <w:sz w:val="18"/>
                <w:szCs w:val="18"/>
              </w:rPr>
            </w:pPr>
            <w:r w:rsidRPr="00AF57DC">
              <w:rPr>
                <w:sz w:val="18"/>
                <w:szCs w:val="18"/>
              </w:rPr>
              <w:t>5</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F27B2" w:rsidRPr="00AF57DC" w:rsidRDefault="00AF27B2" w:rsidP="00AF27B2">
            <w:pPr>
              <w:pStyle w:val="Tablehead"/>
              <w:rPr>
                <w:sz w:val="18"/>
                <w:szCs w:val="18"/>
              </w:rPr>
            </w:pPr>
            <w:r w:rsidRPr="00AF57DC">
              <w:rPr>
                <w:sz w:val="18"/>
                <w:szCs w:val="18"/>
              </w:rPr>
              <w:t>6</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F27B2" w:rsidRPr="00AF57DC" w:rsidRDefault="00AF27B2" w:rsidP="00AF27B2">
            <w:pPr>
              <w:pStyle w:val="Tablehead"/>
              <w:rPr>
                <w:sz w:val="18"/>
                <w:szCs w:val="18"/>
              </w:rPr>
            </w:pPr>
            <w:r w:rsidRPr="00AF57DC">
              <w:rPr>
                <w:sz w:val="18"/>
                <w:szCs w:val="18"/>
              </w:rPr>
              <w:t>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F27B2" w:rsidRPr="00AF57DC" w:rsidRDefault="00AF27B2" w:rsidP="00AF27B2">
            <w:pPr>
              <w:pStyle w:val="Tablehead"/>
              <w:rPr>
                <w:sz w:val="18"/>
                <w:szCs w:val="18"/>
              </w:rPr>
            </w:pPr>
            <w:r w:rsidRPr="00AF57DC">
              <w:rPr>
                <w:sz w:val="18"/>
                <w:szCs w:val="18"/>
              </w:rPr>
              <w:t>8</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F27B2" w:rsidRPr="00AF57DC" w:rsidRDefault="00AF27B2" w:rsidP="00AF27B2">
            <w:pPr>
              <w:pStyle w:val="Tablehead"/>
              <w:rPr>
                <w:sz w:val="18"/>
                <w:szCs w:val="18"/>
              </w:rPr>
            </w:pPr>
            <w:r w:rsidRPr="00AF57DC">
              <w:rPr>
                <w:sz w:val="18"/>
                <w:szCs w:val="18"/>
              </w:rPr>
              <w:t>9</w:t>
            </w:r>
          </w:p>
        </w:tc>
        <w:tc>
          <w:tcPr>
            <w:tcW w:w="907" w:type="dxa"/>
            <w:tcBorders>
              <w:top w:val="single" w:sz="4" w:space="0" w:color="auto"/>
              <w:left w:val="single" w:sz="4" w:space="0" w:color="auto"/>
              <w:bottom w:val="single" w:sz="4" w:space="0" w:color="auto"/>
              <w:right w:val="single" w:sz="4" w:space="0" w:color="auto"/>
            </w:tcBorders>
            <w:vAlign w:val="center"/>
          </w:tcPr>
          <w:p w:rsidR="00AF27B2" w:rsidRPr="00AF57DC" w:rsidRDefault="00AF27B2" w:rsidP="00AF27B2">
            <w:pPr>
              <w:pStyle w:val="Tablehead"/>
              <w:rPr>
                <w:sz w:val="18"/>
                <w:szCs w:val="18"/>
              </w:rPr>
            </w:pPr>
            <w:r w:rsidRPr="00AF57DC">
              <w:rPr>
                <w:sz w:val="18"/>
                <w:szCs w:val="18"/>
              </w:rPr>
              <w:t>10</w:t>
            </w:r>
          </w:p>
        </w:tc>
      </w:tr>
      <w:tr w:rsidR="005F64DA" w:rsidRPr="00253B1F" w:rsidTr="00C4648B">
        <w:trPr>
          <w:jc w:val="center"/>
        </w:trPr>
        <w:tc>
          <w:tcPr>
            <w:tcW w:w="119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rFonts w:eastAsia="SimSun"/>
                <w:sz w:val="18"/>
                <w:szCs w:val="18"/>
                <w:lang w:eastAsia="zh-CN"/>
              </w:rPr>
            </w:pPr>
            <w:r>
              <w:rPr>
                <w:rFonts w:eastAsia="SimSun"/>
                <w:sz w:val="18"/>
                <w:szCs w:val="18"/>
                <w:lang w:eastAsia="zh-CN"/>
              </w:rPr>
              <w:t>AZE00000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95</w:t>
            </w:r>
            <w:r w:rsidR="008D1333">
              <w:rPr>
                <w:rFonts w:eastAsia="SimSun"/>
                <w:sz w:val="18"/>
                <w:szCs w:val="18"/>
                <w:lang w:eastAsia="zh-CN"/>
              </w:rPr>
              <w:t>,</w:t>
            </w:r>
            <w:r>
              <w:rPr>
                <w:rFonts w:eastAsia="SimSun"/>
                <w:sz w:val="18"/>
                <w:szCs w:val="18"/>
                <w:lang w:eastAsia="zh-CN"/>
              </w:rPr>
              <w:t>90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47</w:t>
            </w:r>
            <w:r w:rsidR="008D1333">
              <w:rPr>
                <w:rFonts w:eastAsia="SimSun"/>
                <w:sz w:val="18"/>
                <w:szCs w:val="18"/>
                <w:lang w:eastAsia="zh-CN"/>
              </w:rPr>
              <w:t>,</w:t>
            </w:r>
            <w:r>
              <w:rPr>
                <w:rFonts w:eastAsia="SimSun"/>
                <w:sz w:val="18"/>
                <w:szCs w:val="18"/>
                <w:lang w:eastAsia="zh-CN"/>
              </w:rPr>
              <w:t>20</w:t>
            </w:r>
          </w:p>
        </w:tc>
        <w:tc>
          <w:tcPr>
            <w:tcW w:w="907"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40</w:t>
            </w:r>
            <w:r w:rsidR="008D1333">
              <w:rPr>
                <w:rFonts w:eastAsia="SimSun"/>
                <w:sz w:val="18"/>
                <w:szCs w:val="18"/>
                <w:lang w:eastAsia="zh-CN"/>
              </w:rPr>
              <w:t>,</w:t>
            </w:r>
            <w:r>
              <w:rPr>
                <w:rFonts w:eastAsia="SimSun"/>
                <w:sz w:val="18"/>
                <w:szCs w:val="18"/>
                <w:lang w:eastAsia="zh-CN"/>
              </w:rPr>
              <w:t>34</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1</w:t>
            </w:r>
            <w:r w:rsidR="008D1333">
              <w:rPr>
                <w:rFonts w:eastAsia="SimSun"/>
                <w:sz w:val="18"/>
                <w:szCs w:val="18"/>
                <w:lang w:eastAsia="zh-CN"/>
              </w:rPr>
              <w:t>,</w:t>
            </w:r>
            <w:r>
              <w:rPr>
                <w:rFonts w:eastAsia="SimSun"/>
                <w:sz w:val="18"/>
                <w:szCs w:val="18"/>
                <w:lang w:eastAsia="zh-CN"/>
              </w:rPr>
              <w:t>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1</w:t>
            </w:r>
            <w:r w:rsidR="008D1333">
              <w:rPr>
                <w:rFonts w:eastAsia="SimSun"/>
                <w:sz w:val="18"/>
                <w:szCs w:val="18"/>
                <w:lang w:eastAsia="zh-CN"/>
              </w:rPr>
              <w:t>,</w:t>
            </w:r>
            <w:r>
              <w:rPr>
                <w:rFonts w:eastAsia="SimSun"/>
                <w:sz w:val="18"/>
                <w:szCs w:val="18"/>
                <w:lang w:eastAsia="zh-CN"/>
              </w:rPr>
              <w:t>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0</w:t>
            </w:r>
            <w:r w:rsidR="008D1333">
              <w:rPr>
                <w:rFonts w:eastAsia="SimSun"/>
                <w:sz w:val="18"/>
                <w:szCs w:val="18"/>
                <w:lang w:eastAsia="zh-CN"/>
              </w:rPr>
              <w:t>,</w:t>
            </w:r>
            <w:r>
              <w:rPr>
                <w:rFonts w:eastAsia="SimSun"/>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−9</w:t>
            </w:r>
            <w:r w:rsidR="008D1333">
              <w:rPr>
                <w:rFonts w:eastAsia="SimSun"/>
                <w:sz w:val="18"/>
                <w:szCs w:val="18"/>
                <w:lang w:eastAsia="zh-CN"/>
              </w:rPr>
              <w:t>,</w:t>
            </w:r>
            <w:r>
              <w:rPr>
                <w:rFonts w:eastAsia="SimSun"/>
                <w:sz w:val="18"/>
                <w:szCs w:val="18"/>
                <w:lang w:eastAsia="zh-CN"/>
              </w:rPr>
              <w:t>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−42</w:t>
            </w:r>
            <w:r w:rsidR="008D1333">
              <w:rPr>
                <w:rFonts w:eastAsia="SimSun"/>
                <w:sz w:val="18"/>
                <w:szCs w:val="18"/>
                <w:lang w:eastAsia="zh-CN"/>
              </w:rPr>
              <w:t>,</w:t>
            </w:r>
            <w:r>
              <w:rPr>
                <w:rFonts w:eastAsia="SimSun"/>
                <w:sz w:val="18"/>
                <w:szCs w:val="18"/>
                <w:lang w:eastAsia="zh-CN"/>
              </w:rPr>
              <w:t>2</w:t>
            </w:r>
          </w:p>
        </w:tc>
        <w:tc>
          <w:tcPr>
            <w:tcW w:w="907" w:type="dxa"/>
            <w:tcBorders>
              <w:top w:val="single" w:sz="4" w:space="0" w:color="auto"/>
              <w:left w:val="single" w:sz="4" w:space="0" w:color="auto"/>
              <w:bottom w:val="single" w:sz="4" w:space="0" w:color="auto"/>
              <w:right w:val="single" w:sz="4" w:space="0" w:color="auto"/>
            </w:tcBorders>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5F64DA" w:rsidRPr="00253B1F" w:rsidTr="00C4648B">
        <w:trPr>
          <w:jc w:val="center"/>
        </w:trPr>
        <w:tc>
          <w:tcPr>
            <w:tcW w:w="119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rFonts w:eastAsia="SimSun"/>
                <w:sz w:val="18"/>
                <w:szCs w:val="18"/>
                <w:lang w:eastAsia="zh-CN"/>
              </w:rPr>
            </w:pPr>
            <w:r>
              <w:rPr>
                <w:rFonts w:eastAsia="SimSun"/>
                <w:sz w:val="18"/>
                <w:szCs w:val="18"/>
                <w:lang w:eastAsia="zh-CN"/>
              </w:rPr>
              <w:t>BLR00000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64</w:t>
            </w:r>
            <w:r w:rsidR="008D1333">
              <w:rPr>
                <w:rFonts w:eastAsia="SimSun"/>
                <w:sz w:val="18"/>
                <w:szCs w:val="18"/>
                <w:lang w:eastAsia="zh-CN"/>
              </w:rPr>
              <w:t>,</w:t>
            </w:r>
            <w:r>
              <w:rPr>
                <w:rFonts w:eastAsia="SimSun"/>
                <w:sz w:val="18"/>
                <w:szCs w:val="18"/>
                <w:lang w:eastAsia="zh-CN"/>
              </w:rPr>
              <w:t>40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27</w:t>
            </w:r>
            <w:r w:rsidR="008D1333">
              <w:rPr>
                <w:rFonts w:eastAsia="SimSun"/>
                <w:sz w:val="18"/>
                <w:szCs w:val="18"/>
                <w:lang w:eastAsia="zh-CN"/>
              </w:rPr>
              <w:t>,</w:t>
            </w:r>
            <w:r>
              <w:rPr>
                <w:rFonts w:eastAsia="SimSun"/>
                <w:sz w:val="18"/>
                <w:szCs w:val="18"/>
                <w:lang w:eastAsia="zh-CN"/>
              </w:rPr>
              <w:t>01</w:t>
            </w:r>
          </w:p>
        </w:tc>
        <w:tc>
          <w:tcPr>
            <w:tcW w:w="907"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53</w:t>
            </w:r>
            <w:r w:rsidR="008D1333">
              <w:rPr>
                <w:rFonts w:eastAsia="SimSun"/>
                <w:sz w:val="18"/>
                <w:szCs w:val="18"/>
                <w:lang w:eastAsia="zh-CN"/>
              </w:rPr>
              <w:t>,</w:t>
            </w:r>
            <w:r>
              <w:rPr>
                <w:rFonts w:eastAsia="SimSun"/>
                <w:sz w:val="18"/>
                <w:szCs w:val="18"/>
                <w:lang w:eastAsia="zh-CN"/>
              </w:rPr>
              <w:t>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1</w:t>
            </w:r>
            <w:r w:rsidR="008D1333">
              <w:rPr>
                <w:rFonts w:eastAsia="SimSun"/>
                <w:sz w:val="18"/>
                <w:szCs w:val="18"/>
                <w:lang w:eastAsia="zh-CN"/>
              </w:rPr>
              <w:t>,</w:t>
            </w:r>
            <w:r>
              <w:rPr>
                <w:rFonts w:eastAsia="SimSun"/>
                <w:sz w:val="18"/>
                <w:szCs w:val="18"/>
                <w:lang w:eastAsia="zh-CN"/>
              </w:rPr>
              <w:t>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1</w:t>
            </w:r>
            <w:r w:rsidR="008D1333">
              <w:rPr>
                <w:rFonts w:eastAsia="SimSun"/>
                <w:sz w:val="18"/>
                <w:szCs w:val="18"/>
                <w:lang w:eastAsia="zh-CN"/>
              </w:rPr>
              <w:t>,</w:t>
            </w:r>
            <w:r>
              <w:rPr>
                <w:rFonts w:eastAsia="SimSun"/>
                <w:sz w:val="18"/>
                <w:szCs w:val="18"/>
                <w:lang w:eastAsia="zh-CN"/>
              </w:rPr>
              <w:t>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0</w:t>
            </w:r>
            <w:r w:rsidR="008D1333">
              <w:rPr>
                <w:rFonts w:eastAsia="SimSun"/>
                <w:sz w:val="18"/>
                <w:szCs w:val="18"/>
                <w:lang w:eastAsia="zh-CN"/>
              </w:rPr>
              <w:t>,</w:t>
            </w:r>
            <w:r>
              <w:rPr>
                <w:rFonts w:eastAsia="SimSun"/>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−9</w:t>
            </w:r>
            <w:r w:rsidR="008D1333">
              <w:rPr>
                <w:rFonts w:eastAsia="SimSun"/>
                <w:sz w:val="18"/>
                <w:szCs w:val="18"/>
                <w:lang w:eastAsia="zh-CN"/>
              </w:rPr>
              <w:t>,</w:t>
            </w:r>
            <w:r>
              <w:rPr>
                <w:rFonts w:eastAsia="SimSun"/>
                <w:sz w:val="18"/>
                <w:szCs w:val="18"/>
                <w:lang w:eastAsia="zh-CN"/>
              </w:rPr>
              <w:t>4</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−41</w:t>
            </w:r>
            <w:r w:rsidR="008D1333">
              <w:rPr>
                <w:rFonts w:eastAsia="SimSun"/>
                <w:sz w:val="18"/>
                <w:szCs w:val="18"/>
                <w:lang w:eastAsia="zh-CN"/>
              </w:rPr>
              <w:t>,</w:t>
            </w:r>
            <w:r>
              <w:rPr>
                <w:rFonts w:eastAsia="SimSun"/>
                <w:sz w:val="18"/>
                <w:szCs w:val="18"/>
                <w:lang w:eastAsia="zh-CN"/>
              </w:rPr>
              <w:t>3</w:t>
            </w:r>
          </w:p>
        </w:tc>
        <w:tc>
          <w:tcPr>
            <w:tcW w:w="907" w:type="dxa"/>
            <w:tcBorders>
              <w:top w:val="single" w:sz="4" w:space="0" w:color="auto"/>
              <w:left w:val="single" w:sz="4" w:space="0" w:color="auto"/>
              <w:bottom w:val="single" w:sz="4" w:space="0" w:color="auto"/>
              <w:right w:val="single" w:sz="4" w:space="0" w:color="auto"/>
            </w:tcBorders>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5F64DA" w:rsidRPr="00253B1F" w:rsidTr="00C4648B">
        <w:trPr>
          <w:jc w:val="center"/>
        </w:trPr>
        <w:tc>
          <w:tcPr>
            <w:tcW w:w="119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KAZ00000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58</w:t>
            </w:r>
            <w:r w:rsidR="008D1333">
              <w:rPr>
                <w:sz w:val="18"/>
              </w:rPr>
              <w:t>,</w:t>
            </w:r>
            <w:r>
              <w:rPr>
                <w:sz w:val="18"/>
              </w:rPr>
              <w:t>50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66</w:t>
            </w:r>
            <w:r w:rsidR="008D1333">
              <w:rPr>
                <w:sz w:val="18"/>
              </w:rPr>
              <w:t>,</w:t>
            </w:r>
            <w:r>
              <w:rPr>
                <w:sz w:val="18"/>
              </w:rPr>
              <w:t>36</w:t>
            </w:r>
          </w:p>
        </w:tc>
        <w:tc>
          <w:tcPr>
            <w:tcW w:w="907"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46</w:t>
            </w:r>
            <w:r w:rsidR="008D1333">
              <w:rPr>
                <w:sz w:val="18"/>
              </w:rPr>
              <w:t>,</w:t>
            </w:r>
            <w:r>
              <w:rPr>
                <w:sz w:val="18"/>
              </w:rPr>
              <w:t>72</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w:t>
            </w:r>
            <w:r w:rsidR="008D1333">
              <w:rPr>
                <w:sz w:val="18"/>
              </w:rPr>
              <w:t>,</w:t>
            </w:r>
            <w:r>
              <w:rPr>
                <w:sz w:val="18"/>
              </w:rPr>
              <w:t>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8D1333">
              <w:rPr>
                <w:sz w:val="18"/>
              </w:rPr>
              <w:t>,</w:t>
            </w:r>
            <w:r>
              <w:rPr>
                <w:sz w:val="18"/>
              </w:rPr>
              <w:t>69</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176</w:t>
            </w:r>
            <w:r w:rsidR="008D1333">
              <w:rPr>
                <w:sz w:val="18"/>
              </w:rPr>
              <w:t>,</w:t>
            </w:r>
            <w:r>
              <w:rPr>
                <w:sz w:val="18"/>
              </w:rPr>
              <w:t>88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w:t>
            </w:r>
            <w:r w:rsidR="008D1333">
              <w:rPr>
                <w:sz w:val="18"/>
              </w:rPr>
              <w:t>,</w:t>
            </w:r>
            <w:r>
              <w:rPr>
                <w:sz w:val="18"/>
              </w:rPr>
              <w:t>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w:t>
            </w:r>
            <w:r w:rsidR="008D1333">
              <w:rPr>
                <w:sz w:val="18"/>
              </w:rPr>
              <w:t>,</w:t>
            </w:r>
            <w:r>
              <w:rPr>
                <w:sz w:val="18"/>
              </w:rPr>
              <w:t>0</w:t>
            </w:r>
          </w:p>
        </w:tc>
        <w:tc>
          <w:tcPr>
            <w:tcW w:w="907" w:type="dxa"/>
            <w:tcBorders>
              <w:top w:val="single" w:sz="4" w:space="0" w:color="auto"/>
              <w:left w:val="single" w:sz="4" w:space="0" w:color="auto"/>
              <w:bottom w:val="single" w:sz="4" w:space="0" w:color="auto"/>
              <w:right w:val="single" w:sz="4" w:space="0" w:color="auto"/>
            </w:tcBorders>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5F64DA" w:rsidRPr="00253B1F" w:rsidTr="00C4648B">
        <w:trPr>
          <w:jc w:val="center"/>
        </w:trPr>
        <w:tc>
          <w:tcPr>
            <w:tcW w:w="119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UZB00000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110</w:t>
            </w:r>
            <w:r w:rsidR="008D1333">
              <w:rPr>
                <w:sz w:val="18"/>
              </w:rPr>
              <w:t>,</w:t>
            </w:r>
            <w:r>
              <w:rPr>
                <w:sz w:val="18"/>
              </w:rPr>
              <w:t>5</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65</w:t>
            </w:r>
            <w:r w:rsidR="008D1333">
              <w:rPr>
                <w:sz w:val="18"/>
              </w:rPr>
              <w:t>,</w:t>
            </w:r>
            <w:r>
              <w:rPr>
                <w:sz w:val="18"/>
              </w:rPr>
              <w:t>45</w:t>
            </w:r>
          </w:p>
        </w:tc>
        <w:tc>
          <w:tcPr>
            <w:tcW w:w="907"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w:t>
            </w:r>
            <w:r w:rsidR="008D1333">
              <w:rPr>
                <w:sz w:val="18"/>
              </w:rPr>
              <w:t>,</w:t>
            </w:r>
            <w:r>
              <w:rPr>
                <w:sz w:val="18"/>
              </w:rPr>
              <w:t>09</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8D1333">
              <w:rPr>
                <w:sz w:val="18"/>
              </w:rPr>
              <w:t>,</w:t>
            </w:r>
            <w:r>
              <w:rPr>
                <w:sz w:val="18"/>
              </w:rPr>
              <w:t>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8D1333">
              <w:rPr>
                <w:sz w:val="18"/>
              </w:rPr>
              <w:t>,</w:t>
            </w:r>
            <w:r>
              <w:rPr>
                <w:sz w:val="18"/>
              </w:rPr>
              <w:t>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8D1333">
              <w:rPr>
                <w:sz w:val="18"/>
              </w:rPr>
              <w:t>,</w:t>
            </w:r>
            <w:r>
              <w:rPr>
                <w:sz w:val="18"/>
              </w:rPr>
              <w:t>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w:t>
            </w:r>
            <w:r w:rsidR="008D1333">
              <w:rPr>
                <w:sz w:val="18"/>
              </w:rPr>
              <w:t>,</w:t>
            </w:r>
            <w:r>
              <w:rPr>
                <w:sz w:val="18"/>
              </w:rPr>
              <w:t>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−40</w:t>
            </w:r>
            <w:r w:rsidR="008D1333">
              <w:rPr>
                <w:sz w:val="18"/>
              </w:rPr>
              <w:t>,</w:t>
            </w:r>
            <w:r>
              <w:rPr>
                <w:sz w:val="18"/>
              </w:rPr>
              <w:t>3</w:t>
            </w:r>
          </w:p>
        </w:tc>
        <w:tc>
          <w:tcPr>
            <w:tcW w:w="907" w:type="dxa"/>
            <w:tcBorders>
              <w:top w:val="single" w:sz="4" w:space="0" w:color="auto"/>
              <w:left w:val="single" w:sz="4" w:space="0" w:color="auto"/>
              <w:bottom w:val="single" w:sz="4" w:space="0" w:color="auto"/>
              <w:right w:val="single" w:sz="4" w:space="0" w:color="auto"/>
            </w:tcBorders>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bl>
    <w:p w:rsidR="00AF27B2" w:rsidRPr="00F63EDE" w:rsidRDefault="00AF27B2" w:rsidP="00AF27B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021"/>
        <w:gridCol w:w="1021"/>
        <w:gridCol w:w="907"/>
        <w:gridCol w:w="851"/>
        <w:gridCol w:w="851"/>
        <w:gridCol w:w="1021"/>
        <w:gridCol w:w="964"/>
        <w:gridCol w:w="907"/>
        <w:gridCol w:w="907"/>
        <w:gridCol w:w="13"/>
      </w:tblGrid>
      <w:tr w:rsidR="00AF27B2" w:rsidRPr="00DA713D" w:rsidTr="00AF27B2">
        <w:trPr>
          <w:tblHeader/>
          <w:jc w:val="center"/>
        </w:trPr>
        <w:tc>
          <w:tcPr>
            <w:tcW w:w="9639" w:type="dxa"/>
            <w:gridSpan w:val="11"/>
            <w:tcBorders>
              <w:top w:val="nil"/>
              <w:left w:val="nil"/>
              <w:bottom w:val="single" w:sz="4" w:space="0" w:color="auto"/>
              <w:right w:val="nil"/>
            </w:tcBorders>
          </w:tcPr>
          <w:p w:rsidR="00AF27B2" w:rsidRPr="00DA713D" w:rsidRDefault="00AF27B2" w:rsidP="00AF27B2">
            <w:pPr>
              <w:pStyle w:val="Tablehead"/>
              <w:jc w:val="right"/>
            </w:pPr>
            <w:r w:rsidRPr="00DA713D">
              <w:t>10</w:t>
            </w:r>
            <w:r>
              <w:t>,</w:t>
            </w:r>
            <w:r w:rsidRPr="00DA713D">
              <w:t>70</w:t>
            </w:r>
            <w:r>
              <w:t>-</w:t>
            </w:r>
            <w:r w:rsidRPr="00DA713D">
              <w:t>10</w:t>
            </w:r>
            <w:r>
              <w:t>,</w:t>
            </w:r>
            <w:r w:rsidR="00812DBA">
              <w:t>95 </w:t>
            </w:r>
            <w:r w:rsidRPr="00DA713D">
              <w:t>GHz, 11</w:t>
            </w:r>
            <w:r>
              <w:t>,</w:t>
            </w:r>
            <w:r w:rsidRPr="00DA713D">
              <w:t>20</w:t>
            </w:r>
            <w:r>
              <w:t>-</w:t>
            </w:r>
            <w:r w:rsidRPr="00DA713D">
              <w:t>11</w:t>
            </w:r>
            <w:r>
              <w:t>,</w:t>
            </w:r>
            <w:r w:rsidR="00812DBA">
              <w:t>45 </w:t>
            </w:r>
            <w:r w:rsidRPr="00DA713D">
              <w:t>GHz, 12</w:t>
            </w:r>
            <w:r>
              <w:t>,</w:t>
            </w:r>
            <w:r w:rsidRPr="00DA713D">
              <w:t>75</w:t>
            </w:r>
            <w:r>
              <w:t>-</w:t>
            </w:r>
            <w:r w:rsidRPr="00DA713D">
              <w:t>13</w:t>
            </w:r>
            <w:r>
              <w:t>,</w:t>
            </w:r>
            <w:r w:rsidR="00812DBA">
              <w:t>25 </w:t>
            </w:r>
            <w:r w:rsidRPr="00DA713D">
              <w:t>GHz</w:t>
            </w:r>
          </w:p>
        </w:tc>
      </w:tr>
      <w:tr w:rsidR="00AF27B2" w:rsidRPr="00DA713D" w:rsidTr="00AF27B2">
        <w:trPr>
          <w:gridAfter w:val="1"/>
          <w:wAfter w:w="13" w:type="dxa"/>
          <w:tblHeader/>
          <w:jc w:val="center"/>
        </w:trPr>
        <w:tc>
          <w:tcPr>
            <w:tcW w:w="1176"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1</w:t>
            </w:r>
          </w:p>
        </w:tc>
        <w:tc>
          <w:tcPr>
            <w:tcW w:w="1021"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2</w:t>
            </w:r>
          </w:p>
        </w:tc>
        <w:tc>
          <w:tcPr>
            <w:tcW w:w="1021"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3</w:t>
            </w:r>
          </w:p>
        </w:tc>
        <w:tc>
          <w:tcPr>
            <w:tcW w:w="907"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4</w:t>
            </w:r>
          </w:p>
        </w:tc>
        <w:tc>
          <w:tcPr>
            <w:tcW w:w="851"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5</w:t>
            </w:r>
          </w:p>
        </w:tc>
        <w:tc>
          <w:tcPr>
            <w:tcW w:w="851"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6</w:t>
            </w:r>
          </w:p>
        </w:tc>
        <w:tc>
          <w:tcPr>
            <w:tcW w:w="1021"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7</w:t>
            </w:r>
          </w:p>
        </w:tc>
        <w:tc>
          <w:tcPr>
            <w:tcW w:w="964"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8</w:t>
            </w:r>
          </w:p>
        </w:tc>
        <w:tc>
          <w:tcPr>
            <w:tcW w:w="907"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9</w:t>
            </w:r>
          </w:p>
        </w:tc>
        <w:tc>
          <w:tcPr>
            <w:tcW w:w="907" w:type="dxa"/>
            <w:tcBorders>
              <w:top w:val="single" w:sz="4" w:space="0" w:color="auto"/>
              <w:left w:val="single" w:sz="4" w:space="0" w:color="auto"/>
              <w:bottom w:val="single" w:sz="4" w:space="0" w:color="auto"/>
              <w:right w:val="single" w:sz="4" w:space="0" w:color="auto"/>
            </w:tcBorders>
          </w:tcPr>
          <w:p w:rsidR="00AF27B2" w:rsidRPr="00355CB6" w:rsidRDefault="00AF27B2" w:rsidP="00AF27B2">
            <w:pPr>
              <w:pStyle w:val="Tablehead"/>
            </w:pPr>
            <w:r w:rsidRPr="00355CB6">
              <w:t>10</w:t>
            </w:r>
          </w:p>
        </w:tc>
      </w:tr>
      <w:tr w:rsidR="005F64DA" w:rsidRPr="00DA713D" w:rsidTr="00B664AB">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AZE00000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95</w:t>
            </w:r>
            <w:r w:rsidR="008D1333">
              <w:rPr>
                <w:sz w:val="18"/>
              </w:rPr>
              <w:t>,</w:t>
            </w:r>
            <w:r>
              <w:rPr>
                <w:sz w:val="18"/>
              </w:rPr>
              <w:t>90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47</w:t>
            </w:r>
            <w:r w:rsidR="008D1333">
              <w:rPr>
                <w:sz w:val="18"/>
              </w:rPr>
              <w:t>,</w:t>
            </w:r>
            <w:r>
              <w:rPr>
                <w:sz w:val="18"/>
              </w:rPr>
              <w:t>20</w:t>
            </w:r>
          </w:p>
        </w:tc>
        <w:tc>
          <w:tcPr>
            <w:tcW w:w="907"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40</w:t>
            </w:r>
            <w:r w:rsidR="008D1333">
              <w:rPr>
                <w:sz w:val="18"/>
              </w:rPr>
              <w:t>,</w:t>
            </w:r>
            <w:r>
              <w:rPr>
                <w:sz w:val="18"/>
              </w:rPr>
              <w:t>34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8D1333">
              <w:rPr>
                <w:sz w:val="18"/>
              </w:rPr>
              <w:t>,</w:t>
            </w:r>
            <w:r>
              <w:rPr>
                <w:sz w:val="18"/>
              </w:rPr>
              <w:t>80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8D1333">
              <w:rPr>
                <w:sz w:val="18"/>
              </w:rPr>
              <w:t>,</w:t>
            </w:r>
            <w:r>
              <w:rPr>
                <w:sz w:val="18"/>
              </w:rPr>
              <w:t>80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8D1333">
              <w:rPr>
                <w:sz w:val="18"/>
              </w:rPr>
              <w:t>,</w:t>
            </w:r>
            <w:r>
              <w:rPr>
                <w:sz w:val="18"/>
              </w:rPr>
              <w:t>00</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w:t>
            </w:r>
            <w:r w:rsidR="008D1333">
              <w:rPr>
                <w:sz w:val="18"/>
              </w:rPr>
              <w:t>,</w:t>
            </w:r>
            <w:r>
              <w:rPr>
                <w:sz w:val="18"/>
              </w:rPr>
              <w:t>2</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−31</w:t>
            </w:r>
            <w:r w:rsidR="008D1333">
              <w:rPr>
                <w:sz w:val="18"/>
              </w:rPr>
              <w:t>,</w:t>
            </w:r>
            <w:r>
              <w:rPr>
                <w:sz w:val="18"/>
              </w:rPr>
              <w:t>0</w:t>
            </w:r>
          </w:p>
        </w:tc>
        <w:tc>
          <w:tcPr>
            <w:tcW w:w="907" w:type="dxa"/>
            <w:tcBorders>
              <w:top w:val="single" w:sz="4" w:space="0" w:color="auto"/>
              <w:left w:val="single" w:sz="4" w:space="0" w:color="auto"/>
              <w:bottom w:val="single" w:sz="4" w:space="0" w:color="auto"/>
              <w:right w:val="single" w:sz="4" w:space="0" w:color="auto"/>
            </w:tcBorders>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5F64DA" w:rsidRPr="00DA713D" w:rsidTr="00B664AB">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BLR00000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64</w:t>
            </w:r>
            <w:r w:rsidR="008D1333">
              <w:rPr>
                <w:sz w:val="18"/>
              </w:rPr>
              <w:t>,</w:t>
            </w:r>
            <w:r>
              <w:rPr>
                <w:sz w:val="18"/>
              </w:rPr>
              <w:t>40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27</w:t>
            </w:r>
            <w:r w:rsidR="008D1333">
              <w:rPr>
                <w:sz w:val="18"/>
              </w:rPr>
              <w:t>,</w:t>
            </w:r>
            <w:r>
              <w:rPr>
                <w:sz w:val="18"/>
              </w:rPr>
              <w:t>01</w:t>
            </w:r>
          </w:p>
        </w:tc>
        <w:tc>
          <w:tcPr>
            <w:tcW w:w="907"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53</w:t>
            </w:r>
            <w:r w:rsidR="008D1333">
              <w:rPr>
                <w:sz w:val="18"/>
              </w:rPr>
              <w:t>,</w:t>
            </w:r>
            <w:r>
              <w:rPr>
                <w:sz w:val="18"/>
              </w:rPr>
              <w:t>60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8D1333">
              <w:rPr>
                <w:sz w:val="18"/>
              </w:rPr>
              <w:t>,</w:t>
            </w:r>
            <w:r>
              <w:rPr>
                <w:sz w:val="18"/>
              </w:rPr>
              <w:t>14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8D1333">
              <w:rPr>
                <w:sz w:val="18"/>
              </w:rPr>
              <w:t>,</w:t>
            </w:r>
            <w:r>
              <w:rPr>
                <w:sz w:val="18"/>
              </w:rPr>
              <w:t>80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25</w:t>
            </w:r>
            <w:r w:rsidR="008D1333">
              <w:rPr>
                <w:sz w:val="18"/>
              </w:rPr>
              <w:t>,</w:t>
            </w:r>
            <w:r>
              <w:rPr>
                <w:sz w:val="18"/>
              </w:rPr>
              <w:t>74</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w:t>
            </w:r>
            <w:r w:rsidR="008D1333">
              <w:rPr>
                <w:sz w:val="18"/>
              </w:rPr>
              <w:t>,</w:t>
            </w:r>
            <w:r>
              <w:rPr>
                <w:sz w:val="18"/>
              </w:rPr>
              <w:t>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−30</w:t>
            </w:r>
            <w:r w:rsidR="008D1333">
              <w:rPr>
                <w:sz w:val="18"/>
              </w:rPr>
              <w:t>,</w:t>
            </w:r>
            <w:r>
              <w:rPr>
                <w:sz w:val="18"/>
              </w:rPr>
              <w:t>0</w:t>
            </w:r>
          </w:p>
        </w:tc>
        <w:tc>
          <w:tcPr>
            <w:tcW w:w="907" w:type="dxa"/>
            <w:tcBorders>
              <w:top w:val="single" w:sz="4" w:space="0" w:color="auto"/>
              <w:left w:val="single" w:sz="4" w:space="0" w:color="auto"/>
              <w:bottom w:val="single" w:sz="4" w:space="0" w:color="auto"/>
              <w:right w:val="single" w:sz="4" w:space="0" w:color="auto"/>
            </w:tcBorders>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5F64DA" w:rsidRPr="00DA713D" w:rsidTr="00B664AB">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KAZ00000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58</w:t>
            </w:r>
            <w:r w:rsidR="008D1333">
              <w:rPr>
                <w:sz w:val="18"/>
              </w:rPr>
              <w:t>,</w:t>
            </w:r>
            <w:r>
              <w:rPr>
                <w:sz w:val="18"/>
              </w:rPr>
              <w:t>5</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66</w:t>
            </w:r>
            <w:r w:rsidR="008D1333">
              <w:rPr>
                <w:sz w:val="18"/>
              </w:rPr>
              <w:t>,</w:t>
            </w:r>
            <w:r>
              <w:rPr>
                <w:sz w:val="18"/>
              </w:rPr>
              <w:t>36</w:t>
            </w:r>
          </w:p>
        </w:tc>
        <w:tc>
          <w:tcPr>
            <w:tcW w:w="907"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46</w:t>
            </w:r>
            <w:r w:rsidR="008D1333">
              <w:rPr>
                <w:sz w:val="18"/>
              </w:rPr>
              <w:t>,</w:t>
            </w:r>
            <w:r>
              <w:rPr>
                <w:sz w:val="18"/>
              </w:rPr>
              <w:t>72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w:t>
            </w:r>
            <w:r w:rsidR="008D1333">
              <w:rPr>
                <w:sz w:val="18"/>
              </w:rPr>
              <w:t>,</w:t>
            </w:r>
            <w:r>
              <w:rPr>
                <w:sz w:val="18"/>
              </w:rPr>
              <w:t>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8D1333">
              <w:rPr>
                <w:sz w:val="18"/>
              </w:rPr>
              <w:t>,</w:t>
            </w:r>
            <w:r>
              <w:rPr>
                <w:sz w:val="18"/>
              </w:rPr>
              <w:t>69</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176</w:t>
            </w:r>
            <w:r w:rsidR="008D1333">
              <w:rPr>
                <w:sz w:val="18"/>
              </w:rPr>
              <w:t>,</w:t>
            </w:r>
            <w:r>
              <w:rPr>
                <w:sz w:val="18"/>
              </w:rPr>
              <w:t>88</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8D1333">
              <w:rPr>
                <w:sz w:val="18"/>
              </w:rPr>
              <w:t>,</w:t>
            </w:r>
            <w:r>
              <w:rPr>
                <w:sz w:val="18"/>
              </w:rPr>
              <w:t>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−28</w:t>
            </w:r>
            <w:r w:rsidR="008D1333">
              <w:rPr>
                <w:sz w:val="18"/>
              </w:rPr>
              <w:t>,</w:t>
            </w:r>
            <w:r>
              <w:rPr>
                <w:sz w:val="18"/>
              </w:rPr>
              <w:t>0</w:t>
            </w:r>
          </w:p>
        </w:tc>
        <w:tc>
          <w:tcPr>
            <w:tcW w:w="907" w:type="dxa"/>
            <w:tcBorders>
              <w:top w:val="single" w:sz="4" w:space="0" w:color="auto"/>
              <w:left w:val="single" w:sz="4" w:space="0" w:color="auto"/>
              <w:bottom w:val="single" w:sz="4" w:space="0" w:color="auto"/>
              <w:right w:val="single" w:sz="4" w:space="0" w:color="auto"/>
            </w:tcBorders>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5F64DA" w:rsidRPr="00DA713D" w:rsidTr="00B664AB">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UZB00000</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110</w:t>
            </w:r>
            <w:r w:rsidR="008D1333">
              <w:rPr>
                <w:sz w:val="18"/>
              </w:rPr>
              <w:t>,</w:t>
            </w:r>
            <w:r>
              <w:rPr>
                <w:sz w:val="18"/>
              </w:rPr>
              <w:t>5</w:t>
            </w:r>
          </w:p>
        </w:tc>
        <w:tc>
          <w:tcPr>
            <w:tcW w:w="1021"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65</w:t>
            </w:r>
            <w:r w:rsidR="008D1333">
              <w:rPr>
                <w:sz w:val="18"/>
              </w:rPr>
              <w:t>,</w:t>
            </w:r>
            <w:r>
              <w:rPr>
                <w:sz w:val="18"/>
              </w:rPr>
              <w:t>45</w:t>
            </w:r>
          </w:p>
        </w:tc>
        <w:tc>
          <w:tcPr>
            <w:tcW w:w="907" w:type="dxa"/>
            <w:tcBorders>
              <w:top w:val="single" w:sz="4" w:space="0" w:color="auto"/>
              <w:left w:val="single" w:sz="4" w:space="0" w:color="auto"/>
              <w:bottom w:val="single" w:sz="4" w:space="0" w:color="auto"/>
              <w:right w:val="single" w:sz="4" w:space="0" w:color="auto"/>
            </w:tcBorders>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w:t>
            </w:r>
            <w:r w:rsidR="008D1333">
              <w:rPr>
                <w:sz w:val="18"/>
              </w:rPr>
              <w:t>,</w:t>
            </w:r>
            <w:r>
              <w:rPr>
                <w:sz w:val="18"/>
              </w:rPr>
              <w:t>09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8D1333">
              <w:rPr>
                <w:sz w:val="18"/>
              </w:rPr>
              <w:t>,</w:t>
            </w:r>
            <w:r>
              <w:rPr>
                <w:sz w:val="18"/>
              </w:rPr>
              <w:t>49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8D1333">
              <w:rPr>
                <w:sz w:val="18"/>
              </w:rPr>
              <w:t>,</w:t>
            </w:r>
            <w:r>
              <w:rPr>
                <w:sz w:val="18"/>
              </w:rPr>
              <w:t>05</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w:t>
            </w:r>
            <w:r w:rsidR="008D1333">
              <w:rPr>
                <w:sz w:val="18"/>
              </w:rPr>
              <w:t>,</w:t>
            </w:r>
            <w:r>
              <w:rPr>
                <w:sz w:val="18"/>
              </w:rPr>
              <w:t>98</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w:t>
            </w:r>
            <w:r w:rsidR="008D1333">
              <w:rPr>
                <w:sz w:val="18"/>
              </w:rPr>
              <w:t>,</w:t>
            </w:r>
            <w:r>
              <w:rPr>
                <w:sz w:val="18"/>
              </w:rPr>
              <w:t>2</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bottom"/>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−31</w:t>
            </w:r>
            <w:r w:rsidR="008D1333">
              <w:rPr>
                <w:sz w:val="18"/>
              </w:rPr>
              <w:t>,</w:t>
            </w:r>
            <w:r>
              <w:rPr>
                <w:sz w:val="18"/>
              </w:rPr>
              <w:t>0</w:t>
            </w:r>
          </w:p>
        </w:tc>
        <w:tc>
          <w:tcPr>
            <w:tcW w:w="907" w:type="dxa"/>
            <w:tcBorders>
              <w:top w:val="single" w:sz="4" w:space="0" w:color="auto"/>
              <w:left w:val="single" w:sz="4" w:space="0" w:color="auto"/>
              <w:bottom w:val="single" w:sz="4" w:space="0" w:color="auto"/>
              <w:right w:val="single" w:sz="4" w:space="0" w:color="auto"/>
            </w:tcBorders>
          </w:tcPr>
          <w:p w:rsidR="005F64DA" w:rsidRDefault="005F64DA" w:rsidP="005F64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bl>
    <w:p w:rsidR="005934C2" w:rsidRDefault="005934C2" w:rsidP="005934C2">
      <w:pPr>
        <w:pStyle w:val="Reasons"/>
        <w:rPr>
          <w:lang w:val="fr-CH"/>
        </w:rPr>
      </w:pPr>
    </w:p>
    <w:p w:rsidR="005F64DA" w:rsidRPr="007F2810" w:rsidRDefault="005F64DA" w:rsidP="008B13F4">
      <w:pPr>
        <w:pStyle w:val="Headingb"/>
        <w:rPr>
          <w:lang w:val="fr-CH"/>
        </w:rPr>
      </w:pPr>
      <w:r w:rsidRPr="007F2810">
        <w:rPr>
          <w:lang w:val="fr-CH"/>
        </w:rPr>
        <w:t>9.2.X.2</w:t>
      </w:r>
      <w:r w:rsidRPr="007F2810">
        <w:rPr>
          <w:lang w:val="fr-CH"/>
        </w:rPr>
        <w:tab/>
        <w:t>Modification</w:t>
      </w:r>
      <w:r w:rsidR="007F2810" w:rsidRPr="007F2810">
        <w:rPr>
          <w:lang w:val="fr-CH"/>
        </w:rPr>
        <w:t xml:space="preserve"> de la </w:t>
      </w:r>
      <w:r w:rsidR="007F2810">
        <w:rPr>
          <w:lang w:val="fr-CH"/>
        </w:rPr>
        <w:t>Réso</w:t>
      </w:r>
      <w:r w:rsidR="008D1333">
        <w:rPr>
          <w:lang w:val="fr-CH"/>
        </w:rPr>
        <w:t>lution 49 (Ré</w:t>
      </w:r>
      <w:r w:rsidRPr="007F2810">
        <w:rPr>
          <w:lang w:val="fr-CH"/>
        </w:rPr>
        <w:t>v.</w:t>
      </w:r>
      <w:r w:rsidR="007F2810">
        <w:rPr>
          <w:lang w:val="fr-CH"/>
        </w:rPr>
        <w:t>CMR</w:t>
      </w:r>
      <w:r w:rsidRPr="007F2810">
        <w:rPr>
          <w:lang w:val="fr-CH"/>
        </w:rPr>
        <w:t>-12)</w:t>
      </w:r>
    </w:p>
    <w:p w:rsidR="005F64DA" w:rsidRPr="00E43B64" w:rsidRDefault="005F64DA" w:rsidP="008B13F4">
      <w:pPr>
        <w:pStyle w:val="Proposal"/>
        <w:rPr>
          <w:lang w:val="fr-CH"/>
        </w:rPr>
      </w:pPr>
      <w:r w:rsidRPr="007F2810">
        <w:rPr>
          <w:lang w:val="fr-CH"/>
        </w:rPr>
        <w:tab/>
      </w:r>
      <w:r w:rsidRPr="00E43B64">
        <w:rPr>
          <w:lang w:val="fr-CH"/>
        </w:rPr>
        <w:t>RCC/8A24/6</w:t>
      </w:r>
    </w:p>
    <w:p w:rsidR="005F64DA" w:rsidRDefault="007F2810" w:rsidP="008B13F4">
      <w:pPr>
        <w:rPr>
          <w:lang w:val="fr-CH"/>
        </w:rPr>
      </w:pPr>
      <w:r w:rsidRPr="007F2810">
        <w:rPr>
          <w:lang w:val="fr-CH"/>
        </w:rPr>
        <w:t xml:space="preserve">Les Administrations des pays membres de la </w:t>
      </w:r>
      <w:r w:rsidR="005F64DA" w:rsidRPr="007F2810">
        <w:rPr>
          <w:lang w:val="fr-CH"/>
        </w:rPr>
        <w:t xml:space="preserve">RCC </w:t>
      </w:r>
      <w:r w:rsidRPr="007F2810">
        <w:rPr>
          <w:lang w:val="fr-CH"/>
        </w:rPr>
        <w:t>n</w:t>
      </w:r>
      <w:r w:rsidR="00E43B64">
        <w:rPr>
          <w:lang w:val="fr-CH"/>
        </w:rPr>
        <w:t>'</w:t>
      </w:r>
      <w:r w:rsidRPr="007F2810">
        <w:rPr>
          <w:lang w:val="fr-CH"/>
        </w:rPr>
        <w:t xml:space="preserve">appuient pas les modifications </w:t>
      </w:r>
      <w:r w:rsidR="008B13F4">
        <w:rPr>
          <w:lang w:val="fr-CH"/>
        </w:rPr>
        <w:t>importantes</w:t>
      </w:r>
      <w:r w:rsidRPr="007F2810">
        <w:rPr>
          <w:lang w:val="fr-CH"/>
        </w:rPr>
        <w:t xml:space="preserve"> apportées à la Résolution </w:t>
      </w:r>
      <w:r w:rsidR="008D1333">
        <w:rPr>
          <w:lang w:val="fr-CH"/>
        </w:rPr>
        <w:t>49 (Ré</w:t>
      </w:r>
      <w:r w:rsidR="005F64DA" w:rsidRPr="007F2810">
        <w:rPr>
          <w:lang w:val="fr-CH"/>
        </w:rPr>
        <w:t>v.</w:t>
      </w:r>
      <w:r w:rsidRPr="007F2810">
        <w:rPr>
          <w:lang w:val="fr-CH"/>
        </w:rPr>
        <w:t>CMR</w:t>
      </w:r>
      <w:r w:rsidR="005F64DA" w:rsidRPr="007F2810">
        <w:rPr>
          <w:lang w:val="fr-CH"/>
        </w:rPr>
        <w:t xml:space="preserve">-12) </w:t>
      </w:r>
      <w:r w:rsidRPr="007F2810">
        <w:rPr>
          <w:lang w:val="fr-CH"/>
        </w:rPr>
        <w:t>ni l</w:t>
      </w:r>
      <w:r w:rsidR="00E43B64">
        <w:rPr>
          <w:lang w:val="fr-CH"/>
        </w:rPr>
        <w:t>'</w:t>
      </w:r>
      <w:r w:rsidRPr="007F2810">
        <w:rPr>
          <w:lang w:val="fr-CH"/>
        </w:rPr>
        <w:t>élargissement de l</w:t>
      </w:r>
      <w:r w:rsidR="00E43B64">
        <w:rPr>
          <w:lang w:val="fr-CH"/>
        </w:rPr>
        <w:t>'</w:t>
      </w:r>
      <w:r w:rsidRPr="007F2810">
        <w:rPr>
          <w:lang w:val="fr-CH"/>
        </w:rPr>
        <w:t xml:space="preserve">application de la Résolution </w:t>
      </w:r>
      <w:r w:rsidR="005F64DA" w:rsidRPr="007F2810">
        <w:rPr>
          <w:lang w:val="fr-CH"/>
        </w:rPr>
        <w:t>552 (</w:t>
      </w:r>
      <w:r w:rsidRPr="007F2810">
        <w:rPr>
          <w:lang w:val="fr-CH"/>
        </w:rPr>
        <w:t>CMR</w:t>
      </w:r>
      <w:r w:rsidR="008B13F4">
        <w:rPr>
          <w:lang w:val="fr-CH"/>
        </w:rPr>
        <w:t>-12)</w:t>
      </w:r>
      <w:r>
        <w:rPr>
          <w:lang w:val="fr-CH"/>
        </w:rPr>
        <w:t xml:space="preserve"> à d</w:t>
      </w:r>
      <w:r w:rsidR="00E43B64">
        <w:rPr>
          <w:lang w:val="fr-CH"/>
        </w:rPr>
        <w:t>'</w:t>
      </w:r>
      <w:r>
        <w:rPr>
          <w:lang w:val="fr-CH"/>
        </w:rPr>
        <w:t>autres bandes de fréquences</w:t>
      </w:r>
      <w:r w:rsidR="008B13F4">
        <w:rPr>
          <w:lang w:val="fr-CH"/>
        </w:rPr>
        <w:t>,</w:t>
      </w:r>
      <w:r>
        <w:rPr>
          <w:lang w:val="fr-CH"/>
        </w:rPr>
        <w:t xml:space="preserve"> en raison du manque d</w:t>
      </w:r>
      <w:r w:rsidR="00E43B64">
        <w:rPr>
          <w:lang w:val="fr-CH"/>
        </w:rPr>
        <w:t>'</w:t>
      </w:r>
      <w:r>
        <w:rPr>
          <w:lang w:val="fr-CH"/>
        </w:rPr>
        <w:t>expérience en ce qui concerne l</w:t>
      </w:r>
      <w:r w:rsidR="00E43B64">
        <w:rPr>
          <w:lang w:val="fr-CH"/>
        </w:rPr>
        <w:t>'</w:t>
      </w:r>
      <w:r>
        <w:rPr>
          <w:lang w:val="fr-CH"/>
        </w:rPr>
        <w:t xml:space="preserve">application de la Résolution </w:t>
      </w:r>
      <w:r w:rsidR="005F64DA" w:rsidRPr="007F2810">
        <w:rPr>
          <w:lang w:val="fr-CH"/>
        </w:rPr>
        <w:t>552 (</w:t>
      </w:r>
      <w:r w:rsidR="008B539B">
        <w:rPr>
          <w:lang w:val="fr-CH"/>
        </w:rPr>
        <w:t>CMR</w:t>
      </w:r>
      <w:r w:rsidR="008B539B">
        <w:rPr>
          <w:lang w:val="fr-CH"/>
        </w:rPr>
        <w:noBreakHyphen/>
      </w:r>
      <w:r w:rsidR="005F64DA" w:rsidRPr="007F2810">
        <w:rPr>
          <w:lang w:val="fr-CH"/>
        </w:rPr>
        <w:t>12).</w:t>
      </w:r>
    </w:p>
    <w:p w:rsidR="005934C2" w:rsidRPr="007F2810" w:rsidRDefault="005934C2" w:rsidP="005934C2">
      <w:pPr>
        <w:pStyle w:val="Reasons"/>
        <w:rPr>
          <w:lang w:val="fr-CH"/>
        </w:rPr>
      </w:pPr>
    </w:p>
    <w:p w:rsidR="005F64DA" w:rsidRPr="00752B7F" w:rsidRDefault="005F64DA" w:rsidP="005934C2">
      <w:pPr>
        <w:pStyle w:val="Headingb"/>
        <w:rPr>
          <w:lang w:val="fr-CH"/>
        </w:rPr>
      </w:pPr>
      <w:r w:rsidRPr="00752B7F">
        <w:rPr>
          <w:lang w:val="fr-CH"/>
        </w:rPr>
        <w:t>9.2.X.3</w:t>
      </w:r>
      <w:r w:rsidRPr="00752B7F">
        <w:rPr>
          <w:lang w:val="fr-CH"/>
        </w:rPr>
        <w:tab/>
        <w:t xml:space="preserve">Modification </w:t>
      </w:r>
      <w:r w:rsidR="00752B7F" w:rsidRPr="00752B7F">
        <w:rPr>
          <w:lang w:val="fr-CH"/>
        </w:rPr>
        <w:t>du numéro</w:t>
      </w:r>
      <w:r w:rsidRPr="00752B7F">
        <w:rPr>
          <w:lang w:val="fr-CH"/>
        </w:rPr>
        <w:t xml:space="preserve"> 5.526</w:t>
      </w:r>
      <w:r w:rsidR="00752B7F" w:rsidRPr="00752B7F">
        <w:rPr>
          <w:lang w:val="fr-CH"/>
        </w:rPr>
        <w:t xml:space="preserve"> du RR</w:t>
      </w:r>
    </w:p>
    <w:p w:rsidR="005F64DA" w:rsidRPr="00E43B64" w:rsidRDefault="005F64DA" w:rsidP="008B13F4">
      <w:pPr>
        <w:pStyle w:val="Proposal"/>
        <w:rPr>
          <w:lang w:val="fr-CH"/>
        </w:rPr>
      </w:pPr>
      <w:r w:rsidRPr="00752B7F">
        <w:rPr>
          <w:lang w:val="fr-CH"/>
        </w:rPr>
        <w:tab/>
      </w:r>
      <w:r w:rsidRPr="00E43B64">
        <w:rPr>
          <w:lang w:val="fr-CH"/>
        </w:rPr>
        <w:t>RCC/8A24/7</w:t>
      </w:r>
    </w:p>
    <w:p w:rsidR="005F64DA" w:rsidRPr="00E43B64" w:rsidRDefault="007F2810" w:rsidP="008B13F4">
      <w:pPr>
        <w:rPr>
          <w:lang w:val="fr-CH"/>
        </w:rPr>
      </w:pPr>
      <w:r w:rsidRPr="007F2810">
        <w:rPr>
          <w:lang w:val="fr-CH"/>
        </w:rPr>
        <w:t>Les Administrations des pays membres de la RCC considèrent que les modifications qu</w:t>
      </w:r>
      <w:r w:rsidR="00E43B64">
        <w:rPr>
          <w:lang w:val="fr-CH"/>
        </w:rPr>
        <w:t>'</w:t>
      </w:r>
      <w:r w:rsidRPr="007F2810">
        <w:rPr>
          <w:lang w:val="fr-CH"/>
        </w:rPr>
        <w:t>il est proposé d</w:t>
      </w:r>
      <w:r w:rsidR="00E43B64">
        <w:rPr>
          <w:lang w:val="fr-CH"/>
        </w:rPr>
        <w:t>'</w:t>
      </w:r>
      <w:r w:rsidRPr="007F2810">
        <w:rPr>
          <w:lang w:val="fr-CH"/>
        </w:rPr>
        <w:t>apporter au numéro</w:t>
      </w:r>
      <w:r w:rsidR="005F64DA" w:rsidRPr="007F2810">
        <w:rPr>
          <w:lang w:val="fr-CH"/>
        </w:rPr>
        <w:t xml:space="preserve"> </w:t>
      </w:r>
      <w:r w:rsidR="005F64DA" w:rsidRPr="00752B7F">
        <w:rPr>
          <w:lang w:val="fr-CH"/>
        </w:rPr>
        <w:t xml:space="preserve">5.526 </w:t>
      </w:r>
      <w:r w:rsidR="008B13F4">
        <w:rPr>
          <w:lang w:val="fr-CH"/>
        </w:rPr>
        <w:t>et consistant à modifier des attributions de fréquence</w:t>
      </w:r>
      <w:r w:rsidR="00752B7F" w:rsidRPr="00752B7F">
        <w:rPr>
          <w:lang w:val="fr-CH"/>
        </w:rPr>
        <w:t xml:space="preserve"> au SMS </w:t>
      </w:r>
      <w:r w:rsidR="008B13F4">
        <w:rPr>
          <w:lang w:val="fr-CH"/>
        </w:rPr>
        <w:t>ne relèvent pas du point 9.</w:t>
      </w:r>
      <w:r w:rsidR="00752B7F" w:rsidRPr="00752B7F">
        <w:rPr>
          <w:lang w:val="fr-CH"/>
        </w:rPr>
        <w:t>2 de l</w:t>
      </w:r>
      <w:r w:rsidR="00E43B64">
        <w:rPr>
          <w:lang w:val="fr-CH"/>
        </w:rPr>
        <w:t>'</w:t>
      </w:r>
      <w:r w:rsidR="008B13F4">
        <w:rPr>
          <w:lang w:val="fr-CH"/>
        </w:rPr>
        <w:t>ordre du jour de la CMR</w:t>
      </w:r>
      <w:r w:rsidR="008B13F4">
        <w:rPr>
          <w:lang w:val="fr-CH"/>
        </w:rPr>
        <w:noBreakHyphen/>
      </w:r>
      <w:r w:rsidR="00752B7F" w:rsidRPr="00752B7F">
        <w:rPr>
          <w:lang w:val="fr-CH"/>
        </w:rPr>
        <w:t xml:space="preserve">15 étant donné que les changements </w:t>
      </w:r>
      <w:r w:rsidR="008B13F4">
        <w:rPr>
          <w:lang w:val="fr-CH"/>
        </w:rPr>
        <w:t xml:space="preserve">concernant les </w:t>
      </w:r>
      <w:r w:rsidR="00752B7F" w:rsidRPr="00752B7F">
        <w:rPr>
          <w:lang w:val="fr-CH"/>
        </w:rPr>
        <w:t>attributions doivent être examinés au titre</w:t>
      </w:r>
      <w:r w:rsidR="00752B7F">
        <w:rPr>
          <w:lang w:val="fr-CH"/>
        </w:rPr>
        <w:t xml:space="preserve"> des points pertinents de l</w:t>
      </w:r>
      <w:r w:rsidR="00E43B64">
        <w:rPr>
          <w:lang w:val="fr-CH"/>
        </w:rPr>
        <w:t>'</w:t>
      </w:r>
      <w:r w:rsidR="00752B7F">
        <w:rPr>
          <w:lang w:val="fr-CH"/>
        </w:rPr>
        <w:t>ordre du jour d</w:t>
      </w:r>
      <w:r w:rsidR="00E43B64">
        <w:rPr>
          <w:lang w:val="fr-CH"/>
        </w:rPr>
        <w:t>'</w:t>
      </w:r>
      <w:r w:rsidR="00752B7F">
        <w:rPr>
          <w:lang w:val="fr-CH"/>
        </w:rPr>
        <w:t>une CMR, sur la base des résultats des études de l</w:t>
      </w:r>
      <w:r w:rsidR="00E43B64">
        <w:rPr>
          <w:lang w:val="fr-CH"/>
        </w:rPr>
        <w:t>'</w:t>
      </w:r>
      <w:r w:rsidR="008B539B">
        <w:rPr>
          <w:lang w:val="fr-CH"/>
        </w:rPr>
        <w:t>UIT</w:t>
      </w:r>
      <w:r w:rsidR="008B539B">
        <w:rPr>
          <w:lang w:val="fr-CH"/>
        </w:rPr>
        <w:noBreakHyphen/>
      </w:r>
      <w:r w:rsidR="00752B7F">
        <w:rPr>
          <w:lang w:val="fr-CH"/>
        </w:rPr>
        <w:t>R.</w:t>
      </w:r>
    </w:p>
    <w:p w:rsidR="005F64DA" w:rsidRPr="00E43B64" w:rsidRDefault="005F64DA" w:rsidP="008B13F4">
      <w:pPr>
        <w:pStyle w:val="Reasons"/>
        <w:rPr>
          <w:lang w:val="fr-CH"/>
        </w:rPr>
      </w:pPr>
    </w:p>
    <w:p w:rsidR="005F64DA" w:rsidRDefault="005F64DA" w:rsidP="005F64DA">
      <w:pPr>
        <w:jc w:val="center"/>
      </w:pPr>
      <w:r>
        <w:t>______________</w:t>
      </w:r>
      <w:bookmarkStart w:id="11" w:name="_GoBack"/>
      <w:bookmarkEnd w:id="11"/>
    </w:p>
    <w:sectPr w:rsidR="005F64DA">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B2" w:rsidRDefault="00AF27B2">
      <w:r>
        <w:separator/>
      </w:r>
    </w:p>
  </w:endnote>
  <w:endnote w:type="continuationSeparator" w:id="0">
    <w:p w:rsidR="00AF27B2" w:rsidRDefault="00A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B2" w:rsidRDefault="00AF27B2">
    <w:pPr>
      <w:rPr>
        <w:lang w:val="en-US"/>
      </w:rPr>
    </w:pPr>
    <w:r>
      <w:fldChar w:fldCharType="begin"/>
    </w:r>
    <w:r>
      <w:rPr>
        <w:lang w:val="en-US"/>
      </w:rPr>
      <w:instrText xml:space="preserve"> FILENAME \p  \* MERGEFORMAT </w:instrText>
    </w:r>
    <w:r>
      <w:fldChar w:fldCharType="separate"/>
    </w:r>
    <w:r w:rsidR="00ED7917">
      <w:rPr>
        <w:noProof/>
        <w:lang w:val="en-US"/>
      </w:rPr>
      <w:t>P:\TRAD\F\LING\touraud\387950f.docx</w:t>
    </w:r>
    <w:r>
      <w:fldChar w:fldCharType="end"/>
    </w:r>
    <w:r>
      <w:rPr>
        <w:lang w:val="en-US"/>
      </w:rPr>
      <w:tab/>
    </w:r>
    <w:r>
      <w:fldChar w:fldCharType="begin"/>
    </w:r>
    <w:r>
      <w:instrText xml:space="preserve"> SAVEDATE \@ DD.MM.YY </w:instrText>
    </w:r>
    <w:r>
      <w:fldChar w:fldCharType="separate"/>
    </w:r>
    <w:r w:rsidR="005934C2">
      <w:rPr>
        <w:noProof/>
      </w:rPr>
      <w:t>26.10.15</w:t>
    </w:r>
    <w:r>
      <w:fldChar w:fldCharType="end"/>
    </w:r>
    <w:r>
      <w:rPr>
        <w:lang w:val="en-US"/>
      </w:rPr>
      <w:tab/>
    </w:r>
    <w:r>
      <w:fldChar w:fldCharType="begin"/>
    </w:r>
    <w:r>
      <w:instrText xml:space="preserve"> PRINTDATE \@ DD.MM.YY </w:instrText>
    </w:r>
    <w:r>
      <w:fldChar w:fldCharType="separate"/>
    </w:r>
    <w:r w:rsidR="00ED7917">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B2" w:rsidRDefault="00AF27B2" w:rsidP="00AF27B2">
    <w:pPr>
      <w:pStyle w:val="Footer"/>
      <w:rPr>
        <w:lang w:val="en-US"/>
      </w:rPr>
    </w:pPr>
    <w:r>
      <w:fldChar w:fldCharType="begin"/>
    </w:r>
    <w:r>
      <w:rPr>
        <w:lang w:val="en-US"/>
      </w:rPr>
      <w:instrText xml:space="preserve"> FILENAME \p  \* MERGEFORMAT </w:instrText>
    </w:r>
    <w:r>
      <w:fldChar w:fldCharType="separate"/>
    </w:r>
    <w:r w:rsidR="00CE73E9">
      <w:rPr>
        <w:lang w:val="en-US"/>
      </w:rPr>
      <w:t>P:\FRA\ITU-R\CONF-R\CMR15\000\008ADD24F.docx</w:t>
    </w:r>
    <w:r>
      <w:fldChar w:fldCharType="end"/>
    </w:r>
    <w:r w:rsidRPr="008B539B">
      <w:rPr>
        <w:lang w:val="en-US"/>
      </w:rPr>
      <w:t xml:space="preserve"> (387950)</w:t>
    </w:r>
    <w:r>
      <w:rPr>
        <w:lang w:val="en-US"/>
      </w:rPr>
      <w:tab/>
    </w:r>
    <w:r>
      <w:fldChar w:fldCharType="begin"/>
    </w:r>
    <w:r>
      <w:instrText xml:space="preserve"> SAVEDATE \@ DD.MM.YY </w:instrText>
    </w:r>
    <w:r>
      <w:fldChar w:fldCharType="separate"/>
    </w:r>
    <w:r w:rsidR="005934C2">
      <w:t>26.10.15</w:t>
    </w:r>
    <w:r>
      <w:fldChar w:fldCharType="end"/>
    </w:r>
    <w:r>
      <w:rPr>
        <w:lang w:val="en-US"/>
      </w:rPr>
      <w:tab/>
    </w:r>
    <w:r w:rsidRPr="008B539B">
      <w:rPr>
        <w:lang w:val="en-US"/>
      </w:rPr>
      <w:t>23.10.15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B2" w:rsidRDefault="00AF27B2" w:rsidP="00AF27B2">
    <w:pPr>
      <w:pStyle w:val="Footer"/>
      <w:rPr>
        <w:lang w:val="en-US"/>
      </w:rPr>
    </w:pPr>
    <w:r>
      <w:fldChar w:fldCharType="begin"/>
    </w:r>
    <w:r>
      <w:rPr>
        <w:lang w:val="en-US"/>
      </w:rPr>
      <w:instrText xml:space="preserve"> FILENAME \p  \* MERGEFORMAT </w:instrText>
    </w:r>
    <w:r>
      <w:fldChar w:fldCharType="separate"/>
    </w:r>
    <w:r w:rsidR="00CE73E9">
      <w:rPr>
        <w:lang w:val="en-US"/>
      </w:rPr>
      <w:t>P:\FRA\ITU-R\CONF-R\CMR15\000\008ADD24F.docx</w:t>
    </w:r>
    <w:r>
      <w:fldChar w:fldCharType="end"/>
    </w:r>
    <w:r w:rsidRPr="008B539B">
      <w:rPr>
        <w:lang w:val="en-US"/>
      </w:rPr>
      <w:t xml:space="preserve"> (387950)</w:t>
    </w:r>
    <w:r>
      <w:rPr>
        <w:lang w:val="en-US"/>
      </w:rPr>
      <w:tab/>
    </w:r>
    <w:r>
      <w:fldChar w:fldCharType="begin"/>
    </w:r>
    <w:r>
      <w:instrText xml:space="preserve"> SAVEDATE \@ DD.MM.YY </w:instrText>
    </w:r>
    <w:r>
      <w:fldChar w:fldCharType="separate"/>
    </w:r>
    <w:r w:rsidR="005934C2">
      <w:t>26.10.15</w:t>
    </w:r>
    <w:r>
      <w:fldChar w:fldCharType="end"/>
    </w:r>
    <w:r>
      <w:rPr>
        <w:lang w:val="en-US"/>
      </w:rPr>
      <w:tab/>
    </w:r>
    <w:r w:rsidRPr="008B539B">
      <w:rPr>
        <w:lang w:val="en-US"/>
      </w:rPr>
      <w:t>23.10.15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B2" w:rsidRDefault="00AF27B2">
      <w:r>
        <w:rPr>
          <w:b/>
        </w:rPr>
        <w:t>_______________</w:t>
      </w:r>
    </w:p>
  </w:footnote>
  <w:footnote w:type="continuationSeparator" w:id="0">
    <w:p w:rsidR="00AF27B2" w:rsidRDefault="00A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B2" w:rsidRDefault="00AF27B2" w:rsidP="004F1F8E">
    <w:pPr>
      <w:pStyle w:val="Header"/>
    </w:pPr>
    <w:r>
      <w:fldChar w:fldCharType="begin"/>
    </w:r>
    <w:r>
      <w:instrText xml:space="preserve"> PAGE </w:instrText>
    </w:r>
    <w:r>
      <w:fldChar w:fldCharType="separate"/>
    </w:r>
    <w:r w:rsidR="005934C2">
      <w:rPr>
        <w:noProof/>
      </w:rPr>
      <w:t>5</w:t>
    </w:r>
    <w:r>
      <w:fldChar w:fldCharType="end"/>
    </w:r>
  </w:p>
  <w:p w:rsidR="00AF27B2" w:rsidRDefault="00AF27B2" w:rsidP="002C28A4">
    <w:pPr>
      <w:pStyle w:val="Header"/>
    </w:pPr>
    <w:r>
      <w:t>CMR15/8(Add.24)-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52358E-891A-47A8-A175-797E1F0EC5A4}"/>
    <w:docVar w:name="dgnword-eventsink" w:val="238366032"/>
  </w:docVars>
  <w:rsids>
    <w:rsidRoot w:val="00BB1D82"/>
    <w:rsid w:val="00007EC7"/>
    <w:rsid w:val="00010B43"/>
    <w:rsid w:val="00016648"/>
    <w:rsid w:val="0003522F"/>
    <w:rsid w:val="00070681"/>
    <w:rsid w:val="00080E2C"/>
    <w:rsid w:val="000A4755"/>
    <w:rsid w:val="000B2E0C"/>
    <w:rsid w:val="000B3D0C"/>
    <w:rsid w:val="001167B9"/>
    <w:rsid w:val="001267A0"/>
    <w:rsid w:val="0015203F"/>
    <w:rsid w:val="00160C64"/>
    <w:rsid w:val="0018169B"/>
    <w:rsid w:val="0019352B"/>
    <w:rsid w:val="001960D0"/>
    <w:rsid w:val="001A19EA"/>
    <w:rsid w:val="001F17E8"/>
    <w:rsid w:val="00204306"/>
    <w:rsid w:val="00232FD2"/>
    <w:rsid w:val="0026554E"/>
    <w:rsid w:val="002A4622"/>
    <w:rsid w:val="002A6F8F"/>
    <w:rsid w:val="002B17E5"/>
    <w:rsid w:val="002C0EBF"/>
    <w:rsid w:val="002C28A4"/>
    <w:rsid w:val="00315AFE"/>
    <w:rsid w:val="003606A6"/>
    <w:rsid w:val="0036650C"/>
    <w:rsid w:val="00367DB2"/>
    <w:rsid w:val="00393ACD"/>
    <w:rsid w:val="003A4EB1"/>
    <w:rsid w:val="003A583E"/>
    <w:rsid w:val="003E112B"/>
    <w:rsid w:val="003E1D1C"/>
    <w:rsid w:val="003E7B05"/>
    <w:rsid w:val="00466211"/>
    <w:rsid w:val="004834A9"/>
    <w:rsid w:val="004D01FC"/>
    <w:rsid w:val="004E15FA"/>
    <w:rsid w:val="004E28C3"/>
    <w:rsid w:val="004F1F8E"/>
    <w:rsid w:val="00512A32"/>
    <w:rsid w:val="00586CF2"/>
    <w:rsid w:val="005934C2"/>
    <w:rsid w:val="005C3768"/>
    <w:rsid w:val="005C6C3F"/>
    <w:rsid w:val="005F64DA"/>
    <w:rsid w:val="00613635"/>
    <w:rsid w:val="0062093D"/>
    <w:rsid w:val="00637ECF"/>
    <w:rsid w:val="00647B59"/>
    <w:rsid w:val="00690C7B"/>
    <w:rsid w:val="006A4B45"/>
    <w:rsid w:val="006C1B22"/>
    <w:rsid w:val="006D4724"/>
    <w:rsid w:val="00701BAE"/>
    <w:rsid w:val="00721F04"/>
    <w:rsid w:val="00730E95"/>
    <w:rsid w:val="007426B9"/>
    <w:rsid w:val="00752B7F"/>
    <w:rsid w:val="00764342"/>
    <w:rsid w:val="00774362"/>
    <w:rsid w:val="00786598"/>
    <w:rsid w:val="007A04E8"/>
    <w:rsid w:val="007F2810"/>
    <w:rsid w:val="00812DBA"/>
    <w:rsid w:val="00851625"/>
    <w:rsid w:val="00863C0A"/>
    <w:rsid w:val="008A3120"/>
    <w:rsid w:val="008B13F4"/>
    <w:rsid w:val="008B539B"/>
    <w:rsid w:val="008D1333"/>
    <w:rsid w:val="008D41BE"/>
    <w:rsid w:val="008D58D3"/>
    <w:rsid w:val="00923064"/>
    <w:rsid w:val="00930FFD"/>
    <w:rsid w:val="00936D25"/>
    <w:rsid w:val="00941EA5"/>
    <w:rsid w:val="00964700"/>
    <w:rsid w:val="00966C16"/>
    <w:rsid w:val="009708C6"/>
    <w:rsid w:val="009832F4"/>
    <w:rsid w:val="0098732F"/>
    <w:rsid w:val="009A045F"/>
    <w:rsid w:val="009A63DC"/>
    <w:rsid w:val="009C7E7C"/>
    <w:rsid w:val="009E2B2C"/>
    <w:rsid w:val="00A00473"/>
    <w:rsid w:val="00A03C9B"/>
    <w:rsid w:val="00A37105"/>
    <w:rsid w:val="00A606C3"/>
    <w:rsid w:val="00A83B09"/>
    <w:rsid w:val="00A84541"/>
    <w:rsid w:val="00AE36A0"/>
    <w:rsid w:val="00AF27B2"/>
    <w:rsid w:val="00B00294"/>
    <w:rsid w:val="00B64FD0"/>
    <w:rsid w:val="00BA5BD0"/>
    <w:rsid w:val="00BB1D82"/>
    <w:rsid w:val="00BF26E7"/>
    <w:rsid w:val="00C53FCA"/>
    <w:rsid w:val="00C76BAF"/>
    <w:rsid w:val="00C814B9"/>
    <w:rsid w:val="00CD516F"/>
    <w:rsid w:val="00CE73E9"/>
    <w:rsid w:val="00D119A7"/>
    <w:rsid w:val="00D25DCA"/>
    <w:rsid w:val="00D25FBA"/>
    <w:rsid w:val="00D32B28"/>
    <w:rsid w:val="00D42954"/>
    <w:rsid w:val="00D56A19"/>
    <w:rsid w:val="00D66EAC"/>
    <w:rsid w:val="00D730DF"/>
    <w:rsid w:val="00D772F0"/>
    <w:rsid w:val="00D77BDC"/>
    <w:rsid w:val="00DC402B"/>
    <w:rsid w:val="00DE0932"/>
    <w:rsid w:val="00E03A27"/>
    <w:rsid w:val="00E049F1"/>
    <w:rsid w:val="00E37A25"/>
    <w:rsid w:val="00E43B64"/>
    <w:rsid w:val="00E537FF"/>
    <w:rsid w:val="00E6539B"/>
    <w:rsid w:val="00E70A31"/>
    <w:rsid w:val="00EA3F38"/>
    <w:rsid w:val="00EA5AB6"/>
    <w:rsid w:val="00EC7615"/>
    <w:rsid w:val="00ED16AA"/>
    <w:rsid w:val="00ED7917"/>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26A439B-2CD3-4CB6-8B4B-F75F9F1A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ReasonsChar">
    <w:name w:val="Reasons Char"/>
    <w:basedOn w:val="DefaultParagraphFont"/>
    <w:link w:val="Reasons"/>
    <w:locked/>
    <w:rsid w:val="005F64D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36258">
      <w:bodyDiv w:val="1"/>
      <w:marLeft w:val="0"/>
      <w:marRight w:val="0"/>
      <w:marTop w:val="0"/>
      <w:marBottom w:val="0"/>
      <w:divBdr>
        <w:top w:val="none" w:sz="0" w:space="0" w:color="auto"/>
        <w:left w:val="none" w:sz="0" w:space="0" w:color="auto"/>
        <w:bottom w:val="none" w:sz="0" w:space="0" w:color="auto"/>
        <w:right w:val="none" w:sz="0" w:space="0" w:color="auto"/>
      </w:divBdr>
    </w:div>
    <w:div w:id="860901963">
      <w:bodyDiv w:val="1"/>
      <w:marLeft w:val="0"/>
      <w:marRight w:val="0"/>
      <w:marTop w:val="0"/>
      <w:marBottom w:val="0"/>
      <w:divBdr>
        <w:top w:val="none" w:sz="0" w:space="0" w:color="auto"/>
        <w:left w:val="none" w:sz="0" w:space="0" w:color="auto"/>
        <w:bottom w:val="none" w:sz="0" w:space="0" w:color="auto"/>
        <w:right w:val="none" w:sz="0" w:space="0" w:color="auto"/>
      </w:divBdr>
    </w:div>
    <w:div w:id="120038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R15-WRC15-C-0008!A24!MSW-F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37612-6920-4D93-96D4-AE688B79F141}">
  <ds:schemaRefs>
    <ds:schemaRef ds:uri="http://www.w3.org/XML/1998/namespace"/>
    <ds:schemaRef ds:uri="http://purl.org/dc/terms/"/>
    <ds:schemaRef ds:uri="http://schemas.microsoft.com/office/2006/metadata/properties"/>
    <ds:schemaRef ds:uri="996b2e75-67fd-4955-a3b0-5ab9934cb50b"/>
    <ds:schemaRef ds:uri="http://purl.org/dc/dcmitype/"/>
    <ds:schemaRef ds:uri="http://purl.org/dc/elements/1.1/"/>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1286</Words>
  <Characters>7319</Characters>
  <Application>Microsoft Office Word</Application>
  <DocSecurity>0</DocSecurity>
  <Lines>178</Lines>
  <Paragraphs>81</Paragraphs>
  <ScaleCrop>false</ScaleCrop>
  <HeadingPairs>
    <vt:vector size="2" baseType="variant">
      <vt:variant>
        <vt:lpstr>Title</vt:lpstr>
      </vt:variant>
      <vt:variant>
        <vt:i4>1</vt:i4>
      </vt:variant>
    </vt:vector>
  </HeadingPairs>
  <TitlesOfParts>
    <vt:vector size="1" baseType="lpstr">
      <vt:lpstr>R15-WRC15-C-0008!A24!MSW-F</vt:lpstr>
    </vt:vector>
  </TitlesOfParts>
  <Manager>Secrétariat général - Pool</Manager>
  <Company>Union internationale des télécommunications (UIT)</Company>
  <LinksUpToDate>false</LinksUpToDate>
  <CharactersWithSpaces>8524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R15-WRC15-C-0008!A24!MSW-F</dc:title>
  <dc:subject>Conférence mondiale des radiocommunications - 2015</dc:subject>
  <dc:creator>Documents Proposals Manager (DPM)</dc:creator>
  <cp:keywords>DPM_v5.2015.10.230_prod</cp:keywords>
  <dc:description/>
  <cp:lastModifiedBy>Saxod, Nathalie</cp:lastModifiedBy>
  <cp:revision>8</cp:revision>
  <cp:lastPrinted>2015-10-26T21:17:00Z</cp:lastPrinted>
  <dcterms:created xsi:type="dcterms:W3CDTF">2015-10-26T21:21:00Z</dcterms:created>
  <dcterms:modified xsi:type="dcterms:W3CDTF">2015-10-29T07:16:00Z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