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68"/>
        <w:gridCol w:w="3121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236B9" w:rsidRDefault="003E1608" w:rsidP="002236B9">
            <w:pPr>
              <w:pStyle w:val="Adress"/>
              <w:framePr w:hSpace="0" w:wrap="auto" w:xAlign="left" w:yAlign="inline"/>
              <w:rPr>
                <w:rtl/>
              </w:rPr>
            </w:pPr>
            <w:r w:rsidRPr="002236B9">
              <w:rPr>
                <w:rtl/>
              </w:rPr>
              <w:t xml:space="preserve">الإضافة </w:t>
            </w:r>
            <w:r w:rsidRPr="002236B9">
              <w:t>5</w:t>
            </w:r>
            <w:r w:rsidRPr="002236B9">
              <w:br/>
            </w:r>
            <w:r w:rsidRPr="002236B9">
              <w:rPr>
                <w:rtl/>
              </w:rPr>
              <w:t xml:space="preserve">للوثيقة </w:t>
            </w:r>
            <w:r w:rsidR="002236B9">
              <w:t>8(Add.23)-A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236B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236B9">
              <w:rPr>
                <w:rFonts w:eastAsia="SimSun"/>
              </w:rPr>
              <w:t>5</w:t>
            </w:r>
            <w:r w:rsidRPr="002236B9">
              <w:rPr>
                <w:rFonts w:eastAsia="SimSun"/>
                <w:rtl/>
              </w:rPr>
              <w:t xml:space="preserve"> يونيو </w:t>
            </w:r>
            <w:r w:rsidRPr="002236B9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236B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236B9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Fonts w:ascii="Verdana" w:eastAsia="SimSun" w:hAnsi="Verdana"/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236B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ascii="Verdana" w:eastAsia="SimSun" w:hAnsi="Verdana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2236B9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236B9" w:rsidRDefault="00764079" w:rsidP="002236B9">
            <w:pPr>
              <w:pStyle w:val="Agendaitem"/>
              <w:spacing w:before="240" w:line="192" w:lineRule="auto"/>
            </w:pPr>
            <w:r w:rsidRPr="002236B9">
              <w:rPr>
                <w:rFonts w:eastAsia="SimSun"/>
                <w:rtl/>
              </w:rPr>
              <w:t xml:space="preserve">البنـد </w:t>
            </w:r>
            <w:r w:rsidR="002236B9" w:rsidRPr="002236B9">
              <w:rPr>
                <w:rFonts w:eastAsia="SimSun"/>
              </w:rPr>
              <w:t>(5.1.9) 1.9</w:t>
            </w:r>
            <w:r w:rsidRPr="002236B9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2236B9" w:rsidRDefault="00937EB8" w:rsidP="007F1F5F">
      <w:pPr>
        <w:pStyle w:val="Normalaftertitle"/>
        <w:spacing w:line="185" w:lineRule="auto"/>
        <w:rPr>
          <w:rFonts w:eastAsia="SimSun"/>
          <w:rtl/>
        </w:rPr>
      </w:pPr>
      <w:r>
        <w:rPr>
          <w:rFonts w:eastAsia="SimSun"/>
        </w:rPr>
        <w:t>9</w:t>
      </w:r>
      <w:r>
        <w:rPr>
          <w:rFonts w:eastAsia="SimSun"/>
        </w:rPr>
        <w:tab/>
      </w:r>
      <w:r w:rsidRPr="00937EB8">
        <w:rPr>
          <w:rFonts w:eastAsia="SimSun" w:hint="cs"/>
          <w:rtl/>
        </w:rPr>
        <w:t>النظر في تقرير مدير مكتب الاتصالات الراديوية وإقراره وفقاً للمادة</w:t>
      </w:r>
      <w:r w:rsidR="00C871A9">
        <w:rPr>
          <w:rFonts w:eastAsia="SimSun" w:hint="eastAsia"/>
          <w:rtl/>
        </w:rPr>
        <w:t> </w:t>
      </w:r>
      <w:r w:rsidRPr="00937EB8">
        <w:rPr>
          <w:rFonts w:eastAsia="SimSun"/>
          <w:lang w:bidi="ar-SY"/>
        </w:rPr>
        <w:t>7</w:t>
      </w:r>
      <w:r w:rsidR="00C871A9">
        <w:rPr>
          <w:rFonts w:eastAsia="SimSun" w:hint="eastAsia"/>
          <w:rtl/>
        </w:rPr>
        <w:t> </w:t>
      </w:r>
      <w:r w:rsidRPr="00937EB8">
        <w:rPr>
          <w:rFonts w:eastAsia="SimSun" w:hint="cs"/>
          <w:rtl/>
        </w:rPr>
        <w:t>من</w:t>
      </w:r>
      <w:r w:rsidR="00C871A9">
        <w:rPr>
          <w:rFonts w:eastAsia="SimSun" w:hint="eastAsia"/>
          <w:rtl/>
        </w:rPr>
        <w:t> </w:t>
      </w:r>
      <w:r w:rsidRPr="00937EB8">
        <w:rPr>
          <w:rFonts w:eastAsia="SimSun" w:hint="cs"/>
          <w:rtl/>
        </w:rPr>
        <w:t>الاتفاقية:</w:t>
      </w:r>
    </w:p>
    <w:p w:rsidR="00937EB8" w:rsidRPr="00937EB8" w:rsidRDefault="00937EB8" w:rsidP="007F1F5F">
      <w:pPr>
        <w:spacing w:line="185" w:lineRule="auto"/>
        <w:rPr>
          <w:rFonts w:eastAsia="SimSun"/>
          <w:rtl/>
          <w:lang w:bidi="ar-SY"/>
        </w:rPr>
      </w:pPr>
      <w:r>
        <w:rPr>
          <w:rFonts w:eastAsia="SimSun"/>
        </w:rPr>
        <w:t>1.9</w:t>
      </w:r>
      <w:r>
        <w:rPr>
          <w:rFonts w:eastAsia="SimSun"/>
          <w:rtl/>
          <w:lang w:bidi="ar-SY"/>
        </w:rPr>
        <w:tab/>
      </w:r>
      <w:r w:rsidRPr="00937EB8">
        <w:rPr>
          <w:rFonts w:eastAsia="SimSun" w:hint="cs"/>
          <w:rtl/>
        </w:rPr>
        <w:t>بشأن أنشطة قطاع الاتصالات الراديوية منذ المؤتمر العالمي للاتصالات الراديوية لعام</w:t>
      </w:r>
      <w:r w:rsidR="00C871A9">
        <w:rPr>
          <w:rFonts w:eastAsia="SimSun" w:hint="eastAsia"/>
          <w:rtl/>
        </w:rPr>
        <w:t> </w:t>
      </w:r>
      <w:r w:rsidRPr="00937EB8">
        <w:rPr>
          <w:rFonts w:eastAsia="SimSun"/>
          <w:lang w:bidi="ar-SY"/>
        </w:rPr>
        <w:t>2012</w:t>
      </w:r>
      <w:r w:rsidRPr="00937EB8">
        <w:rPr>
          <w:rFonts w:eastAsia="SimSun" w:hint="cs"/>
          <w:rtl/>
        </w:rPr>
        <w:t>؛</w:t>
      </w:r>
    </w:p>
    <w:p w:rsidR="00534840" w:rsidRPr="00431196" w:rsidRDefault="00C860F6" w:rsidP="007F1F5F">
      <w:pPr>
        <w:spacing w:line="185" w:lineRule="auto"/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5.1.9</w:t>
      </w:r>
      <w:r w:rsidRPr="00431196">
        <w:rPr>
          <w:rFonts w:eastAsia="SimSun"/>
          <w:lang w:bidi="ar-SY"/>
        </w:rPr>
        <w:t>)</w:t>
      </w:r>
      <w:r w:rsidR="00352CFD">
        <w:rPr>
          <w:rFonts w:eastAsia="SimSun"/>
          <w:lang w:bidi="ar-SY"/>
        </w:rPr>
        <w:t xml:space="preserve"> </w:t>
      </w:r>
      <w:r w:rsidRPr="00431196">
        <w:rPr>
          <w:rFonts w:eastAsia="SimSun"/>
          <w:lang w:bidi="ar-SY"/>
        </w:rPr>
        <w:t>1.9</w:t>
      </w:r>
      <w:r w:rsidRPr="00431196">
        <w:rPr>
          <w:rFonts w:eastAsia="SimSun"/>
          <w:rtl/>
        </w:rPr>
        <w:tab/>
      </w:r>
      <w:r w:rsidR="00352CFD">
        <w:rPr>
          <w:rFonts w:eastAsia="SimSun" w:hint="cs"/>
          <w:rtl/>
        </w:rPr>
        <w:t>الق</w:t>
      </w:r>
      <w:r w:rsidRPr="00431196">
        <w:rPr>
          <w:rFonts w:eastAsia="SimSun" w:hint="cs"/>
          <w:rtl/>
        </w:rPr>
        <w:t>رار</w:t>
      </w:r>
      <w:r w:rsidR="00C871A9">
        <w:rPr>
          <w:rFonts w:eastAsia="SimSun" w:hint="cs"/>
          <w:rtl/>
        </w:rPr>
        <w:t> </w:t>
      </w:r>
      <w:r w:rsidRPr="00431196">
        <w:rPr>
          <w:rFonts w:eastAsia="SimSun"/>
          <w:b/>
          <w:bCs/>
        </w:rPr>
        <w:t>154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- النظر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إجراءات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تقنية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وتنظيمية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بغية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دعم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التشغيل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الحالي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والمقبل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للمحطات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الأرضية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للخدمة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الساتلية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النطاق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</w:rPr>
        <w:t>MHz 4 200</w:t>
      </w:r>
      <w:r w:rsidRPr="00431196">
        <w:rPr>
          <w:rFonts w:eastAsia="SimSun"/>
        </w:rPr>
        <w:noBreakHyphen/>
        <w:t>3 400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كمساعدة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للتشغيل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الآمن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للطائرات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والتوزيع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الموثوق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لمعلومات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الأرصاد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الجوية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بعض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البلدان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الإقليم</w:t>
      </w:r>
      <w:r w:rsidRPr="00431196">
        <w:rPr>
          <w:rFonts w:eastAsia="SimSun"/>
          <w:rtl/>
        </w:rPr>
        <w:t> </w:t>
      </w:r>
      <w:r w:rsidRPr="00431196">
        <w:rPr>
          <w:rFonts w:eastAsia="SimSun"/>
        </w:rPr>
        <w:t>1</w:t>
      </w:r>
    </w:p>
    <w:p w:rsidR="00F16602" w:rsidRDefault="00937EB8" w:rsidP="00937EB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937EB8" w:rsidRPr="00C77AF8" w:rsidRDefault="00383742" w:rsidP="007F1F5F">
      <w:pPr>
        <w:spacing w:line="185" w:lineRule="auto"/>
        <w:rPr>
          <w:spacing w:val="-6"/>
          <w:rtl/>
        </w:rPr>
      </w:pPr>
      <w:r w:rsidRPr="00C77AF8">
        <w:rPr>
          <w:rFonts w:hint="cs"/>
          <w:spacing w:val="-6"/>
          <w:rtl/>
        </w:rPr>
        <w:t xml:space="preserve">تؤيد إدارات الكومنولث الإقليمي في مجال الاتصالات وضع </w:t>
      </w:r>
      <w:r w:rsidRPr="00C77AF8">
        <w:rPr>
          <w:rFonts w:eastAsia="SimSun" w:hint="cs"/>
          <w:spacing w:val="-6"/>
          <w:rtl/>
        </w:rPr>
        <w:t>إجراءات</w:t>
      </w:r>
      <w:r w:rsidRPr="00C77AF8">
        <w:rPr>
          <w:rFonts w:eastAsia="SimSun"/>
          <w:spacing w:val="-6"/>
          <w:rtl/>
        </w:rPr>
        <w:t xml:space="preserve"> </w:t>
      </w:r>
      <w:r w:rsidRPr="00C77AF8">
        <w:rPr>
          <w:rFonts w:eastAsia="SimSun" w:hint="cs"/>
          <w:spacing w:val="-6"/>
          <w:rtl/>
        </w:rPr>
        <w:t>تقنية</w:t>
      </w:r>
      <w:r w:rsidRPr="00C77AF8">
        <w:rPr>
          <w:rFonts w:eastAsia="SimSun"/>
          <w:spacing w:val="-6"/>
          <w:rtl/>
        </w:rPr>
        <w:t xml:space="preserve"> </w:t>
      </w:r>
      <w:r w:rsidRPr="00C77AF8">
        <w:rPr>
          <w:rFonts w:eastAsia="SimSun" w:hint="cs"/>
          <w:spacing w:val="-6"/>
          <w:rtl/>
        </w:rPr>
        <w:t>وتنظيمية</w:t>
      </w:r>
      <w:r w:rsidR="00C77AF8" w:rsidRPr="00C77AF8">
        <w:rPr>
          <w:rFonts w:eastAsia="SimSun" w:hint="cs"/>
          <w:spacing w:val="-6"/>
          <w:rtl/>
        </w:rPr>
        <w:t xml:space="preserve"> </w:t>
      </w:r>
      <w:r w:rsidRPr="00C77AF8">
        <w:rPr>
          <w:rFonts w:eastAsia="SimSun" w:hint="cs"/>
          <w:spacing w:val="-6"/>
          <w:rtl/>
        </w:rPr>
        <w:t>في بعض بلدان الإقليم</w:t>
      </w:r>
      <w:r w:rsidR="00C77AF8" w:rsidRPr="00C77AF8">
        <w:rPr>
          <w:rFonts w:eastAsia="SimSun" w:hint="eastAsia"/>
          <w:spacing w:val="-6"/>
          <w:rtl/>
        </w:rPr>
        <w:t> </w:t>
      </w:r>
      <w:r w:rsidRPr="00C77AF8">
        <w:rPr>
          <w:rFonts w:eastAsia="SimSun"/>
          <w:spacing w:val="-6"/>
        </w:rPr>
        <w:t>1</w:t>
      </w:r>
      <w:r w:rsidR="00C77AF8" w:rsidRPr="00C77AF8">
        <w:rPr>
          <w:rFonts w:eastAsia="SimSun" w:hint="eastAsia"/>
          <w:spacing w:val="-6"/>
          <w:rtl/>
          <w:lang w:bidi="ar-EG"/>
        </w:rPr>
        <w:t> </w:t>
      </w:r>
      <w:r w:rsidRPr="00C77AF8">
        <w:rPr>
          <w:rFonts w:eastAsia="SimSun" w:hint="cs"/>
          <w:spacing w:val="-6"/>
          <w:rtl/>
          <w:lang w:bidi="ar-EG"/>
        </w:rPr>
        <w:t xml:space="preserve">(على </w:t>
      </w:r>
      <w:r w:rsidR="00C77AF8" w:rsidRPr="00C77AF8">
        <w:rPr>
          <w:rFonts w:eastAsia="SimSun" w:hint="cs"/>
          <w:spacing w:val="-6"/>
          <w:rtl/>
          <w:lang w:bidi="ar-EG"/>
        </w:rPr>
        <w:t>أ</w:t>
      </w:r>
      <w:r w:rsidRPr="00C77AF8">
        <w:rPr>
          <w:rFonts w:eastAsia="SimSun" w:hint="cs"/>
          <w:spacing w:val="-6"/>
          <w:rtl/>
          <w:lang w:bidi="ar-EG"/>
        </w:rPr>
        <w:t>ساس قطري) من</w:t>
      </w:r>
      <w:r w:rsidR="00C77AF8">
        <w:rPr>
          <w:rFonts w:eastAsia="SimSun" w:hint="eastAsia"/>
          <w:spacing w:val="-6"/>
          <w:rtl/>
          <w:lang w:bidi="ar-EG"/>
        </w:rPr>
        <w:t> </w:t>
      </w:r>
      <w:r w:rsidRPr="00C77AF8">
        <w:rPr>
          <w:rFonts w:eastAsia="SimSun" w:hint="cs"/>
          <w:spacing w:val="-6"/>
          <w:rtl/>
          <w:lang w:bidi="ar-EG"/>
        </w:rPr>
        <w:t>أجل دعم</w:t>
      </w:r>
      <w:r w:rsidR="008B6880" w:rsidRPr="00C77AF8">
        <w:rPr>
          <w:rFonts w:hint="cs"/>
          <w:spacing w:val="-6"/>
          <w:rtl/>
        </w:rPr>
        <w:t xml:space="preserve"> </w:t>
      </w:r>
      <w:r w:rsidRPr="00C77AF8">
        <w:rPr>
          <w:rFonts w:hint="cs"/>
          <w:spacing w:val="-6"/>
          <w:rtl/>
        </w:rPr>
        <w:t>ا</w:t>
      </w:r>
      <w:r w:rsidR="008B6880" w:rsidRPr="00C77AF8">
        <w:rPr>
          <w:spacing w:val="-6"/>
          <w:rtl/>
        </w:rPr>
        <w:t>لمحطات الأرضية الحالية والمقبلة للخدمة الثابتة الساتلية في نطاق التردد</w:t>
      </w:r>
      <w:r w:rsidR="00C77AF8" w:rsidRPr="00C77AF8">
        <w:rPr>
          <w:rFonts w:hint="cs"/>
          <w:spacing w:val="-6"/>
          <w:rtl/>
        </w:rPr>
        <w:t> </w:t>
      </w:r>
      <w:r w:rsidR="008B6880" w:rsidRPr="00C77AF8">
        <w:rPr>
          <w:spacing w:val="-6"/>
        </w:rPr>
        <w:t>MHz 4 200</w:t>
      </w:r>
      <w:r w:rsidR="008B6880" w:rsidRPr="00C77AF8">
        <w:rPr>
          <w:spacing w:val="-6"/>
        </w:rPr>
        <w:noBreakHyphen/>
        <w:t>3 400</w:t>
      </w:r>
      <w:r w:rsidR="00C77AF8" w:rsidRPr="00C77AF8">
        <w:rPr>
          <w:rFonts w:hint="cs"/>
          <w:spacing w:val="-6"/>
          <w:rtl/>
        </w:rPr>
        <w:t> </w:t>
      </w:r>
      <w:r w:rsidR="008B6880" w:rsidRPr="00C77AF8">
        <w:rPr>
          <w:spacing w:val="-6"/>
          <w:rtl/>
        </w:rPr>
        <w:t>المستعملة</w:t>
      </w:r>
      <w:r w:rsidR="00C77AF8" w:rsidRPr="00C77AF8">
        <w:rPr>
          <w:rFonts w:hint="cs"/>
          <w:spacing w:val="-6"/>
          <w:rtl/>
        </w:rPr>
        <w:t> </w:t>
      </w:r>
      <w:r w:rsidR="008B6880" w:rsidRPr="00C77AF8">
        <w:rPr>
          <w:spacing w:val="-6"/>
          <w:rtl/>
        </w:rPr>
        <w:t>في</w:t>
      </w:r>
      <w:r w:rsidR="00C77AF8" w:rsidRPr="00C77AF8">
        <w:rPr>
          <w:rFonts w:hint="cs"/>
          <w:spacing w:val="-6"/>
          <w:rtl/>
        </w:rPr>
        <w:t> </w:t>
      </w:r>
      <w:r w:rsidR="008B6880" w:rsidRPr="00C77AF8">
        <w:rPr>
          <w:spacing w:val="-6"/>
          <w:rtl/>
        </w:rPr>
        <w:t>الاتصالات الساتلية المتصلة بالتشغيل الآمن للطائرات والتوزيع الموثوق لمعلومات الأرصاد الجوية</w:t>
      </w:r>
      <w:r w:rsidR="008B6880" w:rsidRPr="00C77AF8">
        <w:rPr>
          <w:rFonts w:hint="cs"/>
          <w:spacing w:val="-6"/>
          <w:rtl/>
        </w:rPr>
        <w:t>.</w:t>
      </w:r>
    </w:p>
    <w:p w:rsidR="008B6880" w:rsidRDefault="00383742" w:rsidP="007F1F5F">
      <w:pPr>
        <w:spacing w:line="185" w:lineRule="auto"/>
        <w:rPr>
          <w:rtl/>
          <w:lang w:bidi="ar-EG"/>
        </w:rPr>
      </w:pPr>
      <w:r>
        <w:rPr>
          <w:rFonts w:hint="cs"/>
          <w:rtl/>
        </w:rPr>
        <w:t>ولحماية المحطات الأرضية للخدمة الثابتة الساتلية من شبكات الاتصالات المتنقلة الدولية في النطاق</w:t>
      </w:r>
      <w:r w:rsidR="00C77AF8">
        <w:rPr>
          <w:rFonts w:hint="eastAsia"/>
          <w:rtl/>
        </w:rPr>
        <w:t> </w:t>
      </w:r>
      <w:r>
        <w:t>MHz</w:t>
      </w:r>
      <w:r w:rsidR="00C77AF8">
        <w:t> </w:t>
      </w:r>
      <w:r w:rsidR="00352CFD">
        <w:t>3</w:t>
      </w:r>
      <w:r w:rsidR="00C77AF8">
        <w:t> </w:t>
      </w:r>
      <w:r w:rsidR="00352CFD">
        <w:t>6</w:t>
      </w:r>
      <w:r>
        <w:t>00-3</w:t>
      </w:r>
      <w:r w:rsidR="00C77AF8">
        <w:t> </w:t>
      </w:r>
      <w:r>
        <w:t>400</w:t>
      </w:r>
      <w:r>
        <w:rPr>
          <w:rFonts w:hint="cs"/>
          <w:rtl/>
          <w:lang w:bidi="ar-EG"/>
        </w:rPr>
        <w:t xml:space="preserve"> على</w:t>
      </w:r>
      <w:r w:rsidR="00C77AF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المستوى القطري، يمكن تطبيق الشروط التقنية للرقم</w:t>
      </w:r>
      <w:r w:rsidR="00C77AF8">
        <w:rPr>
          <w:rFonts w:hint="eastAsia"/>
          <w:rtl/>
          <w:lang w:bidi="ar-EG"/>
        </w:rPr>
        <w:t> </w:t>
      </w:r>
      <w:r>
        <w:rPr>
          <w:lang w:bidi="ar-EG"/>
        </w:rPr>
        <w:t>430A.5</w:t>
      </w:r>
      <w:r w:rsidR="00C77AF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من</w:t>
      </w:r>
      <w:r w:rsidR="00C77AF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لوائح</w:t>
      </w:r>
      <w:r w:rsidR="00C77AF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الراديو.</w:t>
      </w:r>
    </w:p>
    <w:p w:rsidR="00383742" w:rsidRDefault="00383742" w:rsidP="007F1F5F">
      <w:pPr>
        <w:spacing w:line="185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وترى هذه الإدارات أن الإجراءات التقنية والتنظيمية التي يقتضيها القرار </w:t>
      </w:r>
      <w:r>
        <w:rPr>
          <w:lang w:bidi="ar-EG"/>
        </w:rPr>
        <w:t>154 (WRC-12)</w:t>
      </w:r>
      <w:r>
        <w:rPr>
          <w:rFonts w:hint="cs"/>
          <w:rtl/>
          <w:lang w:bidi="ar-EG"/>
        </w:rPr>
        <w:t xml:space="preserve"> ينبغي ألا</w:t>
      </w:r>
      <w:r w:rsidR="00352CF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تحد من استعمال أنظمة وخدمات أخرى قائمة ومخططة في بلدان أخرى للنطاق </w:t>
      </w:r>
      <w:r>
        <w:rPr>
          <w:lang w:bidi="ar-EG"/>
        </w:rPr>
        <w:t>MHz</w:t>
      </w:r>
      <w:r w:rsidR="00352CFD">
        <w:rPr>
          <w:lang w:bidi="ar-EG"/>
        </w:rPr>
        <w:t> </w:t>
      </w:r>
      <w:r>
        <w:rPr>
          <w:lang w:bidi="ar-EG"/>
        </w:rPr>
        <w:t>4</w:t>
      </w:r>
      <w:r w:rsidR="00352CFD">
        <w:rPr>
          <w:lang w:bidi="ar-EG"/>
        </w:rPr>
        <w:t> </w:t>
      </w:r>
      <w:r>
        <w:rPr>
          <w:lang w:bidi="ar-EG"/>
        </w:rPr>
        <w:t>200</w:t>
      </w:r>
      <w:r w:rsidR="00352CFD">
        <w:rPr>
          <w:lang w:bidi="ar-EG"/>
        </w:rPr>
        <w:noBreakHyphen/>
      </w:r>
      <w:r>
        <w:rPr>
          <w:lang w:bidi="ar-EG"/>
        </w:rPr>
        <w:t>3</w:t>
      </w:r>
      <w:r w:rsidR="00352CFD">
        <w:rPr>
          <w:lang w:bidi="ar-EG"/>
        </w:rPr>
        <w:t> </w:t>
      </w:r>
      <w:r>
        <w:rPr>
          <w:lang w:bidi="ar-EG"/>
        </w:rPr>
        <w:t>400</w:t>
      </w:r>
      <w:r>
        <w:rPr>
          <w:rFonts w:hint="cs"/>
          <w:rtl/>
          <w:lang w:bidi="ar-EG"/>
        </w:rPr>
        <w:t xml:space="preserve">، بما في ذلك </w:t>
      </w:r>
      <w:r w:rsidR="00882008">
        <w:rPr>
          <w:rFonts w:hint="cs"/>
          <w:rtl/>
          <w:lang w:bidi="ar-EG"/>
        </w:rPr>
        <w:t>خدمة العمليات الفضائية لأغراض التحكم في المركبات الفضائية.</w:t>
      </w:r>
    </w:p>
    <w:p w:rsidR="008B6880" w:rsidRDefault="003F6B5F" w:rsidP="007F1F5F">
      <w:pPr>
        <w:rPr>
          <w:rtl/>
          <w:lang w:bidi="ar-EG"/>
        </w:rPr>
      </w:pPr>
      <w:r>
        <w:rPr>
          <w:rFonts w:hint="cs"/>
          <w:rtl/>
          <w:lang w:bidi="ar-EG"/>
        </w:rPr>
        <w:t>وتقترح هذه الإدارات تعديل القرار</w:t>
      </w:r>
      <w:r w:rsidR="00C77AF8">
        <w:rPr>
          <w:rFonts w:hint="eastAsia"/>
          <w:rtl/>
          <w:lang w:bidi="ar-EG"/>
        </w:rPr>
        <w:t> </w:t>
      </w:r>
      <w:r>
        <w:rPr>
          <w:lang w:bidi="ar-EG"/>
        </w:rPr>
        <w:t>154</w:t>
      </w:r>
      <w:r w:rsidR="00C77AF8">
        <w:rPr>
          <w:lang w:bidi="ar-EG"/>
        </w:rPr>
        <w:t> </w:t>
      </w:r>
      <w:r>
        <w:rPr>
          <w:lang w:bidi="ar-EG"/>
        </w:rPr>
        <w:t>(WRC-12)</w:t>
      </w:r>
      <w:r>
        <w:rPr>
          <w:rFonts w:hint="cs"/>
          <w:rtl/>
          <w:lang w:bidi="ar-EG"/>
        </w:rPr>
        <w:t xml:space="preserve"> طبقاً للنص الوارد في</w:t>
      </w:r>
      <w:r w:rsidR="00C77AF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القسم</w:t>
      </w:r>
      <w:r w:rsidR="00C77AF8">
        <w:rPr>
          <w:rFonts w:hint="eastAsia"/>
          <w:rtl/>
          <w:lang w:bidi="ar-EG"/>
        </w:rPr>
        <w:t> </w:t>
      </w:r>
      <w:r>
        <w:rPr>
          <w:lang w:bidi="ar-EG"/>
        </w:rPr>
        <w:t>5.1.9/5</w:t>
      </w:r>
      <w:r>
        <w:rPr>
          <w:rFonts w:hint="cs"/>
          <w:rtl/>
          <w:lang w:bidi="ar-EG"/>
        </w:rPr>
        <w:t>، "القرار</w:t>
      </w:r>
      <w:r w:rsidR="00C77AF8">
        <w:rPr>
          <w:rFonts w:hint="eastAsia"/>
          <w:rtl/>
          <w:lang w:bidi="ar-EG"/>
        </w:rPr>
        <w:t> </w:t>
      </w:r>
      <w:r>
        <w:rPr>
          <w:lang w:bidi="ar-EG"/>
        </w:rPr>
        <w:t>154</w:t>
      </w:r>
      <w:r w:rsidR="00C77AF8">
        <w:rPr>
          <w:lang w:bidi="ar-EG"/>
        </w:rPr>
        <w:t> </w:t>
      </w:r>
      <w:r>
        <w:rPr>
          <w:lang w:bidi="ar-EG"/>
        </w:rPr>
        <w:t>(WRC-12)</w:t>
      </w:r>
      <w:r>
        <w:rPr>
          <w:rFonts w:hint="cs"/>
          <w:rtl/>
          <w:lang w:bidi="ar-EG"/>
        </w:rPr>
        <w:t>" من</w:t>
      </w:r>
      <w:r w:rsidR="00C77AF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تقرير الاجتماع التحضيري للمؤتمر.</w:t>
      </w:r>
    </w:p>
    <w:p w:rsidR="002919E1" w:rsidRPr="002919E1" w:rsidRDefault="008B6880" w:rsidP="007F1F5F">
      <w:pPr>
        <w:pStyle w:val="Headingb"/>
        <w:keepNext w:val="0"/>
        <w:rPr>
          <w:rtl/>
        </w:rPr>
      </w:pPr>
      <w:r>
        <w:rPr>
          <w:rFonts w:hint="cs"/>
          <w:rtl/>
        </w:rPr>
        <w:t>المقترح</w:t>
      </w:r>
      <w:r w:rsidR="008F4626" w:rsidRPr="002919E1">
        <w:rPr>
          <w:rtl/>
        </w:rPr>
        <w:br w:type="page"/>
      </w:r>
    </w:p>
    <w:p w:rsidR="00D67482" w:rsidRDefault="00C860F6">
      <w:pPr>
        <w:pStyle w:val="Proposal"/>
      </w:pPr>
      <w:r>
        <w:t>MOD</w:t>
      </w:r>
      <w:r>
        <w:tab/>
        <w:t>RCC/8A23</w:t>
      </w:r>
      <w:r w:rsidR="00A930EF">
        <w:t>A5</w:t>
      </w:r>
      <w:r>
        <w:t>/1</w:t>
      </w:r>
    </w:p>
    <w:p w:rsidR="00B36233" w:rsidRPr="00F555FE" w:rsidRDefault="00C860F6" w:rsidP="00CC57DC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r w:rsidRPr="00F555FE">
        <w:rPr>
          <w:rFonts w:hint="cs"/>
          <w:rtl/>
        </w:rPr>
        <w:t xml:space="preserve">القـرار </w:t>
      </w:r>
      <w:r w:rsidRPr="00B36233">
        <w:t>154</w:t>
      </w:r>
      <w:r>
        <w:t> </w:t>
      </w:r>
      <w:r w:rsidRPr="00F555FE">
        <w:t>(</w:t>
      </w:r>
      <w:ins w:id="1" w:author="Riz, Imad " w:date="2015-06-29T12:24:00Z">
        <w:r w:rsidR="00CC57DC">
          <w:t>REV.</w:t>
        </w:r>
      </w:ins>
      <w:r w:rsidRPr="00F555FE">
        <w:t>WRC</w:t>
      </w:r>
      <w:r w:rsidRPr="00F555FE">
        <w:noBreakHyphen/>
      </w:r>
      <w:del w:id="2" w:author="Riz, Imad " w:date="2015-06-29T12:24:00Z">
        <w:r w:rsidRPr="00F555FE" w:rsidDel="00CC57DC">
          <w:delText>12</w:delText>
        </w:r>
      </w:del>
      <w:ins w:id="3" w:author="Riz, Imad " w:date="2015-06-29T12:24:00Z">
        <w:r w:rsidR="00CC57DC">
          <w:t>15</w:t>
        </w:r>
      </w:ins>
      <w:r w:rsidRPr="00F555FE">
        <w:t>)</w:t>
      </w:r>
    </w:p>
    <w:p w:rsidR="00B36233" w:rsidRDefault="00C860F6">
      <w:pPr>
        <w:pStyle w:val="Restitle"/>
        <w:rPr>
          <w:rtl/>
          <w:lang w:bidi="ar-SY"/>
        </w:rPr>
        <w:pPrChange w:id="4" w:author="Riz, Imad " w:date="2015-06-29T12:25:00Z">
          <w:pPr>
            <w:pStyle w:val="Normalaftertitle"/>
          </w:pPr>
        </w:pPrChange>
      </w:pPr>
      <w:bookmarkStart w:id="5" w:name="_Toc327956612"/>
      <w:r w:rsidRPr="00893995">
        <w:rPr>
          <w:rFonts w:hint="cs"/>
          <w:rtl/>
          <w:lang w:bidi="ar-EG"/>
        </w:rPr>
        <w:t>النظر</w:t>
      </w:r>
      <w:r>
        <w:rPr>
          <w:rFonts w:hint="cs"/>
          <w:rtl/>
          <w:lang w:bidi="ar-EG"/>
        </w:rPr>
        <w:t xml:space="preserve"> في </w:t>
      </w:r>
      <w:r w:rsidRPr="00893995">
        <w:rPr>
          <w:rFonts w:hint="cs"/>
          <w:rtl/>
          <w:lang w:bidi="ar-EG"/>
        </w:rPr>
        <w:t xml:space="preserve">إجراءات </w:t>
      </w:r>
      <w:r>
        <w:rPr>
          <w:rFonts w:hint="cs"/>
          <w:rtl/>
          <w:lang w:bidi="ar-EG"/>
        </w:rPr>
        <w:t>تقنية و</w:t>
      </w:r>
      <w:r w:rsidRPr="00893995">
        <w:rPr>
          <w:rFonts w:hint="cs"/>
          <w:rtl/>
          <w:lang w:bidi="ar-EG"/>
        </w:rPr>
        <w:t>تنظيمية بغية</w:t>
      </w:r>
      <w:r>
        <w:rPr>
          <w:rFonts w:hint="cs"/>
          <w:rtl/>
          <w:lang w:bidi="ar-EG"/>
        </w:rPr>
        <w:t xml:space="preserve"> دعم التشغيل الحالي والمقبل 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للمحطات الأرضية للخدمة الثابتة الساتلية في </w:t>
      </w:r>
      <w:r w:rsidRPr="00893995">
        <w:rPr>
          <w:rFonts w:hint="cs"/>
          <w:rtl/>
        </w:rPr>
        <w:t>النطاق</w:t>
      </w:r>
      <w:r w:rsidRPr="00893995">
        <w:rPr>
          <w:rFonts w:hint="cs"/>
          <w:rtl/>
          <w:lang w:bidi="ar-EG"/>
        </w:rPr>
        <w:t xml:space="preserve"> </w:t>
      </w:r>
      <w:r>
        <w:t>MHz 4 200</w:t>
      </w:r>
      <w:r>
        <w:noBreakHyphen/>
        <w:t>3 400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كمساعدة للتشغيل الآمن للطائرات والتوزيع الموثوق لمعلومات الأرصاد الجوية </w:t>
      </w:r>
      <w:r>
        <w:rPr>
          <w:rtl/>
        </w:rPr>
        <w:br/>
      </w:r>
      <w:r>
        <w:rPr>
          <w:rFonts w:hint="cs"/>
          <w:rtl/>
        </w:rPr>
        <w:t>في بعض البلدان في الإقليم</w:t>
      </w:r>
      <w:r>
        <w:rPr>
          <w:rFonts w:hint="eastAsia"/>
          <w:rtl/>
        </w:rPr>
        <w:t> </w:t>
      </w:r>
      <w:r w:rsidRPr="00962D25">
        <w:rPr>
          <w:rFonts w:asciiTheme="majorBidi" w:hAnsiTheme="majorBidi" w:cstheme="majorBidi"/>
          <w:sz w:val="32"/>
          <w:szCs w:val="32"/>
          <w:rtl/>
        </w:rPr>
        <w:t>1</w:t>
      </w:r>
      <w:bookmarkEnd w:id="5"/>
    </w:p>
    <w:p w:rsidR="00AE6177" w:rsidRPr="00457A52" w:rsidRDefault="00AE6177" w:rsidP="00AE6177">
      <w:pPr>
        <w:pStyle w:val="Normalaftertitle"/>
        <w:rPr>
          <w:rFonts w:eastAsia="SimSun"/>
          <w:rtl/>
        </w:rPr>
      </w:pPr>
      <w:r w:rsidRPr="00457A52">
        <w:rPr>
          <w:rFonts w:eastAsia="SimSun"/>
          <w:rtl/>
        </w:rPr>
        <w:t xml:space="preserve">إن المؤتمر العالمي للاتصالات الراديوية (جنيف، </w:t>
      </w:r>
      <w:del w:id="6" w:author="Kenawy, Hamdy" w:date="2014-09-11T14:22:00Z">
        <w:r w:rsidRPr="00457A52" w:rsidDel="007510CF">
          <w:rPr>
            <w:rFonts w:eastAsia="SimSun"/>
          </w:rPr>
          <w:delText>2012</w:delText>
        </w:r>
      </w:del>
      <w:ins w:id="7" w:author="Kenawy, Hamdy" w:date="2014-09-11T14:22:00Z">
        <w:r w:rsidRPr="00457A52">
          <w:rPr>
            <w:rFonts w:eastAsia="SimSun"/>
          </w:rPr>
          <w:t>2015</w:t>
        </w:r>
      </w:ins>
      <w:r w:rsidRPr="00457A52">
        <w:rPr>
          <w:rFonts w:eastAsia="SimSun"/>
          <w:rtl/>
        </w:rPr>
        <w:t>)،</w:t>
      </w:r>
    </w:p>
    <w:p w:rsidR="00AE6177" w:rsidRPr="00457A52" w:rsidRDefault="00AE6177">
      <w:pPr>
        <w:pStyle w:val="Call"/>
        <w:rPr>
          <w:rFonts w:eastAsia="SimSun"/>
          <w:rtl/>
        </w:rPr>
        <w:pPrChange w:id="8" w:author="Kenawy, Hamdy" w:date="2014-09-11T18:24:00Z">
          <w:pPr>
            <w:pStyle w:val="Annexref0"/>
            <w:ind w:firstLine="1138"/>
          </w:pPr>
        </w:pPrChange>
      </w:pPr>
      <w:r w:rsidRPr="00457A52">
        <w:rPr>
          <w:rFonts w:eastAsia="SimSun"/>
          <w:rtl/>
        </w:rPr>
        <w:t>إذ يضع في اعتباره</w:t>
      </w:r>
    </w:p>
    <w:p w:rsidR="00AE6177" w:rsidRPr="00457A52" w:rsidRDefault="00AE6177" w:rsidP="00352047">
      <w:pPr>
        <w:rPr>
          <w:ins w:id="9" w:author="Capretti, Alessandro" w:date="2014-06-19T09:38:00Z"/>
          <w:rFonts w:eastAsia="SimSun"/>
          <w:rtl/>
          <w:rPrChange w:id="10" w:author="Kenawy, Hamdy" w:date="2014-09-11T14:24:00Z">
            <w:rPr>
              <w:ins w:id="11" w:author="Capretti, Alessandro" w:date="2014-06-19T09:38:00Z"/>
              <w:rtl/>
            </w:rPr>
          </w:rPrChange>
        </w:rPr>
        <w:pPrChange w:id="12" w:author="Al Samman, Rami" w:date="2014-10-20T13:34:00Z">
          <w:pPr/>
        </w:pPrChange>
      </w:pPr>
      <w:ins w:id="13" w:author="Al Samman, Rami" w:date="2014-10-20T13:33:00Z">
        <w:r w:rsidRPr="00457A52">
          <w:rPr>
            <w:rFonts w:eastAsia="SimSun" w:hint="cs"/>
            <w:i/>
            <w:iCs/>
            <w:rtl/>
          </w:rPr>
          <w:t xml:space="preserve"> </w:t>
        </w:r>
      </w:ins>
      <w:ins w:id="14" w:author="Capretti, Alessandro" w:date="2014-06-19T09:38:00Z">
        <w:r w:rsidRPr="00457A52">
          <w:rPr>
            <w:rFonts w:eastAsia="SimSun"/>
            <w:i/>
            <w:iCs/>
            <w:rtl/>
            <w:rPrChange w:id="15" w:author="Kenawy, Hamdy" w:date="2014-09-11T14:23:00Z">
              <w:rPr>
                <w:rtl/>
              </w:rPr>
            </w:rPrChange>
          </w:rPr>
          <w:t>أ</w:t>
        </w:r>
      </w:ins>
      <w:ins w:id="16" w:author="Al Samman, Rami" w:date="2014-10-20T13:33:00Z">
        <w:r w:rsidRPr="00457A52">
          <w:rPr>
            <w:rFonts w:eastAsia="SimSun" w:hint="cs"/>
            <w:i/>
            <w:iCs/>
            <w:rtl/>
          </w:rPr>
          <w:t xml:space="preserve"> </w:t>
        </w:r>
      </w:ins>
      <w:ins w:id="17" w:author="Kenawy, Hamdy" w:date="2014-09-11T14:23:00Z">
        <w:r w:rsidRPr="00457A52">
          <w:rPr>
            <w:rFonts w:eastAsia="SimSun"/>
            <w:i/>
            <w:iCs/>
            <w:rtl/>
            <w:rPrChange w:id="18" w:author="Kenawy, Hamdy" w:date="2014-09-11T14:23:00Z">
              <w:rPr>
                <w:rtl/>
              </w:rPr>
            </w:rPrChange>
          </w:rPr>
          <w:t>)</w:t>
        </w:r>
      </w:ins>
      <w:ins w:id="19" w:author="Al Samman, Rami" w:date="2014-10-20T13:35:00Z">
        <w:r w:rsidRPr="00457A52">
          <w:rPr>
            <w:rFonts w:eastAsia="SimSun" w:hint="cs"/>
            <w:i/>
            <w:iCs/>
            <w:rtl/>
          </w:rPr>
          <w:tab/>
        </w:r>
      </w:ins>
      <w:ins w:id="20" w:author="Kenawy, Hamdy" w:date="2014-09-11T14:29:00Z">
        <w:r w:rsidRPr="00457A52">
          <w:rPr>
            <w:rFonts w:eastAsia="SimSun"/>
            <w:rtl/>
            <w:rPrChange w:id="21" w:author="Kenawy, Hamdy" w:date="2014-09-11T14:34:00Z">
              <w:rPr>
                <w:i/>
                <w:iCs/>
                <w:rtl/>
              </w:rPr>
            </w:rPrChange>
          </w:rPr>
          <w:t>أن النطاق</w:t>
        </w:r>
        <w:r w:rsidRPr="00457A52">
          <w:rPr>
            <w:rFonts w:eastAsia="SimSun" w:hint="cs"/>
            <w:i/>
            <w:iCs/>
            <w:rtl/>
          </w:rPr>
          <w:t xml:space="preserve"> </w:t>
        </w:r>
        <w:r w:rsidRPr="00457A52">
          <w:rPr>
            <w:rFonts w:eastAsia="SimSun"/>
          </w:rPr>
          <w:t>4 200-3 400</w:t>
        </w:r>
        <w:r w:rsidRPr="00457A52">
          <w:rPr>
            <w:rFonts w:eastAsia="SimSun" w:hint="cs"/>
            <w:rtl/>
          </w:rPr>
          <w:t xml:space="preserve"> </w:t>
        </w:r>
        <w:r w:rsidRPr="00457A52">
          <w:rPr>
            <w:rFonts w:eastAsia="SimSun"/>
          </w:rPr>
          <w:t>MHz</w:t>
        </w:r>
        <w:r w:rsidRPr="00457A52">
          <w:rPr>
            <w:rFonts w:eastAsia="SimSun" w:hint="cs"/>
            <w:rtl/>
          </w:rPr>
          <w:t xml:space="preserve"> </w:t>
        </w:r>
      </w:ins>
      <w:ins w:id="22" w:author="Kenawy, Hamdy" w:date="2014-09-11T14:34:00Z">
        <w:r w:rsidRPr="00457A52">
          <w:rPr>
            <w:rFonts w:eastAsia="SimSun"/>
            <w:rtl/>
            <w:rPrChange w:id="23" w:author="Kenawy, Hamdy" w:date="2014-09-11T14:34:00Z">
              <w:rPr>
                <w:rtl/>
              </w:rPr>
            </w:rPrChange>
          </w:rPr>
          <w:t xml:space="preserve">موزع </w:t>
        </w:r>
      </w:ins>
      <w:ins w:id="24" w:author="Kenawy, Hamdy" w:date="2014-09-11T14:29:00Z">
        <w:r w:rsidRPr="00457A52">
          <w:rPr>
            <w:rFonts w:eastAsia="SimSun"/>
            <w:rtl/>
            <w:rPrChange w:id="25" w:author="Kenawy, Hamdy" w:date="2014-09-11T14:34:00Z">
              <w:rPr>
                <w:rtl/>
              </w:rPr>
            </w:rPrChange>
          </w:rPr>
          <w:t xml:space="preserve">على </w:t>
        </w:r>
      </w:ins>
      <w:ins w:id="26" w:author="Kenawy, Hamdy" w:date="2014-09-11T14:35:00Z">
        <w:r w:rsidRPr="00457A52">
          <w:rPr>
            <w:rFonts w:eastAsia="SimSun" w:hint="cs"/>
            <w:rtl/>
          </w:rPr>
          <w:t xml:space="preserve">الصعيد العالمي </w:t>
        </w:r>
      </w:ins>
      <w:ins w:id="27" w:author="Kenawy, Hamdy" w:date="2014-09-11T14:29:00Z">
        <w:r w:rsidRPr="00457A52">
          <w:rPr>
            <w:rFonts w:eastAsia="SimSun"/>
            <w:rtl/>
            <w:rPrChange w:id="28" w:author="Kenawy, Hamdy" w:date="2014-09-11T14:34:00Z">
              <w:rPr>
                <w:rtl/>
              </w:rPr>
            </w:rPrChange>
          </w:rPr>
          <w:t>للخدمة الثابتة الساتلية</w:t>
        </w:r>
      </w:ins>
      <w:ins w:id="29" w:author="Ajlouni, Nour" w:date="2015-07-10T17:47:00Z">
        <w:r w:rsidR="007F1F5F">
          <w:rPr>
            <w:rFonts w:eastAsia="SimSun" w:hint="cs"/>
            <w:rtl/>
          </w:rPr>
          <w:t> </w:t>
        </w:r>
        <w:r w:rsidR="007F1F5F">
          <w:rPr>
            <w:rFonts w:eastAsia="SimSun"/>
          </w:rPr>
          <w:t>(FSS)</w:t>
        </w:r>
      </w:ins>
      <w:ins w:id="30" w:author="Kenawy, Hamdy" w:date="2014-09-11T14:29:00Z">
        <w:r w:rsidRPr="00457A52">
          <w:rPr>
            <w:rFonts w:eastAsia="SimSun"/>
            <w:rtl/>
            <w:rPrChange w:id="31" w:author="Kenawy, Hamdy" w:date="2014-09-11T14:34:00Z">
              <w:rPr>
                <w:rtl/>
              </w:rPr>
            </w:rPrChange>
          </w:rPr>
          <w:t xml:space="preserve"> في</w:t>
        </w:r>
      </w:ins>
      <w:ins w:id="32" w:author="Ajlouni, Nour" w:date="2015-07-10T17:48:00Z">
        <w:r w:rsidR="00352047">
          <w:rPr>
            <w:rFonts w:eastAsia="SimSun" w:hint="cs"/>
            <w:rtl/>
          </w:rPr>
          <w:t> </w:t>
        </w:r>
      </w:ins>
      <w:ins w:id="33" w:author="Kenawy, Hamdy" w:date="2014-09-11T14:31:00Z">
        <w:r w:rsidRPr="00457A52">
          <w:rPr>
            <w:rFonts w:eastAsia="SimSun"/>
            <w:rtl/>
            <w:rPrChange w:id="34" w:author="Kenawy, Hamdy" w:date="2014-09-11T14:34:00Z">
              <w:rPr>
                <w:rtl/>
              </w:rPr>
            </w:rPrChange>
          </w:rPr>
          <w:t>ال</w:t>
        </w:r>
      </w:ins>
      <w:ins w:id="35" w:author="Kenawy, Hamdy" w:date="2014-09-11T14:29:00Z">
        <w:r w:rsidRPr="00457A52">
          <w:rPr>
            <w:rFonts w:eastAsia="SimSun"/>
            <w:rtl/>
            <w:rPrChange w:id="36" w:author="Kenawy, Hamdy" w:date="2014-09-11T14:34:00Z">
              <w:rPr>
                <w:rtl/>
              </w:rPr>
            </w:rPrChange>
          </w:rPr>
          <w:t>اتجاه فضاء</w:t>
        </w:r>
      </w:ins>
      <w:ins w:id="37" w:author="Ajlouni, Nour" w:date="2015-07-10T17:48:00Z">
        <w:r w:rsidR="00352047">
          <w:rPr>
            <w:rFonts w:eastAsia="SimSun"/>
            <w:rtl/>
          </w:rPr>
          <w:noBreakHyphen/>
        </w:r>
      </w:ins>
      <w:ins w:id="38" w:author="Kenawy, Hamdy" w:date="2014-09-11T14:31:00Z">
        <w:r w:rsidRPr="00457A52">
          <w:rPr>
            <w:rFonts w:eastAsia="SimSun"/>
            <w:rtl/>
            <w:rPrChange w:id="39" w:author="Kenawy, Hamdy" w:date="2014-09-11T14:34:00Z">
              <w:rPr>
                <w:rtl/>
              </w:rPr>
            </w:rPrChange>
          </w:rPr>
          <w:t>أرض وللخدمة</w:t>
        </w:r>
      </w:ins>
      <w:ins w:id="40" w:author="Aly, Abdullah" w:date="2015-03-31T13:50:00Z">
        <w:r>
          <w:rPr>
            <w:rFonts w:eastAsia="SimSun" w:hint="cs"/>
            <w:rtl/>
          </w:rPr>
          <w:t> </w:t>
        </w:r>
      </w:ins>
      <w:ins w:id="41" w:author="Kenawy, Hamdy" w:date="2014-09-11T14:31:00Z">
        <w:r w:rsidRPr="00457A52">
          <w:rPr>
            <w:rFonts w:eastAsia="SimSun"/>
            <w:rtl/>
            <w:rPrChange w:id="42" w:author="Kenawy, Hamdy" w:date="2014-09-11T14:34:00Z">
              <w:rPr>
                <w:rtl/>
              </w:rPr>
            </w:rPrChange>
          </w:rPr>
          <w:t xml:space="preserve">الثابتة </w:t>
        </w:r>
      </w:ins>
      <w:ins w:id="43" w:author="Kenawy, Hamdy" w:date="2014-09-11T14:34:00Z">
        <w:r w:rsidRPr="00457A52">
          <w:rPr>
            <w:rFonts w:eastAsia="SimSun" w:hint="cs"/>
            <w:rtl/>
          </w:rPr>
          <w:t>على أساس أولي</w:t>
        </w:r>
      </w:ins>
      <w:ins w:id="44" w:author="Awad, Samy" w:date="2015-01-16T19:53:00Z">
        <w:r>
          <w:rPr>
            <w:rFonts w:eastAsia="SimSun" w:hint="cs"/>
            <w:rtl/>
          </w:rPr>
          <w:t>؛</w:t>
        </w:r>
      </w:ins>
    </w:p>
    <w:p w:rsidR="00AE6177" w:rsidRPr="00457A52" w:rsidRDefault="00AE6177">
      <w:pPr>
        <w:rPr>
          <w:ins w:id="45" w:author="Capretti, Alessandro" w:date="2014-06-19T09:38:00Z"/>
          <w:rFonts w:eastAsia="SimSun"/>
          <w:spacing w:val="-2"/>
          <w:rPrChange w:id="46" w:author="Kenawy, Hamdy" w:date="2014-09-11T14:39:00Z">
            <w:rPr>
              <w:ins w:id="47" w:author="Capretti, Alessandro" w:date="2014-06-19T09:38:00Z"/>
            </w:rPr>
          </w:rPrChange>
        </w:rPr>
        <w:pPrChange w:id="48" w:author="Kenawy, Hamdy" w:date="2014-09-11T18:24:00Z">
          <w:pPr/>
        </w:pPrChange>
      </w:pPr>
      <w:ins w:id="49" w:author="Capretti, Alessandro" w:date="2014-06-19T09:38:00Z">
        <w:r w:rsidRPr="00457A52">
          <w:rPr>
            <w:rFonts w:eastAsia="SimSun"/>
            <w:i/>
            <w:iCs/>
            <w:rtl/>
            <w:rPrChange w:id="50" w:author="Kenawy, Hamdy" w:date="2014-09-11T14:36:00Z">
              <w:rPr>
                <w:rtl/>
              </w:rPr>
            </w:rPrChange>
          </w:rPr>
          <w:t>ب</w:t>
        </w:r>
      </w:ins>
      <w:ins w:id="51" w:author="Kenawy, Hamdy" w:date="2014-09-11T14:36:00Z">
        <w:r w:rsidRPr="00457A52">
          <w:rPr>
            <w:rFonts w:eastAsia="SimSun"/>
            <w:i/>
            <w:iCs/>
            <w:rtl/>
            <w:rPrChange w:id="52" w:author="Kenawy, Hamdy" w:date="2014-09-11T14:36:00Z">
              <w:rPr>
                <w:rtl/>
              </w:rPr>
            </w:rPrChange>
          </w:rPr>
          <w:t>)</w:t>
        </w:r>
      </w:ins>
      <w:ins w:id="53" w:author="Al Samman, Rami" w:date="2014-10-20T13:35:00Z">
        <w:r w:rsidRPr="00457A52">
          <w:rPr>
            <w:rFonts w:eastAsia="SimSun"/>
            <w:rtl/>
          </w:rPr>
          <w:tab/>
        </w:r>
      </w:ins>
      <w:ins w:id="54" w:author="Kenawy, Hamdy" w:date="2014-09-11T14:36:00Z">
        <w:r w:rsidRPr="00457A52">
          <w:rPr>
            <w:rFonts w:eastAsia="SimSun" w:hint="cs"/>
            <w:spacing w:val="-2"/>
            <w:rtl/>
          </w:rPr>
          <w:t xml:space="preserve">أن </w:t>
        </w:r>
      </w:ins>
      <w:ins w:id="55" w:author="Kenawy, Hamdy" w:date="2014-09-11T14:37:00Z">
        <w:r w:rsidRPr="00457A52">
          <w:rPr>
            <w:rFonts w:eastAsia="SimSun" w:hint="cs"/>
            <w:spacing w:val="-2"/>
            <w:rtl/>
          </w:rPr>
          <w:t xml:space="preserve">النطاق </w:t>
        </w:r>
        <w:r w:rsidRPr="00457A52">
          <w:rPr>
            <w:rFonts w:eastAsia="SimSun"/>
            <w:spacing w:val="-2"/>
          </w:rPr>
          <w:t>3 </w:t>
        </w:r>
      </w:ins>
      <w:ins w:id="56" w:author="Al Samman, Rami" w:date="2014-10-20T15:03:00Z">
        <w:r w:rsidRPr="00457A52">
          <w:rPr>
            <w:rFonts w:eastAsia="SimSun"/>
            <w:spacing w:val="-2"/>
          </w:rPr>
          <w:t>6</w:t>
        </w:r>
      </w:ins>
      <w:ins w:id="57" w:author="Kenawy, Hamdy" w:date="2014-09-11T14:37:00Z">
        <w:r w:rsidRPr="00457A52">
          <w:rPr>
            <w:rFonts w:eastAsia="SimSun"/>
            <w:spacing w:val="-2"/>
          </w:rPr>
          <w:t>00</w:t>
        </w:r>
      </w:ins>
      <w:ins w:id="58" w:author="Al Samman, Rami" w:date="2014-10-20T15:02:00Z">
        <w:r w:rsidRPr="00457A52">
          <w:rPr>
            <w:rFonts w:eastAsia="SimSun"/>
            <w:spacing w:val="-2"/>
          </w:rPr>
          <w:t>-</w:t>
        </w:r>
      </w:ins>
      <w:ins w:id="59" w:author="Kenawy, Hamdy" w:date="2014-09-11T14:37:00Z">
        <w:r w:rsidRPr="00457A52">
          <w:rPr>
            <w:rFonts w:eastAsia="SimSun"/>
            <w:spacing w:val="-2"/>
          </w:rPr>
          <w:t xml:space="preserve">3 </w:t>
        </w:r>
      </w:ins>
      <w:ins w:id="60" w:author="Al Samman, Rami" w:date="2014-10-20T15:03:00Z">
        <w:r w:rsidRPr="00457A52">
          <w:rPr>
            <w:rFonts w:eastAsia="SimSun"/>
            <w:spacing w:val="-2"/>
          </w:rPr>
          <w:t>4</w:t>
        </w:r>
      </w:ins>
      <w:ins w:id="61" w:author="Kenawy, Hamdy" w:date="2014-09-11T14:37:00Z">
        <w:r w:rsidRPr="00457A52">
          <w:rPr>
            <w:rFonts w:eastAsia="SimSun"/>
            <w:spacing w:val="-2"/>
          </w:rPr>
          <w:t>00</w:t>
        </w:r>
        <w:r w:rsidRPr="00457A52">
          <w:rPr>
            <w:rFonts w:eastAsia="SimSun" w:hint="cs"/>
            <w:spacing w:val="-2"/>
            <w:rtl/>
          </w:rPr>
          <w:t xml:space="preserve"> </w:t>
        </w:r>
        <w:r w:rsidRPr="00457A52">
          <w:rPr>
            <w:rFonts w:eastAsia="SimSun"/>
            <w:spacing w:val="-2"/>
          </w:rPr>
          <w:t>MHz</w:t>
        </w:r>
        <w:r w:rsidRPr="00457A52">
          <w:rPr>
            <w:rFonts w:eastAsia="SimSun" w:hint="cs"/>
            <w:spacing w:val="-2"/>
            <w:rtl/>
          </w:rPr>
          <w:t xml:space="preserve"> </w:t>
        </w:r>
        <w:r w:rsidRPr="00457A52">
          <w:rPr>
            <w:rFonts w:eastAsia="SimSun"/>
            <w:spacing w:val="-2"/>
            <w:rtl/>
            <w:rPrChange w:id="62" w:author="Kenawy, Hamdy" w:date="2014-09-11T14:37:00Z">
              <w:rPr>
                <w:rtl/>
              </w:rPr>
            </w:rPrChange>
          </w:rPr>
          <w:t xml:space="preserve">موزع </w:t>
        </w:r>
        <w:r w:rsidRPr="00457A52">
          <w:rPr>
            <w:rFonts w:eastAsia="SimSun" w:hint="cs"/>
            <w:spacing w:val="-2"/>
            <w:rtl/>
          </w:rPr>
          <w:t xml:space="preserve">على أساس أولي للخدمة المتنقلة، باستثناء </w:t>
        </w:r>
      </w:ins>
      <w:ins w:id="63" w:author="Kenawy, Hamdy" w:date="2014-09-11T14:38:00Z">
        <w:r w:rsidRPr="00457A52">
          <w:rPr>
            <w:rFonts w:eastAsia="SimSun" w:hint="cs"/>
            <w:spacing w:val="-2"/>
            <w:rtl/>
          </w:rPr>
          <w:t>الخدمة المتنقلة للطيران</w:t>
        </w:r>
      </w:ins>
      <w:ins w:id="64" w:author="El Wardany, Samy" w:date="2014-10-21T02:47:00Z">
        <w:r w:rsidRPr="00457A52">
          <w:rPr>
            <w:rFonts w:eastAsia="SimSun" w:hint="cs"/>
            <w:spacing w:val="-2"/>
            <w:rtl/>
          </w:rPr>
          <w:t xml:space="preserve"> في </w:t>
        </w:r>
      </w:ins>
      <w:ins w:id="65" w:author="El Wardany, Samy" w:date="2014-10-21T02:48:00Z">
        <w:r w:rsidRPr="00457A52">
          <w:rPr>
            <w:rFonts w:eastAsia="SimSun" w:hint="cs"/>
            <w:spacing w:val="-2"/>
            <w:rtl/>
          </w:rPr>
          <w:t>بلدان</w:t>
        </w:r>
      </w:ins>
      <w:ins w:id="66" w:author="El Wardany, Samy" w:date="2014-10-21T02:47:00Z">
        <w:r w:rsidRPr="00457A52">
          <w:rPr>
            <w:rFonts w:eastAsia="SimSun" w:hint="cs"/>
            <w:spacing w:val="-2"/>
            <w:rtl/>
          </w:rPr>
          <w:t xml:space="preserve"> الإقليم</w:t>
        </w:r>
      </w:ins>
      <w:ins w:id="67" w:author="Riz, Imad " w:date="2015-03-26T23:33:00Z">
        <w:r>
          <w:rPr>
            <w:rFonts w:eastAsia="SimSun" w:hint="eastAsia"/>
            <w:spacing w:val="-2"/>
            <w:rtl/>
          </w:rPr>
          <w:t> </w:t>
        </w:r>
      </w:ins>
      <w:ins w:id="68" w:author="El Wardany, Samy" w:date="2014-10-21T02:47:00Z">
        <w:r w:rsidRPr="00457A52">
          <w:rPr>
            <w:rFonts w:eastAsia="SimSun"/>
            <w:spacing w:val="-2"/>
          </w:rPr>
          <w:t>1</w:t>
        </w:r>
      </w:ins>
      <w:ins w:id="69" w:author="Kenawy, Hamdy" w:date="2014-09-11T14:38:00Z">
        <w:r w:rsidRPr="00457A52">
          <w:rPr>
            <w:rFonts w:eastAsia="SimSun" w:hint="cs"/>
            <w:spacing w:val="-2"/>
            <w:rtl/>
          </w:rPr>
          <w:t xml:space="preserve"> </w:t>
        </w:r>
      </w:ins>
      <w:ins w:id="70" w:author="El Wardany, Samy" w:date="2014-10-21T03:10:00Z">
        <w:r w:rsidRPr="00457A52">
          <w:rPr>
            <w:rFonts w:eastAsia="SimSun" w:hint="cs"/>
            <w:spacing w:val="-2"/>
            <w:rtl/>
          </w:rPr>
          <w:t xml:space="preserve">المحددة </w:t>
        </w:r>
      </w:ins>
      <w:ins w:id="71" w:author="Kenawy, Hamdy" w:date="2014-09-11T14:39:00Z">
        <w:r w:rsidRPr="00457A52">
          <w:rPr>
            <w:rFonts w:eastAsia="SimSun" w:hint="cs"/>
            <w:spacing w:val="-2"/>
            <w:rtl/>
          </w:rPr>
          <w:t xml:space="preserve">في الرقم </w:t>
        </w:r>
      </w:ins>
      <w:ins w:id="72" w:author="Al Samman, Rami" w:date="2014-10-20T13:56:00Z">
        <w:r w:rsidRPr="00457A52">
          <w:rPr>
            <w:rFonts w:eastAsia="SimSun"/>
            <w:b/>
            <w:bCs/>
            <w:spacing w:val="-2"/>
          </w:rPr>
          <w:t>430A.5</w:t>
        </w:r>
        <w:r w:rsidRPr="00457A52">
          <w:rPr>
            <w:rFonts w:eastAsia="SimSun" w:hint="cs"/>
            <w:b/>
            <w:bCs/>
            <w:spacing w:val="-2"/>
            <w:rtl/>
          </w:rPr>
          <w:t xml:space="preserve"> </w:t>
        </w:r>
      </w:ins>
      <w:ins w:id="73" w:author="Kenawy, Hamdy" w:date="2014-09-11T14:41:00Z">
        <w:r w:rsidRPr="00457A52">
          <w:rPr>
            <w:rFonts w:eastAsia="SimSun"/>
            <w:spacing w:val="-2"/>
            <w:rtl/>
            <w:rPrChange w:id="74" w:author="Kenawy, Hamdy" w:date="2014-09-11T14:41:00Z">
              <w:rPr>
                <w:b/>
                <w:bCs/>
                <w:rtl/>
              </w:rPr>
            </w:rPrChange>
          </w:rPr>
          <w:t xml:space="preserve">والمحددة </w:t>
        </w:r>
        <w:r w:rsidRPr="00457A52">
          <w:rPr>
            <w:rFonts w:eastAsia="SimSun" w:hint="cs"/>
            <w:spacing w:val="-2"/>
            <w:rtl/>
          </w:rPr>
          <w:t xml:space="preserve">للاتصالات المتنقلة الدولية </w:t>
        </w:r>
      </w:ins>
      <w:ins w:id="75" w:author="Al Samman, Rami" w:date="2014-10-20T14:00:00Z">
        <w:r w:rsidRPr="00457A52">
          <w:rPr>
            <w:rFonts w:eastAsia="SimSun"/>
            <w:spacing w:val="-2"/>
          </w:rPr>
          <w:t>(</w:t>
        </w:r>
      </w:ins>
      <w:ins w:id="76" w:author="Kenawy, Hamdy" w:date="2014-09-11T14:41:00Z">
        <w:r w:rsidRPr="00457A52">
          <w:rPr>
            <w:rFonts w:eastAsia="SimSun"/>
            <w:spacing w:val="-2"/>
          </w:rPr>
          <w:t>IMT</w:t>
        </w:r>
      </w:ins>
      <w:ins w:id="77" w:author="Al Samman, Rami" w:date="2014-10-20T14:00:00Z">
        <w:r w:rsidRPr="00457A52">
          <w:rPr>
            <w:rFonts w:eastAsia="SimSun"/>
            <w:spacing w:val="-2"/>
          </w:rPr>
          <w:t>)</w:t>
        </w:r>
      </w:ins>
      <w:ins w:id="78" w:author="Kenawy, Hamdy" w:date="2014-09-11T14:41:00Z">
        <w:r w:rsidRPr="00457A52">
          <w:rPr>
            <w:rFonts w:eastAsia="SimSun" w:hint="cs"/>
            <w:spacing w:val="-2"/>
            <w:rtl/>
          </w:rPr>
          <w:t xml:space="preserve"> في تلك البلدان؛</w:t>
        </w:r>
      </w:ins>
    </w:p>
    <w:p w:rsidR="00AE6177" w:rsidRPr="00457A52" w:rsidRDefault="00AE6177">
      <w:pPr>
        <w:rPr>
          <w:ins w:id="79" w:author="Capretti, Alessandro" w:date="2014-06-19T09:38:00Z"/>
          <w:rFonts w:eastAsia="SimSun"/>
          <w:spacing w:val="-4"/>
          <w:rPrChange w:id="80" w:author="Al Samman, Rami" w:date="2014-10-20T14:00:00Z">
            <w:rPr>
              <w:ins w:id="81" w:author="Capretti, Alessandro" w:date="2014-06-19T09:38:00Z"/>
            </w:rPr>
          </w:rPrChange>
        </w:rPr>
        <w:pPrChange w:id="82" w:author="Riz, Imad " w:date="2015-03-26T22:22:00Z">
          <w:pPr/>
        </w:pPrChange>
      </w:pPr>
      <w:ins w:id="83" w:author="Capretti, Alessandro" w:date="2014-06-19T09:38:00Z">
        <w:r w:rsidRPr="00457A52">
          <w:rPr>
            <w:rFonts w:eastAsia="SimSun"/>
            <w:i/>
            <w:iCs/>
            <w:rtl/>
            <w:rPrChange w:id="84" w:author="Kenawy, Hamdy" w:date="2014-09-11T14:42:00Z">
              <w:rPr>
                <w:rtl/>
              </w:rPr>
            </w:rPrChange>
          </w:rPr>
          <w:t>ج</w:t>
        </w:r>
      </w:ins>
      <w:ins w:id="85" w:author="Kenawy, Hamdy" w:date="2014-09-11T14:42:00Z">
        <w:r w:rsidRPr="00457A52">
          <w:rPr>
            <w:rFonts w:eastAsia="SimSun"/>
            <w:i/>
            <w:iCs/>
            <w:rtl/>
            <w:rPrChange w:id="86" w:author="Kenawy, Hamdy" w:date="2014-09-11T14:42:00Z">
              <w:rPr>
                <w:rtl/>
              </w:rPr>
            </w:rPrChange>
          </w:rPr>
          <w:t>)</w:t>
        </w:r>
      </w:ins>
      <w:ins w:id="87" w:author="Al Samman, Rami" w:date="2014-10-20T13:35:00Z">
        <w:r w:rsidRPr="00457A52">
          <w:rPr>
            <w:rFonts w:eastAsia="SimSun"/>
            <w:rtl/>
          </w:rPr>
          <w:tab/>
        </w:r>
      </w:ins>
      <w:ins w:id="88" w:author="Kenawy, Hamdy" w:date="2014-09-11T14:42:00Z">
        <w:r w:rsidRPr="00457A52">
          <w:rPr>
            <w:rFonts w:eastAsia="SimSun"/>
            <w:spacing w:val="-4"/>
            <w:rtl/>
            <w:rPrChange w:id="89" w:author="Al Samman, Rami" w:date="2014-10-20T14:00:00Z">
              <w:rPr>
                <w:rFonts w:eastAsia="SimSun"/>
                <w:rtl/>
              </w:rPr>
            </w:rPrChange>
          </w:rPr>
          <w:t>أن</w:t>
        </w:r>
      </w:ins>
      <w:ins w:id="90" w:author="Kenawy, Hamdy" w:date="2014-09-11T14:43:00Z">
        <w:r w:rsidRPr="00457A52">
          <w:rPr>
            <w:rFonts w:eastAsia="SimSun"/>
            <w:spacing w:val="-4"/>
            <w:rtl/>
            <w:rPrChange w:id="91" w:author="Al Samman, Rami" w:date="2014-10-20T14:00:00Z">
              <w:rPr>
                <w:rFonts w:eastAsia="SimSun"/>
                <w:rtl/>
              </w:rPr>
            </w:rPrChange>
          </w:rPr>
          <w:t xml:space="preserve">ه في </w:t>
        </w:r>
      </w:ins>
      <w:ins w:id="92" w:author="Al Samman, Rami" w:date="2014-10-20T12:58:00Z">
        <w:r w:rsidRPr="00457A52">
          <w:rPr>
            <w:rFonts w:eastAsia="SimSun"/>
            <w:spacing w:val="-4"/>
            <w:rtl/>
            <w:rPrChange w:id="93" w:author="Al Samman, Rami" w:date="2014-10-20T14:00:00Z">
              <w:rPr>
                <w:rFonts w:eastAsia="SimSun"/>
                <w:rtl/>
              </w:rPr>
            </w:rPrChange>
          </w:rPr>
          <w:t xml:space="preserve">الإقليم </w:t>
        </w:r>
      </w:ins>
      <w:ins w:id="94" w:author="Riz, Imad " w:date="2015-03-26T22:22:00Z">
        <w:r>
          <w:rPr>
            <w:rFonts w:eastAsia="SimSun"/>
            <w:spacing w:val="-4"/>
          </w:rPr>
          <w:t>1</w:t>
        </w:r>
      </w:ins>
      <w:ins w:id="95" w:author="Kenawy, Hamdy" w:date="2014-09-11T14:44:00Z">
        <w:r w:rsidRPr="00457A52">
          <w:rPr>
            <w:rFonts w:eastAsia="SimSun"/>
            <w:spacing w:val="-4"/>
            <w:rtl/>
            <w:rPrChange w:id="96" w:author="Al Samman, Rami" w:date="2014-10-20T14:00:00Z">
              <w:rPr>
                <w:rFonts w:eastAsia="SimSun"/>
                <w:rtl/>
              </w:rPr>
            </w:rPrChange>
          </w:rPr>
          <w:t>، يخضع</w:t>
        </w:r>
      </w:ins>
      <w:ins w:id="97" w:author="Kenawy, Hamdy" w:date="2014-09-11T14:43:00Z">
        <w:r w:rsidRPr="00457A52">
          <w:rPr>
            <w:rFonts w:eastAsia="SimSun"/>
            <w:spacing w:val="-4"/>
            <w:rtl/>
            <w:rPrChange w:id="98" w:author="Al Samman, Rami" w:date="2014-10-20T14:00:00Z">
              <w:rPr>
                <w:rFonts w:eastAsia="SimSun"/>
                <w:rtl/>
              </w:rPr>
            </w:rPrChange>
          </w:rPr>
          <w:t xml:space="preserve"> </w:t>
        </w:r>
      </w:ins>
      <w:ins w:id="99" w:author="Kenawy, Hamdy" w:date="2014-09-11T14:44:00Z">
        <w:r w:rsidRPr="00457A52">
          <w:rPr>
            <w:rFonts w:eastAsia="SimSun"/>
            <w:spacing w:val="-4"/>
            <w:rtl/>
            <w:rPrChange w:id="100" w:author="Al Samman, Rami" w:date="2014-10-20T14:00:00Z">
              <w:rPr>
                <w:rFonts w:eastAsia="SimSun"/>
                <w:rtl/>
              </w:rPr>
            </w:rPrChange>
          </w:rPr>
          <w:t>ال</w:t>
        </w:r>
      </w:ins>
      <w:ins w:id="101" w:author="Kenawy, Hamdy" w:date="2014-09-11T14:43:00Z">
        <w:r w:rsidRPr="00457A52">
          <w:rPr>
            <w:rFonts w:eastAsia="SimSun"/>
            <w:spacing w:val="-4"/>
            <w:rtl/>
            <w:rPrChange w:id="102" w:author="Al Samman, Rami" w:date="2014-10-20T14:00:00Z">
              <w:rPr>
                <w:rFonts w:eastAsia="SimSun"/>
                <w:rtl/>
              </w:rPr>
            </w:rPrChange>
          </w:rPr>
          <w:t xml:space="preserve">توزيع </w:t>
        </w:r>
      </w:ins>
      <w:ins w:id="103" w:author="Kenawy, Hamdy" w:date="2014-09-11T14:44:00Z">
        <w:r w:rsidRPr="00457A52">
          <w:rPr>
            <w:rFonts w:eastAsia="SimSun"/>
            <w:spacing w:val="-4"/>
            <w:rtl/>
            <w:rPrChange w:id="104" w:author="Al Samman, Rami" w:date="2014-10-20T14:00:00Z">
              <w:rPr>
                <w:rFonts w:eastAsia="SimSun"/>
                <w:rtl/>
              </w:rPr>
            </w:rPrChange>
          </w:rPr>
          <w:t xml:space="preserve">للخدمة المتنقلة، باستثناء الخدمة المتنقلة للطيران، في النطاق </w:t>
        </w:r>
      </w:ins>
      <w:ins w:id="105" w:author="Riz, Imad " w:date="2015-03-26T22:22:00Z">
        <w:r>
          <w:rPr>
            <w:rFonts w:eastAsia="SimSun"/>
            <w:spacing w:val="-4"/>
          </w:rPr>
          <w:t>MHz 3 600</w:t>
        </w:r>
        <w:r>
          <w:rPr>
            <w:rFonts w:eastAsia="SimSun"/>
            <w:spacing w:val="-4"/>
          </w:rPr>
          <w:noBreakHyphen/>
          <w:t>3 </w:t>
        </w:r>
        <w:r w:rsidRPr="009950F1">
          <w:rPr>
            <w:rFonts w:eastAsia="SimSun"/>
            <w:spacing w:val="-4"/>
          </w:rPr>
          <w:t>400</w:t>
        </w:r>
      </w:ins>
      <w:ins w:id="106" w:author="Kenawy, Hamdy" w:date="2014-09-11T14:45:00Z">
        <w:r w:rsidRPr="009950F1">
          <w:rPr>
            <w:rFonts w:eastAsia="SimSun"/>
            <w:spacing w:val="-4"/>
            <w:rtl/>
            <w:rPrChange w:id="107" w:author="Al Samman, Rami" w:date="2014-10-20T14:00:00Z">
              <w:rPr>
                <w:rFonts w:eastAsia="SimSun"/>
                <w:rtl/>
              </w:rPr>
            </w:rPrChange>
          </w:rPr>
          <w:t xml:space="preserve"> </w:t>
        </w:r>
      </w:ins>
      <w:ins w:id="108" w:author="El Hassani, Mustapha" w:date="2015-03-26T21:44:00Z">
        <w:r w:rsidRPr="009950F1">
          <w:rPr>
            <w:rFonts w:eastAsia="SimSun"/>
            <w:spacing w:val="-4"/>
            <w:rtl/>
          </w:rPr>
          <w:t xml:space="preserve">للشروط </w:t>
        </w:r>
      </w:ins>
      <w:ins w:id="109" w:author="Kenawy, Hamdy" w:date="2014-09-11T14:45:00Z">
        <w:r w:rsidRPr="009950F1">
          <w:rPr>
            <w:rFonts w:eastAsia="SimSun"/>
            <w:spacing w:val="-4"/>
            <w:rtl/>
            <w:rPrChange w:id="110" w:author="Al Samman, Rami" w:date="2014-10-20T14:00:00Z">
              <w:rPr>
                <w:rtl/>
              </w:rPr>
            </w:rPrChange>
          </w:rPr>
          <w:t xml:space="preserve">التقنية والتنظيمية </w:t>
        </w:r>
      </w:ins>
      <w:ins w:id="111" w:author="Kenawy, Hamdy" w:date="2014-09-11T14:50:00Z">
        <w:r w:rsidRPr="009950F1">
          <w:rPr>
            <w:rFonts w:eastAsia="SimSun"/>
            <w:spacing w:val="-4"/>
            <w:rtl/>
            <w:rPrChange w:id="112" w:author="Al Samman, Rami" w:date="2014-10-20T14:00:00Z">
              <w:rPr>
                <w:rFonts w:eastAsia="SimSun"/>
                <w:rtl/>
              </w:rPr>
            </w:rPrChange>
          </w:rPr>
          <w:t xml:space="preserve">المذكورة </w:t>
        </w:r>
      </w:ins>
      <w:ins w:id="113" w:author="Kenawy, Hamdy" w:date="2014-09-11T14:45:00Z">
        <w:r w:rsidRPr="009950F1">
          <w:rPr>
            <w:rFonts w:eastAsia="SimSun"/>
            <w:spacing w:val="-4"/>
            <w:rtl/>
            <w:rPrChange w:id="114" w:author="Al Samman, Rami" w:date="2014-10-20T14:00:00Z">
              <w:rPr>
                <w:rtl/>
              </w:rPr>
            </w:rPrChange>
          </w:rPr>
          <w:t xml:space="preserve">في الرقم </w:t>
        </w:r>
      </w:ins>
      <w:ins w:id="115" w:author="Riz, Imad " w:date="2015-03-26T22:23:00Z">
        <w:r w:rsidRPr="009950F1">
          <w:rPr>
            <w:rFonts w:eastAsia="SimSun"/>
            <w:b/>
            <w:bCs/>
            <w:spacing w:val="-4"/>
          </w:rPr>
          <w:t>430A.5</w:t>
        </w:r>
      </w:ins>
      <w:ins w:id="116" w:author="Riz, Imad " w:date="2015-03-26T22:22:00Z">
        <w:r w:rsidRPr="009950F1">
          <w:rPr>
            <w:rFonts w:eastAsia="SimSun" w:hint="cs"/>
            <w:spacing w:val="-4"/>
            <w:rtl/>
          </w:rPr>
          <w:t xml:space="preserve"> </w:t>
        </w:r>
      </w:ins>
      <w:ins w:id="117" w:author="Al Samman, Rami" w:date="2014-10-20T12:59:00Z">
        <w:r w:rsidRPr="009950F1">
          <w:rPr>
            <w:rFonts w:eastAsia="SimSun"/>
            <w:spacing w:val="-4"/>
            <w:rtl/>
            <w:rPrChange w:id="118" w:author="Al Samman, Rami" w:date="2014-10-20T14:00:00Z">
              <w:rPr>
                <w:rFonts w:eastAsia="SimSun"/>
                <w:rtl/>
              </w:rPr>
            </w:rPrChange>
          </w:rPr>
          <w:t xml:space="preserve">التي تهدف إلى </w:t>
        </w:r>
      </w:ins>
      <w:ins w:id="119" w:author="Kenawy, Hamdy" w:date="2014-09-11T14:48:00Z">
        <w:r w:rsidRPr="009950F1">
          <w:rPr>
            <w:rFonts w:eastAsia="SimSun"/>
            <w:spacing w:val="-4"/>
            <w:rtl/>
            <w:rPrChange w:id="120" w:author="Al Samman, Rami" w:date="2014-10-20T14:00:00Z">
              <w:rPr>
                <w:rFonts w:eastAsia="SimSun"/>
                <w:rtl/>
              </w:rPr>
            </w:rPrChange>
          </w:rPr>
          <w:t xml:space="preserve">ضمان </w:t>
        </w:r>
      </w:ins>
      <w:ins w:id="121" w:author="Kenawy, Hamdy" w:date="2014-09-11T14:49:00Z">
        <w:r w:rsidRPr="009950F1">
          <w:rPr>
            <w:rFonts w:eastAsia="SimSun"/>
            <w:spacing w:val="-4"/>
            <w:rtl/>
            <w:rPrChange w:id="122" w:author="Al Samman, Rami" w:date="2014-10-20T14:00:00Z">
              <w:rPr>
                <w:rFonts w:eastAsia="SimSun"/>
                <w:rtl/>
              </w:rPr>
            </w:rPrChange>
          </w:rPr>
          <w:t xml:space="preserve">التوافق </w:t>
        </w:r>
      </w:ins>
      <w:ins w:id="123" w:author="Kenawy, Hamdy" w:date="2014-09-11T14:48:00Z">
        <w:r w:rsidRPr="009950F1">
          <w:rPr>
            <w:rFonts w:eastAsia="SimSun"/>
            <w:spacing w:val="-4"/>
            <w:rtl/>
            <w:rPrChange w:id="124" w:author="Al Samman, Rami" w:date="2014-10-20T14:00:00Z">
              <w:rPr>
                <w:rFonts w:eastAsia="SimSun"/>
                <w:rtl/>
              </w:rPr>
            </w:rPrChange>
          </w:rPr>
          <w:t xml:space="preserve">مع </w:t>
        </w:r>
      </w:ins>
      <w:ins w:id="125" w:author="Kenawy, Hamdy" w:date="2014-09-11T14:49:00Z">
        <w:r w:rsidRPr="009950F1">
          <w:rPr>
            <w:rFonts w:eastAsia="SimSun"/>
            <w:spacing w:val="-4"/>
            <w:rtl/>
            <w:rPrChange w:id="126" w:author="Al Samman, Rami" w:date="2014-10-20T14:00:00Z">
              <w:rPr>
                <w:rFonts w:eastAsia="SimSun"/>
                <w:rtl/>
              </w:rPr>
            </w:rPrChange>
          </w:rPr>
          <w:t>الخدمة</w:t>
        </w:r>
      </w:ins>
      <w:ins w:id="127" w:author="Al Samman, Rami" w:date="2014-10-20T12:59:00Z">
        <w:r w:rsidRPr="009950F1">
          <w:rPr>
            <w:rFonts w:eastAsia="SimSun"/>
            <w:spacing w:val="-4"/>
            <w:rtl/>
            <w:rPrChange w:id="128" w:author="Al Samman, Rami" w:date="2014-10-20T14:00:00Z">
              <w:rPr>
                <w:rFonts w:eastAsia="SimSun"/>
                <w:rtl/>
              </w:rPr>
            </w:rPrChange>
          </w:rPr>
          <w:t xml:space="preserve"> الأولية</w:t>
        </w:r>
      </w:ins>
      <w:ins w:id="129" w:author="Kenawy, Hamdy" w:date="2014-09-11T14:49:00Z">
        <w:r w:rsidRPr="009950F1">
          <w:rPr>
            <w:rFonts w:eastAsia="SimSun"/>
            <w:spacing w:val="-4"/>
            <w:rtl/>
            <w:rPrChange w:id="130" w:author="Al Samman, Rami" w:date="2014-10-20T14:00:00Z">
              <w:rPr>
                <w:rFonts w:eastAsia="SimSun"/>
                <w:rtl/>
              </w:rPr>
            </w:rPrChange>
          </w:rPr>
          <w:t xml:space="preserve"> المشتركة في البلدان المجاورة؛</w:t>
        </w:r>
      </w:ins>
    </w:p>
    <w:p w:rsidR="00AE6177" w:rsidRPr="009950F1" w:rsidRDefault="00AE6177" w:rsidP="00897D80">
      <w:pPr>
        <w:rPr>
          <w:ins w:id="131" w:author="Awad, Samy" w:date="2015-01-16T19:53:00Z"/>
          <w:rFonts w:eastAsia="SimSun"/>
          <w:rtl/>
        </w:rPr>
        <w:pPrChange w:id="132" w:author="Riz, Imad " w:date="2015-03-26T23:39:00Z">
          <w:pPr/>
        </w:pPrChange>
      </w:pPr>
      <w:ins w:id="133" w:author="Kenawy, Hamdy" w:date="2014-09-11T15:09:00Z">
        <w:r w:rsidRPr="00457A52">
          <w:rPr>
            <w:rFonts w:eastAsia="SimSun"/>
            <w:i/>
            <w:iCs/>
            <w:rtl/>
            <w:rPrChange w:id="134" w:author="Kenawy, Hamdy" w:date="2014-09-11T15:05:00Z">
              <w:rPr>
                <w:i/>
                <w:iCs/>
                <w:rtl/>
              </w:rPr>
            </w:rPrChange>
          </w:rPr>
          <w:t>د</w:t>
        </w:r>
      </w:ins>
      <w:ins w:id="135" w:author="Al Samman, Rami" w:date="2014-10-20T13:33:00Z">
        <w:r w:rsidRPr="00457A52">
          <w:rPr>
            <w:rFonts w:eastAsia="SimSun" w:hint="cs"/>
            <w:i/>
            <w:iCs/>
            <w:rtl/>
          </w:rPr>
          <w:t xml:space="preserve"> </w:t>
        </w:r>
      </w:ins>
      <w:ins w:id="136" w:author="Kenawy, Hamdy" w:date="2014-09-11T15:05:00Z">
        <w:r w:rsidRPr="00457A52">
          <w:rPr>
            <w:rFonts w:eastAsia="SimSun"/>
            <w:i/>
            <w:iCs/>
            <w:rtl/>
            <w:rPrChange w:id="137" w:author="Kenawy, Hamdy" w:date="2014-09-11T15:05:00Z">
              <w:rPr>
                <w:i/>
                <w:iCs/>
                <w:rtl/>
              </w:rPr>
            </w:rPrChange>
          </w:rPr>
          <w:t>)</w:t>
        </w:r>
      </w:ins>
      <w:ins w:id="138" w:author="Al Samman, Rami" w:date="2014-10-20T13:35:00Z">
        <w:r w:rsidRPr="00457A52">
          <w:rPr>
            <w:rFonts w:eastAsia="SimSun"/>
            <w:rtl/>
          </w:rPr>
          <w:tab/>
        </w:r>
      </w:ins>
      <w:ins w:id="139" w:author="Kenawy, Hamdy" w:date="2014-09-11T15:05:00Z">
        <w:r w:rsidRPr="00457A52">
          <w:rPr>
            <w:rFonts w:eastAsia="SimSun"/>
            <w:rtl/>
            <w:rPrChange w:id="140" w:author="Kenawy, Hamdy" w:date="2014-09-11T15:05:00Z">
              <w:rPr>
                <w:i/>
                <w:iCs/>
                <w:rtl/>
              </w:rPr>
            </w:rPrChange>
          </w:rPr>
          <w:t>أن</w:t>
        </w:r>
        <w:r w:rsidRPr="00457A52">
          <w:rPr>
            <w:rFonts w:eastAsia="SimSun" w:hint="cs"/>
            <w:i/>
            <w:iCs/>
            <w:rtl/>
          </w:rPr>
          <w:t xml:space="preserve"> </w:t>
        </w:r>
        <w:r w:rsidRPr="00457A52">
          <w:rPr>
            <w:rFonts w:eastAsia="SimSun"/>
            <w:rtl/>
            <w:rPrChange w:id="141" w:author="Kenawy, Hamdy" w:date="2014-09-11T15:05:00Z">
              <w:rPr>
                <w:i/>
                <w:iCs/>
                <w:rtl/>
              </w:rPr>
            </w:rPrChange>
          </w:rPr>
          <w:t>عدد</w:t>
        </w:r>
        <w:r w:rsidRPr="00457A52">
          <w:rPr>
            <w:rFonts w:eastAsia="SimSun" w:hint="cs"/>
            <w:rtl/>
          </w:rPr>
          <w:t xml:space="preserve">اً من البلدان النامية تعتمد، </w:t>
        </w:r>
      </w:ins>
      <w:ins w:id="142" w:author="Kenawy, Hamdy" w:date="2014-09-11T15:06:00Z">
        <w:r w:rsidRPr="00457A52">
          <w:rPr>
            <w:rFonts w:eastAsia="SimSun" w:hint="cs"/>
            <w:rtl/>
          </w:rPr>
          <w:t xml:space="preserve">إلى حد </w:t>
        </w:r>
      </w:ins>
      <w:ins w:id="143" w:author="Kenawy, Hamdy" w:date="2014-09-11T17:50:00Z">
        <w:r w:rsidRPr="00457A52">
          <w:rPr>
            <w:rFonts w:eastAsia="SimSun" w:hint="cs"/>
            <w:rtl/>
          </w:rPr>
          <w:t>كبير</w:t>
        </w:r>
      </w:ins>
      <w:ins w:id="144" w:author="Kenawy, Hamdy" w:date="2014-09-11T15:06:00Z">
        <w:r w:rsidRPr="00457A52">
          <w:rPr>
            <w:rFonts w:eastAsia="SimSun" w:hint="cs"/>
            <w:rtl/>
          </w:rPr>
          <w:t xml:space="preserve">، على </w:t>
        </w:r>
        <w:r w:rsidRPr="009950F1">
          <w:rPr>
            <w:rFonts w:eastAsia="SimSun" w:hint="cs"/>
            <w:rtl/>
          </w:rPr>
          <w:t xml:space="preserve">أنظمة الخدمة الثابتة الساتلية </w:t>
        </w:r>
      </w:ins>
      <w:ins w:id="145" w:author="Al Samman, Rami" w:date="2014-10-20T13:02:00Z">
        <w:r w:rsidRPr="009950F1">
          <w:rPr>
            <w:rFonts w:eastAsia="SimSun" w:hint="cs"/>
            <w:rtl/>
          </w:rPr>
          <w:t xml:space="preserve">التي </w:t>
        </w:r>
      </w:ins>
      <w:ins w:id="146" w:author="El Wardany, Samy" w:date="2014-10-21T03:12:00Z">
        <w:r w:rsidRPr="009950F1">
          <w:rPr>
            <w:rFonts w:eastAsia="SimSun" w:hint="cs"/>
            <w:rtl/>
          </w:rPr>
          <w:t>تستعمل</w:t>
        </w:r>
      </w:ins>
      <w:ins w:id="147" w:author="Al Samman, Rami" w:date="2014-10-20T13:02:00Z">
        <w:r w:rsidRPr="009950F1">
          <w:rPr>
            <w:rFonts w:eastAsia="SimSun" w:hint="cs"/>
            <w:rtl/>
          </w:rPr>
          <w:t xml:space="preserve"> </w:t>
        </w:r>
      </w:ins>
      <w:ins w:id="148" w:author="Kenawy, Hamdy" w:date="2014-09-11T15:08:00Z">
        <w:r w:rsidRPr="009950F1">
          <w:rPr>
            <w:rFonts w:eastAsia="SimSun" w:hint="cs"/>
            <w:rtl/>
          </w:rPr>
          <w:t>المطاريف ذات الفتحات الصغيرة جداً</w:t>
        </w:r>
      </w:ins>
      <w:ins w:id="149" w:author="Kenawy, Hamdy" w:date="2014-09-11T15:06:00Z">
        <w:r w:rsidRPr="009950F1">
          <w:rPr>
            <w:rFonts w:eastAsia="SimSun" w:hint="cs"/>
            <w:rtl/>
          </w:rPr>
          <w:t xml:space="preserve"> </w:t>
        </w:r>
      </w:ins>
      <w:ins w:id="150" w:author="Kenawy, Hamdy" w:date="2014-09-11T15:08:00Z">
        <w:r w:rsidRPr="009950F1">
          <w:rPr>
            <w:rFonts w:eastAsia="SimSun" w:hint="cs"/>
            <w:rtl/>
          </w:rPr>
          <w:t>في النطاق</w:t>
        </w:r>
      </w:ins>
      <w:ins w:id="151" w:author="Al-Midani, Mohammad Haitham" w:date="2014-12-15T17:33:00Z">
        <w:r w:rsidRPr="009950F1">
          <w:rPr>
            <w:rFonts w:eastAsia="SimSun" w:hint="cs"/>
            <w:rtl/>
          </w:rPr>
          <w:t xml:space="preserve"> </w:t>
        </w:r>
        <w:r w:rsidRPr="009950F1">
          <w:rPr>
            <w:rFonts w:eastAsia="SimSun"/>
          </w:rPr>
          <w:t>MHz </w:t>
        </w:r>
      </w:ins>
      <w:ins w:id="152" w:author="Al Samman, Rami" w:date="2014-10-20T15:05:00Z">
        <w:r w:rsidRPr="009950F1">
          <w:rPr>
            <w:rFonts w:eastAsia="SimSun"/>
          </w:rPr>
          <w:t>4</w:t>
        </w:r>
      </w:ins>
      <w:ins w:id="153" w:author="Kenawy, Hamdy" w:date="2014-09-11T15:08:00Z">
        <w:r w:rsidRPr="009950F1">
          <w:rPr>
            <w:rFonts w:eastAsia="SimSun"/>
          </w:rPr>
          <w:t> </w:t>
        </w:r>
      </w:ins>
      <w:ins w:id="154" w:author="Al Samman, Rami" w:date="2014-10-20T15:05:00Z">
        <w:r w:rsidRPr="009950F1">
          <w:rPr>
            <w:rFonts w:eastAsia="SimSun"/>
          </w:rPr>
          <w:t>2</w:t>
        </w:r>
      </w:ins>
      <w:ins w:id="155" w:author="Kenawy, Hamdy" w:date="2014-09-11T15:08:00Z">
        <w:r w:rsidRPr="009950F1">
          <w:rPr>
            <w:rFonts w:eastAsia="SimSun"/>
          </w:rPr>
          <w:t>00</w:t>
        </w:r>
      </w:ins>
      <w:ins w:id="156" w:author="Al Samman, Rami" w:date="2014-10-20T15:04:00Z">
        <w:r w:rsidRPr="009950F1">
          <w:rPr>
            <w:rFonts w:eastAsia="SimSun"/>
          </w:rPr>
          <w:t>-3</w:t>
        </w:r>
      </w:ins>
      <w:ins w:id="157" w:author="Ajlouni, Nour" w:date="2015-07-10T17:51:00Z">
        <w:r w:rsidR="00897D80">
          <w:rPr>
            <w:rFonts w:eastAsia="SimSun"/>
          </w:rPr>
          <w:t> </w:t>
        </w:r>
      </w:ins>
      <w:ins w:id="158" w:author="Al Samman, Rami" w:date="2014-10-20T15:05:00Z">
        <w:r w:rsidRPr="009950F1">
          <w:rPr>
            <w:rFonts w:eastAsia="SimSun"/>
          </w:rPr>
          <w:t>4</w:t>
        </w:r>
      </w:ins>
      <w:ins w:id="159" w:author="Kenawy, Hamdy" w:date="2014-09-11T15:09:00Z">
        <w:r w:rsidRPr="009950F1">
          <w:rPr>
            <w:rFonts w:eastAsia="SimSun"/>
          </w:rPr>
          <w:t>00</w:t>
        </w:r>
        <w:r w:rsidRPr="009950F1">
          <w:rPr>
            <w:rFonts w:eastAsia="SimSun" w:hint="cs"/>
            <w:rtl/>
          </w:rPr>
          <w:t xml:space="preserve"> </w:t>
        </w:r>
        <w:r w:rsidRPr="009950F1">
          <w:rPr>
            <w:rFonts w:eastAsia="SimSun"/>
            <w:rtl/>
            <w:rPrChange w:id="160" w:author="Kenawy, Hamdy" w:date="2014-09-11T15:09:00Z">
              <w:rPr>
                <w:rtl/>
              </w:rPr>
            </w:rPrChange>
          </w:rPr>
          <w:t xml:space="preserve">لتوفير </w:t>
        </w:r>
        <w:r w:rsidRPr="009950F1">
          <w:rPr>
            <w:rFonts w:eastAsia="SimSun" w:hint="cs"/>
            <w:rtl/>
          </w:rPr>
          <w:t xml:space="preserve">الاتصالات </w:t>
        </w:r>
      </w:ins>
      <w:ins w:id="161" w:author="El Hassani, Mustapha" w:date="2015-03-26T21:45:00Z">
        <w:r w:rsidRPr="009950F1">
          <w:rPr>
            <w:rFonts w:eastAsia="SimSun"/>
            <w:rtl/>
          </w:rPr>
          <w:t>كوسيلة تساعد على</w:t>
        </w:r>
      </w:ins>
      <w:ins w:id="162" w:author="Riz, Imad " w:date="2015-03-26T23:39:00Z">
        <w:r w:rsidRPr="009950F1">
          <w:rPr>
            <w:rFonts w:eastAsia="SimSun" w:hint="cs"/>
            <w:rtl/>
          </w:rPr>
          <w:t xml:space="preserve"> </w:t>
        </w:r>
      </w:ins>
      <w:ins w:id="163" w:author="Kenawy, Hamdy" w:date="2014-09-11T15:09:00Z">
        <w:r w:rsidRPr="009950F1">
          <w:rPr>
            <w:rFonts w:eastAsia="SimSun"/>
            <w:rtl/>
          </w:rPr>
          <w:t>التشغيل</w:t>
        </w:r>
        <w:r w:rsidRPr="009950F1">
          <w:rPr>
            <w:rFonts w:eastAsia="SimSun" w:hint="cs"/>
            <w:rtl/>
          </w:rPr>
          <w:t xml:space="preserve"> الآمن للطائرات والتوزيع الموثوق لمعلومات الأرصاد الجوية</w:t>
        </w:r>
      </w:ins>
      <w:ins w:id="164" w:author="Kenawy, Hamdy" w:date="2014-09-11T15:10:00Z">
        <w:r w:rsidRPr="009950F1">
          <w:rPr>
            <w:rFonts w:eastAsia="SimSun" w:hint="cs"/>
            <w:rtl/>
          </w:rPr>
          <w:t>؛</w:t>
        </w:r>
      </w:ins>
    </w:p>
    <w:p w:rsidR="00AE6177" w:rsidRPr="009950F1" w:rsidDel="004B3A7F" w:rsidRDefault="00AE6177">
      <w:pPr>
        <w:rPr>
          <w:del w:id="165" w:author="Kenawy, Hamdy" w:date="2014-09-11T15:12:00Z"/>
          <w:rFonts w:eastAsia="SimSun"/>
          <w:rtl/>
        </w:rPr>
        <w:pPrChange w:id="166" w:author="Kenawy, Hamdy" w:date="2014-09-11T18:24:00Z">
          <w:pPr/>
        </w:pPrChange>
      </w:pPr>
      <w:del w:id="167" w:author="Al Samman, Rami" w:date="2014-10-20T13:37:00Z">
        <w:r w:rsidRPr="009950F1" w:rsidDel="008F4169">
          <w:rPr>
            <w:rFonts w:eastAsia="SimSun" w:hint="cs"/>
            <w:i/>
            <w:iCs/>
            <w:rtl/>
          </w:rPr>
          <w:delText xml:space="preserve"> </w:delText>
        </w:r>
        <w:r w:rsidRPr="009950F1" w:rsidDel="008F4169">
          <w:rPr>
            <w:rFonts w:eastAsia="SimSun"/>
            <w:i/>
            <w:iCs/>
            <w:rtl/>
          </w:rPr>
          <w:delText xml:space="preserve">أ </w:delText>
        </w:r>
      </w:del>
      <w:ins w:id="168" w:author="Al Samman, Rami" w:date="2014-10-20T13:37:00Z">
        <w:r w:rsidRPr="009950F1">
          <w:rPr>
            <w:rFonts w:hint="cs"/>
            <w:i/>
            <w:iCs/>
            <w:rtl/>
          </w:rPr>
          <w:t>ﻫ</w:t>
        </w:r>
      </w:ins>
      <w:ins w:id="169" w:author="Riz, Imad " w:date="2015-03-26T22:24:00Z">
        <w:r w:rsidRPr="009950F1">
          <w:rPr>
            <w:rFonts w:hint="cs"/>
            <w:i/>
            <w:iCs/>
            <w:rtl/>
          </w:rPr>
          <w:t xml:space="preserve"> </w:t>
        </w:r>
      </w:ins>
      <w:r w:rsidRPr="009950F1">
        <w:rPr>
          <w:rFonts w:eastAsia="SimSun"/>
          <w:i/>
          <w:iCs/>
          <w:rtl/>
        </w:rPr>
        <w:t>)</w:t>
      </w:r>
      <w:r w:rsidRPr="009950F1">
        <w:rPr>
          <w:rFonts w:eastAsia="SimSun"/>
          <w:rtl/>
        </w:rPr>
        <w:tab/>
      </w:r>
      <w:ins w:id="170" w:author="Al Samman, Rami" w:date="2014-10-20T14:02:00Z">
        <w:r w:rsidRPr="009950F1">
          <w:rPr>
            <w:rFonts w:eastAsia="SimSun"/>
            <w:rtl/>
            <w:rPrChange w:id="171" w:author="Kenawy, Hamdy" w:date="2014-09-11T17:50:00Z">
              <w:rPr>
                <w:rtl/>
              </w:rPr>
            </w:rPrChange>
          </w:rPr>
          <w:t>أن</w:t>
        </w:r>
      </w:ins>
      <w:ins w:id="172" w:author="Kenawy, Hamdy" w:date="2014-09-11T15:13:00Z">
        <w:r w:rsidRPr="009950F1">
          <w:rPr>
            <w:rFonts w:eastAsia="SimSun"/>
            <w:rtl/>
            <w:rPrChange w:id="173" w:author="Kenawy, Hamdy" w:date="2014-09-11T17:50:00Z">
              <w:rPr>
                <w:rtl/>
              </w:rPr>
            </w:rPrChange>
          </w:rPr>
          <w:t>ه</w:t>
        </w:r>
        <w:r w:rsidRPr="009950F1">
          <w:rPr>
            <w:rFonts w:eastAsia="SimSun"/>
            <w:rtl/>
            <w:rPrChange w:id="174" w:author="Kenawy, Hamdy" w:date="2014-09-11T15:13:00Z">
              <w:rPr>
                <w:rtl/>
              </w:rPr>
            </w:rPrChange>
          </w:rPr>
          <w:t>، في بعض الحالات،</w:t>
        </w:r>
      </w:ins>
      <w:ins w:id="175" w:author="Ajlouni, Nour" w:date="2015-07-10T17:51:00Z">
        <w:r w:rsidR="00F01B2E">
          <w:rPr>
            <w:rFonts w:eastAsia="SimSun" w:hint="cs"/>
            <w:rtl/>
          </w:rPr>
          <w:t xml:space="preserve"> </w:t>
        </w:r>
      </w:ins>
      <w:del w:id="176" w:author="Kenawy, Hamdy" w:date="2014-09-11T15:12:00Z">
        <w:r w:rsidRPr="009950F1" w:rsidDel="004B3A7F">
          <w:rPr>
            <w:rFonts w:eastAsia="SimSun"/>
            <w:rtl/>
          </w:rPr>
          <w:delText xml:space="preserve">المناطق النائية والريفية لا تزال تنقصها في أكثر الأحيان البنية التحتية </w:delText>
        </w:r>
        <w:r w:rsidRPr="009950F1" w:rsidDel="004B3A7F">
          <w:rPr>
            <w:rFonts w:eastAsia="SimSun" w:hint="cs"/>
            <w:rtl/>
          </w:rPr>
          <w:delText>لاتصالات</w:delText>
        </w:r>
        <w:r w:rsidRPr="009950F1" w:rsidDel="004B3A7F">
          <w:rPr>
            <w:rFonts w:eastAsia="SimSun"/>
            <w:rtl/>
          </w:rPr>
          <w:delText xml:space="preserve"> الأرض والتي تلبي المتطلبات المتطورة للطيران المدني الحديث؛</w:delText>
        </w:r>
      </w:del>
    </w:p>
    <w:p w:rsidR="00AE6177" w:rsidRPr="009950F1" w:rsidDel="00B6378C" w:rsidRDefault="00AE6177">
      <w:pPr>
        <w:rPr>
          <w:del w:id="177" w:author="Al Samman, Rami" w:date="2014-10-20T14:43:00Z"/>
          <w:rFonts w:eastAsia="SimSun"/>
        </w:rPr>
        <w:pPrChange w:id="178" w:author="Kenawy, Hamdy" w:date="2014-09-11T18:24:00Z">
          <w:pPr/>
        </w:pPrChange>
      </w:pPr>
      <w:del w:id="179" w:author="Al Samman, Rami" w:date="2014-10-20T13:37:00Z">
        <w:r w:rsidRPr="009950F1" w:rsidDel="008F4169">
          <w:rPr>
            <w:rFonts w:eastAsia="SimSun"/>
            <w:i/>
            <w:iCs/>
            <w:rtl/>
          </w:rPr>
          <w:delText>ب)</w:delText>
        </w:r>
      </w:del>
      <w:del w:id="180" w:author="Kenawy, Hamdy" w:date="2014-09-11T15:12:00Z">
        <w:r w:rsidRPr="009950F1" w:rsidDel="004B3A7F">
          <w:rPr>
            <w:rFonts w:eastAsia="SimSun"/>
            <w:rtl/>
          </w:rPr>
          <w:tab/>
          <w:delText xml:space="preserve">أن تكلفة توفير هذه البنية التحتية وصيانتها، قد تكون </w:delText>
        </w:r>
        <w:r w:rsidRPr="009950F1" w:rsidDel="004B3A7F">
          <w:rPr>
            <w:rFonts w:eastAsia="SimSun" w:hint="cs"/>
            <w:rtl/>
          </w:rPr>
          <w:delText>باهظة</w:delText>
        </w:r>
        <w:r w:rsidRPr="009950F1" w:rsidDel="004B3A7F">
          <w:rPr>
            <w:rFonts w:eastAsia="SimSun"/>
            <w:rtl/>
          </w:rPr>
          <w:delText>، خاصة في المناطق النائية؛</w:delText>
        </w:r>
      </w:del>
    </w:p>
    <w:p w:rsidR="00AE6177" w:rsidRPr="009950F1" w:rsidRDefault="00AE6177">
      <w:pPr>
        <w:rPr>
          <w:rFonts w:eastAsia="SimSun"/>
          <w:rtl/>
        </w:rPr>
        <w:pPrChange w:id="181" w:author="Riz, Imad " w:date="2015-03-26T23:35:00Z">
          <w:pPr/>
        </w:pPrChange>
      </w:pPr>
      <w:del w:id="182" w:author="Al Samman, Rami" w:date="2014-10-20T13:43:00Z">
        <w:r w:rsidRPr="009950F1" w:rsidDel="0045353B">
          <w:rPr>
            <w:rFonts w:eastAsia="SimSun"/>
            <w:i/>
            <w:iCs/>
            <w:rtl/>
          </w:rPr>
          <w:delText>ج</w:delText>
        </w:r>
      </w:del>
      <w:del w:id="183" w:author="Kenawy, Hamdy" w:date="2014-09-11T15:16:00Z">
        <w:r w:rsidRPr="009950F1" w:rsidDel="002A4591">
          <w:rPr>
            <w:rFonts w:eastAsia="SimSun"/>
            <w:i/>
            <w:iCs/>
            <w:rtl/>
          </w:rPr>
          <w:delText>)</w:delText>
        </w:r>
        <w:r w:rsidRPr="009950F1" w:rsidDel="002A4591">
          <w:rPr>
            <w:rFonts w:eastAsia="SimSun"/>
            <w:rtl/>
          </w:rPr>
          <w:tab/>
        </w:r>
      </w:del>
      <w:r w:rsidRPr="009950F1">
        <w:rPr>
          <w:rFonts w:eastAsia="SimSun"/>
          <w:rtl/>
        </w:rPr>
        <w:t>عندما لا تتاح البنية التحتية الكافية لاتصالات الأرض،</w:t>
      </w:r>
      <w:del w:id="184" w:author="Al Samman, Rami" w:date="2014-10-20T13:42:00Z">
        <w:r w:rsidRPr="009950F1" w:rsidDel="0045353B">
          <w:rPr>
            <w:rFonts w:eastAsia="SimSun"/>
            <w:rtl/>
          </w:rPr>
          <w:delText xml:space="preserve"> </w:delText>
        </w:r>
      </w:del>
      <w:del w:id="185" w:author="Kenawy, Hamdy" w:date="2014-09-11T15:20:00Z">
        <w:r w:rsidRPr="009950F1" w:rsidDel="002A4591">
          <w:rPr>
            <w:rFonts w:eastAsia="SimSun" w:hint="cs"/>
            <w:rtl/>
          </w:rPr>
          <w:delText>أنه عندما لا تتوافر البنية التحتية الكافية لاتصالات الأرض فإن المحطات الأرضية ل</w:delText>
        </w:r>
        <w:r w:rsidRPr="009950F1" w:rsidDel="002A4591">
          <w:rPr>
            <w:rFonts w:eastAsia="SimSun"/>
            <w:rtl/>
          </w:rPr>
          <w:delText>لخدمة الثابتة الساتلية</w:delText>
        </w:r>
        <w:r w:rsidRPr="009950F1" w:rsidDel="002A4591">
          <w:rPr>
            <w:rFonts w:eastAsia="SimSun" w:hint="cs"/>
            <w:rtl/>
          </w:rPr>
          <w:delText> </w:delText>
        </w:r>
        <w:r w:rsidRPr="009950F1" w:rsidDel="002A4591">
          <w:rPr>
            <w:rFonts w:eastAsia="SimSun"/>
          </w:rPr>
          <w:delText>(FSS)</w:delText>
        </w:r>
        <w:r w:rsidRPr="009950F1" w:rsidDel="002A4591">
          <w:rPr>
            <w:rFonts w:eastAsia="SimSun" w:hint="cs"/>
            <w:rtl/>
          </w:rPr>
          <w:delText xml:space="preserve"> هي </w:delText>
        </w:r>
        <w:r w:rsidRPr="009950F1" w:rsidDel="002A4591">
          <w:rPr>
            <w:rFonts w:eastAsia="SimSun"/>
            <w:rtl/>
          </w:rPr>
          <w:delText>ال</w:delText>
        </w:r>
        <w:r w:rsidRPr="009950F1" w:rsidDel="002A4591">
          <w:rPr>
            <w:rFonts w:eastAsia="SimSun" w:hint="cs"/>
            <w:rtl/>
          </w:rPr>
          <w:delText>خيار</w:delText>
        </w:r>
        <w:r w:rsidRPr="009950F1" w:rsidDel="002A4591">
          <w:rPr>
            <w:rFonts w:eastAsia="SimSun"/>
            <w:rtl/>
          </w:rPr>
          <w:delText xml:space="preserve"> </w:delText>
        </w:r>
        <w:r w:rsidRPr="009950F1" w:rsidDel="002A4591">
          <w:rPr>
            <w:rFonts w:eastAsia="SimSun" w:hint="cs"/>
            <w:rtl/>
          </w:rPr>
          <w:delText xml:space="preserve">الملائم </w:delText>
        </w:r>
        <w:r w:rsidRPr="009950F1" w:rsidDel="002A4591">
          <w:rPr>
            <w:rFonts w:eastAsia="SimSun"/>
            <w:rtl/>
          </w:rPr>
          <w:delText>الوحيد</w:delText>
        </w:r>
      </w:del>
      <w:ins w:id="186" w:author="Kenawy, Hamdy" w:date="2014-09-11T15:20:00Z">
        <w:r w:rsidRPr="009950F1">
          <w:rPr>
            <w:rFonts w:eastAsia="SimSun" w:hint="cs"/>
            <w:rtl/>
          </w:rPr>
          <w:t xml:space="preserve"> تصبح </w:t>
        </w:r>
      </w:ins>
      <w:ins w:id="187" w:author="Riz, Imad " w:date="2015-03-26T23:34:00Z">
        <w:r w:rsidRPr="009950F1">
          <w:rPr>
            <w:rFonts w:eastAsia="SimSun" w:hint="cs"/>
            <w:rtl/>
          </w:rPr>
          <w:t xml:space="preserve">شبكات </w:t>
        </w:r>
      </w:ins>
      <w:ins w:id="188" w:author="Kenawy, Hamdy" w:date="2014-09-11T15:20:00Z">
        <w:r w:rsidRPr="009950F1">
          <w:rPr>
            <w:rFonts w:eastAsia="SimSun" w:hint="cs"/>
            <w:rtl/>
          </w:rPr>
          <w:t>المطاريف ذات الفتحات الصغيرة جداً</w:t>
        </w:r>
      </w:ins>
      <w:ins w:id="189" w:author="Awad, Samy" w:date="2015-03-31T17:19:00Z">
        <w:r>
          <w:rPr>
            <w:rFonts w:eastAsia="SimSun" w:hint="eastAsia"/>
            <w:rtl/>
          </w:rPr>
          <w:t> </w:t>
        </w:r>
      </w:ins>
      <w:ins w:id="190" w:author="Al-Midani, Mohammad Haitham" w:date="2014-12-15T17:32:00Z">
        <w:r w:rsidRPr="009950F1">
          <w:rPr>
            <w:rFonts w:eastAsia="SimSun"/>
          </w:rPr>
          <w:t>(</w:t>
        </w:r>
      </w:ins>
      <w:ins w:id="191" w:author="Kenawy, Hamdy" w:date="2014-09-11T15:20:00Z">
        <w:r w:rsidRPr="009950F1">
          <w:rPr>
            <w:rFonts w:eastAsia="SimSun"/>
          </w:rPr>
          <w:t>VSAT</w:t>
        </w:r>
      </w:ins>
      <w:ins w:id="192" w:author="Al-Midani, Mohammad Haitham" w:date="2014-12-15T17:32:00Z">
        <w:r w:rsidRPr="009950F1">
          <w:rPr>
            <w:rFonts w:eastAsia="SimSun"/>
          </w:rPr>
          <w:t>)</w:t>
        </w:r>
      </w:ins>
      <w:ins w:id="193" w:author="Kenawy, Hamdy" w:date="2014-09-11T15:20:00Z">
        <w:r w:rsidRPr="009950F1">
          <w:rPr>
            <w:rFonts w:eastAsia="SimSun" w:hint="cs"/>
            <w:rtl/>
          </w:rPr>
          <w:t xml:space="preserve"> المشار إليها في فقرة </w:t>
        </w:r>
        <w:r w:rsidRPr="009950F1">
          <w:rPr>
            <w:rFonts w:eastAsia="SimSun" w:hint="cs"/>
            <w:i/>
            <w:iCs/>
            <w:rtl/>
          </w:rPr>
          <w:t xml:space="preserve">إذ يضع في اعتباره د) </w:t>
        </w:r>
        <w:r w:rsidRPr="009950F1">
          <w:rPr>
            <w:rFonts w:eastAsia="SimSun" w:hint="cs"/>
            <w:rtl/>
          </w:rPr>
          <w:t>أعلاه</w:t>
        </w:r>
        <w:r w:rsidRPr="009950F1">
          <w:rPr>
            <w:rFonts w:eastAsia="SimSun" w:hint="cs"/>
            <w:i/>
            <w:iCs/>
            <w:rtl/>
          </w:rPr>
          <w:t xml:space="preserve"> </w:t>
        </w:r>
        <w:r w:rsidRPr="009950F1">
          <w:rPr>
            <w:rFonts w:eastAsia="SimSun"/>
            <w:rtl/>
            <w:rPrChange w:id="194" w:author="Kenawy, Hamdy" w:date="2014-09-11T17:51:00Z">
              <w:rPr>
                <w:spacing w:val="2"/>
                <w:rtl/>
              </w:rPr>
            </w:rPrChange>
          </w:rPr>
          <w:t>الخيار الوحيد</w:t>
        </w:r>
      </w:ins>
      <w:ins w:id="195" w:author="Al Samman, Rami" w:date="2014-10-20T13:04:00Z">
        <w:r w:rsidRPr="009950F1">
          <w:rPr>
            <w:rFonts w:eastAsia="SimSun" w:hint="cs"/>
            <w:rtl/>
          </w:rPr>
          <w:t xml:space="preserve"> المناسب</w:t>
        </w:r>
      </w:ins>
      <w:ins w:id="196" w:author="Kenawy, Hamdy" w:date="2014-09-11T15:20:00Z">
        <w:r w:rsidRPr="009950F1">
          <w:rPr>
            <w:rFonts w:eastAsia="SimSun"/>
            <w:rtl/>
            <w:rPrChange w:id="197" w:author="Kenawy, Hamdy" w:date="2014-09-11T17:51:00Z">
              <w:rPr>
                <w:spacing w:val="2"/>
                <w:rtl/>
              </w:rPr>
            </w:rPrChange>
          </w:rPr>
          <w:t xml:space="preserve"> </w:t>
        </w:r>
      </w:ins>
      <w:r w:rsidRPr="009950F1">
        <w:rPr>
          <w:rFonts w:eastAsia="SimSun"/>
          <w:rtl/>
        </w:rPr>
        <w:t xml:space="preserve">لتعزيز البنية التحتية للاتصالات </w:t>
      </w:r>
      <w:r w:rsidRPr="009950F1">
        <w:rPr>
          <w:rFonts w:eastAsia="SimSun" w:hint="cs"/>
          <w:rtl/>
        </w:rPr>
        <w:t xml:space="preserve">بهدف الوفاء بمتطلبات البنية التحتية للاتصالات </w:t>
      </w:r>
      <w:r w:rsidRPr="009950F1">
        <w:rPr>
          <w:rFonts w:eastAsia="SimSun"/>
          <w:rtl/>
        </w:rPr>
        <w:t xml:space="preserve">بوجه عام </w:t>
      </w:r>
      <w:del w:id="198" w:author="Riz, Imad " w:date="2015-03-26T23:35:00Z">
        <w:r w:rsidRPr="009950F1" w:rsidDel="003262B2">
          <w:rPr>
            <w:rFonts w:eastAsia="SimSun" w:hint="cs"/>
            <w:rtl/>
          </w:rPr>
          <w:delText>ل</w:delText>
        </w:r>
      </w:del>
      <w:del w:id="199" w:author="El Hassani, Mustapha" w:date="2015-03-26T21:49:00Z">
        <w:r w:rsidRPr="009950F1" w:rsidDel="00FB366C">
          <w:rPr>
            <w:rFonts w:eastAsia="SimSun"/>
            <w:rtl/>
          </w:rPr>
          <w:delText>تلبية</w:delText>
        </w:r>
      </w:del>
      <w:del w:id="200" w:author="Riz, Imad " w:date="2015-03-26T23:35:00Z">
        <w:r w:rsidRPr="009950F1" w:rsidDel="00C915C9">
          <w:rPr>
            <w:rFonts w:eastAsia="SimSun"/>
            <w:rtl/>
          </w:rPr>
          <w:delText xml:space="preserve"> </w:delText>
        </w:r>
        <w:r w:rsidRPr="009950F1" w:rsidDel="00C915C9">
          <w:rPr>
            <w:rFonts w:eastAsia="SimSun"/>
            <w:rtl/>
            <w:rPrChange w:id="201" w:author="Al Samman, Rami" w:date="2014-10-20T14:03:00Z">
              <w:rPr>
                <w:spacing w:val="2"/>
                <w:rtl/>
              </w:rPr>
            </w:rPrChange>
          </w:rPr>
          <w:delText>متطلبات</w:delText>
        </w:r>
        <w:r w:rsidRPr="009950F1" w:rsidDel="00C915C9">
          <w:rPr>
            <w:rFonts w:eastAsia="SimSun"/>
            <w:rtl/>
            <w:rPrChange w:id="202" w:author="Kenawy, Hamdy" w:date="2014-09-11T17:51:00Z">
              <w:rPr>
                <w:spacing w:val="2"/>
                <w:rtl/>
              </w:rPr>
            </w:rPrChange>
          </w:rPr>
          <w:delText xml:space="preserve"> </w:delText>
        </w:r>
        <w:r w:rsidRPr="009950F1" w:rsidDel="00C915C9">
          <w:rPr>
            <w:rFonts w:eastAsia="SimSun" w:hint="cs"/>
            <w:rtl/>
          </w:rPr>
          <w:delText xml:space="preserve">السلامة </w:delText>
        </w:r>
      </w:del>
      <w:r w:rsidRPr="009950F1">
        <w:rPr>
          <w:rFonts w:eastAsia="SimSun" w:hint="cs"/>
          <w:rtl/>
        </w:rPr>
        <w:t xml:space="preserve">لدى </w:t>
      </w:r>
      <w:r w:rsidRPr="009950F1">
        <w:rPr>
          <w:rFonts w:eastAsia="SimSun"/>
          <w:rtl/>
          <w:rPrChange w:id="203" w:author="Kenawy, Hamdy" w:date="2014-09-11T17:51:00Z">
            <w:rPr>
              <w:spacing w:val="2"/>
              <w:rtl/>
            </w:rPr>
          </w:rPrChange>
        </w:rPr>
        <w:t>منظمة الطيران المدني الدولي</w:t>
      </w:r>
      <w:r>
        <w:rPr>
          <w:rFonts w:eastAsia="SimSun" w:hint="cs"/>
          <w:rtl/>
        </w:rPr>
        <w:t> </w:t>
      </w:r>
      <w:r w:rsidRPr="009950F1">
        <w:rPr>
          <w:rFonts w:eastAsia="SimSun"/>
        </w:rPr>
        <w:t>(</w:t>
      </w:r>
      <w:r w:rsidRPr="009950F1">
        <w:rPr>
          <w:rFonts w:eastAsia="SimSun"/>
          <w:rPrChange w:id="204" w:author="Kenawy, Hamdy" w:date="2014-09-11T17:51:00Z">
            <w:rPr>
              <w:spacing w:val="2"/>
            </w:rPr>
          </w:rPrChange>
        </w:rPr>
        <w:t>ICAO</w:t>
      </w:r>
      <w:r w:rsidRPr="00457A52">
        <w:rPr>
          <w:rFonts w:eastAsia="SimSun"/>
        </w:rPr>
        <w:t>)</w:t>
      </w:r>
      <w:r w:rsidRPr="00457A52">
        <w:rPr>
          <w:rFonts w:eastAsia="SimSun"/>
          <w:rtl/>
          <w:rPrChange w:id="205" w:author="Kenawy, Hamdy" w:date="2014-09-11T17:51:00Z">
            <w:rPr>
              <w:spacing w:val="2"/>
              <w:rtl/>
            </w:rPr>
          </w:rPrChange>
        </w:rPr>
        <w:t xml:space="preserve"> </w:t>
      </w:r>
      <w:r w:rsidRPr="00FB366C">
        <w:rPr>
          <w:rFonts w:eastAsia="SimSun" w:hint="eastAsia"/>
          <w:rtl/>
        </w:rPr>
        <w:t>و</w:t>
      </w:r>
      <w:r>
        <w:rPr>
          <w:rFonts w:eastAsia="SimSun" w:hint="cs"/>
          <w:rtl/>
        </w:rPr>
        <w:t>ضمان</w:t>
      </w:r>
      <w:r w:rsidRPr="00FB366C">
        <w:rPr>
          <w:rFonts w:eastAsia="SimSun"/>
          <w:rtl/>
        </w:rPr>
        <w:t xml:space="preserve"> </w:t>
      </w:r>
      <w:r w:rsidRPr="00457A52">
        <w:rPr>
          <w:rFonts w:eastAsia="SimSun"/>
          <w:rtl/>
          <w:rPrChange w:id="206" w:author="Kenawy, Hamdy" w:date="2014-09-11T17:51:00Z">
            <w:rPr>
              <w:spacing w:val="2"/>
              <w:rtl/>
            </w:rPr>
          </w:rPrChange>
        </w:rPr>
        <w:t xml:space="preserve">توزيع معلومات الأرصاد الجوية تحت رعاية المنظمة العالمية </w:t>
      </w:r>
      <w:r w:rsidRPr="009950F1">
        <w:rPr>
          <w:rFonts w:eastAsia="SimSun"/>
          <w:rtl/>
          <w:rPrChange w:id="207" w:author="Kenawy, Hamdy" w:date="2014-09-11T17:51:00Z">
            <w:rPr>
              <w:spacing w:val="2"/>
              <w:rtl/>
            </w:rPr>
          </w:rPrChange>
        </w:rPr>
        <w:t>للأرصاد الجوية</w:t>
      </w:r>
      <w:r w:rsidR="0050101E">
        <w:rPr>
          <w:rFonts w:eastAsia="SimSun" w:hint="cs"/>
          <w:rtl/>
        </w:rPr>
        <w:t> </w:t>
      </w:r>
      <w:r w:rsidRPr="009950F1">
        <w:rPr>
          <w:rFonts w:eastAsia="SimSun"/>
        </w:rPr>
        <w:t>(</w:t>
      </w:r>
      <w:r w:rsidRPr="009950F1">
        <w:rPr>
          <w:rFonts w:eastAsia="SimSun"/>
          <w:rPrChange w:id="208" w:author="Kenawy, Hamdy" w:date="2014-09-11T17:51:00Z">
            <w:rPr>
              <w:spacing w:val="2"/>
            </w:rPr>
          </w:rPrChange>
        </w:rPr>
        <w:t>WMO</w:t>
      </w:r>
      <w:r w:rsidRPr="009950F1">
        <w:rPr>
          <w:rFonts w:eastAsia="SimSun"/>
        </w:rPr>
        <w:t>)</w:t>
      </w:r>
      <w:r w:rsidRPr="009950F1">
        <w:rPr>
          <w:rFonts w:eastAsia="SimSun"/>
          <w:rtl/>
          <w:rPrChange w:id="209" w:author="Kenawy, Hamdy" w:date="2014-09-11T17:51:00Z">
            <w:rPr>
              <w:spacing w:val="2"/>
              <w:rtl/>
            </w:rPr>
          </w:rPrChange>
        </w:rPr>
        <w:t>؛</w:t>
      </w:r>
    </w:p>
    <w:p w:rsidR="00AE6177" w:rsidRPr="009950F1" w:rsidRDefault="00AE6177">
      <w:pPr>
        <w:rPr>
          <w:ins w:id="210" w:author="Capretti, Alessandro" w:date="2014-06-19T09:47:00Z"/>
          <w:rFonts w:eastAsia="SimSun"/>
        </w:rPr>
        <w:pPrChange w:id="211" w:author="El Hassani, Mustapha" w:date="2015-03-26T21:55:00Z">
          <w:pPr/>
        </w:pPrChange>
      </w:pPr>
      <w:ins w:id="212" w:author="Kenawy, Hamdy" w:date="2014-09-11T15:26:00Z">
        <w:r w:rsidRPr="00350644">
          <w:rPr>
            <w:rFonts w:eastAsia="SimSun"/>
            <w:i/>
            <w:iCs/>
            <w:rtl/>
            <w:rPrChange w:id="213" w:author="Kenawy, Hamdy" w:date="2014-09-11T15:25:00Z">
              <w:rPr>
                <w:spacing w:val="2"/>
                <w:rtl/>
              </w:rPr>
            </w:rPrChange>
          </w:rPr>
          <w:t>و</w:t>
        </w:r>
      </w:ins>
      <w:ins w:id="214" w:author="Al Samman, Rami" w:date="2014-10-20T14:48:00Z">
        <w:r w:rsidRPr="00350644">
          <w:rPr>
            <w:rFonts w:eastAsia="SimSun" w:hint="cs"/>
            <w:i/>
            <w:iCs/>
            <w:rtl/>
          </w:rPr>
          <w:t xml:space="preserve"> </w:t>
        </w:r>
      </w:ins>
      <w:ins w:id="215" w:author="Kenawy, Hamdy" w:date="2014-09-11T15:25:00Z">
        <w:r w:rsidRPr="00350644">
          <w:rPr>
            <w:rFonts w:eastAsia="SimSun"/>
            <w:i/>
            <w:iCs/>
            <w:rtl/>
            <w:rPrChange w:id="216" w:author="Kenawy, Hamdy" w:date="2014-09-11T15:25:00Z">
              <w:rPr>
                <w:spacing w:val="2"/>
                <w:rtl/>
              </w:rPr>
            </w:rPrChange>
          </w:rPr>
          <w:t>)</w:t>
        </w:r>
      </w:ins>
      <w:ins w:id="217" w:author="Al Samman, Rami" w:date="2014-10-20T13:51:00Z">
        <w:r w:rsidRPr="00350644">
          <w:rPr>
            <w:rFonts w:eastAsia="SimSun"/>
            <w:rtl/>
          </w:rPr>
          <w:tab/>
        </w:r>
      </w:ins>
      <w:ins w:id="218" w:author="Kenawy, Hamdy" w:date="2014-09-11T15:25:00Z">
        <w:r w:rsidRPr="00350644">
          <w:rPr>
            <w:rFonts w:eastAsia="SimSun"/>
            <w:rtl/>
            <w:rPrChange w:id="219" w:author="Kenawy, Hamdy" w:date="2014-09-11T15:26:00Z">
              <w:rPr>
                <w:i/>
                <w:iCs/>
                <w:spacing w:val="2"/>
                <w:rtl/>
              </w:rPr>
            </w:rPrChange>
          </w:rPr>
          <w:t xml:space="preserve">أن دراسات قطاع الاتصالات الراديوية ذات الصلة </w:t>
        </w:r>
      </w:ins>
      <w:ins w:id="220" w:author="Kenawy, Hamdy" w:date="2014-09-11T15:26:00Z">
        <w:r w:rsidRPr="00350644">
          <w:rPr>
            <w:rFonts w:eastAsia="SimSun" w:hint="cs"/>
            <w:rtl/>
          </w:rPr>
          <w:t xml:space="preserve">أظهرت </w:t>
        </w:r>
      </w:ins>
      <w:ins w:id="221" w:author="Al Samman, Rami" w:date="2014-10-20T13:08:00Z">
        <w:r w:rsidRPr="00350644">
          <w:rPr>
            <w:rFonts w:eastAsia="SimSun" w:hint="cs"/>
            <w:rtl/>
          </w:rPr>
          <w:t xml:space="preserve">احتمال وقوع </w:t>
        </w:r>
      </w:ins>
      <w:ins w:id="222" w:author="Kenawy, Hamdy" w:date="2014-09-11T15:26:00Z">
        <w:r w:rsidRPr="00350644">
          <w:rPr>
            <w:rFonts w:eastAsia="SimSun" w:hint="cs"/>
            <w:rtl/>
          </w:rPr>
          <w:t>تداخل من</w:t>
        </w:r>
      </w:ins>
      <w:ins w:id="223" w:author="Kenawy, Hamdy" w:date="2014-09-11T17:52:00Z">
        <w:r w:rsidRPr="00350644">
          <w:rPr>
            <w:rFonts w:eastAsia="SimSun" w:hint="cs"/>
            <w:rtl/>
          </w:rPr>
          <w:t xml:space="preserve"> محطات</w:t>
        </w:r>
      </w:ins>
      <w:ins w:id="224" w:author="Kenawy, Hamdy" w:date="2014-09-11T15:26:00Z">
        <w:r w:rsidRPr="00350644">
          <w:rPr>
            <w:rFonts w:eastAsia="SimSun" w:hint="cs"/>
            <w:rtl/>
          </w:rPr>
          <w:t xml:space="preserve"> النفاذ اللاسلكي الثابت والاتصالات المتنقلة الدولية </w:t>
        </w:r>
      </w:ins>
      <w:ins w:id="225" w:author="Al Samman, Rami" w:date="2014-10-20T13:09:00Z">
        <w:r w:rsidRPr="00350644">
          <w:rPr>
            <w:rFonts w:eastAsia="SimSun" w:hint="cs"/>
            <w:rtl/>
          </w:rPr>
          <w:t xml:space="preserve">على محطات الاستقبال </w:t>
        </w:r>
      </w:ins>
      <w:ins w:id="226" w:author="Kenawy, Hamdy" w:date="2014-09-11T15:31:00Z">
        <w:r w:rsidRPr="00350644">
          <w:rPr>
            <w:rFonts w:eastAsia="SimSun" w:hint="cs"/>
            <w:rtl/>
          </w:rPr>
          <w:t>الأرضية ل</w:t>
        </w:r>
      </w:ins>
      <w:ins w:id="227" w:author="Kenawy, Hamdy" w:date="2014-09-11T15:26:00Z">
        <w:r w:rsidRPr="00350644">
          <w:rPr>
            <w:rFonts w:eastAsia="SimSun" w:hint="cs"/>
            <w:rtl/>
          </w:rPr>
          <w:t>لخدمة الثابتة الساتلية</w:t>
        </w:r>
      </w:ins>
      <w:ins w:id="228" w:author="Kenawy, Hamdy" w:date="2014-09-11T15:32:00Z">
        <w:r w:rsidRPr="00350644">
          <w:rPr>
            <w:rFonts w:eastAsia="SimSun" w:hint="cs"/>
            <w:rtl/>
          </w:rPr>
          <w:t xml:space="preserve"> </w:t>
        </w:r>
      </w:ins>
      <w:ins w:id="229" w:author="Al Samman, Rami" w:date="2014-10-20T13:10:00Z">
        <w:r w:rsidRPr="00350644">
          <w:rPr>
            <w:rFonts w:eastAsia="SimSun" w:hint="cs"/>
            <w:rtl/>
          </w:rPr>
          <w:t xml:space="preserve">العاملة على </w:t>
        </w:r>
      </w:ins>
      <w:ins w:id="230" w:author="Kenawy, Hamdy" w:date="2014-09-11T15:26:00Z">
        <w:r w:rsidRPr="00350644">
          <w:rPr>
            <w:rFonts w:eastAsia="SimSun" w:hint="cs"/>
            <w:rtl/>
          </w:rPr>
          <w:t xml:space="preserve">مسافات تتراوح </w:t>
        </w:r>
        <w:r w:rsidRPr="00350644">
          <w:rPr>
            <w:rFonts w:eastAsia="SimSun"/>
            <w:rtl/>
          </w:rPr>
          <w:t xml:space="preserve">من </w:t>
        </w:r>
      </w:ins>
      <w:ins w:id="231" w:author="El Hassani, Mustapha" w:date="2015-03-26T21:55:00Z">
        <w:r w:rsidRPr="00350644">
          <w:rPr>
            <w:rFonts w:eastAsia="SimSun"/>
            <w:rtl/>
          </w:rPr>
          <w:t>أقل من كيلومتر واحد</w:t>
        </w:r>
        <w:r w:rsidRPr="00350644">
          <w:rPr>
            <w:rFonts w:eastAsia="SimSun" w:hint="cs"/>
            <w:rtl/>
          </w:rPr>
          <w:t xml:space="preserve"> </w:t>
        </w:r>
      </w:ins>
      <w:ins w:id="232" w:author="Kenawy, Hamdy" w:date="2014-09-11T15:26:00Z">
        <w:r w:rsidRPr="00350644">
          <w:rPr>
            <w:rFonts w:eastAsia="SimSun" w:hint="cs"/>
            <w:rtl/>
          </w:rPr>
          <w:t xml:space="preserve">إلى ما يصل إلى مئات الكيلومترات، </w:t>
        </w:r>
      </w:ins>
      <w:ins w:id="233" w:author="Kenawy, Hamdy" w:date="2014-09-11T17:53:00Z">
        <w:r w:rsidRPr="00350644">
          <w:rPr>
            <w:rFonts w:eastAsia="SimSun" w:hint="cs"/>
            <w:rtl/>
          </w:rPr>
          <w:t xml:space="preserve">تبعاً </w:t>
        </w:r>
      </w:ins>
      <w:ins w:id="234" w:author="Kenawy, Hamdy" w:date="2014-09-11T15:26:00Z">
        <w:r w:rsidRPr="00350644">
          <w:rPr>
            <w:rFonts w:eastAsia="SimSun" w:hint="cs"/>
            <w:rtl/>
          </w:rPr>
          <w:t>لمعلمات محطات هذه الخدمات</w:t>
        </w:r>
      </w:ins>
      <w:ins w:id="235" w:author="Kenawy, Hamdy" w:date="2014-09-11T15:33:00Z">
        <w:r w:rsidRPr="00350644">
          <w:rPr>
            <w:rFonts w:eastAsia="SimSun" w:hint="cs"/>
            <w:rtl/>
          </w:rPr>
          <w:t xml:space="preserve"> و</w:t>
        </w:r>
      </w:ins>
      <w:ins w:id="236" w:author="Kenawy, Hamdy" w:date="2014-09-11T15:34:00Z">
        <w:r w:rsidRPr="00350644">
          <w:rPr>
            <w:rFonts w:eastAsia="SimSun" w:hint="cs"/>
            <w:rtl/>
          </w:rPr>
          <w:t>نشرها</w:t>
        </w:r>
      </w:ins>
      <w:ins w:id="237" w:author="Kenawy, Hamdy" w:date="2014-09-11T15:26:00Z">
        <w:r w:rsidRPr="00350644">
          <w:rPr>
            <w:rFonts w:eastAsia="SimSun" w:hint="cs"/>
            <w:rtl/>
          </w:rPr>
          <w:t>؛</w:t>
        </w:r>
      </w:ins>
    </w:p>
    <w:p w:rsidR="00AE6177" w:rsidRPr="00457A52" w:rsidRDefault="00AE6177" w:rsidP="00491D9B">
      <w:pPr>
        <w:rPr>
          <w:ins w:id="238" w:author="Kenawy, Hamdy" w:date="2014-09-11T15:25:00Z"/>
          <w:rFonts w:eastAsia="SimSun"/>
          <w:i/>
          <w:iCs/>
          <w:rtl/>
        </w:rPr>
        <w:pPrChange w:id="239" w:author="Riz, Imad " w:date="2015-03-26T22:25:00Z">
          <w:pPr>
            <w:keepNext/>
            <w:keepLines/>
          </w:pPr>
        </w:pPrChange>
      </w:pPr>
      <w:ins w:id="240" w:author="Kenawy, Hamdy" w:date="2014-09-11T15:25:00Z">
        <w:r w:rsidRPr="00350644">
          <w:rPr>
            <w:rFonts w:eastAsia="SimSun" w:hint="cs"/>
            <w:iCs/>
            <w:rtl/>
          </w:rPr>
          <w:t>ز</w:t>
        </w:r>
      </w:ins>
      <w:ins w:id="241" w:author="Al Samman, Rami" w:date="2014-10-20T14:48:00Z">
        <w:r w:rsidRPr="00350644">
          <w:rPr>
            <w:rFonts w:eastAsia="SimSun" w:hint="cs"/>
            <w:iCs/>
            <w:rtl/>
          </w:rPr>
          <w:t xml:space="preserve"> </w:t>
        </w:r>
      </w:ins>
      <w:ins w:id="242" w:author="Kenawy, Hamdy" w:date="2014-09-11T15:34:00Z">
        <w:r w:rsidRPr="00350644">
          <w:rPr>
            <w:rFonts w:eastAsia="SimSun" w:hint="cs"/>
            <w:iCs/>
            <w:rtl/>
          </w:rPr>
          <w:t>)</w:t>
        </w:r>
      </w:ins>
      <w:ins w:id="243" w:author="Al Samman, Rami" w:date="2014-10-20T13:51:00Z">
        <w:r w:rsidRPr="00350644">
          <w:rPr>
            <w:rFonts w:eastAsia="SimSun"/>
            <w:iCs/>
            <w:rtl/>
          </w:rPr>
          <w:tab/>
        </w:r>
      </w:ins>
      <w:ins w:id="244" w:author="Kenawy, Hamdy" w:date="2014-09-11T15:34:00Z">
        <w:r w:rsidRPr="00350644">
          <w:rPr>
            <w:rFonts w:eastAsia="SimSun"/>
            <w:rtl/>
            <w:rPrChange w:id="245" w:author="Kenawy, Hamdy" w:date="2014-09-11T15:35:00Z">
              <w:rPr>
                <w:iCs/>
                <w:rtl/>
              </w:rPr>
            </w:rPrChange>
          </w:rPr>
          <w:t>أن المؤتمر العالمي للاتصالات الراديوية لعام</w:t>
        </w:r>
      </w:ins>
      <w:ins w:id="246" w:author="Ajlouni, Nour" w:date="2015-07-10T17:48:00Z">
        <w:r w:rsidR="00B655E5">
          <w:rPr>
            <w:rFonts w:eastAsia="SimSun" w:hint="eastAsia"/>
            <w:rtl/>
            <w:lang w:bidi="ar-EG"/>
          </w:rPr>
          <w:t> </w:t>
        </w:r>
      </w:ins>
      <w:ins w:id="247" w:author="Kenawy, Hamdy" w:date="2014-09-11T15:35:00Z">
        <w:r w:rsidRPr="00350644">
          <w:rPr>
            <w:rFonts w:eastAsia="SimSun"/>
          </w:rPr>
          <w:t>2012</w:t>
        </w:r>
      </w:ins>
      <w:ins w:id="248" w:author="El Hassani, Mustapha" w:date="2015-03-26T21:56:00Z">
        <w:r w:rsidRPr="00350644">
          <w:rPr>
            <w:rFonts w:eastAsia="SimSun"/>
            <w:rtl/>
          </w:rPr>
          <w:t xml:space="preserve">، إذ أخذ في اعتباره الدراسات المشار إليها في فقرة </w:t>
        </w:r>
      </w:ins>
      <w:ins w:id="249" w:author="El Hassani, Mustapha" w:date="2015-03-26T21:57:00Z">
        <w:r w:rsidRPr="00350644">
          <w:rPr>
            <w:rFonts w:eastAsia="SimSun"/>
            <w:i/>
            <w:iCs/>
            <w:rtl/>
            <w:rPrChange w:id="250" w:author="El Hassani, Mustapha" w:date="2015-03-26T21:58:00Z">
              <w:rPr>
                <w:rFonts w:eastAsia="SimSun"/>
                <w:rtl/>
              </w:rPr>
            </w:rPrChange>
          </w:rPr>
          <w:t>إذ يضع في اعتباره</w:t>
        </w:r>
        <w:r w:rsidRPr="00350644">
          <w:rPr>
            <w:rFonts w:eastAsia="SimSun"/>
            <w:rtl/>
          </w:rPr>
          <w:t xml:space="preserve"> </w:t>
        </w:r>
        <w:r w:rsidRPr="00350644">
          <w:rPr>
            <w:rFonts w:eastAsia="SimSun"/>
            <w:i/>
            <w:iCs/>
            <w:rtl/>
            <w:rPrChange w:id="251" w:author="El Hassani, Mustapha" w:date="2015-03-26T21:58:00Z">
              <w:rPr>
                <w:rFonts w:eastAsia="SimSun"/>
                <w:rtl/>
              </w:rPr>
            </w:rPrChange>
          </w:rPr>
          <w:t>و</w:t>
        </w:r>
      </w:ins>
      <w:ins w:id="252" w:author="Riz, Imad " w:date="2015-03-26T23:35:00Z">
        <w:r w:rsidRPr="00350644">
          <w:rPr>
            <w:rFonts w:eastAsia="SimSun" w:hint="cs"/>
            <w:i/>
            <w:iCs/>
            <w:rtl/>
          </w:rPr>
          <w:t>)</w:t>
        </w:r>
      </w:ins>
      <w:ins w:id="253" w:author="Ajlouni, Nour" w:date="2015-07-10T17:54:00Z">
        <w:r w:rsidR="00B30F27">
          <w:rPr>
            <w:rFonts w:eastAsia="SimSun" w:hint="eastAsia"/>
            <w:i/>
            <w:iCs/>
            <w:rtl/>
          </w:rPr>
          <w:t> أعلاه</w:t>
        </w:r>
      </w:ins>
      <w:ins w:id="254" w:author="Riz, Imad " w:date="2015-03-26T23:36:00Z">
        <w:r w:rsidRPr="00350644">
          <w:rPr>
            <w:rFonts w:eastAsia="SimSun" w:hint="cs"/>
            <w:i/>
            <w:iCs/>
            <w:rtl/>
          </w:rPr>
          <w:t xml:space="preserve"> </w:t>
        </w:r>
      </w:ins>
      <w:ins w:id="255" w:author="Kenawy, Hamdy" w:date="2014-09-11T15:35:00Z">
        <w:r w:rsidRPr="00350644">
          <w:rPr>
            <w:rFonts w:eastAsia="SimSun"/>
            <w:rtl/>
          </w:rPr>
          <w:t>قرر</w:t>
        </w:r>
        <w:r w:rsidRPr="00350644">
          <w:rPr>
            <w:rFonts w:eastAsia="SimSun" w:hint="cs"/>
            <w:rtl/>
          </w:rPr>
          <w:t xml:space="preserve"> </w:t>
        </w:r>
      </w:ins>
      <w:ins w:id="256" w:author="Kenawy, Hamdy" w:date="2014-09-11T15:36:00Z">
        <w:r w:rsidRPr="00350644">
          <w:rPr>
            <w:rFonts w:eastAsia="SimSun" w:hint="cs"/>
            <w:rtl/>
          </w:rPr>
          <w:t xml:space="preserve">دراسة التدابير التقنية والتنظيمية </w:t>
        </w:r>
      </w:ins>
      <w:ins w:id="257" w:author="Al Samman, Rami" w:date="2014-10-20T13:11:00Z">
        <w:r w:rsidRPr="00350644">
          <w:rPr>
            <w:rFonts w:eastAsia="SimSun" w:hint="cs"/>
            <w:rtl/>
          </w:rPr>
          <w:t xml:space="preserve">اللازمة </w:t>
        </w:r>
      </w:ins>
      <w:ins w:id="258" w:author="Kenawy, Hamdy" w:date="2014-09-11T15:36:00Z">
        <w:r w:rsidRPr="00350644">
          <w:rPr>
            <w:rFonts w:eastAsia="SimSun" w:hint="cs"/>
            <w:rtl/>
          </w:rPr>
          <w:t>لدعم المحطات الأرضية للخدمة الثابتة الساتلية المشار إليها في</w:t>
        </w:r>
      </w:ins>
      <w:ins w:id="259" w:author="Ajlouni, Nour" w:date="2015-07-10T17:54:00Z">
        <w:r w:rsidR="00491D9B">
          <w:rPr>
            <w:rFonts w:eastAsia="SimSun" w:hint="eastAsia"/>
            <w:rtl/>
          </w:rPr>
          <w:t> </w:t>
        </w:r>
      </w:ins>
      <w:bookmarkStart w:id="260" w:name="_GoBack"/>
      <w:bookmarkEnd w:id="260"/>
      <w:ins w:id="261" w:author="Kenawy, Hamdy" w:date="2014-09-11T15:36:00Z">
        <w:r w:rsidRPr="00350644">
          <w:rPr>
            <w:rFonts w:eastAsia="SimSun" w:hint="cs"/>
            <w:rtl/>
          </w:rPr>
          <w:t xml:space="preserve">فقرة </w:t>
        </w:r>
      </w:ins>
      <w:ins w:id="262" w:author="Kenawy, Hamdy" w:date="2014-09-11T15:37:00Z">
        <w:r w:rsidRPr="00350644">
          <w:rPr>
            <w:rFonts w:eastAsia="SimSun" w:hint="cs"/>
            <w:i/>
            <w:iCs/>
            <w:rtl/>
          </w:rPr>
          <w:t xml:space="preserve">إذ يضع في اعتباره </w:t>
        </w:r>
      </w:ins>
      <w:ins w:id="263" w:author="Al Samman, Rami" w:date="2014-10-20T13:37:00Z">
        <w:r w:rsidRPr="00350644">
          <w:rPr>
            <w:rFonts w:hint="cs"/>
            <w:i/>
            <w:iCs/>
            <w:rtl/>
          </w:rPr>
          <w:t>ﻫ</w:t>
        </w:r>
      </w:ins>
      <w:ins w:id="264" w:author="Kenawy, Hamdy" w:date="2014-09-11T15:37:00Z">
        <w:r w:rsidRPr="00350644">
          <w:rPr>
            <w:rFonts w:eastAsia="SimSun" w:hint="cs"/>
            <w:i/>
            <w:iCs/>
            <w:rtl/>
          </w:rPr>
          <w:t>) أعلاه،</w:t>
        </w:r>
      </w:ins>
    </w:p>
    <w:p w:rsidR="00AE6177" w:rsidRPr="00457A52" w:rsidDel="004B6743" w:rsidRDefault="00AE6177">
      <w:pPr>
        <w:rPr>
          <w:del w:id="265" w:author="Awad, Samy" w:date="2015-01-16T19:53:00Z"/>
          <w:rFonts w:eastAsia="SimSun"/>
          <w:rtl/>
        </w:rPr>
        <w:pPrChange w:id="266" w:author="Kenawy, Hamdy" w:date="2014-09-11T18:24:00Z">
          <w:pPr/>
        </w:pPrChange>
      </w:pPr>
      <w:del w:id="267" w:author="Al Samman, Rami" w:date="2014-10-20T13:45:00Z">
        <w:r w:rsidRPr="00457A52" w:rsidDel="0045353B">
          <w:rPr>
            <w:rFonts w:eastAsia="SimSun"/>
            <w:i/>
            <w:iCs/>
            <w:rtl/>
          </w:rPr>
          <w:delText>د )</w:delText>
        </w:r>
      </w:del>
      <w:del w:id="268" w:author="Kenawy, Hamdy" w:date="2014-09-11T15:24:00Z">
        <w:r w:rsidRPr="00457A52" w:rsidDel="00E96FF0">
          <w:rPr>
            <w:rFonts w:eastAsia="SimSun"/>
            <w:rtl/>
          </w:rPr>
          <w:tab/>
          <w:delText xml:space="preserve">أن استخدام </w:delText>
        </w:r>
        <w:r w:rsidRPr="00457A52" w:rsidDel="00E96FF0">
          <w:rPr>
            <w:rFonts w:eastAsia="SimSun" w:hint="cs"/>
            <w:rtl/>
          </w:rPr>
          <w:delText>المحطات الأرضية ل</w:delText>
        </w:r>
        <w:r w:rsidRPr="00457A52" w:rsidDel="00E96FF0">
          <w:rPr>
            <w:rFonts w:eastAsia="SimSun"/>
            <w:rtl/>
          </w:rPr>
          <w:delText xml:space="preserve">لخدمة الثابتة الساتلية </w:delText>
        </w:r>
        <w:r w:rsidRPr="00457A52" w:rsidDel="00E96FF0">
          <w:rPr>
            <w:rFonts w:eastAsia="SimSun" w:hint="cs"/>
            <w:rtl/>
          </w:rPr>
          <w:delText>في بعض بلدان الإقليم</w:delText>
        </w:r>
        <w:r w:rsidRPr="00457A52" w:rsidDel="00E96FF0">
          <w:rPr>
            <w:rFonts w:eastAsia="SimSun" w:hint="eastAsia"/>
            <w:rtl/>
          </w:rPr>
          <w:delText> </w:delText>
        </w:r>
        <w:r w:rsidRPr="00457A52" w:rsidDel="00E96FF0">
          <w:rPr>
            <w:rFonts w:eastAsia="SimSun"/>
          </w:rPr>
          <w:delText>1</w:delText>
        </w:r>
        <w:r w:rsidRPr="00457A52" w:rsidDel="00E96FF0">
          <w:rPr>
            <w:rFonts w:eastAsia="SimSun"/>
            <w:rtl/>
          </w:rPr>
          <w:delText xml:space="preserve"> </w:delText>
        </w:r>
        <w:r w:rsidRPr="00457A52" w:rsidDel="00E96FF0">
          <w:rPr>
            <w:rFonts w:eastAsia="SimSun" w:hint="cs"/>
            <w:rtl/>
          </w:rPr>
          <w:delText>ل</w:delText>
        </w:r>
        <w:r w:rsidRPr="00457A52" w:rsidDel="00E96FF0">
          <w:rPr>
            <w:rFonts w:eastAsia="SimSun"/>
            <w:rtl/>
          </w:rPr>
          <w:delText xml:space="preserve">اتصالات الطيران، </w:delText>
        </w:r>
        <w:r w:rsidRPr="00457A52" w:rsidDel="00E96FF0">
          <w:rPr>
            <w:rFonts w:eastAsia="SimSun" w:hint="cs"/>
            <w:rtl/>
          </w:rPr>
          <w:delText>ب</w:delText>
        </w:r>
        <w:r w:rsidRPr="00457A52" w:rsidDel="00E96FF0">
          <w:rPr>
            <w:rFonts w:eastAsia="SimSun"/>
            <w:rtl/>
          </w:rPr>
          <w:delText>إمكانه تعزيز الاتصالات بين مراكز مراقبة الحركة الجوية ومع محطات الطيران النائية تعزيزاً كبيراً</w:delText>
        </w:r>
        <w:r w:rsidRPr="00457A52" w:rsidDel="00E96FF0">
          <w:rPr>
            <w:rFonts w:eastAsia="SimSun" w:hint="cs"/>
            <w:rtl/>
          </w:rPr>
          <w:delText>،</w:delText>
        </w:r>
      </w:del>
    </w:p>
    <w:p w:rsidR="00AE6177" w:rsidRPr="00457A52" w:rsidRDefault="00AE6177">
      <w:pPr>
        <w:pStyle w:val="Call"/>
        <w:rPr>
          <w:rFonts w:eastAsia="SimSun"/>
          <w:rtl/>
        </w:rPr>
        <w:pPrChange w:id="269" w:author="Awad, Samy" w:date="2015-01-16T19:53:00Z">
          <w:pPr>
            <w:pStyle w:val="Annexref0"/>
          </w:pPr>
        </w:pPrChange>
      </w:pPr>
      <w:r w:rsidRPr="00457A52">
        <w:rPr>
          <w:rFonts w:eastAsia="SimSun"/>
          <w:rtl/>
        </w:rPr>
        <w:t>وإذ يلاحظ</w:t>
      </w:r>
    </w:p>
    <w:p w:rsidR="00AE6177" w:rsidRPr="00457A52" w:rsidDel="00C75AA0" w:rsidRDefault="00AE6177">
      <w:pPr>
        <w:rPr>
          <w:del w:id="270" w:author="Kenawy, Hamdy" w:date="2014-09-11T15:39:00Z"/>
          <w:rFonts w:eastAsia="SimSun"/>
          <w:rtl/>
        </w:rPr>
        <w:pPrChange w:id="271" w:author="Kenawy, Hamdy" w:date="2014-09-11T18:24:00Z">
          <w:pPr>
            <w:keepNext/>
            <w:keepLines/>
          </w:pPr>
        </w:pPrChange>
      </w:pPr>
      <w:del w:id="272" w:author="Kenawy, Hamdy" w:date="2014-09-11T15:39:00Z">
        <w:r w:rsidRPr="00457A52" w:rsidDel="00C75AA0">
          <w:rPr>
            <w:rFonts w:eastAsia="SimSun"/>
            <w:i/>
            <w:iCs/>
            <w:rtl/>
          </w:rPr>
          <w:delText xml:space="preserve"> أ )</w:delText>
        </w:r>
        <w:r w:rsidRPr="00457A52" w:rsidDel="00C75AA0">
          <w:rPr>
            <w:rFonts w:eastAsia="SimSun"/>
            <w:rtl/>
          </w:rPr>
          <w:tab/>
          <w:delText>أن الخدمة الثابتة الساتلية ليست خدمة سلامة؛</w:delText>
        </w:r>
      </w:del>
    </w:p>
    <w:p w:rsidR="00AE6177" w:rsidRPr="00457A52" w:rsidDel="00C75AA0" w:rsidRDefault="00AE6177">
      <w:pPr>
        <w:rPr>
          <w:del w:id="273" w:author="Kenawy, Hamdy" w:date="2014-09-11T15:39:00Z"/>
          <w:rFonts w:eastAsia="SimSun"/>
          <w:rtl/>
        </w:rPr>
        <w:pPrChange w:id="274" w:author="Kenawy, Hamdy" w:date="2014-09-11T18:24:00Z">
          <w:pPr>
            <w:keepNext/>
            <w:keepLines/>
          </w:pPr>
        </w:pPrChange>
      </w:pPr>
      <w:del w:id="275" w:author="Kenawy, Hamdy" w:date="2014-09-11T15:39:00Z">
        <w:r w:rsidRPr="00457A52" w:rsidDel="00C75AA0">
          <w:rPr>
            <w:rFonts w:eastAsia="SimSun"/>
            <w:i/>
            <w:iCs/>
            <w:rtl/>
          </w:rPr>
          <w:delText>ب)</w:delText>
        </w:r>
        <w:r w:rsidRPr="00457A52" w:rsidDel="00C75AA0">
          <w:rPr>
            <w:rFonts w:eastAsia="SimSun"/>
            <w:rtl/>
          </w:rPr>
          <w:tab/>
          <w:delText xml:space="preserve">أن </w:delText>
        </w:r>
        <w:r w:rsidRPr="00457A52" w:rsidDel="00C75AA0">
          <w:rPr>
            <w:rFonts w:eastAsia="SimSun" w:hint="cs"/>
            <w:rtl/>
          </w:rPr>
          <w:delText>المؤتمر العالمي للاتصالات الراديوية قرر في </w:delText>
        </w:r>
        <w:r w:rsidRPr="00457A52" w:rsidDel="00C75AA0">
          <w:rPr>
            <w:rFonts w:eastAsia="SimSun"/>
            <w:rtl/>
          </w:rPr>
          <w:delText xml:space="preserve">القرار </w:delText>
        </w:r>
        <w:r w:rsidRPr="00457A52" w:rsidDel="00C75AA0">
          <w:rPr>
            <w:rFonts w:eastAsia="SimSun"/>
            <w:b/>
            <w:bCs/>
          </w:rPr>
          <w:delText xml:space="preserve"> 20 (Rev.WRC</w:delText>
        </w:r>
        <w:r w:rsidRPr="00457A52" w:rsidDel="00C75AA0">
          <w:rPr>
            <w:rFonts w:eastAsia="SimSun"/>
            <w:b/>
            <w:bCs/>
          </w:rPr>
          <w:noBreakHyphen/>
          <w:delText>03)</w:delText>
        </w:r>
        <w:r w:rsidRPr="00457A52" w:rsidDel="00C75AA0">
          <w:rPr>
            <w:rFonts w:eastAsia="SimSun" w:hint="cs"/>
            <w:rtl/>
          </w:rPr>
          <w:delText xml:space="preserve">أن </w:delText>
        </w:r>
        <w:r w:rsidRPr="00457A52" w:rsidDel="00C75AA0">
          <w:rPr>
            <w:rFonts w:eastAsia="SimSun"/>
            <w:rtl/>
          </w:rPr>
          <w:delText xml:space="preserve">يكلف الأمين العام "بتشجيع </w:delText>
        </w:r>
        <w:r w:rsidRPr="00457A52" w:rsidDel="00C75AA0">
          <w:rPr>
            <w:rFonts w:eastAsia="SimSun" w:hint="cs"/>
            <w:rtl/>
          </w:rPr>
          <w:delText>المنظمة الدولية للطيران المدني</w:delText>
        </w:r>
        <w:r w:rsidRPr="00457A52" w:rsidDel="00C75AA0">
          <w:rPr>
            <w:rFonts w:eastAsia="SimSun"/>
            <w:rtl/>
          </w:rPr>
          <w:delText xml:space="preserve"> على مواصلة مساعدتها للبلدان النامية التي تسعى لتحسين اتصالات الطيران لديها ..."</w:delText>
        </w:r>
        <w:r w:rsidRPr="00457A52" w:rsidDel="00C75AA0">
          <w:rPr>
            <w:rFonts w:eastAsia="SimSun" w:hint="cs"/>
            <w:rtl/>
          </w:rPr>
          <w:delText>؛</w:delText>
        </w:r>
      </w:del>
    </w:p>
    <w:p w:rsidR="00AE6177" w:rsidRPr="00457A52" w:rsidDel="00C75AA0" w:rsidRDefault="00AE6177">
      <w:pPr>
        <w:rPr>
          <w:del w:id="276" w:author="Kenawy, Hamdy" w:date="2014-09-11T15:39:00Z"/>
          <w:rFonts w:eastAsia="SimSun"/>
          <w:rtl/>
        </w:rPr>
        <w:pPrChange w:id="277" w:author="Al Samman, Rami" w:date="2014-10-20T14:04:00Z">
          <w:pPr/>
        </w:pPrChange>
      </w:pPr>
      <w:del w:id="278" w:author="Kenawy, Hamdy" w:date="2014-09-11T15:39:00Z">
        <w:r w:rsidRPr="00457A52" w:rsidDel="00C75AA0">
          <w:rPr>
            <w:rFonts w:eastAsia="SimSun"/>
            <w:i/>
            <w:iCs/>
            <w:rtl/>
          </w:rPr>
          <w:delText>ج)</w:delText>
        </w:r>
        <w:r w:rsidRPr="00457A52" w:rsidDel="00C75AA0">
          <w:rPr>
            <w:rFonts w:eastAsia="SimSun"/>
            <w:rtl/>
          </w:rPr>
          <w:tab/>
        </w:r>
        <w:r w:rsidRPr="00457A52" w:rsidDel="00C75AA0">
          <w:rPr>
            <w:rFonts w:eastAsia="SimSun" w:hint="cs"/>
            <w:rtl/>
          </w:rPr>
          <w:delText xml:space="preserve">توصية قطاع الاتصالات الراديوية </w:delText>
        </w:r>
        <w:r w:rsidRPr="00457A52" w:rsidDel="00C75AA0">
          <w:rPr>
            <w:rFonts w:eastAsia="SimSun"/>
          </w:rPr>
          <w:delText>ITU</w:delText>
        </w:r>
        <w:r w:rsidRPr="00457A52" w:rsidDel="00C75AA0">
          <w:rPr>
            <w:rFonts w:eastAsia="SimSun"/>
          </w:rPr>
          <w:noBreakHyphen/>
          <w:delText>R SF.1486</w:delText>
        </w:r>
        <w:r w:rsidRPr="00457A52" w:rsidDel="00C75AA0">
          <w:rPr>
            <w:rFonts w:eastAsia="SimSun" w:hint="cs"/>
            <w:rtl/>
          </w:rPr>
          <w:delText xml:space="preserve"> بشأن منهجية التقاسم بين أنظمة النفاذ اللاسلكية الثابتة في الخدمة الثابتة </w:delText>
        </w:r>
      </w:del>
      <w:del w:id="279" w:author="Al Samman, Rami" w:date="2014-10-20T14:04:00Z">
        <w:r w:rsidRPr="00457A52" w:rsidDel="00B12F10">
          <w:rPr>
            <w:rFonts w:eastAsia="SimSun"/>
          </w:rPr>
          <w:delText>(</w:delText>
        </w:r>
      </w:del>
      <w:del w:id="280" w:author="Kenawy, Hamdy" w:date="2014-09-11T15:39:00Z">
        <w:r w:rsidRPr="00457A52" w:rsidDel="00C75AA0">
          <w:rPr>
            <w:rFonts w:eastAsia="SimSun"/>
          </w:rPr>
          <w:delText>FS)</w:delText>
        </w:r>
        <w:r w:rsidRPr="00457A52" w:rsidDel="00C75AA0">
          <w:rPr>
            <w:rFonts w:eastAsia="SimSun" w:hint="cs"/>
            <w:rtl/>
          </w:rPr>
          <w:delText xml:space="preserve"> والمطاريف</w:delText>
        </w:r>
        <w:r w:rsidRPr="00457A52" w:rsidDel="00C75AA0">
          <w:rPr>
            <w:rFonts w:eastAsia="SimSun"/>
            <w:rtl/>
          </w:rPr>
          <w:delText xml:space="preserve"> ذات </w:delText>
        </w:r>
        <w:r w:rsidRPr="00457A52" w:rsidDel="00C75AA0">
          <w:rPr>
            <w:rFonts w:eastAsia="SimSun" w:hint="cs"/>
            <w:rtl/>
          </w:rPr>
          <w:delText>ال</w:delText>
        </w:r>
        <w:r w:rsidRPr="00457A52" w:rsidDel="00C75AA0">
          <w:rPr>
            <w:rFonts w:eastAsia="SimSun"/>
            <w:rtl/>
          </w:rPr>
          <w:delText xml:space="preserve">فتحة </w:delText>
        </w:r>
        <w:r w:rsidRPr="00457A52" w:rsidDel="00C75AA0">
          <w:rPr>
            <w:rFonts w:eastAsia="SimSun" w:hint="cs"/>
            <w:rtl/>
          </w:rPr>
          <w:delText>ال</w:delText>
        </w:r>
        <w:r w:rsidRPr="00457A52" w:rsidDel="00C75AA0">
          <w:rPr>
            <w:rFonts w:eastAsia="SimSun"/>
            <w:rtl/>
          </w:rPr>
          <w:delText>صغيرة جداً</w:delText>
        </w:r>
        <w:r w:rsidRPr="00457A52" w:rsidDel="00C75AA0">
          <w:rPr>
            <w:rFonts w:eastAsia="SimSun" w:hint="cs"/>
            <w:rtl/>
          </w:rPr>
          <w:delText xml:space="preserve"> </w:delText>
        </w:r>
      </w:del>
      <w:del w:id="281" w:author="Al Samman, Rami" w:date="2014-10-20T14:04:00Z">
        <w:r w:rsidRPr="00457A52" w:rsidDel="00B12F10">
          <w:rPr>
            <w:rFonts w:eastAsia="SimSun"/>
          </w:rPr>
          <w:delText>(</w:delText>
        </w:r>
      </w:del>
      <w:del w:id="282" w:author="Kenawy, Hamdy" w:date="2014-09-11T15:39:00Z">
        <w:r w:rsidRPr="00457A52" w:rsidDel="00C75AA0">
          <w:rPr>
            <w:rFonts w:eastAsia="SimSun"/>
          </w:rPr>
          <w:delText>VSAT</w:delText>
        </w:r>
      </w:del>
      <w:del w:id="283" w:author="Al Samman, Rami" w:date="2014-10-20T14:04:00Z">
        <w:r w:rsidRPr="00457A52" w:rsidDel="00B12F10">
          <w:rPr>
            <w:rFonts w:eastAsia="SimSun"/>
          </w:rPr>
          <w:delText>)</w:delText>
        </w:r>
      </w:del>
      <w:del w:id="284" w:author="Kenawy, Hamdy" w:date="2014-09-11T15:39:00Z">
        <w:r w:rsidRPr="00457A52" w:rsidDel="00C75AA0">
          <w:rPr>
            <w:rFonts w:eastAsia="SimSun" w:hint="cs"/>
            <w:rtl/>
            <w:lang w:bidi="ar-SY"/>
          </w:rPr>
          <w:delText xml:space="preserve"> في </w:delText>
        </w:r>
        <w:r w:rsidRPr="00457A52" w:rsidDel="00C75AA0">
          <w:rPr>
            <w:rFonts w:eastAsia="SimSun" w:hint="cs"/>
            <w:rtl/>
          </w:rPr>
          <w:delText xml:space="preserve">الخدمة الثابتة الساتلية في النطاق </w:delText>
        </w:r>
        <w:r w:rsidRPr="00457A52" w:rsidDel="00C75AA0">
          <w:rPr>
            <w:rFonts w:eastAsia="SimSun" w:hint="cs"/>
          </w:rPr>
          <w:delText>MHz</w:delText>
        </w:r>
        <w:r w:rsidRPr="00457A52" w:rsidDel="00C75AA0">
          <w:rPr>
            <w:rFonts w:eastAsia="SimSun" w:hint="eastAsia"/>
          </w:rPr>
          <w:delText> 3 700</w:delText>
        </w:r>
        <w:r w:rsidRPr="00457A52" w:rsidDel="00C75AA0">
          <w:rPr>
            <w:rFonts w:eastAsia="SimSun"/>
          </w:rPr>
          <w:noBreakHyphen/>
          <w:delText>3 400</w:delText>
        </w:r>
        <w:r w:rsidRPr="00457A52" w:rsidDel="00C75AA0">
          <w:rPr>
            <w:rFonts w:eastAsia="SimSun" w:hint="cs"/>
            <w:rtl/>
          </w:rPr>
          <w:delText xml:space="preserve">؛ </w:delText>
        </w:r>
      </w:del>
    </w:p>
    <w:p w:rsidR="00AE6177" w:rsidRPr="00457A52" w:rsidDel="00C75AA0" w:rsidRDefault="00AE6177">
      <w:pPr>
        <w:rPr>
          <w:del w:id="285" w:author="Kenawy, Hamdy" w:date="2014-09-11T15:39:00Z"/>
          <w:rFonts w:eastAsia="SimSun"/>
          <w:rtl/>
        </w:rPr>
        <w:pPrChange w:id="286" w:author="Kenawy, Hamdy" w:date="2014-09-11T18:24:00Z">
          <w:pPr/>
        </w:pPrChange>
      </w:pPr>
      <w:del w:id="287" w:author="Kenawy, Hamdy" w:date="2014-09-11T15:39:00Z">
        <w:r w:rsidRPr="00457A52" w:rsidDel="00C75AA0">
          <w:rPr>
            <w:rFonts w:eastAsia="SimSun"/>
            <w:i/>
            <w:iCs/>
            <w:rtl/>
          </w:rPr>
          <w:delText>د )</w:delText>
        </w:r>
        <w:r w:rsidRPr="00457A52" w:rsidDel="00C75AA0">
          <w:rPr>
            <w:rFonts w:eastAsia="SimSun"/>
            <w:rtl/>
          </w:rPr>
          <w:tab/>
        </w:r>
        <w:r w:rsidRPr="00457A52" w:rsidDel="00C75AA0">
          <w:rPr>
            <w:rFonts w:eastAsia="SimSun" w:hint="cs"/>
            <w:rtl/>
          </w:rPr>
          <w:delText xml:space="preserve">تقرير قطاع الاتصالات الراديوية </w:delText>
        </w:r>
        <w:r w:rsidRPr="00457A52" w:rsidDel="00C75AA0">
          <w:rPr>
            <w:rFonts w:eastAsia="SimSun"/>
          </w:rPr>
          <w:delText>ITU</w:delText>
        </w:r>
        <w:r w:rsidRPr="00457A52" w:rsidDel="00C75AA0">
          <w:rPr>
            <w:rFonts w:eastAsia="SimSun"/>
          </w:rPr>
          <w:noBreakHyphen/>
          <w:delText>R S.2199</w:delText>
        </w:r>
        <w:r w:rsidRPr="00457A52" w:rsidDel="00C75AA0">
          <w:rPr>
            <w:rFonts w:eastAsia="SimSun" w:hint="cs"/>
            <w:rtl/>
          </w:rPr>
          <w:delText xml:space="preserve"> بشأن دراسات التوافق بين أنظمة النفاذ اللاسلكية عريضة النطاق وشبكات الخدمة الثابتة الساتلية في النطاق </w:delText>
        </w:r>
        <w:r w:rsidRPr="00457A52" w:rsidDel="00C75AA0">
          <w:rPr>
            <w:rFonts w:eastAsia="SimSun" w:hint="cs"/>
          </w:rPr>
          <w:delText>MHz</w:delText>
        </w:r>
        <w:r w:rsidRPr="00457A52" w:rsidDel="00C75AA0">
          <w:rPr>
            <w:rFonts w:eastAsia="SimSun" w:hint="eastAsia"/>
          </w:rPr>
          <w:delText> 4 200</w:delText>
        </w:r>
        <w:r w:rsidRPr="00457A52" w:rsidDel="00C75AA0">
          <w:rPr>
            <w:rFonts w:eastAsia="SimSun"/>
          </w:rPr>
          <w:noBreakHyphen/>
          <w:delText>3 400</w:delText>
        </w:r>
        <w:r w:rsidRPr="00457A52" w:rsidDel="00C75AA0">
          <w:rPr>
            <w:rFonts w:eastAsia="SimSun" w:hint="cs"/>
            <w:rtl/>
          </w:rPr>
          <w:delText>؛</w:delText>
        </w:r>
      </w:del>
    </w:p>
    <w:p w:rsidR="00AE6177" w:rsidRPr="00457A52" w:rsidDel="003B0370" w:rsidRDefault="00AE6177">
      <w:pPr>
        <w:rPr>
          <w:ins w:id="288" w:author="Kenawy, Hamdy" w:date="2014-09-11T15:39:00Z"/>
          <w:del w:id="289" w:author="El Wardany, Samy" w:date="2014-10-21T02:55:00Z"/>
          <w:rFonts w:eastAsia="SimSun"/>
          <w:rtl/>
        </w:rPr>
        <w:pPrChange w:id="290" w:author="Kenawy, Hamdy" w:date="2014-09-11T18:24:00Z">
          <w:pPr/>
        </w:pPrChange>
      </w:pPr>
      <w:del w:id="291" w:author="Al Samman, Rami" w:date="2014-10-20T13:46:00Z">
        <w:r w:rsidRPr="00457A52" w:rsidDel="0045353B">
          <w:rPr>
            <w:rFonts w:eastAsia="SimSun" w:hint="cs"/>
            <w:i/>
            <w:iCs/>
            <w:rtl/>
          </w:rPr>
          <w:delText>ﻫ</w:delText>
        </w:r>
      </w:del>
      <w:del w:id="292" w:author="Kenawy, Hamdy" w:date="2014-09-11T15:39:00Z">
        <w:r w:rsidRPr="00457A52" w:rsidDel="00C75AA0">
          <w:rPr>
            <w:rFonts w:eastAsia="SimSun" w:hint="eastAsia"/>
            <w:i/>
            <w:iCs/>
            <w:rtl/>
          </w:rPr>
          <w:delText> </w:delText>
        </w:r>
        <w:r w:rsidRPr="00457A52" w:rsidDel="00C75AA0">
          <w:rPr>
            <w:rFonts w:eastAsia="SimSun"/>
            <w:i/>
            <w:iCs/>
            <w:rtl/>
          </w:rPr>
          <w:delText>)</w:delText>
        </w:r>
        <w:r w:rsidRPr="00457A52" w:rsidDel="00C75AA0">
          <w:rPr>
            <w:rFonts w:eastAsia="SimSun"/>
            <w:rtl/>
          </w:rPr>
          <w:tab/>
        </w:r>
        <w:r w:rsidRPr="00457A52" w:rsidDel="00C75AA0">
          <w:rPr>
            <w:rFonts w:eastAsia="SimSun" w:hint="cs"/>
            <w:rtl/>
          </w:rPr>
          <w:delText xml:space="preserve">تقرير قطاع الاتصالات الراديوية </w:delText>
        </w:r>
        <w:r w:rsidRPr="00457A52" w:rsidDel="00C75AA0">
          <w:rPr>
            <w:rFonts w:eastAsia="SimSun"/>
          </w:rPr>
          <w:delText>ITU</w:delText>
        </w:r>
        <w:r w:rsidRPr="00457A52" w:rsidDel="00C75AA0">
          <w:rPr>
            <w:rFonts w:eastAsia="SimSun"/>
          </w:rPr>
          <w:noBreakHyphen/>
          <w:delText>R M.2109</w:delText>
        </w:r>
        <w:r w:rsidRPr="00457A52" w:rsidDel="00C75AA0">
          <w:rPr>
            <w:rFonts w:eastAsia="SimSun" w:hint="cs"/>
            <w:rtl/>
          </w:rPr>
          <w:delText xml:space="preserve"> بشأن دراسات التقاسم بين أنظمة الاتصالات المتنقلة الدولية المتقدمة </w:delText>
        </w:r>
        <w:r w:rsidRPr="00457A52" w:rsidDel="00C75AA0">
          <w:rPr>
            <w:rFonts w:eastAsia="SimSun"/>
          </w:rPr>
          <w:delText>(IMT</w:delText>
        </w:r>
        <w:r w:rsidRPr="00457A52" w:rsidDel="00C75AA0">
          <w:rPr>
            <w:rFonts w:eastAsia="SimSun"/>
          </w:rPr>
          <w:noBreakHyphen/>
          <w:delText>Advanced)</w:delText>
        </w:r>
        <w:r w:rsidRPr="00457A52" w:rsidDel="00C75AA0">
          <w:rPr>
            <w:rFonts w:eastAsia="SimSun" w:hint="cs"/>
            <w:rtl/>
          </w:rPr>
          <w:delText xml:space="preserve"> وشبكات السواتل المستقرة بالنسبة إلى الأرض في الخدمة الثابتة الساتلية في النطاقين </w:delText>
        </w:r>
        <w:r w:rsidRPr="00457A52" w:rsidDel="00C75AA0">
          <w:rPr>
            <w:rFonts w:eastAsia="SimSun" w:hint="cs"/>
          </w:rPr>
          <w:delText>MHz</w:delText>
        </w:r>
        <w:r w:rsidRPr="00457A52" w:rsidDel="00C75AA0">
          <w:rPr>
            <w:rFonts w:eastAsia="SimSun" w:hint="eastAsia"/>
          </w:rPr>
          <w:delText> 4 200</w:delText>
        </w:r>
        <w:r w:rsidRPr="00457A52" w:rsidDel="00C75AA0">
          <w:rPr>
            <w:rFonts w:eastAsia="SimSun"/>
          </w:rPr>
          <w:noBreakHyphen/>
          <w:delText>3 400</w:delText>
        </w:r>
        <w:r w:rsidRPr="00457A52" w:rsidDel="00C75AA0">
          <w:rPr>
            <w:rFonts w:eastAsia="SimSun" w:hint="cs"/>
            <w:rtl/>
          </w:rPr>
          <w:delText xml:space="preserve"> و</w:delText>
        </w:r>
        <w:r w:rsidRPr="00457A52" w:rsidDel="00C75AA0">
          <w:rPr>
            <w:rFonts w:eastAsia="SimSun" w:hint="cs"/>
          </w:rPr>
          <w:delText>MHz</w:delText>
        </w:r>
        <w:r w:rsidRPr="00457A52" w:rsidDel="00C75AA0">
          <w:rPr>
            <w:rFonts w:eastAsia="SimSun" w:hint="eastAsia"/>
          </w:rPr>
          <w:delText> 4 800</w:delText>
        </w:r>
        <w:r w:rsidRPr="00457A52" w:rsidDel="00C75AA0">
          <w:rPr>
            <w:rFonts w:eastAsia="SimSun"/>
          </w:rPr>
          <w:noBreakHyphen/>
          <w:delText>4 500</w:delText>
        </w:r>
        <w:r w:rsidRPr="00457A52" w:rsidDel="00C75AA0">
          <w:rPr>
            <w:rFonts w:eastAsia="SimSun" w:hint="cs"/>
            <w:rtl/>
          </w:rPr>
          <w:delText>،</w:delText>
        </w:r>
      </w:del>
    </w:p>
    <w:p w:rsidR="00AE6177" w:rsidRPr="00457A52" w:rsidRDefault="00AE6177">
      <w:pPr>
        <w:rPr>
          <w:ins w:id="293" w:author="Capretti, Alessandro" w:date="2014-06-19T09:49:00Z"/>
          <w:rFonts w:eastAsia="SimSun"/>
          <w:i/>
          <w:iCs/>
          <w:rPrChange w:id="294" w:author="Kenawy, Hamdy" w:date="2014-09-11T15:46:00Z">
            <w:rPr>
              <w:ins w:id="295" w:author="Capretti, Alessandro" w:date="2014-06-19T09:49:00Z"/>
            </w:rPr>
          </w:rPrChange>
        </w:rPr>
        <w:pPrChange w:id="296" w:author="Kenawy, Hamdy" w:date="2014-09-11T18:24:00Z">
          <w:pPr/>
        </w:pPrChange>
      </w:pPr>
      <w:ins w:id="297" w:author="Al Samman, Rami" w:date="2014-10-20T13:46:00Z">
        <w:r w:rsidRPr="00457A52">
          <w:rPr>
            <w:rFonts w:eastAsia="SimSun" w:hint="cs"/>
            <w:i/>
            <w:iCs/>
            <w:rtl/>
          </w:rPr>
          <w:t xml:space="preserve"> </w:t>
        </w:r>
      </w:ins>
      <w:ins w:id="298" w:author="Kenawy, Hamdy" w:date="2014-09-11T15:49:00Z">
        <w:r w:rsidRPr="00457A52">
          <w:rPr>
            <w:rFonts w:eastAsia="SimSun"/>
            <w:i/>
            <w:iCs/>
            <w:rtl/>
            <w:rPrChange w:id="299" w:author="Kenawy, Hamdy" w:date="2014-09-11T15:46:00Z">
              <w:rPr>
                <w:rtl/>
              </w:rPr>
            </w:rPrChange>
          </w:rPr>
          <w:t>أ</w:t>
        </w:r>
      </w:ins>
      <w:ins w:id="300" w:author="Al Samman, Rami" w:date="2014-10-20T13:46:00Z">
        <w:r w:rsidRPr="00457A52">
          <w:rPr>
            <w:rFonts w:eastAsia="SimSun" w:hint="cs"/>
            <w:i/>
            <w:iCs/>
            <w:rtl/>
          </w:rPr>
          <w:t xml:space="preserve"> </w:t>
        </w:r>
      </w:ins>
      <w:ins w:id="301" w:author="Kenawy, Hamdy" w:date="2014-09-11T15:46:00Z">
        <w:r w:rsidRPr="00457A52">
          <w:rPr>
            <w:rFonts w:eastAsia="SimSun"/>
            <w:i/>
            <w:iCs/>
            <w:rtl/>
            <w:rPrChange w:id="302" w:author="Kenawy, Hamdy" w:date="2014-09-11T15:46:00Z">
              <w:rPr>
                <w:rtl/>
              </w:rPr>
            </w:rPrChange>
          </w:rPr>
          <w:t>)</w:t>
        </w:r>
      </w:ins>
      <w:ins w:id="303" w:author="Al Samman, Rami" w:date="2014-10-20T13:51:00Z">
        <w:r w:rsidRPr="00457A52">
          <w:rPr>
            <w:rFonts w:eastAsia="SimSun"/>
            <w:rtl/>
          </w:rPr>
          <w:tab/>
        </w:r>
      </w:ins>
      <w:ins w:id="304" w:author="Kenawy, Hamdy" w:date="2014-09-11T15:46:00Z">
        <w:r w:rsidRPr="00457A52">
          <w:rPr>
            <w:rFonts w:eastAsia="SimSun"/>
            <w:rtl/>
            <w:rPrChange w:id="305" w:author="Kenawy, Hamdy" w:date="2014-09-11T15:49:00Z">
              <w:rPr>
                <w:i/>
                <w:iCs/>
                <w:rtl/>
              </w:rPr>
            </w:rPrChange>
          </w:rPr>
          <w:t xml:space="preserve">أنه حتى تاريخ انعقاد المؤتمر العالمي للاتصالات الراديوية </w:t>
        </w:r>
      </w:ins>
      <w:ins w:id="306" w:author="Al Samman, Rami" w:date="2014-10-20T14:05:00Z">
        <w:r w:rsidRPr="00457A52">
          <w:rPr>
            <w:rFonts w:eastAsia="SimSun"/>
          </w:rPr>
          <w:t>(</w:t>
        </w:r>
      </w:ins>
      <w:ins w:id="307" w:author="Kenawy, Hamdy" w:date="2014-09-11T15:47:00Z">
        <w:r w:rsidRPr="00457A52">
          <w:rPr>
            <w:rFonts w:eastAsia="SimSun"/>
          </w:rPr>
          <w:t>WRC-15</w:t>
        </w:r>
      </w:ins>
      <w:ins w:id="308" w:author="Al Samman, Rami" w:date="2014-10-20T14:05:00Z">
        <w:r w:rsidRPr="00457A52">
          <w:rPr>
            <w:rFonts w:eastAsia="SimSun"/>
          </w:rPr>
          <w:t>)</w:t>
        </w:r>
      </w:ins>
      <w:ins w:id="309" w:author="Kenawy, Hamdy" w:date="2014-09-11T15:47:00Z">
        <w:r w:rsidRPr="00457A52">
          <w:rPr>
            <w:rFonts w:eastAsia="SimSun"/>
            <w:rtl/>
            <w:rPrChange w:id="310" w:author="Kenawy, Hamdy" w:date="2014-09-11T15:49:00Z">
              <w:rPr>
                <w:i/>
                <w:iCs/>
                <w:rtl/>
              </w:rPr>
            </w:rPrChange>
          </w:rPr>
          <w:t xml:space="preserve">، </w:t>
        </w:r>
      </w:ins>
      <w:ins w:id="311" w:author="Al Samman, Rami" w:date="2014-10-20T13:14:00Z">
        <w:r w:rsidRPr="00457A52">
          <w:rPr>
            <w:rFonts w:eastAsia="SimSun" w:hint="cs"/>
            <w:rtl/>
          </w:rPr>
          <w:t xml:space="preserve">تم </w:t>
        </w:r>
      </w:ins>
      <w:ins w:id="312" w:author="Kenawy, Hamdy" w:date="2014-09-11T15:47:00Z">
        <w:r w:rsidRPr="00457A52">
          <w:rPr>
            <w:rFonts w:eastAsia="SimSun"/>
            <w:rtl/>
            <w:rPrChange w:id="313" w:author="Kenawy, Hamdy" w:date="2014-09-11T15:49:00Z">
              <w:rPr>
                <w:i/>
                <w:iCs/>
                <w:rtl/>
              </w:rPr>
            </w:rPrChange>
          </w:rPr>
          <w:t>الإبلاغ عن العديد من حالات التد</w:t>
        </w:r>
      </w:ins>
      <w:ins w:id="314" w:author="Kenawy, Hamdy" w:date="2014-09-11T15:56:00Z">
        <w:r w:rsidRPr="00457A52">
          <w:rPr>
            <w:rFonts w:eastAsia="SimSun" w:hint="cs"/>
            <w:rtl/>
          </w:rPr>
          <w:t>ا</w:t>
        </w:r>
      </w:ins>
      <w:ins w:id="315" w:author="Kenawy, Hamdy" w:date="2014-09-11T15:47:00Z">
        <w:r w:rsidRPr="00457A52">
          <w:rPr>
            <w:rFonts w:eastAsia="SimSun"/>
            <w:rtl/>
            <w:rPrChange w:id="316" w:author="Kenawy, Hamdy" w:date="2014-09-11T15:49:00Z">
              <w:rPr>
                <w:i/>
                <w:iCs/>
                <w:rtl/>
              </w:rPr>
            </w:rPrChange>
          </w:rPr>
          <w:t>خل الضار</w:t>
        </w:r>
      </w:ins>
      <w:ins w:id="317" w:author="Al Samman, Rami" w:date="2014-10-20T13:14:00Z">
        <w:r w:rsidRPr="00457A52">
          <w:rPr>
            <w:rFonts w:eastAsia="SimSun" w:hint="cs"/>
            <w:rtl/>
          </w:rPr>
          <w:t xml:space="preserve"> </w:t>
        </w:r>
      </w:ins>
      <w:ins w:id="318" w:author="Aly, Abdullah" w:date="2015-03-31T13:56:00Z">
        <w:r>
          <w:rPr>
            <w:rFonts w:eastAsia="SimSun" w:hint="cs"/>
            <w:rtl/>
          </w:rPr>
          <w:t>ب</w:t>
        </w:r>
      </w:ins>
      <w:ins w:id="319" w:author="Kenawy, Hamdy" w:date="2014-09-11T15:48:00Z">
        <w:r w:rsidRPr="00457A52">
          <w:rPr>
            <w:rFonts w:eastAsia="SimSun"/>
            <w:rtl/>
            <w:rPrChange w:id="320" w:author="Kenawy, Hamdy" w:date="2014-09-11T15:49:00Z">
              <w:rPr>
                <w:i/>
                <w:iCs/>
                <w:rtl/>
              </w:rPr>
            </w:rPrChange>
          </w:rPr>
          <w:t xml:space="preserve">المطاريف ذات الفتحات الصغيرة جداً </w:t>
        </w:r>
      </w:ins>
      <w:ins w:id="321" w:author="Kenawy, Hamdy" w:date="2014-09-11T15:49:00Z">
        <w:r w:rsidRPr="00457A52">
          <w:rPr>
            <w:rFonts w:eastAsia="SimSun"/>
            <w:rtl/>
            <w:rPrChange w:id="322" w:author="Kenawy, Hamdy" w:date="2014-09-11T15:49:00Z">
              <w:rPr>
                <w:rtl/>
              </w:rPr>
            </w:rPrChange>
          </w:rPr>
          <w:t>في الخدمة الثابتة الساتلية</w:t>
        </w:r>
        <w:r w:rsidRPr="00457A52">
          <w:rPr>
            <w:rFonts w:eastAsia="SimSun"/>
            <w:rtl/>
          </w:rPr>
          <w:t xml:space="preserve"> المستخدمة </w:t>
        </w:r>
        <w:r w:rsidRPr="00457A52">
          <w:rPr>
            <w:rFonts w:eastAsia="SimSun" w:hint="cs"/>
            <w:rtl/>
          </w:rPr>
          <w:t>في اتصالات سلامة الطيران</w:t>
        </w:r>
      </w:ins>
      <w:ins w:id="323" w:author="Al Samman, Rami" w:date="2014-10-20T13:15:00Z">
        <w:r w:rsidRPr="00457A52">
          <w:rPr>
            <w:rFonts w:eastAsia="SimSun" w:hint="cs"/>
            <w:rtl/>
          </w:rPr>
          <w:t xml:space="preserve"> صادرة</w:t>
        </w:r>
      </w:ins>
      <w:ins w:id="324" w:author="Kenawy, Hamdy" w:date="2014-09-11T15:49:00Z">
        <w:r w:rsidRPr="00457A52">
          <w:rPr>
            <w:rFonts w:eastAsia="SimSun" w:hint="cs"/>
            <w:rtl/>
          </w:rPr>
          <w:t xml:space="preserve"> من </w:t>
        </w:r>
      </w:ins>
      <w:ins w:id="325" w:author="Kenawy, Hamdy" w:date="2014-09-11T15:50:00Z">
        <w:r w:rsidRPr="00457A52">
          <w:rPr>
            <w:rFonts w:eastAsia="SimSun" w:hint="cs"/>
            <w:rtl/>
          </w:rPr>
          <w:t xml:space="preserve">محطات </w:t>
        </w:r>
      </w:ins>
      <w:ins w:id="326" w:author="Kenawy, Hamdy" w:date="2014-09-11T15:49:00Z">
        <w:r w:rsidRPr="00457A52">
          <w:rPr>
            <w:rFonts w:eastAsia="SimSun" w:hint="cs"/>
            <w:rtl/>
          </w:rPr>
          <w:t xml:space="preserve">نفاذ لاسلكي ثابت أو </w:t>
        </w:r>
      </w:ins>
      <w:ins w:id="327" w:author="Kenawy, Hamdy" w:date="2014-09-11T15:50:00Z">
        <w:r w:rsidRPr="00457A52">
          <w:rPr>
            <w:rFonts w:eastAsia="SimSun" w:hint="cs"/>
            <w:rtl/>
          </w:rPr>
          <w:t>اتصالات دولية متنقلة</w:t>
        </w:r>
      </w:ins>
      <w:ins w:id="328" w:author="Kenawy, Hamdy" w:date="2014-09-11T17:56:00Z">
        <w:r w:rsidRPr="00457A52">
          <w:rPr>
            <w:rFonts w:eastAsia="SimSun" w:hint="cs"/>
            <w:rtl/>
          </w:rPr>
          <w:t xml:space="preserve"> تابعة </w:t>
        </w:r>
      </w:ins>
      <w:ins w:id="329" w:author="Al Samman, Rami" w:date="2014-10-20T13:15:00Z">
        <w:r w:rsidRPr="00457A52">
          <w:rPr>
            <w:rFonts w:eastAsia="SimSun" w:hint="cs"/>
            <w:rtl/>
          </w:rPr>
          <w:t>لنفس الإدارة</w:t>
        </w:r>
      </w:ins>
      <w:ins w:id="330" w:author="Kenawy, Hamdy" w:date="2014-09-11T15:51:00Z">
        <w:r w:rsidRPr="00457A52">
          <w:rPr>
            <w:rFonts w:eastAsia="SimSun" w:hint="cs"/>
            <w:rtl/>
          </w:rPr>
          <w:t>؛</w:t>
        </w:r>
      </w:ins>
    </w:p>
    <w:p w:rsidR="00AE6177" w:rsidRPr="00457A52" w:rsidRDefault="00AE6177" w:rsidP="00AE6177">
      <w:pPr>
        <w:rPr>
          <w:ins w:id="331" w:author="Capretti, Alessandro" w:date="2014-06-19T09:49:00Z"/>
          <w:rFonts w:eastAsia="SimSun"/>
          <w:spacing w:val="-2"/>
          <w:rPrChange w:id="332" w:author="Kenawy, Hamdy" w:date="2014-09-11T15:54:00Z">
            <w:rPr>
              <w:ins w:id="333" w:author="Capretti, Alessandro" w:date="2014-06-19T09:49:00Z"/>
            </w:rPr>
          </w:rPrChange>
        </w:rPr>
      </w:pPr>
      <w:ins w:id="334" w:author="Kenawy, Hamdy" w:date="2014-09-11T15:59:00Z">
        <w:r w:rsidRPr="00457A52">
          <w:rPr>
            <w:rFonts w:eastAsia="SimSun"/>
            <w:i/>
            <w:iCs/>
            <w:rtl/>
            <w:rPrChange w:id="335" w:author="Kenawy, Hamdy" w:date="2014-09-11T15:54:00Z">
              <w:rPr>
                <w:rtl/>
              </w:rPr>
            </w:rPrChange>
          </w:rPr>
          <w:t>ب</w:t>
        </w:r>
      </w:ins>
      <w:ins w:id="336" w:author="Kenawy, Hamdy" w:date="2014-09-11T15:54:00Z">
        <w:r w:rsidRPr="00457A52">
          <w:rPr>
            <w:rFonts w:eastAsia="SimSun"/>
            <w:i/>
            <w:iCs/>
            <w:rtl/>
            <w:rPrChange w:id="337" w:author="Kenawy, Hamdy" w:date="2014-09-11T15:54:00Z">
              <w:rPr>
                <w:rtl/>
              </w:rPr>
            </w:rPrChange>
          </w:rPr>
          <w:t>)</w:t>
        </w:r>
      </w:ins>
      <w:ins w:id="338" w:author="Al Samman, Rami" w:date="2014-10-20T13:51:00Z">
        <w:r w:rsidRPr="00457A52">
          <w:rPr>
            <w:rFonts w:eastAsia="SimSun"/>
            <w:i/>
            <w:iCs/>
            <w:spacing w:val="-2"/>
            <w:rtl/>
          </w:rPr>
          <w:tab/>
        </w:r>
      </w:ins>
      <w:ins w:id="339" w:author="Kenawy, Hamdy" w:date="2014-09-11T15:54:00Z">
        <w:r w:rsidRPr="00457A52">
          <w:rPr>
            <w:rFonts w:eastAsia="SimSun" w:hint="cs"/>
            <w:spacing w:val="-2"/>
            <w:rtl/>
          </w:rPr>
          <w:t xml:space="preserve">أن حالات </w:t>
        </w:r>
      </w:ins>
      <w:ins w:id="340" w:author="Kenawy, Hamdy" w:date="2014-09-11T15:55:00Z">
        <w:r w:rsidRPr="00457A52">
          <w:rPr>
            <w:rFonts w:eastAsia="SimSun" w:hint="cs"/>
            <w:spacing w:val="-2"/>
            <w:rtl/>
          </w:rPr>
          <w:t>التد</w:t>
        </w:r>
      </w:ins>
      <w:ins w:id="341" w:author="Kenawy, Hamdy" w:date="2014-09-11T15:54:00Z">
        <w:r w:rsidRPr="00457A52">
          <w:rPr>
            <w:rFonts w:eastAsia="SimSun" w:hint="cs"/>
            <w:spacing w:val="-2"/>
            <w:rtl/>
          </w:rPr>
          <w:t>ا</w:t>
        </w:r>
      </w:ins>
      <w:ins w:id="342" w:author="Kenawy, Hamdy" w:date="2014-09-11T15:56:00Z">
        <w:r w:rsidRPr="00457A52">
          <w:rPr>
            <w:rFonts w:eastAsia="SimSun" w:hint="cs"/>
            <w:spacing w:val="-2"/>
            <w:rtl/>
          </w:rPr>
          <w:t>خل هذه ا</w:t>
        </w:r>
      </w:ins>
      <w:ins w:id="343" w:author="Kenawy, Hamdy" w:date="2014-09-11T15:54:00Z">
        <w:r w:rsidRPr="00457A52">
          <w:rPr>
            <w:rFonts w:eastAsia="SimSun" w:hint="cs"/>
            <w:spacing w:val="-2"/>
            <w:rtl/>
          </w:rPr>
          <w:t xml:space="preserve">لمبلغ عنها </w:t>
        </w:r>
      </w:ins>
      <w:ins w:id="344" w:author="Kenawy, Hamdy" w:date="2014-09-11T15:56:00Z">
        <w:r w:rsidRPr="00457A52">
          <w:rPr>
            <w:rFonts w:eastAsia="SimSun" w:hint="cs"/>
            <w:spacing w:val="-2"/>
            <w:rtl/>
          </w:rPr>
          <w:t xml:space="preserve">كشفت </w:t>
        </w:r>
      </w:ins>
      <w:ins w:id="345" w:author="Kenawy, Hamdy" w:date="2014-09-11T16:01:00Z">
        <w:r w:rsidRPr="00457A52">
          <w:rPr>
            <w:rFonts w:eastAsia="SimSun" w:hint="cs"/>
            <w:spacing w:val="-2"/>
            <w:rtl/>
          </w:rPr>
          <w:t xml:space="preserve">عن </w:t>
        </w:r>
      </w:ins>
      <w:ins w:id="346" w:author="Kenawy, Hamdy" w:date="2014-09-11T15:56:00Z">
        <w:r w:rsidRPr="00457A52">
          <w:rPr>
            <w:rFonts w:eastAsia="SimSun" w:hint="cs"/>
            <w:spacing w:val="-2"/>
            <w:rtl/>
          </w:rPr>
          <w:t xml:space="preserve">بعض الصعوبات الوطنية في تنسيق الترددات بين هيئات تنظيم الاتصالات الوطنية المعنية المسؤولة عن منح </w:t>
        </w:r>
      </w:ins>
      <w:ins w:id="347" w:author="Kenawy, Hamdy" w:date="2014-09-11T17:57:00Z">
        <w:r w:rsidRPr="00457A52">
          <w:rPr>
            <w:rFonts w:eastAsia="SimSun" w:hint="cs"/>
            <w:spacing w:val="-2"/>
            <w:rtl/>
          </w:rPr>
          <w:t>ال</w:t>
        </w:r>
      </w:ins>
      <w:ins w:id="348" w:author="Kenawy, Hamdy" w:date="2014-09-11T15:56:00Z">
        <w:r w:rsidRPr="00457A52">
          <w:rPr>
            <w:rFonts w:eastAsia="SimSun" w:hint="cs"/>
            <w:spacing w:val="-2"/>
            <w:rtl/>
          </w:rPr>
          <w:t xml:space="preserve">تراخيص </w:t>
        </w:r>
      </w:ins>
      <w:ins w:id="349" w:author="Kenawy, Hamdy" w:date="2014-09-11T17:57:00Z">
        <w:r w:rsidRPr="00457A52">
          <w:rPr>
            <w:rFonts w:eastAsia="SimSun" w:hint="cs"/>
            <w:spacing w:val="-2"/>
            <w:rtl/>
          </w:rPr>
          <w:t>ل</w:t>
        </w:r>
      </w:ins>
      <w:ins w:id="350" w:author="Kenawy, Hamdy" w:date="2014-09-11T15:56:00Z">
        <w:r w:rsidRPr="00457A52">
          <w:rPr>
            <w:rFonts w:eastAsia="SimSun" w:hint="cs"/>
            <w:spacing w:val="-2"/>
            <w:rtl/>
          </w:rPr>
          <w:t xml:space="preserve">أنظمة النفاذ اللاسلكي الثابت أو الاتصالات </w:t>
        </w:r>
      </w:ins>
      <w:ins w:id="351" w:author="Awad, Samy" w:date="2015-01-16T17:45:00Z">
        <w:r w:rsidRPr="00457A52">
          <w:rPr>
            <w:rFonts w:eastAsia="SimSun" w:hint="cs"/>
            <w:spacing w:val="-2"/>
            <w:rtl/>
          </w:rPr>
          <w:t xml:space="preserve">المتنقلة الدولية </w:t>
        </w:r>
      </w:ins>
      <w:ins w:id="352" w:author="Kenawy, Hamdy" w:date="2014-09-11T15:56:00Z">
        <w:r w:rsidRPr="00457A52">
          <w:rPr>
            <w:rFonts w:eastAsia="SimSun" w:hint="cs"/>
            <w:spacing w:val="-2"/>
            <w:rtl/>
          </w:rPr>
          <w:t>و</w:t>
        </w:r>
      </w:ins>
      <w:ins w:id="353" w:author="Kenawy, Hamdy" w:date="2014-09-11T15:59:00Z">
        <w:r w:rsidRPr="00457A52">
          <w:rPr>
            <w:rFonts w:eastAsia="SimSun" w:hint="cs"/>
            <w:spacing w:val="-2"/>
            <w:rtl/>
          </w:rPr>
          <w:t xml:space="preserve">سلطات الطيران الوطنية المسؤولة عن إدارة الترددات لأغراض </w:t>
        </w:r>
      </w:ins>
      <w:ins w:id="354" w:author="Kenawy, Hamdy" w:date="2014-09-11T16:00:00Z">
        <w:r w:rsidRPr="00457A52">
          <w:rPr>
            <w:rFonts w:eastAsia="SimSun" w:hint="cs"/>
            <w:spacing w:val="-2"/>
            <w:rtl/>
          </w:rPr>
          <w:t>الملاحة</w:t>
        </w:r>
      </w:ins>
      <w:ins w:id="355" w:author="Al Samman, Rami" w:date="2014-10-20T13:15:00Z">
        <w:r w:rsidRPr="00457A52">
          <w:rPr>
            <w:rFonts w:eastAsia="SimSun" w:hint="cs"/>
            <w:spacing w:val="-2"/>
            <w:rtl/>
          </w:rPr>
          <w:t xml:space="preserve"> الجوية</w:t>
        </w:r>
      </w:ins>
      <w:ins w:id="356" w:author="Kenawy, Hamdy" w:date="2014-09-11T16:00:00Z">
        <w:r w:rsidRPr="00457A52">
          <w:rPr>
            <w:rFonts w:eastAsia="SimSun" w:hint="cs"/>
            <w:spacing w:val="-2"/>
            <w:rtl/>
          </w:rPr>
          <w:t xml:space="preserve">، بما في ذلك </w:t>
        </w:r>
      </w:ins>
      <w:ins w:id="357" w:author="Al Samman, Rami" w:date="2014-10-20T13:16:00Z">
        <w:r w:rsidRPr="00457A52">
          <w:rPr>
            <w:rFonts w:eastAsia="SimSun" w:hint="cs"/>
            <w:spacing w:val="-2"/>
            <w:rtl/>
          </w:rPr>
          <w:t xml:space="preserve">منح تخصيصات للمطاريف </w:t>
        </w:r>
      </w:ins>
      <w:ins w:id="358" w:author="Kenawy, Hamdy" w:date="2014-09-11T16:00:00Z">
        <w:r w:rsidRPr="00457A52">
          <w:rPr>
            <w:rFonts w:eastAsia="SimSun" w:hint="cs"/>
            <w:spacing w:val="-2"/>
            <w:rtl/>
          </w:rPr>
          <w:t>ذات الفتحات الصغيرة</w:t>
        </w:r>
      </w:ins>
      <w:ins w:id="359" w:author="Anbar, Mona" w:date="2015-03-27T00:04:00Z">
        <w:r>
          <w:rPr>
            <w:rFonts w:eastAsia="SimSun" w:hint="eastAsia"/>
            <w:spacing w:val="-2"/>
            <w:rtl/>
          </w:rPr>
          <w:t> </w:t>
        </w:r>
      </w:ins>
      <w:ins w:id="360" w:author="Kenawy, Hamdy" w:date="2014-09-11T16:00:00Z">
        <w:r w:rsidRPr="00457A52">
          <w:rPr>
            <w:rFonts w:eastAsia="SimSun" w:hint="cs"/>
            <w:spacing w:val="-2"/>
            <w:rtl/>
          </w:rPr>
          <w:t>جداً؛</w:t>
        </w:r>
      </w:ins>
    </w:p>
    <w:p w:rsidR="00AE6177" w:rsidRPr="009950F1" w:rsidRDefault="00AE6177">
      <w:pPr>
        <w:rPr>
          <w:ins w:id="361" w:author="Capretti, Alessandro" w:date="2014-06-19T09:49:00Z"/>
          <w:rFonts w:eastAsia="SimSun"/>
          <w:rPrChange w:id="362" w:author="Kenawy, Hamdy" w:date="2014-09-11T16:03:00Z">
            <w:rPr>
              <w:ins w:id="363" w:author="Capretti, Alessandro" w:date="2014-06-19T09:49:00Z"/>
            </w:rPr>
          </w:rPrChange>
        </w:rPr>
        <w:pPrChange w:id="364" w:author="Kenawy, Hamdy" w:date="2014-09-11T18:24:00Z">
          <w:pPr/>
        </w:pPrChange>
      </w:pPr>
      <w:ins w:id="365" w:author="Capretti, Alessandro" w:date="2014-06-19T09:49:00Z">
        <w:r w:rsidRPr="00457A52">
          <w:rPr>
            <w:rFonts w:eastAsia="SimSun"/>
            <w:i/>
            <w:iCs/>
            <w:rtl/>
            <w:rPrChange w:id="366" w:author="Kenawy, Hamdy" w:date="2014-09-11T16:13:00Z">
              <w:rPr>
                <w:rtl/>
              </w:rPr>
            </w:rPrChange>
          </w:rPr>
          <w:t>ج</w:t>
        </w:r>
      </w:ins>
      <w:ins w:id="367" w:author="Kenawy, Hamdy" w:date="2014-09-11T16:02:00Z">
        <w:r w:rsidRPr="00457A52">
          <w:rPr>
            <w:rFonts w:eastAsia="SimSun"/>
            <w:i/>
            <w:iCs/>
            <w:rtl/>
            <w:rPrChange w:id="368" w:author="Kenawy, Hamdy" w:date="2014-09-11T16:13:00Z">
              <w:rPr>
                <w:rtl/>
              </w:rPr>
            </w:rPrChange>
          </w:rPr>
          <w:t>)</w:t>
        </w:r>
      </w:ins>
      <w:ins w:id="369" w:author="Al Samman, Rami" w:date="2014-10-20T13:51:00Z">
        <w:r w:rsidRPr="00457A52">
          <w:rPr>
            <w:rFonts w:eastAsia="SimSun"/>
            <w:rtl/>
          </w:rPr>
          <w:tab/>
        </w:r>
      </w:ins>
      <w:ins w:id="370" w:author="Kenawy, Hamdy" w:date="2014-09-11T16:03:00Z">
        <w:r w:rsidRPr="00457A52">
          <w:rPr>
            <w:rFonts w:eastAsia="SimSun" w:hint="cs"/>
            <w:rtl/>
          </w:rPr>
          <w:t xml:space="preserve">أنه في </w:t>
        </w:r>
      </w:ins>
      <w:ins w:id="371" w:author="Al Samman, Rami" w:date="2014-10-20T13:16:00Z">
        <w:r w:rsidRPr="00457A52">
          <w:rPr>
            <w:rFonts w:eastAsia="SimSun" w:hint="cs"/>
            <w:rtl/>
          </w:rPr>
          <w:t xml:space="preserve">الكثير </w:t>
        </w:r>
      </w:ins>
      <w:ins w:id="372" w:author="Kenawy, Hamdy" w:date="2014-09-11T16:03:00Z">
        <w:r w:rsidRPr="00457A52">
          <w:rPr>
            <w:rFonts w:eastAsia="SimSun" w:hint="cs"/>
            <w:rtl/>
          </w:rPr>
          <w:t xml:space="preserve">من البلدان لا تخضع المحطات الأرضية لمطاريف </w:t>
        </w:r>
        <w:r w:rsidRPr="00457A52">
          <w:rPr>
            <w:rFonts w:eastAsia="SimSun"/>
          </w:rPr>
          <w:t>VSAT</w:t>
        </w:r>
        <w:r w:rsidRPr="00457A52">
          <w:rPr>
            <w:rFonts w:eastAsia="SimSun" w:hint="cs"/>
            <w:rtl/>
          </w:rPr>
          <w:t xml:space="preserve"> للخدمة الثابتة الساتلية لمنح الترخيص </w:t>
        </w:r>
      </w:ins>
      <w:ins w:id="373" w:author="Al Samman, Rami" w:date="2014-10-20T13:16:00Z">
        <w:r w:rsidRPr="00457A52">
          <w:rPr>
            <w:rFonts w:eastAsia="SimSun" w:hint="cs"/>
            <w:rtl/>
          </w:rPr>
          <w:t xml:space="preserve">على أساس فردي </w:t>
        </w:r>
      </w:ins>
      <w:ins w:id="374" w:author="Kenawy, Hamdy" w:date="2014-09-11T16:03:00Z">
        <w:r w:rsidRPr="009950F1">
          <w:rPr>
            <w:rFonts w:eastAsia="SimSun" w:hint="cs"/>
            <w:rtl/>
          </w:rPr>
          <w:t>وغير مسجلة كمحطات محددة في ق</w:t>
        </w:r>
      </w:ins>
      <w:ins w:id="375" w:author="Kenawy, Hamdy" w:date="2014-09-11T16:13:00Z">
        <w:r w:rsidRPr="009950F1">
          <w:rPr>
            <w:rFonts w:eastAsia="SimSun" w:hint="cs"/>
            <w:rtl/>
          </w:rPr>
          <w:t xml:space="preserve">واعد </w:t>
        </w:r>
      </w:ins>
      <w:ins w:id="376" w:author="Kenawy, Hamdy" w:date="2014-09-11T16:03:00Z">
        <w:r w:rsidRPr="009950F1">
          <w:rPr>
            <w:rFonts w:eastAsia="SimSun" w:hint="cs"/>
            <w:rtl/>
          </w:rPr>
          <w:t xml:space="preserve">بيانات الترددات الوطنية </w:t>
        </w:r>
        <w:r w:rsidRPr="009950F1">
          <w:rPr>
            <w:rFonts w:eastAsia="SimSun"/>
            <w:rtl/>
            <w:lang w:val="en-GB"/>
            <w:rPrChange w:id="377" w:author="Kenawy, Hamdy" w:date="2014-09-11T16:05:00Z">
              <w:rPr>
                <w:rtl/>
              </w:rPr>
            </w:rPrChange>
          </w:rPr>
          <w:t>و</w:t>
        </w:r>
      </w:ins>
      <w:ins w:id="378" w:author="Kenawy, Hamdy" w:date="2014-09-11T16:05:00Z">
        <w:r w:rsidRPr="009950F1">
          <w:rPr>
            <w:rFonts w:eastAsia="SimSun"/>
            <w:rtl/>
            <w:rPrChange w:id="379" w:author="Kenawy, Hamdy" w:date="2014-09-11T16:05:00Z">
              <w:rPr>
                <w:rtl/>
              </w:rPr>
            </w:rPrChange>
          </w:rPr>
          <w:t>السجل الأساسي الدولي للترددات</w:t>
        </w:r>
        <w:r w:rsidRPr="009950F1">
          <w:rPr>
            <w:rFonts w:eastAsia="SimSun" w:hint="cs"/>
            <w:rtl/>
          </w:rPr>
          <w:t xml:space="preserve"> </w:t>
        </w:r>
        <w:r w:rsidRPr="009950F1">
          <w:rPr>
            <w:rFonts w:eastAsia="SimSun"/>
          </w:rPr>
          <w:t>(MIFR)</w:t>
        </w:r>
        <w:r w:rsidRPr="009950F1">
          <w:rPr>
            <w:rFonts w:eastAsia="SimSun" w:hint="cs"/>
            <w:rtl/>
          </w:rPr>
          <w:t xml:space="preserve"> </w:t>
        </w:r>
      </w:ins>
      <w:ins w:id="380" w:author="Al Samman, Rami" w:date="2014-10-20T14:27:00Z">
        <w:r w:rsidRPr="009950F1">
          <w:rPr>
            <w:rFonts w:eastAsia="SimSun" w:hint="cs"/>
            <w:rtl/>
          </w:rPr>
          <w:t>الخاص ب</w:t>
        </w:r>
      </w:ins>
      <w:ins w:id="381" w:author="Al Samman, Rami" w:date="2014-10-20T13:17:00Z">
        <w:r w:rsidRPr="009950F1">
          <w:rPr>
            <w:rFonts w:eastAsia="SimSun" w:hint="cs"/>
            <w:rtl/>
          </w:rPr>
          <w:t xml:space="preserve">الاتحاد </w:t>
        </w:r>
      </w:ins>
      <w:ins w:id="382" w:author="Kenawy, Hamdy" w:date="2014-09-11T16:06:00Z">
        <w:r w:rsidRPr="009950F1">
          <w:rPr>
            <w:rFonts w:eastAsia="SimSun" w:hint="cs"/>
            <w:rtl/>
          </w:rPr>
          <w:t xml:space="preserve">بسبب العمل الإداري </w:t>
        </w:r>
      </w:ins>
      <w:ins w:id="383" w:author="Kenawy, Hamdy" w:date="2014-09-11T16:11:00Z">
        <w:r w:rsidRPr="009950F1">
          <w:rPr>
            <w:rFonts w:eastAsia="SimSun" w:hint="cs"/>
            <w:rtl/>
          </w:rPr>
          <w:t>الهائل؛</w:t>
        </w:r>
      </w:ins>
    </w:p>
    <w:p w:rsidR="00AE6177" w:rsidRPr="009950F1" w:rsidRDefault="00AE6177" w:rsidP="00BD67D5">
      <w:pPr>
        <w:rPr>
          <w:ins w:id="384" w:author="Awad, Samy" w:date="2015-01-16T19:53:00Z"/>
          <w:rFonts w:eastAsia="SimSun"/>
          <w:rtl/>
        </w:rPr>
        <w:pPrChange w:id="385" w:author="Ajlouni, Nour" w:date="2015-07-10T17:49:00Z">
          <w:pPr/>
        </w:pPrChange>
      </w:pPr>
      <w:ins w:id="386" w:author="Al Samman, Rami" w:date="2014-10-20T13:54:00Z">
        <w:r w:rsidRPr="009950F1">
          <w:rPr>
            <w:rFonts w:eastAsia="SimSun"/>
            <w:i/>
            <w:iCs/>
            <w:rtl/>
            <w:rPrChange w:id="387" w:author="Kenawy, Hamdy" w:date="2014-09-11T16:14:00Z">
              <w:rPr>
                <w:rtl/>
              </w:rPr>
            </w:rPrChange>
          </w:rPr>
          <w:t>د</w:t>
        </w:r>
      </w:ins>
      <w:ins w:id="388" w:author="Al Samman, Rami" w:date="2014-10-20T14:48:00Z">
        <w:r w:rsidRPr="009950F1">
          <w:rPr>
            <w:rFonts w:eastAsia="SimSun" w:hint="cs"/>
            <w:i/>
            <w:iCs/>
            <w:rtl/>
          </w:rPr>
          <w:t xml:space="preserve"> </w:t>
        </w:r>
      </w:ins>
      <w:ins w:id="389" w:author="Kenawy, Hamdy" w:date="2014-09-11T16:14:00Z">
        <w:r w:rsidRPr="009950F1">
          <w:rPr>
            <w:rFonts w:eastAsia="SimSun"/>
            <w:i/>
            <w:iCs/>
            <w:rtl/>
            <w:rPrChange w:id="390" w:author="Kenawy, Hamdy" w:date="2014-09-11T16:14:00Z">
              <w:rPr>
                <w:rtl/>
              </w:rPr>
            </w:rPrChange>
          </w:rPr>
          <w:t>)</w:t>
        </w:r>
      </w:ins>
      <w:ins w:id="391" w:author="Al Samman, Rami" w:date="2014-10-20T13:51:00Z">
        <w:r w:rsidRPr="009950F1">
          <w:rPr>
            <w:rFonts w:eastAsia="SimSun"/>
            <w:i/>
            <w:iCs/>
            <w:rtl/>
          </w:rPr>
          <w:tab/>
        </w:r>
      </w:ins>
      <w:ins w:id="392" w:author="Kenawy, Hamdy" w:date="2014-09-11T16:14:00Z">
        <w:r w:rsidRPr="009950F1">
          <w:rPr>
            <w:rFonts w:eastAsia="SimSun" w:hint="cs"/>
            <w:rtl/>
          </w:rPr>
          <w:t xml:space="preserve">أنه من المهم للغاية معرفة </w:t>
        </w:r>
      </w:ins>
      <w:ins w:id="393" w:author="Al Samman, Rami" w:date="2014-10-20T13:19:00Z">
        <w:r w:rsidRPr="009950F1">
          <w:rPr>
            <w:rFonts w:eastAsia="SimSun" w:hint="cs"/>
            <w:rtl/>
          </w:rPr>
          <w:t xml:space="preserve">المواقع والترددات التشغيلية للمحطات </w:t>
        </w:r>
      </w:ins>
      <w:ins w:id="394" w:author="El Wardany, Samy" w:date="2014-10-21T03:37:00Z">
        <w:r w:rsidRPr="009950F1">
          <w:rPr>
            <w:rFonts w:eastAsia="SimSun"/>
          </w:rPr>
          <w:t>VSAT</w:t>
        </w:r>
        <w:r w:rsidRPr="009950F1">
          <w:rPr>
            <w:rFonts w:eastAsia="SimSun" w:hint="cs"/>
            <w:rtl/>
          </w:rPr>
          <w:t xml:space="preserve"> </w:t>
        </w:r>
      </w:ins>
      <w:ins w:id="395" w:author="Kenawy, Hamdy" w:date="2014-09-11T16:15:00Z">
        <w:r w:rsidRPr="009950F1">
          <w:rPr>
            <w:rFonts w:eastAsia="SimSun" w:hint="cs"/>
            <w:rtl/>
          </w:rPr>
          <w:t xml:space="preserve">المستخدمة في الاتصالات </w:t>
        </w:r>
      </w:ins>
      <w:ins w:id="396" w:author="El Hassani, Mustapha" w:date="2015-03-26T21:59:00Z">
        <w:r w:rsidRPr="00350644">
          <w:rPr>
            <w:rFonts w:eastAsia="SimSun"/>
            <w:rtl/>
          </w:rPr>
          <w:t>للمساعدة</w:t>
        </w:r>
        <w:r w:rsidRPr="009950F1">
          <w:rPr>
            <w:rFonts w:eastAsia="SimSun"/>
            <w:rtl/>
          </w:rPr>
          <w:t xml:space="preserve"> على </w:t>
        </w:r>
      </w:ins>
      <w:ins w:id="397" w:author="Kenawy, Hamdy" w:date="2014-09-11T16:15:00Z">
        <w:r w:rsidRPr="009950F1">
          <w:rPr>
            <w:rFonts w:eastAsia="SimSun" w:hint="cs"/>
            <w:rtl/>
          </w:rPr>
          <w:t>التشغيل الآمن للطائرات و/أو توزيع معلومات الأرصاد الجوية</w:t>
        </w:r>
      </w:ins>
      <w:ins w:id="398" w:author="Kenawy, Hamdy" w:date="2014-09-11T16:16:00Z">
        <w:r w:rsidRPr="009950F1">
          <w:rPr>
            <w:rFonts w:eastAsia="SimSun" w:hint="cs"/>
            <w:rtl/>
          </w:rPr>
          <w:t xml:space="preserve"> لضمان التوافق مع تطبيقات الخدمات الأخرى،</w:t>
        </w:r>
      </w:ins>
    </w:p>
    <w:p w:rsidR="00AE6177" w:rsidRPr="009950F1" w:rsidRDefault="00AE6177">
      <w:pPr>
        <w:pStyle w:val="Call"/>
        <w:rPr>
          <w:ins w:id="399" w:author="Capretti, Alessandro" w:date="2014-06-19T09:49:00Z"/>
          <w:rFonts w:ascii="Times New Roman italic" w:eastAsia="SimSun" w:hAnsi="Times New Roman italic"/>
          <w:lang w:eastAsia="zh-CN"/>
          <w:rPrChange w:id="400" w:author="Kenawy, Hamdy" w:date="2014-09-11T17:11:00Z">
            <w:rPr>
              <w:ins w:id="401" w:author="Capretti, Alessandro" w:date="2014-06-19T09:49:00Z"/>
            </w:rPr>
          </w:rPrChange>
        </w:rPr>
        <w:pPrChange w:id="402" w:author="Kenawy, Hamdy" w:date="2014-09-11T18:24:00Z">
          <w:pPr>
            <w:pStyle w:val="Annexref0"/>
            <w:bidi w:val="0"/>
          </w:pPr>
        </w:pPrChange>
      </w:pPr>
      <w:ins w:id="403" w:author="Capretti, Alessandro" w:date="2014-06-19T09:49:00Z">
        <w:r w:rsidRPr="009950F1">
          <w:rPr>
            <w:rFonts w:eastAsia="SimSun" w:hint="eastAsia"/>
            <w:rtl/>
            <w:lang w:val="en-GB" w:eastAsia="zh-CN"/>
            <w:rPrChange w:id="404" w:author="Kenawy, Hamdy" w:date="2014-09-11T17:11:00Z">
              <w:rPr>
                <w:rFonts w:hint="eastAsia"/>
                <w:i/>
                <w:iCs/>
                <w:rtl/>
              </w:rPr>
            </w:rPrChange>
          </w:rPr>
          <w:t>و</w:t>
        </w:r>
      </w:ins>
      <w:ins w:id="405" w:author="Kenawy, Hamdy" w:date="2014-09-11T16:19:00Z">
        <w:r w:rsidRPr="009950F1">
          <w:rPr>
            <w:rFonts w:eastAsia="SimSun" w:hint="eastAsia"/>
            <w:rtl/>
            <w:lang w:val="en-GB" w:eastAsia="zh-CN"/>
            <w:rPrChange w:id="406" w:author="Kenawy, Hamdy" w:date="2014-09-11T17:11:00Z">
              <w:rPr>
                <w:rFonts w:hint="eastAsia"/>
                <w:i/>
                <w:iCs/>
                <w:rtl/>
              </w:rPr>
            </w:rPrChange>
          </w:rPr>
          <w:t>إذ</w:t>
        </w:r>
        <w:r w:rsidRPr="009950F1">
          <w:rPr>
            <w:rFonts w:eastAsia="SimSun"/>
            <w:rtl/>
            <w:lang w:val="en-GB" w:eastAsia="zh-CN"/>
            <w:rPrChange w:id="407" w:author="Kenawy, Hamdy" w:date="2014-09-11T17:11:00Z">
              <w:rPr>
                <w:i/>
                <w:iCs/>
                <w:rtl/>
              </w:rPr>
            </w:rPrChange>
          </w:rPr>
          <w:t xml:space="preserve"> </w:t>
        </w:r>
        <w:r w:rsidRPr="009950F1">
          <w:rPr>
            <w:rFonts w:eastAsia="SimSun" w:hint="eastAsia"/>
            <w:rtl/>
            <w:lang w:val="en-GB" w:eastAsia="zh-CN"/>
            <w:rPrChange w:id="408" w:author="Kenawy, Hamdy" w:date="2014-09-11T17:11:00Z">
              <w:rPr>
                <w:rFonts w:hint="eastAsia"/>
                <w:i/>
                <w:iCs/>
                <w:rtl/>
              </w:rPr>
            </w:rPrChange>
          </w:rPr>
          <w:t>يقر</w:t>
        </w:r>
      </w:ins>
    </w:p>
    <w:p w:rsidR="00AE6177" w:rsidRPr="009950F1" w:rsidRDefault="00AE6177">
      <w:pPr>
        <w:rPr>
          <w:ins w:id="409" w:author="Capretti, Alessandro" w:date="2014-06-19T09:49:00Z"/>
          <w:rFonts w:eastAsia="SimSun"/>
          <w:rPrChange w:id="410" w:author="Kenawy, Hamdy" w:date="2014-09-11T16:28:00Z">
            <w:rPr>
              <w:ins w:id="411" w:author="Capretti, Alessandro" w:date="2014-06-19T09:49:00Z"/>
            </w:rPr>
          </w:rPrChange>
        </w:rPr>
        <w:pPrChange w:id="412" w:author="El Hassani, Mustapha" w:date="2015-03-26T22:01:00Z">
          <w:pPr/>
        </w:pPrChange>
      </w:pPr>
      <w:ins w:id="413" w:author="Al Samman, Rami" w:date="2014-10-20T14:48:00Z">
        <w:r w:rsidRPr="009950F1">
          <w:rPr>
            <w:rFonts w:eastAsia="SimSun" w:hint="cs"/>
            <w:i/>
            <w:iCs/>
            <w:rtl/>
          </w:rPr>
          <w:t xml:space="preserve"> </w:t>
        </w:r>
      </w:ins>
      <w:ins w:id="414" w:author="Kenawy, Hamdy" w:date="2014-09-11T16:29:00Z">
        <w:r w:rsidRPr="009950F1">
          <w:rPr>
            <w:rFonts w:eastAsia="SimSun"/>
            <w:i/>
            <w:iCs/>
            <w:rtl/>
            <w:rPrChange w:id="415" w:author="Kenawy, Hamdy" w:date="2014-09-11T16:27:00Z">
              <w:rPr>
                <w:rtl/>
              </w:rPr>
            </w:rPrChange>
          </w:rPr>
          <w:t>أ</w:t>
        </w:r>
      </w:ins>
      <w:ins w:id="416" w:author="Al Samman, Rami" w:date="2014-10-20T14:48:00Z">
        <w:r w:rsidRPr="009950F1">
          <w:rPr>
            <w:rFonts w:eastAsia="SimSun" w:hint="cs"/>
            <w:i/>
            <w:iCs/>
            <w:rtl/>
          </w:rPr>
          <w:t xml:space="preserve"> </w:t>
        </w:r>
      </w:ins>
      <w:ins w:id="417" w:author="Kenawy, Hamdy" w:date="2014-09-11T16:27:00Z">
        <w:r w:rsidRPr="009950F1">
          <w:rPr>
            <w:rFonts w:eastAsia="SimSun"/>
            <w:i/>
            <w:iCs/>
            <w:rtl/>
            <w:rPrChange w:id="418" w:author="Kenawy, Hamdy" w:date="2014-09-11T16:27:00Z">
              <w:rPr>
                <w:rtl/>
              </w:rPr>
            </w:rPrChange>
          </w:rPr>
          <w:t>)</w:t>
        </w:r>
      </w:ins>
      <w:ins w:id="419" w:author="Al Samman, Rami" w:date="2014-10-20T13:51:00Z">
        <w:r w:rsidRPr="009950F1">
          <w:rPr>
            <w:rFonts w:eastAsia="SimSun"/>
            <w:i/>
            <w:iCs/>
            <w:rtl/>
          </w:rPr>
          <w:tab/>
        </w:r>
      </w:ins>
      <w:ins w:id="420" w:author="Al Samman, Rami" w:date="2014-10-20T13:20:00Z">
        <w:r w:rsidRPr="009950F1">
          <w:rPr>
            <w:rFonts w:eastAsia="SimSun" w:hint="cs"/>
            <w:rtl/>
          </w:rPr>
          <w:t>ب</w:t>
        </w:r>
      </w:ins>
      <w:ins w:id="421" w:author="Kenawy, Hamdy" w:date="2014-09-11T16:27:00Z">
        <w:r w:rsidRPr="009950F1">
          <w:rPr>
            <w:rFonts w:eastAsia="SimSun" w:hint="cs"/>
            <w:rtl/>
          </w:rPr>
          <w:t>أن قطاع الاتصالات</w:t>
        </w:r>
        <w:r w:rsidRPr="00457A52">
          <w:rPr>
            <w:rFonts w:eastAsia="SimSun" w:hint="cs"/>
            <w:rtl/>
          </w:rPr>
          <w:t xml:space="preserve"> الراديوية قد أجرى دراسات شاملة بشأن التوافق بين الخدمة الثابتة الساتلية من ناحية وأنظمة النفاذ اللاسلكي الثابت</w:t>
        </w:r>
      </w:ins>
      <w:ins w:id="422" w:author="Kenawy, Hamdy" w:date="2014-09-11T17:59:00Z">
        <w:r w:rsidRPr="00457A52">
          <w:rPr>
            <w:rFonts w:eastAsia="SimSun" w:hint="cs"/>
            <w:rtl/>
          </w:rPr>
          <w:t xml:space="preserve"> وتطبيقات الاتصالات المتنقلة الدولية</w:t>
        </w:r>
      </w:ins>
      <w:ins w:id="423" w:author="Kenawy, Hamdy" w:date="2014-09-11T16:27:00Z">
        <w:r w:rsidRPr="00457A52">
          <w:rPr>
            <w:rFonts w:eastAsia="SimSun" w:hint="cs"/>
            <w:rtl/>
          </w:rPr>
          <w:t xml:space="preserve"> من ناحية أخرى في النطاق </w:t>
        </w:r>
      </w:ins>
      <w:ins w:id="424" w:author="Kenawy, Hamdy" w:date="2014-09-11T16:29:00Z">
        <w:r w:rsidRPr="00457A52">
          <w:rPr>
            <w:rFonts w:eastAsia="SimSun"/>
          </w:rPr>
          <w:t>MHz</w:t>
        </w:r>
      </w:ins>
      <w:ins w:id="425" w:author="Riz, Imad " w:date="2015-03-26T22:26:00Z">
        <w:r>
          <w:rPr>
            <w:rFonts w:eastAsia="SimSun"/>
          </w:rPr>
          <w:t> 4 </w:t>
        </w:r>
        <w:r w:rsidRPr="009950F1">
          <w:rPr>
            <w:rFonts w:eastAsia="SimSun"/>
          </w:rPr>
          <w:t>200</w:t>
        </w:r>
        <w:r w:rsidRPr="009950F1">
          <w:rPr>
            <w:rFonts w:eastAsia="SimSun"/>
          </w:rPr>
          <w:noBreakHyphen/>
          <w:t>3 400</w:t>
        </w:r>
      </w:ins>
      <w:ins w:id="426" w:author="Kenawy, Hamdy" w:date="2014-09-11T16:29:00Z">
        <w:r w:rsidRPr="009950F1">
          <w:rPr>
            <w:rFonts w:eastAsia="SimSun" w:hint="cs"/>
            <w:rtl/>
          </w:rPr>
          <w:t xml:space="preserve"> </w:t>
        </w:r>
        <w:r w:rsidRPr="009950F1">
          <w:rPr>
            <w:rFonts w:eastAsia="SimSun"/>
            <w:rtl/>
            <w:rPrChange w:id="427" w:author="Kenawy, Hamdy" w:date="2014-09-11T16:29:00Z">
              <w:rPr>
                <w:rtl/>
              </w:rPr>
            </w:rPrChange>
          </w:rPr>
          <w:t xml:space="preserve">ولخص </w:t>
        </w:r>
        <w:r w:rsidRPr="009950F1">
          <w:rPr>
            <w:rFonts w:eastAsia="SimSun" w:hint="cs"/>
            <w:rtl/>
          </w:rPr>
          <w:t xml:space="preserve">نتائج هذه الدراسات في التوصية </w:t>
        </w:r>
        <w:r w:rsidRPr="009950F1">
          <w:rPr>
            <w:rFonts w:eastAsia="SimSun"/>
          </w:rPr>
          <w:t>ITU</w:t>
        </w:r>
        <w:r w:rsidRPr="009950F1">
          <w:rPr>
            <w:rFonts w:eastAsia="SimSun"/>
          </w:rPr>
          <w:noBreakHyphen/>
          <w:t>R SF.1486</w:t>
        </w:r>
        <w:r w:rsidRPr="009950F1">
          <w:rPr>
            <w:rFonts w:eastAsia="SimSun" w:hint="cs"/>
            <w:rtl/>
          </w:rPr>
          <w:t xml:space="preserve"> </w:t>
        </w:r>
        <w:r w:rsidRPr="009950F1">
          <w:rPr>
            <w:rFonts w:eastAsia="SimSun"/>
            <w:rtl/>
            <w:rPrChange w:id="428" w:author="Kenawy, Hamdy" w:date="2014-09-11T16:30:00Z">
              <w:rPr>
                <w:rtl/>
              </w:rPr>
            </w:rPrChange>
          </w:rPr>
          <w:t xml:space="preserve">وكذلك في التقريرين </w:t>
        </w:r>
        <w:r w:rsidRPr="009950F1">
          <w:rPr>
            <w:rFonts w:eastAsia="SimSun"/>
          </w:rPr>
          <w:t>ITU</w:t>
        </w:r>
        <w:r w:rsidRPr="009950F1">
          <w:rPr>
            <w:rFonts w:eastAsia="SimSun"/>
          </w:rPr>
          <w:noBreakHyphen/>
          <w:t>R S.2199</w:t>
        </w:r>
      </w:ins>
      <w:ins w:id="429" w:author="Kenawy, Hamdy" w:date="2014-09-11T16:30:00Z">
        <w:r w:rsidRPr="009950F1">
          <w:rPr>
            <w:rFonts w:eastAsia="SimSun" w:hint="cs"/>
            <w:rtl/>
          </w:rPr>
          <w:t xml:space="preserve"> و</w:t>
        </w:r>
        <w:r w:rsidRPr="009950F1">
          <w:rPr>
            <w:rFonts w:eastAsia="SimSun"/>
          </w:rPr>
          <w:t>ITU</w:t>
        </w:r>
        <w:r w:rsidRPr="009950F1">
          <w:rPr>
            <w:rFonts w:eastAsia="SimSun"/>
          </w:rPr>
          <w:noBreakHyphen/>
          <w:t>R M.2109</w:t>
        </w:r>
      </w:ins>
      <w:ins w:id="430" w:author="El Hassani, Mustapha" w:date="2015-03-26T22:01:00Z">
        <w:r w:rsidRPr="009950F1">
          <w:rPr>
            <w:rFonts w:eastAsia="SimSun" w:hint="cs"/>
            <w:rtl/>
          </w:rPr>
          <w:t xml:space="preserve"> </w:t>
        </w:r>
        <w:r w:rsidRPr="009950F1">
          <w:rPr>
            <w:rFonts w:eastAsia="SimSun"/>
            <w:rtl/>
          </w:rPr>
          <w:t>و</w:t>
        </w:r>
        <w:r w:rsidRPr="009950F1">
          <w:rPr>
            <w:rFonts w:eastAsia="SimSun"/>
            <w:spacing w:val="4"/>
            <w:rtl/>
          </w:rPr>
          <w:t xml:space="preserve">مشروع التقرير الجديد </w:t>
        </w:r>
        <w:r w:rsidRPr="009950F1">
          <w:rPr>
            <w:rFonts w:eastAsia="SimSun"/>
            <w:spacing w:val="4"/>
          </w:rPr>
          <w:t>ITU</w:t>
        </w:r>
      </w:ins>
      <w:ins w:id="431" w:author="Riz, Imad " w:date="2015-03-26T22:26:00Z">
        <w:r w:rsidRPr="009950F1">
          <w:rPr>
            <w:rFonts w:eastAsia="SimSun"/>
            <w:spacing w:val="4"/>
          </w:rPr>
          <w:noBreakHyphen/>
          <w:t>R [</w:t>
        </w:r>
      </w:ins>
      <w:ins w:id="432" w:author="Riz, Imad " w:date="2015-03-26T23:36:00Z">
        <w:r w:rsidRPr="009950F1">
          <w:rPr>
            <w:rFonts w:eastAsia="SimSun"/>
            <w:spacing w:val="4"/>
          </w:rPr>
          <w:t>FSS</w:t>
        </w:r>
        <w:r w:rsidRPr="009950F1">
          <w:rPr>
            <w:rFonts w:eastAsia="SimSun"/>
            <w:spacing w:val="4"/>
          </w:rPr>
          <w:noBreakHyphen/>
          <w:t>IMT C</w:t>
        </w:r>
        <w:r w:rsidRPr="009950F1">
          <w:rPr>
            <w:rFonts w:eastAsia="SimSun"/>
            <w:spacing w:val="4"/>
          </w:rPr>
          <w:noBreakHyphen/>
          <w:t>BAND DOWNLINK</w:t>
        </w:r>
      </w:ins>
      <w:ins w:id="433" w:author="Riz, Imad " w:date="2015-03-26T22:26:00Z">
        <w:r w:rsidRPr="009950F1">
          <w:rPr>
            <w:rFonts w:eastAsia="SimSun"/>
            <w:spacing w:val="4"/>
          </w:rPr>
          <w:t>]</w:t>
        </w:r>
      </w:ins>
      <w:ins w:id="434" w:author="Kenawy, Hamdy" w:date="2014-09-11T16:30:00Z">
        <w:r w:rsidRPr="009950F1">
          <w:rPr>
            <w:rFonts w:eastAsia="SimSun" w:hint="cs"/>
            <w:rtl/>
          </w:rPr>
          <w:t>؛</w:t>
        </w:r>
      </w:ins>
    </w:p>
    <w:p w:rsidR="00AE6177" w:rsidRPr="00BD67D5" w:rsidRDefault="00AE6177" w:rsidP="00C871A9">
      <w:pPr>
        <w:pStyle w:val="Note"/>
        <w:rPr>
          <w:b w:val="0"/>
          <w:bCs w:val="0"/>
          <w:i/>
          <w:iCs/>
          <w:rtl/>
          <w:lang w:bidi="ar-SY"/>
        </w:rPr>
      </w:pPr>
      <w:r w:rsidRPr="00BD67D5">
        <w:rPr>
          <w:rFonts w:hint="cs"/>
          <w:b w:val="0"/>
          <w:bCs w:val="0"/>
          <w:i/>
          <w:iCs/>
          <w:highlight w:val="yellow"/>
          <w:rtl/>
        </w:rPr>
        <w:t xml:space="preserve">ملاحظة للمحرر: </w:t>
      </w:r>
      <w:r w:rsidRPr="00BD67D5">
        <w:rPr>
          <w:b w:val="0"/>
          <w:bCs w:val="0"/>
          <w:i/>
          <w:iCs/>
          <w:highlight w:val="yellow"/>
          <w:rtl/>
        </w:rPr>
        <w:t>سيدرج مكتب الاتصالات الراديوية رقم التقرير بعد الموافقة عليه في اجتماع لجنة الدراسات</w:t>
      </w:r>
      <w:r w:rsidR="00C871A9" w:rsidRPr="00BD67D5">
        <w:rPr>
          <w:rFonts w:hint="cs"/>
          <w:b w:val="0"/>
          <w:bCs w:val="0"/>
          <w:i/>
          <w:iCs/>
          <w:highlight w:val="yellow"/>
          <w:rtl/>
        </w:rPr>
        <w:t> </w:t>
      </w:r>
      <w:r w:rsidRPr="00BD67D5">
        <w:rPr>
          <w:b w:val="0"/>
          <w:bCs w:val="0"/>
          <w:i/>
          <w:iCs/>
          <w:highlight w:val="yellow"/>
        </w:rPr>
        <w:t>4</w:t>
      </w:r>
      <w:r w:rsidRPr="00BD67D5">
        <w:rPr>
          <w:b w:val="0"/>
          <w:bCs w:val="0"/>
          <w:i/>
          <w:iCs/>
          <w:highlight w:val="yellow"/>
          <w:rtl/>
          <w:lang w:bidi="ar-SY"/>
        </w:rPr>
        <w:t xml:space="preserve"> في</w:t>
      </w:r>
      <w:r w:rsidR="00C871A9" w:rsidRPr="00BD67D5">
        <w:rPr>
          <w:rFonts w:hint="cs"/>
          <w:b w:val="0"/>
          <w:bCs w:val="0"/>
          <w:i/>
          <w:iCs/>
          <w:highlight w:val="yellow"/>
          <w:rtl/>
          <w:lang w:bidi="ar-SY"/>
        </w:rPr>
        <w:t> </w:t>
      </w:r>
      <w:r w:rsidRPr="00BD67D5">
        <w:rPr>
          <w:b w:val="0"/>
          <w:bCs w:val="0"/>
          <w:i/>
          <w:iCs/>
          <w:highlight w:val="yellow"/>
          <w:lang w:bidi="ar-SY"/>
        </w:rPr>
        <w:t>26</w:t>
      </w:r>
      <w:r w:rsidR="00C871A9" w:rsidRPr="00BD67D5">
        <w:rPr>
          <w:rFonts w:hint="cs"/>
          <w:b w:val="0"/>
          <w:bCs w:val="0"/>
          <w:i/>
          <w:iCs/>
          <w:highlight w:val="yellow"/>
          <w:rtl/>
          <w:lang w:bidi="ar-SY"/>
        </w:rPr>
        <w:t> </w:t>
      </w:r>
      <w:r w:rsidRPr="00BD67D5">
        <w:rPr>
          <w:b w:val="0"/>
          <w:bCs w:val="0"/>
          <w:i/>
          <w:iCs/>
          <w:highlight w:val="yellow"/>
          <w:rtl/>
          <w:lang w:bidi="ar-SY"/>
        </w:rPr>
        <w:t>يونيو</w:t>
      </w:r>
      <w:r w:rsidR="00C871A9" w:rsidRPr="00BD67D5">
        <w:rPr>
          <w:rFonts w:hint="cs"/>
          <w:b w:val="0"/>
          <w:bCs w:val="0"/>
          <w:i/>
          <w:iCs/>
          <w:highlight w:val="yellow"/>
          <w:rtl/>
          <w:lang w:bidi="ar-SY"/>
        </w:rPr>
        <w:t> </w:t>
      </w:r>
      <w:r w:rsidRPr="00BD67D5">
        <w:rPr>
          <w:b w:val="0"/>
          <w:bCs w:val="0"/>
          <w:i/>
          <w:iCs/>
          <w:highlight w:val="yellow"/>
          <w:lang w:bidi="ar-SY"/>
        </w:rPr>
        <w:t>2015</w:t>
      </w:r>
      <w:r w:rsidRPr="00BD67D5">
        <w:rPr>
          <w:b w:val="0"/>
          <w:bCs w:val="0"/>
          <w:i/>
          <w:iCs/>
          <w:highlight w:val="yellow"/>
          <w:rtl/>
          <w:lang w:bidi="ar-SY"/>
        </w:rPr>
        <w:t>.</w:t>
      </w:r>
    </w:p>
    <w:p w:rsidR="00AE6177" w:rsidRPr="00457A52" w:rsidRDefault="00AE6177" w:rsidP="00BD67D5">
      <w:pPr>
        <w:rPr>
          <w:ins w:id="435" w:author="Capretti, Alessandro" w:date="2014-06-19T09:49:00Z"/>
          <w:rFonts w:eastAsia="SimSun"/>
          <w:rPrChange w:id="436" w:author="Kenawy, Hamdy" w:date="2014-09-11T16:30:00Z">
            <w:rPr>
              <w:ins w:id="437" w:author="Capretti, Alessandro" w:date="2014-06-19T09:49:00Z"/>
            </w:rPr>
          </w:rPrChange>
        </w:rPr>
        <w:pPrChange w:id="438" w:author="Kenawy, Hamdy" w:date="2014-09-11T18:24:00Z">
          <w:pPr/>
        </w:pPrChange>
      </w:pPr>
      <w:ins w:id="439" w:author="Capretti, Alessandro" w:date="2014-06-19T09:49:00Z">
        <w:r w:rsidRPr="00457A52">
          <w:rPr>
            <w:rFonts w:eastAsia="SimSun"/>
            <w:i/>
            <w:iCs/>
            <w:rtl/>
            <w:rPrChange w:id="440" w:author="Kenawy, Hamdy" w:date="2014-09-11T16:37:00Z">
              <w:rPr>
                <w:rtl/>
              </w:rPr>
            </w:rPrChange>
          </w:rPr>
          <w:t>ب</w:t>
        </w:r>
      </w:ins>
      <w:ins w:id="441" w:author="Kenawy, Hamdy" w:date="2014-09-11T16:30:00Z">
        <w:r w:rsidRPr="00457A52">
          <w:rPr>
            <w:rFonts w:eastAsia="SimSun"/>
            <w:i/>
            <w:iCs/>
            <w:rtl/>
            <w:rPrChange w:id="442" w:author="Kenawy, Hamdy" w:date="2014-09-11T16:37:00Z">
              <w:rPr>
                <w:rtl/>
              </w:rPr>
            </w:rPrChange>
          </w:rPr>
          <w:t>)</w:t>
        </w:r>
      </w:ins>
      <w:ins w:id="443" w:author="Al Samman, Rami" w:date="2014-10-20T13:51:00Z">
        <w:r w:rsidRPr="00457A52">
          <w:rPr>
            <w:rFonts w:eastAsia="SimSun"/>
            <w:rtl/>
          </w:rPr>
          <w:tab/>
        </w:r>
      </w:ins>
      <w:ins w:id="444" w:author="Kenawy, Hamdy" w:date="2014-09-11T16:30:00Z">
        <w:r w:rsidRPr="00457A52">
          <w:rPr>
            <w:rFonts w:eastAsia="SimSun" w:hint="cs"/>
            <w:rtl/>
          </w:rPr>
          <w:t>أن التوصية والتقريرين الم</w:t>
        </w:r>
      </w:ins>
      <w:ins w:id="445" w:author="Kenawy, Hamdy" w:date="2014-09-11T16:31:00Z">
        <w:r w:rsidRPr="00457A52">
          <w:rPr>
            <w:rFonts w:eastAsia="SimSun" w:hint="cs"/>
            <w:rtl/>
          </w:rPr>
          <w:t xml:space="preserve">حددين في فقرة </w:t>
        </w:r>
        <w:r w:rsidRPr="00457A52">
          <w:rPr>
            <w:rFonts w:eastAsia="SimSun"/>
            <w:i/>
            <w:iCs/>
            <w:rtl/>
            <w:rPrChange w:id="446" w:author="Kenawy, Hamdy" w:date="2014-09-11T16:32:00Z">
              <w:rPr>
                <w:rtl/>
              </w:rPr>
            </w:rPrChange>
          </w:rPr>
          <w:t>وإذ يقر أ</w:t>
        </w:r>
      </w:ins>
      <w:ins w:id="447" w:author="Ajlouni, Nour" w:date="2015-07-10T17:49:00Z">
        <w:r w:rsidR="00BD67D5">
          <w:rPr>
            <w:rFonts w:eastAsia="SimSun" w:hint="cs"/>
            <w:i/>
            <w:iCs/>
            <w:rtl/>
          </w:rPr>
          <w:t> </w:t>
        </w:r>
      </w:ins>
      <w:ins w:id="448" w:author="Kenawy, Hamdy" w:date="2014-09-11T16:31:00Z">
        <w:r w:rsidRPr="00457A52">
          <w:rPr>
            <w:rFonts w:eastAsia="SimSun"/>
            <w:i/>
            <w:iCs/>
            <w:rtl/>
            <w:rPrChange w:id="449" w:author="Kenawy, Hamdy" w:date="2014-09-11T16:32:00Z">
              <w:rPr>
                <w:rtl/>
              </w:rPr>
            </w:rPrChange>
          </w:rPr>
          <w:t>)</w:t>
        </w:r>
      </w:ins>
      <w:ins w:id="450" w:author="Kenawy, Hamdy" w:date="2014-09-11T16:32:00Z">
        <w:r w:rsidRPr="00457A52">
          <w:rPr>
            <w:rFonts w:eastAsia="SimSun" w:hint="cs"/>
            <w:i/>
            <w:iCs/>
            <w:rtl/>
          </w:rPr>
          <w:t xml:space="preserve"> </w:t>
        </w:r>
      </w:ins>
      <w:ins w:id="451" w:author="Al Samman, Rami" w:date="2014-10-20T13:20:00Z">
        <w:r w:rsidRPr="00457A52">
          <w:rPr>
            <w:rFonts w:eastAsia="SimSun" w:hint="cs"/>
            <w:i/>
            <w:rtl/>
          </w:rPr>
          <w:t xml:space="preserve">توفر </w:t>
        </w:r>
      </w:ins>
      <w:ins w:id="452" w:author="Kenawy, Hamdy" w:date="2014-09-11T16:33:00Z">
        <w:r w:rsidRPr="00457A52">
          <w:rPr>
            <w:rFonts w:eastAsia="SimSun" w:hint="cs"/>
            <w:i/>
            <w:rtl/>
          </w:rPr>
          <w:t xml:space="preserve">مجموعة من تقنيات التخفيف التي يمكن </w:t>
        </w:r>
      </w:ins>
      <w:ins w:id="453" w:author="Kenawy, Hamdy" w:date="2014-09-11T17:10:00Z">
        <w:r w:rsidRPr="00457A52">
          <w:rPr>
            <w:rFonts w:eastAsia="SimSun" w:hint="cs"/>
            <w:i/>
            <w:rtl/>
          </w:rPr>
          <w:t>استخدامها</w:t>
        </w:r>
      </w:ins>
      <w:ins w:id="454" w:author="Kenawy, Hamdy" w:date="2014-09-11T16:33:00Z">
        <w:r w:rsidRPr="00457A52">
          <w:rPr>
            <w:rFonts w:eastAsia="SimSun" w:hint="cs"/>
            <w:i/>
            <w:rtl/>
          </w:rPr>
          <w:t xml:space="preserve"> في</w:t>
        </w:r>
      </w:ins>
      <w:ins w:id="455" w:author="Ajlouni, Nour" w:date="2015-07-10T17:49:00Z">
        <w:r w:rsidR="00BD67D5">
          <w:rPr>
            <w:rFonts w:eastAsia="SimSun" w:hint="eastAsia"/>
            <w:i/>
            <w:rtl/>
          </w:rPr>
          <w:t> </w:t>
        </w:r>
      </w:ins>
      <w:ins w:id="456" w:author="Kenawy, Hamdy" w:date="2014-09-11T16:33:00Z">
        <w:r w:rsidRPr="00457A52">
          <w:rPr>
            <w:rFonts w:eastAsia="SimSun" w:hint="cs"/>
            <w:i/>
            <w:rtl/>
          </w:rPr>
          <w:t xml:space="preserve">التنسيق الدولي وعلى المستوى الوطني ولتسهيل التعايش بين </w:t>
        </w:r>
      </w:ins>
      <w:ins w:id="457" w:author="Kenawy, Hamdy" w:date="2014-09-11T16:34:00Z">
        <w:r w:rsidRPr="00457A52">
          <w:rPr>
            <w:rFonts w:eastAsia="SimSun" w:hint="cs"/>
            <w:i/>
            <w:rtl/>
          </w:rPr>
          <w:t xml:space="preserve">أنظمة </w:t>
        </w:r>
      </w:ins>
      <w:ins w:id="458" w:author="Kenawy, Hamdy" w:date="2014-09-11T16:33:00Z">
        <w:r w:rsidRPr="00457A52">
          <w:rPr>
            <w:rFonts w:eastAsia="SimSun" w:hint="cs"/>
            <w:i/>
            <w:rtl/>
          </w:rPr>
          <w:t xml:space="preserve">الخدمة الثابتة الساتلية </w:t>
        </w:r>
      </w:ins>
      <w:ins w:id="459" w:author="Kenawy, Hamdy" w:date="2014-09-11T16:35:00Z">
        <w:r w:rsidRPr="00457A52">
          <w:rPr>
            <w:rFonts w:eastAsia="SimSun" w:hint="cs"/>
            <w:i/>
            <w:rtl/>
          </w:rPr>
          <w:t>والخدمة الثابتة والخدمة</w:t>
        </w:r>
      </w:ins>
      <w:ins w:id="460" w:author="Ajlouni, Nour" w:date="2015-07-10T17:49:00Z">
        <w:r w:rsidR="00BD67D5">
          <w:rPr>
            <w:rFonts w:eastAsia="SimSun" w:hint="eastAsia"/>
            <w:i/>
            <w:rtl/>
          </w:rPr>
          <w:t> </w:t>
        </w:r>
      </w:ins>
      <w:ins w:id="461" w:author="Kenawy, Hamdy" w:date="2014-09-11T16:35:00Z">
        <w:r w:rsidRPr="00457A52">
          <w:rPr>
            <w:rFonts w:eastAsia="SimSun" w:hint="cs"/>
            <w:i/>
            <w:rtl/>
          </w:rPr>
          <w:t>المتنقلة؛</w:t>
        </w:r>
      </w:ins>
    </w:p>
    <w:p w:rsidR="00AE6177" w:rsidRPr="00457A52" w:rsidRDefault="00AE6177" w:rsidP="00BD67D5">
      <w:pPr>
        <w:rPr>
          <w:ins w:id="462" w:author="Capretti, Alessandro" w:date="2014-07-02T12:29:00Z"/>
          <w:rFonts w:eastAsia="SimSun"/>
          <w:spacing w:val="-4"/>
          <w:rPrChange w:id="463" w:author="Al Samman, Rami" w:date="2014-10-20T13:55:00Z">
            <w:rPr>
              <w:ins w:id="464" w:author="Capretti, Alessandro" w:date="2014-07-02T12:29:00Z"/>
              <w:rFonts w:eastAsia="SimSun"/>
            </w:rPr>
          </w:rPrChange>
        </w:rPr>
        <w:pPrChange w:id="465" w:author="Kenawy, Hamdy" w:date="2014-09-11T18:24:00Z">
          <w:pPr/>
        </w:pPrChange>
      </w:pPr>
      <w:ins w:id="466" w:author="Capretti, Alessandro" w:date="2014-07-02T12:29:00Z">
        <w:r w:rsidRPr="00457A52">
          <w:rPr>
            <w:rFonts w:eastAsia="SimSun"/>
            <w:i/>
            <w:iCs/>
            <w:spacing w:val="-4"/>
            <w:rtl/>
            <w:rPrChange w:id="467" w:author="Al Samman, Rami" w:date="2014-10-20T13:55:00Z">
              <w:rPr>
                <w:rFonts w:eastAsia="SimSun"/>
                <w:i/>
                <w:iCs/>
                <w:rtl/>
              </w:rPr>
            </w:rPrChange>
          </w:rPr>
          <w:t>ج</w:t>
        </w:r>
      </w:ins>
      <w:ins w:id="468" w:author="Kenawy, Hamdy" w:date="2014-09-11T16:37:00Z">
        <w:r w:rsidRPr="00457A52">
          <w:rPr>
            <w:rFonts w:eastAsia="SimSun"/>
            <w:i/>
            <w:iCs/>
            <w:spacing w:val="-4"/>
            <w:rtl/>
            <w:rPrChange w:id="469" w:author="Al Samman, Rami" w:date="2014-10-20T13:55:00Z">
              <w:rPr>
                <w:rFonts w:eastAsia="SimSun"/>
                <w:i/>
                <w:iCs/>
                <w:rtl/>
              </w:rPr>
            </w:rPrChange>
          </w:rPr>
          <w:t>)</w:t>
        </w:r>
      </w:ins>
      <w:ins w:id="470" w:author="Al Samman, Rami" w:date="2014-10-20T13:51:00Z">
        <w:r w:rsidRPr="00457A52">
          <w:rPr>
            <w:rFonts w:eastAsia="SimSun"/>
            <w:spacing w:val="-4"/>
            <w:rtl/>
            <w:rPrChange w:id="471" w:author="Al Samman, Rami" w:date="2014-10-20T13:55:00Z">
              <w:rPr>
                <w:rFonts w:eastAsia="SimSun"/>
                <w:rtl/>
              </w:rPr>
            </w:rPrChange>
          </w:rPr>
          <w:tab/>
        </w:r>
      </w:ins>
      <w:ins w:id="472" w:author="Kenawy, Hamdy" w:date="2014-09-11T16:37:00Z">
        <w:r w:rsidRPr="00457A52">
          <w:rPr>
            <w:rFonts w:eastAsia="SimSun"/>
            <w:spacing w:val="-4"/>
            <w:rtl/>
            <w:rPrChange w:id="473" w:author="Al Samman, Rami" w:date="2014-10-20T13:55:00Z">
              <w:rPr>
                <w:rFonts w:eastAsia="SimSun"/>
                <w:rtl/>
              </w:rPr>
            </w:rPrChange>
          </w:rPr>
          <w:t xml:space="preserve">أن التوصية </w:t>
        </w:r>
        <w:r w:rsidRPr="00457A52">
          <w:rPr>
            <w:rFonts w:eastAsia="SimSun"/>
            <w:spacing w:val="-4"/>
            <w:rPrChange w:id="474" w:author="Al Samman, Rami" w:date="2014-10-20T13:55:00Z">
              <w:rPr>
                <w:rFonts w:eastAsia="SimSun"/>
              </w:rPr>
            </w:rPrChange>
          </w:rPr>
          <w:t>ITU-R S.1856</w:t>
        </w:r>
        <w:r w:rsidRPr="00457A52">
          <w:rPr>
            <w:rFonts w:eastAsia="SimSun"/>
            <w:spacing w:val="-4"/>
            <w:rtl/>
            <w:rPrChange w:id="475" w:author="Al Samman, Rami" w:date="2014-10-20T13:55:00Z">
              <w:rPr>
                <w:rFonts w:eastAsia="SimSun"/>
                <w:rtl/>
              </w:rPr>
            </w:rPrChange>
          </w:rPr>
          <w:t xml:space="preserve"> تشتمل على </w:t>
        </w:r>
      </w:ins>
      <w:ins w:id="476" w:author="Kenawy, Hamdy" w:date="2014-09-11T16:39:00Z">
        <w:r w:rsidRPr="00457A52">
          <w:rPr>
            <w:rFonts w:eastAsia="SimSun"/>
            <w:spacing w:val="-4"/>
            <w:rtl/>
            <w:rPrChange w:id="477" w:author="Al Samman, Rami" w:date="2014-10-20T13:55:00Z">
              <w:rPr>
                <w:rFonts w:eastAsia="SimSun"/>
                <w:rtl/>
              </w:rPr>
            </w:rPrChange>
          </w:rPr>
          <w:t xml:space="preserve">منهجيات </w:t>
        </w:r>
      </w:ins>
      <w:ins w:id="478" w:author="Kenawy, Hamdy" w:date="2014-09-11T16:37:00Z">
        <w:r w:rsidRPr="00457A52">
          <w:rPr>
            <w:rFonts w:eastAsia="SimSun"/>
            <w:spacing w:val="-4"/>
            <w:rtl/>
            <w:rPrChange w:id="479" w:author="Al Samman, Rami" w:date="2014-10-20T13:55:00Z">
              <w:rPr>
                <w:rFonts w:eastAsia="SimSun"/>
                <w:rtl/>
              </w:rPr>
            </w:rPrChange>
          </w:rPr>
          <w:t xml:space="preserve">للتحقق من </w:t>
        </w:r>
      </w:ins>
      <w:ins w:id="480" w:author="Kenawy, Hamdy" w:date="2014-09-11T16:38:00Z">
        <w:r w:rsidRPr="00457A52">
          <w:rPr>
            <w:rFonts w:eastAsia="SimSun"/>
            <w:spacing w:val="-4"/>
            <w:rtl/>
            <w:rPrChange w:id="481" w:author="Al Samman, Rami" w:date="2014-10-20T13:55:00Z">
              <w:rPr>
                <w:rtl/>
              </w:rPr>
            </w:rPrChange>
          </w:rPr>
          <w:t>حدود كثافة تدفق القدرة</w:t>
        </w:r>
      </w:ins>
      <w:ins w:id="482" w:author="Kenawy, Hamdy" w:date="2014-09-11T16:39:00Z">
        <w:r w:rsidRPr="00457A52">
          <w:rPr>
            <w:rFonts w:eastAsia="SimSun"/>
            <w:spacing w:val="-4"/>
            <w:rtl/>
            <w:rPrChange w:id="483" w:author="Al Samman, Rami" w:date="2014-10-20T13:55:00Z">
              <w:rPr>
                <w:rFonts w:eastAsia="SimSun"/>
                <w:rtl/>
              </w:rPr>
            </w:rPrChange>
          </w:rPr>
          <w:t xml:space="preserve"> </w:t>
        </w:r>
      </w:ins>
      <w:ins w:id="484" w:author="Riz, Imad " w:date="2015-03-26T22:27:00Z">
        <w:r>
          <w:rPr>
            <w:rFonts w:eastAsia="SimSun"/>
            <w:spacing w:val="-4"/>
          </w:rPr>
          <w:t>(</w:t>
        </w:r>
      </w:ins>
      <w:ins w:id="485" w:author="Al-Midani, Mohammad Haitham" w:date="2014-12-15T17:35:00Z">
        <w:r w:rsidRPr="00457A52">
          <w:rPr>
            <w:rFonts w:eastAsia="SimSun"/>
            <w:spacing w:val="-4"/>
          </w:rPr>
          <w:t>pfd</w:t>
        </w:r>
      </w:ins>
      <w:ins w:id="486" w:author="Riz, Imad " w:date="2015-03-26T22:27:00Z">
        <w:r>
          <w:rPr>
            <w:rFonts w:eastAsia="SimSun"/>
            <w:spacing w:val="-4"/>
          </w:rPr>
          <w:t>)</w:t>
        </w:r>
        <w:r>
          <w:rPr>
            <w:rFonts w:eastAsia="SimSun" w:hint="cs"/>
            <w:spacing w:val="-4"/>
            <w:rtl/>
          </w:rPr>
          <w:t xml:space="preserve"> </w:t>
        </w:r>
      </w:ins>
      <w:ins w:id="487" w:author="Kenawy, Hamdy" w:date="2014-09-11T16:40:00Z">
        <w:r w:rsidRPr="00457A52">
          <w:rPr>
            <w:rFonts w:eastAsia="SimSun"/>
            <w:spacing w:val="-4"/>
            <w:rtl/>
            <w:rPrChange w:id="488" w:author="Al Samman, Rami" w:date="2014-10-20T13:55:00Z">
              <w:rPr>
                <w:rFonts w:eastAsia="SimSun"/>
                <w:rtl/>
              </w:rPr>
            </w:rPrChange>
          </w:rPr>
          <w:t>المبينة في</w:t>
        </w:r>
      </w:ins>
      <w:ins w:id="489" w:author="Ajlouni, Nour" w:date="2015-07-10T17:49:00Z">
        <w:r w:rsidR="00BD67D5">
          <w:rPr>
            <w:rFonts w:eastAsia="SimSun" w:hint="eastAsia"/>
            <w:spacing w:val="-4"/>
            <w:rtl/>
            <w:lang w:bidi="ar-EG"/>
          </w:rPr>
          <w:t> </w:t>
        </w:r>
      </w:ins>
      <w:ins w:id="490" w:author="Kenawy, Hamdy" w:date="2014-09-11T16:40:00Z">
        <w:r w:rsidRPr="00457A52">
          <w:rPr>
            <w:rFonts w:eastAsia="SimSun"/>
            <w:spacing w:val="-4"/>
            <w:rtl/>
            <w:rPrChange w:id="491" w:author="Al Samman, Rami" w:date="2014-10-20T13:55:00Z">
              <w:rPr>
                <w:rFonts w:eastAsia="SimSun"/>
                <w:rtl/>
              </w:rPr>
            </w:rPrChange>
          </w:rPr>
          <w:t>الرقم</w:t>
        </w:r>
      </w:ins>
      <w:ins w:id="492" w:author="Ajlouni, Nour" w:date="2015-07-10T17:49:00Z">
        <w:r w:rsidR="00BD67D5">
          <w:rPr>
            <w:rFonts w:eastAsia="SimSun" w:hint="cs"/>
            <w:spacing w:val="-4"/>
            <w:rtl/>
          </w:rPr>
          <w:t> </w:t>
        </w:r>
      </w:ins>
      <w:ins w:id="493" w:author="Riz, Imad " w:date="2015-03-26T22:27:00Z">
        <w:r w:rsidRPr="00BF7D6C">
          <w:rPr>
            <w:rFonts w:eastAsia="SimSun"/>
            <w:b/>
            <w:bCs/>
            <w:spacing w:val="-4"/>
          </w:rPr>
          <w:t>430A.5</w:t>
        </w:r>
      </w:ins>
      <w:ins w:id="494" w:author="Kenawy, Hamdy" w:date="2014-09-11T16:40:00Z">
        <w:r w:rsidRPr="00457A52">
          <w:rPr>
            <w:rFonts w:eastAsia="SimSun"/>
            <w:b/>
            <w:bCs/>
            <w:spacing w:val="-4"/>
            <w:rtl/>
            <w:rPrChange w:id="495" w:author="Al Samman, Rami" w:date="2014-10-20T13:55:00Z">
              <w:rPr>
                <w:rFonts w:eastAsia="SimSun"/>
                <w:b/>
                <w:bCs/>
                <w:rtl/>
              </w:rPr>
            </w:rPrChange>
          </w:rPr>
          <w:t>،</w:t>
        </w:r>
      </w:ins>
    </w:p>
    <w:p w:rsidR="00AE6177" w:rsidRDefault="00AE6177">
      <w:pPr>
        <w:pStyle w:val="Call"/>
        <w:rPr>
          <w:ins w:id="496" w:author="Riz, Imad " w:date="2015-03-26T22:27:00Z"/>
          <w:rFonts w:eastAsia="SimSun"/>
          <w:rtl/>
          <w:lang w:val="en-GB"/>
        </w:rPr>
        <w:pPrChange w:id="497" w:author="Kenawy, Hamdy" w:date="2014-09-11T18:24:00Z">
          <w:pPr/>
        </w:pPrChange>
      </w:pPr>
      <w:ins w:id="498" w:author="Capretti, Alessandro" w:date="2014-06-19T09:49:00Z">
        <w:r w:rsidRPr="00457A52">
          <w:rPr>
            <w:rFonts w:ascii="Times New Roman italic" w:eastAsia="SimSun" w:hAnsi="Times New Roman italic"/>
            <w:rtl/>
            <w:lang w:val="en-GB"/>
            <w:rPrChange w:id="499" w:author="Kenawy, Hamdy" w:date="2014-09-11T15:41:00Z">
              <w:rPr>
                <w:rtl/>
              </w:rPr>
            </w:rPrChange>
          </w:rPr>
          <w:t>ي</w:t>
        </w:r>
      </w:ins>
      <w:ins w:id="500" w:author="Kenawy, Hamdy" w:date="2014-09-11T15:41:00Z">
        <w:r w:rsidRPr="00457A52">
          <w:rPr>
            <w:rFonts w:ascii="Times New Roman italic" w:eastAsia="SimSun" w:hAnsi="Times New Roman italic"/>
            <w:rtl/>
            <w:lang w:val="en-GB"/>
            <w:rPrChange w:id="501" w:author="Kenawy, Hamdy" w:date="2014-09-11T15:41:00Z">
              <w:rPr>
                <w:rtl/>
              </w:rPr>
            </w:rPrChange>
          </w:rPr>
          <w:t>قرر</w:t>
        </w:r>
      </w:ins>
    </w:p>
    <w:p w:rsidR="00AE6177" w:rsidRPr="00457A52" w:rsidRDefault="00AE6177">
      <w:pPr>
        <w:rPr>
          <w:ins w:id="502" w:author="Capretti, Alessandro" w:date="2014-06-19T09:49:00Z"/>
          <w:rFonts w:eastAsia="SimSun"/>
          <w:rPrChange w:id="503" w:author="Kenawy, Hamdy" w:date="2014-09-11T16:41:00Z">
            <w:rPr>
              <w:ins w:id="504" w:author="Capretti, Alessandro" w:date="2014-06-19T09:49:00Z"/>
            </w:rPr>
          </w:rPrChange>
        </w:rPr>
        <w:pPrChange w:id="505" w:author="Kenawy, Hamdy" w:date="2014-09-11T18:24:00Z">
          <w:pPr/>
        </w:pPrChange>
      </w:pPr>
      <w:ins w:id="506" w:author="Capretti, Alessandro" w:date="2014-06-19T09:49:00Z">
        <w:r w:rsidRPr="00457A52">
          <w:rPr>
            <w:rFonts w:eastAsia="SimSun"/>
          </w:rPr>
          <w:t>1</w:t>
        </w:r>
      </w:ins>
      <w:ins w:id="507" w:author="Kenawy, Hamdy" w:date="2014-09-11T16:41:00Z">
        <w:r w:rsidRPr="00457A52">
          <w:rPr>
            <w:rFonts w:eastAsia="SimSun" w:hint="cs"/>
            <w:rtl/>
          </w:rPr>
          <w:tab/>
        </w:r>
        <w:r w:rsidRPr="00457A52">
          <w:rPr>
            <w:rFonts w:eastAsia="SimSun"/>
            <w:rtl/>
            <w:lang w:val="en-GB"/>
            <w:rPrChange w:id="508" w:author="Kenawy, Hamdy" w:date="2014-09-11T16:41:00Z">
              <w:rPr>
                <w:rtl/>
              </w:rPr>
            </w:rPrChange>
          </w:rPr>
          <w:t xml:space="preserve">أن تضمن </w:t>
        </w:r>
        <w:r w:rsidRPr="00457A52">
          <w:rPr>
            <w:rFonts w:eastAsia="SimSun" w:hint="cs"/>
            <w:rtl/>
          </w:rPr>
          <w:t xml:space="preserve">الإدارات </w:t>
        </w:r>
      </w:ins>
      <w:ins w:id="509" w:author="Aly, Abdullah" w:date="2015-03-31T13:58:00Z">
        <w:r>
          <w:rPr>
            <w:rFonts w:eastAsia="SimSun" w:hint="cs"/>
            <w:rtl/>
          </w:rPr>
          <w:t xml:space="preserve">المذكورة </w:t>
        </w:r>
      </w:ins>
      <w:ins w:id="510" w:author="Kenawy, Hamdy" w:date="2014-09-11T16:41:00Z">
        <w:r w:rsidRPr="00457A52">
          <w:rPr>
            <w:rFonts w:eastAsia="SimSun" w:hint="cs"/>
            <w:rtl/>
          </w:rPr>
          <w:t>توافق محطات الاتصالات المتنقلة الدولية</w:t>
        </w:r>
      </w:ins>
      <w:ins w:id="511" w:author="Kenawy, Hamdy" w:date="2014-09-11T16:42:00Z">
        <w:r w:rsidRPr="00457A52">
          <w:rPr>
            <w:rFonts w:eastAsia="SimSun" w:hint="cs"/>
            <w:rtl/>
          </w:rPr>
          <w:t xml:space="preserve"> </w:t>
        </w:r>
      </w:ins>
      <w:ins w:id="512" w:author="Aly, Abdullah" w:date="2015-03-31T13:58:00Z">
        <w:r>
          <w:rPr>
            <w:rFonts w:eastAsia="SimSun" w:hint="cs"/>
            <w:rtl/>
          </w:rPr>
          <w:t xml:space="preserve">في </w:t>
        </w:r>
      </w:ins>
      <w:ins w:id="513" w:author="Kenawy, Hamdy" w:date="2014-09-11T16:46:00Z">
        <w:r w:rsidRPr="00457A52">
          <w:rPr>
            <w:rFonts w:eastAsia="SimSun" w:hint="cs"/>
            <w:rtl/>
          </w:rPr>
          <w:t>ا</w:t>
        </w:r>
      </w:ins>
      <w:ins w:id="514" w:author="Kenawy, Hamdy" w:date="2014-09-11T16:42:00Z">
        <w:r w:rsidRPr="00457A52">
          <w:rPr>
            <w:rFonts w:eastAsia="SimSun" w:hint="cs"/>
            <w:rtl/>
          </w:rPr>
          <w:t xml:space="preserve">لرقم </w:t>
        </w:r>
      </w:ins>
      <w:ins w:id="515" w:author="Al Samman, Rami" w:date="2014-10-20T13:21:00Z">
        <w:r w:rsidRPr="00457A52">
          <w:rPr>
            <w:rFonts w:eastAsia="SimSun"/>
            <w:b/>
            <w:bCs/>
          </w:rPr>
          <w:t>430A.5</w:t>
        </w:r>
        <w:r w:rsidRPr="00457A52">
          <w:rPr>
            <w:rFonts w:eastAsia="SimSun" w:hint="cs"/>
            <w:rtl/>
          </w:rPr>
          <w:t xml:space="preserve"> </w:t>
        </w:r>
      </w:ins>
      <w:ins w:id="516" w:author="Kenawy, Hamdy" w:date="2014-09-11T16:43:00Z">
        <w:r w:rsidRPr="00457A52">
          <w:rPr>
            <w:rFonts w:eastAsia="SimSun"/>
            <w:rtl/>
            <w:rPrChange w:id="517" w:author="Kenawy, Hamdy" w:date="2014-09-11T16:43:00Z">
              <w:rPr>
                <w:b/>
                <w:bCs/>
                <w:rtl/>
              </w:rPr>
            </w:rPrChange>
          </w:rPr>
          <w:t xml:space="preserve">مع حدود </w:t>
        </w:r>
        <w:r w:rsidRPr="00457A52">
          <w:rPr>
            <w:rFonts w:eastAsia="SimSun"/>
            <w:rtl/>
          </w:rPr>
          <w:t>كثافة تدفق القدرة</w:t>
        </w:r>
        <w:r w:rsidRPr="00457A52">
          <w:rPr>
            <w:rFonts w:eastAsia="SimSun" w:hint="cs"/>
            <w:rtl/>
          </w:rPr>
          <w:t xml:space="preserve"> المبينة </w:t>
        </w:r>
      </w:ins>
      <w:ins w:id="518" w:author="Kenawy, Hamdy" w:date="2014-09-11T16:46:00Z">
        <w:r w:rsidRPr="00457A52">
          <w:rPr>
            <w:rFonts w:eastAsia="SimSun" w:hint="cs"/>
            <w:rtl/>
          </w:rPr>
          <w:t>ب</w:t>
        </w:r>
      </w:ins>
      <w:ins w:id="519" w:author="Kenawy, Hamdy" w:date="2014-09-11T16:44:00Z">
        <w:r w:rsidRPr="00457A52">
          <w:rPr>
            <w:rFonts w:eastAsia="SimSun" w:hint="cs"/>
            <w:rtl/>
          </w:rPr>
          <w:t>ه وتطبق إجراءات التنسيق ذات الصلة قبل</w:t>
        </w:r>
      </w:ins>
      <w:ins w:id="520" w:author="Kenawy, Hamdy" w:date="2014-09-11T16:43:00Z">
        <w:r w:rsidRPr="00457A52">
          <w:rPr>
            <w:rFonts w:eastAsia="SimSun" w:hint="cs"/>
            <w:rtl/>
          </w:rPr>
          <w:t xml:space="preserve"> </w:t>
        </w:r>
      </w:ins>
      <w:ins w:id="521" w:author="Kenawy, Hamdy" w:date="2014-09-11T16:45:00Z">
        <w:r w:rsidRPr="00457A52">
          <w:rPr>
            <w:rFonts w:eastAsia="SimSun" w:hint="cs"/>
            <w:rtl/>
          </w:rPr>
          <w:t>وضع هذه التطبيقات في الخدمة؛</w:t>
        </w:r>
      </w:ins>
    </w:p>
    <w:p w:rsidR="00AE6177" w:rsidRPr="00457A52" w:rsidRDefault="00AE6177">
      <w:pPr>
        <w:rPr>
          <w:ins w:id="522" w:author="Capretti, Alessandro" w:date="2014-06-19T09:49:00Z"/>
          <w:rFonts w:eastAsia="SimSun"/>
          <w:rPrChange w:id="523" w:author="Kenawy, Hamdy" w:date="2014-09-11T16:47:00Z">
            <w:rPr>
              <w:ins w:id="524" w:author="Capretti, Alessandro" w:date="2014-06-19T09:49:00Z"/>
            </w:rPr>
          </w:rPrChange>
        </w:rPr>
        <w:pPrChange w:id="525" w:author="Kenawy, Hamdy" w:date="2014-09-11T18:24:00Z">
          <w:pPr/>
        </w:pPrChange>
      </w:pPr>
      <w:ins w:id="526" w:author="Kenawy, Hamdy" w:date="2014-09-11T16:51:00Z">
        <w:r w:rsidRPr="00457A52">
          <w:rPr>
            <w:rFonts w:eastAsia="SimSun"/>
          </w:rPr>
          <w:t>2</w:t>
        </w:r>
      </w:ins>
      <w:ins w:id="527" w:author="Kenawy, Hamdy" w:date="2014-09-11T16:47:00Z">
        <w:r w:rsidRPr="00457A52">
          <w:rPr>
            <w:rFonts w:eastAsia="SimSun" w:hint="cs"/>
            <w:rtl/>
          </w:rPr>
          <w:tab/>
        </w:r>
        <w:r w:rsidRPr="00457A52">
          <w:rPr>
            <w:rFonts w:eastAsia="SimSun"/>
            <w:rtl/>
            <w:lang w:val="en-GB"/>
            <w:rPrChange w:id="528" w:author="Kenawy, Hamdy" w:date="2014-09-11T16:47:00Z">
              <w:rPr>
                <w:rtl/>
              </w:rPr>
            </w:rPrChange>
          </w:rPr>
          <w:t>حث الإدارات</w:t>
        </w:r>
      </w:ins>
      <w:ins w:id="529" w:author="Kenawy, Hamdy" w:date="2014-09-11T16:53:00Z">
        <w:r w:rsidRPr="00457A52">
          <w:rPr>
            <w:rFonts w:eastAsia="SimSun" w:hint="cs"/>
            <w:rtl/>
          </w:rPr>
          <w:t xml:space="preserve">، عند تخطيط </w:t>
        </w:r>
      </w:ins>
      <w:ins w:id="530" w:author="Al Samman, Rami" w:date="2014-10-20T13:21:00Z">
        <w:r w:rsidRPr="00457A52">
          <w:rPr>
            <w:rFonts w:eastAsia="SimSun" w:hint="cs"/>
            <w:rtl/>
          </w:rPr>
          <w:t>وترخيص الأنظمة الثابتة</w:t>
        </w:r>
      </w:ins>
      <w:ins w:id="531" w:author="Al Samman, Rami" w:date="2014-10-20T13:22:00Z">
        <w:r w:rsidRPr="00457A52">
          <w:rPr>
            <w:rFonts w:eastAsia="SimSun" w:hint="cs"/>
            <w:rtl/>
          </w:rPr>
          <w:t xml:space="preserve"> </w:t>
        </w:r>
      </w:ins>
      <w:ins w:id="532" w:author="Kenawy, Hamdy" w:date="2014-09-11T16:56:00Z">
        <w:r w:rsidRPr="00457A52">
          <w:rPr>
            <w:rFonts w:eastAsia="SimSun" w:hint="cs"/>
            <w:rtl/>
          </w:rPr>
          <w:t xml:space="preserve">من نقطة إلى نقطة </w:t>
        </w:r>
      </w:ins>
      <w:ins w:id="533" w:author="Kenawy, Hamdy" w:date="2014-09-11T16:57:00Z">
        <w:r w:rsidRPr="00457A52">
          <w:rPr>
            <w:rFonts w:eastAsia="SimSun" w:hint="cs"/>
            <w:rtl/>
          </w:rPr>
          <w:t xml:space="preserve">ثابتة أو </w:t>
        </w:r>
      </w:ins>
      <w:ins w:id="534" w:author="Al Samman, Rami" w:date="2014-10-20T13:23:00Z">
        <w:r w:rsidRPr="00457A52">
          <w:rPr>
            <w:rFonts w:eastAsia="SimSun" w:hint="cs"/>
            <w:rtl/>
          </w:rPr>
          <w:t>أنظمة النفاذ اللاسلكي الثابت أو أنظمة الاتصالات المتنقلة الدولية</w:t>
        </w:r>
      </w:ins>
      <w:ins w:id="535" w:author="Kenawy, Hamdy" w:date="2014-09-11T17:00:00Z">
        <w:r w:rsidRPr="00457A52">
          <w:rPr>
            <w:rFonts w:eastAsia="SimSun" w:hint="cs"/>
            <w:rtl/>
          </w:rPr>
          <w:t xml:space="preserve"> </w:t>
        </w:r>
      </w:ins>
      <w:ins w:id="536" w:author="Kenawy, Hamdy" w:date="2014-09-11T16:58:00Z">
        <w:r w:rsidRPr="00457A52">
          <w:rPr>
            <w:rFonts w:eastAsia="SimSun" w:hint="cs"/>
            <w:rtl/>
          </w:rPr>
          <w:t xml:space="preserve">في النطاقات المشار إليها في فقرة </w:t>
        </w:r>
      </w:ins>
      <w:ins w:id="537" w:author="Kenawy, Hamdy" w:date="2014-09-11T16:59:00Z">
        <w:r w:rsidRPr="00457A52">
          <w:rPr>
            <w:rFonts w:eastAsia="SimSun"/>
            <w:i/>
            <w:iCs/>
            <w:rtl/>
            <w:rPrChange w:id="538" w:author="Kenawy, Hamdy" w:date="2014-09-11T16:59:00Z">
              <w:rPr>
                <w:rtl/>
              </w:rPr>
            </w:rPrChange>
          </w:rPr>
          <w:t>إذ يضع في اعتباره ب)</w:t>
        </w:r>
        <w:r w:rsidRPr="00457A52">
          <w:rPr>
            <w:rFonts w:eastAsia="SimSun" w:hint="cs"/>
            <w:rtl/>
          </w:rPr>
          <w:t xml:space="preserve"> أعلاه</w:t>
        </w:r>
      </w:ins>
      <w:ins w:id="539" w:author="Kenawy, Hamdy" w:date="2014-09-11T16:57:00Z">
        <w:r w:rsidRPr="00457A52">
          <w:rPr>
            <w:rFonts w:eastAsia="SimSun" w:hint="cs"/>
            <w:rtl/>
          </w:rPr>
          <w:t xml:space="preserve">، </w:t>
        </w:r>
      </w:ins>
      <w:ins w:id="540" w:author="Kenawy, Hamdy" w:date="2014-09-11T16:50:00Z">
        <w:r w:rsidRPr="00457A52">
          <w:rPr>
            <w:rFonts w:eastAsia="SimSun" w:hint="cs"/>
            <w:rtl/>
          </w:rPr>
          <w:t>على مراعا</w:t>
        </w:r>
      </w:ins>
      <w:ins w:id="541" w:author="Kenawy, Hamdy" w:date="2014-09-11T16:51:00Z">
        <w:r w:rsidRPr="00457A52">
          <w:rPr>
            <w:rFonts w:eastAsia="SimSun" w:hint="cs"/>
            <w:rtl/>
          </w:rPr>
          <w:t xml:space="preserve">ة احتياجات الحماية المتعلقة بالمحطات الأرضية لمطاريف </w:t>
        </w:r>
        <w:r w:rsidRPr="00457A52">
          <w:rPr>
            <w:rFonts w:eastAsia="SimSun"/>
          </w:rPr>
          <w:t>VSAT</w:t>
        </w:r>
        <w:r w:rsidRPr="00457A52">
          <w:rPr>
            <w:rFonts w:eastAsia="SimSun" w:hint="cs"/>
            <w:rtl/>
          </w:rPr>
          <w:t xml:space="preserve"> للخدمة الثابتة الساتلية </w:t>
        </w:r>
      </w:ins>
      <w:ins w:id="542" w:author="Kenawy, Hamdy" w:date="2014-09-11T16:52:00Z">
        <w:r w:rsidRPr="00457A52">
          <w:rPr>
            <w:rFonts w:eastAsia="SimSun" w:hint="cs"/>
            <w:rtl/>
          </w:rPr>
          <w:t>الحالية وال</w:t>
        </w:r>
      </w:ins>
      <w:ins w:id="543" w:author="Kenawy, Hamdy" w:date="2014-09-11T18:03:00Z">
        <w:r w:rsidRPr="00457A52">
          <w:rPr>
            <w:rFonts w:eastAsia="SimSun" w:hint="cs"/>
            <w:rtl/>
          </w:rPr>
          <w:t>م</w:t>
        </w:r>
      </w:ins>
      <w:ins w:id="544" w:author="Kenawy, Hamdy" w:date="2014-09-11T16:52:00Z">
        <w:r w:rsidRPr="00457A52">
          <w:rPr>
            <w:rFonts w:eastAsia="SimSun" w:hint="cs"/>
            <w:rtl/>
          </w:rPr>
          <w:t xml:space="preserve">خطط لها من خلال تنسيق نشر الأنظمة المذكورة أعلاه مع سلطات </w:t>
        </w:r>
      </w:ins>
      <w:ins w:id="545" w:author="Al Samman, Rami" w:date="2014-10-20T13:24:00Z">
        <w:r w:rsidRPr="00457A52">
          <w:rPr>
            <w:rFonts w:eastAsia="SimSun" w:hint="cs"/>
            <w:rtl/>
          </w:rPr>
          <w:t xml:space="preserve">الطيران </w:t>
        </w:r>
      </w:ins>
      <w:ins w:id="546" w:author="Kenawy, Hamdy" w:date="2014-09-11T16:52:00Z">
        <w:r w:rsidRPr="00457A52">
          <w:rPr>
            <w:rFonts w:eastAsia="SimSun" w:hint="cs"/>
            <w:rtl/>
          </w:rPr>
          <w:t>والأرصاد الجوية المعنية على المستوى الوطني</w:t>
        </w:r>
      </w:ins>
      <w:ins w:id="547" w:author="Al Samman, Rami" w:date="2014-10-20T14:53:00Z">
        <w:r w:rsidRPr="00457A52">
          <w:rPr>
            <w:rFonts w:eastAsia="SimSun" w:hint="cs"/>
            <w:rtl/>
          </w:rPr>
          <w:t>؛</w:t>
        </w:r>
      </w:ins>
    </w:p>
    <w:p w:rsidR="00AE6177" w:rsidRPr="00457A52" w:rsidRDefault="00AE6177" w:rsidP="00421818">
      <w:pPr>
        <w:rPr>
          <w:ins w:id="548" w:author="Capretti, Alessandro" w:date="2014-06-19T09:49:00Z"/>
          <w:rFonts w:eastAsia="SimSun"/>
          <w:lang w:bidi="ar-EG"/>
          <w:rPrChange w:id="549" w:author="Kenawy, Hamdy" w:date="2014-09-11T17:01:00Z">
            <w:rPr>
              <w:ins w:id="550" w:author="Capretti, Alessandro" w:date="2014-06-19T09:49:00Z"/>
            </w:rPr>
          </w:rPrChange>
        </w:rPr>
        <w:pPrChange w:id="551" w:author="El Hassani, Mustapha" w:date="2015-03-26T22:02:00Z">
          <w:pPr/>
        </w:pPrChange>
      </w:pPr>
      <w:ins w:id="552" w:author="Kenawy, Hamdy" w:date="2014-09-11T17:06:00Z">
        <w:r w:rsidRPr="00350644">
          <w:rPr>
            <w:rFonts w:eastAsia="SimSun"/>
          </w:rPr>
          <w:t>3</w:t>
        </w:r>
      </w:ins>
      <w:ins w:id="553" w:author="Kenawy, Hamdy" w:date="2014-09-11T17:01:00Z">
        <w:r w:rsidRPr="00350644">
          <w:rPr>
            <w:rFonts w:eastAsia="SimSun" w:hint="cs"/>
            <w:rtl/>
          </w:rPr>
          <w:tab/>
        </w:r>
        <w:r w:rsidRPr="00350644">
          <w:rPr>
            <w:rFonts w:eastAsia="SimSun"/>
            <w:rtl/>
            <w:lang w:val="en-GB"/>
            <w:rPrChange w:id="554" w:author="Kenawy, Hamdy" w:date="2014-09-11T17:01:00Z">
              <w:rPr>
                <w:rtl/>
              </w:rPr>
            </w:rPrChange>
          </w:rPr>
          <w:t xml:space="preserve">دعوة </w:t>
        </w:r>
        <w:r w:rsidRPr="00350644">
          <w:rPr>
            <w:rFonts w:eastAsia="SimSun" w:hint="cs"/>
            <w:rtl/>
          </w:rPr>
          <w:t xml:space="preserve">الإدارات، </w:t>
        </w:r>
      </w:ins>
      <w:ins w:id="555" w:author="Kenawy, Hamdy" w:date="2014-09-11T17:13:00Z">
        <w:r w:rsidRPr="00350644">
          <w:rPr>
            <w:rFonts w:eastAsia="SimSun" w:hint="cs"/>
            <w:rtl/>
          </w:rPr>
          <w:t xml:space="preserve">إلى </w:t>
        </w:r>
      </w:ins>
      <w:ins w:id="556" w:author="Kenawy, Hamdy" w:date="2014-09-11T17:01:00Z">
        <w:r w:rsidRPr="00350644">
          <w:rPr>
            <w:rFonts w:eastAsia="SimSun" w:hint="cs"/>
            <w:rtl/>
          </w:rPr>
          <w:t xml:space="preserve">النظر في إمكانية منح التراخيص للمحطات الأرضية </w:t>
        </w:r>
      </w:ins>
      <w:ins w:id="557" w:author="Kenawy, Hamdy" w:date="2014-09-11T17:03:00Z">
        <w:r w:rsidRPr="00350644">
          <w:rPr>
            <w:rFonts w:eastAsia="SimSun" w:hint="cs"/>
            <w:rtl/>
          </w:rPr>
          <w:t xml:space="preserve">لمطاريف </w:t>
        </w:r>
        <w:r w:rsidRPr="00350644">
          <w:rPr>
            <w:rFonts w:eastAsia="SimSun"/>
          </w:rPr>
          <w:t>VSAT</w:t>
        </w:r>
        <w:r w:rsidRPr="00350644">
          <w:rPr>
            <w:rFonts w:eastAsia="SimSun" w:hint="cs"/>
            <w:rtl/>
          </w:rPr>
          <w:t xml:space="preserve"> للخدمة الثابتة الساتلية</w:t>
        </w:r>
      </w:ins>
      <w:ins w:id="558" w:author="Kenawy, Hamdy" w:date="2014-09-11T17:04:00Z">
        <w:r w:rsidRPr="00350644">
          <w:rPr>
            <w:rFonts w:eastAsia="SimSun" w:hint="cs"/>
            <w:rtl/>
          </w:rPr>
          <w:t xml:space="preserve"> المستخدمة في الاتصالات </w:t>
        </w:r>
      </w:ins>
      <w:ins w:id="559" w:author="El Hassani, Mustapha" w:date="2015-03-26T22:02:00Z">
        <w:r w:rsidRPr="00350644">
          <w:rPr>
            <w:rFonts w:eastAsia="SimSun"/>
            <w:rtl/>
          </w:rPr>
          <w:t xml:space="preserve">كأداة يستعان بها في </w:t>
        </w:r>
      </w:ins>
      <w:ins w:id="560" w:author="Kenawy, Hamdy" w:date="2014-09-11T17:04:00Z">
        <w:r w:rsidRPr="00350644">
          <w:rPr>
            <w:rFonts w:eastAsia="SimSun" w:hint="cs"/>
            <w:rtl/>
          </w:rPr>
          <w:t>التشغيل الآمن للطائرات و/أو توزيع معلومات الأرصاد الجوية على أساس فردي وتسجيلها في</w:t>
        </w:r>
      </w:ins>
      <w:ins w:id="561" w:author="Kenawy, Hamdy" w:date="2014-09-11T17:06:00Z">
        <w:r w:rsidRPr="00350644">
          <w:rPr>
            <w:rFonts w:eastAsia="SimSun" w:hint="cs"/>
            <w:rtl/>
          </w:rPr>
          <w:t xml:space="preserve"> </w:t>
        </w:r>
        <w:r w:rsidRPr="00350644">
          <w:rPr>
            <w:rFonts w:eastAsia="SimSun"/>
            <w:rtl/>
          </w:rPr>
          <w:t>السجل الأساسي الدولي للترددات</w:t>
        </w:r>
        <w:r w:rsidRPr="00350644">
          <w:rPr>
            <w:rFonts w:eastAsia="SimSun" w:hint="cs"/>
            <w:rtl/>
          </w:rPr>
          <w:t xml:space="preserve"> </w:t>
        </w:r>
      </w:ins>
      <w:ins w:id="562" w:author="Kenawy, Hamdy" w:date="2014-09-11T17:05:00Z">
        <w:r w:rsidRPr="00350644">
          <w:rPr>
            <w:rFonts w:eastAsia="SimSun" w:hint="cs"/>
            <w:rtl/>
          </w:rPr>
          <w:t>كمحطات أرضية محددة</w:t>
        </w:r>
      </w:ins>
      <w:ins w:id="563" w:author="Al Samman, Rami" w:date="2014-10-20T13:26:00Z">
        <w:r w:rsidRPr="00350644">
          <w:rPr>
            <w:rFonts w:eastAsia="SimSun" w:hint="cs"/>
            <w:rtl/>
          </w:rPr>
          <w:t xml:space="preserve"> مع مراعاة عدد المحطات الأرضية المتضمنة من هذا النوع الخاص من الاستخدام</w:t>
        </w:r>
      </w:ins>
      <w:ins w:id="564" w:author="Kenawy, Hamdy" w:date="2014-09-11T17:05:00Z">
        <w:r w:rsidRPr="00350644">
          <w:rPr>
            <w:rFonts w:eastAsia="SimSun" w:hint="cs"/>
            <w:rtl/>
          </w:rPr>
          <w:t>؛</w:t>
        </w:r>
      </w:ins>
    </w:p>
    <w:p w:rsidR="00AE6177" w:rsidRPr="00457A52" w:rsidRDefault="00AE6177">
      <w:pPr>
        <w:rPr>
          <w:ins w:id="565" w:author="Capretti, Alessandro" w:date="2014-07-02T12:39:00Z"/>
          <w:rFonts w:eastAsia="SimSun"/>
          <w:rPrChange w:id="566" w:author="Kenawy, Hamdy" w:date="2014-09-11T17:09:00Z">
            <w:rPr>
              <w:ins w:id="567" w:author="Capretti, Alessandro" w:date="2014-07-02T12:39:00Z"/>
            </w:rPr>
          </w:rPrChange>
        </w:rPr>
        <w:pPrChange w:id="568" w:author="Kenawy, Hamdy" w:date="2014-09-11T18:24:00Z">
          <w:pPr/>
        </w:pPrChange>
      </w:pPr>
      <w:ins w:id="569" w:author="Capretti, Alessandro" w:date="2014-07-02T12:39:00Z">
        <w:r w:rsidRPr="00457A52">
          <w:rPr>
            <w:rFonts w:eastAsia="SimSun"/>
          </w:rPr>
          <w:t>4</w:t>
        </w:r>
      </w:ins>
      <w:ins w:id="570" w:author="Kenawy, Hamdy" w:date="2014-09-11T17:09:00Z">
        <w:r w:rsidRPr="00457A52">
          <w:rPr>
            <w:rFonts w:eastAsia="SimSun" w:hint="cs"/>
            <w:rtl/>
          </w:rPr>
          <w:tab/>
        </w:r>
        <w:r w:rsidRPr="00457A52">
          <w:rPr>
            <w:rFonts w:eastAsia="SimSun"/>
            <w:rtl/>
            <w:lang w:val="en-GB"/>
            <w:rPrChange w:id="571" w:author="Kenawy, Hamdy" w:date="2014-09-11T17:09:00Z">
              <w:rPr>
                <w:rtl/>
              </w:rPr>
            </w:rPrChange>
          </w:rPr>
          <w:t>تشجيع</w:t>
        </w:r>
        <w:r w:rsidRPr="00457A52">
          <w:rPr>
            <w:rFonts w:eastAsia="SimSun" w:hint="cs"/>
            <w:rtl/>
          </w:rPr>
          <w:t xml:space="preserve"> الإدارات على </w:t>
        </w:r>
      </w:ins>
      <w:ins w:id="572" w:author="Kenawy, Hamdy" w:date="2014-09-11T17:10:00Z">
        <w:r w:rsidRPr="00457A52">
          <w:rPr>
            <w:rFonts w:eastAsia="SimSun" w:hint="cs"/>
            <w:rtl/>
          </w:rPr>
          <w:t>استخدام</w:t>
        </w:r>
      </w:ins>
      <w:ins w:id="573" w:author="Kenawy, Hamdy" w:date="2014-09-11T17:09:00Z">
        <w:r w:rsidRPr="00457A52">
          <w:rPr>
            <w:rFonts w:eastAsia="SimSun" w:hint="cs"/>
            <w:rtl/>
          </w:rPr>
          <w:t xml:space="preserve"> </w:t>
        </w:r>
      </w:ins>
      <w:ins w:id="574" w:author="Kenawy, Hamdy" w:date="2014-09-11T17:11:00Z">
        <w:r w:rsidRPr="00457A52">
          <w:rPr>
            <w:rFonts w:eastAsia="SimSun" w:hint="cs"/>
            <w:rtl/>
          </w:rPr>
          <w:t>تقنيات التخفيف الملائمة المبينة في منشورات قطاع الاتصالات الراديوية المشار إليها في</w:t>
        </w:r>
      </w:ins>
      <w:ins w:id="575" w:author="Al Samman, Rami" w:date="2014-10-20T15:10:00Z">
        <w:r w:rsidRPr="00457A52">
          <w:rPr>
            <w:rFonts w:eastAsia="SimSun" w:hint="eastAsia"/>
            <w:rtl/>
          </w:rPr>
          <w:t> </w:t>
        </w:r>
      </w:ins>
      <w:ins w:id="576" w:author="Kenawy, Hamdy" w:date="2014-09-11T17:11:00Z">
        <w:r w:rsidRPr="00457A52">
          <w:rPr>
            <w:rFonts w:eastAsia="SimSun" w:hint="cs"/>
            <w:rtl/>
          </w:rPr>
          <w:t xml:space="preserve">فقرة </w:t>
        </w:r>
      </w:ins>
      <w:ins w:id="577" w:author="Kenawy, Hamdy" w:date="2014-09-11T17:12:00Z">
        <w:r w:rsidRPr="00457A52">
          <w:rPr>
            <w:rFonts w:eastAsia="SimSun"/>
            <w:i/>
            <w:iCs/>
            <w:rtl/>
            <w:rPrChange w:id="578" w:author="Kenawy, Hamdy" w:date="2014-09-11T17:12:00Z">
              <w:rPr>
                <w:rtl/>
              </w:rPr>
            </w:rPrChange>
          </w:rPr>
          <w:t>وإذ يقر أ</w:t>
        </w:r>
      </w:ins>
      <w:ins w:id="579" w:author="Ajlouni, Nour" w:date="2015-07-10T17:50:00Z">
        <w:r w:rsidR="00421818">
          <w:rPr>
            <w:rFonts w:eastAsia="SimSun" w:hint="cs"/>
            <w:i/>
            <w:iCs/>
            <w:rtl/>
          </w:rPr>
          <w:t> </w:t>
        </w:r>
      </w:ins>
      <w:ins w:id="580" w:author="Kenawy, Hamdy" w:date="2014-09-11T17:12:00Z">
        <w:r w:rsidRPr="00457A52">
          <w:rPr>
            <w:rFonts w:eastAsia="SimSun"/>
            <w:i/>
            <w:iCs/>
            <w:rtl/>
            <w:rPrChange w:id="581" w:author="Kenawy, Hamdy" w:date="2014-09-11T17:12:00Z">
              <w:rPr>
                <w:rtl/>
              </w:rPr>
            </w:rPrChange>
          </w:rPr>
          <w:t>)</w:t>
        </w:r>
        <w:r w:rsidRPr="00457A52">
          <w:rPr>
            <w:rFonts w:eastAsia="SimSun" w:hint="cs"/>
            <w:rtl/>
          </w:rPr>
          <w:t xml:space="preserve"> أعلاه؛</w:t>
        </w:r>
      </w:ins>
    </w:p>
    <w:p w:rsidR="00AE6177" w:rsidRDefault="00AE6177" w:rsidP="006C0CA5">
      <w:pPr>
        <w:rPr>
          <w:ins w:id="582" w:author="Awad, Samy" w:date="2015-01-16T19:54:00Z"/>
          <w:rFonts w:eastAsia="SimSun"/>
          <w:rtl/>
        </w:rPr>
        <w:pPrChange w:id="583" w:author="Kenawy, Hamdy" w:date="2014-09-11T18:24:00Z">
          <w:pPr/>
        </w:pPrChange>
      </w:pPr>
      <w:ins w:id="584" w:author="Al Samman, Rami" w:date="2014-10-20T13:48:00Z">
        <w:r w:rsidRPr="00457A52">
          <w:rPr>
            <w:rFonts w:eastAsia="SimSun"/>
          </w:rPr>
          <w:t>5</w:t>
        </w:r>
      </w:ins>
      <w:ins w:id="585" w:author="Kenawy, Hamdy" w:date="2014-09-11T17:13:00Z">
        <w:r w:rsidRPr="00457A52">
          <w:rPr>
            <w:rFonts w:eastAsia="SimSun"/>
          </w:rPr>
          <w:tab/>
        </w:r>
        <w:r w:rsidRPr="00457A52">
          <w:rPr>
            <w:rFonts w:eastAsia="SimSun"/>
            <w:rtl/>
            <w:lang w:val="en-GB"/>
            <w:rPrChange w:id="586" w:author="Kenawy, Hamdy" w:date="2014-09-11T17:13:00Z">
              <w:rPr>
                <w:rtl/>
              </w:rPr>
            </w:rPrChange>
          </w:rPr>
          <w:t xml:space="preserve">دعوة </w:t>
        </w:r>
        <w:r w:rsidRPr="00457A52">
          <w:rPr>
            <w:rFonts w:eastAsia="SimSun" w:hint="cs"/>
            <w:rtl/>
          </w:rPr>
          <w:t xml:space="preserve">الإدارات إلى </w:t>
        </w:r>
      </w:ins>
      <w:ins w:id="587" w:author="Al Samman, Rami" w:date="2014-10-20T13:26:00Z">
        <w:r w:rsidRPr="00457A52">
          <w:rPr>
            <w:rFonts w:eastAsia="SimSun" w:hint="cs"/>
            <w:rtl/>
          </w:rPr>
          <w:t xml:space="preserve">التأكد من </w:t>
        </w:r>
      </w:ins>
      <w:ins w:id="588" w:author="Kenawy, Hamdy" w:date="2014-09-11T17:13:00Z">
        <w:r w:rsidRPr="00457A52">
          <w:rPr>
            <w:rFonts w:eastAsia="SimSun" w:hint="cs"/>
            <w:rtl/>
          </w:rPr>
          <w:t>أن تطبيق هذه التدابير التقنية والتنظيمية على الخدمة الثابتة الساتلية والخدمة المتنقلة لا</w:t>
        </w:r>
      </w:ins>
      <w:ins w:id="589" w:author="Riz, Imad " w:date="2015-03-26T23:38:00Z">
        <w:r>
          <w:rPr>
            <w:rFonts w:eastAsia="SimSun" w:hint="eastAsia"/>
            <w:rtl/>
          </w:rPr>
          <w:t> </w:t>
        </w:r>
      </w:ins>
      <w:ins w:id="590" w:author="Kenawy, Hamdy" w:date="2014-09-11T18:21:00Z">
        <w:r w:rsidRPr="00457A52">
          <w:rPr>
            <w:rFonts w:eastAsia="SimSun" w:hint="cs"/>
            <w:rtl/>
          </w:rPr>
          <w:t>ي</w:t>
        </w:r>
      </w:ins>
      <w:ins w:id="591" w:author="Kenawy, Hamdy" w:date="2014-09-11T17:13:00Z">
        <w:r w:rsidRPr="00457A52">
          <w:rPr>
            <w:rFonts w:eastAsia="SimSun" w:hint="cs"/>
            <w:rtl/>
          </w:rPr>
          <w:t xml:space="preserve">حد من استخدام </w:t>
        </w:r>
      </w:ins>
      <w:ins w:id="592" w:author="Kenawy, Hamdy" w:date="2014-09-11T17:15:00Z">
        <w:r w:rsidRPr="00457A52">
          <w:rPr>
            <w:rFonts w:eastAsia="SimSun" w:hint="cs"/>
            <w:rtl/>
          </w:rPr>
          <w:t xml:space="preserve">الأنظمة </w:t>
        </w:r>
      </w:ins>
      <w:ins w:id="593" w:author="Al Samman, Rami" w:date="2014-10-20T13:27:00Z">
        <w:r w:rsidRPr="00457A52">
          <w:rPr>
            <w:rFonts w:eastAsia="SimSun" w:hint="cs"/>
            <w:rtl/>
          </w:rPr>
          <w:t xml:space="preserve">والخدمات </w:t>
        </w:r>
      </w:ins>
      <w:ins w:id="594" w:author="Kenawy, Hamdy" w:date="2014-09-11T18:05:00Z">
        <w:r w:rsidRPr="00457A52">
          <w:rPr>
            <w:rFonts w:eastAsia="SimSun" w:hint="cs"/>
            <w:rtl/>
          </w:rPr>
          <w:t xml:space="preserve">الأخرى </w:t>
        </w:r>
      </w:ins>
      <w:ins w:id="595" w:author="Kenawy, Hamdy" w:date="2014-09-11T17:15:00Z">
        <w:r w:rsidRPr="00457A52">
          <w:rPr>
            <w:rFonts w:eastAsia="SimSun" w:hint="cs"/>
            <w:rtl/>
          </w:rPr>
          <w:t>الحالية والمخطط لها في بلدان أخرى ل</w:t>
        </w:r>
      </w:ins>
      <w:ins w:id="596" w:author="Kenawy, Hamdy" w:date="2014-09-11T17:13:00Z">
        <w:r w:rsidRPr="00457A52">
          <w:rPr>
            <w:rFonts w:eastAsia="SimSun" w:hint="cs"/>
            <w:rtl/>
          </w:rPr>
          <w:t xml:space="preserve">لنطاق </w:t>
        </w:r>
      </w:ins>
      <w:ins w:id="597" w:author="Ajlouni, Nour" w:date="2015-07-10T17:52:00Z">
        <w:r w:rsidR="006C0CA5">
          <w:rPr>
            <w:rFonts w:eastAsia="SimSun"/>
          </w:rPr>
          <w:t>MHz </w:t>
        </w:r>
      </w:ins>
      <w:ins w:id="598" w:author="Al Samman, Rami" w:date="2014-10-20T15:09:00Z">
        <w:r w:rsidRPr="00457A52">
          <w:rPr>
            <w:rFonts w:eastAsia="SimSun"/>
          </w:rPr>
          <w:t>4</w:t>
        </w:r>
      </w:ins>
      <w:ins w:id="599" w:author="Ajlouni, Nour" w:date="2015-07-10T17:52:00Z">
        <w:r w:rsidR="006C0CA5">
          <w:rPr>
            <w:rFonts w:eastAsia="SimSun"/>
          </w:rPr>
          <w:t> </w:t>
        </w:r>
      </w:ins>
      <w:ins w:id="600" w:author="Al Samman, Rami" w:date="2014-10-20T15:09:00Z">
        <w:r w:rsidRPr="00457A52">
          <w:rPr>
            <w:rFonts w:eastAsia="SimSun"/>
          </w:rPr>
          <w:t>2</w:t>
        </w:r>
      </w:ins>
      <w:ins w:id="601" w:author="Kenawy, Hamdy" w:date="2014-09-11T17:14:00Z">
        <w:r w:rsidRPr="00457A52">
          <w:rPr>
            <w:rFonts w:eastAsia="SimSun"/>
          </w:rPr>
          <w:t>00</w:t>
        </w:r>
      </w:ins>
      <w:ins w:id="602" w:author="Ajlouni, Nour" w:date="2015-07-10T17:52:00Z">
        <w:r w:rsidR="006C0CA5">
          <w:rPr>
            <w:rFonts w:eastAsia="SimSun"/>
          </w:rPr>
          <w:noBreakHyphen/>
        </w:r>
      </w:ins>
      <w:ins w:id="603" w:author="Al Samman, Rami" w:date="2014-10-20T15:09:00Z">
        <w:r w:rsidRPr="00457A52">
          <w:rPr>
            <w:rFonts w:eastAsia="SimSun"/>
          </w:rPr>
          <w:t>3</w:t>
        </w:r>
      </w:ins>
      <w:ins w:id="604" w:author="Ajlouni, Nour" w:date="2015-07-10T17:52:00Z">
        <w:r w:rsidR="006C0CA5">
          <w:rPr>
            <w:rFonts w:eastAsia="SimSun"/>
          </w:rPr>
          <w:t> </w:t>
        </w:r>
      </w:ins>
      <w:ins w:id="605" w:author="Al Samman, Rami" w:date="2014-10-20T15:09:00Z">
        <w:r w:rsidRPr="00457A52">
          <w:rPr>
            <w:rFonts w:eastAsia="SimSun"/>
          </w:rPr>
          <w:t>4</w:t>
        </w:r>
      </w:ins>
      <w:ins w:id="606" w:author="Kenawy, Hamdy" w:date="2014-09-11T17:14:00Z">
        <w:r w:rsidRPr="00457A52">
          <w:rPr>
            <w:rFonts w:eastAsia="SimSun"/>
          </w:rPr>
          <w:t>00</w:t>
        </w:r>
      </w:ins>
      <w:ins w:id="607" w:author="Kenawy, Hamdy" w:date="2014-09-11T17:15:00Z">
        <w:r w:rsidRPr="00457A52">
          <w:rPr>
            <w:rFonts w:eastAsia="SimSun" w:hint="cs"/>
            <w:rtl/>
          </w:rPr>
          <w:t>،</w:t>
        </w:r>
      </w:ins>
    </w:p>
    <w:p w:rsidR="00AE6177" w:rsidRPr="00457A52" w:rsidDel="00800F38" w:rsidRDefault="00AE6177">
      <w:pPr>
        <w:pStyle w:val="Call"/>
        <w:rPr>
          <w:del w:id="608" w:author="Kenawy, Hamdy" w:date="2014-09-11T15:43:00Z"/>
          <w:rFonts w:eastAsia="SimSun"/>
          <w:rtl/>
        </w:rPr>
        <w:pPrChange w:id="609" w:author="Kenawy, Hamdy" w:date="2014-09-11T18:24:00Z">
          <w:pPr>
            <w:pStyle w:val="Annexref0"/>
          </w:pPr>
        </w:pPrChange>
      </w:pPr>
      <w:del w:id="610" w:author="Kenawy, Hamdy" w:date="2014-09-11T15:43:00Z">
        <w:r w:rsidRPr="00457A52" w:rsidDel="00800F38">
          <w:rPr>
            <w:rFonts w:eastAsia="SimSun"/>
            <w:rtl/>
          </w:rPr>
          <w:delText>ي</w:delText>
        </w:r>
        <w:r w:rsidRPr="00457A52" w:rsidDel="00800F38">
          <w:rPr>
            <w:rFonts w:eastAsia="SimSun" w:hint="cs"/>
            <w:rtl/>
          </w:rPr>
          <w:delText>قرر دعوة قطاع الاتصالات الراديوية</w:delText>
        </w:r>
      </w:del>
    </w:p>
    <w:p w:rsidR="00AE6177" w:rsidRPr="00457A52" w:rsidDel="00800F38" w:rsidRDefault="00AE6177">
      <w:pPr>
        <w:rPr>
          <w:del w:id="611" w:author="Kenawy, Hamdy" w:date="2014-09-11T15:43:00Z"/>
          <w:rFonts w:eastAsia="SimSun"/>
          <w:rtl/>
        </w:rPr>
        <w:pPrChange w:id="612" w:author="Kenawy, Hamdy" w:date="2014-09-11T18:24:00Z">
          <w:pPr/>
        </w:pPrChange>
      </w:pPr>
      <w:del w:id="613" w:author="Kenawy, Hamdy" w:date="2014-09-11T15:43:00Z">
        <w:r w:rsidRPr="00457A52" w:rsidDel="00800F38">
          <w:rPr>
            <w:rFonts w:eastAsia="SimSun" w:hint="cs"/>
            <w:rtl/>
          </w:rPr>
          <w:delText>إلى أن يدرس</w:delText>
        </w:r>
        <w:r w:rsidRPr="00457A52" w:rsidDel="00800F38">
          <w:rPr>
            <w:rFonts w:eastAsia="SimSun" w:hint="eastAsia"/>
            <w:rtl/>
          </w:rPr>
          <w:delText> </w:delText>
        </w:r>
        <w:r w:rsidRPr="00457A52" w:rsidDel="00800F38">
          <w:rPr>
            <w:rFonts w:eastAsia="SimSun" w:hint="cs"/>
            <w:rtl/>
          </w:rPr>
          <w:delText xml:space="preserve">التدابير التقنية والتنظيمية الممكنة في بعض بلدان الإقليم </w:delText>
        </w:r>
        <w:r w:rsidRPr="00457A52" w:rsidDel="00800F38">
          <w:rPr>
            <w:rFonts w:eastAsia="SimSun"/>
          </w:rPr>
          <w:delText>1</w:delText>
        </w:r>
        <w:r w:rsidRPr="00457A52" w:rsidDel="00800F38">
          <w:rPr>
            <w:rFonts w:eastAsia="SimSun" w:hint="cs"/>
            <w:rtl/>
          </w:rPr>
          <w:delText xml:space="preserve"> لدعم المحطات الأرضية الحالية والمقبلة للخدمة الثابتة الساتلية في النطاق </w:delText>
        </w:r>
        <w:r w:rsidRPr="00457A52" w:rsidDel="00800F38">
          <w:rPr>
            <w:rFonts w:eastAsia="SimSun"/>
          </w:rPr>
          <w:delText>MHz 4 200</w:delText>
        </w:r>
        <w:r w:rsidRPr="00457A52" w:rsidDel="00800F38">
          <w:rPr>
            <w:rFonts w:eastAsia="SimSun"/>
          </w:rPr>
          <w:noBreakHyphen/>
          <w:delText>3 400</w:delText>
        </w:r>
        <w:r w:rsidRPr="00457A52" w:rsidDel="00800F38">
          <w:rPr>
            <w:rFonts w:eastAsia="SimSun" w:hint="cs"/>
            <w:rtl/>
          </w:rPr>
          <w:delText xml:space="preserve"> لأغراض الاتصالات الساتلية للطيران المتصلة بالتشغيل الآمن للطائرات والتوزيع الموثوق لمعلومات الأرصاد الجوية المشار إليهما في الفقرة</w:delText>
        </w:r>
        <w:r w:rsidRPr="00457A52" w:rsidDel="00800F38">
          <w:rPr>
            <w:rFonts w:eastAsia="SimSun" w:hint="cs"/>
            <w:i/>
            <w:iCs/>
            <w:rtl/>
          </w:rPr>
          <w:delText xml:space="preserve"> ج) من "إذ يضع في اعتباره"</w:delText>
        </w:r>
        <w:r w:rsidRPr="00457A52" w:rsidDel="00800F38">
          <w:rPr>
            <w:rFonts w:eastAsia="SimSun" w:hint="cs"/>
            <w:rtl/>
          </w:rPr>
          <w:delText>،</w:delText>
        </w:r>
      </w:del>
    </w:p>
    <w:p w:rsidR="00AE6177" w:rsidRPr="00457A52" w:rsidDel="00800F38" w:rsidRDefault="00AE6177">
      <w:pPr>
        <w:pStyle w:val="Call"/>
        <w:rPr>
          <w:del w:id="614" w:author="Kenawy, Hamdy" w:date="2014-09-11T15:43:00Z"/>
          <w:rFonts w:eastAsia="SimSun"/>
          <w:rtl/>
        </w:rPr>
        <w:pPrChange w:id="615" w:author="Kenawy, Hamdy" w:date="2014-09-11T18:24:00Z">
          <w:pPr>
            <w:pStyle w:val="Annexref0"/>
          </w:pPr>
        </w:pPrChange>
      </w:pPr>
      <w:del w:id="616" w:author="Kenawy, Hamdy" w:date="2014-09-11T15:43:00Z">
        <w:r w:rsidRPr="00457A52" w:rsidDel="00800F38">
          <w:rPr>
            <w:rFonts w:eastAsia="SimSun" w:hint="cs"/>
            <w:rtl/>
          </w:rPr>
          <w:delText>يدعـو</w:delText>
        </w:r>
      </w:del>
    </w:p>
    <w:p w:rsidR="00AE6177" w:rsidRPr="00457A52" w:rsidDel="00800F38" w:rsidRDefault="00AE6177">
      <w:pPr>
        <w:rPr>
          <w:del w:id="617" w:author="Kenawy, Hamdy" w:date="2014-09-11T15:43:00Z"/>
          <w:rFonts w:eastAsia="SimSun"/>
          <w:b/>
          <w:bCs/>
          <w:spacing w:val="-4"/>
          <w:rtl/>
          <w:lang w:bidi="ar-SY"/>
        </w:rPr>
        <w:pPrChange w:id="618" w:author="Kenawy, Hamdy" w:date="2014-09-11T18:24:00Z">
          <w:pPr/>
        </w:pPrChange>
      </w:pPr>
      <w:del w:id="619" w:author="Kenawy, Hamdy" w:date="2014-09-11T15:43:00Z">
        <w:r w:rsidRPr="00457A52" w:rsidDel="00800F38">
          <w:rPr>
            <w:rFonts w:eastAsia="SimSun" w:hint="cs"/>
            <w:spacing w:val="-4"/>
            <w:rtl/>
            <w:lang w:bidi="ar-SY"/>
          </w:rPr>
          <w:delText>جميع أعضاء قطاع الاتصالات الراديوية ومنظمة الطيران المدني الدولي والمنظمة العالمية للأرصاد الجوية إلى الإسهام في هذه الدراسات،</w:delText>
        </w:r>
      </w:del>
    </w:p>
    <w:p w:rsidR="00AE6177" w:rsidRPr="00457A52" w:rsidDel="00800F38" w:rsidRDefault="00AE6177">
      <w:pPr>
        <w:rPr>
          <w:del w:id="620" w:author="Kenawy, Hamdy" w:date="2014-09-11T15:43:00Z"/>
          <w:rFonts w:eastAsia="SimSun"/>
          <w:i/>
          <w:iCs/>
          <w:rtl/>
        </w:rPr>
        <w:pPrChange w:id="621" w:author="Kenawy, Hamdy" w:date="2014-09-11T18:24:00Z">
          <w:pPr>
            <w:pStyle w:val="Annexref0"/>
          </w:pPr>
        </w:pPrChange>
      </w:pPr>
      <w:del w:id="622" w:author="Kenawy, Hamdy" w:date="2014-09-11T15:43:00Z">
        <w:r w:rsidRPr="00457A52" w:rsidDel="00800F38">
          <w:rPr>
            <w:rFonts w:eastAsia="SimSun" w:hint="cs"/>
            <w:i/>
            <w:iCs/>
            <w:rtl/>
          </w:rPr>
          <w:delText>يكلف مدير مكتب الاتصالات الراديوية</w:delText>
        </w:r>
      </w:del>
    </w:p>
    <w:p w:rsidR="00AE6177" w:rsidRPr="00457A52" w:rsidDel="00800F38" w:rsidRDefault="00AE6177">
      <w:pPr>
        <w:rPr>
          <w:del w:id="623" w:author="Kenawy, Hamdy" w:date="2014-09-11T15:43:00Z"/>
          <w:rFonts w:eastAsia="SimSun"/>
          <w:rtl/>
        </w:rPr>
        <w:pPrChange w:id="624" w:author="Kenawy, Hamdy" w:date="2014-09-11T18:24:00Z">
          <w:pPr/>
        </w:pPrChange>
      </w:pPr>
      <w:del w:id="625" w:author="Kenawy, Hamdy" w:date="2014-09-11T15:43:00Z">
        <w:r w:rsidRPr="00457A52" w:rsidDel="00800F38">
          <w:rPr>
            <w:rFonts w:eastAsia="SimSun" w:hint="cs"/>
            <w:rtl/>
            <w:lang w:bidi="ar-SY"/>
          </w:rPr>
          <w:delText xml:space="preserve">بأن يدرج نتائج هذه الدراسات في تقريره إلى المؤتمر العالمي للاتصالات الراديوية لعام </w:delText>
        </w:r>
        <w:r w:rsidRPr="00457A52" w:rsidDel="00800F38">
          <w:rPr>
            <w:rFonts w:eastAsia="SimSun"/>
          </w:rPr>
          <w:delText>2015</w:delText>
        </w:r>
        <w:r w:rsidRPr="00457A52" w:rsidDel="00800F38">
          <w:rPr>
            <w:rFonts w:eastAsia="SimSun" w:hint="cs"/>
            <w:rtl/>
          </w:rPr>
          <w:delText xml:space="preserve"> بغية النظر في التدابير الكافية استجابة للفقرة "</w:delText>
        </w:r>
        <w:r w:rsidRPr="00457A52" w:rsidDel="00800F38">
          <w:rPr>
            <w:rFonts w:eastAsia="SimSun" w:hint="cs"/>
            <w:i/>
            <w:iCs/>
            <w:rtl/>
          </w:rPr>
          <w:delText>يقرر دعوة قطاع الاتصالات الراديوية</w:delText>
        </w:r>
        <w:r w:rsidRPr="00457A52" w:rsidDel="00800F38">
          <w:rPr>
            <w:rFonts w:eastAsia="SimSun" w:hint="cs"/>
            <w:rtl/>
          </w:rPr>
          <w:delText>"</w:delText>
        </w:r>
        <w:r w:rsidRPr="00457A52" w:rsidDel="00800F38">
          <w:rPr>
            <w:rFonts w:eastAsia="SimSun" w:hint="cs"/>
            <w:i/>
            <w:iCs/>
            <w:rtl/>
          </w:rPr>
          <w:delText xml:space="preserve"> </w:delText>
        </w:r>
        <w:r w:rsidRPr="00457A52" w:rsidDel="00800F38">
          <w:rPr>
            <w:rFonts w:eastAsia="SimSun" w:hint="cs"/>
            <w:rtl/>
          </w:rPr>
          <w:delText>الواردة أعلاه،</w:delText>
        </w:r>
      </w:del>
    </w:p>
    <w:p w:rsidR="00AE6177" w:rsidRPr="00457A52" w:rsidRDefault="00AE6177" w:rsidP="00AE6177">
      <w:pPr>
        <w:pStyle w:val="Call"/>
        <w:rPr>
          <w:rFonts w:eastAsia="SimSun"/>
          <w:rtl/>
        </w:rPr>
      </w:pPr>
      <w:r w:rsidRPr="00457A52">
        <w:rPr>
          <w:rFonts w:eastAsia="SimSun" w:hint="cs"/>
          <w:rtl/>
        </w:rPr>
        <w:t>يكلف الأمين العام</w:t>
      </w:r>
    </w:p>
    <w:p w:rsidR="00AE6177" w:rsidRDefault="00AE6177" w:rsidP="00AE6177">
      <w:pPr>
        <w:rPr>
          <w:spacing w:val="-2"/>
          <w:rtl/>
          <w:lang w:val="ru-RU"/>
        </w:rPr>
      </w:pPr>
      <w:r w:rsidRPr="00457A52">
        <w:rPr>
          <w:rFonts w:eastAsia="SimSun"/>
          <w:rtl/>
          <w:lang w:bidi="ar-EG"/>
          <w:rPrChange w:id="626" w:author="Kenawy, Hamdy" w:date="2014-09-11T18:28:00Z">
            <w:rPr>
              <w:rtl/>
              <w:lang w:bidi="ar-SY"/>
            </w:rPr>
          </w:rPrChange>
        </w:rPr>
        <w:t>بإحاطة منظمة الطيران المدني الدولي والمنظمة العالمية للأرصاد الجوية علماً بهذا القرار</w:t>
      </w:r>
      <w:r w:rsidRPr="00457A52">
        <w:rPr>
          <w:rFonts w:hint="cs"/>
          <w:spacing w:val="-2"/>
          <w:rtl/>
          <w:lang w:val="ru-RU"/>
        </w:rPr>
        <w:t>.</w:t>
      </w:r>
    </w:p>
    <w:p w:rsidR="00D67482" w:rsidRDefault="00C860F6" w:rsidP="007319C3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E6102C">
        <w:rPr>
          <w:rFonts w:hint="cs"/>
          <w:b w:val="0"/>
          <w:bCs w:val="0"/>
          <w:rtl/>
        </w:rPr>
        <w:t xml:space="preserve">يتضمن النص المعدل للقرار </w:t>
      </w:r>
      <w:r w:rsidR="00E6102C">
        <w:rPr>
          <w:b w:val="0"/>
          <w:bCs w:val="0"/>
        </w:rPr>
        <w:t>154</w:t>
      </w:r>
      <w:r w:rsidR="007319C3">
        <w:rPr>
          <w:b w:val="0"/>
          <w:bCs w:val="0"/>
        </w:rPr>
        <w:t> </w:t>
      </w:r>
      <w:r w:rsidR="00E6102C">
        <w:rPr>
          <w:b w:val="0"/>
          <w:bCs w:val="0"/>
        </w:rPr>
        <w:t>(WRC</w:t>
      </w:r>
      <w:r w:rsidR="007319C3">
        <w:rPr>
          <w:b w:val="0"/>
          <w:bCs w:val="0"/>
        </w:rPr>
        <w:noBreakHyphen/>
      </w:r>
      <w:r w:rsidR="00E6102C">
        <w:rPr>
          <w:b w:val="0"/>
          <w:bCs w:val="0"/>
        </w:rPr>
        <w:t>12)</w:t>
      </w:r>
      <w:r w:rsidR="00E6102C">
        <w:rPr>
          <w:rFonts w:hint="cs"/>
          <w:b w:val="0"/>
          <w:bCs w:val="0"/>
          <w:rtl/>
          <w:lang w:bidi="ar-EG"/>
        </w:rPr>
        <w:t xml:space="preserve"> إجراءات تقنية وتنظيمية خاصة يتعين تطبيقها من جانب الإدارات المعنية في الإقليم </w:t>
      </w:r>
      <w:r w:rsidR="00E6102C">
        <w:rPr>
          <w:b w:val="0"/>
          <w:bCs w:val="0"/>
          <w:lang w:bidi="ar-EG"/>
        </w:rPr>
        <w:t>1</w:t>
      </w:r>
      <w:r w:rsidR="00E6102C">
        <w:rPr>
          <w:rFonts w:hint="cs"/>
          <w:b w:val="0"/>
          <w:bCs w:val="0"/>
          <w:rtl/>
          <w:lang w:bidi="ar-EG"/>
        </w:rPr>
        <w:t xml:space="preserve"> عند تنسيق وتخصيص وإدارة الترددات في نطاق الترددات </w:t>
      </w:r>
      <w:r w:rsidR="00E6102C">
        <w:rPr>
          <w:b w:val="0"/>
          <w:bCs w:val="0"/>
          <w:lang w:bidi="ar-EG"/>
        </w:rPr>
        <w:t>MHz</w:t>
      </w:r>
      <w:r w:rsidR="007319C3">
        <w:rPr>
          <w:b w:val="0"/>
          <w:bCs w:val="0"/>
          <w:lang w:bidi="ar-EG"/>
        </w:rPr>
        <w:t> </w:t>
      </w:r>
      <w:r w:rsidR="00E6102C">
        <w:rPr>
          <w:b w:val="0"/>
          <w:bCs w:val="0"/>
          <w:lang w:bidi="ar-EG"/>
        </w:rPr>
        <w:t>4</w:t>
      </w:r>
      <w:r w:rsidR="007319C3">
        <w:rPr>
          <w:b w:val="0"/>
          <w:bCs w:val="0"/>
          <w:lang w:bidi="ar-EG"/>
        </w:rPr>
        <w:t> </w:t>
      </w:r>
      <w:r w:rsidR="00E6102C">
        <w:rPr>
          <w:b w:val="0"/>
          <w:bCs w:val="0"/>
          <w:lang w:bidi="ar-EG"/>
        </w:rPr>
        <w:t>200</w:t>
      </w:r>
      <w:r w:rsidR="007319C3">
        <w:rPr>
          <w:b w:val="0"/>
          <w:bCs w:val="0"/>
          <w:lang w:bidi="ar-EG"/>
        </w:rPr>
        <w:noBreakHyphen/>
      </w:r>
      <w:r w:rsidR="00E6102C">
        <w:rPr>
          <w:b w:val="0"/>
          <w:bCs w:val="0"/>
          <w:lang w:bidi="ar-EG"/>
        </w:rPr>
        <w:t>3</w:t>
      </w:r>
      <w:r w:rsidR="007319C3">
        <w:rPr>
          <w:b w:val="0"/>
          <w:bCs w:val="0"/>
          <w:lang w:bidi="ar-EG"/>
        </w:rPr>
        <w:t> </w:t>
      </w:r>
      <w:r w:rsidR="00E6102C">
        <w:rPr>
          <w:b w:val="0"/>
          <w:bCs w:val="0"/>
          <w:lang w:bidi="ar-EG"/>
        </w:rPr>
        <w:t>400</w:t>
      </w:r>
      <w:r w:rsidR="00E6102C">
        <w:rPr>
          <w:rFonts w:hint="cs"/>
          <w:b w:val="0"/>
          <w:bCs w:val="0"/>
          <w:rtl/>
          <w:lang w:bidi="ar-EG"/>
        </w:rPr>
        <w:t xml:space="preserve"> لضمان التشغيل ا</w:t>
      </w:r>
      <w:r w:rsidR="00127EC7">
        <w:rPr>
          <w:rFonts w:hint="cs"/>
          <w:b w:val="0"/>
          <w:bCs w:val="0"/>
          <w:rtl/>
          <w:lang w:bidi="ar-EG"/>
        </w:rPr>
        <w:t>لآ</w:t>
      </w:r>
      <w:r w:rsidR="00E6102C">
        <w:rPr>
          <w:rFonts w:hint="cs"/>
          <w:b w:val="0"/>
          <w:bCs w:val="0"/>
          <w:rtl/>
          <w:lang w:bidi="ar-EG"/>
        </w:rPr>
        <w:t>من للمحطات الأرضية الحالية والمستقبلية للخدمة الثابتة الساتلية.</w:t>
      </w:r>
    </w:p>
    <w:p w:rsidR="007240F3" w:rsidRDefault="007240F3" w:rsidP="007240F3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7240F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F6" w:rsidRPr="00C860F6" w:rsidRDefault="00C860F6" w:rsidP="00C860F6">
    <w:pPr>
      <w:pStyle w:val="Footer"/>
    </w:pPr>
    <w:r>
      <w:fldChar w:fldCharType="begin"/>
    </w:r>
    <w:r w:rsidRPr="00C860F6">
      <w:instrText xml:space="preserve"> FILENAME \p \* MERGEFORMAT </w:instrText>
    </w:r>
    <w:r>
      <w:fldChar w:fldCharType="separate"/>
    </w:r>
    <w:r w:rsidR="00B30F27">
      <w:rPr>
        <w:noProof/>
      </w:rPr>
      <w:t>P:\ARA\ITU-R\CONF-R\CMR15\000\008ADD23ADD05A.docx</w:t>
    </w:r>
    <w:r>
      <w:fldChar w:fldCharType="end"/>
    </w:r>
    <w:r w:rsidRPr="00C860F6">
      <w:t xml:space="preserve">   (</w:t>
    </w:r>
    <w:r>
      <w:t>382359</w:t>
    </w:r>
    <w:r w:rsidRPr="00C860F6">
      <w:t>)</w:t>
    </w:r>
    <w:r w:rsidRPr="00C860F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30F27">
      <w:rPr>
        <w:noProof/>
      </w:rPr>
      <w:t>10.07.15</w:t>
    </w:r>
    <w:r w:rsidRPr="00B12661">
      <w:fldChar w:fldCharType="end"/>
    </w:r>
    <w:r w:rsidRPr="00C860F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30F27">
      <w:rPr>
        <w:noProof/>
      </w:rPr>
      <w:t>10.07.15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860F6" w:rsidRDefault="00281F5F" w:rsidP="00C860F6">
    <w:pPr>
      <w:pStyle w:val="Footer"/>
    </w:pPr>
    <w:r>
      <w:fldChar w:fldCharType="begin"/>
    </w:r>
    <w:r w:rsidRPr="00C860F6">
      <w:instrText xml:space="preserve"> FILENAME \p \* MERGEFORMAT </w:instrText>
    </w:r>
    <w:r>
      <w:fldChar w:fldCharType="separate"/>
    </w:r>
    <w:r w:rsidR="00B30F27">
      <w:rPr>
        <w:noProof/>
      </w:rPr>
      <w:t>P:\ARA\ITU-R\CONF-R\CMR15\000\008ADD23ADD05A.docx</w:t>
    </w:r>
    <w:r>
      <w:fldChar w:fldCharType="end"/>
    </w:r>
    <w:r w:rsidRPr="00C860F6">
      <w:t xml:space="preserve">   (</w:t>
    </w:r>
    <w:r w:rsidR="00C860F6">
      <w:t>382359</w:t>
    </w:r>
    <w:r w:rsidRPr="00C860F6">
      <w:t>)</w:t>
    </w:r>
    <w:r w:rsidRPr="00C860F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30F27">
      <w:rPr>
        <w:noProof/>
      </w:rPr>
      <w:t>10.07.15</w:t>
    </w:r>
    <w:r w:rsidRPr="00B12661">
      <w:fldChar w:fldCharType="end"/>
    </w:r>
    <w:r w:rsidRPr="00C860F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30F27">
      <w:rPr>
        <w:noProof/>
      </w:rPr>
      <w:t>10.07.15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91D9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8(Add.23)(Add.5)-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Kenawy, Hamdy">
    <w15:presenceInfo w15:providerId="AD" w15:userId="S-1-5-21-8740799-900759487-1415713722-43887"/>
  </w15:person>
  <w15:person w15:author="Al Samman, Rami">
    <w15:presenceInfo w15:providerId="AD" w15:userId="S-1-5-21-8740799-900759487-1415713722-51841"/>
  </w15:person>
  <w15:person w15:author="Ajlouni, Nour">
    <w15:presenceInfo w15:providerId="AD" w15:userId="S-1-5-21-8740799-900759487-1415713722-16644"/>
  </w15:person>
  <w15:person w15:author="Aly, Abdullah">
    <w15:presenceInfo w15:providerId="AD" w15:userId="S-1-5-21-8740799-900759487-1415713722-48657"/>
  </w15:person>
  <w15:person w15:author="Awad, Samy">
    <w15:presenceInfo w15:providerId="AD" w15:userId="S-1-5-21-8740799-900759487-1415713722-2698"/>
  </w15:person>
  <w15:person w15:author="El Wardany, Samy">
    <w15:presenceInfo w15:providerId="AD" w15:userId="S-1-5-21-8740799-900759487-1415713722-7217"/>
  </w15:person>
  <w15:person w15:author="Al-Midani, Mohammad Haitham">
    <w15:presenceInfo w15:providerId="AD" w15:userId="S-1-5-21-8740799-900759487-1415713722-12192"/>
  </w15:person>
  <w15:person w15:author="Anbar, Mona">
    <w15:presenceInfo w15:providerId="AD" w15:userId="S-1-5-21-8740799-900759487-1415713722-51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C"/>
    <w:rsid w:val="00011021"/>
    <w:rsid w:val="000114EC"/>
    <w:rsid w:val="00011F8C"/>
    <w:rsid w:val="00027E41"/>
    <w:rsid w:val="00040C94"/>
    <w:rsid w:val="000425FC"/>
    <w:rsid w:val="00044D43"/>
    <w:rsid w:val="00051907"/>
    <w:rsid w:val="00061ED1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7EC7"/>
    <w:rsid w:val="001464F2"/>
    <w:rsid w:val="001629EC"/>
    <w:rsid w:val="00167364"/>
    <w:rsid w:val="001720FE"/>
    <w:rsid w:val="001903B2"/>
    <w:rsid w:val="001E190C"/>
    <w:rsid w:val="001E54F6"/>
    <w:rsid w:val="001E5A8C"/>
    <w:rsid w:val="00201A0A"/>
    <w:rsid w:val="002075D4"/>
    <w:rsid w:val="00211B2A"/>
    <w:rsid w:val="002236B9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0D81"/>
    <w:rsid w:val="0033737F"/>
    <w:rsid w:val="00352047"/>
    <w:rsid w:val="00352CFD"/>
    <w:rsid w:val="00353652"/>
    <w:rsid w:val="003569E1"/>
    <w:rsid w:val="003815E2"/>
    <w:rsid w:val="00381FAD"/>
    <w:rsid w:val="00382A66"/>
    <w:rsid w:val="00383742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6B5F"/>
    <w:rsid w:val="00400CD4"/>
    <w:rsid w:val="004147B9"/>
    <w:rsid w:val="00421818"/>
    <w:rsid w:val="00422C04"/>
    <w:rsid w:val="00426144"/>
    <w:rsid w:val="00461FA7"/>
    <w:rsid w:val="00470CBD"/>
    <w:rsid w:val="0047407D"/>
    <w:rsid w:val="004909DD"/>
    <w:rsid w:val="00491D9B"/>
    <w:rsid w:val="004A05E6"/>
    <w:rsid w:val="004A6C66"/>
    <w:rsid w:val="004A7AA0"/>
    <w:rsid w:val="004C11BC"/>
    <w:rsid w:val="004D4AE6"/>
    <w:rsid w:val="004E34FA"/>
    <w:rsid w:val="0050101E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0CA5"/>
    <w:rsid w:val="006D2674"/>
    <w:rsid w:val="006E38D0"/>
    <w:rsid w:val="006E465B"/>
    <w:rsid w:val="006F70BF"/>
    <w:rsid w:val="00716B1D"/>
    <w:rsid w:val="007240F3"/>
    <w:rsid w:val="007248EC"/>
    <w:rsid w:val="00731150"/>
    <w:rsid w:val="007319C3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C30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1F5F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2008"/>
    <w:rsid w:val="0088384B"/>
    <w:rsid w:val="008911EC"/>
    <w:rsid w:val="00893E53"/>
    <w:rsid w:val="00897D80"/>
    <w:rsid w:val="008A1137"/>
    <w:rsid w:val="008A1788"/>
    <w:rsid w:val="008A4185"/>
    <w:rsid w:val="008A6552"/>
    <w:rsid w:val="008B4E93"/>
    <w:rsid w:val="008B6880"/>
    <w:rsid w:val="008D4F14"/>
    <w:rsid w:val="008D6ACC"/>
    <w:rsid w:val="008D7AF0"/>
    <w:rsid w:val="008E32DD"/>
    <w:rsid w:val="008F4626"/>
    <w:rsid w:val="009004DF"/>
    <w:rsid w:val="00904AA5"/>
    <w:rsid w:val="00905D21"/>
    <w:rsid w:val="00937EB8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30EF"/>
    <w:rsid w:val="00A9645C"/>
    <w:rsid w:val="00AB2A33"/>
    <w:rsid w:val="00AC1275"/>
    <w:rsid w:val="00AC7395"/>
    <w:rsid w:val="00AD690F"/>
    <w:rsid w:val="00AD69DD"/>
    <w:rsid w:val="00AD706D"/>
    <w:rsid w:val="00AE6177"/>
    <w:rsid w:val="00AF41D1"/>
    <w:rsid w:val="00B01623"/>
    <w:rsid w:val="00B033DF"/>
    <w:rsid w:val="00B07CEE"/>
    <w:rsid w:val="00B12661"/>
    <w:rsid w:val="00B1714C"/>
    <w:rsid w:val="00B30F27"/>
    <w:rsid w:val="00B357E9"/>
    <w:rsid w:val="00B4164D"/>
    <w:rsid w:val="00B425C1"/>
    <w:rsid w:val="00B528DF"/>
    <w:rsid w:val="00B606BA"/>
    <w:rsid w:val="00B655E5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7D5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7AF8"/>
    <w:rsid w:val="00C8199C"/>
    <w:rsid w:val="00C84112"/>
    <w:rsid w:val="00C841EB"/>
    <w:rsid w:val="00C860F6"/>
    <w:rsid w:val="00C8665F"/>
    <w:rsid w:val="00C871A9"/>
    <w:rsid w:val="00C917B5"/>
    <w:rsid w:val="00C94DFA"/>
    <w:rsid w:val="00CA298C"/>
    <w:rsid w:val="00CB2BF9"/>
    <w:rsid w:val="00CB4300"/>
    <w:rsid w:val="00CB454E"/>
    <w:rsid w:val="00CC030E"/>
    <w:rsid w:val="00CC57D0"/>
    <w:rsid w:val="00CC57DC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67482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1628"/>
    <w:rsid w:val="00E343A3"/>
    <w:rsid w:val="00E51BFA"/>
    <w:rsid w:val="00E6102C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1B2E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A855850-8D83-44CD-AE4A-86B2258B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NoteChar">
    <w:name w:val="Note Char"/>
    <w:basedOn w:val="DefaultParagraphFont"/>
    <w:link w:val="Note"/>
    <w:rsid w:val="00AE6177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customStyle="1" w:styleId="Annexref0">
    <w:name w:val="Annex_ref"/>
    <w:basedOn w:val="Normal"/>
    <w:next w:val="Normal"/>
    <w:qFormat/>
    <w:rsid w:val="00AE6177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R15-WRC15-C-0008!A23-A5!MSW-A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22DE97-ECE7-44E2-88E2-3552B4C8817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570B8A38-202E-45F1-AACC-13EF8169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R15-WRC15-C-0008!A23-A5!MSW-A</vt:lpstr>
    </vt:vector>
  </TitlesOfParts>
  <Manager>General Secretariat - Pool</Manager>
  <Company>International Telecommunication Union (ITU)</Company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R15-WRC15-C-0008!A23-A5!MSW-A</dc:title>
  <dc:creator>Documents Proposals Manager (DPM)</dc:creator>
  <cp:keywords>DPM_v5.2015.6.24_prod</cp:keywords>
  <cp:lastModifiedBy>Ajlouni, Nour</cp:lastModifiedBy>
  <cp:revision>33</cp:revision>
  <cp:lastPrinted>2015-07-10T15:52:00Z</cp:lastPrinted>
  <dcterms:created xsi:type="dcterms:W3CDTF">2015-06-29T10:06:00Z</dcterms:created>
  <dcterms:modified xsi:type="dcterms:W3CDTF">2015-07-10T15:55:00Z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