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F5DE1" w:rsidTr="001226EC">
        <w:trPr>
          <w:cantSplit/>
        </w:trPr>
        <w:tc>
          <w:tcPr>
            <w:tcW w:w="6771" w:type="dxa"/>
          </w:tcPr>
          <w:p w:rsidR="005651C9" w:rsidRPr="008F5DE1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8F5DE1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8F5DE1">
              <w:rPr>
                <w:rFonts w:ascii="Verdana" w:eastAsia="SimSun" w:hAnsi="Verdana" w:cs="Traditional Arabic"/>
                <w:b/>
                <w:bCs/>
                <w:szCs w:val="22"/>
              </w:rPr>
              <w:t>15)</w:t>
            </w:r>
            <w:r w:rsidRPr="008F5DE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8F5DE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8F5DE1" w:rsidRDefault="00597005" w:rsidP="00597005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8F5DE1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F5DE1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8F5DE1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3" w:name="dhead"/>
            <w:r w:rsidRPr="008F5DE1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8F5DE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F5DE1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8F5DE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8F5DE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3"/>
      <w:bookmarkEnd w:id="4"/>
      <w:tr w:rsidR="005651C9" w:rsidRPr="008F5DE1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8F5DE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F5DE1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8F5DE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F5DE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8F5DE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8(</w:t>
            </w:r>
            <w:proofErr w:type="gramStart"/>
            <w:r w:rsidRPr="008F5DE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Add.23)</w:t>
            </w:r>
            <w:r w:rsidR="005651C9" w:rsidRPr="008F5DE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proofErr w:type="gramEnd"/>
            <w:r w:rsidRPr="008F5DE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F5DE1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8F5DE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8F5DE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F5DE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5 июня 2015 года</w:t>
            </w:r>
          </w:p>
        </w:tc>
      </w:tr>
      <w:tr w:rsidR="000F33D8" w:rsidRPr="008F5DE1" w:rsidTr="001226EC">
        <w:trPr>
          <w:cantSplit/>
        </w:trPr>
        <w:tc>
          <w:tcPr>
            <w:tcW w:w="6771" w:type="dxa"/>
          </w:tcPr>
          <w:p w:rsidR="000F33D8" w:rsidRPr="008F5DE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8F5DE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F5DE1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8F5DE1" w:rsidTr="009546EA">
        <w:trPr>
          <w:cantSplit/>
        </w:trPr>
        <w:tc>
          <w:tcPr>
            <w:tcW w:w="10031" w:type="dxa"/>
            <w:gridSpan w:val="2"/>
          </w:tcPr>
          <w:p w:rsidR="000F33D8" w:rsidRPr="008F5DE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F5DE1">
        <w:trPr>
          <w:cantSplit/>
        </w:trPr>
        <w:tc>
          <w:tcPr>
            <w:tcW w:w="10031" w:type="dxa"/>
            <w:gridSpan w:val="2"/>
          </w:tcPr>
          <w:p w:rsidR="000F33D8" w:rsidRPr="008F5DE1" w:rsidRDefault="000F33D8" w:rsidP="00681784">
            <w:pPr>
              <w:pStyle w:val="Source"/>
            </w:pPr>
            <w:bookmarkStart w:id="5" w:name="dsource" w:colFirst="0" w:colLast="0"/>
            <w:r w:rsidRPr="008F5DE1">
              <w:t>Общие предложения Регионального содружества в</w:t>
            </w:r>
            <w:r w:rsidR="00554811" w:rsidRPr="008F5DE1">
              <w:t> </w:t>
            </w:r>
            <w:r w:rsidRPr="008F5DE1">
              <w:t>области связи</w:t>
            </w:r>
          </w:p>
        </w:tc>
      </w:tr>
      <w:tr w:rsidR="000F33D8" w:rsidRPr="008F5DE1">
        <w:trPr>
          <w:cantSplit/>
        </w:trPr>
        <w:tc>
          <w:tcPr>
            <w:tcW w:w="10031" w:type="dxa"/>
            <w:gridSpan w:val="2"/>
          </w:tcPr>
          <w:p w:rsidR="000F33D8" w:rsidRPr="008F5DE1" w:rsidRDefault="00554811" w:rsidP="00554811">
            <w:pPr>
              <w:pStyle w:val="Title1"/>
            </w:pPr>
            <w:bookmarkStart w:id="6" w:name="dtitle1" w:colFirst="0" w:colLast="0"/>
            <w:bookmarkEnd w:id="5"/>
            <w:r w:rsidRPr="008F5DE1">
              <w:t>ПРЕДЛОЖЕНИЯ ДЛЯ РАБОТЫ КОНФЕРЕНЦИИ</w:t>
            </w:r>
          </w:p>
        </w:tc>
      </w:tr>
      <w:tr w:rsidR="000F33D8" w:rsidRPr="008F5DE1">
        <w:trPr>
          <w:cantSplit/>
        </w:trPr>
        <w:tc>
          <w:tcPr>
            <w:tcW w:w="10031" w:type="dxa"/>
            <w:gridSpan w:val="2"/>
          </w:tcPr>
          <w:p w:rsidR="000F33D8" w:rsidRPr="008F5DE1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8F5DE1">
        <w:trPr>
          <w:cantSplit/>
        </w:trPr>
        <w:tc>
          <w:tcPr>
            <w:tcW w:w="10031" w:type="dxa"/>
            <w:gridSpan w:val="2"/>
          </w:tcPr>
          <w:p w:rsidR="000F33D8" w:rsidRPr="008F5DE1" w:rsidRDefault="000F33D8" w:rsidP="00554811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8F5DE1">
              <w:rPr>
                <w:lang w:val="ru-RU"/>
              </w:rPr>
              <w:t>Пункт 9.1(9.1.4) повестки дня</w:t>
            </w:r>
          </w:p>
        </w:tc>
      </w:tr>
      <w:bookmarkEnd w:id="8"/>
    </w:tbl>
    <w:p w:rsidR="00554811" w:rsidRPr="008F5DE1" w:rsidRDefault="00554811" w:rsidP="00554811">
      <w:pPr>
        <w:pStyle w:val="Normalaftertitle"/>
      </w:pPr>
    </w:p>
    <w:p w:rsidR="00831078" w:rsidRPr="008F5DE1" w:rsidRDefault="00831078" w:rsidP="00831078">
      <w:r w:rsidRPr="008F5DE1">
        <w:t>9</w:t>
      </w:r>
      <w:r w:rsidRPr="008F5DE1">
        <w:tab/>
        <w:t>рассмотреть и утвердить Отчет Директора Бюро радиосвязи в соответствии со Статьей 7 Конвенции:</w:t>
      </w:r>
    </w:p>
    <w:p w:rsidR="00831078" w:rsidRPr="008F5DE1" w:rsidRDefault="00831078" w:rsidP="00831078">
      <w:r w:rsidRPr="008F5DE1">
        <w:t>9.1</w:t>
      </w:r>
      <w:r w:rsidRPr="008F5DE1">
        <w:tab/>
        <w:t>о деятельности Сектора радиосвязи в период после ВКР-12;</w:t>
      </w:r>
    </w:p>
    <w:p w:rsidR="000D0C2B" w:rsidRPr="008F5DE1" w:rsidRDefault="00F231F3" w:rsidP="003C3D9F">
      <w:pPr>
        <w:rPr>
          <w:szCs w:val="22"/>
        </w:rPr>
      </w:pPr>
      <w:r w:rsidRPr="008F5DE1">
        <w:rPr>
          <w:szCs w:val="22"/>
        </w:rPr>
        <w:t>9.1(</w:t>
      </w:r>
      <w:proofErr w:type="gramStart"/>
      <w:r w:rsidRPr="008F5DE1">
        <w:rPr>
          <w:szCs w:val="22"/>
        </w:rPr>
        <w:t>9.1.4)</w:t>
      </w:r>
      <w:r w:rsidRPr="008F5DE1">
        <w:rPr>
          <w:szCs w:val="22"/>
        </w:rPr>
        <w:tab/>
      </w:r>
      <w:proofErr w:type="gramEnd"/>
      <w:r w:rsidRPr="008F5DE1">
        <w:rPr>
          <w:szCs w:val="22"/>
        </w:rPr>
        <w:t xml:space="preserve">Резолюция </w:t>
      </w:r>
      <w:r w:rsidRPr="008F5DE1">
        <w:rPr>
          <w:b/>
          <w:bCs/>
          <w:szCs w:val="22"/>
        </w:rPr>
        <w:t>67 (ВКР-12)</w:t>
      </w:r>
      <w:r w:rsidRPr="008F5DE1">
        <w:rPr>
          <w:szCs w:val="22"/>
        </w:rPr>
        <w:t xml:space="preserve"> "Обновление и реорганизация Регламента радиосвязи"</w:t>
      </w:r>
    </w:p>
    <w:p w:rsidR="0003535B" w:rsidRPr="008F5DE1" w:rsidRDefault="004D2E39" w:rsidP="004D2E39">
      <w:pPr>
        <w:pStyle w:val="Headingb"/>
        <w:rPr>
          <w:lang w:val="ru-RU"/>
        </w:rPr>
      </w:pPr>
      <w:r w:rsidRPr="008F5DE1">
        <w:rPr>
          <w:lang w:val="ru-RU"/>
        </w:rPr>
        <w:t>Введение</w:t>
      </w:r>
    </w:p>
    <w:p w:rsidR="00F231F3" w:rsidRPr="008F5DE1" w:rsidRDefault="00F231F3" w:rsidP="00F231F3">
      <w:pPr>
        <w:rPr>
          <w:highlight w:val="yellow"/>
        </w:rPr>
      </w:pPr>
      <w:r w:rsidRPr="008F5DE1">
        <w:t xml:space="preserve">АС </w:t>
      </w:r>
      <w:proofErr w:type="spellStart"/>
      <w:r w:rsidRPr="008F5DE1">
        <w:t>РСС</w:t>
      </w:r>
      <w:proofErr w:type="spellEnd"/>
      <w:r w:rsidRPr="008F5DE1">
        <w:t xml:space="preserve"> поддерживают внесение изменений в Регламент радиосвязи, касающиеся удаления неиспользуемых сокращений в п. </w:t>
      </w:r>
      <w:r w:rsidRPr="008F5DE1">
        <w:rPr>
          <w:b/>
          <w:bCs/>
        </w:rPr>
        <w:t>2.1</w:t>
      </w:r>
      <w:r w:rsidRPr="008F5DE1">
        <w:t xml:space="preserve"> Статьи </w:t>
      </w:r>
      <w:r w:rsidRPr="008F5DE1">
        <w:rPr>
          <w:b/>
          <w:bCs/>
        </w:rPr>
        <w:t>2</w:t>
      </w:r>
      <w:r w:rsidRPr="008F5DE1">
        <w:t xml:space="preserve"> и модификации названий Статей </w:t>
      </w:r>
      <w:r w:rsidRPr="008F5DE1">
        <w:rPr>
          <w:b/>
          <w:bCs/>
        </w:rPr>
        <w:t>37</w:t>
      </w:r>
      <w:r w:rsidRPr="008F5DE1">
        <w:t xml:space="preserve">, </w:t>
      </w:r>
      <w:r w:rsidRPr="008F5DE1">
        <w:rPr>
          <w:b/>
          <w:bCs/>
        </w:rPr>
        <w:t>39</w:t>
      </w:r>
      <w:r w:rsidRPr="008F5DE1">
        <w:t xml:space="preserve">, </w:t>
      </w:r>
      <w:r w:rsidRPr="008F5DE1">
        <w:rPr>
          <w:b/>
          <w:bCs/>
        </w:rPr>
        <w:t>40</w:t>
      </w:r>
      <w:r w:rsidRPr="008F5DE1">
        <w:t xml:space="preserve">, </w:t>
      </w:r>
      <w:r w:rsidRPr="008F5DE1">
        <w:rPr>
          <w:b/>
          <w:bCs/>
        </w:rPr>
        <w:t>42</w:t>
      </w:r>
      <w:r w:rsidRPr="008F5DE1">
        <w:t xml:space="preserve">, </w:t>
      </w:r>
      <w:r w:rsidRPr="008F5DE1">
        <w:rPr>
          <w:b/>
          <w:bCs/>
        </w:rPr>
        <w:t>43</w:t>
      </w:r>
      <w:r w:rsidRPr="008F5DE1">
        <w:t xml:space="preserve">, </w:t>
      </w:r>
      <w:r w:rsidRPr="008F5DE1">
        <w:rPr>
          <w:b/>
          <w:bCs/>
        </w:rPr>
        <w:t>44</w:t>
      </w:r>
      <w:r w:rsidRPr="008F5DE1">
        <w:t xml:space="preserve">, </w:t>
      </w:r>
      <w:r w:rsidRPr="008F5DE1">
        <w:rPr>
          <w:b/>
          <w:bCs/>
        </w:rPr>
        <w:t>47</w:t>
      </w:r>
      <w:r w:rsidRPr="008F5DE1">
        <w:t xml:space="preserve">, </w:t>
      </w:r>
      <w:r w:rsidRPr="008F5DE1">
        <w:rPr>
          <w:b/>
          <w:bCs/>
        </w:rPr>
        <w:t>49</w:t>
      </w:r>
      <w:r w:rsidRPr="008F5DE1">
        <w:t xml:space="preserve">, </w:t>
      </w:r>
      <w:r w:rsidRPr="008F5DE1">
        <w:rPr>
          <w:b/>
          <w:bCs/>
        </w:rPr>
        <w:t>50</w:t>
      </w:r>
      <w:r w:rsidRPr="008F5DE1">
        <w:t xml:space="preserve">, </w:t>
      </w:r>
      <w:r w:rsidRPr="008F5DE1">
        <w:rPr>
          <w:b/>
          <w:bCs/>
        </w:rPr>
        <w:t>52</w:t>
      </w:r>
      <w:r w:rsidRPr="008F5DE1">
        <w:t xml:space="preserve"> и </w:t>
      </w:r>
      <w:r w:rsidRPr="008F5DE1">
        <w:rPr>
          <w:b/>
          <w:bCs/>
        </w:rPr>
        <w:t>53</w:t>
      </w:r>
      <w:r w:rsidRPr="008F5DE1">
        <w:t xml:space="preserve"> для наилучшего отражения смысла этих статей.</w:t>
      </w:r>
    </w:p>
    <w:p w:rsidR="00F231F3" w:rsidRPr="008F5DE1" w:rsidRDefault="00F231F3" w:rsidP="00D9617E">
      <w:r w:rsidRPr="008F5DE1">
        <w:t xml:space="preserve">АС </w:t>
      </w:r>
      <w:proofErr w:type="spellStart"/>
      <w:r w:rsidRPr="008F5DE1">
        <w:t>РСС</w:t>
      </w:r>
      <w:proofErr w:type="spellEnd"/>
      <w:r w:rsidRPr="008F5DE1">
        <w:t xml:space="preserve"> считают</w:t>
      </w:r>
      <w:r w:rsidR="00D9617E">
        <w:t>,</w:t>
      </w:r>
      <w:r w:rsidRPr="008F5DE1">
        <w:t xml:space="preserve"> что предлагаемые изменения не приведут к изменению содержания пересматриваемых положений Регламента радиосвязи.</w:t>
      </w:r>
    </w:p>
    <w:p w:rsidR="00F231F3" w:rsidRPr="008F5DE1" w:rsidRDefault="00F231F3" w:rsidP="00F231F3">
      <w:r w:rsidRPr="008F5DE1">
        <w:t xml:space="preserve">Администрации связи </w:t>
      </w:r>
      <w:proofErr w:type="spellStart"/>
      <w:r w:rsidRPr="008F5DE1">
        <w:t>РСС</w:t>
      </w:r>
      <w:proofErr w:type="spellEnd"/>
      <w:r w:rsidRPr="008F5DE1">
        <w:t xml:space="preserve"> поддерживают нижеприведенные примеры регуляторных текстов, содержащиеся в разделах 6/9.1.4/4.1 и 6/9.1.4/4.2 Отчета </w:t>
      </w:r>
      <w:proofErr w:type="spellStart"/>
      <w:r w:rsidRPr="008F5DE1">
        <w:t>ПСК</w:t>
      </w:r>
      <w:proofErr w:type="spellEnd"/>
      <w:r w:rsidRPr="008F5DE1">
        <w:t xml:space="preserve">, одновременно с упразднением Резолюции </w:t>
      </w:r>
      <w:r w:rsidRPr="008F5DE1">
        <w:rPr>
          <w:b/>
          <w:bCs/>
        </w:rPr>
        <w:t>67 (ВКР-12)</w:t>
      </w:r>
      <w:r w:rsidRPr="008F5DE1">
        <w:t>.</w:t>
      </w:r>
    </w:p>
    <w:p w:rsidR="004D2E39" w:rsidRPr="008F5DE1" w:rsidRDefault="004D2E39" w:rsidP="004D2E39">
      <w:pPr>
        <w:pStyle w:val="Headingb"/>
        <w:rPr>
          <w:lang w:val="ru-RU"/>
        </w:rPr>
      </w:pPr>
      <w:r w:rsidRPr="008F5DE1">
        <w:rPr>
          <w:lang w:val="ru-RU"/>
        </w:rPr>
        <w:t>Предложения</w:t>
      </w:r>
    </w:p>
    <w:p w:rsidR="009B5CC2" w:rsidRPr="008F5DE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F5DE1">
        <w:br w:type="page"/>
      </w:r>
    </w:p>
    <w:p w:rsidR="008E2497" w:rsidRPr="008F5DE1" w:rsidRDefault="00F231F3" w:rsidP="003F403C">
      <w:pPr>
        <w:pStyle w:val="ArtNo"/>
      </w:pPr>
      <w:bookmarkStart w:id="9" w:name="_Toc331607670"/>
      <w:r w:rsidRPr="008F5DE1">
        <w:lastRenderedPageBreak/>
        <w:t xml:space="preserve">СТАТЬЯ </w:t>
      </w:r>
      <w:r w:rsidRPr="008F5DE1">
        <w:rPr>
          <w:rStyle w:val="href"/>
        </w:rPr>
        <w:t>2</w:t>
      </w:r>
      <w:bookmarkEnd w:id="9"/>
    </w:p>
    <w:p w:rsidR="008E2497" w:rsidRPr="008F5DE1" w:rsidRDefault="00F231F3" w:rsidP="008E2497">
      <w:pPr>
        <w:pStyle w:val="Arttitle"/>
      </w:pPr>
      <w:bookmarkStart w:id="10" w:name="_Toc331607671"/>
      <w:r w:rsidRPr="008F5DE1">
        <w:t>Номенклатура</w:t>
      </w:r>
      <w:bookmarkEnd w:id="10"/>
    </w:p>
    <w:p w:rsidR="008E2497" w:rsidRPr="008F5DE1" w:rsidRDefault="00F231F3" w:rsidP="008E2497">
      <w:pPr>
        <w:pStyle w:val="Section1"/>
      </w:pPr>
      <w:bookmarkStart w:id="11" w:name="_Toc331607672"/>
      <w:r w:rsidRPr="008F5DE1">
        <w:t xml:space="preserve">Раздел </w:t>
      </w:r>
      <w:proofErr w:type="gramStart"/>
      <w:r w:rsidRPr="008F5DE1">
        <w:t>I  –</w:t>
      </w:r>
      <w:proofErr w:type="gramEnd"/>
      <w:r w:rsidRPr="008F5DE1">
        <w:t xml:space="preserve">  Диапазоны частот и длин волн</w:t>
      </w:r>
      <w:bookmarkEnd w:id="11"/>
    </w:p>
    <w:p w:rsidR="00F62266" w:rsidRPr="008F5DE1" w:rsidRDefault="00F231F3" w:rsidP="00554811">
      <w:pPr>
        <w:pStyle w:val="Proposal"/>
      </w:pPr>
      <w:proofErr w:type="spellStart"/>
      <w:r w:rsidRPr="008F5DE1">
        <w:t>MOD</w:t>
      </w:r>
      <w:proofErr w:type="spellEnd"/>
      <w:r w:rsidRPr="008F5DE1">
        <w:tab/>
      </w:r>
      <w:proofErr w:type="spellStart"/>
      <w:r w:rsidRPr="008F5DE1">
        <w:t>RCC</w:t>
      </w:r>
      <w:proofErr w:type="spellEnd"/>
      <w:r w:rsidRPr="008F5DE1">
        <w:t>/</w:t>
      </w:r>
      <w:proofErr w:type="spellStart"/>
      <w:r w:rsidRPr="008F5DE1">
        <w:t>8A23</w:t>
      </w:r>
      <w:r w:rsidR="00554811" w:rsidRPr="008F5DE1">
        <w:t>A4</w:t>
      </w:r>
      <w:proofErr w:type="spellEnd"/>
      <w:r w:rsidRPr="008F5DE1">
        <w:t>/1</w:t>
      </w:r>
    </w:p>
    <w:p w:rsidR="008E2497" w:rsidRPr="008F5DE1" w:rsidRDefault="00F231F3" w:rsidP="008E2497">
      <w:pPr>
        <w:pStyle w:val="Normalaftertitle"/>
      </w:pPr>
      <w:r w:rsidRPr="008F5DE1">
        <w:rPr>
          <w:rStyle w:val="Artdef"/>
        </w:rPr>
        <w:t>2.1</w:t>
      </w:r>
      <w:r w:rsidRPr="008F5DE1">
        <w:rPr>
          <w:b/>
          <w:bCs/>
        </w:rPr>
        <w:tab/>
      </w:r>
      <w:r w:rsidRPr="008F5DE1">
        <w:rPr>
          <w:b/>
          <w:bCs/>
        </w:rPr>
        <w:tab/>
      </w:r>
      <w:r w:rsidRPr="008F5DE1">
        <w:t>Радиочастотный спектр подразделяется на девять диапазонов частот, которые обозначаются целыми числами в возрастающем порядке в соответствии с нижеследующей таблицей. Поскольку единицей измерения частоты является герц (Гц), то частоты выражаются:</w:t>
      </w:r>
    </w:p>
    <w:p w:rsidR="008E2497" w:rsidRPr="008F5DE1" w:rsidRDefault="00F231F3" w:rsidP="00977B12">
      <w:pPr>
        <w:pStyle w:val="enumlev2"/>
      </w:pPr>
      <w:r w:rsidRPr="008F5DE1">
        <w:t>–</w:t>
      </w:r>
      <w:r w:rsidRPr="008F5DE1">
        <w:tab/>
        <w:t>в килогерцах (кГц) – до 3000 кГц включительно;</w:t>
      </w:r>
    </w:p>
    <w:p w:rsidR="008E2497" w:rsidRPr="008F5DE1" w:rsidRDefault="00F231F3" w:rsidP="00977B12">
      <w:pPr>
        <w:pStyle w:val="enumlev2"/>
      </w:pPr>
      <w:r w:rsidRPr="008F5DE1">
        <w:t>–</w:t>
      </w:r>
      <w:r w:rsidRPr="008F5DE1">
        <w:tab/>
        <w:t>в мегагерцах (МГц) – выше 3 МГц до 3000 МГц включительно;</w:t>
      </w:r>
    </w:p>
    <w:p w:rsidR="008E2497" w:rsidRPr="008F5DE1" w:rsidRDefault="00F231F3" w:rsidP="00977B12">
      <w:pPr>
        <w:pStyle w:val="enumlev2"/>
      </w:pPr>
      <w:r w:rsidRPr="008F5DE1">
        <w:t>–</w:t>
      </w:r>
      <w:r w:rsidRPr="008F5DE1">
        <w:tab/>
        <w:t>в гигагерцах (ГГц) – выше 3 ГГц до 3000 ГГц включительно.</w:t>
      </w:r>
    </w:p>
    <w:p w:rsidR="008E2497" w:rsidRPr="008F5DE1" w:rsidRDefault="00F231F3" w:rsidP="00681784">
      <w:pPr>
        <w:spacing w:after="120"/>
        <w:rPr>
          <w:sz w:val="16"/>
          <w:szCs w:val="16"/>
        </w:rPr>
      </w:pPr>
      <w:r w:rsidRPr="008F5DE1">
        <w:tab/>
      </w:r>
      <w:r w:rsidRPr="008F5DE1">
        <w:tab/>
        <w:t>Однако если применение этих правил вызывает значительные затруднения, например, в связи с заявлением и регистрацией частот, списками частот и связанными с ними вопросами, то допустимы целесообразные отклонения от указанных правил</w:t>
      </w:r>
      <w:r w:rsidRPr="008F5DE1">
        <w:rPr>
          <w:rStyle w:val="FootnoteReference"/>
        </w:rPr>
        <w:t>1</w:t>
      </w:r>
      <w:r w:rsidRPr="008F5DE1">
        <w:t>.</w:t>
      </w:r>
      <w:r w:rsidRPr="008F5DE1">
        <w:rPr>
          <w:sz w:val="16"/>
          <w:szCs w:val="16"/>
        </w:rPr>
        <w:t>     (ВКР-07)</w:t>
      </w:r>
    </w:p>
    <w:tbl>
      <w:tblPr>
        <w:tblW w:w="78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"/>
        <w:gridCol w:w="1272"/>
        <w:gridCol w:w="1705"/>
        <w:gridCol w:w="2126"/>
        <w:gridCol w:w="1880"/>
      </w:tblGrid>
      <w:tr w:rsidR="008E2497" w:rsidRPr="008F5DE1" w:rsidTr="003F403C">
        <w:trPr>
          <w:trHeight w:val="8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497" w:rsidRPr="008F5DE1" w:rsidRDefault="00F231F3" w:rsidP="00641D92">
            <w:pPr>
              <w:pStyle w:val="Tablehead"/>
              <w:rPr>
                <w:lang w:val="ru-RU"/>
              </w:rPr>
            </w:pPr>
            <w:r w:rsidRPr="008F5DE1">
              <w:rPr>
                <w:lang w:val="ru-RU"/>
              </w:rPr>
              <w:t>Номер</w:t>
            </w:r>
            <w:r w:rsidRPr="008F5DE1">
              <w:rPr>
                <w:lang w:val="ru-RU"/>
              </w:rPr>
              <w:br/>
            </w:r>
            <w:proofErr w:type="spellStart"/>
            <w:proofErr w:type="gramStart"/>
            <w:r w:rsidRPr="008F5DE1">
              <w:rPr>
                <w:lang w:val="ru-RU"/>
              </w:rPr>
              <w:t>диапа</w:t>
            </w:r>
            <w:proofErr w:type="spellEnd"/>
            <w:r w:rsidRPr="008F5DE1">
              <w:rPr>
                <w:lang w:val="ru-RU"/>
              </w:rPr>
              <w:t>-зона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497" w:rsidRPr="008F5DE1" w:rsidRDefault="00F231F3" w:rsidP="00641D92">
            <w:pPr>
              <w:pStyle w:val="Tablehead"/>
              <w:rPr>
                <w:lang w:val="ru-RU"/>
              </w:rPr>
            </w:pPr>
            <w:r w:rsidRPr="008F5DE1">
              <w:rPr>
                <w:lang w:val="ru-RU"/>
              </w:rPr>
              <w:t>Условное обозначение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497" w:rsidRPr="008F5DE1" w:rsidRDefault="00F231F3" w:rsidP="00641D92">
            <w:pPr>
              <w:pStyle w:val="Tablehead"/>
              <w:rPr>
                <w:lang w:val="ru-RU"/>
              </w:rPr>
            </w:pPr>
            <w:r w:rsidRPr="008F5DE1">
              <w:rPr>
                <w:lang w:val="ru-RU"/>
              </w:rPr>
              <w:t>Диапазон частот (исключая нижний предел, включая верхний предел)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497" w:rsidRPr="008F5DE1" w:rsidRDefault="00F231F3" w:rsidP="00641D92">
            <w:pPr>
              <w:pStyle w:val="Tablehead"/>
              <w:rPr>
                <w:lang w:val="ru-RU"/>
              </w:rPr>
            </w:pPr>
            <w:r w:rsidRPr="008F5DE1">
              <w:rPr>
                <w:lang w:val="ru-RU"/>
              </w:rPr>
              <w:t>Соответствующее метрическое подразделение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97" w:rsidRPr="008F5DE1" w:rsidRDefault="00F231F3" w:rsidP="00641D92">
            <w:pPr>
              <w:pStyle w:val="Tablehead"/>
              <w:rPr>
                <w:lang w:val="ru-RU"/>
              </w:rPr>
            </w:pPr>
            <w:del w:id="12" w:author="Maloletkova, Svetlana" w:date="2015-06-22T11:28:00Z">
              <w:r w:rsidRPr="008F5DE1" w:rsidDel="00831078">
                <w:rPr>
                  <w:lang w:val="ru-RU"/>
                </w:rPr>
                <w:delText>Метрическое сокращенное обозначение диапазона</w:delText>
              </w:r>
            </w:del>
          </w:p>
        </w:tc>
      </w:tr>
      <w:tr w:rsidR="008E2497" w:rsidRPr="008F5DE1" w:rsidTr="003F403C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4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proofErr w:type="spellStart"/>
            <w:r w:rsidRPr="008F5DE1">
              <w:t>ОНЧ</w:t>
            </w:r>
            <w:proofErr w:type="spellEnd"/>
            <w:r w:rsidRPr="008F5DE1">
              <w:t xml:space="preserve"> (</w:t>
            </w:r>
            <w:proofErr w:type="spellStart"/>
            <w:r w:rsidRPr="008F5DE1">
              <w:t>VLF</w:t>
            </w:r>
            <w:proofErr w:type="spellEnd"/>
            <w:r w:rsidRPr="008F5DE1">
              <w:t>)</w:t>
            </w:r>
          </w:p>
        </w:tc>
        <w:tc>
          <w:tcPr>
            <w:tcW w:w="1705" w:type="dxa"/>
            <w:tcBorders>
              <w:top w:val="single" w:sz="4" w:space="0" w:color="auto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3–30 кГц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proofErr w:type="spellStart"/>
            <w:r w:rsidRPr="008F5DE1">
              <w:t>Мириаметровые</w:t>
            </w:r>
            <w:proofErr w:type="spellEnd"/>
            <w:r w:rsidRPr="008F5DE1">
              <w:t xml:space="preserve"> волны</w:t>
            </w:r>
          </w:p>
        </w:tc>
        <w:tc>
          <w:tcPr>
            <w:tcW w:w="1880" w:type="dxa"/>
            <w:tcBorders>
              <w:top w:val="single" w:sz="4" w:space="0" w:color="auto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del w:id="13" w:author="Maloletkova, Svetlana" w:date="2015-06-22T11:28:00Z">
              <w:r w:rsidRPr="008F5DE1" w:rsidDel="00831078">
                <w:delText>Д. мрм (В.Mam)</w:delText>
              </w:r>
            </w:del>
          </w:p>
        </w:tc>
      </w:tr>
      <w:tr w:rsidR="008E2497" w:rsidRPr="008F5DE1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5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proofErr w:type="spellStart"/>
            <w:r w:rsidRPr="008F5DE1">
              <w:t>НЧ</w:t>
            </w:r>
            <w:proofErr w:type="spellEnd"/>
            <w:r w:rsidRPr="008F5DE1">
              <w:t xml:space="preserve"> (</w:t>
            </w:r>
            <w:proofErr w:type="spellStart"/>
            <w:r w:rsidRPr="008F5DE1">
              <w:t>LF</w:t>
            </w:r>
            <w:proofErr w:type="spellEnd"/>
            <w:r w:rsidRPr="008F5DE1">
              <w:t>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30–300 кГц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Километровые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del w:id="14" w:author="Maloletkova, Svetlana" w:date="2015-06-22T11:28:00Z">
              <w:r w:rsidRPr="008F5DE1" w:rsidDel="00831078">
                <w:delText>Д. км (B.km)</w:delText>
              </w:r>
            </w:del>
          </w:p>
        </w:tc>
      </w:tr>
      <w:tr w:rsidR="008E2497" w:rsidRPr="008F5DE1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6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СЧ (</w:t>
            </w:r>
            <w:proofErr w:type="spellStart"/>
            <w:r w:rsidRPr="008F5DE1">
              <w:t>MF</w:t>
            </w:r>
            <w:proofErr w:type="spellEnd"/>
            <w:r w:rsidRPr="008F5DE1">
              <w:t>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300–3 000 кГц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Гектометровые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del w:id="15" w:author="Maloletkova, Svetlana" w:date="2015-06-22T11:28:00Z">
              <w:r w:rsidRPr="008F5DE1" w:rsidDel="00831078">
                <w:delText>Д. гм (B.hm)</w:delText>
              </w:r>
            </w:del>
          </w:p>
        </w:tc>
      </w:tr>
      <w:tr w:rsidR="008E2497" w:rsidRPr="008F5DE1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7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proofErr w:type="spellStart"/>
            <w:r w:rsidRPr="008F5DE1">
              <w:t>ВЧ</w:t>
            </w:r>
            <w:proofErr w:type="spellEnd"/>
            <w:r w:rsidRPr="008F5DE1">
              <w:t xml:space="preserve"> (</w:t>
            </w:r>
            <w:proofErr w:type="spellStart"/>
            <w:r w:rsidRPr="008F5DE1">
              <w:t>HF</w:t>
            </w:r>
            <w:proofErr w:type="spellEnd"/>
            <w:r w:rsidRPr="008F5DE1">
              <w:t>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3–30 МГц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proofErr w:type="spellStart"/>
            <w:r w:rsidRPr="008F5DE1">
              <w:t>Декаметровые</w:t>
            </w:r>
            <w:proofErr w:type="spellEnd"/>
            <w:r w:rsidRPr="008F5DE1">
              <w:t xml:space="preserve">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del w:id="16" w:author="Maloletkova, Svetlana" w:date="2015-06-22T11:28:00Z">
              <w:r w:rsidRPr="008F5DE1" w:rsidDel="00831078">
                <w:delText>Д. дкм (B.dam)</w:delText>
              </w:r>
            </w:del>
          </w:p>
        </w:tc>
      </w:tr>
      <w:tr w:rsidR="008E2497" w:rsidRPr="008F5DE1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8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proofErr w:type="spellStart"/>
            <w:r w:rsidRPr="008F5DE1">
              <w:t>ОВЧ</w:t>
            </w:r>
            <w:proofErr w:type="spellEnd"/>
            <w:r w:rsidRPr="008F5DE1">
              <w:t xml:space="preserve"> (</w:t>
            </w:r>
            <w:proofErr w:type="spellStart"/>
            <w:r w:rsidRPr="008F5DE1">
              <w:t>VHF</w:t>
            </w:r>
            <w:proofErr w:type="spellEnd"/>
            <w:r w:rsidRPr="008F5DE1">
              <w:t>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30–300 МГц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del w:id="17" w:author="Maloletkova, Svetlana" w:date="2015-06-22T11:28:00Z">
              <w:r w:rsidRPr="008F5DE1" w:rsidDel="00831078">
                <w:delText>Д. м (B.m)</w:delText>
              </w:r>
            </w:del>
          </w:p>
        </w:tc>
      </w:tr>
      <w:tr w:rsidR="008E2497" w:rsidRPr="008F5DE1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9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УВЧ (</w:t>
            </w:r>
            <w:proofErr w:type="spellStart"/>
            <w:r w:rsidRPr="008F5DE1">
              <w:t>UHF</w:t>
            </w:r>
            <w:proofErr w:type="spellEnd"/>
            <w:r w:rsidRPr="008F5DE1">
              <w:t>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300–3 000 МГц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Дециметровые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del w:id="18" w:author="Maloletkova, Svetlana" w:date="2015-06-22T11:28:00Z">
              <w:r w:rsidRPr="008F5DE1" w:rsidDel="00831078">
                <w:delText>Д. дм (B.dm)</w:delText>
              </w:r>
            </w:del>
          </w:p>
        </w:tc>
      </w:tr>
      <w:tr w:rsidR="008E2497" w:rsidRPr="008F5DE1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10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СВЧ (</w:t>
            </w:r>
            <w:proofErr w:type="spellStart"/>
            <w:r w:rsidRPr="008F5DE1">
              <w:t>SHF</w:t>
            </w:r>
            <w:proofErr w:type="spellEnd"/>
            <w:r w:rsidRPr="008F5DE1">
              <w:t>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3–30 ГГц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Сантиметровые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del w:id="19" w:author="Maloletkova, Svetlana" w:date="2015-06-22T11:28:00Z">
              <w:r w:rsidRPr="008F5DE1" w:rsidDel="00831078">
                <w:delText>Д. см (B.cm)</w:delText>
              </w:r>
            </w:del>
          </w:p>
        </w:tc>
      </w:tr>
      <w:tr w:rsidR="008E2497" w:rsidRPr="008F5DE1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11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proofErr w:type="spellStart"/>
            <w:r w:rsidRPr="008F5DE1">
              <w:t>КВЧ</w:t>
            </w:r>
            <w:proofErr w:type="spellEnd"/>
            <w:r w:rsidRPr="008F5DE1">
              <w:t xml:space="preserve"> (</w:t>
            </w:r>
            <w:proofErr w:type="spellStart"/>
            <w:r w:rsidRPr="008F5DE1">
              <w:t>EHF</w:t>
            </w:r>
            <w:proofErr w:type="spellEnd"/>
            <w:r w:rsidRPr="008F5DE1">
              <w:t>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30–300 ГГц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Миллиметровые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8F5DE1" w:rsidRDefault="00F231F3" w:rsidP="00641D92">
            <w:pPr>
              <w:pStyle w:val="Tabletext"/>
            </w:pPr>
            <w:del w:id="20" w:author="Maloletkova, Svetlana" w:date="2015-06-22T11:28:00Z">
              <w:r w:rsidRPr="008F5DE1" w:rsidDel="00831078">
                <w:delText>Д. мм (B.mm)</w:delText>
              </w:r>
            </w:del>
          </w:p>
        </w:tc>
      </w:tr>
      <w:tr w:rsidR="008E2497" w:rsidRPr="008F5DE1" w:rsidTr="003F403C">
        <w:trPr>
          <w:jc w:val="center"/>
        </w:trPr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12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E2497" w:rsidRPr="008F5DE1" w:rsidRDefault="004D11BF" w:rsidP="00641D92">
            <w:pPr>
              <w:pStyle w:val="Tabletext"/>
            </w:pPr>
          </w:p>
        </w:tc>
        <w:tc>
          <w:tcPr>
            <w:tcW w:w="1705" w:type="dxa"/>
            <w:tcBorders>
              <w:top w:val="nil"/>
              <w:bottom w:val="single" w:sz="4" w:space="0" w:color="auto"/>
            </w:tcBorders>
          </w:tcPr>
          <w:p w:rsidR="008E2497" w:rsidRPr="008F5DE1" w:rsidRDefault="00F231F3" w:rsidP="00641D92">
            <w:pPr>
              <w:pStyle w:val="Tabletext"/>
            </w:pPr>
            <w:r w:rsidRPr="008F5DE1">
              <w:t>300–3 000 ГГц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8E2497" w:rsidRPr="008F5DE1" w:rsidRDefault="00F231F3" w:rsidP="00641D92">
            <w:pPr>
              <w:pStyle w:val="Tabletext"/>
            </w:pPr>
            <w:proofErr w:type="spellStart"/>
            <w:r w:rsidRPr="008F5DE1">
              <w:t>Децимиллиметровые</w:t>
            </w:r>
            <w:proofErr w:type="spellEnd"/>
            <w:r w:rsidRPr="008F5DE1">
              <w:t xml:space="preserve"> волны</w:t>
            </w:r>
          </w:p>
        </w:tc>
        <w:tc>
          <w:tcPr>
            <w:tcW w:w="1880" w:type="dxa"/>
            <w:tcBorders>
              <w:top w:val="nil"/>
              <w:bottom w:val="single" w:sz="4" w:space="0" w:color="auto"/>
            </w:tcBorders>
          </w:tcPr>
          <w:p w:rsidR="008E2497" w:rsidRPr="008F5DE1" w:rsidRDefault="004D11BF" w:rsidP="00641D92">
            <w:pPr>
              <w:pStyle w:val="Tabletext"/>
            </w:pPr>
          </w:p>
        </w:tc>
      </w:tr>
      <w:tr w:rsidR="008E2497" w:rsidRPr="008F5DE1" w:rsidTr="003F403C">
        <w:trPr>
          <w:jc w:val="center"/>
        </w:trPr>
        <w:tc>
          <w:tcPr>
            <w:tcW w:w="78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497" w:rsidRPr="008F5DE1" w:rsidRDefault="00F231F3" w:rsidP="00D333DD">
            <w:pPr>
              <w:pStyle w:val="Tablelegend"/>
            </w:pPr>
            <w:r w:rsidRPr="008F5DE1">
              <w:t>ПРИМЕЧАНИЕ 1. – "Диапазон N" (N = номер диапазона) охватывает от 0,</w:t>
            </w:r>
            <w:proofErr w:type="gramStart"/>
            <w:r w:rsidRPr="008F5DE1">
              <w:t xml:space="preserve">3 </w:t>
            </w:r>
            <w:r w:rsidRPr="008F5DE1">
              <w:sym w:font="Symbol" w:char="F0B4"/>
            </w:r>
            <w:r w:rsidRPr="008F5DE1">
              <w:t xml:space="preserve"> 10</w:t>
            </w:r>
            <w:proofErr w:type="gramEnd"/>
            <w:r w:rsidRPr="008F5DE1">
              <w:rPr>
                <w:vertAlign w:val="superscript"/>
              </w:rPr>
              <w:t>N</w:t>
            </w:r>
            <w:r w:rsidRPr="008F5DE1">
              <w:t xml:space="preserve"> Гц до 3 </w:t>
            </w:r>
            <w:r w:rsidRPr="008F5DE1">
              <w:sym w:font="Symbol" w:char="F0B4"/>
            </w:r>
            <w:r w:rsidRPr="008F5DE1">
              <w:t xml:space="preserve"> 10</w:t>
            </w:r>
            <w:r w:rsidRPr="008F5DE1">
              <w:rPr>
                <w:vertAlign w:val="superscript"/>
              </w:rPr>
              <w:t>N</w:t>
            </w:r>
            <w:r w:rsidRPr="008F5DE1">
              <w:t> Гц.</w:t>
            </w:r>
          </w:p>
          <w:p w:rsidR="008E2497" w:rsidRPr="008F5DE1" w:rsidRDefault="00F231F3" w:rsidP="00D333DD">
            <w:pPr>
              <w:pStyle w:val="Tablelegend"/>
              <w:rPr>
                <w:rFonts w:eastAsia="SimSun"/>
                <w:lang w:eastAsia="ru-RU"/>
              </w:rPr>
            </w:pPr>
            <w:r w:rsidRPr="008F5DE1">
              <w:t>ПРИМЕЧАНИЕ 2. – Приставки: к = кило (10</w:t>
            </w:r>
            <w:r w:rsidRPr="008F5DE1">
              <w:rPr>
                <w:vertAlign w:val="superscript"/>
              </w:rPr>
              <w:t>3</w:t>
            </w:r>
            <w:r w:rsidRPr="008F5DE1">
              <w:t>), M = мега (10</w:t>
            </w:r>
            <w:r w:rsidRPr="008F5DE1">
              <w:rPr>
                <w:vertAlign w:val="superscript"/>
              </w:rPr>
              <w:t>6</w:t>
            </w:r>
            <w:r w:rsidRPr="008F5DE1">
              <w:t xml:space="preserve">), Г = </w:t>
            </w:r>
            <w:proofErr w:type="spellStart"/>
            <w:r w:rsidRPr="008F5DE1">
              <w:t>гига</w:t>
            </w:r>
            <w:proofErr w:type="spellEnd"/>
            <w:r w:rsidRPr="008F5DE1">
              <w:t xml:space="preserve"> (10</w:t>
            </w:r>
            <w:r w:rsidRPr="008F5DE1">
              <w:rPr>
                <w:vertAlign w:val="superscript"/>
              </w:rPr>
              <w:t>9</w:t>
            </w:r>
            <w:r w:rsidRPr="008F5DE1">
              <w:t>).</w:t>
            </w:r>
          </w:p>
        </w:tc>
      </w:tr>
    </w:tbl>
    <w:p w:rsidR="00F62266" w:rsidRPr="008F5DE1" w:rsidRDefault="00F231F3" w:rsidP="00F231F3">
      <w:pPr>
        <w:pStyle w:val="Reasons"/>
      </w:pPr>
      <w:proofErr w:type="gramStart"/>
      <w:r w:rsidRPr="008F5DE1">
        <w:rPr>
          <w:b/>
        </w:rPr>
        <w:t>Основания</w:t>
      </w:r>
      <w:r w:rsidRPr="00681784">
        <w:rPr>
          <w:bCs/>
        </w:rPr>
        <w:t>:</w:t>
      </w:r>
      <w:r w:rsidRPr="008F5DE1">
        <w:tab/>
      </w:r>
      <w:proofErr w:type="gramEnd"/>
      <w:r w:rsidRPr="008F5DE1">
        <w:t>Удаление неиспользуемых сокращений</w:t>
      </w:r>
      <w:r w:rsidR="00831078" w:rsidRPr="008F5DE1">
        <w:t>.</w:t>
      </w:r>
    </w:p>
    <w:p w:rsidR="00F62266" w:rsidRPr="008F5DE1" w:rsidRDefault="00F231F3" w:rsidP="00554811">
      <w:pPr>
        <w:pStyle w:val="Proposal"/>
      </w:pPr>
      <w:proofErr w:type="spellStart"/>
      <w:r w:rsidRPr="008F5DE1">
        <w:t>MOD</w:t>
      </w:r>
      <w:proofErr w:type="spellEnd"/>
      <w:r w:rsidRPr="008F5DE1">
        <w:tab/>
      </w:r>
      <w:proofErr w:type="spellStart"/>
      <w:r w:rsidRPr="008F5DE1">
        <w:t>RCC</w:t>
      </w:r>
      <w:proofErr w:type="spellEnd"/>
      <w:r w:rsidRPr="008F5DE1">
        <w:t>/</w:t>
      </w:r>
      <w:proofErr w:type="spellStart"/>
      <w:r w:rsidRPr="008F5DE1">
        <w:t>8A23</w:t>
      </w:r>
      <w:r w:rsidR="00554811" w:rsidRPr="008F5DE1">
        <w:t>A4</w:t>
      </w:r>
      <w:proofErr w:type="spellEnd"/>
      <w:r w:rsidRPr="008F5DE1">
        <w:t>/2</w:t>
      </w:r>
    </w:p>
    <w:p w:rsidR="008E2497" w:rsidRPr="008F5DE1" w:rsidRDefault="00F231F3" w:rsidP="006D603C">
      <w:pPr>
        <w:pStyle w:val="ArtNo"/>
      </w:pPr>
      <w:bookmarkStart w:id="21" w:name="_Toc331607833"/>
      <w:r w:rsidRPr="008F5DE1">
        <w:t xml:space="preserve">СТАТЬЯ </w:t>
      </w:r>
      <w:r w:rsidRPr="008F5DE1">
        <w:rPr>
          <w:rStyle w:val="href"/>
        </w:rPr>
        <w:t>37</w:t>
      </w:r>
      <w:bookmarkEnd w:id="21"/>
    </w:p>
    <w:p w:rsidR="008E2497" w:rsidRPr="008F5DE1" w:rsidRDefault="00F231F3" w:rsidP="008E2497">
      <w:pPr>
        <w:pStyle w:val="Arttitle"/>
        <w:rPr>
          <w:lang w:eastAsia="ru-RU"/>
        </w:rPr>
      </w:pPr>
      <w:bookmarkStart w:id="22" w:name="_Toc331607834"/>
      <w:r w:rsidRPr="008F5DE1">
        <w:rPr>
          <w:lang w:eastAsia="ru-RU"/>
        </w:rPr>
        <w:t>Дипломы операторов</w:t>
      </w:r>
      <w:bookmarkEnd w:id="22"/>
      <w:ins w:id="23" w:author="Maloletkova, Svetlana" w:date="2015-06-22T11:58:00Z">
        <w:r w:rsidR="00CD1C81" w:rsidRPr="008F5DE1">
          <w:rPr>
            <w:lang w:eastAsia="ru-RU"/>
          </w:rPr>
          <w:t xml:space="preserve"> </w:t>
        </w:r>
        <w:r w:rsidR="00CD1C81" w:rsidRPr="008F5DE1">
          <w:t>в воздушных службах</w:t>
        </w:r>
      </w:ins>
    </w:p>
    <w:p w:rsidR="00F62266" w:rsidRPr="008F5DE1" w:rsidRDefault="00F231F3" w:rsidP="00F231F3">
      <w:pPr>
        <w:pStyle w:val="Reasons"/>
      </w:pPr>
      <w:proofErr w:type="gramStart"/>
      <w:r w:rsidRPr="008F5DE1">
        <w:rPr>
          <w:b/>
        </w:rPr>
        <w:t>Основания</w:t>
      </w:r>
      <w:r w:rsidRPr="00681784">
        <w:rPr>
          <w:bCs/>
        </w:rPr>
        <w:t>:</w:t>
      </w:r>
      <w:r w:rsidRPr="008F5DE1">
        <w:tab/>
      </w:r>
      <w:proofErr w:type="gramEnd"/>
      <w:r w:rsidRPr="008F5DE1">
        <w:t>Модификация названия для наилучшего отражения смысла этой Статьи</w:t>
      </w:r>
      <w:r w:rsidR="00831078" w:rsidRPr="008F5DE1">
        <w:t>.</w:t>
      </w:r>
    </w:p>
    <w:p w:rsidR="00F62266" w:rsidRPr="008F5DE1" w:rsidRDefault="00F231F3">
      <w:pPr>
        <w:pStyle w:val="Proposal"/>
      </w:pPr>
      <w:proofErr w:type="spellStart"/>
      <w:r w:rsidRPr="008F5DE1">
        <w:lastRenderedPageBreak/>
        <w:t>MOD</w:t>
      </w:r>
      <w:proofErr w:type="spellEnd"/>
      <w:r w:rsidRPr="008F5DE1">
        <w:tab/>
      </w:r>
      <w:proofErr w:type="spellStart"/>
      <w:r w:rsidRPr="008F5DE1">
        <w:t>RCC</w:t>
      </w:r>
      <w:proofErr w:type="spellEnd"/>
      <w:r w:rsidRPr="008F5DE1">
        <w:t>/</w:t>
      </w:r>
      <w:proofErr w:type="spellStart"/>
      <w:r w:rsidRPr="008F5DE1">
        <w:t>8A23</w:t>
      </w:r>
      <w:r w:rsidR="00554811" w:rsidRPr="008F5DE1">
        <w:t>A4</w:t>
      </w:r>
      <w:proofErr w:type="spellEnd"/>
      <w:r w:rsidRPr="008F5DE1">
        <w:t>/3</w:t>
      </w:r>
    </w:p>
    <w:p w:rsidR="008E2497" w:rsidRPr="008F5DE1" w:rsidRDefault="00F231F3" w:rsidP="00941FF2">
      <w:pPr>
        <w:pStyle w:val="ArtNo"/>
      </w:pPr>
      <w:r w:rsidRPr="008F5DE1">
        <w:t xml:space="preserve">СТАТЬЯ </w:t>
      </w:r>
      <w:r w:rsidRPr="008F5DE1">
        <w:rPr>
          <w:rStyle w:val="href"/>
        </w:rPr>
        <w:t>39</w:t>
      </w:r>
    </w:p>
    <w:p w:rsidR="008E2497" w:rsidRPr="008F5DE1" w:rsidRDefault="00F231F3" w:rsidP="008E2497">
      <w:pPr>
        <w:pStyle w:val="Arttitle"/>
        <w:rPr>
          <w:lang w:eastAsia="ru-RU"/>
        </w:rPr>
      </w:pPr>
      <w:bookmarkStart w:id="24" w:name="_Toc331607841"/>
      <w:r w:rsidRPr="008F5DE1">
        <w:rPr>
          <w:lang w:eastAsia="ru-RU"/>
        </w:rPr>
        <w:t>Инспектирование станций</w:t>
      </w:r>
      <w:bookmarkEnd w:id="24"/>
      <w:ins w:id="25" w:author="Maloletkova, Svetlana" w:date="2014-06-25T11:58:00Z">
        <w:r w:rsidR="00CD1C81" w:rsidRPr="008F5DE1">
          <w:t xml:space="preserve"> в воздушных службах</w:t>
        </w:r>
      </w:ins>
    </w:p>
    <w:p w:rsidR="00F62266" w:rsidRPr="008F5DE1" w:rsidRDefault="00F231F3">
      <w:pPr>
        <w:pStyle w:val="Reasons"/>
      </w:pPr>
      <w:proofErr w:type="gramStart"/>
      <w:r w:rsidRPr="008F5DE1">
        <w:rPr>
          <w:b/>
        </w:rPr>
        <w:t>Основания</w:t>
      </w:r>
      <w:r w:rsidRPr="00681784">
        <w:rPr>
          <w:bCs/>
        </w:rPr>
        <w:t>:</w:t>
      </w:r>
      <w:r w:rsidRPr="008F5DE1">
        <w:tab/>
      </w:r>
      <w:proofErr w:type="gramEnd"/>
      <w:r w:rsidRPr="008F5DE1">
        <w:t>Модификация названия для наилучшего отражения смысла этой Статьи.</w:t>
      </w:r>
    </w:p>
    <w:p w:rsidR="00F62266" w:rsidRPr="008F5DE1" w:rsidRDefault="00F231F3">
      <w:pPr>
        <w:pStyle w:val="Proposal"/>
      </w:pPr>
      <w:proofErr w:type="spellStart"/>
      <w:r w:rsidRPr="008F5DE1">
        <w:t>MOD</w:t>
      </w:r>
      <w:proofErr w:type="spellEnd"/>
      <w:r w:rsidRPr="008F5DE1">
        <w:tab/>
      </w:r>
      <w:proofErr w:type="spellStart"/>
      <w:r w:rsidRPr="008F5DE1">
        <w:t>RCC</w:t>
      </w:r>
      <w:proofErr w:type="spellEnd"/>
      <w:r w:rsidRPr="008F5DE1">
        <w:t>/</w:t>
      </w:r>
      <w:proofErr w:type="spellStart"/>
      <w:r w:rsidRPr="008F5DE1">
        <w:t>8A23</w:t>
      </w:r>
      <w:r w:rsidR="00554811" w:rsidRPr="008F5DE1">
        <w:t>A4</w:t>
      </w:r>
      <w:proofErr w:type="spellEnd"/>
      <w:r w:rsidRPr="008F5DE1">
        <w:t>/4</w:t>
      </w:r>
    </w:p>
    <w:p w:rsidR="008E2497" w:rsidRPr="008F5DE1" w:rsidRDefault="00F231F3" w:rsidP="00941FF2">
      <w:pPr>
        <w:pStyle w:val="ArtNo"/>
      </w:pPr>
      <w:r w:rsidRPr="008F5DE1">
        <w:t xml:space="preserve">СТАТЬЯ </w:t>
      </w:r>
      <w:r w:rsidRPr="008F5DE1">
        <w:rPr>
          <w:rStyle w:val="href"/>
        </w:rPr>
        <w:t>40</w:t>
      </w:r>
    </w:p>
    <w:p w:rsidR="008E2497" w:rsidRPr="008F5DE1" w:rsidRDefault="00F231F3" w:rsidP="008E2497">
      <w:pPr>
        <w:pStyle w:val="Arttitle"/>
        <w:rPr>
          <w:lang w:eastAsia="ru-RU"/>
        </w:rPr>
      </w:pPr>
      <w:bookmarkStart w:id="26" w:name="_Toc331607843"/>
      <w:r w:rsidRPr="008F5DE1">
        <w:rPr>
          <w:lang w:eastAsia="ru-RU"/>
        </w:rPr>
        <w:t>Часы работы станций</w:t>
      </w:r>
      <w:bookmarkEnd w:id="26"/>
      <w:ins w:id="27" w:author="Maloletkova, Svetlana" w:date="2014-06-25T11:58:00Z">
        <w:r w:rsidR="00CD1C81" w:rsidRPr="008F5DE1">
          <w:t xml:space="preserve"> в воздушных службах</w:t>
        </w:r>
      </w:ins>
    </w:p>
    <w:p w:rsidR="00F62266" w:rsidRPr="008F5DE1" w:rsidRDefault="00F231F3">
      <w:pPr>
        <w:pStyle w:val="Reasons"/>
      </w:pPr>
      <w:proofErr w:type="gramStart"/>
      <w:r w:rsidRPr="008F5DE1">
        <w:rPr>
          <w:b/>
        </w:rPr>
        <w:t>Основания</w:t>
      </w:r>
      <w:r w:rsidRPr="00681784">
        <w:rPr>
          <w:bCs/>
        </w:rPr>
        <w:t>:</w:t>
      </w:r>
      <w:r w:rsidRPr="008F5DE1">
        <w:tab/>
      </w:r>
      <w:proofErr w:type="gramEnd"/>
      <w:r w:rsidRPr="008F5DE1">
        <w:t>Модификация названия для наилучшего отражения смысла этой Статьи.</w:t>
      </w:r>
    </w:p>
    <w:p w:rsidR="00F62266" w:rsidRPr="008F5DE1" w:rsidRDefault="00F231F3">
      <w:pPr>
        <w:pStyle w:val="Proposal"/>
      </w:pPr>
      <w:proofErr w:type="spellStart"/>
      <w:r w:rsidRPr="008F5DE1">
        <w:t>MOD</w:t>
      </w:r>
      <w:proofErr w:type="spellEnd"/>
      <w:r w:rsidRPr="008F5DE1">
        <w:tab/>
      </w:r>
      <w:proofErr w:type="spellStart"/>
      <w:r w:rsidRPr="008F5DE1">
        <w:t>RCC</w:t>
      </w:r>
      <w:proofErr w:type="spellEnd"/>
      <w:r w:rsidRPr="008F5DE1">
        <w:t>/</w:t>
      </w:r>
      <w:proofErr w:type="spellStart"/>
      <w:r w:rsidRPr="008F5DE1">
        <w:t>8A23</w:t>
      </w:r>
      <w:r w:rsidR="00554811" w:rsidRPr="008F5DE1">
        <w:t>A4</w:t>
      </w:r>
      <w:proofErr w:type="spellEnd"/>
      <w:r w:rsidRPr="008F5DE1">
        <w:t>/5</w:t>
      </w:r>
    </w:p>
    <w:p w:rsidR="008E2497" w:rsidRPr="008F5DE1" w:rsidRDefault="00F231F3" w:rsidP="006D603C">
      <w:pPr>
        <w:pStyle w:val="ArtNo"/>
      </w:pPr>
      <w:bookmarkStart w:id="28" w:name="_Toc331607846"/>
      <w:r w:rsidRPr="008F5DE1">
        <w:t xml:space="preserve">СТАТЬЯ </w:t>
      </w:r>
      <w:r w:rsidRPr="008F5DE1">
        <w:rPr>
          <w:rStyle w:val="href"/>
        </w:rPr>
        <w:t>42</w:t>
      </w:r>
      <w:bookmarkEnd w:id="28"/>
    </w:p>
    <w:p w:rsidR="008E2497" w:rsidRPr="008F5DE1" w:rsidRDefault="00F231F3" w:rsidP="008E2497">
      <w:pPr>
        <w:pStyle w:val="Arttitle"/>
        <w:rPr>
          <w:lang w:eastAsia="ru-RU"/>
        </w:rPr>
      </w:pPr>
      <w:bookmarkStart w:id="29" w:name="_Toc331607847"/>
      <w:r w:rsidRPr="008F5DE1">
        <w:rPr>
          <w:lang w:eastAsia="ru-RU"/>
        </w:rPr>
        <w:t>Условия, которые должны соблюдаться станциями</w:t>
      </w:r>
      <w:bookmarkEnd w:id="29"/>
      <w:ins w:id="30" w:author="Maloletkova, Svetlana" w:date="2014-06-25T11:58:00Z">
        <w:r w:rsidR="00CD1C81" w:rsidRPr="008F5DE1">
          <w:t xml:space="preserve"> в воздушных службах</w:t>
        </w:r>
      </w:ins>
    </w:p>
    <w:p w:rsidR="00F62266" w:rsidRPr="008F5DE1" w:rsidRDefault="00F231F3">
      <w:pPr>
        <w:pStyle w:val="Reasons"/>
      </w:pPr>
      <w:proofErr w:type="gramStart"/>
      <w:r w:rsidRPr="008F5DE1">
        <w:rPr>
          <w:b/>
        </w:rPr>
        <w:t>Основания</w:t>
      </w:r>
      <w:r w:rsidRPr="00681784">
        <w:rPr>
          <w:bCs/>
        </w:rPr>
        <w:t>:</w:t>
      </w:r>
      <w:r w:rsidRPr="008F5DE1">
        <w:tab/>
      </w:r>
      <w:proofErr w:type="gramEnd"/>
      <w:r w:rsidRPr="008F5DE1">
        <w:t>Модификация названия для наилучшего отражения смысла этой Статьи.</w:t>
      </w:r>
    </w:p>
    <w:p w:rsidR="00F62266" w:rsidRPr="008F5DE1" w:rsidRDefault="00F231F3">
      <w:pPr>
        <w:pStyle w:val="Proposal"/>
      </w:pPr>
      <w:proofErr w:type="spellStart"/>
      <w:r w:rsidRPr="008F5DE1">
        <w:t>MOD</w:t>
      </w:r>
      <w:proofErr w:type="spellEnd"/>
      <w:r w:rsidRPr="008F5DE1">
        <w:tab/>
      </w:r>
      <w:proofErr w:type="spellStart"/>
      <w:r w:rsidRPr="008F5DE1">
        <w:t>RCC</w:t>
      </w:r>
      <w:proofErr w:type="spellEnd"/>
      <w:r w:rsidRPr="008F5DE1">
        <w:t>/</w:t>
      </w:r>
      <w:proofErr w:type="spellStart"/>
      <w:r w:rsidRPr="008F5DE1">
        <w:t>8A23</w:t>
      </w:r>
      <w:r w:rsidR="00554811" w:rsidRPr="008F5DE1">
        <w:t>A4</w:t>
      </w:r>
      <w:proofErr w:type="spellEnd"/>
      <w:r w:rsidRPr="008F5DE1">
        <w:t>/6</w:t>
      </w:r>
    </w:p>
    <w:p w:rsidR="008E2497" w:rsidRPr="008F5DE1" w:rsidRDefault="00F231F3" w:rsidP="006D603C">
      <w:pPr>
        <w:pStyle w:val="ArtNo"/>
      </w:pPr>
      <w:bookmarkStart w:id="31" w:name="_Toc331607848"/>
      <w:r w:rsidRPr="008F5DE1">
        <w:t xml:space="preserve">СТАТЬЯ </w:t>
      </w:r>
      <w:r w:rsidRPr="008F5DE1">
        <w:rPr>
          <w:rStyle w:val="href"/>
        </w:rPr>
        <w:t>43</w:t>
      </w:r>
      <w:bookmarkEnd w:id="31"/>
    </w:p>
    <w:p w:rsidR="008E2497" w:rsidRPr="008F5DE1" w:rsidRDefault="00F231F3" w:rsidP="008E2497">
      <w:pPr>
        <w:pStyle w:val="Arttitle"/>
      </w:pPr>
      <w:bookmarkStart w:id="32" w:name="_Toc331607849"/>
      <w:r w:rsidRPr="008F5DE1">
        <w:rPr>
          <w:lang w:eastAsia="ru-RU"/>
        </w:rPr>
        <w:t>Особые правила, касающиеся использования частот</w:t>
      </w:r>
      <w:bookmarkEnd w:id="32"/>
      <w:ins w:id="33" w:author="Maloletkova, Svetlana" w:date="2014-06-25T11:58:00Z">
        <w:r w:rsidR="00CD1C81" w:rsidRPr="008F5DE1">
          <w:t xml:space="preserve"> в воздушных службах</w:t>
        </w:r>
      </w:ins>
    </w:p>
    <w:p w:rsidR="00F62266" w:rsidRPr="008F5DE1" w:rsidRDefault="00F231F3">
      <w:pPr>
        <w:pStyle w:val="Reasons"/>
      </w:pPr>
      <w:proofErr w:type="gramStart"/>
      <w:r w:rsidRPr="008F5DE1">
        <w:rPr>
          <w:b/>
        </w:rPr>
        <w:t>Основания</w:t>
      </w:r>
      <w:r w:rsidRPr="00681784">
        <w:rPr>
          <w:bCs/>
        </w:rPr>
        <w:t>:</w:t>
      </w:r>
      <w:r w:rsidRPr="008F5DE1">
        <w:tab/>
      </w:r>
      <w:proofErr w:type="gramEnd"/>
      <w:r w:rsidRPr="008F5DE1">
        <w:t>Модификация названия для наилучшего отражения смысла этой Статьи.</w:t>
      </w:r>
    </w:p>
    <w:p w:rsidR="00F62266" w:rsidRPr="008F5DE1" w:rsidRDefault="00F231F3" w:rsidP="00554811">
      <w:pPr>
        <w:pStyle w:val="Proposal"/>
      </w:pPr>
      <w:proofErr w:type="spellStart"/>
      <w:r w:rsidRPr="008F5DE1">
        <w:t>MOD</w:t>
      </w:r>
      <w:proofErr w:type="spellEnd"/>
      <w:r w:rsidRPr="008F5DE1">
        <w:tab/>
      </w:r>
      <w:proofErr w:type="spellStart"/>
      <w:r w:rsidRPr="008F5DE1">
        <w:t>RCC</w:t>
      </w:r>
      <w:proofErr w:type="spellEnd"/>
      <w:r w:rsidRPr="008F5DE1">
        <w:t>/</w:t>
      </w:r>
      <w:proofErr w:type="spellStart"/>
      <w:r w:rsidRPr="008F5DE1">
        <w:t>8A23</w:t>
      </w:r>
      <w:r w:rsidR="00554811" w:rsidRPr="008F5DE1">
        <w:t>A4</w:t>
      </w:r>
      <w:proofErr w:type="spellEnd"/>
      <w:r w:rsidRPr="008F5DE1">
        <w:t>/7</w:t>
      </w:r>
    </w:p>
    <w:p w:rsidR="008E2497" w:rsidRPr="008F5DE1" w:rsidRDefault="00F231F3" w:rsidP="006D603C">
      <w:pPr>
        <w:pStyle w:val="ArtNo"/>
      </w:pPr>
      <w:bookmarkStart w:id="34" w:name="_Toc331607850"/>
      <w:r w:rsidRPr="008F5DE1">
        <w:t xml:space="preserve">СТАТЬЯ </w:t>
      </w:r>
      <w:r w:rsidRPr="008F5DE1">
        <w:rPr>
          <w:rStyle w:val="href"/>
        </w:rPr>
        <w:t>44</w:t>
      </w:r>
      <w:bookmarkEnd w:id="34"/>
    </w:p>
    <w:p w:rsidR="008E2497" w:rsidRPr="008F5DE1" w:rsidRDefault="00F231F3" w:rsidP="008E2497">
      <w:pPr>
        <w:pStyle w:val="Arttitle"/>
        <w:rPr>
          <w:lang w:eastAsia="ru-RU"/>
        </w:rPr>
      </w:pPr>
      <w:bookmarkStart w:id="35" w:name="_Toc331607851"/>
      <w:r w:rsidRPr="008F5DE1">
        <w:rPr>
          <w:lang w:eastAsia="ru-RU"/>
        </w:rPr>
        <w:t>Порядок приоритета сообщений</w:t>
      </w:r>
      <w:bookmarkEnd w:id="35"/>
      <w:ins w:id="36" w:author="Maloletkova, Svetlana" w:date="2014-06-25T11:58:00Z">
        <w:r w:rsidR="00CD1C81" w:rsidRPr="008F5DE1">
          <w:t xml:space="preserve"> в воздушных службах</w:t>
        </w:r>
      </w:ins>
    </w:p>
    <w:p w:rsidR="00F62266" w:rsidRPr="008F5DE1" w:rsidRDefault="00F231F3">
      <w:pPr>
        <w:pStyle w:val="Reasons"/>
      </w:pPr>
      <w:proofErr w:type="gramStart"/>
      <w:r w:rsidRPr="008F5DE1">
        <w:rPr>
          <w:b/>
        </w:rPr>
        <w:t>Основания</w:t>
      </w:r>
      <w:r w:rsidRPr="00681784">
        <w:rPr>
          <w:bCs/>
        </w:rPr>
        <w:t>:</w:t>
      </w:r>
      <w:r w:rsidRPr="008F5DE1">
        <w:tab/>
      </w:r>
      <w:proofErr w:type="gramEnd"/>
      <w:r w:rsidRPr="008F5DE1">
        <w:t>Модификация названия для наилучшего отражения смысла этой Статьи.</w:t>
      </w:r>
    </w:p>
    <w:p w:rsidR="00F62266" w:rsidRPr="008F5DE1" w:rsidRDefault="00F231F3">
      <w:pPr>
        <w:pStyle w:val="Proposal"/>
      </w:pPr>
      <w:proofErr w:type="spellStart"/>
      <w:r w:rsidRPr="008F5DE1">
        <w:t>MOD</w:t>
      </w:r>
      <w:proofErr w:type="spellEnd"/>
      <w:r w:rsidRPr="008F5DE1">
        <w:tab/>
      </w:r>
      <w:proofErr w:type="spellStart"/>
      <w:r w:rsidRPr="008F5DE1">
        <w:t>RCC</w:t>
      </w:r>
      <w:proofErr w:type="spellEnd"/>
      <w:r w:rsidRPr="008F5DE1">
        <w:t>/</w:t>
      </w:r>
      <w:proofErr w:type="spellStart"/>
      <w:r w:rsidRPr="008F5DE1">
        <w:t>8A23</w:t>
      </w:r>
      <w:r w:rsidR="00554811" w:rsidRPr="008F5DE1">
        <w:t>A4</w:t>
      </w:r>
      <w:proofErr w:type="spellEnd"/>
      <w:r w:rsidRPr="008F5DE1">
        <w:t>/8</w:t>
      </w:r>
    </w:p>
    <w:p w:rsidR="008E2497" w:rsidRPr="008F5DE1" w:rsidRDefault="00F231F3" w:rsidP="006D603C">
      <w:pPr>
        <w:pStyle w:val="ArtNo"/>
      </w:pPr>
      <w:bookmarkStart w:id="37" w:name="_Toc331607858"/>
      <w:r w:rsidRPr="008F5DE1">
        <w:t xml:space="preserve">СТАТЬЯ </w:t>
      </w:r>
      <w:r w:rsidRPr="008F5DE1">
        <w:rPr>
          <w:rStyle w:val="href"/>
        </w:rPr>
        <w:t>47</w:t>
      </w:r>
      <w:bookmarkEnd w:id="37"/>
    </w:p>
    <w:p w:rsidR="008E2497" w:rsidRPr="008F5DE1" w:rsidRDefault="00F231F3" w:rsidP="008E2497">
      <w:pPr>
        <w:pStyle w:val="Arttitle"/>
      </w:pPr>
      <w:bookmarkStart w:id="38" w:name="_Toc331607859"/>
      <w:r w:rsidRPr="008F5DE1">
        <w:t>Дипломы операторов</w:t>
      </w:r>
      <w:bookmarkEnd w:id="38"/>
      <w:ins w:id="39" w:author="Maloletkova, Svetlana" w:date="2014-06-25T11:53:00Z">
        <w:r w:rsidR="00CD1C81" w:rsidRPr="008F5DE1">
          <w:rPr>
            <w:sz w:val="22"/>
          </w:rPr>
          <w:t xml:space="preserve"> </w:t>
        </w:r>
        <w:r w:rsidR="00CD1C81" w:rsidRPr="008F5DE1">
          <w:t>в морских службах</w:t>
        </w:r>
      </w:ins>
    </w:p>
    <w:p w:rsidR="00F62266" w:rsidRPr="008F5DE1" w:rsidRDefault="00F231F3">
      <w:pPr>
        <w:pStyle w:val="Reasons"/>
      </w:pPr>
      <w:proofErr w:type="gramStart"/>
      <w:r w:rsidRPr="008F5DE1">
        <w:rPr>
          <w:b/>
        </w:rPr>
        <w:t>Основания</w:t>
      </w:r>
      <w:r w:rsidRPr="00681784">
        <w:rPr>
          <w:bCs/>
        </w:rPr>
        <w:t>:</w:t>
      </w:r>
      <w:r w:rsidRPr="008F5DE1">
        <w:tab/>
      </w:r>
      <w:proofErr w:type="gramEnd"/>
      <w:r w:rsidRPr="008F5DE1">
        <w:t>Модификация названия для наилучшего отражения смысла этой Статьи.</w:t>
      </w:r>
    </w:p>
    <w:p w:rsidR="00F62266" w:rsidRPr="008F5DE1" w:rsidRDefault="00F231F3" w:rsidP="00554811">
      <w:pPr>
        <w:pStyle w:val="Proposal"/>
      </w:pPr>
      <w:proofErr w:type="spellStart"/>
      <w:r w:rsidRPr="008F5DE1">
        <w:lastRenderedPageBreak/>
        <w:t>MOD</w:t>
      </w:r>
      <w:proofErr w:type="spellEnd"/>
      <w:r w:rsidRPr="008F5DE1">
        <w:tab/>
      </w:r>
      <w:proofErr w:type="spellStart"/>
      <w:r w:rsidRPr="008F5DE1">
        <w:t>RCC</w:t>
      </w:r>
      <w:proofErr w:type="spellEnd"/>
      <w:r w:rsidRPr="008F5DE1">
        <w:t>/</w:t>
      </w:r>
      <w:proofErr w:type="spellStart"/>
      <w:r w:rsidRPr="008F5DE1">
        <w:t>8A23</w:t>
      </w:r>
      <w:r w:rsidR="00554811" w:rsidRPr="008F5DE1">
        <w:t>A4</w:t>
      </w:r>
      <w:proofErr w:type="spellEnd"/>
      <w:r w:rsidRPr="008F5DE1">
        <w:t>/9</w:t>
      </w:r>
    </w:p>
    <w:p w:rsidR="008E2497" w:rsidRPr="008F5DE1" w:rsidRDefault="00F231F3" w:rsidP="006D603C">
      <w:pPr>
        <w:pStyle w:val="ArtNo"/>
      </w:pPr>
      <w:bookmarkStart w:id="40" w:name="_Toc331607868"/>
      <w:r w:rsidRPr="008F5DE1">
        <w:t xml:space="preserve">СТАТЬЯ </w:t>
      </w:r>
      <w:r w:rsidRPr="008F5DE1">
        <w:rPr>
          <w:rStyle w:val="href"/>
        </w:rPr>
        <w:t>49</w:t>
      </w:r>
      <w:bookmarkEnd w:id="40"/>
    </w:p>
    <w:p w:rsidR="008E2497" w:rsidRPr="008F5DE1" w:rsidRDefault="00F231F3" w:rsidP="008E2497">
      <w:pPr>
        <w:pStyle w:val="Arttitle"/>
      </w:pPr>
      <w:bookmarkStart w:id="41" w:name="_Toc331607869"/>
      <w:r w:rsidRPr="008F5DE1">
        <w:t>Инспектирование станций</w:t>
      </w:r>
      <w:bookmarkEnd w:id="41"/>
      <w:ins w:id="42" w:author="Maloletkova, Svetlana" w:date="2014-06-25T11:53:00Z">
        <w:r w:rsidR="00CD1C81" w:rsidRPr="008F5DE1">
          <w:rPr>
            <w:sz w:val="22"/>
          </w:rPr>
          <w:t xml:space="preserve"> </w:t>
        </w:r>
        <w:r w:rsidR="00CD1C81" w:rsidRPr="008F5DE1">
          <w:t>в морских службах</w:t>
        </w:r>
      </w:ins>
    </w:p>
    <w:p w:rsidR="00F62266" w:rsidRPr="008F5DE1" w:rsidRDefault="00F231F3">
      <w:pPr>
        <w:pStyle w:val="Reasons"/>
      </w:pPr>
      <w:proofErr w:type="gramStart"/>
      <w:r w:rsidRPr="008F5DE1">
        <w:rPr>
          <w:b/>
        </w:rPr>
        <w:t>Основания</w:t>
      </w:r>
      <w:r w:rsidRPr="00681784">
        <w:rPr>
          <w:bCs/>
        </w:rPr>
        <w:t>:</w:t>
      </w:r>
      <w:r w:rsidRPr="008F5DE1">
        <w:tab/>
      </w:r>
      <w:proofErr w:type="gramEnd"/>
      <w:r w:rsidRPr="008F5DE1">
        <w:t>Модификация названия для наилучшего отражения смысла этой Статьи.</w:t>
      </w:r>
    </w:p>
    <w:p w:rsidR="00F62266" w:rsidRPr="008F5DE1" w:rsidRDefault="00F231F3" w:rsidP="00554811">
      <w:pPr>
        <w:pStyle w:val="Proposal"/>
      </w:pPr>
      <w:proofErr w:type="spellStart"/>
      <w:r w:rsidRPr="008F5DE1">
        <w:t>MOD</w:t>
      </w:r>
      <w:proofErr w:type="spellEnd"/>
      <w:r w:rsidRPr="008F5DE1">
        <w:tab/>
      </w:r>
      <w:proofErr w:type="spellStart"/>
      <w:r w:rsidRPr="008F5DE1">
        <w:t>RCC</w:t>
      </w:r>
      <w:proofErr w:type="spellEnd"/>
      <w:r w:rsidRPr="008F5DE1">
        <w:t>/</w:t>
      </w:r>
      <w:proofErr w:type="spellStart"/>
      <w:r w:rsidRPr="008F5DE1">
        <w:t>8A23</w:t>
      </w:r>
      <w:r w:rsidR="00554811" w:rsidRPr="008F5DE1">
        <w:t>A4</w:t>
      </w:r>
      <w:proofErr w:type="spellEnd"/>
      <w:r w:rsidRPr="008F5DE1">
        <w:t>/10</w:t>
      </w:r>
    </w:p>
    <w:p w:rsidR="008E2497" w:rsidRPr="008F5DE1" w:rsidRDefault="00F231F3" w:rsidP="006D603C">
      <w:pPr>
        <w:pStyle w:val="ArtNo"/>
      </w:pPr>
      <w:bookmarkStart w:id="43" w:name="_Toc331607870"/>
      <w:r w:rsidRPr="008F5DE1">
        <w:t xml:space="preserve">СТАТЬЯ </w:t>
      </w:r>
      <w:r w:rsidRPr="008F5DE1">
        <w:rPr>
          <w:rStyle w:val="href"/>
        </w:rPr>
        <w:t>50</w:t>
      </w:r>
      <w:bookmarkEnd w:id="43"/>
    </w:p>
    <w:p w:rsidR="008E2497" w:rsidRPr="008F5DE1" w:rsidRDefault="00F231F3" w:rsidP="008E2497">
      <w:pPr>
        <w:pStyle w:val="Arttitle"/>
      </w:pPr>
      <w:bookmarkStart w:id="44" w:name="_Toc331607871"/>
      <w:r w:rsidRPr="008F5DE1">
        <w:t>Часы работы станций</w:t>
      </w:r>
      <w:bookmarkEnd w:id="44"/>
      <w:ins w:id="45" w:author="Maloletkova, Svetlana" w:date="2014-06-25T11:53:00Z">
        <w:r w:rsidR="00CD1C81" w:rsidRPr="008F5DE1">
          <w:rPr>
            <w:sz w:val="22"/>
          </w:rPr>
          <w:t xml:space="preserve"> </w:t>
        </w:r>
        <w:r w:rsidR="00CD1C81" w:rsidRPr="008F5DE1">
          <w:t>в морских службах</w:t>
        </w:r>
      </w:ins>
    </w:p>
    <w:p w:rsidR="00F62266" w:rsidRPr="008F5DE1" w:rsidRDefault="00F231F3">
      <w:pPr>
        <w:pStyle w:val="Reasons"/>
      </w:pPr>
      <w:proofErr w:type="gramStart"/>
      <w:r w:rsidRPr="008F5DE1">
        <w:rPr>
          <w:b/>
        </w:rPr>
        <w:t>Основания</w:t>
      </w:r>
      <w:r w:rsidRPr="00681784">
        <w:rPr>
          <w:bCs/>
        </w:rPr>
        <w:t>:</w:t>
      </w:r>
      <w:r w:rsidRPr="008F5DE1">
        <w:tab/>
      </w:r>
      <w:proofErr w:type="gramEnd"/>
      <w:r w:rsidRPr="008F5DE1">
        <w:t>Модификация названия для наилучшего отражения смысла этой Статьи.</w:t>
      </w:r>
    </w:p>
    <w:p w:rsidR="00F62266" w:rsidRPr="008F5DE1" w:rsidRDefault="00F231F3" w:rsidP="00554811">
      <w:pPr>
        <w:pStyle w:val="Proposal"/>
      </w:pPr>
      <w:proofErr w:type="spellStart"/>
      <w:r w:rsidRPr="008F5DE1">
        <w:t>MOD</w:t>
      </w:r>
      <w:proofErr w:type="spellEnd"/>
      <w:r w:rsidRPr="008F5DE1">
        <w:tab/>
      </w:r>
      <w:proofErr w:type="spellStart"/>
      <w:r w:rsidRPr="008F5DE1">
        <w:t>RCC</w:t>
      </w:r>
      <w:proofErr w:type="spellEnd"/>
      <w:r w:rsidRPr="008F5DE1">
        <w:t>/</w:t>
      </w:r>
      <w:proofErr w:type="spellStart"/>
      <w:r w:rsidRPr="008F5DE1">
        <w:t>8A23</w:t>
      </w:r>
      <w:r w:rsidR="00554811" w:rsidRPr="008F5DE1">
        <w:t>A4</w:t>
      </w:r>
      <w:proofErr w:type="spellEnd"/>
      <w:r w:rsidRPr="008F5DE1">
        <w:t>/11</w:t>
      </w:r>
    </w:p>
    <w:p w:rsidR="008E2497" w:rsidRPr="008F5DE1" w:rsidRDefault="00F231F3" w:rsidP="006D603C">
      <w:pPr>
        <w:pStyle w:val="ArtNo"/>
      </w:pPr>
      <w:bookmarkStart w:id="46" w:name="_Toc331607877"/>
      <w:r w:rsidRPr="008F5DE1">
        <w:t xml:space="preserve">СТАТЬЯ </w:t>
      </w:r>
      <w:r w:rsidRPr="008F5DE1">
        <w:rPr>
          <w:rStyle w:val="href"/>
        </w:rPr>
        <w:t>52</w:t>
      </w:r>
      <w:bookmarkEnd w:id="46"/>
    </w:p>
    <w:p w:rsidR="008E2497" w:rsidRPr="008F5DE1" w:rsidRDefault="00F231F3" w:rsidP="008E2497">
      <w:pPr>
        <w:pStyle w:val="Arttitle"/>
      </w:pPr>
      <w:bookmarkStart w:id="47" w:name="_Toc331607878"/>
      <w:r w:rsidRPr="008F5DE1">
        <w:t>Особые правила, касающиеся использования частот</w:t>
      </w:r>
      <w:bookmarkEnd w:id="47"/>
      <w:ins w:id="48" w:author="Maloletkova, Svetlana" w:date="2014-06-25T11:53:00Z">
        <w:r w:rsidR="00CD1C81" w:rsidRPr="008F5DE1">
          <w:rPr>
            <w:sz w:val="22"/>
          </w:rPr>
          <w:t xml:space="preserve"> </w:t>
        </w:r>
        <w:r w:rsidR="00CD1C81" w:rsidRPr="008F5DE1">
          <w:t>в морских службах</w:t>
        </w:r>
      </w:ins>
    </w:p>
    <w:p w:rsidR="00F62266" w:rsidRPr="008F5DE1" w:rsidRDefault="00F231F3">
      <w:pPr>
        <w:pStyle w:val="Reasons"/>
      </w:pPr>
      <w:proofErr w:type="gramStart"/>
      <w:r w:rsidRPr="008F5DE1">
        <w:rPr>
          <w:b/>
        </w:rPr>
        <w:t>Основания</w:t>
      </w:r>
      <w:r w:rsidRPr="00681784">
        <w:rPr>
          <w:bCs/>
        </w:rPr>
        <w:t>:</w:t>
      </w:r>
      <w:r w:rsidRPr="008F5DE1">
        <w:tab/>
      </w:r>
      <w:proofErr w:type="gramEnd"/>
      <w:r w:rsidRPr="008F5DE1">
        <w:t>Модификация названия для наилучшего отражения смысла этой Статьи.</w:t>
      </w:r>
    </w:p>
    <w:p w:rsidR="00F62266" w:rsidRPr="008F5DE1" w:rsidRDefault="00F231F3" w:rsidP="00554811">
      <w:pPr>
        <w:pStyle w:val="Proposal"/>
      </w:pPr>
      <w:proofErr w:type="spellStart"/>
      <w:r w:rsidRPr="008F5DE1">
        <w:t>MOD</w:t>
      </w:r>
      <w:proofErr w:type="spellEnd"/>
      <w:r w:rsidRPr="008F5DE1">
        <w:tab/>
      </w:r>
      <w:proofErr w:type="spellStart"/>
      <w:r w:rsidRPr="008F5DE1">
        <w:t>RCC</w:t>
      </w:r>
      <w:proofErr w:type="spellEnd"/>
      <w:r w:rsidRPr="008F5DE1">
        <w:t>/</w:t>
      </w:r>
      <w:proofErr w:type="spellStart"/>
      <w:r w:rsidRPr="008F5DE1">
        <w:t>8A23</w:t>
      </w:r>
      <w:r w:rsidR="00554811" w:rsidRPr="008F5DE1">
        <w:t>A4</w:t>
      </w:r>
      <w:proofErr w:type="spellEnd"/>
      <w:r w:rsidRPr="008F5DE1">
        <w:t>/12</w:t>
      </w:r>
    </w:p>
    <w:p w:rsidR="008E2497" w:rsidRPr="008F5DE1" w:rsidRDefault="00F231F3" w:rsidP="006D603C">
      <w:pPr>
        <w:pStyle w:val="ArtNo"/>
      </w:pPr>
      <w:bookmarkStart w:id="49" w:name="_Toc331607886"/>
      <w:r w:rsidRPr="008F5DE1">
        <w:t xml:space="preserve">СТАТЬЯ </w:t>
      </w:r>
      <w:r w:rsidRPr="008F5DE1">
        <w:rPr>
          <w:rStyle w:val="href"/>
        </w:rPr>
        <w:t>53</w:t>
      </w:r>
      <w:bookmarkEnd w:id="49"/>
    </w:p>
    <w:p w:rsidR="008E2497" w:rsidRPr="008F5DE1" w:rsidRDefault="00F231F3" w:rsidP="008E2497">
      <w:pPr>
        <w:pStyle w:val="Arttitle"/>
      </w:pPr>
      <w:bookmarkStart w:id="50" w:name="_Toc331607887"/>
      <w:r w:rsidRPr="008F5DE1">
        <w:t>Порядок приоритета сообщений</w:t>
      </w:r>
      <w:bookmarkEnd w:id="50"/>
      <w:ins w:id="51" w:author="Maloletkova, Svetlana" w:date="2014-06-25T11:53:00Z">
        <w:r w:rsidR="00CD1C81" w:rsidRPr="008F5DE1">
          <w:rPr>
            <w:sz w:val="22"/>
          </w:rPr>
          <w:t xml:space="preserve"> </w:t>
        </w:r>
        <w:r w:rsidR="00CD1C81" w:rsidRPr="008F5DE1">
          <w:t>в морских службах</w:t>
        </w:r>
      </w:ins>
    </w:p>
    <w:p w:rsidR="00F62266" w:rsidRPr="008F5DE1" w:rsidRDefault="00F231F3">
      <w:pPr>
        <w:pStyle w:val="Reasons"/>
      </w:pPr>
      <w:proofErr w:type="gramStart"/>
      <w:r w:rsidRPr="008F5DE1">
        <w:rPr>
          <w:b/>
        </w:rPr>
        <w:t>Основания</w:t>
      </w:r>
      <w:r w:rsidRPr="00681784">
        <w:rPr>
          <w:bCs/>
        </w:rPr>
        <w:t>:</w:t>
      </w:r>
      <w:r w:rsidRPr="008F5DE1">
        <w:tab/>
      </w:r>
      <w:proofErr w:type="gramEnd"/>
      <w:r w:rsidRPr="008F5DE1">
        <w:t>Модификация названия для наилучшего отражения смысла этой Статьи.</w:t>
      </w:r>
    </w:p>
    <w:p w:rsidR="00F62266" w:rsidRPr="008F5DE1" w:rsidRDefault="00F231F3" w:rsidP="00554811">
      <w:pPr>
        <w:pStyle w:val="Proposal"/>
      </w:pPr>
      <w:proofErr w:type="spellStart"/>
      <w:r w:rsidRPr="008F5DE1">
        <w:t>SUP</w:t>
      </w:r>
      <w:proofErr w:type="spellEnd"/>
      <w:r w:rsidRPr="008F5DE1">
        <w:tab/>
      </w:r>
      <w:proofErr w:type="spellStart"/>
      <w:r w:rsidRPr="008F5DE1">
        <w:t>RCC</w:t>
      </w:r>
      <w:proofErr w:type="spellEnd"/>
      <w:r w:rsidRPr="008F5DE1">
        <w:t>/</w:t>
      </w:r>
      <w:proofErr w:type="spellStart"/>
      <w:r w:rsidRPr="008F5DE1">
        <w:t>8A23</w:t>
      </w:r>
      <w:r w:rsidR="00554811" w:rsidRPr="008F5DE1">
        <w:t>A4</w:t>
      </w:r>
      <w:proofErr w:type="spellEnd"/>
      <w:r w:rsidRPr="008F5DE1">
        <w:t>/13</w:t>
      </w:r>
    </w:p>
    <w:p w:rsidR="00A919F9" w:rsidRPr="008F5DE1" w:rsidRDefault="00F231F3" w:rsidP="002C1FD2">
      <w:pPr>
        <w:pStyle w:val="ResNo"/>
      </w:pPr>
      <w:r w:rsidRPr="008F5DE1">
        <w:t xml:space="preserve">РЕЗОЛЮЦИЯ </w:t>
      </w:r>
      <w:r w:rsidRPr="008F5DE1">
        <w:rPr>
          <w:rStyle w:val="href"/>
        </w:rPr>
        <w:t>67</w:t>
      </w:r>
      <w:r w:rsidRPr="008F5DE1">
        <w:t xml:space="preserve"> (ВКР-12)</w:t>
      </w:r>
    </w:p>
    <w:p w:rsidR="00A919F9" w:rsidRPr="008F5DE1" w:rsidRDefault="00F231F3" w:rsidP="002C1FD2">
      <w:pPr>
        <w:pStyle w:val="Restitle"/>
      </w:pPr>
      <w:bookmarkStart w:id="52" w:name="_Toc329089524"/>
      <w:r w:rsidRPr="008F5DE1">
        <w:t>Обновление и реорганизация Регламента радиосвязи</w:t>
      </w:r>
      <w:bookmarkEnd w:id="52"/>
    </w:p>
    <w:p w:rsidR="00F62266" w:rsidRPr="008F5DE1" w:rsidRDefault="00F231F3" w:rsidP="00F231F3">
      <w:pPr>
        <w:pStyle w:val="Reasons"/>
      </w:pPr>
      <w:proofErr w:type="gramStart"/>
      <w:r w:rsidRPr="008F5DE1">
        <w:rPr>
          <w:b/>
        </w:rPr>
        <w:t>Основания</w:t>
      </w:r>
      <w:r w:rsidRPr="00681784">
        <w:rPr>
          <w:bCs/>
        </w:rPr>
        <w:t>:</w:t>
      </w:r>
      <w:r w:rsidRPr="008F5DE1">
        <w:tab/>
      </w:r>
      <w:proofErr w:type="gramEnd"/>
      <w:r w:rsidRPr="008F5DE1">
        <w:t>В связи с завершением исследований в данной Резолюции более нет необходимости</w:t>
      </w:r>
      <w:r w:rsidR="00CD1C81" w:rsidRPr="008F5DE1">
        <w:t>.</w:t>
      </w:r>
    </w:p>
    <w:p w:rsidR="00CD1C81" w:rsidRPr="008F5DE1" w:rsidRDefault="00CD1C81" w:rsidP="00CD1C81">
      <w:pPr>
        <w:spacing w:before="720"/>
        <w:jc w:val="center"/>
      </w:pPr>
      <w:r w:rsidRPr="008F5DE1">
        <w:t>______________</w:t>
      </w:r>
    </w:p>
    <w:sectPr w:rsidR="00CD1C81" w:rsidRPr="008F5DE1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0D" w:rsidRDefault="004F3B0D">
      <w:r>
        <w:separator/>
      </w:r>
    </w:p>
  </w:endnote>
  <w:endnote w:type="continuationSeparator" w:id="0">
    <w:p w:rsidR="004F3B0D" w:rsidRDefault="004F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D11BF">
      <w:rPr>
        <w:noProof/>
        <w:lang w:val="fr-FR"/>
      </w:rPr>
      <w:t>P:\RUS\ITU-R\CONF-R\CMR15\000\008ADD23ADD04R.docx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D11BF">
      <w:rPr>
        <w:noProof/>
      </w:rPr>
      <w:t>23.06.15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D11BF">
      <w:rPr>
        <w:noProof/>
      </w:rPr>
      <w:t>23.06.15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D11BF">
      <w:rPr>
        <w:lang w:val="fr-FR"/>
      </w:rPr>
      <w:t>P:\RUS\ITU-R\CONF-R\CMR15\000\008ADD23ADD04R.docx</w:t>
    </w:r>
    <w:r>
      <w:fldChar w:fldCharType="end"/>
    </w:r>
    <w:r w:rsidR="00554811">
      <w:rPr>
        <w:lang w:val="ru-RU"/>
      </w:rPr>
      <w:t xml:space="preserve"> (382355)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D11BF">
      <w:t>23.06.15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D11BF">
      <w:t>23.06.15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D11BF">
      <w:rPr>
        <w:lang w:val="fr-FR"/>
      </w:rPr>
      <w:t>P:\RUS\ITU-R\CONF-R\CMR15\000\008ADD23ADD04R.docx</w:t>
    </w:r>
    <w:r>
      <w:fldChar w:fldCharType="end"/>
    </w:r>
    <w:r w:rsidR="004D2E39">
      <w:t xml:space="preserve"> (</w:t>
    </w:r>
    <w:r w:rsidR="004D2E39">
      <w:rPr>
        <w:lang w:val="ru-RU"/>
      </w:rPr>
      <w:t>382355</w:t>
    </w:r>
    <w:r w:rsidR="004D2E39">
      <w:t>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D11BF">
      <w:t>23.06.15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D11BF">
      <w:t>23.06.15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0D" w:rsidRDefault="004F3B0D">
      <w:r>
        <w:rPr>
          <w:b/>
        </w:rPr>
        <w:t>_______________</w:t>
      </w:r>
    </w:p>
  </w:footnote>
  <w:footnote w:type="continuationSeparator" w:id="0">
    <w:p w:rsidR="004F3B0D" w:rsidRDefault="004F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D11BF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8(</w:t>
    </w:r>
    <w:proofErr w:type="spellStart"/>
    <w:r w:rsidR="00F761D2">
      <w:t>Add.23</w:t>
    </w:r>
    <w:proofErr w:type="spellEnd"/>
    <w:proofErr w:type="gramStart"/>
    <w:r w:rsidR="00F761D2">
      <w:t>)(</w:t>
    </w:r>
    <w:proofErr w:type="spellStart"/>
    <w:proofErr w:type="gramEnd"/>
    <w:r w:rsidR="00F761D2">
      <w:t>Add.4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14C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D11BF"/>
    <w:rsid w:val="004D2E39"/>
    <w:rsid w:val="004F3B0D"/>
    <w:rsid w:val="0051315E"/>
    <w:rsid w:val="00514E1F"/>
    <w:rsid w:val="005305D5"/>
    <w:rsid w:val="00540D1E"/>
    <w:rsid w:val="00554811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4771"/>
    <w:rsid w:val="00620DD7"/>
    <w:rsid w:val="00657DE0"/>
    <w:rsid w:val="00681784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31078"/>
    <w:rsid w:val="00872FC8"/>
    <w:rsid w:val="008B43F2"/>
    <w:rsid w:val="008C3257"/>
    <w:rsid w:val="008F5DE1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D1C81"/>
    <w:rsid w:val="00CE5E47"/>
    <w:rsid w:val="00CF020F"/>
    <w:rsid w:val="00D53715"/>
    <w:rsid w:val="00D9617E"/>
    <w:rsid w:val="00DE2EBA"/>
    <w:rsid w:val="00E2253F"/>
    <w:rsid w:val="00E43E99"/>
    <w:rsid w:val="00E5155F"/>
    <w:rsid w:val="00E65919"/>
    <w:rsid w:val="00E976C1"/>
    <w:rsid w:val="00F231F3"/>
    <w:rsid w:val="00F62266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BAC373-31C0-466C-AD67-43B9263B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81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R15-WRC15-C-0008!A23-A4!MSW-R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1E4A60-8C64-47E7-AE02-633938A1E247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612</Words>
  <Characters>3905</Characters>
  <Application>Microsoft Office Word</Application>
  <DocSecurity>0</DocSecurity>
  <Lines>159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R15-WRC15-C-0008!A23-A4!MSW-R</vt:lpstr>
    </vt:vector>
  </TitlesOfParts>
  <Manager>General Secretariat - Pool</Manager>
  <Company>International Telecommunication Union (ITU)</Company>
  <LinksUpToDate>false</LinksUpToDate>
  <CharactersWithSpaces>4408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R15-WRC15-C-0008!A23-A4!MSW-R</dc:title>
  <dc:subject>World Radiocommunication Conference - 2015</dc:subject>
  <dc:creator>Documents Proposals Manager (DPM)</dc:creator>
  <cp:keywords>DPM_v5.2015.6.16_prod</cp:keywords>
  <dc:description/>
  <cp:lastModifiedBy>Maloletkova, Svetlana</cp:lastModifiedBy>
  <cp:revision>8</cp:revision>
  <cp:lastPrinted>2015-06-23T12:27:00Z</cp:lastPrinted>
  <dcterms:created xsi:type="dcterms:W3CDTF">2015-06-22T09:31:00Z</dcterms:created>
  <dcterms:modified xsi:type="dcterms:W3CDTF">2015-06-23T12:27:00Z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