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w:t>
            </w:r>
            <w:proofErr w:type="gramEnd"/>
            <w:r w:rsidRPr="00692C06">
              <w:rPr>
                <w:rFonts w:ascii="Verdana" w:hAnsi="Verdana"/>
                <w:b/>
                <w:bCs/>
                <w:sz w:val="18"/>
                <w:szCs w:val="18"/>
              </w:rPr>
              <w:t>,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9003AD" w:rsidRDefault="005A295E" w:rsidP="00C266F4">
            <w:pPr>
              <w:tabs>
                <w:tab w:val="left" w:pos="851"/>
              </w:tabs>
              <w:spacing w:before="0"/>
              <w:rPr>
                <w:rFonts w:ascii="Verdana" w:hAnsi="Verdana"/>
                <w:b/>
                <w:sz w:val="18"/>
                <w:szCs w:val="18"/>
              </w:rPr>
            </w:pPr>
            <w:r w:rsidRPr="009003AD">
              <w:rPr>
                <w:rFonts w:ascii="Verdana" w:eastAsia="SimSun" w:hAnsi="Verdana" w:cs="Traditional Arabic"/>
                <w:b/>
                <w:bCs/>
                <w:sz w:val="18"/>
                <w:szCs w:val="18"/>
              </w:rPr>
              <w:t>Дополнительный документ 2</w:t>
            </w:r>
            <w:r w:rsidRPr="009003AD">
              <w:rPr>
                <w:rFonts w:ascii="Verdana" w:eastAsia="SimSun" w:hAnsi="Verdana" w:cs="Traditional Arabic"/>
                <w:b/>
                <w:bCs/>
                <w:sz w:val="18"/>
                <w:szCs w:val="18"/>
              </w:rPr>
              <w:br/>
              <w:t>к Документу 8(</w:t>
            </w:r>
            <w:proofErr w:type="gramStart"/>
            <w:r>
              <w:rPr>
                <w:rFonts w:ascii="Verdana" w:eastAsia="SimSun" w:hAnsi="Verdana" w:cs="Traditional Arabic"/>
                <w:b/>
                <w:bCs/>
                <w:sz w:val="18"/>
                <w:szCs w:val="18"/>
                <w:lang w:val="en-US"/>
              </w:rPr>
              <w:t>Add</w:t>
            </w:r>
            <w:r w:rsidRPr="009003AD">
              <w:rPr>
                <w:rFonts w:ascii="Verdana" w:eastAsia="SimSun" w:hAnsi="Verdana" w:cs="Traditional Arabic"/>
                <w:b/>
                <w:bCs/>
                <w:sz w:val="18"/>
                <w:szCs w:val="18"/>
              </w:rPr>
              <w:t>.23)</w:t>
            </w:r>
            <w:r w:rsidR="005651C9" w:rsidRPr="009003AD">
              <w:rPr>
                <w:rFonts w:ascii="Verdana" w:hAnsi="Verdana"/>
                <w:b/>
                <w:bCs/>
                <w:sz w:val="18"/>
                <w:szCs w:val="18"/>
              </w:rPr>
              <w:t>-</w:t>
            </w:r>
            <w:proofErr w:type="gramEnd"/>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9003AD"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10 октября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русский</w:t>
            </w:r>
          </w:p>
        </w:tc>
      </w:tr>
      <w:tr w:rsidR="000F33D8" w:rsidRPr="000A0EF3" w:rsidTr="002F1455">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9003AD" w:rsidRDefault="000F33D8" w:rsidP="002F1455">
            <w:pPr>
              <w:pStyle w:val="Source"/>
            </w:pPr>
            <w:bookmarkStart w:id="4" w:name="dsource" w:colFirst="0" w:colLast="0"/>
            <w:r w:rsidRPr="009003AD">
              <w:t>Общие предложения Регионального содружества в области связи</w:t>
            </w:r>
          </w:p>
        </w:tc>
      </w:tr>
      <w:tr w:rsidR="000F33D8" w:rsidRPr="009003AD">
        <w:trPr>
          <w:cantSplit/>
        </w:trPr>
        <w:tc>
          <w:tcPr>
            <w:tcW w:w="10031" w:type="dxa"/>
            <w:gridSpan w:val="2"/>
          </w:tcPr>
          <w:p w:rsidR="000F33D8" w:rsidRPr="002F1455" w:rsidRDefault="002F1455" w:rsidP="002F1455">
            <w:pPr>
              <w:pStyle w:val="Title1"/>
            </w:pPr>
            <w:bookmarkStart w:id="5" w:name="dtitle1" w:colFirst="0" w:colLast="0"/>
            <w:bookmarkEnd w:id="4"/>
            <w:r>
              <w:t>предложения для работы конференции</w:t>
            </w:r>
          </w:p>
        </w:tc>
      </w:tr>
      <w:tr w:rsidR="000F33D8" w:rsidRPr="009003AD">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9.1(9.1.2) повестки дня</w:t>
            </w:r>
          </w:p>
        </w:tc>
      </w:tr>
    </w:tbl>
    <w:bookmarkEnd w:id="7"/>
    <w:p w:rsidR="002F1455" w:rsidRPr="009003AD" w:rsidRDefault="002F1455" w:rsidP="002F1455">
      <w:pPr>
        <w:pStyle w:val="Normalaftertitle"/>
      </w:pPr>
      <w:r w:rsidRPr="00126FFF">
        <w:t>9</w:t>
      </w:r>
      <w:r w:rsidRPr="00126FFF">
        <w:tab/>
        <w:t>рассмотреть и утвердить Отчет Директора Бюро радиосвязи в соответствии со Статьей 7 Конвенции:</w:t>
      </w:r>
    </w:p>
    <w:p w:rsidR="002F1455" w:rsidRPr="002C6E1B" w:rsidRDefault="002F1455" w:rsidP="002F1455">
      <w:pPr>
        <w:rPr>
          <w14:scene3d>
            <w14:camera w14:prst="orthographicFront"/>
            <w14:lightRig w14:rig="threePt" w14:dir="t">
              <w14:rot w14:lat="0" w14:lon="0" w14:rev="0"/>
            </w14:lightRig>
          </w14:scene3d>
        </w:rPr>
      </w:pPr>
      <w:r w:rsidRPr="00126FFF">
        <w:rPr>
          <w:color w:val="000000"/>
          <w14:scene3d>
            <w14:camera w14:prst="orthographicFront"/>
            <w14:lightRig w14:rig="threePt" w14:dir="t">
              <w14:rot w14:lat="0" w14:lon="0" w14:rev="0"/>
            </w14:lightRig>
          </w14:scene3d>
        </w:rPr>
        <w:t>9.1</w:t>
      </w:r>
      <w:r w:rsidRPr="00126FFF">
        <w:tab/>
        <w:t>о деятельности Сектора радиосвязи в период после ВКР-12;</w:t>
      </w:r>
    </w:p>
    <w:p w:rsidR="002F1455" w:rsidRPr="004916E1" w:rsidRDefault="002F1455" w:rsidP="002F1455">
      <w:r w:rsidRPr="00126FFF">
        <w:t>9.1(</w:t>
      </w:r>
      <w:proofErr w:type="gramStart"/>
      <w:r w:rsidRPr="00126FFF">
        <w:t>9.1.2)</w:t>
      </w:r>
      <w:r w:rsidRPr="00126FFF">
        <w:tab/>
      </w:r>
      <w:proofErr w:type="gramEnd"/>
      <w:r w:rsidRPr="00126FFF">
        <w:t xml:space="preserve">Резолюция </w:t>
      </w:r>
      <w:r w:rsidRPr="00126FFF">
        <w:rPr>
          <w:b/>
          <w:bCs/>
        </w:rPr>
        <w:t>756 (ВКР-12)</w:t>
      </w:r>
      <w:r w:rsidRPr="00126FFF">
        <w:t xml:space="preserve"> "Исследования, </w:t>
      </w:r>
      <w:r w:rsidRPr="002F1455">
        <w:t>касающиеся</w:t>
      </w:r>
      <w:r w:rsidRPr="00126FFF">
        <w:t xml:space="preserve"> возможного уменьшения координационной дуги и технических критериев, которые используются при применении п. 9.41 в отношении координации согласно п. 9.7"</w:t>
      </w:r>
    </w:p>
    <w:p w:rsidR="002F1455" w:rsidRPr="008F4636" w:rsidRDefault="002F1455" w:rsidP="002F1455">
      <w:pPr>
        <w:pStyle w:val="Headingb"/>
        <w:rPr>
          <w:lang w:val="ru-RU"/>
        </w:rPr>
      </w:pPr>
      <w:r w:rsidRPr="008F4636">
        <w:rPr>
          <w:lang w:val="ru-RU"/>
        </w:rPr>
        <w:t>Введение</w:t>
      </w:r>
    </w:p>
    <w:p w:rsidR="002F1455" w:rsidRPr="002F1455" w:rsidRDefault="002F1455" w:rsidP="002F1455">
      <w:r w:rsidRPr="002F1455">
        <w:t xml:space="preserve">АС </w:t>
      </w:r>
      <w:proofErr w:type="spellStart"/>
      <w:r w:rsidRPr="002F1455">
        <w:t>РСС</w:t>
      </w:r>
      <w:proofErr w:type="spellEnd"/>
      <w:r w:rsidRPr="002F1455">
        <w:t xml:space="preserve"> поддерживают сохранение существующих процедур пп. 9.7, 9.41 и 11.32A РР при модификации технических критериев, связанных с этими положениями, на основе варианта 1А Отчета ПСК (см. пример регуляторного текста и проект Резолюции [RCC_А912] (ВКР-15)). </w:t>
      </w:r>
    </w:p>
    <w:p w:rsidR="002F1455" w:rsidRPr="002F1455" w:rsidRDefault="002F1455" w:rsidP="002F1455">
      <w:r w:rsidRPr="002F1455">
        <w:t xml:space="preserve">Для решения вопроса 9.1.2 пункта 9.1 повестки дня ВКР-15 в отношении </w:t>
      </w:r>
      <w:r>
        <w:t xml:space="preserve">пункта </w:t>
      </w:r>
      <w:r w:rsidRPr="002F1455">
        <w:t xml:space="preserve">1 раздела </w:t>
      </w:r>
      <w:r w:rsidRPr="002F1455">
        <w:rPr>
          <w:i/>
          <w:iCs/>
        </w:rPr>
        <w:t>решает</w:t>
      </w:r>
      <w:r w:rsidRPr="002F1455">
        <w:t xml:space="preserve"> Резолюции 756 (ВКР-12) АС РСС предлагают:</w:t>
      </w:r>
    </w:p>
    <w:p w:rsidR="002F1455" w:rsidRPr="002F1455" w:rsidRDefault="002F1455" w:rsidP="002F1455">
      <w:pPr>
        <w:pStyle w:val="enumlev1"/>
      </w:pPr>
      <w:r w:rsidRPr="002F1455">
        <w:t>a)</w:t>
      </w:r>
      <w:r>
        <w:tab/>
      </w:r>
      <w:r w:rsidRPr="002F1455">
        <w:t xml:space="preserve">использовать критерий </w:t>
      </w:r>
      <w:r w:rsidRPr="002F1455">
        <w:rPr>
          <w:i/>
          <w:iCs/>
        </w:rPr>
        <w:t>C</w:t>
      </w:r>
      <w:r w:rsidRPr="002F1455">
        <w:t>/</w:t>
      </w:r>
      <w:r w:rsidRPr="002F1455">
        <w:rPr>
          <w:i/>
          <w:iCs/>
        </w:rPr>
        <w:t>I</w:t>
      </w:r>
      <w:r w:rsidRPr="002F1455">
        <w:t xml:space="preserve"> вместо критерия Δ</w:t>
      </w:r>
      <w:r w:rsidRPr="002F1455">
        <w:rPr>
          <w:i/>
          <w:iCs/>
        </w:rPr>
        <w:t>T</w:t>
      </w:r>
      <w:r w:rsidRPr="002F1455">
        <w:t>/</w:t>
      </w:r>
      <w:r w:rsidRPr="002F1455">
        <w:rPr>
          <w:i/>
          <w:iCs/>
        </w:rPr>
        <w:t>T</w:t>
      </w:r>
      <w:r w:rsidRPr="002F1455">
        <w:t xml:space="preserve"> при обосновании включения/исключения в/из список(ка) затронутых администраций/сетей, находящихся за пределами координационной дуги, при применении п. 9.41 РР и при применении п.</w:t>
      </w:r>
      <w:r>
        <w:t> </w:t>
      </w:r>
      <w:r w:rsidRPr="002F1455">
        <w:t>9.7</w:t>
      </w:r>
      <w:r>
        <w:t> </w:t>
      </w:r>
      <w:r w:rsidRPr="002F1455">
        <w:t>РР в случаях, когда не используется критерий координационной дуги</w:t>
      </w:r>
      <w:r>
        <w:t>;</w:t>
      </w:r>
    </w:p>
    <w:p w:rsidR="002F1455" w:rsidRPr="002F1455" w:rsidRDefault="002F1455" w:rsidP="002F1455">
      <w:pPr>
        <w:pStyle w:val="enumlev1"/>
      </w:pPr>
      <w:r w:rsidRPr="002F1455">
        <w:t>b)</w:t>
      </w:r>
      <w:r>
        <w:tab/>
      </w:r>
      <w:r w:rsidRPr="002F1455">
        <w:t xml:space="preserve">определять новое значение критерия единичной помехи </w:t>
      </w:r>
      <w:r w:rsidRPr="002F1455">
        <w:rPr>
          <w:i/>
          <w:iCs/>
        </w:rPr>
        <w:t>С</w:t>
      </w:r>
      <w:r w:rsidRPr="002F1455">
        <w:t>/</w:t>
      </w:r>
      <w:r w:rsidRPr="002F1455">
        <w:rPr>
          <w:i/>
          <w:iCs/>
        </w:rPr>
        <w:t>I</w:t>
      </w:r>
      <w:r w:rsidRPr="002F1455">
        <w:t xml:space="preserve"> = </w:t>
      </w:r>
      <w:r w:rsidRPr="002F1455">
        <w:rPr>
          <w:i/>
          <w:iCs/>
        </w:rPr>
        <w:t>С</w:t>
      </w:r>
      <w:r w:rsidRPr="002F1455">
        <w:t>/</w:t>
      </w:r>
      <w:r w:rsidRPr="002F1455">
        <w:rPr>
          <w:i/>
          <w:iCs/>
        </w:rPr>
        <w:t>N</w:t>
      </w:r>
      <w:r>
        <w:t xml:space="preserve"> </w:t>
      </w:r>
      <w:r w:rsidRPr="002F1455">
        <w:t>–</w:t>
      </w:r>
      <w:r>
        <w:t xml:space="preserve"> </w:t>
      </w:r>
      <w:r w:rsidRPr="002F1455">
        <w:t>10lg(Δ</w:t>
      </w:r>
      <w:r w:rsidRPr="002F1455">
        <w:rPr>
          <w:i/>
          <w:iCs/>
        </w:rPr>
        <w:t>Т</w:t>
      </w:r>
      <w:r w:rsidRPr="002F1455">
        <w:t>/</w:t>
      </w:r>
      <w:r w:rsidRPr="002F1455">
        <w:rPr>
          <w:i/>
          <w:iCs/>
        </w:rPr>
        <w:t>Т</w:t>
      </w:r>
      <w:r w:rsidRPr="002F1455">
        <w:t>), (дБ) с</w:t>
      </w:r>
      <w:r>
        <w:t> </w:t>
      </w:r>
      <w:r w:rsidRPr="002F1455">
        <w:t>учетом увеличения критерия Δ</w:t>
      </w:r>
      <w:r w:rsidRPr="002F1455">
        <w:rPr>
          <w:i/>
          <w:iCs/>
        </w:rPr>
        <w:t>Т</w:t>
      </w:r>
      <w:r w:rsidRPr="002F1455">
        <w:t>/</w:t>
      </w:r>
      <w:r w:rsidRPr="002F1455">
        <w:rPr>
          <w:i/>
          <w:iCs/>
        </w:rPr>
        <w:t>Т</w:t>
      </w:r>
      <w:r>
        <w:t xml:space="preserve"> </w:t>
      </w:r>
      <w:r w:rsidRPr="002F1455">
        <w:t>от 6% (</w:t>
      </w:r>
      <w:r>
        <w:t>−</w:t>
      </w:r>
      <w:r w:rsidRPr="002F1455">
        <w:t>12,2 дБ) до значения не более 20% (</w:t>
      </w:r>
      <w:r>
        <w:t>−</w:t>
      </w:r>
      <w:r w:rsidRPr="002F1455">
        <w:t>7,0 дБ)</w:t>
      </w:r>
      <w:r>
        <w:t>;</w:t>
      </w:r>
    </w:p>
    <w:p w:rsidR="002F1455" w:rsidRPr="002F1455" w:rsidRDefault="002F1455" w:rsidP="002F1455">
      <w:pPr>
        <w:pStyle w:val="enumlev1"/>
      </w:pPr>
      <w:r w:rsidRPr="002F1455">
        <w:t>c)</w:t>
      </w:r>
      <w:r>
        <w:tab/>
      </w:r>
      <w:r w:rsidRPr="002F1455">
        <w:t>продолжать рассмотрение в отношении вероятности вредных помех согласно п.</w:t>
      </w:r>
      <w:r>
        <w:t> </w:t>
      </w:r>
      <w:r w:rsidRPr="002F1455">
        <w:t>11.32А</w:t>
      </w:r>
      <w:r>
        <w:t> </w:t>
      </w:r>
      <w:r w:rsidRPr="002F1455">
        <w:t xml:space="preserve">РР на основании критерия </w:t>
      </w:r>
      <w:r w:rsidRPr="002F1455">
        <w:rPr>
          <w:i/>
          <w:iCs/>
        </w:rPr>
        <w:t>C</w:t>
      </w:r>
      <w:r w:rsidRPr="002F1455">
        <w:t>/</w:t>
      </w:r>
      <w:r w:rsidRPr="002F1455">
        <w:rPr>
          <w:i/>
          <w:iCs/>
        </w:rPr>
        <w:t>I</w:t>
      </w:r>
      <w:r w:rsidRPr="002F1455">
        <w:t>, с переносом его описания из раздела В3 части В Правил процедуры в Приложение 8 РР</w:t>
      </w:r>
      <w:r>
        <w:t>;</w:t>
      </w:r>
    </w:p>
    <w:p w:rsidR="002F1455" w:rsidRPr="002F1455" w:rsidRDefault="002F1455" w:rsidP="002F1455">
      <w:pPr>
        <w:pStyle w:val="enumlev1"/>
      </w:pPr>
      <w:r w:rsidRPr="002F1455">
        <w:t>d)</w:t>
      </w:r>
      <w:r>
        <w:tab/>
      </w:r>
      <w:r w:rsidRPr="002F1455">
        <w:t xml:space="preserve">применять критерий </w:t>
      </w:r>
      <w:r w:rsidRPr="002F1455">
        <w:rPr>
          <w:i/>
          <w:iCs/>
        </w:rPr>
        <w:t>С</w:t>
      </w:r>
      <w:r w:rsidRPr="002F1455">
        <w:t>/</w:t>
      </w:r>
      <w:r w:rsidRPr="002F1455">
        <w:rPr>
          <w:i/>
          <w:iCs/>
        </w:rPr>
        <w:t>I</w:t>
      </w:r>
      <w:r w:rsidRPr="002F1455">
        <w:t>, определенный на основе критерия Δ</w:t>
      </w:r>
      <w:r w:rsidRPr="002F1455">
        <w:rPr>
          <w:i/>
          <w:iCs/>
        </w:rPr>
        <w:t>Т</w:t>
      </w:r>
      <w:r w:rsidRPr="002F1455">
        <w:t>/</w:t>
      </w:r>
      <w:r w:rsidRPr="002F1455">
        <w:rPr>
          <w:i/>
          <w:iCs/>
        </w:rPr>
        <w:t>Т</w:t>
      </w:r>
      <w:r w:rsidRPr="002F1455">
        <w:t xml:space="preserve"> = 6%, </w:t>
      </w:r>
      <w:r w:rsidRPr="002F1455">
        <w:rPr>
          <w:rFonts w:eastAsiaTheme="minorHAnsi"/>
        </w:rPr>
        <w:t>для систем, указанных в п. 9) Таблицы 5-1 Приложения 5 к РР,</w:t>
      </w:r>
      <w:r w:rsidRPr="002F1455">
        <w:t xml:space="preserve"> в которых ранее применялся критерий Δ</w:t>
      </w:r>
      <w:r w:rsidRPr="002F1455">
        <w:rPr>
          <w:i/>
          <w:iCs/>
        </w:rPr>
        <w:t>Т</w:t>
      </w:r>
      <w:r w:rsidRPr="002F1455">
        <w:t>/</w:t>
      </w:r>
      <w:r w:rsidRPr="002F1455">
        <w:rPr>
          <w:i/>
          <w:iCs/>
        </w:rPr>
        <w:t>Т</w:t>
      </w:r>
      <w:r w:rsidRPr="002F1455">
        <w:t>.</w:t>
      </w:r>
    </w:p>
    <w:p w:rsidR="002F1455" w:rsidRPr="002F1455" w:rsidRDefault="002F1455" w:rsidP="002F1455">
      <w:r w:rsidRPr="002F1455">
        <w:t xml:space="preserve">АС РСС считают, что новые значения критерия </w:t>
      </w:r>
      <w:r w:rsidRPr="003B6063">
        <w:rPr>
          <w:i/>
          <w:iCs/>
        </w:rPr>
        <w:t>С</w:t>
      </w:r>
      <w:r w:rsidRPr="002F1455">
        <w:t>/</w:t>
      </w:r>
      <w:r w:rsidRPr="003B6063">
        <w:rPr>
          <w:i/>
          <w:iCs/>
        </w:rPr>
        <w:t>I</w:t>
      </w:r>
      <w:r w:rsidRPr="002F1455">
        <w:t xml:space="preserve"> должны применяться только между присвоениями новых спутниковых сетей, заявленных на координацию после </w:t>
      </w:r>
      <w:r w:rsidRPr="002F1455">
        <w:rPr>
          <w:rFonts w:eastAsiaTheme="minorHAnsi"/>
        </w:rPr>
        <w:t>вступления в силу новых регуляторных процедур</w:t>
      </w:r>
      <w:r w:rsidRPr="002F1455">
        <w:t>:</w:t>
      </w:r>
    </w:p>
    <w:p w:rsidR="002F1455" w:rsidRPr="002F1455" w:rsidRDefault="003B6063" w:rsidP="003B6063">
      <w:pPr>
        <w:pStyle w:val="enumlev1"/>
      </w:pPr>
      <w:r w:rsidRPr="003B6063">
        <w:lastRenderedPageBreak/>
        <w:t>−</w:t>
      </w:r>
      <w:r w:rsidRPr="003B6063">
        <w:tab/>
      </w:r>
      <w:r w:rsidR="002F1455" w:rsidRPr="002F1455">
        <w:t>при применении п. 9.41 РР;</w:t>
      </w:r>
    </w:p>
    <w:p w:rsidR="002F1455" w:rsidRPr="002F1455" w:rsidRDefault="003B6063" w:rsidP="003B6063">
      <w:pPr>
        <w:pStyle w:val="enumlev1"/>
      </w:pPr>
      <w:r w:rsidRPr="003B6063">
        <w:t>−</w:t>
      </w:r>
      <w:r w:rsidRPr="003B6063">
        <w:tab/>
      </w:r>
      <w:r w:rsidR="002F1455" w:rsidRPr="002F1455">
        <w:t>при определении Бюро затронутых администраций в соответствии с п. 9.7 РР только в</w:t>
      </w:r>
      <w:r>
        <w:rPr>
          <w:lang w:val="en-US"/>
        </w:rPr>
        <w:t> </w:t>
      </w:r>
      <w:r w:rsidR="002F1455" w:rsidRPr="002F1455">
        <w:t>полосах частот диапазонов 20/30 ГГц, распределенных ФСС и ПСС;</w:t>
      </w:r>
    </w:p>
    <w:p w:rsidR="002F1455" w:rsidRPr="002F1455" w:rsidRDefault="003B6063" w:rsidP="003B6063">
      <w:pPr>
        <w:pStyle w:val="enumlev1"/>
      </w:pPr>
      <w:r w:rsidRPr="003B6063">
        <w:t>−</w:t>
      </w:r>
      <w:r w:rsidRPr="003B6063">
        <w:tab/>
      </w:r>
      <w:r w:rsidR="002F1455" w:rsidRPr="002F1455">
        <w:t>при применении п. 11.32А РР.</w:t>
      </w:r>
    </w:p>
    <w:p w:rsidR="002F1455" w:rsidRPr="002F1455" w:rsidRDefault="002F1455" w:rsidP="002F1455">
      <w:r w:rsidRPr="002F1455">
        <w:t>Указанные положения должны применяться в соответствии с Резолюцией [RCC_А912] (ВКР-15).</w:t>
      </w:r>
    </w:p>
    <w:p w:rsidR="002F1455" w:rsidRPr="002F1455" w:rsidRDefault="002F1455" w:rsidP="002F1455">
      <w:r w:rsidRPr="002F1455">
        <w:t>АС РСС считают, что в случае принятия решения ВКР-15 о сохранении критерия допустимой единичной помехи на уровне Δ</w:t>
      </w:r>
      <w:r w:rsidRPr="003B6063">
        <w:rPr>
          <w:i/>
          <w:iCs/>
        </w:rPr>
        <w:t>Т</w:t>
      </w:r>
      <w:r w:rsidRPr="002F1455">
        <w:t>/</w:t>
      </w:r>
      <w:r w:rsidRPr="003B6063">
        <w:rPr>
          <w:i/>
          <w:iCs/>
        </w:rPr>
        <w:t>Т</w:t>
      </w:r>
      <w:r w:rsidRPr="002F1455">
        <w:t xml:space="preserve"> = 6%, критерий </w:t>
      </w:r>
      <w:r w:rsidRPr="003B6063">
        <w:rPr>
          <w:i/>
          <w:iCs/>
        </w:rPr>
        <w:t>С</w:t>
      </w:r>
      <w:r w:rsidRPr="002F1455">
        <w:t>/</w:t>
      </w:r>
      <w:r w:rsidRPr="003B6063">
        <w:rPr>
          <w:i/>
          <w:iCs/>
        </w:rPr>
        <w:t>I</w:t>
      </w:r>
      <w:r w:rsidRPr="002F1455">
        <w:t xml:space="preserve"> = </w:t>
      </w:r>
      <w:r w:rsidRPr="003B6063">
        <w:rPr>
          <w:i/>
          <w:iCs/>
        </w:rPr>
        <w:t>С</w:t>
      </w:r>
      <w:r w:rsidRPr="002F1455">
        <w:t>/</w:t>
      </w:r>
      <w:r w:rsidRPr="003B6063">
        <w:rPr>
          <w:i/>
          <w:iCs/>
        </w:rPr>
        <w:t>N</w:t>
      </w:r>
      <w:r w:rsidR="003B6063" w:rsidRPr="003B6063">
        <w:t xml:space="preserve"> </w:t>
      </w:r>
      <w:r w:rsidRPr="002F1455">
        <w:t>–</w:t>
      </w:r>
      <w:r w:rsidR="003B6063" w:rsidRPr="003B6063">
        <w:t xml:space="preserve"> </w:t>
      </w:r>
      <w:r w:rsidRPr="002F1455">
        <w:t>10lg(Δ</w:t>
      </w:r>
      <w:r w:rsidRPr="003B6063">
        <w:rPr>
          <w:i/>
          <w:iCs/>
        </w:rPr>
        <w:t>Т</w:t>
      </w:r>
      <w:r w:rsidRPr="002F1455">
        <w:t>/</w:t>
      </w:r>
      <w:r w:rsidRPr="003B6063">
        <w:rPr>
          <w:i/>
          <w:iCs/>
        </w:rPr>
        <w:t>Т</w:t>
      </w:r>
      <w:r w:rsidRPr="002F1455">
        <w:t>), (дБ), применяется ко всем присвоениям спутниковых сетей, независимо от даты их представления в Бюро.</w:t>
      </w:r>
    </w:p>
    <w:p w:rsidR="002F1455" w:rsidRPr="002F1455" w:rsidRDefault="002F1455" w:rsidP="003B6063">
      <w:r w:rsidRPr="002F1455">
        <w:t xml:space="preserve">АС РСС считают, что в случае принятия на ВКР-15 метода масок п.п.м. при проверке по п. 11.32А спутниковых сетей ФСС в </w:t>
      </w:r>
      <w:r w:rsidR="003B6063" w:rsidRPr="002F1455">
        <w:t xml:space="preserve">С </w:t>
      </w:r>
      <w:r w:rsidRPr="002F1455">
        <w:t xml:space="preserve">диапазоне и сетей </w:t>
      </w:r>
      <w:proofErr w:type="spellStart"/>
      <w:r w:rsidRPr="002F1455">
        <w:t>ФСС</w:t>
      </w:r>
      <w:proofErr w:type="spellEnd"/>
      <w:r w:rsidRPr="002F1455">
        <w:t xml:space="preserve"> и </w:t>
      </w:r>
      <w:proofErr w:type="spellStart"/>
      <w:r w:rsidRPr="002F1455">
        <w:t>РвСС</w:t>
      </w:r>
      <w:proofErr w:type="spellEnd"/>
      <w:r w:rsidRPr="002F1455">
        <w:t xml:space="preserve"> в </w:t>
      </w:r>
      <w:proofErr w:type="spellStart"/>
      <w:r w:rsidRPr="002F1455">
        <w:t>Ku</w:t>
      </w:r>
      <w:proofErr w:type="spellEnd"/>
      <w:r w:rsidRPr="002F1455">
        <w:t xml:space="preserve"> диапазоне, новые регламентарные схемы должны применяться только между вновь заявляемыми ГСО сетями </w:t>
      </w:r>
      <w:proofErr w:type="spellStart"/>
      <w:r w:rsidRPr="002F1455">
        <w:t>ФСС</w:t>
      </w:r>
      <w:proofErr w:type="spellEnd"/>
      <w:r w:rsidRPr="002F1455">
        <w:t xml:space="preserve"> и </w:t>
      </w:r>
      <w:proofErr w:type="spellStart"/>
      <w:r w:rsidRPr="002F1455">
        <w:t>РвСС</w:t>
      </w:r>
      <w:proofErr w:type="spellEnd"/>
      <w:r w:rsidRPr="002F1455">
        <w:t xml:space="preserve">, для которых запросы на координацию получены Бюро после вступления в силу новых процедур. В отношении ГСО сетей ФСС в С диапазоне и сетей </w:t>
      </w:r>
      <w:proofErr w:type="spellStart"/>
      <w:r w:rsidRPr="002F1455">
        <w:t>ФСС</w:t>
      </w:r>
      <w:proofErr w:type="spellEnd"/>
      <w:r w:rsidRPr="002F1455">
        <w:t xml:space="preserve"> и </w:t>
      </w:r>
      <w:proofErr w:type="spellStart"/>
      <w:r w:rsidRPr="002F1455">
        <w:t>РвСС</w:t>
      </w:r>
      <w:proofErr w:type="spellEnd"/>
      <w:r w:rsidRPr="002F1455">
        <w:t xml:space="preserve"> в </w:t>
      </w:r>
      <w:proofErr w:type="spellStart"/>
      <w:r w:rsidRPr="002F1455">
        <w:t>Ku</w:t>
      </w:r>
      <w:proofErr w:type="spellEnd"/>
      <w:r w:rsidRPr="002F1455">
        <w:t xml:space="preserve"> диапазоне, по которым запросы на координацию получены Бюро до этой даты, должен и далее применяться </w:t>
      </w:r>
      <w:proofErr w:type="spellStart"/>
      <w:r w:rsidRPr="002F1455">
        <w:t>регламентарный</w:t>
      </w:r>
      <w:proofErr w:type="spellEnd"/>
      <w:r w:rsidRPr="002F1455">
        <w:t xml:space="preserve"> режим, действовавший до этой даты.</w:t>
      </w:r>
    </w:p>
    <w:p w:rsidR="002F1455" w:rsidRPr="002F1455" w:rsidRDefault="002F1455" w:rsidP="003B6063">
      <w:r w:rsidRPr="002F1455">
        <w:t xml:space="preserve">АС РСС рассматривают возможность дальнейшего сокращения координационной дуги (КД) для диапазонов частот 4/6 ГГц от ±8 до ±6 градусов и не возражают против сокращения КД в диапазонах частот 11/12/13/14 ГГц от ±7 до ±5 градусов для решения вопроса 9.1.2 в отношении </w:t>
      </w:r>
      <w:r w:rsidR="003B6063">
        <w:t xml:space="preserve">пункта </w:t>
      </w:r>
      <w:r w:rsidR="003B6063" w:rsidRPr="002F1455">
        <w:t xml:space="preserve">2 </w:t>
      </w:r>
      <w:r w:rsidRPr="002F1455">
        <w:t xml:space="preserve">раздела </w:t>
      </w:r>
      <w:r w:rsidRPr="003B6063">
        <w:rPr>
          <w:i/>
          <w:iCs/>
        </w:rPr>
        <w:t>решает</w:t>
      </w:r>
      <w:r w:rsidRPr="002F1455">
        <w:t xml:space="preserve"> Резолюции 756 (ВКР-12).</w:t>
      </w:r>
    </w:p>
    <w:p w:rsidR="002F1455" w:rsidRPr="003B6063" w:rsidRDefault="002F1455" w:rsidP="002F1455">
      <w:pPr>
        <w:pStyle w:val="Headingb"/>
        <w:rPr>
          <w:lang w:val="ru-RU"/>
        </w:rPr>
      </w:pPr>
      <w:r w:rsidRPr="003B6063">
        <w:rPr>
          <w:lang w:val="ru-RU"/>
        </w:rPr>
        <w:t>Предложения</w:t>
      </w:r>
    </w:p>
    <w:p w:rsidR="009B5CC2" w:rsidRPr="009003AD" w:rsidRDefault="009B5CC2" w:rsidP="009B5CC2">
      <w:pPr>
        <w:tabs>
          <w:tab w:val="clear" w:pos="1134"/>
          <w:tab w:val="clear" w:pos="1871"/>
          <w:tab w:val="clear" w:pos="2268"/>
        </w:tabs>
        <w:overflowPunct/>
        <w:autoSpaceDE/>
        <w:autoSpaceDN/>
        <w:adjustRightInd/>
        <w:spacing w:before="0"/>
        <w:textAlignment w:val="auto"/>
      </w:pPr>
      <w:r w:rsidRPr="009003AD">
        <w:br w:type="page"/>
      </w:r>
    </w:p>
    <w:p w:rsidR="003B6063" w:rsidRPr="00400027" w:rsidRDefault="003B6063" w:rsidP="003B6063">
      <w:pPr>
        <w:pStyle w:val="Title1"/>
      </w:pPr>
      <w:r w:rsidRPr="00400027">
        <w:lastRenderedPageBreak/>
        <w:t>пример регуляторного текста на основе Варианта 1А</w:t>
      </w:r>
    </w:p>
    <w:p w:rsidR="00A07E43" w:rsidRDefault="002F1455">
      <w:pPr>
        <w:pStyle w:val="Proposal"/>
      </w:pPr>
      <w:r>
        <w:rPr>
          <w:u w:val="single"/>
        </w:rPr>
        <w:t>NOC</w:t>
      </w:r>
      <w:r>
        <w:tab/>
        <w:t>RCC/8A23A2/1</w:t>
      </w:r>
    </w:p>
    <w:p w:rsidR="002F1455" w:rsidRPr="007E64EC" w:rsidRDefault="002F1455" w:rsidP="002F1455">
      <w:pPr>
        <w:pStyle w:val="ArtNo"/>
      </w:pPr>
      <w:r>
        <w:t xml:space="preserve">СТАТЬЯ </w:t>
      </w:r>
      <w:r w:rsidRPr="007E64EC">
        <w:rPr>
          <w:rStyle w:val="href"/>
        </w:rPr>
        <w:t>9</w:t>
      </w:r>
    </w:p>
    <w:p w:rsidR="002F1455" w:rsidRPr="00883122" w:rsidRDefault="002F1455" w:rsidP="002F1455">
      <w:pPr>
        <w:pStyle w:val="Arttitle"/>
      </w:pPr>
      <w:bookmarkStart w:id="8" w:name="_Toc331607697"/>
      <w:r w:rsidRPr="00883122">
        <w:t xml:space="preserve">Процедура проведения координации с другими администрациями </w:t>
      </w:r>
      <w:r w:rsidRPr="00883122">
        <w:br/>
        <w:t>или получения их согласия</w:t>
      </w:r>
      <w:r w:rsidRPr="00B1679A">
        <w:rPr>
          <w:rStyle w:val="FootnoteReference"/>
          <w:b w:val="0"/>
          <w:bCs/>
        </w:rPr>
        <w:t xml:space="preserve">1, 2, 3, 4, 5, 6, 7, </w:t>
      </w:r>
      <w:bookmarkEnd w:id="8"/>
      <w:r w:rsidRPr="00B271D6">
        <w:rPr>
          <w:rStyle w:val="FootnoteReference"/>
          <w:b w:val="0"/>
          <w:bCs/>
        </w:rPr>
        <w:sym w:font="Symbol" w:char="F038"/>
      </w:r>
      <w:r w:rsidRPr="00B271D6">
        <w:rPr>
          <w:rStyle w:val="FootnoteReference"/>
          <w:b w:val="0"/>
          <w:bCs/>
        </w:rPr>
        <w:t>, 8</w:t>
      </w:r>
      <w:r w:rsidRPr="00B271D6">
        <w:rPr>
          <w:rStyle w:val="FootnoteReference"/>
          <w:b w:val="0"/>
          <w:bCs/>
          <w:i/>
          <w:iCs/>
        </w:rPr>
        <w:t>bis</w:t>
      </w:r>
      <w:r>
        <w:rPr>
          <w:b w:val="0"/>
          <w:bCs/>
          <w:sz w:val="16"/>
          <w:szCs w:val="16"/>
          <w:lang w:val="en-US"/>
        </w:rPr>
        <w:t>  </w:t>
      </w:r>
      <w:proofErr w:type="gramStart"/>
      <w:r>
        <w:rPr>
          <w:b w:val="0"/>
          <w:bCs/>
          <w:sz w:val="16"/>
          <w:szCs w:val="16"/>
          <w:lang w:val="en-US"/>
        </w:rPr>
        <w:t>   </w:t>
      </w:r>
      <w:r w:rsidRPr="00B271D6">
        <w:rPr>
          <w:b w:val="0"/>
          <w:bCs/>
          <w:sz w:val="16"/>
          <w:szCs w:val="16"/>
        </w:rPr>
        <w:t>(</w:t>
      </w:r>
      <w:proofErr w:type="gramEnd"/>
      <w:r w:rsidRPr="007E64EC">
        <w:rPr>
          <w:b w:val="0"/>
          <w:bCs/>
          <w:sz w:val="16"/>
          <w:szCs w:val="16"/>
        </w:rPr>
        <w:t>ВКР-12)</w:t>
      </w:r>
    </w:p>
    <w:p w:rsidR="00A07E43" w:rsidRDefault="002F1455" w:rsidP="00773A30">
      <w:pPr>
        <w:pStyle w:val="Reasons"/>
      </w:pPr>
      <w:proofErr w:type="gramStart"/>
      <w:r>
        <w:rPr>
          <w:b/>
        </w:rPr>
        <w:t>Основания</w:t>
      </w:r>
      <w:r w:rsidRPr="003B6063">
        <w:rPr>
          <w:bCs/>
        </w:rPr>
        <w:t>:</w:t>
      </w:r>
      <w:r>
        <w:tab/>
      </w:r>
      <w:proofErr w:type="gramEnd"/>
      <w:r w:rsidR="003B6063" w:rsidRPr="00B179D1">
        <w:t xml:space="preserve">Не </w:t>
      </w:r>
      <w:r w:rsidR="003B6063" w:rsidRPr="003B6063">
        <w:t>требуется</w:t>
      </w:r>
      <w:r w:rsidR="003B6063">
        <w:t xml:space="preserve"> </w:t>
      </w:r>
      <w:r w:rsidR="003B6063" w:rsidRPr="00B179D1">
        <w:t>вносить изменени</w:t>
      </w:r>
      <w:r w:rsidR="00773A30">
        <w:t>я</w:t>
      </w:r>
      <w:r w:rsidR="003B6063" w:rsidRPr="00B179D1">
        <w:t xml:space="preserve"> в положения Статьи </w:t>
      </w:r>
      <w:r w:rsidR="003B6063" w:rsidRPr="00773A30">
        <w:t>9</w:t>
      </w:r>
      <w:r w:rsidR="003B6063" w:rsidRPr="00B179D1">
        <w:t xml:space="preserve"> РР </w:t>
      </w:r>
      <w:r w:rsidR="003B6063">
        <w:t xml:space="preserve">для </w:t>
      </w:r>
      <w:r w:rsidR="00773A30">
        <w:t>в</w:t>
      </w:r>
      <w:r w:rsidR="00773A30" w:rsidRPr="00B179D1">
        <w:t>ариант</w:t>
      </w:r>
      <w:r w:rsidR="00773A30">
        <w:t xml:space="preserve">а </w:t>
      </w:r>
      <w:r w:rsidR="003B6063" w:rsidRPr="00B179D1">
        <w:t>1А.</w:t>
      </w:r>
    </w:p>
    <w:p w:rsidR="002F1455" w:rsidRPr="00C25E64" w:rsidRDefault="002F1455" w:rsidP="002F1455">
      <w:pPr>
        <w:pStyle w:val="ArtNo"/>
      </w:pPr>
      <w:bookmarkStart w:id="9" w:name="_Toc331607701"/>
      <w:r>
        <w:t xml:space="preserve">СТАТЬЯ </w:t>
      </w:r>
      <w:r w:rsidRPr="00C25E64">
        <w:rPr>
          <w:rStyle w:val="href"/>
        </w:rPr>
        <w:t>11</w:t>
      </w:r>
      <w:bookmarkEnd w:id="9"/>
    </w:p>
    <w:p w:rsidR="002F1455" w:rsidRPr="00195D83" w:rsidRDefault="002F1455" w:rsidP="002F1455">
      <w:pPr>
        <w:pStyle w:val="Arttitle"/>
        <w:keepNext w:val="0"/>
        <w:keepLines w:val="0"/>
        <w:rPr>
          <w:b w:val="0"/>
          <w:bCs/>
          <w:sz w:val="16"/>
          <w:szCs w:val="16"/>
        </w:rPr>
      </w:pPr>
      <w:bookmarkStart w:id="10" w:name="_Toc331607702"/>
      <w:r w:rsidRPr="00195D83">
        <w:t xml:space="preserve">Заявление и регистрация частотных </w:t>
      </w:r>
      <w:r w:rsidRPr="00195D83">
        <w:br/>
        <w:t>присвоений</w:t>
      </w:r>
      <w:r w:rsidRPr="007C7DC3">
        <w:rPr>
          <w:rStyle w:val="FootnoteReference"/>
          <w:b w:val="0"/>
          <w:bCs/>
        </w:rPr>
        <w:t>1</w:t>
      </w:r>
      <w:r w:rsidRPr="00195D83">
        <w:rPr>
          <w:rStyle w:val="FootnoteReference"/>
          <w:b w:val="0"/>
          <w:bCs/>
        </w:rPr>
        <w:t xml:space="preserve">, </w:t>
      </w:r>
      <w:r>
        <w:rPr>
          <w:rStyle w:val="FootnoteReference"/>
          <w:b w:val="0"/>
          <w:bCs/>
        </w:rPr>
        <w:t>2</w:t>
      </w:r>
      <w:r w:rsidRPr="00195D83">
        <w:rPr>
          <w:rStyle w:val="FootnoteReference"/>
          <w:b w:val="0"/>
          <w:bCs/>
        </w:rPr>
        <w:t xml:space="preserve">, </w:t>
      </w:r>
      <w:r>
        <w:rPr>
          <w:rStyle w:val="FootnoteReference"/>
          <w:b w:val="0"/>
          <w:bCs/>
        </w:rPr>
        <w:t>3</w:t>
      </w:r>
      <w:r w:rsidRPr="00195D83">
        <w:rPr>
          <w:rStyle w:val="FootnoteReference"/>
          <w:b w:val="0"/>
          <w:bCs/>
        </w:rPr>
        <w:t xml:space="preserve">, </w:t>
      </w:r>
      <w:r>
        <w:rPr>
          <w:rStyle w:val="FootnoteReference"/>
          <w:b w:val="0"/>
          <w:bCs/>
        </w:rPr>
        <w:t>4</w:t>
      </w:r>
      <w:r w:rsidRPr="00195D83">
        <w:rPr>
          <w:rStyle w:val="FootnoteReference"/>
          <w:b w:val="0"/>
          <w:bCs/>
        </w:rPr>
        <w:t xml:space="preserve">, </w:t>
      </w:r>
      <w:r>
        <w:rPr>
          <w:rStyle w:val="FootnoteReference"/>
          <w:b w:val="0"/>
          <w:bCs/>
        </w:rPr>
        <w:t>5</w:t>
      </w:r>
      <w:r w:rsidRPr="00195D83">
        <w:rPr>
          <w:rStyle w:val="FootnoteReference"/>
          <w:b w:val="0"/>
          <w:bCs/>
        </w:rPr>
        <w:t xml:space="preserve">, </w:t>
      </w:r>
      <w:r>
        <w:rPr>
          <w:rStyle w:val="FootnoteReference"/>
          <w:b w:val="0"/>
          <w:bCs/>
        </w:rPr>
        <w:t>6</w:t>
      </w:r>
      <w:r w:rsidRPr="00195D83">
        <w:rPr>
          <w:rStyle w:val="FootnoteReference"/>
          <w:b w:val="0"/>
          <w:bCs/>
        </w:rPr>
        <w:t>,</w:t>
      </w:r>
      <w:r w:rsidRPr="00B035D1">
        <w:rPr>
          <w:b w:val="0"/>
          <w:bCs/>
        </w:rPr>
        <w:t xml:space="preserve"> </w:t>
      </w:r>
      <w:r w:rsidRPr="007C7DC3">
        <w:rPr>
          <w:rStyle w:val="FootnoteReference"/>
          <w:b w:val="0"/>
          <w:bCs/>
        </w:rPr>
        <w:t>7</w:t>
      </w:r>
      <w:r w:rsidRPr="00B035D1">
        <w:rPr>
          <w:rStyle w:val="FootnoteReference"/>
          <w:b w:val="0"/>
          <w:bCs/>
        </w:rPr>
        <w:t xml:space="preserve">, </w:t>
      </w:r>
      <w:r w:rsidRPr="007C7DC3">
        <w:rPr>
          <w:rStyle w:val="FootnoteReference"/>
          <w:b w:val="0"/>
          <w:bCs/>
        </w:rPr>
        <w:t>7</w:t>
      </w:r>
      <w:r w:rsidRPr="007C7DC3">
        <w:rPr>
          <w:rStyle w:val="FootnoteReference"/>
          <w:b w:val="0"/>
          <w:bCs/>
          <w:i/>
          <w:iCs/>
        </w:rPr>
        <w:t>bis</w:t>
      </w:r>
      <w:r w:rsidRPr="00195D83">
        <w:rPr>
          <w:b w:val="0"/>
          <w:bCs/>
          <w:sz w:val="16"/>
          <w:szCs w:val="16"/>
        </w:rPr>
        <w:t>  </w:t>
      </w:r>
      <w:proofErr w:type="gramStart"/>
      <w:r w:rsidRPr="00195D83">
        <w:rPr>
          <w:b w:val="0"/>
          <w:bCs/>
          <w:sz w:val="16"/>
          <w:szCs w:val="16"/>
        </w:rPr>
        <w:t>   (</w:t>
      </w:r>
      <w:proofErr w:type="gramEnd"/>
      <w:r w:rsidRPr="00195D83">
        <w:rPr>
          <w:b w:val="0"/>
          <w:bCs/>
          <w:sz w:val="16"/>
          <w:szCs w:val="16"/>
        </w:rPr>
        <w:t>ВКР-12)</w:t>
      </w:r>
      <w:bookmarkEnd w:id="10"/>
    </w:p>
    <w:p w:rsidR="002F1455" w:rsidRPr="005B2641" w:rsidRDefault="002F1455" w:rsidP="002F1455">
      <w:pPr>
        <w:pStyle w:val="Section1"/>
      </w:pPr>
      <w:bookmarkStart w:id="11" w:name="_Toc331607704"/>
      <w:r w:rsidRPr="005B2641">
        <w:t xml:space="preserve">Раздел </w:t>
      </w:r>
      <w:proofErr w:type="gramStart"/>
      <w:r w:rsidRPr="005B2641">
        <w:t>II  –</w:t>
      </w:r>
      <w:proofErr w:type="gramEnd"/>
      <w:r w:rsidRPr="005B2641">
        <w:t xml:space="preserve">  Рассмотрение заявок и регистрация частотных присвоений </w:t>
      </w:r>
      <w:r w:rsidRPr="005B2641">
        <w:br/>
        <w:t>в Справочном регистре</w:t>
      </w:r>
      <w:bookmarkEnd w:id="11"/>
    </w:p>
    <w:p w:rsidR="00A07E43" w:rsidRDefault="002F1455">
      <w:pPr>
        <w:pStyle w:val="Proposal"/>
      </w:pPr>
      <w:r>
        <w:t>MOD</w:t>
      </w:r>
      <w:r>
        <w:tab/>
        <w:t>RCC/8A23A2/2</w:t>
      </w:r>
    </w:p>
    <w:p w:rsidR="002F1455" w:rsidRPr="00DA4721" w:rsidRDefault="002F1455" w:rsidP="00773A30">
      <w:pPr>
        <w:pStyle w:val="enumlev1"/>
      </w:pPr>
      <w:r w:rsidRPr="006D7050">
        <w:rPr>
          <w:rStyle w:val="Artdef"/>
        </w:rPr>
        <w:t>11.32A</w:t>
      </w:r>
      <w:r w:rsidRPr="005B2641">
        <w:tab/>
      </w:r>
      <w:r w:rsidRPr="005B2641">
        <w:rPr>
          <w:i/>
          <w:iCs/>
        </w:rPr>
        <w:t>c)</w:t>
      </w:r>
      <w:r w:rsidRPr="005B2641">
        <w:tab/>
        <w:t xml:space="preserve">в отношении вероятности вредных помех, которые могут создаваться другим присвоениям или присвоениями, зарегистрированными с благоприятным заключением согласно пп. </w:t>
      </w:r>
      <w:r w:rsidRPr="005B2641">
        <w:rPr>
          <w:b/>
          <w:bCs/>
        </w:rPr>
        <w:t>11.36</w:t>
      </w:r>
      <w:r w:rsidRPr="005B2641">
        <w:t xml:space="preserve"> и </w:t>
      </w:r>
      <w:r w:rsidRPr="005B2641">
        <w:rPr>
          <w:b/>
          <w:bCs/>
        </w:rPr>
        <w:t>11.37</w:t>
      </w:r>
      <w:r w:rsidRPr="005B2641">
        <w:t xml:space="preserve"> или </w:t>
      </w:r>
      <w:r w:rsidRPr="005B2641">
        <w:rPr>
          <w:b/>
          <w:bCs/>
        </w:rPr>
        <w:t>11.38</w:t>
      </w:r>
      <w:r w:rsidRPr="005B2641">
        <w:t>, либо зарегистрированными в соответствии с п.</w:t>
      </w:r>
      <w:r>
        <w:rPr>
          <w:lang w:val="en-US"/>
        </w:rPr>
        <w:t> </w:t>
      </w:r>
      <w:r w:rsidRPr="005B2641">
        <w:rPr>
          <w:b/>
          <w:bCs/>
        </w:rPr>
        <w:t>11.41</w:t>
      </w:r>
      <w:r w:rsidRPr="005B2641">
        <w:t xml:space="preserve">, либо опубликованными согласно п. </w:t>
      </w:r>
      <w:r w:rsidRPr="005B2641">
        <w:rPr>
          <w:b/>
          <w:bCs/>
        </w:rPr>
        <w:t>9.38</w:t>
      </w:r>
      <w:r w:rsidRPr="005B2641">
        <w:t xml:space="preserve"> или п. </w:t>
      </w:r>
      <w:r w:rsidRPr="005B2641">
        <w:rPr>
          <w:b/>
          <w:bCs/>
        </w:rPr>
        <w:t>9.58</w:t>
      </w:r>
      <w:r w:rsidRPr="005B2641">
        <w:t>, но еще не заявленными, в зависимости от обстоятельств, в тех случаях, когда заявляющая администрация утверждает, что процедура координации согласно пп. </w:t>
      </w:r>
      <w:r w:rsidRPr="005B2641">
        <w:rPr>
          <w:b/>
          <w:bCs/>
        </w:rPr>
        <w:t>9.7</w:t>
      </w:r>
      <w:r w:rsidRPr="005B2641">
        <w:t xml:space="preserve">, </w:t>
      </w:r>
      <w:r w:rsidRPr="005B2641">
        <w:rPr>
          <w:b/>
          <w:bCs/>
        </w:rPr>
        <w:t>9.7А</w:t>
      </w:r>
      <w:r w:rsidRPr="005B2641">
        <w:t xml:space="preserve">, </w:t>
      </w:r>
      <w:r w:rsidRPr="005B2641">
        <w:rPr>
          <w:b/>
          <w:bCs/>
        </w:rPr>
        <w:t>9.7В</w:t>
      </w:r>
      <w:r w:rsidRPr="005B2641">
        <w:t xml:space="preserve">, </w:t>
      </w:r>
      <w:r w:rsidRPr="005B2641">
        <w:rPr>
          <w:b/>
          <w:bCs/>
        </w:rPr>
        <w:t>9.11</w:t>
      </w:r>
      <w:r w:rsidRPr="005B2641">
        <w:t xml:space="preserve">, </w:t>
      </w:r>
      <w:r w:rsidRPr="005B2641">
        <w:rPr>
          <w:b/>
          <w:bCs/>
        </w:rPr>
        <w:t>9.12</w:t>
      </w:r>
      <w:r w:rsidRPr="005B2641">
        <w:t xml:space="preserve">, </w:t>
      </w:r>
      <w:r w:rsidRPr="005B2641">
        <w:rPr>
          <w:b/>
          <w:bCs/>
        </w:rPr>
        <w:t>9.12А</w:t>
      </w:r>
      <w:r w:rsidRPr="005B2641">
        <w:t xml:space="preserve">, </w:t>
      </w:r>
      <w:r w:rsidRPr="005B2641">
        <w:rPr>
          <w:b/>
          <w:bCs/>
        </w:rPr>
        <w:t>9.13</w:t>
      </w:r>
      <w:r w:rsidRPr="005B2641">
        <w:t xml:space="preserve"> или </w:t>
      </w:r>
      <w:r w:rsidRPr="005B2641">
        <w:rPr>
          <w:b/>
          <w:bCs/>
        </w:rPr>
        <w:t>9.14</w:t>
      </w:r>
      <w:r w:rsidRPr="005B2641">
        <w:t xml:space="preserve"> не может быть завершена успешно (см. также п. </w:t>
      </w:r>
      <w:r w:rsidRPr="005B2641">
        <w:rPr>
          <w:b/>
          <w:bCs/>
        </w:rPr>
        <w:t>9.65</w:t>
      </w:r>
      <w:r w:rsidRPr="005B2641">
        <w:t>)</w:t>
      </w:r>
      <w:r>
        <w:rPr>
          <w:rStyle w:val="FootnoteReference"/>
        </w:rPr>
        <w:t>14</w:t>
      </w:r>
      <w:ins w:id="12" w:author="Tsarapkina, Yulia" w:date="2015-10-23T20:56:00Z">
        <w:r w:rsidR="00773A30" w:rsidRPr="00773A30">
          <w:rPr>
            <w:rStyle w:val="FootnoteReference"/>
            <w:rPrChange w:id="13" w:author="Tsarapkina, Yulia" w:date="2015-10-23T20:56:00Z">
              <w:rPr/>
            </w:rPrChange>
          </w:rPr>
          <w:t>, ADD 14</w:t>
        </w:r>
        <w:r w:rsidR="00773A30" w:rsidRPr="00773A30">
          <w:rPr>
            <w:rStyle w:val="FootnoteReference"/>
            <w:i/>
            <w:iCs/>
            <w:rPrChange w:id="14" w:author="Tsarapkina, Yulia" w:date="2015-10-23T20:56:00Z">
              <w:rPr>
                <w:lang w:val="en-US"/>
              </w:rPr>
            </w:rPrChange>
          </w:rPr>
          <w:t>bis</w:t>
        </w:r>
      </w:ins>
      <w:r w:rsidRPr="005B2641">
        <w:t>; или</w:t>
      </w:r>
      <w:r w:rsidRPr="005B2641">
        <w:rPr>
          <w:sz w:val="16"/>
          <w:szCs w:val="16"/>
        </w:rPr>
        <w:t>     (ВКР</w:t>
      </w:r>
      <w:r w:rsidR="00773A30">
        <w:rPr>
          <w:sz w:val="16"/>
          <w:szCs w:val="16"/>
        </w:rPr>
        <w:noBreakHyphen/>
      </w:r>
      <w:del w:id="15" w:author="Tsarapkina, Yulia" w:date="2015-10-23T20:56:00Z">
        <w:r w:rsidRPr="005B2641" w:rsidDel="00773A30">
          <w:rPr>
            <w:sz w:val="16"/>
            <w:szCs w:val="16"/>
          </w:rPr>
          <w:delText>2000</w:delText>
        </w:r>
      </w:del>
      <w:ins w:id="16" w:author="Tsarapkina, Yulia" w:date="2015-10-23T20:56:00Z">
        <w:r w:rsidR="00773A30" w:rsidRPr="00773A30">
          <w:rPr>
            <w:sz w:val="16"/>
            <w:szCs w:val="16"/>
            <w:rPrChange w:id="17" w:author="Tsarapkina, Yulia" w:date="2015-10-23T20:56:00Z">
              <w:rPr>
                <w:sz w:val="16"/>
                <w:szCs w:val="16"/>
                <w:lang w:val="en-US"/>
              </w:rPr>
            </w:rPrChange>
          </w:rPr>
          <w:t>15</w:t>
        </w:r>
      </w:ins>
      <w:r w:rsidRPr="005B2641">
        <w:rPr>
          <w:sz w:val="16"/>
          <w:szCs w:val="16"/>
        </w:rPr>
        <w:t>)</w:t>
      </w:r>
    </w:p>
    <w:p w:rsidR="00A07E43" w:rsidRDefault="002F1455">
      <w:pPr>
        <w:pStyle w:val="Reasons"/>
      </w:pPr>
      <w:proofErr w:type="gramStart"/>
      <w:r>
        <w:rPr>
          <w:b/>
        </w:rPr>
        <w:t>Основания</w:t>
      </w:r>
      <w:r w:rsidRPr="00773A30">
        <w:rPr>
          <w:bCs/>
          <w:rPrChange w:id="18" w:author="Tsarapkina, Yulia" w:date="2015-10-23T20:56:00Z">
            <w:rPr>
              <w:b/>
            </w:rPr>
          </w:rPrChange>
        </w:rPr>
        <w:t>:</w:t>
      </w:r>
      <w:r>
        <w:tab/>
      </w:r>
      <w:proofErr w:type="gramEnd"/>
      <w:r w:rsidR="00773A30">
        <w:t>Включение н</w:t>
      </w:r>
      <w:r w:rsidR="00773A30" w:rsidRPr="00093EA6">
        <w:t>еобходим</w:t>
      </w:r>
      <w:r w:rsidR="00773A30">
        <w:t>ой</w:t>
      </w:r>
      <w:r w:rsidR="00773A30" w:rsidRPr="00093EA6">
        <w:t xml:space="preserve"> ссылк</w:t>
      </w:r>
      <w:r w:rsidR="00773A30">
        <w:t>и</w:t>
      </w:r>
      <w:r w:rsidR="00773A30" w:rsidRPr="00093EA6">
        <w:t xml:space="preserve"> на метод </w:t>
      </w:r>
      <w:r w:rsidR="00773A30">
        <w:t>определения</w:t>
      </w:r>
      <w:r w:rsidR="00773A30" w:rsidRPr="00093EA6">
        <w:t xml:space="preserve"> вероятности вредных </w:t>
      </w:r>
      <w:r w:rsidR="00773A30" w:rsidRPr="008B6B87">
        <w:t>помех.</w:t>
      </w:r>
    </w:p>
    <w:p w:rsidR="00A07E43" w:rsidRDefault="002F1455">
      <w:pPr>
        <w:pStyle w:val="Proposal"/>
      </w:pPr>
      <w:r>
        <w:rPr>
          <w:u w:val="single"/>
        </w:rPr>
        <w:t>NOC</w:t>
      </w:r>
      <w:r>
        <w:tab/>
        <w:t>RCC/8A23A2/3</w:t>
      </w:r>
    </w:p>
    <w:p w:rsidR="00773A30" w:rsidRDefault="00773A30">
      <w:r>
        <w:t>_______________</w:t>
      </w:r>
    </w:p>
    <w:p w:rsidR="002F1455" w:rsidRPr="008F4636" w:rsidRDefault="002F1455" w:rsidP="002F1455">
      <w:pPr>
        <w:pStyle w:val="FootnoteText"/>
        <w:rPr>
          <w:lang w:val="ru-RU"/>
        </w:rPr>
      </w:pPr>
      <w:r w:rsidRPr="00211F2B">
        <w:rPr>
          <w:rStyle w:val="FootnoteReference"/>
          <w:lang w:val="ru-RU"/>
        </w:rPr>
        <w:t>14</w:t>
      </w:r>
      <w:r w:rsidRPr="00662E9D">
        <w:rPr>
          <w:lang w:val="ru-RU"/>
        </w:rPr>
        <w:tab/>
      </w:r>
      <w:r w:rsidRPr="00050F7B">
        <w:rPr>
          <w:rStyle w:val="Artdef"/>
          <w:lang w:val="ru-RU"/>
        </w:rPr>
        <w:t>11.32</w:t>
      </w:r>
      <w:r w:rsidRPr="00637A2B">
        <w:rPr>
          <w:rStyle w:val="Artdef"/>
        </w:rPr>
        <w:t>A</w:t>
      </w:r>
      <w:r w:rsidRPr="00050F7B">
        <w:rPr>
          <w:rStyle w:val="Artdef"/>
          <w:lang w:val="ru-RU"/>
        </w:rPr>
        <w:t>.1</w:t>
      </w:r>
      <w:r w:rsidRPr="00050F7B">
        <w:rPr>
          <w:lang w:val="ru-RU"/>
        </w:rPr>
        <w:tab/>
        <w:t xml:space="preserve">Такие заявки в отношении любого другого частотного присвоения, запрос на координацию которого в соответствии с п. </w:t>
      </w:r>
      <w:r w:rsidRPr="00050F7B">
        <w:rPr>
          <w:b/>
          <w:bCs/>
          <w:lang w:val="ru-RU"/>
        </w:rPr>
        <w:t>9.7</w:t>
      </w:r>
      <w:r w:rsidRPr="00050F7B">
        <w:rPr>
          <w:lang w:val="ru-RU"/>
        </w:rPr>
        <w:t xml:space="preserve">, </w:t>
      </w:r>
      <w:r w:rsidRPr="00050F7B">
        <w:rPr>
          <w:b/>
          <w:bCs/>
          <w:lang w:val="ru-RU"/>
        </w:rPr>
        <w:t>9.7А</w:t>
      </w:r>
      <w:r w:rsidRPr="00050F7B">
        <w:rPr>
          <w:lang w:val="ru-RU"/>
        </w:rPr>
        <w:t xml:space="preserve">, </w:t>
      </w:r>
      <w:r w:rsidRPr="00050F7B">
        <w:rPr>
          <w:b/>
          <w:bCs/>
          <w:lang w:val="ru-RU"/>
        </w:rPr>
        <w:t>9.7В</w:t>
      </w:r>
      <w:r w:rsidRPr="00050F7B">
        <w:rPr>
          <w:lang w:val="ru-RU"/>
        </w:rPr>
        <w:t xml:space="preserve">, </w:t>
      </w:r>
      <w:r w:rsidRPr="00050F7B">
        <w:rPr>
          <w:b/>
          <w:bCs/>
          <w:lang w:val="ru-RU"/>
        </w:rPr>
        <w:t>9.12</w:t>
      </w:r>
      <w:r w:rsidRPr="00050F7B">
        <w:rPr>
          <w:lang w:val="ru-RU"/>
        </w:rPr>
        <w:t>,</w:t>
      </w:r>
      <w:r w:rsidRPr="00050F7B">
        <w:rPr>
          <w:b/>
          <w:bCs/>
          <w:lang w:val="ru-RU"/>
        </w:rPr>
        <w:t xml:space="preserve"> 9.12А </w:t>
      </w:r>
      <w:r w:rsidRPr="00050F7B">
        <w:rPr>
          <w:lang w:val="ru-RU"/>
        </w:rPr>
        <w:t xml:space="preserve">или </w:t>
      </w:r>
      <w:r w:rsidRPr="00050F7B">
        <w:rPr>
          <w:b/>
          <w:bCs/>
          <w:lang w:val="ru-RU"/>
        </w:rPr>
        <w:t>9.13</w:t>
      </w:r>
      <w:r w:rsidRPr="00050F7B">
        <w:rPr>
          <w:lang w:val="ru-RU"/>
        </w:rPr>
        <w:t xml:space="preserve">, в зависимости от случая, </w:t>
      </w:r>
      <w:r w:rsidRPr="001A190E">
        <w:rPr>
          <w:lang w:val="ru-RU"/>
        </w:rPr>
        <w:t>был</w:t>
      </w:r>
      <w:r w:rsidRPr="00050F7B">
        <w:rPr>
          <w:lang w:val="ru-RU"/>
        </w:rPr>
        <w:t xml:space="preserve"> опубликован согласно п. </w:t>
      </w:r>
      <w:r w:rsidRPr="00050F7B">
        <w:rPr>
          <w:b/>
          <w:bCs/>
          <w:lang w:val="ru-RU"/>
        </w:rPr>
        <w:t>9.38</w:t>
      </w:r>
      <w:r w:rsidRPr="00050F7B">
        <w:rPr>
          <w:lang w:val="ru-RU"/>
        </w:rPr>
        <w:t>, но которое еще не было заявлено, должны рассматриваться в Бюро в порядке их публикации под тем же номером с использованием последней имеющейся информации.</w:t>
      </w:r>
      <w:r>
        <w:rPr>
          <w:sz w:val="18"/>
          <w:szCs w:val="24"/>
          <w:lang w:val="en-US"/>
        </w:rPr>
        <w:t>     </w:t>
      </w:r>
      <w:r w:rsidRPr="008F4636">
        <w:rPr>
          <w:sz w:val="16"/>
          <w:szCs w:val="16"/>
          <w:lang w:val="ru-RU"/>
        </w:rPr>
        <w:t>(</w:t>
      </w:r>
      <w:r w:rsidRPr="00050F7B">
        <w:rPr>
          <w:sz w:val="16"/>
          <w:szCs w:val="16"/>
          <w:lang w:val="ru-RU"/>
        </w:rPr>
        <w:t>ВКР</w:t>
      </w:r>
      <w:r w:rsidRPr="008F4636">
        <w:rPr>
          <w:sz w:val="16"/>
          <w:szCs w:val="16"/>
          <w:lang w:val="ru-RU"/>
        </w:rPr>
        <w:t>-2000)</w:t>
      </w:r>
    </w:p>
    <w:p w:rsidR="00A07E43" w:rsidRPr="00773A30" w:rsidRDefault="002F1455">
      <w:pPr>
        <w:pStyle w:val="Reasons"/>
      </w:pPr>
      <w:proofErr w:type="gramStart"/>
      <w:r>
        <w:rPr>
          <w:b/>
        </w:rPr>
        <w:t>Основания</w:t>
      </w:r>
      <w:r w:rsidRPr="00773A30">
        <w:rPr>
          <w:bCs/>
        </w:rPr>
        <w:t>:</w:t>
      </w:r>
      <w:r w:rsidRPr="00773A30">
        <w:tab/>
      </w:r>
      <w:proofErr w:type="gramEnd"/>
      <w:r w:rsidR="00773A30">
        <w:t>Изменение данного пункта РР не требуется</w:t>
      </w:r>
      <w:r w:rsidR="00773A30" w:rsidRPr="00773A30">
        <w:t>.</w:t>
      </w:r>
    </w:p>
    <w:p w:rsidR="00A07E43" w:rsidRPr="008F4636" w:rsidRDefault="002F1455">
      <w:pPr>
        <w:pStyle w:val="Proposal"/>
      </w:pPr>
      <w:r w:rsidRPr="009003AD">
        <w:rPr>
          <w:lang w:val="en-GB"/>
        </w:rPr>
        <w:t>ADD</w:t>
      </w:r>
      <w:r w:rsidRPr="008F4636">
        <w:tab/>
      </w:r>
      <w:proofErr w:type="spellStart"/>
      <w:r w:rsidRPr="009003AD">
        <w:rPr>
          <w:lang w:val="en-GB"/>
        </w:rPr>
        <w:t>RCC</w:t>
      </w:r>
      <w:proofErr w:type="spellEnd"/>
      <w:r w:rsidRPr="008F4636">
        <w:t>/8</w:t>
      </w:r>
      <w:r w:rsidRPr="009003AD">
        <w:rPr>
          <w:lang w:val="en-GB"/>
        </w:rPr>
        <w:t>A</w:t>
      </w:r>
      <w:r w:rsidRPr="008F4636">
        <w:t>23</w:t>
      </w:r>
      <w:r w:rsidRPr="009003AD">
        <w:rPr>
          <w:lang w:val="en-GB"/>
        </w:rPr>
        <w:t>A</w:t>
      </w:r>
      <w:r w:rsidRPr="008F4636">
        <w:t>2/4</w:t>
      </w:r>
    </w:p>
    <w:p w:rsidR="00773A30" w:rsidRDefault="00773A30">
      <w:r>
        <w:t>_______________</w:t>
      </w:r>
    </w:p>
    <w:p w:rsidR="00A07E43" w:rsidRPr="00773A30" w:rsidRDefault="00773A30" w:rsidP="00773A30">
      <w:pPr>
        <w:pStyle w:val="FootnoteText"/>
        <w:tabs>
          <w:tab w:val="clear" w:pos="284"/>
          <w:tab w:val="clear" w:pos="1134"/>
          <w:tab w:val="left" w:pos="426"/>
          <w:tab w:val="left" w:pos="1276"/>
        </w:tabs>
        <w:rPr>
          <w:lang w:val="ru-RU"/>
        </w:rPr>
      </w:pPr>
      <w:r w:rsidRPr="00211F2B">
        <w:rPr>
          <w:rStyle w:val="FootnoteReference"/>
          <w:lang w:val="ru-RU"/>
        </w:rPr>
        <w:t>14</w:t>
      </w:r>
      <w:proofErr w:type="spellStart"/>
      <w:r w:rsidRPr="00773A30">
        <w:rPr>
          <w:rStyle w:val="FootnoteReference"/>
          <w:i/>
          <w:iCs/>
        </w:rPr>
        <w:t>bis</w:t>
      </w:r>
      <w:proofErr w:type="spellEnd"/>
      <w:r w:rsidRPr="00662E9D">
        <w:rPr>
          <w:lang w:val="ru-RU"/>
        </w:rPr>
        <w:tab/>
      </w:r>
      <w:r w:rsidR="002F1455" w:rsidRPr="00773A30">
        <w:rPr>
          <w:rStyle w:val="Artdef"/>
          <w:rFonts w:ascii="Times New Roman"/>
          <w:lang w:val="ru-RU"/>
        </w:rPr>
        <w:t>11.32</w:t>
      </w:r>
      <w:r w:rsidR="002F1455" w:rsidRPr="009003AD">
        <w:rPr>
          <w:rStyle w:val="Artdef"/>
          <w:rFonts w:ascii="Times New Roman"/>
        </w:rPr>
        <w:t>A</w:t>
      </w:r>
      <w:r w:rsidR="002F1455" w:rsidRPr="00773A30">
        <w:rPr>
          <w:rStyle w:val="Artdef"/>
          <w:rFonts w:ascii="Times New Roman"/>
          <w:lang w:val="ru-RU"/>
        </w:rPr>
        <w:t>.2</w:t>
      </w:r>
      <w:r w:rsidR="002F1455" w:rsidRPr="00773A30">
        <w:rPr>
          <w:lang w:val="ru-RU"/>
        </w:rPr>
        <w:tab/>
      </w:r>
      <w:r w:rsidRPr="008F4636">
        <w:rPr>
          <w:lang w:val="ru-RU" w:eastAsia="ru-RU"/>
        </w:rPr>
        <w:t xml:space="preserve">Метод расчета для оценки вредных помех и критерии для составления заключения Бюро в отношении координации в соответствии с п. </w:t>
      </w:r>
      <w:r w:rsidRPr="008F4636">
        <w:rPr>
          <w:rStyle w:val="ApprefBold"/>
          <w:lang w:val="ru-RU"/>
        </w:rPr>
        <w:t>9.7</w:t>
      </w:r>
      <w:r w:rsidRPr="008F4636">
        <w:rPr>
          <w:lang w:val="ru-RU" w:eastAsia="ru-RU"/>
        </w:rPr>
        <w:t xml:space="preserve"> РР содержатся в Приложении </w:t>
      </w:r>
      <w:r w:rsidRPr="008F4636">
        <w:rPr>
          <w:rStyle w:val="ApprefBold"/>
          <w:lang w:val="ru-RU"/>
        </w:rPr>
        <w:t>8</w:t>
      </w:r>
      <w:r w:rsidRPr="008F4636">
        <w:rPr>
          <w:lang w:val="ru-RU" w:eastAsia="ru-RU"/>
        </w:rPr>
        <w:t>.</w:t>
      </w:r>
    </w:p>
    <w:p w:rsidR="00A07E43" w:rsidRPr="00773A30" w:rsidRDefault="002F1455">
      <w:pPr>
        <w:pStyle w:val="Reasons"/>
      </w:pPr>
      <w:proofErr w:type="gramStart"/>
      <w:r>
        <w:rPr>
          <w:b/>
        </w:rPr>
        <w:t>Основания</w:t>
      </w:r>
      <w:r w:rsidRPr="00773A30">
        <w:rPr>
          <w:bCs/>
        </w:rPr>
        <w:t>:</w:t>
      </w:r>
      <w:r w:rsidRPr="00773A30">
        <w:tab/>
      </w:r>
      <w:proofErr w:type="gramEnd"/>
      <w:r w:rsidR="00773A30" w:rsidRPr="00BA548D">
        <w:t>Включение необходимой ссылки на метод определения вероятности вредных помех</w:t>
      </w:r>
      <w:r w:rsidR="00773A30">
        <w:t>.</w:t>
      </w:r>
    </w:p>
    <w:p w:rsidR="00A07E43" w:rsidRPr="008F4636" w:rsidRDefault="002F1455">
      <w:pPr>
        <w:pStyle w:val="Proposal"/>
      </w:pPr>
      <w:r w:rsidRPr="009003AD">
        <w:rPr>
          <w:lang w:val="en-GB"/>
        </w:rPr>
        <w:lastRenderedPageBreak/>
        <w:t>MOD</w:t>
      </w:r>
      <w:r w:rsidRPr="008F4636">
        <w:tab/>
      </w:r>
      <w:proofErr w:type="spellStart"/>
      <w:r w:rsidRPr="009003AD">
        <w:rPr>
          <w:lang w:val="en-GB"/>
        </w:rPr>
        <w:t>RCC</w:t>
      </w:r>
      <w:proofErr w:type="spellEnd"/>
      <w:r w:rsidRPr="008F4636">
        <w:t>/8</w:t>
      </w:r>
      <w:r w:rsidRPr="009003AD">
        <w:rPr>
          <w:lang w:val="en-GB"/>
        </w:rPr>
        <w:t>A</w:t>
      </w:r>
      <w:r w:rsidRPr="008F4636">
        <w:t>23</w:t>
      </w:r>
      <w:r w:rsidRPr="009003AD">
        <w:rPr>
          <w:lang w:val="en-GB"/>
        </w:rPr>
        <w:t>A</w:t>
      </w:r>
      <w:r w:rsidRPr="008F4636">
        <w:t>2/5</w:t>
      </w:r>
    </w:p>
    <w:p w:rsidR="002F1455" w:rsidRPr="00340FBC" w:rsidRDefault="002F1455">
      <w:pPr>
        <w:pStyle w:val="AppendixNo"/>
      </w:pPr>
      <w:r>
        <w:t xml:space="preserve">ПРИЛОЖЕНИЕ </w:t>
      </w:r>
      <w:proofErr w:type="gramStart"/>
      <w:r w:rsidRPr="00340FBC">
        <w:rPr>
          <w:rStyle w:val="href"/>
        </w:rPr>
        <w:t>5</w:t>
      </w:r>
      <w:r w:rsidRPr="00340FBC">
        <w:t xml:space="preserve">  (</w:t>
      </w:r>
      <w:proofErr w:type="gramEnd"/>
      <w:r w:rsidRPr="00604D16">
        <w:t>Пересм</w:t>
      </w:r>
      <w:r w:rsidRPr="00340FBC">
        <w:t>. ВКР-</w:t>
      </w:r>
      <w:del w:id="19" w:author="Tsarapkina, Yulia" w:date="2015-10-23T21:00:00Z">
        <w:r w:rsidRPr="0005162C" w:rsidDel="00773A30">
          <w:delText>12</w:delText>
        </w:r>
      </w:del>
      <w:ins w:id="20" w:author="Tsarapkina, Yulia" w:date="2015-10-23T21:00:00Z">
        <w:r w:rsidR="00773A30" w:rsidRPr="00773A30">
          <w:rPr>
            <w:rPrChange w:id="21" w:author="Tsarapkina, Yulia" w:date="2015-10-23T21:01:00Z">
              <w:rPr>
                <w:lang w:val="en-US"/>
              </w:rPr>
            </w:rPrChange>
          </w:rPr>
          <w:t>15</w:t>
        </w:r>
      </w:ins>
      <w:r w:rsidRPr="00340FBC">
        <w:t>)</w:t>
      </w:r>
    </w:p>
    <w:p w:rsidR="002F1455" w:rsidRPr="00340FBC" w:rsidRDefault="002F1455" w:rsidP="002F1455">
      <w:pPr>
        <w:pStyle w:val="Appendixtitle"/>
      </w:pPr>
      <w:r w:rsidRPr="00340FBC">
        <w:t xml:space="preserve">Определение администраций, с которыми должна проводиться </w:t>
      </w:r>
      <w:r w:rsidRPr="00340FBC">
        <w:br/>
        <w:t xml:space="preserve">координация или должно быть достигнуто согласие </w:t>
      </w:r>
      <w:r w:rsidRPr="00340FBC">
        <w:br/>
        <w:t>в соответствии с положениями Статьи 9</w:t>
      </w:r>
      <w:ins w:id="22" w:author="Tsarapkina, Yulia" w:date="2015-10-23T21:00:00Z">
        <w:r w:rsidR="00773A30" w:rsidRPr="00773A30">
          <w:rPr>
            <w:rStyle w:val="FootnoteReference"/>
          </w:rPr>
          <w:footnoteReference w:customMarkFollows="1" w:id="1"/>
          <w:sym w:font="Symbol" w:char="F02A"/>
        </w:r>
      </w:ins>
    </w:p>
    <w:p w:rsidR="00A07E43" w:rsidRDefault="00A07E43">
      <w:pPr>
        <w:pStyle w:val="Reasons"/>
      </w:pPr>
    </w:p>
    <w:p w:rsidR="00485B0B" w:rsidRPr="008F4636" w:rsidRDefault="00485B0B" w:rsidP="008F4636"/>
    <w:p w:rsidR="008F4636" w:rsidRPr="008F4636" w:rsidRDefault="008F4636" w:rsidP="008F4636">
      <w:pPr>
        <w:sectPr w:rsidR="008F4636" w:rsidRPr="008F4636" w:rsidSect="00485B0B">
          <w:headerReference w:type="default" r:id="rId13"/>
          <w:footerReference w:type="even" r:id="rId14"/>
          <w:footerReference w:type="default" r:id="rId15"/>
          <w:footerReference w:type="first" r:id="rId16"/>
          <w:type w:val="oddPage"/>
          <w:pgSz w:w="11907" w:h="16840" w:code="9"/>
          <w:pgMar w:top="1418" w:right="1134" w:bottom="1418" w:left="1134" w:header="720" w:footer="720" w:gutter="0"/>
          <w:cols w:space="113"/>
          <w:titlePg/>
          <w:docGrid w:linePitch="299"/>
        </w:sectPr>
      </w:pPr>
    </w:p>
    <w:p w:rsidR="00A07E43" w:rsidRDefault="002F1455">
      <w:pPr>
        <w:pStyle w:val="Proposal"/>
      </w:pPr>
      <w:r>
        <w:lastRenderedPageBreak/>
        <w:t>MOD</w:t>
      </w:r>
      <w:r>
        <w:tab/>
      </w:r>
      <w:proofErr w:type="spellStart"/>
      <w:r>
        <w:t>RCC</w:t>
      </w:r>
      <w:proofErr w:type="spellEnd"/>
      <w:r>
        <w:t>/</w:t>
      </w:r>
      <w:proofErr w:type="spellStart"/>
      <w:r>
        <w:t>8A23A2</w:t>
      </w:r>
      <w:proofErr w:type="spellEnd"/>
      <w:r>
        <w:t>/6</w:t>
      </w:r>
    </w:p>
    <w:p w:rsidR="002F1455" w:rsidRPr="00340FBC" w:rsidRDefault="002F1455">
      <w:pPr>
        <w:pStyle w:val="TableNo"/>
      </w:pPr>
      <w:proofErr w:type="gramStart"/>
      <w:r w:rsidRPr="00340FBC">
        <w:t>ТАБЛИЦА  5</w:t>
      </w:r>
      <w:proofErr w:type="gramEnd"/>
      <w:r w:rsidRPr="00340FBC">
        <w:t>-1</w:t>
      </w:r>
      <w:r w:rsidRPr="00340FBC">
        <w:rPr>
          <w:sz w:val="16"/>
          <w:szCs w:val="16"/>
        </w:rPr>
        <w:t>     (</w:t>
      </w:r>
      <w:r w:rsidRPr="00340FBC">
        <w:rPr>
          <w:caps w:val="0"/>
          <w:sz w:val="16"/>
          <w:szCs w:val="16"/>
        </w:rPr>
        <w:t>Пересм. ВКР</w:t>
      </w:r>
      <w:r w:rsidRPr="00340FBC">
        <w:rPr>
          <w:sz w:val="16"/>
          <w:szCs w:val="16"/>
        </w:rPr>
        <w:t>-</w:t>
      </w:r>
      <w:del w:id="32" w:author="Tsarapkina, Yulia" w:date="2015-10-23T21:03:00Z">
        <w:r w:rsidRPr="00340FBC" w:rsidDel="00773A30">
          <w:rPr>
            <w:sz w:val="16"/>
            <w:szCs w:val="16"/>
          </w:rPr>
          <w:delText>12</w:delText>
        </w:r>
      </w:del>
      <w:ins w:id="33" w:author="Tsarapkina, Yulia" w:date="2015-10-23T21:03:00Z">
        <w:r w:rsidR="00773A30">
          <w:rPr>
            <w:sz w:val="16"/>
            <w:szCs w:val="16"/>
          </w:rPr>
          <w:t>15</w:t>
        </w:r>
      </w:ins>
      <w:r w:rsidRPr="00340FBC">
        <w:rPr>
          <w:sz w:val="16"/>
          <w:szCs w:val="16"/>
        </w:rPr>
        <w:t>)</w:t>
      </w:r>
    </w:p>
    <w:p w:rsidR="002F1455" w:rsidRPr="00340FBC" w:rsidRDefault="002F1455" w:rsidP="002F1455">
      <w:pPr>
        <w:pStyle w:val="Tabletitle"/>
        <w:rPr>
          <w:rFonts w:asciiTheme="majorBidi" w:hAnsiTheme="majorBidi" w:cstheme="majorBidi"/>
          <w:b w:val="0"/>
          <w:bCs/>
          <w:lang w:val="en-US"/>
        </w:rPr>
      </w:pPr>
      <w:r w:rsidRPr="00340FBC">
        <w:t xml:space="preserve">Технические условия для </w:t>
      </w:r>
      <w:proofErr w:type="gramStart"/>
      <w:r w:rsidRPr="00340FBC">
        <w:t>координации</w:t>
      </w:r>
      <w:r w:rsidRPr="00340FBC">
        <w:br/>
      </w:r>
      <w:r w:rsidRPr="00340FBC">
        <w:rPr>
          <w:rFonts w:asciiTheme="majorBidi" w:hAnsiTheme="majorBidi" w:cstheme="majorBidi"/>
          <w:b w:val="0"/>
          <w:bCs/>
        </w:rPr>
        <w:t>(</w:t>
      </w:r>
      <w:proofErr w:type="gramEnd"/>
      <w:r w:rsidRPr="00340FBC">
        <w:rPr>
          <w:rFonts w:asciiTheme="majorBidi" w:hAnsiTheme="majorBidi" w:cstheme="majorBidi"/>
          <w:b w:val="0"/>
          <w:bCs/>
        </w:rPr>
        <w:t xml:space="preserve">См. Статью </w:t>
      </w:r>
      <w:r w:rsidRPr="00340FBC">
        <w:rPr>
          <w:rFonts w:asciiTheme="majorBidi" w:hAnsiTheme="majorBidi" w:cstheme="majorBidi"/>
        </w:rPr>
        <w:t>9</w:t>
      </w:r>
      <w:r w:rsidRPr="00340FBC">
        <w:rPr>
          <w:rFonts w:asciiTheme="majorBidi" w:hAnsiTheme="majorBidi" w:cstheme="majorBidi"/>
          <w:b w:val="0"/>
          <w:bCs/>
        </w:rPr>
        <w:t>)</w:t>
      </w: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0"/>
        <w:gridCol w:w="2424"/>
        <w:gridCol w:w="2620"/>
        <w:gridCol w:w="3796"/>
        <w:gridCol w:w="1676"/>
        <w:gridCol w:w="2655"/>
      </w:tblGrid>
      <w:tr w:rsidR="002F1455" w:rsidRPr="00340FBC" w:rsidTr="002F1455">
        <w:trPr>
          <w:tblHeader/>
          <w:jc w:val="center"/>
        </w:trPr>
        <w:tc>
          <w:tcPr>
            <w:tcW w:w="1150" w:type="dxa"/>
            <w:tcBorders>
              <w:top w:val="single" w:sz="4" w:space="0" w:color="auto"/>
            </w:tcBorders>
            <w:tcMar>
              <w:top w:w="28" w:type="dxa"/>
              <w:left w:w="57" w:type="dxa"/>
              <w:bottom w:w="28" w:type="dxa"/>
            </w:tcMar>
            <w:vAlign w:val="center"/>
          </w:tcPr>
          <w:p w:rsidR="002F1455" w:rsidRPr="00340FBC" w:rsidRDefault="002F1455" w:rsidP="002F1455">
            <w:pPr>
              <w:pStyle w:val="Tablehead"/>
              <w:rPr>
                <w:lang w:val="ru-RU"/>
              </w:rPr>
            </w:pPr>
            <w:r w:rsidRPr="00340FBC">
              <w:rPr>
                <w:lang w:val="ru-RU"/>
              </w:rPr>
              <w:t xml:space="preserve">Ссылка </w:t>
            </w:r>
            <w:r w:rsidRPr="00340FBC">
              <w:rPr>
                <w:lang w:val="ru-RU"/>
              </w:rPr>
              <w:br/>
              <w:t>на положение Статьи 9</w:t>
            </w:r>
          </w:p>
        </w:tc>
        <w:tc>
          <w:tcPr>
            <w:tcW w:w="2424" w:type="dxa"/>
            <w:tcBorders>
              <w:top w:val="single" w:sz="4" w:space="0" w:color="auto"/>
            </w:tcBorders>
            <w:tcMar>
              <w:top w:w="28" w:type="dxa"/>
              <w:left w:w="57" w:type="dxa"/>
              <w:bottom w:w="28" w:type="dxa"/>
            </w:tcMar>
            <w:vAlign w:val="center"/>
          </w:tcPr>
          <w:p w:rsidR="002F1455" w:rsidRPr="00340FBC" w:rsidRDefault="002F1455" w:rsidP="002F1455">
            <w:pPr>
              <w:pStyle w:val="Tablehead"/>
              <w:rPr>
                <w:lang w:val="ru-RU"/>
              </w:rPr>
            </w:pPr>
            <w:r w:rsidRPr="00340FBC">
              <w:rPr>
                <w:lang w:val="ru-RU"/>
              </w:rPr>
              <w:t>Описание случая</w:t>
            </w:r>
          </w:p>
        </w:tc>
        <w:tc>
          <w:tcPr>
            <w:tcW w:w="2620" w:type="dxa"/>
            <w:tcBorders>
              <w:top w:val="single" w:sz="4" w:space="0" w:color="auto"/>
              <w:bottom w:val="single" w:sz="4" w:space="0" w:color="auto"/>
            </w:tcBorders>
            <w:tcMar>
              <w:top w:w="28" w:type="dxa"/>
              <w:left w:w="57" w:type="dxa"/>
              <w:bottom w:w="28" w:type="dxa"/>
            </w:tcMar>
            <w:vAlign w:val="center"/>
          </w:tcPr>
          <w:p w:rsidR="002F1455" w:rsidRPr="00340FBC" w:rsidRDefault="002F1455" w:rsidP="002F1455">
            <w:pPr>
              <w:pStyle w:val="Tablehead"/>
              <w:rPr>
                <w:lang w:val="ru-RU"/>
              </w:rPr>
            </w:pPr>
            <w:r w:rsidRPr="00340FBC">
              <w:rPr>
                <w:lang w:val="ru-RU"/>
              </w:rPr>
              <w:t xml:space="preserve">Полосы частот </w:t>
            </w:r>
            <w:r w:rsidRPr="00340FBC">
              <w:rPr>
                <w:lang w:val="ru-RU"/>
              </w:rPr>
              <w:br/>
              <w:t xml:space="preserve">(и Район) службы, </w:t>
            </w:r>
            <w:r w:rsidRPr="00340FBC">
              <w:rPr>
                <w:lang w:val="ru-RU"/>
              </w:rPr>
              <w:br/>
              <w:t>для которой проводится координация</w:t>
            </w:r>
          </w:p>
        </w:tc>
        <w:tc>
          <w:tcPr>
            <w:tcW w:w="3796" w:type="dxa"/>
            <w:tcBorders>
              <w:top w:val="single" w:sz="4" w:space="0" w:color="auto"/>
              <w:bottom w:val="single" w:sz="4" w:space="0" w:color="auto"/>
            </w:tcBorders>
            <w:tcMar>
              <w:top w:w="28" w:type="dxa"/>
              <w:left w:w="57" w:type="dxa"/>
              <w:bottom w:w="28" w:type="dxa"/>
            </w:tcMar>
            <w:vAlign w:val="center"/>
          </w:tcPr>
          <w:p w:rsidR="002F1455" w:rsidRPr="00340FBC" w:rsidRDefault="002F1455" w:rsidP="002F1455">
            <w:pPr>
              <w:pStyle w:val="Tablehead"/>
              <w:rPr>
                <w:lang w:val="ru-RU"/>
              </w:rPr>
            </w:pPr>
            <w:r w:rsidRPr="00340FBC">
              <w:rPr>
                <w:lang w:val="ru-RU"/>
              </w:rPr>
              <w:t>Пороговые уровни/условия</w:t>
            </w:r>
          </w:p>
        </w:tc>
        <w:tc>
          <w:tcPr>
            <w:tcW w:w="1676" w:type="dxa"/>
            <w:tcBorders>
              <w:top w:val="single" w:sz="4" w:space="0" w:color="auto"/>
            </w:tcBorders>
            <w:tcMar>
              <w:top w:w="28" w:type="dxa"/>
              <w:left w:w="57" w:type="dxa"/>
              <w:bottom w:w="28" w:type="dxa"/>
            </w:tcMar>
            <w:vAlign w:val="center"/>
          </w:tcPr>
          <w:p w:rsidR="002F1455" w:rsidRPr="00340FBC" w:rsidRDefault="002F1455" w:rsidP="002F1455">
            <w:pPr>
              <w:pStyle w:val="Tablehead"/>
              <w:rPr>
                <w:rFonts w:cs="Times New Roman Bold"/>
                <w:lang w:val="ru-RU"/>
              </w:rPr>
            </w:pPr>
            <w:r w:rsidRPr="00340FBC">
              <w:rPr>
                <w:rFonts w:cs="Times New Roman Bold"/>
                <w:lang w:val="ru-RU"/>
              </w:rPr>
              <w:t>Метод расчета</w:t>
            </w:r>
          </w:p>
        </w:tc>
        <w:tc>
          <w:tcPr>
            <w:tcW w:w="2655" w:type="dxa"/>
            <w:tcBorders>
              <w:top w:val="single" w:sz="4" w:space="0" w:color="auto"/>
            </w:tcBorders>
            <w:tcMar>
              <w:top w:w="28" w:type="dxa"/>
              <w:left w:w="57" w:type="dxa"/>
              <w:bottom w:w="28" w:type="dxa"/>
            </w:tcMar>
            <w:vAlign w:val="center"/>
          </w:tcPr>
          <w:p w:rsidR="002F1455" w:rsidRPr="00340FBC" w:rsidRDefault="002F1455" w:rsidP="002F1455">
            <w:pPr>
              <w:pStyle w:val="Tablehead"/>
              <w:rPr>
                <w:lang w:val="ru-RU"/>
              </w:rPr>
            </w:pPr>
            <w:r w:rsidRPr="00340FBC">
              <w:rPr>
                <w:lang w:val="ru-RU"/>
              </w:rPr>
              <w:t>Примечания</w:t>
            </w:r>
          </w:p>
        </w:tc>
      </w:tr>
      <w:tr w:rsidR="002F1455" w:rsidRPr="00340FBC" w:rsidTr="002F1455">
        <w:trPr>
          <w:jc w:val="center"/>
        </w:trPr>
        <w:tc>
          <w:tcPr>
            <w:tcW w:w="1150" w:type="dxa"/>
            <w:vMerge w:val="restart"/>
            <w:tcMar>
              <w:top w:w="28" w:type="dxa"/>
              <w:left w:w="57" w:type="dxa"/>
              <w:bottom w:w="28" w:type="dxa"/>
            </w:tcMar>
          </w:tcPr>
          <w:p w:rsidR="002F1455" w:rsidRPr="00340FBC" w:rsidRDefault="002F1455" w:rsidP="002F1455">
            <w:pPr>
              <w:pStyle w:val="Tabletext"/>
            </w:pPr>
            <w:r w:rsidRPr="00340FBC">
              <w:t xml:space="preserve">п. </w:t>
            </w:r>
            <w:r w:rsidRPr="00340FBC">
              <w:rPr>
                <w:b/>
                <w:bCs/>
              </w:rPr>
              <w:t>9.7</w:t>
            </w:r>
            <w:r w:rsidRPr="00340FBC">
              <w:br/>
              <w:t>ГСО/ГСО</w:t>
            </w:r>
          </w:p>
        </w:tc>
        <w:tc>
          <w:tcPr>
            <w:tcW w:w="2424" w:type="dxa"/>
            <w:vMerge w:val="restart"/>
            <w:tcMar>
              <w:top w:w="28" w:type="dxa"/>
              <w:left w:w="57" w:type="dxa"/>
              <w:bottom w:w="28" w:type="dxa"/>
            </w:tcMar>
          </w:tcPr>
          <w:p w:rsidR="002F1455" w:rsidRPr="00340FBC" w:rsidRDefault="002F1455" w:rsidP="002F1455">
            <w:pPr>
              <w:pStyle w:val="Tabletext"/>
            </w:pPr>
            <w:r w:rsidRPr="00340FBC">
              <w:t>Станция спутниковой сети, использующей геостационарную спутниковую орбиту (ГСО), в любой службе космической радиосвязи в полосе частот и в Районе, где эта служба не подпадает под действие Плана, относительно любой другой спутниковой сети, использующей данную орбиту, в любой службе космической радиосвязи в полосе частот и в Районе, где эта служба не подпадает под действие Плана, за исключением координации между земными станциями, работающими в противоположном направлении передачи</w:t>
            </w:r>
          </w:p>
        </w:tc>
        <w:tc>
          <w:tcPr>
            <w:tcW w:w="2620" w:type="dxa"/>
            <w:tcBorders>
              <w:bottom w:val="nil"/>
            </w:tcBorders>
            <w:tcMar>
              <w:top w:w="28" w:type="dxa"/>
              <w:left w:w="57" w:type="dxa"/>
              <w:bottom w:w="28" w:type="dxa"/>
            </w:tcMar>
          </w:tcPr>
          <w:p w:rsidR="002F1455" w:rsidRPr="00340FBC" w:rsidRDefault="002F1455" w:rsidP="002F1455">
            <w:pPr>
              <w:pStyle w:val="Tabletext"/>
              <w:ind w:left="284" w:hanging="284"/>
            </w:pPr>
            <w:r w:rsidRPr="00340FBC">
              <w:t>1)</w:t>
            </w:r>
            <w:r w:rsidRPr="00340FBC">
              <w:tab/>
              <w:t xml:space="preserve">3 400–4 200 МГц </w:t>
            </w:r>
            <w:r w:rsidRPr="00340FBC">
              <w:br/>
              <w:t xml:space="preserve">5 725–5 850 МГц </w:t>
            </w:r>
            <w:r w:rsidRPr="00340FBC">
              <w:br/>
              <w:t xml:space="preserve">(Район 1) и </w:t>
            </w:r>
            <w:r w:rsidRPr="00340FBC">
              <w:br/>
              <w:t>5 850–6 725 МГц</w:t>
            </w:r>
            <w:r w:rsidRPr="00340FBC">
              <w:br/>
              <w:t>7 025–7 075 МГц</w:t>
            </w:r>
          </w:p>
        </w:tc>
        <w:tc>
          <w:tcPr>
            <w:tcW w:w="3796" w:type="dxa"/>
            <w:tcBorders>
              <w:bottom w:val="nil"/>
            </w:tcBorders>
            <w:tcMar>
              <w:top w:w="28" w:type="dxa"/>
              <w:left w:w="57" w:type="dxa"/>
              <w:bottom w:w="28" w:type="dxa"/>
            </w:tcMar>
          </w:tcPr>
          <w:p w:rsidR="002F1455" w:rsidRPr="00340FBC" w:rsidRDefault="002F1455" w:rsidP="002F1455">
            <w:pPr>
              <w:pStyle w:val="Tabletext"/>
              <w:ind w:left="284" w:hanging="284"/>
            </w:pPr>
            <w:r w:rsidRPr="00340FBC">
              <w:t>i)</w:t>
            </w:r>
            <w:r w:rsidRPr="00340FBC">
              <w:tab/>
              <w:t>имеется перекрытие полос частот; и</w:t>
            </w:r>
          </w:p>
          <w:p w:rsidR="002F1455" w:rsidRPr="00340FBC" w:rsidRDefault="002F1455" w:rsidP="002F1455">
            <w:pPr>
              <w:pStyle w:val="Tabletext"/>
              <w:ind w:left="284" w:hanging="284"/>
              <w:rPr>
                <w:szCs w:val="18"/>
              </w:rPr>
            </w:pPr>
            <w:proofErr w:type="spellStart"/>
            <w:r w:rsidRPr="00340FBC">
              <w:t>ii</w:t>
            </w:r>
            <w:proofErr w:type="spellEnd"/>
            <w:r w:rsidRPr="00340FBC">
              <w:t>)</w:t>
            </w:r>
            <w:r w:rsidRPr="00340FBC">
              <w:tab/>
              <w:t xml:space="preserve">любая сеть фиксированной спутниковой службы (ФСС) и любые соответствующие функции космической эксплуатации </w:t>
            </w:r>
            <w:r w:rsidRPr="00340FBC">
              <w:br/>
              <w:t xml:space="preserve">(см. п. </w:t>
            </w:r>
            <w:r w:rsidRPr="00340FBC">
              <w:rPr>
                <w:b/>
                <w:bCs/>
              </w:rPr>
              <w:t>1.23</w:t>
            </w:r>
            <w:r w:rsidRPr="00340FBC">
              <w:t>) с космической станцией, расположенной в пределах орбитальной дуги ±8°</w:t>
            </w:r>
            <w:ins w:id="34" w:author="Tsarapkina, Yulia" w:date="2015-10-23T21:03:00Z">
              <w:r w:rsidR="00773A30" w:rsidRPr="00773A30">
                <w:rPr>
                  <w:rStyle w:val="FootnoteReference"/>
                  <w:rPrChange w:id="35" w:author="Tsarapkina, Yulia" w:date="2015-10-23T21:03:00Z">
                    <w:rPr/>
                  </w:rPrChange>
                </w:rPr>
                <w:sym w:font="Symbol" w:char="F02A"/>
              </w:r>
            </w:ins>
            <w:r w:rsidRPr="00340FBC">
              <w:t xml:space="preserve"> от номинальной орбитальной позиции предлагаемой сети ФСС</w:t>
            </w:r>
          </w:p>
        </w:tc>
        <w:tc>
          <w:tcPr>
            <w:tcW w:w="1676" w:type="dxa"/>
            <w:vMerge w:val="restart"/>
            <w:tcMar>
              <w:top w:w="28" w:type="dxa"/>
              <w:left w:w="57" w:type="dxa"/>
              <w:bottom w:w="28"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55" w:type="dxa"/>
            <w:vMerge w:val="restart"/>
            <w:tcMar>
              <w:top w:w="28" w:type="dxa"/>
              <w:left w:w="57" w:type="dxa"/>
              <w:bottom w:w="28" w:type="dxa"/>
            </w:tcMar>
          </w:tcPr>
          <w:p w:rsidR="002F1455" w:rsidRPr="00340FBC" w:rsidRDefault="002F1455">
            <w:pPr>
              <w:pStyle w:val="Tabletext"/>
            </w:pPr>
            <w:r w:rsidRPr="00340FBC">
              <w:t>В отношении космических служб, перечисленных в графе "Пороговые уровни/условия", в полосах согласно пп. 1), 2), 3), 4), 5), 6), 7) и 8) администрация может обратиться с просьбой, в соответствии с п. </w:t>
            </w:r>
            <w:r w:rsidRPr="00340FBC">
              <w:rPr>
                <w:b/>
                <w:bCs/>
              </w:rPr>
              <w:t>9.41</w:t>
            </w:r>
            <w:r w:rsidRPr="00340FBC">
              <w:t xml:space="preserve">, о включении ее в запросы на координацию, указав сети, для которых значение </w:t>
            </w:r>
            <w:del w:id="36" w:author="Tsarapkina, Yulia" w:date="2015-10-23T21:04:00Z">
              <w:r w:rsidRPr="00340FBC" w:rsidDel="00773A30">
                <w:sym w:font="Symbol" w:char="F044"/>
              </w:r>
              <w:r w:rsidRPr="00340FBC" w:rsidDel="00773A30">
                <w:rPr>
                  <w:i/>
                  <w:iCs/>
                </w:rPr>
                <w:delText>Т</w:delText>
              </w:r>
              <w:r w:rsidRPr="00340FBC" w:rsidDel="00773A30">
                <w:delText>/</w:delText>
              </w:r>
              <w:r w:rsidRPr="00340FBC" w:rsidDel="00773A30">
                <w:rPr>
                  <w:i/>
                  <w:iCs/>
                </w:rPr>
                <w:delText>Т</w:delText>
              </w:r>
            </w:del>
            <w:ins w:id="37" w:author="Tsarapkina, Yulia" w:date="2015-10-23T21:04:00Z">
              <w:r w:rsidR="00773A30">
                <w:rPr>
                  <w:i/>
                  <w:iCs/>
                  <w:lang w:val="en-US"/>
                </w:rPr>
                <w:t>C</w:t>
              </w:r>
              <w:r w:rsidR="00773A30" w:rsidRPr="00773A30">
                <w:rPr>
                  <w:rPrChange w:id="38" w:author="Tsarapkina, Yulia" w:date="2015-10-23T21:04:00Z">
                    <w:rPr>
                      <w:i/>
                      <w:iCs/>
                      <w:lang w:val="en-US"/>
                    </w:rPr>
                  </w:rPrChange>
                </w:rPr>
                <w:t>/</w:t>
              </w:r>
              <w:r w:rsidR="00773A30">
                <w:rPr>
                  <w:i/>
                  <w:iCs/>
                  <w:lang w:val="en-US"/>
                </w:rPr>
                <w:t>I</w:t>
              </w:r>
            </w:ins>
            <w:r w:rsidRPr="00340FBC">
              <w:t xml:space="preserve">, рассчитанное по методу, изложенному в </w:t>
            </w:r>
            <w:del w:id="39" w:author="Tsarapkina, Yulia" w:date="2015-10-23T21:04:00Z">
              <w:r w:rsidRPr="00340FBC" w:rsidDel="00773A30">
                <w:delText xml:space="preserve">§ 2.2.1.2 и 3.2 </w:delText>
              </w:r>
            </w:del>
            <w:r w:rsidRPr="00340FBC">
              <w:t>Приложени</w:t>
            </w:r>
            <w:ins w:id="40" w:author="Tsarapkina, Yulia" w:date="2015-10-23T21:04:00Z">
              <w:r w:rsidR="00773A30">
                <w:t>и</w:t>
              </w:r>
            </w:ins>
            <w:del w:id="41" w:author="Tsarapkina, Yulia" w:date="2015-10-23T21:04:00Z">
              <w:r w:rsidRPr="00340FBC" w:rsidDel="00773A30">
                <w:delText>я</w:delText>
              </w:r>
            </w:del>
            <w:r w:rsidRPr="00340FBC">
              <w:t xml:space="preserve"> </w:t>
            </w:r>
            <w:r w:rsidRPr="00340FBC">
              <w:rPr>
                <w:b/>
                <w:bCs/>
              </w:rPr>
              <w:t>8</w:t>
            </w:r>
            <w:ins w:id="42" w:author="Tsarapkina, Yulia" w:date="2015-10-23T21:04:00Z">
              <w:r w:rsidR="00773A30">
                <w:t xml:space="preserve"> </w:t>
              </w:r>
              <w:r w:rsidR="00773A30" w:rsidRPr="00A02736">
                <w:rPr>
                  <w:b/>
                  <w:bCs/>
                </w:rPr>
                <w:t>(Пересм.</w:t>
              </w:r>
            </w:ins>
            <w:ins w:id="43" w:author="Tsarapkina, Yulia" w:date="2015-10-23T21:05:00Z">
              <w:r w:rsidR="00773A30" w:rsidRPr="00A02736">
                <w:rPr>
                  <w:b/>
                  <w:bCs/>
                </w:rPr>
                <w:t xml:space="preserve"> ВКР</w:t>
              </w:r>
              <w:r w:rsidR="00773A30" w:rsidRPr="00A02736">
                <w:rPr>
                  <w:b/>
                  <w:bCs/>
                </w:rPr>
                <w:noBreakHyphen/>
                <w:t>15</w:t>
              </w:r>
              <w:proofErr w:type="gramStart"/>
              <w:r w:rsidR="00773A30" w:rsidRPr="00A02736">
                <w:rPr>
                  <w:b/>
                  <w:bCs/>
                </w:rPr>
                <w:t>)</w:t>
              </w:r>
            </w:ins>
            <w:r w:rsidRPr="00340FBC">
              <w:t xml:space="preserve">, </w:t>
            </w:r>
            <w:del w:id="44" w:author="Tsarapkina, Yulia" w:date="2015-10-23T21:05:00Z">
              <w:r w:rsidRPr="00340FBC" w:rsidDel="00773A30">
                <w:delText>превышает 6%</w:delText>
              </w:r>
            </w:del>
            <w:ins w:id="45" w:author="Tsarapkina, Yulia" w:date="2015-10-23T21:05:00Z">
              <w:r w:rsidR="00A02736" w:rsidRPr="00CD6F75">
                <w:rPr>
                  <w:szCs w:val="18"/>
                </w:rPr>
                <w:t xml:space="preserve"> меньше</w:t>
              </w:r>
              <w:proofErr w:type="gramEnd"/>
              <w:r w:rsidR="00A02736" w:rsidRPr="00CD6F75">
                <w:rPr>
                  <w:szCs w:val="18"/>
                </w:rPr>
                <w:t xml:space="preserve"> значения соответствующего критерия </w:t>
              </w:r>
              <w:r w:rsidR="00A02736" w:rsidRPr="00CD6F75">
                <w:rPr>
                  <w:szCs w:val="18"/>
                  <w:rPrChange w:id="46" w:author="Komissarova, Olga" w:date="2014-08-29T10:23:00Z">
                    <w:rPr>
                      <w:rFonts w:ascii="Times New Roman Bold" w:hAnsi="Times New Roman Bold"/>
                      <w:b/>
                      <w:sz w:val="20"/>
                    </w:rPr>
                  </w:rPrChange>
                </w:rPr>
                <w:t>(</w:t>
              </w:r>
              <w:r w:rsidR="00A02736" w:rsidRPr="00CD6F75">
                <w:rPr>
                  <w:i/>
                  <w:iCs/>
                  <w:szCs w:val="18"/>
                  <w:lang w:val="en-GB"/>
                  <w:rPrChange w:id="47" w:author="Komissarova, Olga" w:date="2014-08-29T10:23:00Z">
                    <w:rPr>
                      <w:rFonts w:ascii="Times New Roman Bold" w:hAnsi="Times New Roman Bold"/>
                      <w:b/>
                      <w:sz w:val="20"/>
                    </w:rPr>
                  </w:rPrChange>
                </w:rPr>
                <w:t>C</w:t>
              </w:r>
              <w:r w:rsidR="00A02736" w:rsidRPr="00CD6F75">
                <w:rPr>
                  <w:szCs w:val="18"/>
                  <w:rPrChange w:id="48" w:author="Komissarova, Olga" w:date="2014-08-29T10:23:00Z">
                    <w:rPr>
                      <w:rFonts w:ascii="Times New Roman Bold" w:hAnsi="Times New Roman Bold"/>
                      <w:b/>
                      <w:sz w:val="20"/>
                    </w:rPr>
                  </w:rPrChange>
                </w:rPr>
                <w:t>/</w:t>
              </w:r>
              <w:r w:rsidR="00A02736" w:rsidRPr="00CD6F75">
                <w:rPr>
                  <w:i/>
                  <w:iCs/>
                  <w:szCs w:val="18"/>
                  <w:lang w:val="en-GB"/>
                  <w:rPrChange w:id="49" w:author="Komissarova, Olga" w:date="2014-08-29T10:23:00Z">
                    <w:rPr>
                      <w:rFonts w:ascii="Times New Roman Bold" w:hAnsi="Times New Roman Bold"/>
                      <w:b/>
                      <w:sz w:val="20"/>
                    </w:rPr>
                  </w:rPrChange>
                </w:rPr>
                <w:t>N</w:t>
              </w:r>
              <w:r w:rsidR="00A02736" w:rsidRPr="00CD6F75">
                <w:rPr>
                  <w:szCs w:val="18"/>
                </w:rPr>
                <w:t xml:space="preserve"> </w:t>
              </w:r>
              <w:r w:rsidR="00A02736" w:rsidRPr="00CD6F75">
                <w:rPr>
                  <w:szCs w:val="18"/>
                  <w:rPrChange w:id="50" w:author="Komissarova, Olga" w:date="2014-08-29T10:23:00Z">
                    <w:rPr>
                      <w:rFonts w:ascii="Times New Roman Bold" w:hAnsi="Times New Roman Bold"/>
                      <w:b/>
                      <w:sz w:val="20"/>
                    </w:rPr>
                  </w:rPrChange>
                </w:rPr>
                <w:t>+</w:t>
              </w:r>
              <w:r w:rsidR="00A02736" w:rsidRPr="00CD6F75">
                <w:rPr>
                  <w:szCs w:val="18"/>
                </w:rPr>
                <w:t xml:space="preserve"> </w:t>
              </w:r>
              <w:r w:rsidR="00A02736" w:rsidRPr="00CD6F75">
                <w:rPr>
                  <w:szCs w:val="18"/>
                  <w:rPrChange w:id="51" w:author="Chamova, Alisa " w:date="2015-03-31T22:04:00Z">
                    <w:rPr>
                      <w:rFonts w:ascii="Times New Roman Bold" w:hAnsi="Times New Roman Bold"/>
                      <w:b/>
                      <w:sz w:val="26"/>
                      <w:szCs w:val="18"/>
                      <w:lang w:val="en-US"/>
                    </w:rPr>
                  </w:rPrChange>
                </w:rPr>
                <w:t>X</w:t>
              </w:r>
            </w:ins>
            <w:ins w:id="52" w:author="Tsarapkina, Yulia" w:date="2015-10-23T21:18:00Z">
              <w:r w:rsidR="00EF0FDD">
                <w:rPr>
                  <w:rStyle w:val="FootnoteReference"/>
                  <w:szCs w:val="18"/>
                </w:rPr>
                <w:footnoteReference w:customMarkFollows="1" w:id="2"/>
                <w:t>31</w:t>
              </w:r>
            </w:ins>
            <w:ins w:id="70" w:author="Tsarapkina, Yulia" w:date="2015-10-23T21:05:00Z">
              <w:r w:rsidR="00A02736" w:rsidRPr="00CD6F75">
                <w:rPr>
                  <w:szCs w:val="18"/>
                </w:rPr>
                <w:t xml:space="preserve"> дБ</w:t>
              </w:r>
              <w:r w:rsidR="00A02736" w:rsidRPr="00CD6F75">
                <w:rPr>
                  <w:szCs w:val="18"/>
                  <w:rPrChange w:id="71" w:author="Komissarova, Olga" w:date="2014-08-29T10:23:00Z">
                    <w:rPr>
                      <w:rFonts w:ascii="Times New Roman Bold" w:hAnsi="Times New Roman Bold"/>
                      <w:b/>
                      <w:sz w:val="20"/>
                      <w:lang w:val="en-US"/>
                    </w:rPr>
                  </w:rPrChange>
                </w:rPr>
                <w:t>)</w:t>
              </w:r>
            </w:ins>
            <w:r w:rsidRPr="00340FBC">
              <w:t>. Бюро, изучая, по просьбе затронутой администрации, данную информацию в соответствии с п.</w:t>
            </w:r>
            <w:r w:rsidR="00A02736">
              <w:rPr>
                <w:lang w:val="en-US"/>
              </w:rPr>
              <w:t> </w:t>
            </w:r>
            <w:r w:rsidRPr="00340FBC">
              <w:rPr>
                <w:b/>
                <w:bCs/>
              </w:rPr>
              <w:t>9.42</w:t>
            </w:r>
            <w:r w:rsidRPr="00340FBC">
              <w:t xml:space="preserve">, должно использовать метод расчета, указанный в </w:t>
            </w:r>
            <w:del w:id="72" w:author="Tsarapkina, Yulia" w:date="2015-10-23T21:06:00Z">
              <w:r w:rsidRPr="00340FBC" w:rsidDel="00A02736">
                <w:delText xml:space="preserve">§ 2.2.1.2 и 3.2 </w:delText>
              </w:r>
            </w:del>
            <w:r w:rsidRPr="00340FBC">
              <w:t>Приложени</w:t>
            </w:r>
            <w:ins w:id="73" w:author="Tsarapkina, Yulia" w:date="2015-10-23T21:06:00Z">
              <w:r w:rsidR="00A02736">
                <w:t>и</w:t>
              </w:r>
            </w:ins>
            <w:del w:id="74" w:author="Tsarapkina, Yulia" w:date="2015-10-23T21:06:00Z">
              <w:r w:rsidRPr="00340FBC" w:rsidDel="00A02736">
                <w:delText>я</w:delText>
              </w:r>
            </w:del>
            <w:r w:rsidRPr="00340FBC">
              <w:t xml:space="preserve"> </w:t>
            </w:r>
            <w:r w:rsidRPr="00340FBC">
              <w:rPr>
                <w:b/>
                <w:bCs/>
              </w:rPr>
              <w:t>8</w:t>
            </w:r>
            <w:ins w:id="75" w:author="Tsarapkina, Yulia" w:date="2015-10-23T21:06:00Z">
              <w:r w:rsidR="00A02736">
                <w:t xml:space="preserve"> </w:t>
              </w:r>
              <w:r w:rsidR="00A02736" w:rsidRPr="00A02736">
                <w:rPr>
                  <w:b/>
                  <w:bCs/>
                </w:rPr>
                <w:t>(Пересм. ВКР</w:t>
              </w:r>
              <w:r w:rsidR="00A02736" w:rsidRPr="00A02736">
                <w:rPr>
                  <w:b/>
                  <w:bCs/>
                </w:rPr>
                <w:noBreakHyphen/>
                <w:t>15)</w:t>
              </w:r>
              <w:r w:rsidR="00A02736">
                <w:t>.</w:t>
              </w:r>
            </w:ins>
          </w:p>
        </w:tc>
      </w:tr>
      <w:tr w:rsidR="002F1455" w:rsidRPr="00340FBC" w:rsidTr="002F1455">
        <w:trPr>
          <w:jc w:val="center"/>
        </w:trPr>
        <w:tc>
          <w:tcPr>
            <w:tcW w:w="1150" w:type="dxa"/>
            <w:vMerge/>
            <w:tcBorders>
              <w:bottom w:val="single" w:sz="4" w:space="0" w:color="auto"/>
            </w:tcBorders>
            <w:tcMar>
              <w:top w:w="28" w:type="dxa"/>
              <w:left w:w="57" w:type="dxa"/>
              <w:bottom w:w="28"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424" w:type="dxa"/>
            <w:vMerge/>
            <w:tcBorders>
              <w:bottom w:val="single" w:sz="4" w:space="0" w:color="auto"/>
            </w:tcBorders>
            <w:tcMar>
              <w:top w:w="28" w:type="dxa"/>
              <w:left w:w="57" w:type="dxa"/>
              <w:bottom w:w="28"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20" w:type="dxa"/>
            <w:tcBorders>
              <w:top w:val="nil"/>
              <w:bottom w:val="single" w:sz="4" w:space="0" w:color="auto"/>
            </w:tcBorders>
            <w:tcMar>
              <w:top w:w="28" w:type="dxa"/>
              <w:left w:w="57" w:type="dxa"/>
              <w:bottom w:w="28" w:type="dxa"/>
            </w:tcMar>
          </w:tcPr>
          <w:p w:rsidR="002F1455" w:rsidRPr="00340FBC" w:rsidRDefault="002F1455" w:rsidP="002F1455">
            <w:pPr>
              <w:pStyle w:val="Tabletext"/>
              <w:ind w:left="284" w:hanging="284"/>
            </w:pPr>
            <w:r w:rsidRPr="00340FBC">
              <w:t>2)</w:t>
            </w:r>
            <w:r w:rsidRPr="00340FBC">
              <w:tab/>
              <w:t xml:space="preserve">10,95–11,2 ГГц </w:t>
            </w:r>
            <w:r w:rsidRPr="00340FBC">
              <w:br/>
              <w:t>11,45–11,7 ГГц</w:t>
            </w:r>
            <w:r w:rsidRPr="00340FBC">
              <w:br/>
              <w:t xml:space="preserve">11,7–12,2 ГГц </w:t>
            </w:r>
            <w:r w:rsidRPr="00340FBC">
              <w:br/>
              <w:t>(Район 2)</w:t>
            </w:r>
            <w:r w:rsidRPr="00340FBC">
              <w:br/>
              <w:t xml:space="preserve">12,2–12,5 ГГц </w:t>
            </w:r>
            <w:r w:rsidRPr="00340FBC">
              <w:br/>
              <w:t>(Район 3)</w:t>
            </w:r>
            <w:r w:rsidRPr="00340FBC">
              <w:br/>
              <w:t xml:space="preserve">12,5–12,75 ГГц </w:t>
            </w:r>
            <w:r w:rsidRPr="00340FBC">
              <w:br/>
              <w:t>(Районы 1 и 3)</w:t>
            </w:r>
            <w:r w:rsidRPr="00340FBC">
              <w:br/>
              <w:t xml:space="preserve">12,7–12,75 ГГц </w:t>
            </w:r>
            <w:r w:rsidRPr="00340FBC">
              <w:br/>
              <w:t xml:space="preserve">(Район 2) и </w:t>
            </w:r>
            <w:r w:rsidRPr="00340FBC">
              <w:br/>
              <w:t>13,75–14,5 ГГц</w:t>
            </w:r>
          </w:p>
        </w:tc>
        <w:tc>
          <w:tcPr>
            <w:tcW w:w="3796" w:type="dxa"/>
            <w:tcBorders>
              <w:top w:val="nil"/>
              <w:bottom w:val="single" w:sz="4" w:space="0" w:color="auto"/>
            </w:tcBorders>
            <w:tcMar>
              <w:top w:w="28" w:type="dxa"/>
              <w:left w:w="57" w:type="dxa"/>
              <w:bottom w:w="28" w:type="dxa"/>
            </w:tcMar>
          </w:tcPr>
          <w:p w:rsidR="002F1455" w:rsidRPr="00340FBC" w:rsidRDefault="002F1455" w:rsidP="002F1455">
            <w:pPr>
              <w:pStyle w:val="Tabletext"/>
              <w:ind w:left="284" w:hanging="284"/>
            </w:pPr>
            <w:r w:rsidRPr="00340FBC">
              <w:t>i)</w:t>
            </w:r>
            <w:r w:rsidRPr="00340FBC">
              <w:tab/>
              <w:t>имеется перекрытие полос частот; и</w:t>
            </w:r>
          </w:p>
          <w:p w:rsidR="002F1455" w:rsidRPr="00340FBC" w:rsidRDefault="002F1455" w:rsidP="002F1455">
            <w:pPr>
              <w:pStyle w:val="Tabletext"/>
              <w:ind w:left="284" w:hanging="284"/>
              <w:rPr>
                <w:szCs w:val="18"/>
              </w:rPr>
            </w:pPr>
            <w:proofErr w:type="spellStart"/>
            <w:r w:rsidRPr="00340FBC">
              <w:t>ii</w:t>
            </w:r>
            <w:proofErr w:type="spellEnd"/>
            <w:r w:rsidRPr="00340FBC">
              <w:t>)</w:t>
            </w:r>
            <w:r w:rsidRPr="00340FBC">
              <w:tab/>
              <w:t xml:space="preserve">любая сеть </w:t>
            </w:r>
            <w:proofErr w:type="spellStart"/>
            <w:r w:rsidRPr="00340FBC">
              <w:t>ФСС</w:t>
            </w:r>
            <w:proofErr w:type="spellEnd"/>
            <w:r w:rsidRPr="00340FBC">
              <w:t xml:space="preserve"> или радиовещательной спутниковой службы (РСС), не подпадающая под действие Плана, и любые соответствующие функции космической эксплуатации (см. п. </w:t>
            </w:r>
            <w:r w:rsidRPr="00340FBC">
              <w:rPr>
                <w:b/>
                <w:bCs/>
              </w:rPr>
              <w:t>1.23</w:t>
            </w:r>
            <w:r w:rsidRPr="00340FBC">
              <w:t>) с космической станцией, расположенной в пределах орбитальной дуги ±7°</w:t>
            </w:r>
            <w:ins w:id="76" w:author="Tsarapkina, Yulia" w:date="2015-10-23T21:04:00Z">
              <w:r w:rsidR="00773A30" w:rsidRPr="00402230">
                <w:rPr>
                  <w:rStyle w:val="FootnoteReference"/>
                </w:rPr>
                <w:sym w:font="Symbol" w:char="F02A"/>
              </w:r>
            </w:ins>
            <w:r w:rsidRPr="00340FBC">
              <w:t xml:space="preserve"> от номинальной орбитальной позиции предлагаемой сети ФСС или РСС, не подпадающей под действие Плана</w:t>
            </w:r>
          </w:p>
        </w:tc>
        <w:tc>
          <w:tcPr>
            <w:tcW w:w="1676" w:type="dxa"/>
            <w:vMerge/>
            <w:tcBorders>
              <w:bottom w:val="single" w:sz="4" w:space="0" w:color="auto"/>
            </w:tcBorders>
            <w:tcMar>
              <w:top w:w="28" w:type="dxa"/>
              <w:left w:w="57" w:type="dxa"/>
              <w:bottom w:w="28"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55" w:type="dxa"/>
            <w:vMerge/>
            <w:tcBorders>
              <w:bottom w:val="single" w:sz="4" w:space="0" w:color="auto"/>
            </w:tcBorders>
            <w:tcMar>
              <w:top w:w="28" w:type="dxa"/>
              <w:left w:w="57" w:type="dxa"/>
              <w:bottom w:w="28"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r>
    </w:tbl>
    <w:p w:rsidR="002F1455" w:rsidRPr="00702EED" w:rsidRDefault="002F1455" w:rsidP="002F1455"/>
    <w:p w:rsidR="002F1455" w:rsidRDefault="002F1455">
      <w:pPr>
        <w:pStyle w:val="TableNo"/>
        <w:rPr>
          <w:lang w:val="en-US"/>
        </w:rPr>
      </w:pPr>
      <w:proofErr w:type="gramStart"/>
      <w:r w:rsidRPr="00340FBC">
        <w:lastRenderedPageBreak/>
        <w:t>ТАБЛИЦА  5</w:t>
      </w:r>
      <w:proofErr w:type="gramEnd"/>
      <w:r w:rsidRPr="00340FBC">
        <w:t>-1</w:t>
      </w:r>
      <w:r w:rsidRPr="00340FBC">
        <w:rPr>
          <w:lang w:val="en-US"/>
        </w:rPr>
        <w:t xml:space="preserve"> </w:t>
      </w:r>
      <w:r w:rsidRPr="00340FBC">
        <w:t xml:space="preserve"> </w:t>
      </w:r>
      <w:r w:rsidRPr="00340FBC">
        <w:rPr>
          <w:color w:val="000000"/>
        </w:rPr>
        <w:t>(</w:t>
      </w:r>
      <w:r w:rsidRPr="00556B9D">
        <w:rPr>
          <w:rFonts w:ascii="Times New Roman italic" w:hAnsi="Times New Roman italic" w:cs="Times New Roman italic"/>
          <w:i/>
          <w:caps w:val="0"/>
          <w:color w:val="000000"/>
        </w:rPr>
        <w:t>продолжение</w:t>
      </w:r>
      <w:r w:rsidRPr="00340FBC">
        <w:rPr>
          <w:color w:val="000000"/>
        </w:rPr>
        <w:t>)</w:t>
      </w:r>
      <w:r w:rsidRPr="00340FBC">
        <w:rPr>
          <w:sz w:val="16"/>
          <w:szCs w:val="16"/>
        </w:rPr>
        <w:t>     (</w:t>
      </w:r>
      <w:r w:rsidRPr="00340FBC">
        <w:rPr>
          <w:caps w:val="0"/>
          <w:sz w:val="16"/>
          <w:szCs w:val="16"/>
        </w:rPr>
        <w:t>Пересм</w:t>
      </w:r>
      <w:r w:rsidRPr="00340FBC">
        <w:rPr>
          <w:sz w:val="16"/>
          <w:szCs w:val="16"/>
        </w:rPr>
        <w:t>. ВКР-</w:t>
      </w:r>
      <w:del w:id="77" w:author="Tsarapkina, Yulia" w:date="2015-10-23T21:07:00Z">
        <w:r w:rsidRPr="00340FBC" w:rsidDel="00A02736">
          <w:rPr>
            <w:sz w:val="16"/>
            <w:szCs w:val="16"/>
          </w:rPr>
          <w:delText>12</w:delText>
        </w:r>
      </w:del>
      <w:ins w:id="78" w:author="Tsarapkina, Yulia" w:date="2015-10-23T21:07:00Z">
        <w:r w:rsidR="00A02736">
          <w:rPr>
            <w:sz w:val="16"/>
            <w:szCs w:val="16"/>
          </w:rPr>
          <w:t>15</w:t>
        </w:r>
      </w:ins>
      <w:r w:rsidRPr="00340FBC">
        <w:rPr>
          <w:sz w:val="16"/>
          <w:szCs w:val="16"/>
        </w:rPr>
        <w:t>)</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48"/>
        <w:gridCol w:w="2428"/>
        <w:gridCol w:w="2617"/>
        <w:gridCol w:w="3892"/>
        <w:gridCol w:w="1623"/>
        <w:gridCol w:w="2619"/>
      </w:tblGrid>
      <w:tr w:rsidR="002F1455" w:rsidRPr="00340FBC" w:rsidTr="002F1455">
        <w:trPr>
          <w:tblHeader/>
          <w:jc w:val="center"/>
        </w:trPr>
        <w:tc>
          <w:tcPr>
            <w:tcW w:w="1148" w:type="dxa"/>
            <w:tcBorders>
              <w:bottom w:val="nil"/>
            </w:tcBorders>
            <w:tcMar>
              <w:left w:w="57" w:type="dxa"/>
            </w:tcMar>
            <w:vAlign w:val="center"/>
          </w:tcPr>
          <w:p w:rsidR="002F1455" w:rsidRPr="00340FBC" w:rsidRDefault="002F1455" w:rsidP="002F1455">
            <w:pPr>
              <w:pStyle w:val="Tablehead"/>
            </w:pPr>
            <w:proofErr w:type="spellStart"/>
            <w:r w:rsidRPr="00340FBC">
              <w:t>Ссылка</w:t>
            </w:r>
            <w:proofErr w:type="spellEnd"/>
            <w:r w:rsidRPr="00340FBC">
              <w:t xml:space="preserve"> </w:t>
            </w:r>
            <w:r w:rsidRPr="00340FBC">
              <w:br/>
            </w:r>
            <w:proofErr w:type="spellStart"/>
            <w:r w:rsidRPr="00340FBC">
              <w:t>на</w:t>
            </w:r>
            <w:proofErr w:type="spellEnd"/>
            <w:r w:rsidRPr="00340FBC">
              <w:t xml:space="preserve"> </w:t>
            </w:r>
            <w:proofErr w:type="spellStart"/>
            <w:r w:rsidRPr="00340FBC">
              <w:t>положение</w:t>
            </w:r>
            <w:proofErr w:type="spellEnd"/>
            <w:r w:rsidRPr="00340FBC">
              <w:t xml:space="preserve"> </w:t>
            </w:r>
            <w:proofErr w:type="spellStart"/>
            <w:r w:rsidRPr="00340FBC">
              <w:t>Статьи</w:t>
            </w:r>
            <w:proofErr w:type="spellEnd"/>
            <w:r w:rsidRPr="00340FBC">
              <w:t xml:space="preserve"> 9</w:t>
            </w:r>
          </w:p>
        </w:tc>
        <w:tc>
          <w:tcPr>
            <w:tcW w:w="2428" w:type="dxa"/>
            <w:tcBorders>
              <w:bottom w:val="nil"/>
            </w:tcBorders>
            <w:tcMar>
              <w:left w:w="57" w:type="dxa"/>
            </w:tcMar>
            <w:vAlign w:val="center"/>
          </w:tcPr>
          <w:p w:rsidR="002F1455" w:rsidRPr="00340FBC" w:rsidRDefault="002F1455" w:rsidP="002F1455">
            <w:pPr>
              <w:pStyle w:val="Tablehead"/>
            </w:pPr>
            <w:proofErr w:type="spellStart"/>
            <w:r w:rsidRPr="00340FBC">
              <w:t>Описание</w:t>
            </w:r>
            <w:proofErr w:type="spellEnd"/>
            <w:r w:rsidRPr="00340FBC">
              <w:t xml:space="preserve"> </w:t>
            </w:r>
            <w:proofErr w:type="spellStart"/>
            <w:r w:rsidRPr="00340FBC">
              <w:t>случая</w:t>
            </w:r>
            <w:proofErr w:type="spellEnd"/>
          </w:p>
        </w:tc>
        <w:tc>
          <w:tcPr>
            <w:tcW w:w="2617" w:type="dxa"/>
            <w:tcBorders>
              <w:bottom w:val="nil"/>
            </w:tcBorders>
            <w:tcMar>
              <w:left w:w="57" w:type="dxa"/>
            </w:tcMar>
            <w:vAlign w:val="center"/>
          </w:tcPr>
          <w:p w:rsidR="002F1455" w:rsidRPr="00340FBC" w:rsidRDefault="002F1455" w:rsidP="002F1455">
            <w:pPr>
              <w:pStyle w:val="Tablehead"/>
              <w:rPr>
                <w:lang w:val="ru-RU"/>
              </w:rPr>
            </w:pPr>
            <w:r w:rsidRPr="00340FBC">
              <w:rPr>
                <w:lang w:val="ru-RU"/>
              </w:rPr>
              <w:t xml:space="preserve">Полосы частот </w:t>
            </w:r>
            <w:r w:rsidRPr="00340FBC">
              <w:rPr>
                <w:lang w:val="ru-RU"/>
              </w:rPr>
              <w:br/>
              <w:t xml:space="preserve">(и Район) службы, </w:t>
            </w:r>
            <w:r w:rsidRPr="00340FBC">
              <w:rPr>
                <w:lang w:val="ru-RU"/>
              </w:rPr>
              <w:br/>
              <w:t>для которой проводится координация</w:t>
            </w:r>
          </w:p>
        </w:tc>
        <w:tc>
          <w:tcPr>
            <w:tcW w:w="3892" w:type="dxa"/>
            <w:tcBorders>
              <w:bottom w:val="nil"/>
            </w:tcBorders>
            <w:tcMar>
              <w:left w:w="57" w:type="dxa"/>
            </w:tcMar>
            <w:vAlign w:val="center"/>
          </w:tcPr>
          <w:p w:rsidR="002F1455" w:rsidRPr="00340FBC" w:rsidRDefault="002F1455" w:rsidP="002F1455">
            <w:pPr>
              <w:pStyle w:val="Tablehead"/>
            </w:pPr>
            <w:proofErr w:type="spellStart"/>
            <w:r w:rsidRPr="00340FBC">
              <w:t>Пороговые</w:t>
            </w:r>
            <w:proofErr w:type="spellEnd"/>
            <w:r w:rsidRPr="00340FBC">
              <w:t xml:space="preserve"> </w:t>
            </w:r>
            <w:proofErr w:type="spellStart"/>
            <w:r w:rsidRPr="00340FBC">
              <w:t>уровни</w:t>
            </w:r>
            <w:proofErr w:type="spellEnd"/>
            <w:r w:rsidRPr="00340FBC">
              <w:t>/</w:t>
            </w:r>
            <w:proofErr w:type="spellStart"/>
            <w:r w:rsidRPr="00340FBC">
              <w:t>условия</w:t>
            </w:r>
            <w:proofErr w:type="spellEnd"/>
          </w:p>
        </w:tc>
        <w:tc>
          <w:tcPr>
            <w:tcW w:w="1623" w:type="dxa"/>
            <w:tcBorders>
              <w:bottom w:val="nil"/>
            </w:tcBorders>
            <w:tcMar>
              <w:left w:w="57" w:type="dxa"/>
            </w:tcMar>
            <w:vAlign w:val="center"/>
          </w:tcPr>
          <w:p w:rsidR="002F1455" w:rsidRPr="00340FBC" w:rsidRDefault="002F1455" w:rsidP="002F1455">
            <w:pPr>
              <w:pStyle w:val="Tablehead"/>
              <w:rPr>
                <w:rFonts w:cs="Times New Roman Bold"/>
              </w:rPr>
            </w:pPr>
            <w:proofErr w:type="spellStart"/>
            <w:r w:rsidRPr="00340FBC">
              <w:rPr>
                <w:rFonts w:cs="Times New Roman Bold"/>
              </w:rPr>
              <w:t>Метод</w:t>
            </w:r>
            <w:proofErr w:type="spellEnd"/>
            <w:r w:rsidRPr="00340FBC">
              <w:rPr>
                <w:rFonts w:cs="Times New Roman Bold"/>
              </w:rPr>
              <w:t xml:space="preserve"> </w:t>
            </w:r>
            <w:proofErr w:type="spellStart"/>
            <w:r w:rsidRPr="00340FBC">
              <w:rPr>
                <w:rFonts w:cs="Times New Roman Bold"/>
              </w:rPr>
              <w:t>расчета</w:t>
            </w:r>
            <w:proofErr w:type="spellEnd"/>
          </w:p>
        </w:tc>
        <w:tc>
          <w:tcPr>
            <w:tcW w:w="2619" w:type="dxa"/>
            <w:tcBorders>
              <w:bottom w:val="nil"/>
            </w:tcBorders>
            <w:tcMar>
              <w:left w:w="57" w:type="dxa"/>
            </w:tcMar>
            <w:vAlign w:val="center"/>
          </w:tcPr>
          <w:p w:rsidR="002F1455" w:rsidRPr="00340FBC" w:rsidRDefault="002F1455" w:rsidP="002F1455">
            <w:pPr>
              <w:pStyle w:val="Tablehead"/>
            </w:pPr>
            <w:proofErr w:type="spellStart"/>
            <w:r w:rsidRPr="00340FBC">
              <w:t>Примечания</w:t>
            </w:r>
            <w:proofErr w:type="spellEnd"/>
          </w:p>
        </w:tc>
      </w:tr>
      <w:tr w:rsidR="002F1455" w:rsidRPr="00340FBC" w:rsidTr="002F1455">
        <w:trPr>
          <w:jc w:val="center"/>
        </w:trPr>
        <w:tc>
          <w:tcPr>
            <w:tcW w:w="1148" w:type="dxa"/>
            <w:tcBorders>
              <w:bottom w:val="nil"/>
            </w:tcBorders>
            <w:tcMar>
              <w:left w:w="57" w:type="dxa"/>
            </w:tcMar>
          </w:tcPr>
          <w:p w:rsidR="002F1455" w:rsidRPr="00340FBC" w:rsidRDefault="002F1455" w:rsidP="002F1455">
            <w:pPr>
              <w:pStyle w:val="Tabletext"/>
            </w:pPr>
            <w:r w:rsidRPr="00340FBC">
              <w:t xml:space="preserve">п. </w:t>
            </w:r>
            <w:r w:rsidRPr="00340FBC">
              <w:rPr>
                <w:b/>
                <w:bCs/>
              </w:rPr>
              <w:t>9.7</w:t>
            </w:r>
            <w:r w:rsidRPr="00340FBC">
              <w:br/>
            </w:r>
            <w:proofErr w:type="spellStart"/>
            <w:r w:rsidRPr="00340FBC">
              <w:t>ГСО</w:t>
            </w:r>
            <w:proofErr w:type="spellEnd"/>
            <w:r w:rsidRPr="00340FBC">
              <w:t>/</w:t>
            </w:r>
            <w:proofErr w:type="spellStart"/>
            <w:r w:rsidRPr="00340FBC">
              <w:t>ГСО</w:t>
            </w:r>
            <w:proofErr w:type="spellEnd"/>
            <w:r w:rsidRPr="00340FBC">
              <w:br/>
              <w:t>(</w:t>
            </w:r>
            <w:proofErr w:type="spellStart"/>
            <w:r w:rsidRPr="00340FBC">
              <w:rPr>
                <w:i/>
                <w:iCs/>
              </w:rPr>
              <w:t>продолж</w:t>
            </w:r>
            <w:proofErr w:type="spellEnd"/>
            <w:r w:rsidRPr="00340FBC">
              <w:t>.)</w:t>
            </w:r>
          </w:p>
        </w:tc>
        <w:tc>
          <w:tcPr>
            <w:tcW w:w="2428" w:type="dxa"/>
            <w:tcBorders>
              <w:bottom w:val="nil"/>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7" w:type="dxa"/>
            <w:tcBorders>
              <w:bottom w:val="nil"/>
            </w:tcBorders>
            <w:tcMar>
              <w:left w:w="57" w:type="dxa"/>
            </w:tcMar>
          </w:tcPr>
          <w:p w:rsidR="002F1455" w:rsidRPr="00340FBC" w:rsidRDefault="002F1455" w:rsidP="002F1455">
            <w:pPr>
              <w:pStyle w:val="Tabletext"/>
              <w:ind w:left="284" w:hanging="284"/>
              <w:rPr>
                <w:szCs w:val="18"/>
                <w:u w:val="single"/>
              </w:rPr>
            </w:pPr>
            <w:r w:rsidRPr="00340FBC">
              <w:t>3)</w:t>
            </w:r>
            <w:r w:rsidRPr="00340FBC">
              <w:tab/>
              <w:t xml:space="preserve">17,7–20,2 ГГц </w:t>
            </w:r>
            <w:r w:rsidRPr="00340FBC">
              <w:br/>
              <w:t xml:space="preserve">(Районы 2 и 3), </w:t>
            </w:r>
            <w:r w:rsidRPr="00340FBC">
              <w:br/>
              <w:t xml:space="preserve">17,3–20,2 ГГц </w:t>
            </w:r>
            <w:r w:rsidRPr="00340FBC">
              <w:br/>
              <w:t>(Район 1) и</w:t>
            </w:r>
            <w:r w:rsidRPr="00340FBC">
              <w:br/>
              <w:t>27,5–30 ГГц</w:t>
            </w:r>
          </w:p>
        </w:tc>
        <w:tc>
          <w:tcPr>
            <w:tcW w:w="3892" w:type="dxa"/>
            <w:tcBorders>
              <w:bottom w:val="nil"/>
            </w:tcBorders>
            <w:tcMar>
              <w:left w:w="57" w:type="dxa"/>
            </w:tcMar>
          </w:tcPr>
          <w:p w:rsidR="002F1455" w:rsidRPr="00340FBC" w:rsidRDefault="002F1455" w:rsidP="002F1455">
            <w:pPr>
              <w:pStyle w:val="Tabletext"/>
              <w:ind w:left="284" w:hanging="284"/>
            </w:pPr>
            <w:r w:rsidRPr="00340FBC">
              <w:t>i)</w:t>
            </w:r>
            <w:r w:rsidRPr="00340FBC">
              <w:tab/>
              <w:t>имеется перекрытие полос частот; и</w:t>
            </w:r>
          </w:p>
          <w:p w:rsidR="002F1455" w:rsidRPr="00340FBC" w:rsidRDefault="002F1455" w:rsidP="002F1455">
            <w:pPr>
              <w:pStyle w:val="Tabletext"/>
              <w:ind w:left="284" w:hanging="284"/>
              <w:rPr>
                <w:szCs w:val="18"/>
              </w:rPr>
            </w:pPr>
            <w:proofErr w:type="spellStart"/>
            <w:r w:rsidRPr="00340FBC">
              <w:t>ii</w:t>
            </w:r>
            <w:proofErr w:type="spellEnd"/>
            <w:r w:rsidRPr="00340FBC">
              <w:t>)</w:t>
            </w:r>
            <w:r w:rsidRPr="00340FBC">
              <w:tab/>
              <w:t xml:space="preserve">любая сеть </w:t>
            </w:r>
            <w:proofErr w:type="spellStart"/>
            <w:r w:rsidRPr="00340FBC">
              <w:t>ФСС</w:t>
            </w:r>
            <w:proofErr w:type="spellEnd"/>
            <w:r w:rsidRPr="00340FBC">
              <w:t xml:space="preserve"> и любые соответствующие функции космической эксплуатации </w:t>
            </w:r>
            <w:r w:rsidRPr="00340FBC">
              <w:br/>
              <w:t xml:space="preserve">(см. п. </w:t>
            </w:r>
            <w:r w:rsidRPr="00340FBC">
              <w:rPr>
                <w:b/>
                <w:bCs/>
              </w:rPr>
              <w:t>1.23</w:t>
            </w:r>
            <w:r w:rsidRPr="00340FBC">
              <w:t>) с космической станцией, расположенной в пределах орбитальной дуги ±8°</w:t>
            </w:r>
            <w:ins w:id="79" w:author="Tsarapkina, Yulia" w:date="2015-10-23T21:08:00Z">
              <w:r w:rsidR="00A02736" w:rsidRPr="00402230">
                <w:rPr>
                  <w:rStyle w:val="FootnoteReference"/>
                </w:rPr>
                <w:sym w:font="Symbol" w:char="F02A"/>
              </w:r>
            </w:ins>
            <w:r w:rsidRPr="00340FBC">
              <w:t xml:space="preserve"> от номинальной орбитальной позиции предлагаемой сети ФСС</w:t>
            </w:r>
          </w:p>
        </w:tc>
        <w:tc>
          <w:tcPr>
            <w:tcW w:w="1623" w:type="dxa"/>
            <w:tcBorders>
              <w:bottom w:val="nil"/>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9" w:type="dxa"/>
            <w:tcBorders>
              <w:bottom w:val="nil"/>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r>
      <w:tr w:rsidR="002F1455" w:rsidRPr="00340FBC" w:rsidTr="002F1455">
        <w:trPr>
          <w:jc w:val="center"/>
        </w:trPr>
        <w:tc>
          <w:tcPr>
            <w:tcW w:w="1148"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428"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7" w:type="dxa"/>
            <w:tcBorders>
              <w:top w:val="nil"/>
              <w:bottom w:val="single" w:sz="4" w:space="0" w:color="auto"/>
            </w:tcBorders>
            <w:tcMar>
              <w:left w:w="57" w:type="dxa"/>
            </w:tcMar>
          </w:tcPr>
          <w:p w:rsidR="002F1455" w:rsidRPr="00340FBC" w:rsidRDefault="002F1455" w:rsidP="002F1455">
            <w:pPr>
              <w:pStyle w:val="Tabletext"/>
              <w:ind w:left="284" w:hanging="284"/>
              <w:rPr>
                <w:szCs w:val="18"/>
              </w:rPr>
            </w:pPr>
            <w:r w:rsidRPr="00340FBC">
              <w:t>4)</w:t>
            </w:r>
            <w:r w:rsidRPr="00340FBC">
              <w:tab/>
              <w:t>17,3–17,7 </w:t>
            </w:r>
            <w:proofErr w:type="gramStart"/>
            <w:r w:rsidRPr="00340FBC">
              <w:t>ГГц</w:t>
            </w:r>
            <w:r w:rsidRPr="00340FBC">
              <w:br/>
              <w:t>(</w:t>
            </w:r>
            <w:proofErr w:type="gramEnd"/>
            <w:r w:rsidRPr="00340FBC">
              <w:t>Районы 1 и 2)</w:t>
            </w:r>
          </w:p>
        </w:tc>
        <w:tc>
          <w:tcPr>
            <w:tcW w:w="3892" w:type="dxa"/>
            <w:tcBorders>
              <w:top w:val="nil"/>
              <w:bottom w:val="single" w:sz="4" w:space="0" w:color="auto"/>
            </w:tcBorders>
            <w:tcMar>
              <w:left w:w="57" w:type="dxa"/>
            </w:tcMar>
          </w:tcPr>
          <w:p w:rsidR="002F1455" w:rsidRPr="00340FBC" w:rsidRDefault="002F1455" w:rsidP="002F1455">
            <w:pPr>
              <w:pStyle w:val="Tabletext"/>
              <w:ind w:left="284" w:hanging="284"/>
            </w:pPr>
            <w:r w:rsidRPr="00340FBC">
              <w:t>i)</w:t>
            </w:r>
            <w:r w:rsidRPr="00340FBC">
              <w:tab/>
              <w:t>имеется перекрытие полос частот; и</w:t>
            </w:r>
          </w:p>
          <w:p w:rsidR="002F1455" w:rsidRPr="00340FBC" w:rsidRDefault="002F1455" w:rsidP="002F1455">
            <w:pPr>
              <w:pStyle w:val="Tabletext"/>
              <w:ind w:left="567" w:hanging="567"/>
            </w:pPr>
            <w:proofErr w:type="spellStart"/>
            <w:r w:rsidRPr="00340FBC">
              <w:t>ii</w:t>
            </w:r>
            <w:proofErr w:type="spellEnd"/>
            <w:r w:rsidRPr="00340FBC">
              <w:t>)</w:t>
            </w:r>
            <w:r w:rsidRPr="00340FBC">
              <w:tab/>
            </w:r>
            <w:proofErr w:type="gramStart"/>
            <w:r w:rsidRPr="00340FBC">
              <w:t>a)</w:t>
            </w:r>
            <w:r w:rsidRPr="00340FBC">
              <w:tab/>
            </w:r>
            <w:proofErr w:type="gramEnd"/>
            <w:r w:rsidRPr="00340FBC">
              <w:t>любая сеть ФСС и любые соответствующие функции космической эксплуатации (см. п. </w:t>
            </w:r>
            <w:r w:rsidRPr="00340FBC">
              <w:rPr>
                <w:b/>
                <w:bCs/>
              </w:rPr>
              <w:t>1.23</w:t>
            </w:r>
            <w:r w:rsidRPr="00340FBC">
              <w:t>) с космической станцией, расположенной в пределах орбитальной дуги ±8°</w:t>
            </w:r>
            <w:ins w:id="80" w:author="Tsarapkina, Yulia" w:date="2015-10-23T21:08:00Z">
              <w:r w:rsidR="00A02736" w:rsidRPr="00402230">
                <w:rPr>
                  <w:rStyle w:val="FootnoteReference"/>
                </w:rPr>
                <w:sym w:font="Symbol" w:char="F02A"/>
              </w:r>
            </w:ins>
            <w:r w:rsidRPr="00340FBC">
              <w:t xml:space="preserve"> от номинальной орбитальной позиции предлагаемой сети РСС</w:t>
            </w:r>
          </w:p>
          <w:p w:rsidR="002F1455" w:rsidRPr="00340FBC" w:rsidRDefault="002F1455" w:rsidP="002F1455">
            <w:pPr>
              <w:pStyle w:val="Tabletext"/>
              <w:ind w:left="284" w:hanging="284"/>
            </w:pPr>
            <w:r w:rsidRPr="00340FBC">
              <w:tab/>
              <w:t>или</w:t>
            </w:r>
          </w:p>
          <w:p w:rsidR="002F1455" w:rsidRPr="00340FBC" w:rsidRDefault="002F1455" w:rsidP="002F1455">
            <w:pPr>
              <w:pStyle w:val="Tabletext"/>
              <w:ind w:left="567" w:hanging="567"/>
            </w:pPr>
            <w:r w:rsidRPr="00340FBC">
              <w:tab/>
              <w:t>b)</w:t>
            </w:r>
            <w:r w:rsidRPr="00340FBC">
              <w:tab/>
              <w:t>любая сеть РСС и любые соответствующие функции космической эксплуатации (см. п. </w:t>
            </w:r>
            <w:r w:rsidRPr="00340FBC">
              <w:rPr>
                <w:b/>
                <w:bCs/>
              </w:rPr>
              <w:t>1.23</w:t>
            </w:r>
            <w:r w:rsidRPr="00340FBC">
              <w:t>) с космической станцией, расположенной в пределах орбитальной дуги ±8°</w:t>
            </w:r>
            <w:ins w:id="81" w:author="Tsarapkina, Yulia" w:date="2015-10-23T21:08:00Z">
              <w:r w:rsidR="00A02736" w:rsidRPr="00402230">
                <w:rPr>
                  <w:rStyle w:val="FootnoteReference"/>
                </w:rPr>
                <w:sym w:font="Symbol" w:char="F02A"/>
              </w:r>
            </w:ins>
            <w:r w:rsidRPr="00340FBC">
              <w:t xml:space="preserve"> от номинальной орбитальной позиции предлагаемой сети ФСС</w:t>
            </w:r>
          </w:p>
        </w:tc>
        <w:tc>
          <w:tcPr>
            <w:tcW w:w="1623"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9"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r>
    </w:tbl>
    <w:p w:rsidR="002F1455" w:rsidRPr="00702EED" w:rsidRDefault="002F1455"/>
    <w:p w:rsidR="002F1455" w:rsidRPr="00702EED" w:rsidRDefault="002F1455">
      <w:pPr>
        <w:tabs>
          <w:tab w:val="clear" w:pos="1134"/>
          <w:tab w:val="clear" w:pos="1871"/>
          <w:tab w:val="clear" w:pos="2268"/>
        </w:tabs>
        <w:overflowPunct/>
        <w:autoSpaceDE/>
        <w:autoSpaceDN/>
        <w:adjustRightInd/>
        <w:spacing w:before="0"/>
        <w:textAlignment w:val="auto"/>
      </w:pPr>
    </w:p>
    <w:p w:rsidR="002F1455" w:rsidRPr="00556B9D" w:rsidRDefault="002F1455">
      <w:pPr>
        <w:pStyle w:val="TableNo"/>
        <w:rPr>
          <w:lang w:val="en-US"/>
        </w:rPr>
      </w:pPr>
      <w:proofErr w:type="gramStart"/>
      <w:r w:rsidRPr="00340FBC">
        <w:lastRenderedPageBreak/>
        <w:t>ТАБЛИЦА  5</w:t>
      </w:r>
      <w:proofErr w:type="gramEnd"/>
      <w:r w:rsidRPr="00340FBC">
        <w:t>-1</w:t>
      </w:r>
      <w:r w:rsidRPr="00340FBC">
        <w:rPr>
          <w:lang w:val="en-US"/>
        </w:rPr>
        <w:t xml:space="preserve"> </w:t>
      </w:r>
      <w:r w:rsidRPr="00340FBC">
        <w:t xml:space="preserve"> </w:t>
      </w:r>
      <w:r w:rsidRPr="00340FBC">
        <w:rPr>
          <w:color w:val="000000"/>
        </w:rPr>
        <w:t>(</w:t>
      </w:r>
      <w:r w:rsidRPr="00556B9D">
        <w:rPr>
          <w:rFonts w:ascii="Times New Roman italic" w:hAnsi="Times New Roman italic" w:cs="Times New Roman italic"/>
          <w:i/>
          <w:caps w:val="0"/>
          <w:color w:val="000000"/>
        </w:rPr>
        <w:t>продолжение</w:t>
      </w:r>
      <w:r w:rsidRPr="00340FBC">
        <w:rPr>
          <w:color w:val="000000"/>
        </w:rPr>
        <w:t>)</w:t>
      </w:r>
      <w:r w:rsidRPr="00340FBC">
        <w:rPr>
          <w:sz w:val="16"/>
          <w:szCs w:val="16"/>
        </w:rPr>
        <w:t>     (</w:t>
      </w:r>
      <w:r w:rsidRPr="00340FBC">
        <w:rPr>
          <w:caps w:val="0"/>
          <w:sz w:val="16"/>
          <w:szCs w:val="16"/>
        </w:rPr>
        <w:t>Пересм</w:t>
      </w:r>
      <w:r w:rsidRPr="00340FBC">
        <w:rPr>
          <w:sz w:val="16"/>
          <w:szCs w:val="16"/>
        </w:rPr>
        <w:t>. ВКР-</w:t>
      </w:r>
      <w:del w:id="82" w:author="Tsarapkina, Yulia" w:date="2015-10-23T21:08:00Z">
        <w:r w:rsidRPr="00340FBC" w:rsidDel="00A02736">
          <w:rPr>
            <w:sz w:val="16"/>
            <w:szCs w:val="16"/>
          </w:rPr>
          <w:delText>12</w:delText>
        </w:r>
      </w:del>
      <w:ins w:id="83" w:author="Tsarapkina, Yulia" w:date="2015-10-23T21:08:00Z">
        <w:r w:rsidR="00A02736">
          <w:rPr>
            <w:sz w:val="16"/>
            <w:szCs w:val="16"/>
          </w:rPr>
          <w:t>15</w:t>
        </w:r>
      </w:ins>
      <w:r w:rsidRPr="00340FBC">
        <w:rPr>
          <w:sz w:val="16"/>
          <w:szCs w:val="16"/>
        </w:rPr>
        <w:t>)</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48"/>
        <w:gridCol w:w="2428"/>
        <w:gridCol w:w="2617"/>
        <w:gridCol w:w="3892"/>
        <w:gridCol w:w="1623"/>
        <w:gridCol w:w="2619"/>
      </w:tblGrid>
      <w:tr w:rsidR="002F1455" w:rsidRPr="00340FBC" w:rsidTr="002F1455">
        <w:trPr>
          <w:jc w:val="center"/>
        </w:trPr>
        <w:tc>
          <w:tcPr>
            <w:tcW w:w="1148" w:type="dxa"/>
            <w:tcBorders>
              <w:top w:val="single" w:sz="4" w:space="0" w:color="auto"/>
              <w:bottom w:val="nil"/>
            </w:tcBorders>
            <w:tcMar>
              <w:left w:w="57" w:type="dxa"/>
            </w:tcMar>
            <w:vAlign w:val="center"/>
          </w:tcPr>
          <w:p w:rsidR="002F1455" w:rsidRPr="00340FBC" w:rsidRDefault="002F1455" w:rsidP="002F1455">
            <w:pPr>
              <w:pStyle w:val="Tablehead"/>
            </w:pPr>
            <w:proofErr w:type="spellStart"/>
            <w:r w:rsidRPr="00340FBC">
              <w:t>Ссылка</w:t>
            </w:r>
            <w:proofErr w:type="spellEnd"/>
            <w:r w:rsidRPr="00340FBC">
              <w:t xml:space="preserve"> </w:t>
            </w:r>
            <w:r w:rsidRPr="00340FBC">
              <w:br/>
            </w:r>
            <w:proofErr w:type="spellStart"/>
            <w:r w:rsidRPr="00340FBC">
              <w:t>на</w:t>
            </w:r>
            <w:proofErr w:type="spellEnd"/>
            <w:r w:rsidRPr="00340FBC">
              <w:t xml:space="preserve"> </w:t>
            </w:r>
            <w:proofErr w:type="spellStart"/>
            <w:r w:rsidRPr="00340FBC">
              <w:t>положение</w:t>
            </w:r>
            <w:proofErr w:type="spellEnd"/>
            <w:r w:rsidRPr="00340FBC">
              <w:t xml:space="preserve"> </w:t>
            </w:r>
            <w:proofErr w:type="spellStart"/>
            <w:r w:rsidRPr="00340FBC">
              <w:t>Статьи</w:t>
            </w:r>
            <w:proofErr w:type="spellEnd"/>
            <w:r w:rsidRPr="00340FBC">
              <w:t xml:space="preserve"> 9</w:t>
            </w:r>
          </w:p>
        </w:tc>
        <w:tc>
          <w:tcPr>
            <w:tcW w:w="2428" w:type="dxa"/>
            <w:tcBorders>
              <w:top w:val="single" w:sz="4" w:space="0" w:color="auto"/>
              <w:bottom w:val="nil"/>
            </w:tcBorders>
            <w:tcMar>
              <w:left w:w="57" w:type="dxa"/>
            </w:tcMar>
            <w:vAlign w:val="center"/>
          </w:tcPr>
          <w:p w:rsidR="002F1455" w:rsidRPr="00340FBC" w:rsidRDefault="002F1455" w:rsidP="002F1455">
            <w:pPr>
              <w:pStyle w:val="Tablehead"/>
            </w:pPr>
            <w:proofErr w:type="spellStart"/>
            <w:r w:rsidRPr="00340FBC">
              <w:t>Описание</w:t>
            </w:r>
            <w:proofErr w:type="spellEnd"/>
            <w:r w:rsidRPr="00340FBC">
              <w:t xml:space="preserve"> </w:t>
            </w:r>
            <w:proofErr w:type="spellStart"/>
            <w:r w:rsidRPr="00340FBC">
              <w:t>случая</w:t>
            </w:r>
            <w:proofErr w:type="spellEnd"/>
          </w:p>
        </w:tc>
        <w:tc>
          <w:tcPr>
            <w:tcW w:w="2617" w:type="dxa"/>
            <w:tcBorders>
              <w:top w:val="single" w:sz="4" w:space="0" w:color="auto"/>
              <w:bottom w:val="nil"/>
            </w:tcBorders>
            <w:tcMar>
              <w:left w:w="57" w:type="dxa"/>
            </w:tcMar>
            <w:vAlign w:val="center"/>
          </w:tcPr>
          <w:p w:rsidR="002F1455" w:rsidRPr="00340FBC" w:rsidRDefault="002F1455" w:rsidP="002F1455">
            <w:pPr>
              <w:pStyle w:val="Tablehead"/>
              <w:rPr>
                <w:lang w:val="ru-RU"/>
              </w:rPr>
            </w:pPr>
            <w:r w:rsidRPr="00340FBC">
              <w:rPr>
                <w:lang w:val="ru-RU"/>
              </w:rPr>
              <w:t xml:space="preserve">Полосы частот </w:t>
            </w:r>
            <w:r w:rsidRPr="00340FBC">
              <w:rPr>
                <w:lang w:val="ru-RU"/>
              </w:rPr>
              <w:br/>
              <w:t xml:space="preserve">(и Район) службы, </w:t>
            </w:r>
            <w:r w:rsidRPr="00340FBC">
              <w:rPr>
                <w:lang w:val="ru-RU"/>
              </w:rPr>
              <w:br/>
              <w:t>для которой проводится координация</w:t>
            </w:r>
          </w:p>
        </w:tc>
        <w:tc>
          <w:tcPr>
            <w:tcW w:w="3892" w:type="dxa"/>
            <w:tcBorders>
              <w:top w:val="single" w:sz="4" w:space="0" w:color="auto"/>
              <w:bottom w:val="nil"/>
            </w:tcBorders>
            <w:tcMar>
              <w:left w:w="57" w:type="dxa"/>
            </w:tcMar>
            <w:vAlign w:val="center"/>
          </w:tcPr>
          <w:p w:rsidR="002F1455" w:rsidRPr="00340FBC" w:rsidRDefault="002F1455" w:rsidP="002F1455">
            <w:pPr>
              <w:pStyle w:val="Tablehead"/>
            </w:pPr>
            <w:proofErr w:type="spellStart"/>
            <w:r w:rsidRPr="00340FBC">
              <w:t>Пороговые</w:t>
            </w:r>
            <w:proofErr w:type="spellEnd"/>
            <w:r w:rsidRPr="00340FBC">
              <w:t xml:space="preserve"> </w:t>
            </w:r>
            <w:proofErr w:type="spellStart"/>
            <w:r w:rsidRPr="00340FBC">
              <w:t>уровни</w:t>
            </w:r>
            <w:proofErr w:type="spellEnd"/>
            <w:r w:rsidRPr="00340FBC">
              <w:t>/</w:t>
            </w:r>
            <w:proofErr w:type="spellStart"/>
            <w:r w:rsidRPr="00340FBC">
              <w:t>условия</w:t>
            </w:r>
            <w:proofErr w:type="spellEnd"/>
          </w:p>
        </w:tc>
        <w:tc>
          <w:tcPr>
            <w:tcW w:w="1623" w:type="dxa"/>
            <w:tcBorders>
              <w:top w:val="single" w:sz="4" w:space="0" w:color="auto"/>
              <w:bottom w:val="nil"/>
            </w:tcBorders>
            <w:tcMar>
              <w:left w:w="57" w:type="dxa"/>
            </w:tcMar>
            <w:vAlign w:val="center"/>
          </w:tcPr>
          <w:p w:rsidR="002F1455" w:rsidRPr="00340FBC" w:rsidRDefault="002F1455" w:rsidP="002F1455">
            <w:pPr>
              <w:pStyle w:val="Tablehead"/>
              <w:rPr>
                <w:rFonts w:cs="Times New Roman Bold"/>
              </w:rPr>
            </w:pPr>
            <w:proofErr w:type="spellStart"/>
            <w:r w:rsidRPr="00340FBC">
              <w:rPr>
                <w:rFonts w:cs="Times New Roman Bold"/>
              </w:rPr>
              <w:t>Метод</w:t>
            </w:r>
            <w:proofErr w:type="spellEnd"/>
            <w:r w:rsidRPr="00340FBC">
              <w:rPr>
                <w:rFonts w:cs="Times New Roman Bold"/>
              </w:rPr>
              <w:t xml:space="preserve"> </w:t>
            </w:r>
            <w:proofErr w:type="spellStart"/>
            <w:r w:rsidRPr="00340FBC">
              <w:rPr>
                <w:rFonts w:cs="Times New Roman Bold"/>
              </w:rPr>
              <w:t>расчета</w:t>
            </w:r>
            <w:proofErr w:type="spellEnd"/>
          </w:p>
        </w:tc>
        <w:tc>
          <w:tcPr>
            <w:tcW w:w="2619" w:type="dxa"/>
            <w:tcBorders>
              <w:top w:val="single" w:sz="4" w:space="0" w:color="auto"/>
              <w:bottom w:val="nil"/>
            </w:tcBorders>
            <w:tcMar>
              <w:left w:w="57" w:type="dxa"/>
            </w:tcMar>
            <w:vAlign w:val="center"/>
          </w:tcPr>
          <w:p w:rsidR="002F1455" w:rsidRPr="00340FBC" w:rsidRDefault="002F1455" w:rsidP="002F1455">
            <w:pPr>
              <w:pStyle w:val="Tablehead"/>
            </w:pPr>
            <w:proofErr w:type="spellStart"/>
            <w:r w:rsidRPr="00340FBC">
              <w:t>Примечания</w:t>
            </w:r>
            <w:proofErr w:type="spellEnd"/>
          </w:p>
        </w:tc>
      </w:tr>
      <w:tr w:rsidR="002F1455" w:rsidRPr="00340FBC" w:rsidTr="002F1455">
        <w:trPr>
          <w:jc w:val="center"/>
        </w:trPr>
        <w:tc>
          <w:tcPr>
            <w:tcW w:w="1148" w:type="dxa"/>
            <w:tcBorders>
              <w:top w:val="single" w:sz="4" w:space="0" w:color="auto"/>
              <w:bottom w:val="nil"/>
            </w:tcBorders>
            <w:tcMar>
              <w:left w:w="57" w:type="dxa"/>
            </w:tcMar>
          </w:tcPr>
          <w:p w:rsidR="002F1455" w:rsidRPr="00340FBC" w:rsidRDefault="002F1455" w:rsidP="002F1455">
            <w:pPr>
              <w:pStyle w:val="Tabletext"/>
              <w:keepNext/>
              <w:keepLines/>
            </w:pPr>
            <w:r w:rsidRPr="00340FBC">
              <w:t xml:space="preserve">п. </w:t>
            </w:r>
            <w:r w:rsidRPr="00340FBC">
              <w:rPr>
                <w:b/>
                <w:bCs/>
              </w:rPr>
              <w:t>9.7</w:t>
            </w:r>
            <w:r w:rsidRPr="00340FBC">
              <w:br/>
            </w:r>
            <w:proofErr w:type="spellStart"/>
            <w:r w:rsidRPr="00340FBC">
              <w:t>ГСО</w:t>
            </w:r>
            <w:proofErr w:type="spellEnd"/>
            <w:r w:rsidRPr="00340FBC">
              <w:t>/</w:t>
            </w:r>
            <w:proofErr w:type="spellStart"/>
            <w:r w:rsidRPr="00340FBC">
              <w:t>ГСО</w:t>
            </w:r>
            <w:proofErr w:type="spellEnd"/>
            <w:r w:rsidRPr="00340FBC">
              <w:br/>
            </w:r>
            <w:r w:rsidRPr="00340FBC">
              <w:rPr>
                <w:spacing w:val="-2"/>
              </w:rPr>
              <w:t>(</w:t>
            </w:r>
            <w:proofErr w:type="spellStart"/>
            <w:r w:rsidRPr="00340FBC">
              <w:rPr>
                <w:i/>
                <w:iCs/>
                <w:spacing w:val="-2"/>
              </w:rPr>
              <w:t>продолж</w:t>
            </w:r>
            <w:proofErr w:type="spellEnd"/>
            <w:r w:rsidRPr="00340FBC">
              <w:rPr>
                <w:i/>
                <w:iCs/>
                <w:spacing w:val="-2"/>
              </w:rPr>
              <w:t>.</w:t>
            </w:r>
            <w:r w:rsidRPr="00340FBC">
              <w:rPr>
                <w:spacing w:val="-2"/>
              </w:rPr>
              <w:t>)</w:t>
            </w:r>
          </w:p>
        </w:tc>
        <w:tc>
          <w:tcPr>
            <w:tcW w:w="2428" w:type="dxa"/>
            <w:tcBorders>
              <w:top w:val="single" w:sz="4" w:space="0" w:color="auto"/>
              <w:bottom w:val="nil"/>
            </w:tcBorders>
            <w:tcMar>
              <w:left w:w="57" w:type="dxa"/>
            </w:tcMar>
          </w:tcPr>
          <w:p w:rsidR="002F1455" w:rsidRPr="00340FBC" w:rsidRDefault="002F1455" w:rsidP="002F1455">
            <w:pPr>
              <w:pStyle w:val="Tabletext"/>
              <w:keepNext/>
              <w:keepLines/>
            </w:pPr>
          </w:p>
        </w:tc>
        <w:tc>
          <w:tcPr>
            <w:tcW w:w="2617" w:type="dxa"/>
            <w:tcBorders>
              <w:top w:val="single" w:sz="4" w:space="0" w:color="auto"/>
              <w:bottom w:val="nil"/>
            </w:tcBorders>
            <w:tcMar>
              <w:left w:w="57" w:type="dxa"/>
            </w:tcMar>
          </w:tcPr>
          <w:p w:rsidR="002F1455" w:rsidRPr="00340FBC" w:rsidRDefault="002F1455" w:rsidP="002F1455">
            <w:pPr>
              <w:pStyle w:val="Tabletext"/>
              <w:keepNext/>
              <w:keepLines/>
            </w:pPr>
            <w:r w:rsidRPr="00340FBC">
              <w:t>5)</w:t>
            </w:r>
            <w:r w:rsidRPr="00340FBC">
              <w:tab/>
              <w:t>17,7–17,8 ГГц</w:t>
            </w:r>
          </w:p>
        </w:tc>
        <w:tc>
          <w:tcPr>
            <w:tcW w:w="3892" w:type="dxa"/>
            <w:tcBorders>
              <w:top w:val="single" w:sz="4" w:space="0" w:color="auto"/>
              <w:bottom w:val="nil"/>
            </w:tcBorders>
            <w:tcMar>
              <w:left w:w="57" w:type="dxa"/>
            </w:tcMar>
          </w:tcPr>
          <w:p w:rsidR="002F1455" w:rsidRPr="00340FBC" w:rsidRDefault="002F1455" w:rsidP="002F1455">
            <w:pPr>
              <w:pStyle w:val="Tabletext"/>
              <w:ind w:left="284" w:hanging="284"/>
            </w:pPr>
            <w:r w:rsidRPr="00340FBC">
              <w:t>i)</w:t>
            </w:r>
            <w:r w:rsidRPr="00340FBC">
              <w:tab/>
              <w:t>имеется перекрытие полос частот; и</w:t>
            </w:r>
          </w:p>
          <w:p w:rsidR="002F1455" w:rsidRPr="00340FBC" w:rsidRDefault="002F1455" w:rsidP="002F1455">
            <w:pPr>
              <w:pStyle w:val="Tabletext"/>
              <w:ind w:left="567" w:hanging="567"/>
            </w:pPr>
            <w:proofErr w:type="spellStart"/>
            <w:r w:rsidRPr="00340FBC">
              <w:t>ii</w:t>
            </w:r>
            <w:proofErr w:type="spellEnd"/>
            <w:r w:rsidRPr="00340FBC">
              <w:t>)</w:t>
            </w:r>
            <w:r w:rsidRPr="00340FBC">
              <w:tab/>
            </w:r>
            <w:proofErr w:type="gramStart"/>
            <w:r w:rsidRPr="00340FBC">
              <w:t>a)</w:t>
            </w:r>
            <w:r w:rsidRPr="00340FBC">
              <w:tab/>
            </w:r>
            <w:proofErr w:type="gramEnd"/>
            <w:r w:rsidRPr="00340FBC">
              <w:t xml:space="preserve">любая сеть ФСС и любые соответствующие функции космической эксплуатации (см. п. </w:t>
            </w:r>
            <w:r w:rsidRPr="00340FBC">
              <w:rPr>
                <w:b/>
                <w:bCs/>
              </w:rPr>
              <w:t>1.23</w:t>
            </w:r>
            <w:r w:rsidRPr="00340FBC">
              <w:t>) с космической станцией, расположенной в пределах орбитальной дуги ±8°</w:t>
            </w:r>
            <w:ins w:id="84" w:author="Tsarapkina, Yulia" w:date="2015-10-23T21:08:00Z">
              <w:r w:rsidR="00A02736" w:rsidRPr="00402230">
                <w:rPr>
                  <w:rStyle w:val="FootnoteReference"/>
                </w:rPr>
                <w:sym w:font="Symbol" w:char="F02A"/>
              </w:r>
            </w:ins>
            <w:r w:rsidRPr="00340FBC">
              <w:t xml:space="preserve"> от номинальной орбитальной позиции предлагаемой сети РСС</w:t>
            </w:r>
          </w:p>
          <w:p w:rsidR="002F1455" w:rsidRPr="00340FBC" w:rsidRDefault="002F1455" w:rsidP="002F1455">
            <w:pPr>
              <w:pStyle w:val="Tabletext"/>
              <w:ind w:left="284" w:hanging="284"/>
            </w:pPr>
            <w:r w:rsidRPr="00340FBC">
              <w:tab/>
              <w:t>или</w:t>
            </w:r>
          </w:p>
        </w:tc>
        <w:tc>
          <w:tcPr>
            <w:tcW w:w="1623" w:type="dxa"/>
            <w:tcBorders>
              <w:top w:val="single" w:sz="4" w:space="0" w:color="auto"/>
              <w:bottom w:val="nil"/>
            </w:tcBorders>
            <w:tcMar>
              <w:left w:w="57" w:type="dxa"/>
            </w:tcMar>
          </w:tcPr>
          <w:p w:rsidR="002F1455" w:rsidRPr="00340FBC" w:rsidRDefault="002F1455" w:rsidP="002F1455">
            <w:pPr>
              <w:pStyle w:val="Tabletext"/>
              <w:keepNext/>
              <w:keepLines/>
            </w:pPr>
          </w:p>
        </w:tc>
        <w:tc>
          <w:tcPr>
            <w:tcW w:w="2619" w:type="dxa"/>
            <w:tcBorders>
              <w:top w:val="single" w:sz="4" w:space="0" w:color="auto"/>
              <w:bottom w:val="nil"/>
            </w:tcBorders>
            <w:tcMar>
              <w:left w:w="57" w:type="dxa"/>
            </w:tcMar>
          </w:tcPr>
          <w:p w:rsidR="002F1455" w:rsidRPr="00340FBC" w:rsidRDefault="002F1455" w:rsidP="002F1455">
            <w:pPr>
              <w:pStyle w:val="Tabletext"/>
              <w:keepNext/>
              <w:keepLines/>
            </w:pPr>
          </w:p>
        </w:tc>
      </w:tr>
      <w:tr w:rsidR="002F1455" w:rsidRPr="00340FBC" w:rsidTr="002F1455">
        <w:trPr>
          <w:jc w:val="center"/>
        </w:trPr>
        <w:tc>
          <w:tcPr>
            <w:tcW w:w="1148" w:type="dxa"/>
            <w:tcBorders>
              <w:top w:val="nil"/>
              <w:bottom w:val="nil"/>
            </w:tcBorders>
            <w:tcMar>
              <w:left w:w="57" w:type="dxa"/>
            </w:tcMar>
          </w:tcPr>
          <w:p w:rsidR="002F1455" w:rsidRPr="00340FBC" w:rsidRDefault="002F1455" w:rsidP="002F1455">
            <w:pPr>
              <w:keepNext/>
              <w:keepLines/>
              <w:tabs>
                <w:tab w:val="clear" w:pos="1134"/>
                <w:tab w:val="clear" w:pos="1871"/>
                <w:tab w:val="clear" w:pos="2268"/>
                <w:tab w:val="left" w:pos="2552"/>
              </w:tabs>
              <w:spacing w:before="40" w:after="40"/>
              <w:ind w:left="57"/>
              <w:rPr>
                <w:sz w:val="18"/>
                <w:szCs w:val="18"/>
              </w:rPr>
            </w:pPr>
          </w:p>
        </w:tc>
        <w:tc>
          <w:tcPr>
            <w:tcW w:w="2428" w:type="dxa"/>
            <w:tcBorders>
              <w:top w:val="nil"/>
              <w:bottom w:val="nil"/>
            </w:tcBorders>
            <w:tcMar>
              <w:left w:w="57" w:type="dxa"/>
            </w:tcMar>
          </w:tcPr>
          <w:p w:rsidR="002F1455" w:rsidRPr="00340FBC" w:rsidRDefault="002F1455" w:rsidP="002F1455">
            <w:pPr>
              <w:keepNext/>
              <w:keepLines/>
              <w:tabs>
                <w:tab w:val="clear" w:pos="1134"/>
                <w:tab w:val="clear" w:pos="1871"/>
                <w:tab w:val="clear" w:pos="2268"/>
                <w:tab w:val="left" w:pos="2552"/>
              </w:tabs>
              <w:spacing w:before="40" w:after="40"/>
              <w:ind w:left="57"/>
              <w:rPr>
                <w:sz w:val="18"/>
                <w:szCs w:val="18"/>
              </w:rPr>
            </w:pPr>
          </w:p>
        </w:tc>
        <w:tc>
          <w:tcPr>
            <w:tcW w:w="2617" w:type="dxa"/>
            <w:tcBorders>
              <w:top w:val="nil"/>
              <w:bottom w:val="nil"/>
            </w:tcBorders>
            <w:tcMar>
              <w:left w:w="57" w:type="dxa"/>
            </w:tcMar>
          </w:tcPr>
          <w:p w:rsidR="002F1455" w:rsidRPr="00340FBC" w:rsidRDefault="002F1455" w:rsidP="002F1455">
            <w:pPr>
              <w:keepNext/>
              <w:keepLines/>
              <w:tabs>
                <w:tab w:val="clear" w:pos="1134"/>
                <w:tab w:val="clear" w:pos="1871"/>
                <w:tab w:val="clear" w:pos="2268"/>
                <w:tab w:val="left" w:pos="340"/>
              </w:tabs>
              <w:spacing w:before="40" w:after="40"/>
              <w:ind w:left="340" w:hanging="283"/>
              <w:rPr>
                <w:sz w:val="18"/>
                <w:szCs w:val="18"/>
              </w:rPr>
            </w:pPr>
          </w:p>
        </w:tc>
        <w:tc>
          <w:tcPr>
            <w:tcW w:w="3892" w:type="dxa"/>
            <w:tcBorders>
              <w:top w:val="nil"/>
              <w:bottom w:val="nil"/>
            </w:tcBorders>
            <w:tcMar>
              <w:left w:w="57" w:type="dxa"/>
            </w:tcMar>
          </w:tcPr>
          <w:p w:rsidR="002F1455" w:rsidRPr="00340FBC" w:rsidRDefault="002F1455" w:rsidP="002F1455">
            <w:pPr>
              <w:pStyle w:val="Tabletext"/>
              <w:ind w:left="567" w:hanging="567"/>
            </w:pPr>
            <w:r w:rsidRPr="00340FBC">
              <w:tab/>
              <w:t>b)</w:t>
            </w:r>
            <w:r w:rsidRPr="00340FBC">
              <w:tab/>
              <w:t xml:space="preserve">любая сеть РСС и любые соответствующие функции космической эксплуатации (см. п. </w:t>
            </w:r>
            <w:r w:rsidRPr="00340FBC">
              <w:rPr>
                <w:b/>
                <w:bCs/>
              </w:rPr>
              <w:t>1.23</w:t>
            </w:r>
            <w:r w:rsidRPr="00340FBC">
              <w:t>) с космической станцией, расположенной в пределах орбитальной дуги ±8°</w:t>
            </w:r>
            <w:ins w:id="85" w:author="Tsarapkina, Yulia" w:date="2015-10-23T21:08:00Z">
              <w:r w:rsidR="00A02736" w:rsidRPr="00402230">
                <w:rPr>
                  <w:rStyle w:val="FootnoteReference"/>
                </w:rPr>
                <w:sym w:font="Symbol" w:char="F02A"/>
              </w:r>
            </w:ins>
            <w:r w:rsidRPr="00340FBC">
              <w:t xml:space="preserve"> от номинальной орбитальной позиции предлагаемой сети ФСС</w:t>
            </w:r>
          </w:p>
          <w:p w:rsidR="002F1455" w:rsidRPr="00340FBC" w:rsidRDefault="002F1455" w:rsidP="002F1455">
            <w:pPr>
              <w:pStyle w:val="Tabletext"/>
              <w:rPr>
                <w:szCs w:val="18"/>
              </w:rPr>
            </w:pPr>
            <w:r w:rsidRPr="00340FBC">
              <w:t xml:space="preserve">ПРИМЕЧАНИЕ. – Пункт </w:t>
            </w:r>
            <w:r w:rsidRPr="00340FBC">
              <w:rPr>
                <w:b/>
                <w:bCs/>
              </w:rPr>
              <w:t>5.517</w:t>
            </w:r>
            <w:r w:rsidRPr="00340FBC">
              <w:t xml:space="preserve"> применяется в Районе 2.</w:t>
            </w:r>
          </w:p>
        </w:tc>
        <w:tc>
          <w:tcPr>
            <w:tcW w:w="1623" w:type="dxa"/>
            <w:tcBorders>
              <w:top w:val="nil"/>
              <w:bottom w:val="nil"/>
            </w:tcBorders>
            <w:tcMar>
              <w:left w:w="57" w:type="dxa"/>
            </w:tcMar>
          </w:tcPr>
          <w:p w:rsidR="002F1455" w:rsidRPr="00340FBC" w:rsidRDefault="002F1455" w:rsidP="002F1455">
            <w:pPr>
              <w:keepNext/>
              <w:keepLines/>
              <w:tabs>
                <w:tab w:val="clear" w:pos="1134"/>
                <w:tab w:val="clear" w:pos="1871"/>
                <w:tab w:val="clear" w:pos="2268"/>
                <w:tab w:val="left" w:pos="2552"/>
              </w:tabs>
              <w:spacing w:before="40" w:after="40"/>
              <w:ind w:left="57"/>
              <w:rPr>
                <w:sz w:val="18"/>
                <w:szCs w:val="18"/>
              </w:rPr>
            </w:pPr>
          </w:p>
        </w:tc>
        <w:tc>
          <w:tcPr>
            <w:tcW w:w="2619" w:type="dxa"/>
            <w:tcBorders>
              <w:top w:val="nil"/>
              <w:bottom w:val="nil"/>
            </w:tcBorders>
            <w:tcMar>
              <w:left w:w="57" w:type="dxa"/>
            </w:tcMar>
          </w:tcPr>
          <w:p w:rsidR="002F1455" w:rsidRPr="00340FBC" w:rsidRDefault="002F1455" w:rsidP="002F1455">
            <w:pPr>
              <w:keepNext/>
              <w:keepLines/>
              <w:tabs>
                <w:tab w:val="clear" w:pos="1134"/>
                <w:tab w:val="clear" w:pos="1871"/>
                <w:tab w:val="clear" w:pos="2268"/>
                <w:tab w:val="left" w:pos="2552"/>
              </w:tabs>
              <w:spacing w:before="40" w:after="40"/>
              <w:ind w:left="57"/>
              <w:rPr>
                <w:sz w:val="18"/>
                <w:szCs w:val="18"/>
              </w:rPr>
            </w:pPr>
          </w:p>
        </w:tc>
      </w:tr>
      <w:tr w:rsidR="002F1455" w:rsidRPr="00340FBC" w:rsidTr="002F1455">
        <w:trPr>
          <w:jc w:val="center"/>
        </w:trPr>
        <w:tc>
          <w:tcPr>
            <w:tcW w:w="1148"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428"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7" w:type="dxa"/>
            <w:tcBorders>
              <w:top w:val="nil"/>
              <w:bottom w:val="single" w:sz="4" w:space="0" w:color="auto"/>
            </w:tcBorders>
            <w:tcMar>
              <w:left w:w="57" w:type="dxa"/>
            </w:tcMar>
          </w:tcPr>
          <w:p w:rsidR="002F1455" w:rsidRPr="00340FBC" w:rsidRDefault="002F1455" w:rsidP="002F1455">
            <w:pPr>
              <w:pStyle w:val="Tabletext"/>
              <w:ind w:left="284" w:hanging="284"/>
              <w:rPr>
                <w:szCs w:val="18"/>
              </w:rPr>
            </w:pPr>
            <w:r w:rsidRPr="00340FBC">
              <w:t>6)</w:t>
            </w:r>
            <w:r w:rsidRPr="00340FBC">
              <w:tab/>
              <w:t>18,0–18,3 ГГц (Район 2)</w:t>
            </w:r>
            <w:r w:rsidRPr="00340FBC">
              <w:br/>
              <w:t>18,1–18,4 ГГц (Районы 1 и 3)</w:t>
            </w:r>
          </w:p>
        </w:tc>
        <w:tc>
          <w:tcPr>
            <w:tcW w:w="3892" w:type="dxa"/>
            <w:tcBorders>
              <w:top w:val="nil"/>
              <w:bottom w:val="single" w:sz="4" w:space="0" w:color="auto"/>
            </w:tcBorders>
            <w:tcMar>
              <w:left w:w="57" w:type="dxa"/>
            </w:tcMar>
          </w:tcPr>
          <w:p w:rsidR="002F1455" w:rsidRPr="00340FBC" w:rsidRDefault="002F1455" w:rsidP="002F1455">
            <w:pPr>
              <w:pStyle w:val="Tabletext"/>
              <w:ind w:left="284" w:hanging="284"/>
            </w:pPr>
            <w:r w:rsidRPr="00340FBC">
              <w:t>i)</w:t>
            </w:r>
            <w:r w:rsidRPr="00340FBC">
              <w:tab/>
              <w:t>имеется перекрытие полос частот; и</w:t>
            </w:r>
          </w:p>
          <w:p w:rsidR="002F1455" w:rsidRPr="00340FBC" w:rsidRDefault="002F1455" w:rsidP="002F1455">
            <w:pPr>
              <w:pStyle w:val="Tabletext"/>
              <w:ind w:left="284" w:hanging="284"/>
              <w:rPr>
                <w:szCs w:val="18"/>
              </w:rPr>
            </w:pPr>
            <w:proofErr w:type="spellStart"/>
            <w:r w:rsidRPr="00340FBC">
              <w:t>ii</w:t>
            </w:r>
            <w:proofErr w:type="spellEnd"/>
            <w:r w:rsidRPr="00340FBC">
              <w:t>)</w:t>
            </w:r>
            <w:r w:rsidRPr="00340FBC">
              <w:tab/>
              <w:t xml:space="preserve">любая сеть </w:t>
            </w:r>
            <w:proofErr w:type="spellStart"/>
            <w:r w:rsidRPr="00340FBC">
              <w:t>ФСС</w:t>
            </w:r>
            <w:proofErr w:type="spellEnd"/>
            <w:r w:rsidRPr="00340FBC">
              <w:t xml:space="preserve"> или метеорологической спутниковой службы и любые связанные с ними функции космической эксплуатации (см. п. </w:t>
            </w:r>
            <w:r w:rsidRPr="00340FBC">
              <w:rPr>
                <w:b/>
                <w:bCs/>
              </w:rPr>
              <w:t>1.23</w:t>
            </w:r>
            <w:r w:rsidRPr="00340FBC">
              <w:t>) с космической станцией, расположенной в пределах орбитальной дуги ±8°</w:t>
            </w:r>
            <w:ins w:id="86" w:author="Tsarapkina, Yulia" w:date="2015-10-23T21:08:00Z">
              <w:r w:rsidR="00A02736" w:rsidRPr="00402230">
                <w:rPr>
                  <w:rStyle w:val="FootnoteReference"/>
                </w:rPr>
                <w:sym w:font="Symbol" w:char="F02A"/>
              </w:r>
            </w:ins>
            <w:r w:rsidRPr="00340FBC">
              <w:t xml:space="preserve"> от номинальной орбитальной позиции предлагаемой сети ФСС или метеорологической спутниковой службы</w:t>
            </w:r>
          </w:p>
        </w:tc>
        <w:tc>
          <w:tcPr>
            <w:tcW w:w="1623"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9"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r>
    </w:tbl>
    <w:p w:rsidR="002F1455" w:rsidRPr="00702EED" w:rsidRDefault="002F1455"/>
    <w:p w:rsidR="002F1455" w:rsidRPr="00556B9D" w:rsidRDefault="002F1455">
      <w:pPr>
        <w:pStyle w:val="TableNo"/>
        <w:rPr>
          <w:lang w:val="en-US"/>
        </w:rPr>
      </w:pPr>
      <w:proofErr w:type="gramStart"/>
      <w:r w:rsidRPr="00340FBC">
        <w:lastRenderedPageBreak/>
        <w:t>ТАБЛИЦА  5</w:t>
      </w:r>
      <w:proofErr w:type="gramEnd"/>
      <w:r w:rsidRPr="00340FBC">
        <w:t>-1</w:t>
      </w:r>
      <w:r w:rsidRPr="00340FBC">
        <w:rPr>
          <w:lang w:val="en-US"/>
        </w:rPr>
        <w:t xml:space="preserve"> </w:t>
      </w:r>
      <w:r w:rsidRPr="00340FBC">
        <w:t xml:space="preserve"> </w:t>
      </w:r>
      <w:r w:rsidRPr="00340FBC">
        <w:rPr>
          <w:color w:val="000000"/>
        </w:rPr>
        <w:t>(</w:t>
      </w:r>
      <w:r w:rsidRPr="00556B9D">
        <w:rPr>
          <w:rFonts w:ascii="Times New Roman italic" w:hAnsi="Times New Roman italic" w:cs="Times New Roman italic"/>
          <w:i/>
          <w:caps w:val="0"/>
          <w:color w:val="000000"/>
        </w:rPr>
        <w:t>продолжение</w:t>
      </w:r>
      <w:r w:rsidRPr="00340FBC">
        <w:rPr>
          <w:color w:val="000000"/>
        </w:rPr>
        <w:t>)</w:t>
      </w:r>
      <w:r w:rsidRPr="00340FBC">
        <w:rPr>
          <w:sz w:val="16"/>
          <w:szCs w:val="16"/>
        </w:rPr>
        <w:t>     (</w:t>
      </w:r>
      <w:r w:rsidRPr="00340FBC">
        <w:rPr>
          <w:caps w:val="0"/>
          <w:sz w:val="16"/>
          <w:szCs w:val="16"/>
        </w:rPr>
        <w:t>Пересм</w:t>
      </w:r>
      <w:r w:rsidRPr="00340FBC">
        <w:rPr>
          <w:sz w:val="16"/>
          <w:szCs w:val="16"/>
        </w:rPr>
        <w:t>. ВКР-</w:t>
      </w:r>
      <w:del w:id="87" w:author="Tsarapkina, Yulia" w:date="2015-10-23T21:08:00Z">
        <w:r w:rsidRPr="00340FBC" w:rsidDel="00A02736">
          <w:rPr>
            <w:sz w:val="16"/>
            <w:szCs w:val="16"/>
          </w:rPr>
          <w:delText>12</w:delText>
        </w:r>
      </w:del>
      <w:ins w:id="88" w:author="Tsarapkina, Yulia" w:date="2015-10-23T21:08:00Z">
        <w:r w:rsidR="00A02736">
          <w:rPr>
            <w:sz w:val="16"/>
            <w:szCs w:val="16"/>
          </w:rPr>
          <w:t>15</w:t>
        </w:r>
      </w:ins>
      <w:r w:rsidRPr="00340FBC">
        <w:rPr>
          <w:sz w:val="16"/>
          <w:szCs w:val="16"/>
        </w:rPr>
        <w:t>)</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48"/>
        <w:gridCol w:w="2428"/>
        <w:gridCol w:w="2617"/>
        <w:gridCol w:w="3892"/>
        <w:gridCol w:w="1623"/>
        <w:gridCol w:w="2619"/>
      </w:tblGrid>
      <w:tr w:rsidR="002F1455" w:rsidRPr="00340FBC" w:rsidTr="002F1455">
        <w:trPr>
          <w:trHeight w:val="1408"/>
          <w:jc w:val="center"/>
        </w:trPr>
        <w:tc>
          <w:tcPr>
            <w:tcW w:w="1148" w:type="dxa"/>
            <w:tcBorders>
              <w:top w:val="single" w:sz="4" w:space="0" w:color="auto"/>
            </w:tcBorders>
            <w:tcMar>
              <w:left w:w="57" w:type="dxa"/>
            </w:tcMar>
            <w:vAlign w:val="center"/>
          </w:tcPr>
          <w:p w:rsidR="002F1455" w:rsidRPr="00340FBC" w:rsidRDefault="002F1455" w:rsidP="002F1455">
            <w:pPr>
              <w:pStyle w:val="Tablehead"/>
            </w:pPr>
            <w:proofErr w:type="spellStart"/>
            <w:r w:rsidRPr="00340FBC">
              <w:t>Ссылка</w:t>
            </w:r>
            <w:proofErr w:type="spellEnd"/>
            <w:r w:rsidRPr="00340FBC">
              <w:t xml:space="preserve"> </w:t>
            </w:r>
            <w:r w:rsidRPr="00340FBC">
              <w:br/>
            </w:r>
            <w:proofErr w:type="spellStart"/>
            <w:r w:rsidRPr="00340FBC">
              <w:t>на</w:t>
            </w:r>
            <w:proofErr w:type="spellEnd"/>
            <w:r w:rsidRPr="00340FBC">
              <w:t xml:space="preserve"> </w:t>
            </w:r>
            <w:proofErr w:type="spellStart"/>
            <w:r w:rsidRPr="00340FBC">
              <w:t>положение</w:t>
            </w:r>
            <w:proofErr w:type="spellEnd"/>
            <w:r w:rsidRPr="00340FBC">
              <w:t xml:space="preserve"> </w:t>
            </w:r>
            <w:proofErr w:type="spellStart"/>
            <w:r w:rsidRPr="00340FBC">
              <w:t>Статьи</w:t>
            </w:r>
            <w:proofErr w:type="spellEnd"/>
            <w:r w:rsidRPr="00340FBC">
              <w:t xml:space="preserve"> 9</w:t>
            </w:r>
          </w:p>
        </w:tc>
        <w:tc>
          <w:tcPr>
            <w:tcW w:w="2428" w:type="dxa"/>
            <w:tcBorders>
              <w:top w:val="single" w:sz="4" w:space="0" w:color="auto"/>
              <w:bottom w:val="nil"/>
            </w:tcBorders>
            <w:tcMar>
              <w:left w:w="57" w:type="dxa"/>
            </w:tcMar>
            <w:vAlign w:val="center"/>
          </w:tcPr>
          <w:p w:rsidR="002F1455" w:rsidRPr="00340FBC" w:rsidRDefault="002F1455" w:rsidP="002F1455">
            <w:pPr>
              <w:pStyle w:val="Tablehead"/>
            </w:pPr>
            <w:proofErr w:type="spellStart"/>
            <w:r w:rsidRPr="00340FBC">
              <w:t>Описание</w:t>
            </w:r>
            <w:proofErr w:type="spellEnd"/>
            <w:r w:rsidRPr="00340FBC">
              <w:t xml:space="preserve"> </w:t>
            </w:r>
            <w:proofErr w:type="spellStart"/>
            <w:r w:rsidRPr="00340FBC">
              <w:t>случая</w:t>
            </w:r>
            <w:proofErr w:type="spellEnd"/>
          </w:p>
        </w:tc>
        <w:tc>
          <w:tcPr>
            <w:tcW w:w="2617" w:type="dxa"/>
            <w:tcBorders>
              <w:top w:val="single" w:sz="4" w:space="0" w:color="auto"/>
              <w:bottom w:val="nil"/>
            </w:tcBorders>
            <w:tcMar>
              <w:left w:w="57" w:type="dxa"/>
            </w:tcMar>
            <w:vAlign w:val="center"/>
          </w:tcPr>
          <w:p w:rsidR="002F1455" w:rsidRPr="00702EED" w:rsidRDefault="002F1455" w:rsidP="002F1455">
            <w:pPr>
              <w:pStyle w:val="Tablehead"/>
              <w:rPr>
                <w:lang w:val="ru-RU"/>
              </w:rPr>
            </w:pPr>
            <w:r w:rsidRPr="00702EED">
              <w:rPr>
                <w:lang w:val="ru-RU"/>
              </w:rPr>
              <w:t xml:space="preserve">Полосы частот </w:t>
            </w:r>
            <w:r w:rsidRPr="00702EED">
              <w:rPr>
                <w:lang w:val="ru-RU"/>
              </w:rPr>
              <w:br/>
              <w:t xml:space="preserve">(и Район) службы, </w:t>
            </w:r>
            <w:r w:rsidRPr="00702EED">
              <w:rPr>
                <w:lang w:val="ru-RU"/>
              </w:rPr>
              <w:br/>
              <w:t>для которой проводится координация</w:t>
            </w:r>
          </w:p>
        </w:tc>
        <w:tc>
          <w:tcPr>
            <w:tcW w:w="3892" w:type="dxa"/>
            <w:tcBorders>
              <w:top w:val="single" w:sz="4" w:space="0" w:color="auto"/>
              <w:bottom w:val="nil"/>
            </w:tcBorders>
            <w:tcMar>
              <w:left w:w="57" w:type="dxa"/>
            </w:tcMar>
            <w:vAlign w:val="center"/>
          </w:tcPr>
          <w:p w:rsidR="002F1455" w:rsidRPr="00340FBC" w:rsidRDefault="002F1455" w:rsidP="002F1455">
            <w:pPr>
              <w:pStyle w:val="Tablehead"/>
            </w:pPr>
            <w:proofErr w:type="spellStart"/>
            <w:r w:rsidRPr="00340FBC">
              <w:t>Пороговые</w:t>
            </w:r>
            <w:proofErr w:type="spellEnd"/>
            <w:r w:rsidRPr="00340FBC">
              <w:t xml:space="preserve"> </w:t>
            </w:r>
            <w:proofErr w:type="spellStart"/>
            <w:r w:rsidRPr="00340FBC">
              <w:t>уровни</w:t>
            </w:r>
            <w:proofErr w:type="spellEnd"/>
            <w:r w:rsidRPr="00340FBC">
              <w:t>/</w:t>
            </w:r>
            <w:proofErr w:type="spellStart"/>
            <w:r w:rsidRPr="00340FBC">
              <w:t>условия</w:t>
            </w:r>
            <w:proofErr w:type="spellEnd"/>
          </w:p>
        </w:tc>
        <w:tc>
          <w:tcPr>
            <w:tcW w:w="1623" w:type="dxa"/>
            <w:tcBorders>
              <w:top w:val="single" w:sz="4" w:space="0" w:color="auto"/>
              <w:bottom w:val="nil"/>
            </w:tcBorders>
            <w:tcMar>
              <w:left w:w="57" w:type="dxa"/>
            </w:tcMar>
            <w:vAlign w:val="center"/>
          </w:tcPr>
          <w:p w:rsidR="002F1455" w:rsidRPr="00266C27" w:rsidRDefault="002F1455" w:rsidP="002F1455">
            <w:pPr>
              <w:pStyle w:val="Tablehead"/>
            </w:pPr>
            <w:proofErr w:type="spellStart"/>
            <w:r w:rsidRPr="00266C27">
              <w:t>Метод</w:t>
            </w:r>
            <w:proofErr w:type="spellEnd"/>
            <w:r w:rsidRPr="00266C27">
              <w:t xml:space="preserve"> </w:t>
            </w:r>
            <w:proofErr w:type="spellStart"/>
            <w:r w:rsidRPr="00266C27">
              <w:t>расчета</w:t>
            </w:r>
            <w:proofErr w:type="spellEnd"/>
          </w:p>
        </w:tc>
        <w:tc>
          <w:tcPr>
            <w:tcW w:w="2619" w:type="dxa"/>
            <w:tcBorders>
              <w:top w:val="single" w:sz="4" w:space="0" w:color="auto"/>
              <w:bottom w:val="nil"/>
            </w:tcBorders>
            <w:tcMar>
              <w:left w:w="57" w:type="dxa"/>
            </w:tcMar>
            <w:vAlign w:val="center"/>
          </w:tcPr>
          <w:p w:rsidR="002F1455" w:rsidRPr="00340FBC" w:rsidRDefault="002F1455" w:rsidP="002F1455">
            <w:pPr>
              <w:pStyle w:val="Tablehead"/>
            </w:pPr>
            <w:proofErr w:type="spellStart"/>
            <w:r w:rsidRPr="00340FBC">
              <w:t>Примечания</w:t>
            </w:r>
            <w:proofErr w:type="spellEnd"/>
          </w:p>
        </w:tc>
      </w:tr>
      <w:tr w:rsidR="002F1455" w:rsidRPr="00340FBC" w:rsidTr="002F1455">
        <w:trPr>
          <w:trHeight w:val="1951"/>
          <w:jc w:val="center"/>
        </w:trPr>
        <w:tc>
          <w:tcPr>
            <w:tcW w:w="1148" w:type="dxa"/>
            <w:vMerge w:val="restart"/>
            <w:tcBorders>
              <w:top w:val="single" w:sz="4" w:space="0" w:color="auto"/>
            </w:tcBorders>
            <w:tcMar>
              <w:left w:w="57" w:type="dxa"/>
            </w:tcMar>
          </w:tcPr>
          <w:p w:rsidR="002F1455" w:rsidRPr="00340FBC" w:rsidRDefault="002F1455" w:rsidP="002F1455">
            <w:pPr>
              <w:pStyle w:val="Tabletext"/>
              <w:keepNext/>
              <w:keepLines/>
            </w:pPr>
            <w:r w:rsidRPr="00340FBC">
              <w:t xml:space="preserve">п. </w:t>
            </w:r>
            <w:r w:rsidRPr="00340FBC">
              <w:rPr>
                <w:b/>
                <w:bCs/>
              </w:rPr>
              <w:t>9.7</w:t>
            </w:r>
            <w:r w:rsidRPr="00340FBC">
              <w:br/>
            </w:r>
            <w:proofErr w:type="spellStart"/>
            <w:r w:rsidRPr="00340FBC">
              <w:t>ГСО</w:t>
            </w:r>
            <w:proofErr w:type="spellEnd"/>
            <w:r w:rsidRPr="00340FBC">
              <w:t>/</w:t>
            </w:r>
            <w:proofErr w:type="spellStart"/>
            <w:r w:rsidRPr="00340FBC">
              <w:t>ГСО</w:t>
            </w:r>
            <w:proofErr w:type="spellEnd"/>
            <w:r w:rsidRPr="00340FBC">
              <w:br/>
              <w:t>(</w:t>
            </w:r>
            <w:proofErr w:type="spellStart"/>
            <w:r w:rsidRPr="00340FBC">
              <w:rPr>
                <w:i/>
                <w:iCs/>
              </w:rPr>
              <w:t>продолж</w:t>
            </w:r>
            <w:proofErr w:type="spellEnd"/>
            <w:r w:rsidRPr="00340FBC">
              <w:t>.)</w:t>
            </w:r>
          </w:p>
        </w:tc>
        <w:tc>
          <w:tcPr>
            <w:tcW w:w="2428" w:type="dxa"/>
            <w:tcBorders>
              <w:top w:val="single" w:sz="4" w:space="0" w:color="auto"/>
              <w:bottom w:val="nil"/>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7" w:type="dxa"/>
            <w:tcBorders>
              <w:top w:val="single" w:sz="4" w:space="0" w:color="auto"/>
              <w:bottom w:val="nil"/>
            </w:tcBorders>
            <w:tcMar>
              <w:left w:w="57" w:type="dxa"/>
            </w:tcMar>
          </w:tcPr>
          <w:p w:rsidR="002F1455" w:rsidRPr="00340FBC" w:rsidRDefault="002F1455" w:rsidP="002F1455">
            <w:pPr>
              <w:pStyle w:val="Tabletext"/>
              <w:ind w:left="284" w:hanging="284"/>
            </w:pPr>
            <w:r w:rsidRPr="00340FBC">
              <w:t>6</w:t>
            </w:r>
            <w:proofErr w:type="gramStart"/>
            <w:r w:rsidRPr="00340FBC">
              <w:rPr>
                <w:i/>
                <w:iCs/>
              </w:rPr>
              <w:t>bis</w:t>
            </w:r>
            <w:r w:rsidRPr="00340FBC">
              <w:t>)</w:t>
            </w:r>
            <w:r w:rsidRPr="00340FBC">
              <w:tab/>
            </w:r>
            <w:proofErr w:type="gramEnd"/>
            <w:r w:rsidRPr="00340FBC">
              <w:t xml:space="preserve">21,4−22 ГГц </w:t>
            </w:r>
            <w:r w:rsidRPr="00340FBC">
              <w:br/>
              <w:t>(Районы 1 и 3)</w:t>
            </w:r>
          </w:p>
          <w:p w:rsidR="002F1455" w:rsidRPr="00340FBC" w:rsidRDefault="002F1455" w:rsidP="002F1455">
            <w:pPr>
              <w:pStyle w:val="Tabletext"/>
              <w:ind w:left="284" w:hanging="284"/>
            </w:pPr>
          </w:p>
        </w:tc>
        <w:tc>
          <w:tcPr>
            <w:tcW w:w="3892" w:type="dxa"/>
            <w:tcBorders>
              <w:top w:val="single" w:sz="4" w:space="0" w:color="auto"/>
              <w:bottom w:val="nil"/>
            </w:tcBorders>
            <w:tcMar>
              <w:left w:w="57" w:type="dxa"/>
            </w:tcMar>
          </w:tcPr>
          <w:p w:rsidR="002F1455" w:rsidRPr="00340FBC" w:rsidRDefault="002F1455" w:rsidP="002F1455">
            <w:pPr>
              <w:pStyle w:val="Tabletext"/>
            </w:pPr>
            <w:r w:rsidRPr="00340FBC">
              <w:t>i)</w:t>
            </w:r>
            <w:r w:rsidRPr="00340FBC">
              <w:tab/>
              <w:t>имеется перекрытие полос частот; и</w:t>
            </w:r>
          </w:p>
          <w:p w:rsidR="002F1455" w:rsidRPr="00340FBC" w:rsidRDefault="002F1455" w:rsidP="002F1455">
            <w:pPr>
              <w:pStyle w:val="Tabletext"/>
              <w:ind w:left="284" w:hanging="284"/>
              <w:rPr>
                <w:rFonts w:ascii="CG Times" w:hAnsi="CG Times"/>
                <w:lang w:eastAsia="zh-CN"/>
              </w:rPr>
            </w:pPr>
            <w:proofErr w:type="spellStart"/>
            <w:r w:rsidRPr="00340FBC">
              <w:t>ii</w:t>
            </w:r>
            <w:proofErr w:type="spellEnd"/>
            <w:r w:rsidRPr="00340FBC">
              <w:t>)</w:t>
            </w:r>
            <w:r w:rsidRPr="00340FBC">
              <w:tab/>
              <w:t xml:space="preserve">любая сеть </w:t>
            </w:r>
            <w:proofErr w:type="spellStart"/>
            <w:r w:rsidRPr="00340FBC">
              <w:t>РСС</w:t>
            </w:r>
            <w:proofErr w:type="spellEnd"/>
            <w:r w:rsidRPr="00340FBC">
              <w:t xml:space="preserve"> и любые соответствующие функции космической эксплуатации </w:t>
            </w:r>
            <w:r w:rsidRPr="00340FBC">
              <w:br/>
              <w:t xml:space="preserve">(см. п. </w:t>
            </w:r>
            <w:r w:rsidRPr="00340FBC">
              <w:rPr>
                <w:b/>
                <w:bCs/>
              </w:rPr>
              <w:t>1.23</w:t>
            </w:r>
            <w:r w:rsidRPr="00340FBC">
              <w:t xml:space="preserve">) с космической станцией, расположенной в пределах орбитальной дуги ±12° от номинальной орбитальной позиции предлагаемой сети РСС (см. также Резолюции </w:t>
            </w:r>
            <w:r w:rsidRPr="00340FBC">
              <w:rPr>
                <w:b/>
                <w:bCs/>
              </w:rPr>
              <w:t>554 (ВКР-12)</w:t>
            </w:r>
            <w:r w:rsidRPr="00340FBC">
              <w:t xml:space="preserve"> и </w:t>
            </w:r>
            <w:r w:rsidRPr="00340FBC">
              <w:rPr>
                <w:b/>
                <w:bCs/>
              </w:rPr>
              <w:t>553 (ВКР</w:t>
            </w:r>
            <w:r w:rsidRPr="00340FBC">
              <w:rPr>
                <w:b/>
                <w:bCs/>
              </w:rPr>
              <w:noBreakHyphen/>
              <w:t>12)</w:t>
            </w:r>
            <w:r w:rsidRPr="00340FBC">
              <w:t>)</w:t>
            </w:r>
          </w:p>
        </w:tc>
        <w:tc>
          <w:tcPr>
            <w:tcW w:w="1623" w:type="dxa"/>
            <w:tcBorders>
              <w:top w:val="single" w:sz="4" w:space="0" w:color="auto"/>
              <w:bottom w:val="nil"/>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9" w:type="dxa"/>
            <w:tcBorders>
              <w:top w:val="single" w:sz="4" w:space="0" w:color="auto"/>
              <w:bottom w:val="nil"/>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r w:rsidRPr="00340FBC">
              <w:rPr>
                <w:sz w:val="18"/>
                <w:szCs w:val="18"/>
              </w:rPr>
              <w:t xml:space="preserve">П. </w:t>
            </w:r>
            <w:r w:rsidRPr="00340FBC">
              <w:rPr>
                <w:b/>
                <w:bCs/>
                <w:sz w:val="18"/>
                <w:szCs w:val="18"/>
              </w:rPr>
              <w:t>9.41</w:t>
            </w:r>
            <w:r w:rsidRPr="00340FBC">
              <w:rPr>
                <w:sz w:val="18"/>
                <w:szCs w:val="18"/>
              </w:rPr>
              <w:t xml:space="preserve"> не применяется</w:t>
            </w:r>
          </w:p>
        </w:tc>
      </w:tr>
      <w:tr w:rsidR="002F1455" w:rsidRPr="00340FBC" w:rsidTr="002F1455">
        <w:trPr>
          <w:jc w:val="center"/>
        </w:trPr>
        <w:tc>
          <w:tcPr>
            <w:tcW w:w="1148" w:type="dxa"/>
            <w:vMerge/>
            <w:tcBorders>
              <w:bottom w:val="nil"/>
            </w:tcBorders>
            <w:tcMar>
              <w:left w:w="57" w:type="dxa"/>
            </w:tcMar>
          </w:tcPr>
          <w:p w:rsidR="002F1455" w:rsidRPr="00340FBC" w:rsidRDefault="002F1455" w:rsidP="002F1455">
            <w:pPr>
              <w:pStyle w:val="Tabletext"/>
              <w:keepNext/>
              <w:keepLines/>
              <w:rPr>
                <w:szCs w:val="18"/>
              </w:rPr>
            </w:pPr>
          </w:p>
        </w:tc>
        <w:tc>
          <w:tcPr>
            <w:tcW w:w="2428" w:type="dxa"/>
            <w:tcBorders>
              <w:top w:val="nil"/>
              <w:bottom w:val="nil"/>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7" w:type="dxa"/>
            <w:tcBorders>
              <w:top w:val="nil"/>
              <w:bottom w:val="nil"/>
            </w:tcBorders>
            <w:tcMar>
              <w:left w:w="57" w:type="dxa"/>
            </w:tcMar>
          </w:tcPr>
          <w:p w:rsidR="002F1455" w:rsidRPr="00340FBC" w:rsidDel="006C4509" w:rsidRDefault="002F1455" w:rsidP="002F1455">
            <w:pPr>
              <w:pStyle w:val="Tabletext"/>
              <w:ind w:left="284" w:hanging="284"/>
            </w:pPr>
            <w:r w:rsidRPr="00340FBC">
              <w:t>7)</w:t>
            </w:r>
            <w:r w:rsidRPr="00340FBC">
              <w:tab/>
              <w:t xml:space="preserve">Полосы частот выше </w:t>
            </w:r>
            <w:r w:rsidRPr="00340FBC">
              <w:br/>
              <w:t>17,3 ГГц, кроме полос, указанных в § 3) и 6)</w:t>
            </w:r>
          </w:p>
        </w:tc>
        <w:tc>
          <w:tcPr>
            <w:tcW w:w="3892" w:type="dxa"/>
            <w:tcBorders>
              <w:top w:val="nil"/>
              <w:bottom w:val="nil"/>
            </w:tcBorders>
            <w:tcMar>
              <w:left w:w="57" w:type="dxa"/>
            </w:tcMar>
          </w:tcPr>
          <w:p w:rsidR="002F1455" w:rsidRPr="00340FBC" w:rsidRDefault="002F1455" w:rsidP="002F1455">
            <w:pPr>
              <w:pStyle w:val="Tabletext"/>
            </w:pPr>
            <w:r w:rsidRPr="00340FBC">
              <w:t>i)</w:t>
            </w:r>
            <w:r w:rsidRPr="00340FBC">
              <w:tab/>
              <w:t>имеется перекрытие полос частот; и</w:t>
            </w:r>
          </w:p>
          <w:p w:rsidR="002F1455" w:rsidRPr="00340FBC" w:rsidRDefault="002F1455" w:rsidP="002F1455">
            <w:pPr>
              <w:pStyle w:val="Tabletext"/>
              <w:ind w:left="284" w:hanging="284"/>
              <w:rPr>
                <w:szCs w:val="18"/>
              </w:rPr>
            </w:pPr>
            <w:proofErr w:type="spellStart"/>
            <w:r w:rsidRPr="00340FBC">
              <w:t>ii</w:t>
            </w:r>
            <w:proofErr w:type="spellEnd"/>
            <w:r w:rsidRPr="00340FBC">
              <w:t>)</w:t>
            </w:r>
            <w:r w:rsidRPr="00340FBC">
              <w:tab/>
              <w:t xml:space="preserve">любая сеть </w:t>
            </w:r>
            <w:proofErr w:type="spellStart"/>
            <w:r w:rsidRPr="00340FBC">
              <w:t>ФСС</w:t>
            </w:r>
            <w:proofErr w:type="spellEnd"/>
            <w:r w:rsidRPr="00340FBC">
              <w:t xml:space="preserve"> и любые соответствующие функции космической эксплуатации </w:t>
            </w:r>
            <w:r w:rsidRPr="00340FBC">
              <w:br/>
              <w:t xml:space="preserve">(см. п. </w:t>
            </w:r>
            <w:r w:rsidRPr="00340FBC">
              <w:rPr>
                <w:b/>
                <w:bCs/>
              </w:rPr>
              <w:t>1.23</w:t>
            </w:r>
            <w:r w:rsidRPr="00340FBC">
              <w:t>) с космической станцией, расположенной в пределах орбитальной дуги ±8°</w:t>
            </w:r>
            <w:ins w:id="89" w:author="Tsarapkina, Yulia" w:date="2015-10-23T21:08:00Z">
              <w:r w:rsidR="00A02736" w:rsidRPr="00402230">
                <w:rPr>
                  <w:rStyle w:val="FootnoteReference"/>
                </w:rPr>
                <w:sym w:font="Symbol" w:char="F02A"/>
              </w:r>
            </w:ins>
            <w:r w:rsidRPr="00340FBC">
              <w:t xml:space="preserve"> от номинальной орбитальной позиции предлагаемой сети ФСС (см. также Резолюцию </w:t>
            </w:r>
            <w:r w:rsidRPr="00340FBC">
              <w:rPr>
                <w:b/>
                <w:bCs/>
              </w:rPr>
              <w:t>901 (Пересм. ВКР-07)</w:t>
            </w:r>
            <w:r w:rsidRPr="00340FBC">
              <w:t>)</w:t>
            </w:r>
          </w:p>
        </w:tc>
        <w:tc>
          <w:tcPr>
            <w:tcW w:w="1623" w:type="dxa"/>
            <w:tcBorders>
              <w:top w:val="nil"/>
              <w:bottom w:val="nil"/>
            </w:tcBorders>
            <w:tcMar>
              <w:left w:w="57" w:type="dxa"/>
            </w:tcMar>
          </w:tcPr>
          <w:p w:rsidR="002F1455" w:rsidRPr="00340FBC" w:rsidDel="006C4509" w:rsidRDefault="002F1455" w:rsidP="002F1455">
            <w:pPr>
              <w:pStyle w:val="Tabletext"/>
              <w:ind w:left="284" w:hanging="284"/>
            </w:pPr>
          </w:p>
        </w:tc>
        <w:tc>
          <w:tcPr>
            <w:tcW w:w="2619" w:type="dxa"/>
            <w:tcBorders>
              <w:top w:val="nil"/>
              <w:bottom w:val="nil"/>
            </w:tcBorders>
            <w:tcMar>
              <w:left w:w="57" w:type="dxa"/>
            </w:tcMar>
          </w:tcPr>
          <w:p w:rsidR="002F1455" w:rsidRPr="00340FBC" w:rsidRDefault="002F1455" w:rsidP="002F1455">
            <w:pPr>
              <w:pStyle w:val="Tabletext"/>
              <w:ind w:left="284" w:hanging="284"/>
              <w:rPr>
                <w:szCs w:val="18"/>
              </w:rPr>
            </w:pPr>
          </w:p>
        </w:tc>
      </w:tr>
      <w:tr w:rsidR="002F1455" w:rsidRPr="00340FBC" w:rsidTr="002F1455">
        <w:trPr>
          <w:jc w:val="center"/>
        </w:trPr>
        <w:tc>
          <w:tcPr>
            <w:tcW w:w="1148"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428" w:type="dxa"/>
            <w:tcBorders>
              <w:top w:val="nil"/>
              <w:bottom w:val="single" w:sz="4" w:space="0" w:color="auto"/>
            </w:tcBorders>
            <w:tcMar>
              <w:left w:w="57" w:type="dxa"/>
            </w:tcMar>
          </w:tcPr>
          <w:p w:rsidR="002F1455" w:rsidRPr="00340FBC" w:rsidRDefault="002F1455" w:rsidP="002F1455">
            <w:pPr>
              <w:tabs>
                <w:tab w:val="clear" w:pos="1134"/>
                <w:tab w:val="clear" w:pos="1871"/>
                <w:tab w:val="clear" w:pos="2268"/>
                <w:tab w:val="left" w:pos="2552"/>
              </w:tabs>
              <w:spacing w:before="40" w:after="40"/>
              <w:ind w:left="57"/>
              <w:rPr>
                <w:sz w:val="18"/>
                <w:szCs w:val="18"/>
              </w:rPr>
            </w:pPr>
          </w:p>
        </w:tc>
        <w:tc>
          <w:tcPr>
            <w:tcW w:w="2617" w:type="dxa"/>
            <w:tcBorders>
              <w:top w:val="nil"/>
              <w:bottom w:val="single" w:sz="4" w:space="0" w:color="auto"/>
            </w:tcBorders>
            <w:tcMar>
              <w:left w:w="57" w:type="dxa"/>
            </w:tcMar>
          </w:tcPr>
          <w:p w:rsidR="002F1455" w:rsidRPr="00340FBC" w:rsidRDefault="002F1455" w:rsidP="002F1455">
            <w:pPr>
              <w:pStyle w:val="Tabletext"/>
              <w:ind w:left="284" w:hanging="284"/>
            </w:pPr>
            <w:r w:rsidRPr="00340FBC">
              <w:t>8)</w:t>
            </w:r>
            <w:r w:rsidRPr="00340FBC">
              <w:tab/>
              <w:t xml:space="preserve">Полосы частот выше </w:t>
            </w:r>
            <w:r w:rsidRPr="00340FBC">
              <w:br/>
              <w:t>17,3 ГГц, кроме полос, указанных в § 4), 5) и 6</w:t>
            </w:r>
            <w:r w:rsidRPr="00340FBC">
              <w:rPr>
                <w:i/>
                <w:iCs/>
              </w:rPr>
              <w:t>bis</w:t>
            </w:r>
            <w:r w:rsidRPr="00340FBC">
              <w:t>)</w:t>
            </w:r>
          </w:p>
        </w:tc>
        <w:tc>
          <w:tcPr>
            <w:tcW w:w="3892" w:type="dxa"/>
            <w:tcBorders>
              <w:top w:val="nil"/>
              <w:bottom w:val="single" w:sz="4" w:space="0" w:color="auto"/>
            </w:tcBorders>
            <w:tcMar>
              <w:left w:w="57" w:type="dxa"/>
            </w:tcMar>
          </w:tcPr>
          <w:p w:rsidR="002F1455" w:rsidRPr="00340FBC" w:rsidRDefault="002F1455" w:rsidP="002F1455">
            <w:pPr>
              <w:pStyle w:val="Tabletext"/>
            </w:pPr>
            <w:r w:rsidRPr="00340FBC">
              <w:t>i)</w:t>
            </w:r>
            <w:r w:rsidRPr="00340FBC">
              <w:tab/>
              <w:t>имеется перекрытие полос частот; и</w:t>
            </w:r>
          </w:p>
          <w:p w:rsidR="002F1455" w:rsidRPr="00340FBC" w:rsidRDefault="002F1455" w:rsidP="002F1455">
            <w:pPr>
              <w:pStyle w:val="Tabletext"/>
              <w:ind w:left="284" w:hanging="284"/>
            </w:pPr>
            <w:proofErr w:type="spellStart"/>
            <w:r w:rsidRPr="00340FBC">
              <w:t>ii</w:t>
            </w:r>
            <w:proofErr w:type="spellEnd"/>
            <w:r w:rsidRPr="00340FBC">
              <w:t>)</w:t>
            </w:r>
            <w:r w:rsidRPr="00340FBC">
              <w:tab/>
              <w:t xml:space="preserve">любая сеть </w:t>
            </w:r>
            <w:proofErr w:type="spellStart"/>
            <w:r w:rsidRPr="00340FBC">
              <w:t>ФСС</w:t>
            </w:r>
            <w:proofErr w:type="spellEnd"/>
            <w:r w:rsidRPr="00340FBC">
              <w:t xml:space="preserve"> или РСС, не подпадающая под действие Плана, и любые соответствующие функции космической эксплуатации (см. п. </w:t>
            </w:r>
            <w:r w:rsidRPr="00340FBC">
              <w:rPr>
                <w:b/>
                <w:bCs/>
              </w:rPr>
              <w:t>1.23</w:t>
            </w:r>
            <w:r w:rsidRPr="00340FBC">
              <w:t xml:space="preserve">) с космической станцией, расположенной в пределах орбитальной дуги ±16° от номинальной орбитальной позиции предлагаемой сети ФСС или РСС, не подпадающей под действие Плана, за исключением случая сети ФСС относительно сети ФСС (см. также Резолюцию </w:t>
            </w:r>
            <w:r w:rsidRPr="00340FBC">
              <w:rPr>
                <w:b/>
                <w:bCs/>
              </w:rPr>
              <w:t>901 (Пересм. ВКР</w:t>
            </w:r>
            <w:r w:rsidRPr="00340FBC">
              <w:rPr>
                <w:b/>
                <w:bCs/>
              </w:rPr>
              <w:noBreakHyphen/>
              <w:t>07)</w:t>
            </w:r>
            <w:r w:rsidRPr="00340FBC">
              <w:t>)</w:t>
            </w:r>
          </w:p>
        </w:tc>
        <w:tc>
          <w:tcPr>
            <w:tcW w:w="1623" w:type="dxa"/>
            <w:tcBorders>
              <w:top w:val="nil"/>
              <w:bottom w:val="single" w:sz="4" w:space="0" w:color="auto"/>
            </w:tcBorders>
            <w:tcMar>
              <w:left w:w="57" w:type="dxa"/>
            </w:tcMar>
          </w:tcPr>
          <w:p w:rsidR="002F1455" w:rsidRPr="00340FBC" w:rsidRDefault="002F1455" w:rsidP="002F1455">
            <w:pPr>
              <w:pStyle w:val="Tabletext"/>
              <w:ind w:left="284" w:hanging="284"/>
            </w:pPr>
          </w:p>
        </w:tc>
        <w:tc>
          <w:tcPr>
            <w:tcW w:w="2619" w:type="dxa"/>
            <w:tcBorders>
              <w:top w:val="nil"/>
              <w:bottom w:val="single" w:sz="4" w:space="0" w:color="auto"/>
            </w:tcBorders>
            <w:tcMar>
              <w:left w:w="57" w:type="dxa"/>
            </w:tcMar>
          </w:tcPr>
          <w:p w:rsidR="002F1455" w:rsidRPr="00340FBC" w:rsidRDefault="002F1455" w:rsidP="002F1455">
            <w:pPr>
              <w:pStyle w:val="Tabletext"/>
              <w:ind w:left="284" w:hanging="284"/>
            </w:pPr>
          </w:p>
        </w:tc>
      </w:tr>
    </w:tbl>
    <w:p w:rsidR="002F1455" w:rsidRPr="00266C27" w:rsidRDefault="002F1455">
      <w:pPr>
        <w:pStyle w:val="TableNo"/>
        <w:rPr>
          <w:lang w:val="en-US"/>
        </w:rPr>
      </w:pPr>
      <w:proofErr w:type="gramStart"/>
      <w:r w:rsidRPr="00340FBC">
        <w:lastRenderedPageBreak/>
        <w:t>ТАБЛИЦА  5</w:t>
      </w:r>
      <w:proofErr w:type="gramEnd"/>
      <w:r w:rsidRPr="00340FBC">
        <w:t>-1</w:t>
      </w:r>
      <w:r w:rsidRPr="00340FBC">
        <w:rPr>
          <w:lang w:val="en-US"/>
        </w:rPr>
        <w:t xml:space="preserve"> </w:t>
      </w:r>
      <w:r w:rsidRPr="00340FBC">
        <w:t xml:space="preserve"> </w:t>
      </w:r>
      <w:r w:rsidRPr="00340FBC">
        <w:rPr>
          <w:color w:val="000000"/>
        </w:rPr>
        <w:t>(</w:t>
      </w:r>
      <w:r w:rsidRPr="00266C27">
        <w:rPr>
          <w:rFonts w:ascii="Times New Roman italic" w:hAnsi="Times New Roman italic" w:cs="Times New Roman italic"/>
          <w:i/>
          <w:caps w:val="0"/>
          <w:color w:val="000000"/>
        </w:rPr>
        <w:t>продолжение</w:t>
      </w:r>
      <w:r w:rsidRPr="00340FBC">
        <w:rPr>
          <w:color w:val="000000"/>
        </w:rPr>
        <w:t>)</w:t>
      </w:r>
      <w:r w:rsidRPr="00340FBC">
        <w:rPr>
          <w:sz w:val="16"/>
          <w:szCs w:val="16"/>
        </w:rPr>
        <w:t>     (</w:t>
      </w:r>
      <w:r w:rsidRPr="00340FBC">
        <w:rPr>
          <w:caps w:val="0"/>
          <w:sz w:val="16"/>
          <w:szCs w:val="16"/>
        </w:rPr>
        <w:t>Пересм</w:t>
      </w:r>
      <w:r w:rsidRPr="00340FBC">
        <w:rPr>
          <w:sz w:val="16"/>
          <w:szCs w:val="16"/>
        </w:rPr>
        <w:t>. ВКР-</w:t>
      </w:r>
      <w:del w:id="90" w:author="Tsarapkina, Yulia" w:date="2015-10-23T21:08:00Z">
        <w:r w:rsidRPr="00340FBC" w:rsidDel="00A02736">
          <w:rPr>
            <w:sz w:val="16"/>
            <w:szCs w:val="16"/>
          </w:rPr>
          <w:delText>12</w:delText>
        </w:r>
      </w:del>
      <w:ins w:id="91" w:author="Tsarapkina, Yulia" w:date="2015-10-23T21:08:00Z">
        <w:r w:rsidR="00A02736">
          <w:rPr>
            <w:sz w:val="16"/>
            <w:szCs w:val="16"/>
          </w:rPr>
          <w:t>15</w:t>
        </w:r>
      </w:ins>
      <w:r w:rsidRPr="00340FBC">
        <w:rPr>
          <w:sz w:val="16"/>
          <w:szCs w:val="16"/>
        </w:rPr>
        <w:t>)</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48"/>
        <w:gridCol w:w="2428"/>
        <w:gridCol w:w="2617"/>
        <w:gridCol w:w="3892"/>
        <w:gridCol w:w="1623"/>
        <w:gridCol w:w="2619"/>
      </w:tblGrid>
      <w:tr w:rsidR="002F1455" w:rsidRPr="00340FBC" w:rsidTr="00A02736">
        <w:trPr>
          <w:jc w:val="center"/>
        </w:trPr>
        <w:tc>
          <w:tcPr>
            <w:tcW w:w="1148" w:type="dxa"/>
            <w:tcBorders>
              <w:top w:val="single" w:sz="4" w:space="0" w:color="auto"/>
              <w:bottom w:val="single" w:sz="4" w:space="0" w:color="auto"/>
            </w:tcBorders>
            <w:tcMar>
              <w:left w:w="57" w:type="dxa"/>
            </w:tcMar>
            <w:vAlign w:val="center"/>
          </w:tcPr>
          <w:p w:rsidR="002F1455" w:rsidRPr="00340FBC" w:rsidRDefault="002F1455" w:rsidP="002F1455">
            <w:pPr>
              <w:pStyle w:val="Tablehead"/>
            </w:pPr>
            <w:proofErr w:type="spellStart"/>
            <w:r w:rsidRPr="00340FBC">
              <w:t>Ссылка</w:t>
            </w:r>
            <w:proofErr w:type="spellEnd"/>
            <w:r w:rsidRPr="00340FBC">
              <w:t xml:space="preserve"> </w:t>
            </w:r>
            <w:r w:rsidRPr="00340FBC">
              <w:br/>
            </w:r>
            <w:proofErr w:type="spellStart"/>
            <w:r w:rsidRPr="00340FBC">
              <w:t>на</w:t>
            </w:r>
            <w:proofErr w:type="spellEnd"/>
            <w:r w:rsidRPr="00340FBC">
              <w:t xml:space="preserve"> </w:t>
            </w:r>
            <w:proofErr w:type="spellStart"/>
            <w:r w:rsidRPr="00340FBC">
              <w:t>положение</w:t>
            </w:r>
            <w:proofErr w:type="spellEnd"/>
            <w:r w:rsidRPr="00340FBC">
              <w:t xml:space="preserve"> </w:t>
            </w:r>
            <w:proofErr w:type="spellStart"/>
            <w:r w:rsidRPr="00340FBC">
              <w:t>Статьи</w:t>
            </w:r>
            <w:proofErr w:type="spellEnd"/>
            <w:r w:rsidRPr="00340FBC">
              <w:t xml:space="preserve"> 9</w:t>
            </w:r>
          </w:p>
        </w:tc>
        <w:tc>
          <w:tcPr>
            <w:tcW w:w="2428" w:type="dxa"/>
            <w:tcBorders>
              <w:top w:val="single" w:sz="4" w:space="0" w:color="auto"/>
              <w:bottom w:val="single" w:sz="4" w:space="0" w:color="auto"/>
            </w:tcBorders>
            <w:tcMar>
              <w:left w:w="57" w:type="dxa"/>
            </w:tcMar>
            <w:vAlign w:val="center"/>
          </w:tcPr>
          <w:p w:rsidR="002F1455" w:rsidRPr="00340FBC" w:rsidRDefault="002F1455" w:rsidP="002F1455">
            <w:pPr>
              <w:pStyle w:val="Tablehead"/>
            </w:pPr>
            <w:proofErr w:type="spellStart"/>
            <w:r w:rsidRPr="00340FBC">
              <w:t>Описание</w:t>
            </w:r>
            <w:proofErr w:type="spellEnd"/>
            <w:r w:rsidRPr="00340FBC">
              <w:t xml:space="preserve"> </w:t>
            </w:r>
            <w:proofErr w:type="spellStart"/>
            <w:r w:rsidRPr="00340FBC">
              <w:t>случая</w:t>
            </w:r>
            <w:proofErr w:type="spellEnd"/>
          </w:p>
        </w:tc>
        <w:tc>
          <w:tcPr>
            <w:tcW w:w="2617" w:type="dxa"/>
            <w:tcBorders>
              <w:top w:val="single" w:sz="4" w:space="0" w:color="auto"/>
              <w:bottom w:val="single" w:sz="4" w:space="0" w:color="auto"/>
            </w:tcBorders>
            <w:tcMar>
              <w:left w:w="57" w:type="dxa"/>
            </w:tcMar>
            <w:vAlign w:val="center"/>
          </w:tcPr>
          <w:p w:rsidR="002F1455" w:rsidRPr="00340FBC" w:rsidRDefault="002F1455" w:rsidP="002F1455">
            <w:pPr>
              <w:pStyle w:val="Tablehead"/>
              <w:rPr>
                <w:lang w:val="ru-RU"/>
              </w:rPr>
            </w:pPr>
            <w:r w:rsidRPr="00340FBC">
              <w:rPr>
                <w:lang w:val="ru-RU"/>
              </w:rPr>
              <w:t xml:space="preserve">Полосы частот </w:t>
            </w:r>
            <w:r w:rsidRPr="00340FBC">
              <w:rPr>
                <w:lang w:val="ru-RU"/>
              </w:rPr>
              <w:br/>
              <w:t xml:space="preserve">(и Район) службы, </w:t>
            </w:r>
            <w:r w:rsidRPr="00340FBC">
              <w:rPr>
                <w:lang w:val="ru-RU"/>
              </w:rPr>
              <w:br/>
              <w:t>для которой проводится координация</w:t>
            </w:r>
          </w:p>
        </w:tc>
        <w:tc>
          <w:tcPr>
            <w:tcW w:w="3892" w:type="dxa"/>
            <w:tcBorders>
              <w:top w:val="single" w:sz="4" w:space="0" w:color="auto"/>
              <w:bottom w:val="single" w:sz="4" w:space="0" w:color="auto"/>
            </w:tcBorders>
            <w:tcMar>
              <w:left w:w="57" w:type="dxa"/>
            </w:tcMar>
            <w:vAlign w:val="center"/>
          </w:tcPr>
          <w:p w:rsidR="002F1455" w:rsidRPr="00340FBC" w:rsidRDefault="002F1455" w:rsidP="002F1455">
            <w:pPr>
              <w:pStyle w:val="Tablehead"/>
            </w:pPr>
            <w:proofErr w:type="spellStart"/>
            <w:r w:rsidRPr="00340FBC">
              <w:t>Пороговые</w:t>
            </w:r>
            <w:proofErr w:type="spellEnd"/>
            <w:r w:rsidRPr="00340FBC">
              <w:t xml:space="preserve"> </w:t>
            </w:r>
            <w:proofErr w:type="spellStart"/>
            <w:r w:rsidRPr="00340FBC">
              <w:t>уровни</w:t>
            </w:r>
            <w:proofErr w:type="spellEnd"/>
            <w:r w:rsidRPr="00340FBC">
              <w:t>/</w:t>
            </w:r>
            <w:proofErr w:type="spellStart"/>
            <w:r w:rsidRPr="00340FBC">
              <w:t>условия</w:t>
            </w:r>
            <w:proofErr w:type="spellEnd"/>
          </w:p>
        </w:tc>
        <w:tc>
          <w:tcPr>
            <w:tcW w:w="1623" w:type="dxa"/>
            <w:tcBorders>
              <w:top w:val="single" w:sz="4" w:space="0" w:color="auto"/>
              <w:bottom w:val="single" w:sz="4" w:space="0" w:color="auto"/>
            </w:tcBorders>
            <w:tcMar>
              <w:left w:w="57" w:type="dxa"/>
            </w:tcMar>
            <w:vAlign w:val="center"/>
          </w:tcPr>
          <w:p w:rsidR="002F1455" w:rsidRPr="00340FBC" w:rsidRDefault="002F1455" w:rsidP="002F1455">
            <w:pPr>
              <w:pStyle w:val="Tablehead"/>
              <w:rPr>
                <w:rFonts w:cs="Times New Roman Bold"/>
              </w:rPr>
            </w:pPr>
            <w:proofErr w:type="spellStart"/>
            <w:r w:rsidRPr="00340FBC">
              <w:rPr>
                <w:rFonts w:cs="Times New Roman Bold"/>
              </w:rPr>
              <w:t>Метод</w:t>
            </w:r>
            <w:proofErr w:type="spellEnd"/>
            <w:r w:rsidRPr="00340FBC">
              <w:rPr>
                <w:rFonts w:cs="Times New Roman Bold"/>
              </w:rPr>
              <w:t xml:space="preserve"> </w:t>
            </w:r>
            <w:proofErr w:type="spellStart"/>
            <w:r w:rsidRPr="00340FBC">
              <w:rPr>
                <w:rFonts w:cs="Times New Roman Bold"/>
              </w:rPr>
              <w:t>расчета</w:t>
            </w:r>
            <w:proofErr w:type="spellEnd"/>
          </w:p>
        </w:tc>
        <w:tc>
          <w:tcPr>
            <w:tcW w:w="2619" w:type="dxa"/>
            <w:tcBorders>
              <w:top w:val="single" w:sz="4" w:space="0" w:color="auto"/>
              <w:bottom w:val="single" w:sz="4" w:space="0" w:color="auto"/>
            </w:tcBorders>
            <w:tcMar>
              <w:left w:w="57" w:type="dxa"/>
            </w:tcMar>
            <w:vAlign w:val="center"/>
          </w:tcPr>
          <w:p w:rsidR="002F1455" w:rsidRPr="00340FBC" w:rsidRDefault="002F1455" w:rsidP="002F1455">
            <w:pPr>
              <w:pStyle w:val="Tablehead"/>
            </w:pPr>
            <w:proofErr w:type="spellStart"/>
            <w:r w:rsidRPr="00340FBC">
              <w:t>Примечания</w:t>
            </w:r>
            <w:proofErr w:type="spellEnd"/>
          </w:p>
        </w:tc>
      </w:tr>
      <w:tr w:rsidR="00EF0FDD" w:rsidRPr="00340FBC" w:rsidTr="00A02736">
        <w:trPr>
          <w:trHeight w:val="100"/>
          <w:jc w:val="center"/>
        </w:trPr>
        <w:tc>
          <w:tcPr>
            <w:tcW w:w="1148" w:type="dxa"/>
            <w:vMerge w:val="restart"/>
            <w:tcBorders>
              <w:top w:val="single" w:sz="4" w:space="0" w:color="auto"/>
            </w:tcBorders>
            <w:tcMar>
              <w:left w:w="57" w:type="dxa"/>
            </w:tcMar>
          </w:tcPr>
          <w:p w:rsidR="00EF0FDD" w:rsidRPr="00340FBC" w:rsidRDefault="00EF0FDD" w:rsidP="00EF0FDD">
            <w:pPr>
              <w:pStyle w:val="Tabletext"/>
              <w:keepNext/>
              <w:keepLines/>
              <w:rPr>
                <w:szCs w:val="18"/>
              </w:rPr>
            </w:pPr>
            <w:r w:rsidRPr="00340FBC">
              <w:t xml:space="preserve">п. </w:t>
            </w:r>
            <w:r w:rsidRPr="00340FBC">
              <w:rPr>
                <w:b/>
                <w:bCs/>
              </w:rPr>
              <w:t>9.7</w:t>
            </w:r>
            <w:r w:rsidRPr="00340FBC">
              <w:br/>
            </w:r>
            <w:proofErr w:type="spellStart"/>
            <w:r w:rsidRPr="00340FBC">
              <w:t>ГСО</w:t>
            </w:r>
            <w:proofErr w:type="spellEnd"/>
            <w:r w:rsidRPr="00340FBC">
              <w:t>/</w:t>
            </w:r>
            <w:proofErr w:type="spellStart"/>
            <w:r w:rsidRPr="00340FBC">
              <w:t>ГСО</w:t>
            </w:r>
            <w:proofErr w:type="spellEnd"/>
            <w:r w:rsidRPr="00340FBC">
              <w:br/>
              <w:t>(</w:t>
            </w:r>
            <w:proofErr w:type="spellStart"/>
            <w:r w:rsidRPr="00340FBC">
              <w:t>продолж</w:t>
            </w:r>
            <w:proofErr w:type="spellEnd"/>
            <w:r w:rsidRPr="00340FBC">
              <w:t>.)</w:t>
            </w:r>
          </w:p>
        </w:tc>
        <w:tc>
          <w:tcPr>
            <w:tcW w:w="2428" w:type="dxa"/>
            <w:vMerge w:val="restart"/>
            <w:tcBorders>
              <w:top w:val="single" w:sz="4" w:space="0" w:color="auto"/>
            </w:tcBorders>
            <w:tcMar>
              <w:left w:w="57" w:type="dxa"/>
            </w:tcMar>
          </w:tcPr>
          <w:p w:rsidR="00EF0FDD" w:rsidRPr="00340FBC" w:rsidRDefault="00EF0FDD" w:rsidP="00EF0FDD">
            <w:pPr>
              <w:pStyle w:val="Tabletext"/>
            </w:pPr>
          </w:p>
        </w:tc>
        <w:tc>
          <w:tcPr>
            <w:tcW w:w="2617" w:type="dxa"/>
            <w:tcBorders>
              <w:top w:val="single" w:sz="4" w:space="0" w:color="auto"/>
              <w:bottom w:val="nil"/>
            </w:tcBorders>
            <w:tcMar>
              <w:left w:w="57" w:type="dxa"/>
            </w:tcMar>
          </w:tcPr>
          <w:p w:rsidR="00EF0FDD" w:rsidRPr="00340FBC" w:rsidRDefault="00EF0FDD" w:rsidP="00EF0FDD">
            <w:pPr>
              <w:pStyle w:val="Tabletext"/>
              <w:tabs>
                <w:tab w:val="clear" w:pos="284"/>
                <w:tab w:val="left" w:pos="473"/>
              </w:tabs>
              <w:ind w:left="284" w:hanging="284"/>
            </w:pPr>
            <w:ins w:id="92" w:author="Tsarapkina, Yulia" w:date="2015-10-23T21:19:00Z">
              <w:r>
                <w:t>8</w:t>
              </w:r>
              <w:proofErr w:type="spellStart"/>
              <w:proofErr w:type="gramStart"/>
              <w:r w:rsidRPr="00A02736">
                <w:rPr>
                  <w:i/>
                  <w:iCs/>
                  <w:lang w:val="en-US"/>
                </w:rPr>
                <w:t>bis</w:t>
              </w:r>
              <w:proofErr w:type="spellEnd"/>
              <w:r w:rsidRPr="00340FBC">
                <w:t>)</w:t>
              </w:r>
              <w:r w:rsidRPr="00340FBC">
                <w:tab/>
              </w:r>
              <w:proofErr w:type="gramEnd"/>
              <w:r w:rsidRPr="00A93CD0">
                <w:rPr>
                  <w:rPrChange w:id="93" w:author="MMS" w:date="2015-04-20T22:35:00Z">
                    <w:rPr>
                      <w:szCs w:val="18"/>
                      <w:highlight w:val="yellow"/>
                    </w:rPr>
                  </w:rPrChange>
                </w:rPr>
                <w:t>Полосы частот, указанные в пп. 3) и 7), в которых радиослужба предлагаемой сети или затронутых сетей относится к подвижной спутниковой службе (ПСС) и любым соответствующим функциям космической эксплуатации</w:t>
              </w:r>
            </w:ins>
          </w:p>
        </w:tc>
        <w:tc>
          <w:tcPr>
            <w:tcW w:w="3892" w:type="dxa"/>
            <w:tcBorders>
              <w:top w:val="single" w:sz="4" w:space="0" w:color="auto"/>
              <w:bottom w:val="nil"/>
            </w:tcBorders>
            <w:tcMar>
              <w:left w:w="57" w:type="dxa"/>
            </w:tcMar>
          </w:tcPr>
          <w:p w:rsidR="00EF0FDD" w:rsidRDefault="00EF0FDD" w:rsidP="00EF0FDD">
            <w:pPr>
              <w:pStyle w:val="Tabletext"/>
              <w:rPr>
                <w:ins w:id="94" w:author="Tsarapkina, Yulia" w:date="2015-10-23T21:19:00Z"/>
              </w:rPr>
            </w:pPr>
            <w:ins w:id="95" w:author="Tsarapkina, Yulia" w:date="2015-10-23T21:19:00Z">
              <w:r w:rsidRPr="00340FBC">
                <w:t>i)</w:t>
              </w:r>
              <w:r w:rsidRPr="00340FBC">
                <w:tab/>
                <w:t xml:space="preserve">имеется перекрытие полос частот; и </w:t>
              </w:r>
            </w:ins>
          </w:p>
          <w:p w:rsidR="00EF0FDD" w:rsidRPr="00340FBC" w:rsidRDefault="00EF0FDD" w:rsidP="00EF0FDD">
            <w:pPr>
              <w:pStyle w:val="Tabletext"/>
            </w:pPr>
            <w:proofErr w:type="spellStart"/>
            <w:ins w:id="96" w:author="Tsarapkina, Yulia" w:date="2015-10-23T21:19:00Z">
              <w:r w:rsidRPr="00340FBC">
                <w:t>ii</w:t>
              </w:r>
              <w:proofErr w:type="spellEnd"/>
              <w:r w:rsidRPr="00340FBC">
                <w:t>)</w:t>
              </w:r>
              <w:r w:rsidRPr="00340FBC">
                <w:tab/>
                <w:t xml:space="preserve">величина </w:t>
              </w:r>
              <w:r w:rsidRPr="00F836E9">
                <w:rPr>
                  <w:i/>
                  <w:iCs/>
                  <w:szCs w:val="18"/>
                </w:rPr>
                <w:t>C</w:t>
              </w:r>
              <w:r w:rsidRPr="00F836E9">
                <w:rPr>
                  <w:szCs w:val="18"/>
                </w:rPr>
                <w:t>/</w:t>
              </w:r>
              <w:r w:rsidRPr="00F836E9">
                <w:rPr>
                  <w:i/>
                  <w:iCs/>
                  <w:szCs w:val="18"/>
                </w:rPr>
                <w:t>I</w:t>
              </w:r>
              <w:r w:rsidRPr="00F836E9">
                <w:rPr>
                  <w:szCs w:val="18"/>
                </w:rPr>
                <w:t xml:space="preserve"> меньше, чем соответствующий критерий </w:t>
              </w:r>
              <w:r w:rsidRPr="00F836E9">
                <w:rPr>
                  <w:i/>
                  <w:iCs/>
                  <w:szCs w:val="18"/>
                </w:rPr>
                <w:t>C</w:t>
              </w:r>
              <w:r w:rsidRPr="00F836E9">
                <w:rPr>
                  <w:szCs w:val="18"/>
                </w:rPr>
                <w:t>/</w:t>
              </w:r>
              <w:r w:rsidRPr="00F836E9">
                <w:rPr>
                  <w:i/>
                  <w:iCs/>
                  <w:szCs w:val="18"/>
                </w:rPr>
                <w:t>N</w:t>
              </w:r>
              <w:r w:rsidRPr="00F836E9">
                <w:rPr>
                  <w:szCs w:val="18"/>
                </w:rPr>
                <w:t xml:space="preserve"> + Х (дБ)</w:t>
              </w:r>
              <w:r>
                <w:rPr>
                  <w:rStyle w:val="FootnoteReference"/>
                  <w:szCs w:val="18"/>
                </w:rPr>
                <w:footnoteReference w:customMarkFollows="1" w:id="3"/>
                <w:t>32</w:t>
              </w:r>
            </w:ins>
          </w:p>
        </w:tc>
        <w:tc>
          <w:tcPr>
            <w:tcW w:w="1623" w:type="dxa"/>
            <w:vMerge w:val="restart"/>
            <w:tcBorders>
              <w:top w:val="single" w:sz="4" w:space="0" w:color="auto"/>
            </w:tcBorders>
            <w:tcMar>
              <w:left w:w="57" w:type="dxa"/>
            </w:tcMar>
          </w:tcPr>
          <w:p w:rsidR="00EF0FDD" w:rsidRPr="00340FBC" w:rsidRDefault="00EF0FDD" w:rsidP="00EF0FDD">
            <w:pPr>
              <w:pStyle w:val="Tabletext"/>
            </w:pPr>
          </w:p>
          <w:p w:rsidR="00EF0FDD" w:rsidRPr="00340FBC" w:rsidRDefault="00EF0FDD" w:rsidP="00EF0FDD">
            <w:pPr>
              <w:pStyle w:val="Tabletext"/>
            </w:pPr>
            <w:r w:rsidRPr="00340FBC">
              <w:t xml:space="preserve">Приложение </w:t>
            </w:r>
            <w:r w:rsidRPr="00340FBC">
              <w:rPr>
                <w:b/>
                <w:bCs/>
              </w:rPr>
              <w:t>8</w:t>
            </w:r>
            <w:ins w:id="101" w:author="Tsarapkina, Yulia" w:date="2015-10-23T21:22:00Z">
              <w:r>
                <w:rPr>
                  <w:b/>
                  <w:bCs/>
                </w:rPr>
                <w:t xml:space="preserve"> (Пересм. ВКР-15)</w:t>
              </w:r>
            </w:ins>
          </w:p>
        </w:tc>
        <w:tc>
          <w:tcPr>
            <w:tcW w:w="2619" w:type="dxa"/>
            <w:vMerge w:val="restart"/>
            <w:tcBorders>
              <w:top w:val="single" w:sz="4" w:space="0" w:color="auto"/>
            </w:tcBorders>
            <w:tcMar>
              <w:left w:w="57" w:type="dxa"/>
            </w:tcMar>
          </w:tcPr>
          <w:p w:rsidR="00EF0FDD" w:rsidRPr="00340FBC" w:rsidRDefault="00EF0FDD" w:rsidP="00EF0FDD">
            <w:pPr>
              <w:pStyle w:val="Tabletext"/>
            </w:pPr>
            <w:r w:rsidRPr="00340FBC">
              <w:t xml:space="preserve">При применении Статьи 2A Приложения </w:t>
            </w:r>
            <w:r w:rsidRPr="00340FBC">
              <w:rPr>
                <w:b/>
                <w:bCs/>
              </w:rPr>
              <w:t>30</w:t>
            </w:r>
            <w:r w:rsidRPr="00340FBC">
              <w:t xml:space="preserve"> для функций космической эксплуатации с использованием защитных полос, указанных в § 3.9 Дополнения 5 Приложения </w:t>
            </w:r>
            <w:r w:rsidRPr="00340FBC">
              <w:rPr>
                <w:b/>
                <w:bCs/>
              </w:rPr>
              <w:t>30</w:t>
            </w:r>
            <w:r w:rsidRPr="00340FBC">
              <w:t>, применяются пороговые уровни/условия, приведенные для ФСС в полосах п. 2).</w:t>
            </w:r>
          </w:p>
          <w:p w:rsidR="00EF0FDD" w:rsidRPr="00340FBC" w:rsidRDefault="00EF0FDD" w:rsidP="00EF0FDD">
            <w:pPr>
              <w:pStyle w:val="Tabletext"/>
            </w:pPr>
            <w:r w:rsidRPr="00340FBC">
              <w:t xml:space="preserve">При применении Статьи 2A Приложения </w:t>
            </w:r>
            <w:r w:rsidRPr="00340FBC">
              <w:rPr>
                <w:b/>
                <w:bCs/>
              </w:rPr>
              <w:t>30А</w:t>
            </w:r>
            <w:r w:rsidRPr="00340FBC">
              <w:t xml:space="preserve"> для функций космической эксплуатации с использованием защитных полос, указанных в § 3.1 и 4.1 Дополнения 3 Приложения </w:t>
            </w:r>
            <w:r w:rsidRPr="00340FBC">
              <w:rPr>
                <w:b/>
                <w:bCs/>
              </w:rPr>
              <w:t>30А</w:t>
            </w:r>
            <w:r w:rsidRPr="00340FBC">
              <w:t>, применяются пороговые уровни/условия, приведенные для ФСС в полосах п. 7)</w:t>
            </w:r>
          </w:p>
        </w:tc>
      </w:tr>
      <w:tr w:rsidR="00EF0FDD" w:rsidRPr="00340FBC" w:rsidTr="00A02736">
        <w:trPr>
          <w:trHeight w:val="3950"/>
          <w:jc w:val="center"/>
        </w:trPr>
        <w:tc>
          <w:tcPr>
            <w:tcW w:w="1148" w:type="dxa"/>
            <w:vMerge/>
            <w:tcBorders>
              <w:bottom w:val="single" w:sz="4" w:space="0" w:color="auto"/>
            </w:tcBorders>
            <w:tcMar>
              <w:left w:w="57" w:type="dxa"/>
            </w:tcMar>
          </w:tcPr>
          <w:p w:rsidR="00EF0FDD" w:rsidRPr="00340FBC" w:rsidRDefault="00EF0FDD" w:rsidP="00EF0FDD">
            <w:pPr>
              <w:pStyle w:val="Tabletext"/>
              <w:keepNext/>
              <w:keepLines/>
            </w:pPr>
          </w:p>
        </w:tc>
        <w:tc>
          <w:tcPr>
            <w:tcW w:w="2428" w:type="dxa"/>
            <w:vMerge/>
            <w:tcBorders>
              <w:bottom w:val="single" w:sz="4" w:space="0" w:color="auto"/>
            </w:tcBorders>
            <w:tcMar>
              <w:left w:w="57" w:type="dxa"/>
            </w:tcMar>
          </w:tcPr>
          <w:p w:rsidR="00EF0FDD" w:rsidRPr="00340FBC" w:rsidRDefault="00EF0FDD" w:rsidP="00EF0FDD">
            <w:pPr>
              <w:pStyle w:val="Tabletext"/>
            </w:pPr>
          </w:p>
        </w:tc>
        <w:tc>
          <w:tcPr>
            <w:tcW w:w="2617" w:type="dxa"/>
            <w:tcBorders>
              <w:top w:val="nil"/>
              <w:bottom w:val="single" w:sz="4" w:space="0" w:color="auto"/>
            </w:tcBorders>
            <w:tcMar>
              <w:left w:w="57" w:type="dxa"/>
            </w:tcMar>
          </w:tcPr>
          <w:p w:rsidR="00EF0FDD" w:rsidRPr="00340FBC" w:rsidRDefault="00EF0FDD">
            <w:pPr>
              <w:pStyle w:val="Tabletext"/>
              <w:ind w:left="284" w:hanging="284"/>
            </w:pPr>
            <w:r w:rsidRPr="00340FBC">
              <w:t>9)</w:t>
            </w:r>
            <w:r w:rsidRPr="00340FBC">
              <w:tab/>
              <w:t xml:space="preserve">Все полосы частот, кроме полос, указанных в пп. 1), 2), 3), 4), 5), 6), </w:t>
            </w:r>
            <w:proofErr w:type="spellStart"/>
            <w:r w:rsidRPr="00340FBC">
              <w:t>6</w:t>
            </w:r>
            <w:r w:rsidRPr="00340FBC">
              <w:rPr>
                <w:i/>
                <w:iCs/>
              </w:rPr>
              <w:t>bis</w:t>
            </w:r>
            <w:proofErr w:type="spellEnd"/>
            <w:r w:rsidRPr="00340FBC">
              <w:t xml:space="preserve">), 7) и 8), распределенных космической службе, </w:t>
            </w:r>
            <w:r w:rsidRPr="00340FBC">
              <w:br/>
              <w:t>и полос</w:t>
            </w:r>
            <w:ins w:id="102" w:author="Tsarapkina, Yulia" w:date="2015-10-23T21:21:00Z">
              <w:r>
                <w:t>ы</w:t>
              </w:r>
            </w:ins>
            <w:r w:rsidRPr="00340FBC">
              <w:t>, указанны</w:t>
            </w:r>
            <w:ins w:id="103" w:author="Tsarapkina, Yulia" w:date="2015-10-23T21:21:00Z">
              <w:r>
                <w:t>е</w:t>
              </w:r>
            </w:ins>
            <w:del w:id="104" w:author="Tsarapkina, Yulia" w:date="2015-10-23T21:21:00Z">
              <w:r w:rsidRPr="00340FBC" w:rsidDel="00EF0FDD">
                <w:delText>х</w:delText>
              </w:r>
            </w:del>
            <w:r w:rsidRPr="00340FBC">
              <w:t xml:space="preserve"> в </w:t>
            </w:r>
            <w:r w:rsidRPr="00340FBC">
              <w:br/>
              <w:t>пп. 1), 2), 3), 4), 5), 6), 6</w:t>
            </w:r>
            <w:r w:rsidRPr="00340FBC">
              <w:rPr>
                <w:i/>
                <w:iCs/>
              </w:rPr>
              <w:t>bis</w:t>
            </w:r>
            <w:r w:rsidRPr="00340FBC">
              <w:t>), 7) и 8), в которых радиослужба предлагаемой сети или затронутых сетей не относится к космическим службам, перечисленным в графе "Пороговые уровни/условия", или в случае координации космических станций, работающих в противоположном направлении передачи</w:t>
            </w:r>
          </w:p>
        </w:tc>
        <w:tc>
          <w:tcPr>
            <w:tcW w:w="3892" w:type="dxa"/>
            <w:tcBorders>
              <w:top w:val="nil"/>
              <w:bottom w:val="single" w:sz="4" w:space="0" w:color="auto"/>
            </w:tcBorders>
            <w:tcMar>
              <w:left w:w="57" w:type="dxa"/>
            </w:tcMar>
          </w:tcPr>
          <w:p w:rsidR="00EF0FDD" w:rsidRDefault="00EF0FDD" w:rsidP="00EF0FDD">
            <w:pPr>
              <w:pStyle w:val="Tabletext"/>
            </w:pPr>
            <w:r w:rsidRPr="00340FBC">
              <w:t>i)</w:t>
            </w:r>
            <w:r w:rsidRPr="00340FBC">
              <w:tab/>
              <w:t xml:space="preserve">имеется перекрытие полос частот; и </w:t>
            </w:r>
          </w:p>
          <w:p w:rsidR="00EF0FDD" w:rsidRPr="00340FBC" w:rsidRDefault="00EF0FDD" w:rsidP="00EF0FDD">
            <w:pPr>
              <w:pStyle w:val="Tabletext"/>
            </w:pPr>
            <w:proofErr w:type="spellStart"/>
            <w:r w:rsidRPr="00340FBC">
              <w:t>ii</w:t>
            </w:r>
            <w:proofErr w:type="spellEnd"/>
            <w:r w:rsidRPr="00340FBC">
              <w:t>)</w:t>
            </w:r>
            <w:r w:rsidRPr="00340FBC">
              <w:tab/>
              <w:t xml:space="preserve">величина </w:t>
            </w:r>
            <w:ins w:id="105" w:author="Tsarapkina, Yulia" w:date="2015-10-23T21:21:00Z">
              <w:r w:rsidRPr="00CA03D9">
                <w:rPr>
                  <w:i/>
                  <w:iCs/>
                  <w:szCs w:val="18"/>
                  <w:rPrChange w:id="106" w:author="MMS" w:date="2015-04-13T18:46:00Z">
                    <w:rPr>
                      <w:color w:val="FF0000"/>
                      <w:u w:val="single"/>
                    </w:rPr>
                  </w:rPrChange>
                </w:rPr>
                <w:t>C</w:t>
              </w:r>
              <w:r w:rsidRPr="00CA03D9">
                <w:rPr>
                  <w:szCs w:val="18"/>
                  <w:rPrChange w:id="107" w:author="MMS" w:date="2015-04-13T18:46:00Z">
                    <w:rPr>
                      <w:color w:val="FF0000"/>
                      <w:u w:val="single"/>
                    </w:rPr>
                  </w:rPrChange>
                </w:rPr>
                <w:t>/</w:t>
              </w:r>
              <w:r w:rsidRPr="00CA03D9">
                <w:rPr>
                  <w:i/>
                  <w:iCs/>
                  <w:szCs w:val="18"/>
                  <w:rPrChange w:id="108" w:author="MMS" w:date="2015-04-13T18:46:00Z">
                    <w:rPr>
                      <w:color w:val="FF0000"/>
                      <w:u w:val="single"/>
                    </w:rPr>
                  </w:rPrChange>
                </w:rPr>
                <w:t>I</w:t>
              </w:r>
              <w:r w:rsidRPr="006F4C6B">
                <w:rPr>
                  <w:i/>
                  <w:iCs/>
                  <w:szCs w:val="18"/>
                </w:rPr>
                <w:t xml:space="preserve"> </w:t>
              </w:r>
              <w:r w:rsidRPr="00731293">
                <w:rPr>
                  <w:szCs w:val="18"/>
                </w:rPr>
                <w:t xml:space="preserve">меньше, чем соответствующий критерий </w:t>
              </w:r>
              <w:r w:rsidRPr="00CA03D9">
                <w:rPr>
                  <w:i/>
                  <w:iCs/>
                  <w:szCs w:val="18"/>
                  <w:rPrChange w:id="109" w:author="MMS" w:date="2015-04-13T18:46:00Z">
                    <w:rPr>
                      <w:color w:val="FF0000"/>
                      <w:u w:val="single"/>
                    </w:rPr>
                  </w:rPrChange>
                </w:rPr>
                <w:t>C</w:t>
              </w:r>
              <w:r w:rsidRPr="00CA03D9">
                <w:rPr>
                  <w:szCs w:val="18"/>
                  <w:rPrChange w:id="110" w:author="MMS" w:date="2015-04-13T18:46:00Z">
                    <w:rPr>
                      <w:color w:val="FF0000"/>
                      <w:u w:val="single"/>
                    </w:rPr>
                  </w:rPrChange>
                </w:rPr>
                <w:t>/</w:t>
              </w:r>
              <w:r w:rsidRPr="00CA03D9">
                <w:rPr>
                  <w:i/>
                  <w:iCs/>
                  <w:szCs w:val="18"/>
                  <w:rPrChange w:id="111" w:author="MMS" w:date="2015-04-13T18:46:00Z">
                    <w:rPr>
                      <w:color w:val="FF0000"/>
                      <w:u w:val="single"/>
                    </w:rPr>
                  </w:rPrChange>
                </w:rPr>
                <w:t>N</w:t>
              </w:r>
              <w:r w:rsidRPr="00731293">
                <w:rPr>
                  <w:szCs w:val="18"/>
                </w:rPr>
                <w:t xml:space="preserve"> + </w:t>
              </w:r>
              <w:r w:rsidRPr="00CA03D9">
                <w:rPr>
                  <w:szCs w:val="18"/>
                </w:rPr>
                <w:t>12,2</w:t>
              </w:r>
              <w:r w:rsidRPr="00CA03D9">
                <w:rPr>
                  <w:szCs w:val="18"/>
                  <w:rPrChange w:id="112" w:author="MMS" w:date="2015-04-13T18:46:00Z">
                    <w:rPr>
                      <w:color w:val="FF0000"/>
                      <w:u w:val="single"/>
                    </w:rPr>
                  </w:rPrChange>
                </w:rPr>
                <w:t xml:space="preserve"> (дБ)</w:t>
              </w:r>
            </w:ins>
            <w:del w:id="113" w:author="Tsarapkina, Yulia" w:date="2015-10-23T21:21:00Z">
              <w:r w:rsidRPr="00340FBC" w:rsidDel="00EF0FDD">
                <w:rPr>
                  <w:szCs w:val="18"/>
                </w:rPr>
                <w:delText>Δ</w:delText>
              </w:r>
              <w:r w:rsidRPr="00340FBC" w:rsidDel="00EF0FDD">
                <w:rPr>
                  <w:i/>
                  <w:iCs/>
                </w:rPr>
                <w:delText>Т</w:delText>
              </w:r>
              <w:r w:rsidRPr="00340FBC" w:rsidDel="00EF0FDD">
                <w:delText>/</w:delText>
              </w:r>
              <w:r w:rsidRPr="00340FBC" w:rsidDel="00EF0FDD">
                <w:rPr>
                  <w:i/>
                  <w:iCs/>
                </w:rPr>
                <w:delText>Т</w:delText>
              </w:r>
              <w:r w:rsidRPr="00340FBC" w:rsidDel="00EF0FDD">
                <w:delText xml:space="preserve"> превышает 6%</w:delText>
              </w:r>
            </w:del>
          </w:p>
        </w:tc>
        <w:tc>
          <w:tcPr>
            <w:tcW w:w="1623" w:type="dxa"/>
            <w:vMerge/>
            <w:tcBorders>
              <w:bottom w:val="single" w:sz="4" w:space="0" w:color="auto"/>
            </w:tcBorders>
            <w:tcMar>
              <w:left w:w="57" w:type="dxa"/>
            </w:tcMar>
          </w:tcPr>
          <w:p w:rsidR="00EF0FDD" w:rsidRPr="00340FBC" w:rsidRDefault="00EF0FDD" w:rsidP="00EF0FDD">
            <w:pPr>
              <w:pStyle w:val="Tabletext"/>
            </w:pPr>
          </w:p>
        </w:tc>
        <w:tc>
          <w:tcPr>
            <w:tcW w:w="2619" w:type="dxa"/>
            <w:vMerge/>
            <w:tcBorders>
              <w:bottom w:val="single" w:sz="4" w:space="0" w:color="auto"/>
            </w:tcBorders>
            <w:tcMar>
              <w:left w:w="57" w:type="dxa"/>
            </w:tcMar>
          </w:tcPr>
          <w:p w:rsidR="00EF0FDD" w:rsidRPr="00340FBC" w:rsidRDefault="00EF0FDD" w:rsidP="00EF0FDD">
            <w:pPr>
              <w:pStyle w:val="Tabletext"/>
            </w:pPr>
          </w:p>
        </w:tc>
      </w:tr>
    </w:tbl>
    <w:p w:rsidR="002F1455" w:rsidRPr="008F4636" w:rsidRDefault="00EF0FDD" w:rsidP="00EF0FDD">
      <w:pPr>
        <w:pStyle w:val="Note"/>
        <w:rPr>
          <w:lang w:val="ru-RU"/>
        </w:rPr>
      </w:pPr>
      <w:r w:rsidRPr="008F4636">
        <w:rPr>
          <w:rStyle w:val="FootnoteReference"/>
          <w:lang w:val="ru-RU"/>
        </w:rPr>
        <w:t>*</w:t>
      </w:r>
      <w:r w:rsidRPr="008F4636">
        <w:rPr>
          <w:lang w:val="ru-RU"/>
        </w:rPr>
        <w:tab/>
        <w:t>ПРИМЕЧАНИЕ.</w:t>
      </w:r>
      <w:r w:rsidRPr="000311FB">
        <w:t> </w:t>
      </w:r>
      <w:r w:rsidRPr="008F4636">
        <w:rPr>
          <w:lang w:val="ru-RU"/>
        </w:rPr>
        <w:t>−</w:t>
      </w:r>
      <w:r w:rsidRPr="000311FB">
        <w:t> </w:t>
      </w:r>
      <w:proofErr w:type="gramStart"/>
      <w:r w:rsidRPr="008F4636">
        <w:rPr>
          <w:lang w:val="ru-RU"/>
        </w:rPr>
        <w:t>В</w:t>
      </w:r>
      <w:proofErr w:type="gramEnd"/>
      <w:r w:rsidRPr="008F4636">
        <w:rPr>
          <w:lang w:val="ru-RU"/>
        </w:rPr>
        <w:t xml:space="preserve"> зависимости от принятых ВКР-15 решений в отношении пункта</w:t>
      </w:r>
      <w:r w:rsidRPr="000311FB">
        <w:t> </w:t>
      </w:r>
      <w:r w:rsidRPr="008F4636">
        <w:rPr>
          <w:lang w:val="ru-RU"/>
        </w:rPr>
        <w:t xml:space="preserve">2 раздела </w:t>
      </w:r>
      <w:r w:rsidRPr="008F4636">
        <w:rPr>
          <w:i/>
          <w:iCs/>
          <w:lang w:val="ru-RU"/>
        </w:rPr>
        <w:t xml:space="preserve">решает </w:t>
      </w:r>
      <w:r w:rsidRPr="008F4636">
        <w:rPr>
          <w:lang w:val="ru-RU"/>
        </w:rPr>
        <w:t xml:space="preserve">Резолюции </w:t>
      </w:r>
      <w:r w:rsidRPr="008F4636">
        <w:rPr>
          <w:b/>
          <w:lang w:val="ru-RU"/>
        </w:rPr>
        <w:t>756 (ВКР-12)</w:t>
      </w:r>
      <w:r w:rsidRPr="008F4636">
        <w:rPr>
          <w:lang w:val="ru-RU"/>
        </w:rPr>
        <w:t xml:space="preserve"> числовые значения размера координационной дуги в одной или более перечисленных в Таблице</w:t>
      </w:r>
      <w:r w:rsidRPr="000311FB">
        <w:t> </w:t>
      </w:r>
      <w:r w:rsidRPr="008F4636">
        <w:rPr>
          <w:lang w:val="ru-RU"/>
        </w:rPr>
        <w:t>5-1 полос частот могут измениться. Данный вариант является нейтральным в</w:t>
      </w:r>
      <w:r w:rsidRPr="000311FB">
        <w:t> </w:t>
      </w:r>
      <w:r w:rsidRPr="008F4636">
        <w:rPr>
          <w:lang w:val="ru-RU"/>
        </w:rPr>
        <w:t>отношении размера координационной дуги, и решения относительно размера координационной дуги не приведут к необходимости внесения логически вытекающих изменений в связи с данным вариантом или наоборот.</w:t>
      </w:r>
    </w:p>
    <w:p w:rsidR="00A07E43" w:rsidRDefault="002F1455">
      <w:pPr>
        <w:pStyle w:val="Reasons"/>
      </w:pPr>
      <w:proofErr w:type="gramStart"/>
      <w:r>
        <w:rPr>
          <w:b/>
        </w:rPr>
        <w:lastRenderedPageBreak/>
        <w:t>Основания</w:t>
      </w:r>
      <w:r w:rsidRPr="00EF0FDD">
        <w:rPr>
          <w:bCs/>
        </w:rPr>
        <w:t>:</w:t>
      </w:r>
      <w:r>
        <w:tab/>
      </w:r>
      <w:proofErr w:type="gramEnd"/>
      <w:r w:rsidR="00EF0FDD">
        <w:t xml:space="preserve">Отражены регуляторные положения, содержащиеся в предложениях по переходу на применение критерия </w:t>
      </w:r>
      <w:r w:rsidR="00EF0FDD" w:rsidRPr="00EF0FDD">
        <w:rPr>
          <w:i/>
          <w:iCs/>
        </w:rPr>
        <w:t>C</w:t>
      </w:r>
      <w:r w:rsidR="00EF0FDD">
        <w:t>/</w:t>
      </w:r>
      <w:r w:rsidR="00EF0FDD" w:rsidRPr="00EF0FDD">
        <w:rPr>
          <w:i/>
          <w:iCs/>
        </w:rPr>
        <w:t>I</w:t>
      </w:r>
      <w:r w:rsidR="00EF0FDD">
        <w:t>.</w:t>
      </w:r>
    </w:p>
    <w:p w:rsidR="00EF0FDD" w:rsidRPr="00604DC2" w:rsidRDefault="00EF0FDD" w:rsidP="00604DC2"/>
    <w:p w:rsidR="00EF0FDD" w:rsidRPr="00604DC2" w:rsidRDefault="00EF0FDD" w:rsidP="00604DC2">
      <w:pPr>
        <w:sectPr w:rsidR="00EF0FDD" w:rsidRPr="00604DC2" w:rsidSect="00485B0B">
          <w:footerReference w:type="default" r:id="rId17"/>
          <w:pgSz w:w="16840" w:h="11907" w:orient="landscape" w:code="9"/>
          <w:pgMar w:top="1134" w:right="1418" w:bottom="1134" w:left="1134" w:header="720" w:footer="720" w:gutter="0"/>
          <w:cols w:space="113"/>
          <w:docGrid w:linePitch="299"/>
        </w:sectPr>
      </w:pPr>
    </w:p>
    <w:p w:rsidR="00A07E43" w:rsidRDefault="002F1455">
      <w:pPr>
        <w:pStyle w:val="Proposal"/>
      </w:pPr>
      <w:r>
        <w:lastRenderedPageBreak/>
        <w:t>MOD</w:t>
      </w:r>
      <w:r>
        <w:tab/>
      </w:r>
      <w:proofErr w:type="spellStart"/>
      <w:r>
        <w:t>RCC</w:t>
      </w:r>
      <w:proofErr w:type="spellEnd"/>
      <w:r>
        <w:t>/</w:t>
      </w:r>
      <w:proofErr w:type="spellStart"/>
      <w:r>
        <w:t>8A23A2</w:t>
      </w:r>
      <w:proofErr w:type="spellEnd"/>
      <w:r>
        <w:t>/7</w:t>
      </w:r>
    </w:p>
    <w:p w:rsidR="002F1455" w:rsidRPr="00276DDD" w:rsidRDefault="002F1455">
      <w:pPr>
        <w:pStyle w:val="AppendixNo"/>
      </w:pPr>
      <w:r>
        <w:t xml:space="preserve">ПРИЛОЖЕНИЕ </w:t>
      </w:r>
      <w:proofErr w:type="gramStart"/>
      <w:r w:rsidRPr="00276DDD">
        <w:rPr>
          <w:rStyle w:val="href"/>
        </w:rPr>
        <w:t>8</w:t>
      </w:r>
      <w:r w:rsidRPr="00276DDD">
        <w:t xml:space="preserve">  (</w:t>
      </w:r>
      <w:proofErr w:type="gramEnd"/>
      <w:r w:rsidRPr="00604D16">
        <w:t>Пересм</w:t>
      </w:r>
      <w:r w:rsidRPr="00276DDD">
        <w:t>. ВКР-</w:t>
      </w:r>
      <w:del w:id="114" w:author="Tsarapkina, Yulia" w:date="2015-10-23T21:24:00Z">
        <w:r w:rsidRPr="00276DDD" w:rsidDel="00EF0FDD">
          <w:delText>03</w:delText>
        </w:r>
      </w:del>
      <w:ins w:id="115" w:author="Tsarapkina, Yulia" w:date="2015-10-23T21:24:00Z">
        <w:r w:rsidR="00EF0FDD">
          <w:t>15</w:t>
        </w:r>
      </w:ins>
      <w:r w:rsidRPr="00276DDD">
        <w:t>)</w:t>
      </w:r>
    </w:p>
    <w:p w:rsidR="002F1455" w:rsidRPr="00340FBC" w:rsidRDefault="002F1455" w:rsidP="00485B0B">
      <w:pPr>
        <w:pStyle w:val="Appendixtitle"/>
      </w:pPr>
      <w:r w:rsidRPr="00340FBC">
        <w:t xml:space="preserve">Метод определения необходимости координации </w:t>
      </w:r>
      <w:ins w:id="116" w:author="Tsarapkina, Yulia" w:date="2015-10-23T21:25:00Z">
        <w:r w:rsidR="00EF0FDD" w:rsidRPr="00C84ACC">
          <w:rPr>
            <w:rFonts w:asciiTheme="majorBidi" w:hAnsiTheme="majorBidi" w:cstheme="majorBidi"/>
            <w:rPrChange w:id="117" w:author="Boldyreva, Natalia" w:date="2015-04-01T01:23:00Z">
              <w:rPr>
                <w:rFonts w:asciiTheme="minorHAnsi" w:hAnsiTheme="minorHAnsi"/>
                <w:b w:val="0"/>
                <w:sz w:val="24"/>
                <w:lang w:val="en-GB"/>
              </w:rPr>
            </w:rPrChange>
          </w:rPr>
          <w:t>или вероятности вредных помех</w:t>
        </w:r>
        <w:r w:rsidR="00EF0FDD" w:rsidRPr="00340FBC">
          <w:t xml:space="preserve"> </w:t>
        </w:r>
      </w:ins>
      <w:r w:rsidRPr="00340FBC">
        <w:t xml:space="preserve">между геостационарными спутниковыми сетями, </w:t>
      </w:r>
      <w:r w:rsidR="00485B0B">
        <w:br/>
      </w:r>
      <w:r w:rsidRPr="00340FBC">
        <w:t>совместно использующими одни и те же полосы частот</w:t>
      </w:r>
    </w:p>
    <w:p w:rsidR="00EF0FDD" w:rsidRPr="008F4636" w:rsidRDefault="00FB54EC" w:rsidP="00567C70">
      <w:pPr>
        <w:rPr>
          <w:i/>
          <w:iCs/>
        </w:rPr>
      </w:pPr>
      <w:r w:rsidRPr="008F4636">
        <w:rPr>
          <w:i/>
          <w:iCs/>
        </w:rPr>
        <w:t>[</w:t>
      </w:r>
      <w:r w:rsidR="00EF0FDD" w:rsidRPr="00FB54EC">
        <w:rPr>
          <w:i/>
          <w:iCs/>
        </w:rPr>
        <w:t xml:space="preserve">Редакционное примечание. − Перенос описания данного метода из </w:t>
      </w:r>
      <w:r w:rsidR="00567C70" w:rsidRPr="00FB54EC">
        <w:rPr>
          <w:i/>
          <w:iCs/>
        </w:rPr>
        <w:t xml:space="preserve">раздела </w:t>
      </w:r>
      <w:r w:rsidR="00EF0FDD" w:rsidRPr="00FB54EC">
        <w:rPr>
          <w:i/>
          <w:iCs/>
        </w:rPr>
        <w:t>В3 части В Правил</w:t>
      </w:r>
      <w:r w:rsidR="00EF0FDD" w:rsidRPr="00567C70">
        <w:rPr>
          <w:i/>
          <w:iCs/>
        </w:rPr>
        <w:t xml:space="preserve"> </w:t>
      </w:r>
      <w:r w:rsidR="00567C70" w:rsidRPr="00567C70">
        <w:rPr>
          <w:i/>
          <w:iCs/>
        </w:rPr>
        <w:t xml:space="preserve">процедуры </w:t>
      </w:r>
      <w:r w:rsidR="00EF0FDD" w:rsidRPr="00567C70">
        <w:rPr>
          <w:i/>
          <w:iCs/>
        </w:rPr>
        <w:t>в Приложение 8 РР. Начало текста</w:t>
      </w:r>
      <w:r w:rsidR="00567C70" w:rsidRPr="00567C70">
        <w:rPr>
          <w:i/>
          <w:iCs/>
        </w:rPr>
        <w:t>.</w:t>
      </w:r>
      <w:r w:rsidRPr="008F4636">
        <w:rPr>
          <w:i/>
          <w:iCs/>
        </w:rPr>
        <w:t>]</w:t>
      </w:r>
    </w:p>
    <w:p w:rsidR="00567C70" w:rsidRPr="003561D2" w:rsidRDefault="00567C70" w:rsidP="00567C70">
      <w:pPr>
        <w:pStyle w:val="Heading1"/>
      </w:pPr>
      <w:r w:rsidRPr="003561D2">
        <w:t>1</w:t>
      </w:r>
      <w:r w:rsidRPr="003561D2">
        <w:tab/>
      </w:r>
      <w:r w:rsidRPr="00567C70">
        <w:t>Введение</w:t>
      </w:r>
    </w:p>
    <w:p w:rsidR="00567C70" w:rsidRPr="003561D2" w:rsidRDefault="00567C70" w:rsidP="00567C70">
      <w:r w:rsidRPr="003561D2">
        <w:t>Критерий, основанный на вычислении отношений несущая/помеха (</w:t>
      </w:r>
      <w:r w:rsidRPr="00C84ACC">
        <w:rPr>
          <w:i/>
          <w:iCs/>
        </w:rPr>
        <w:t>C</w:t>
      </w:r>
      <w:r w:rsidRPr="003561D2">
        <w:t>/</w:t>
      </w:r>
      <w:r w:rsidRPr="00C84ACC">
        <w:rPr>
          <w:i/>
          <w:iCs/>
        </w:rPr>
        <w:t>I</w:t>
      </w:r>
      <w:r w:rsidRPr="003561D2">
        <w:t>), используется для определения потребностей в координации сетей:</w:t>
      </w:r>
    </w:p>
    <w:p w:rsidR="00567C70" w:rsidRPr="00567C70" w:rsidRDefault="00567C70" w:rsidP="00567C70">
      <w:pPr>
        <w:pStyle w:val="enumlev1"/>
      </w:pPr>
      <w:r w:rsidRPr="003561D2">
        <w:t>−</w:t>
      </w:r>
      <w:r w:rsidRPr="003561D2">
        <w:tab/>
        <w:t xml:space="preserve">при </w:t>
      </w:r>
      <w:r w:rsidRPr="00567C70">
        <w:t>определении Бюро затронутых администраций при применении п. 9.7 только в полосах частот диапазонов 20/30 ГГц, распределенных ФСС и ПСС;</w:t>
      </w:r>
    </w:p>
    <w:p w:rsidR="00567C70" w:rsidRPr="00E84F2A" w:rsidRDefault="00567C70" w:rsidP="00567C70">
      <w:pPr>
        <w:pStyle w:val="enumlev1"/>
      </w:pPr>
      <w:r w:rsidRPr="00567C70">
        <w:t>−</w:t>
      </w:r>
      <w:r w:rsidRPr="00567C70">
        <w:tab/>
        <w:t>при обосновании включения в список /исключения из списка затронутых администраций</w:t>
      </w:r>
      <w:r w:rsidRPr="003561D2">
        <w:t xml:space="preserve">/сетей, находящихся за пределами/в пределах координационной дуги, при применении п. </w:t>
      </w:r>
      <w:r w:rsidRPr="003561D2">
        <w:rPr>
          <w:b/>
          <w:bCs/>
        </w:rPr>
        <w:t>9.41</w:t>
      </w:r>
      <w:r w:rsidRPr="003561D2">
        <w:t>;</w:t>
      </w:r>
    </w:p>
    <w:p w:rsidR="00567C70" w:rsidRPr="003561D2" w:rsidRDefault="00567C70" w:rsidP="00567C70">
      <w:pPr>
        <w:pStyle w:val="enumlev1"/>
      </w:pPr>
      <w:r w:rsidRPr="003561D2">
        <w:t>−</w:t>
      </w:r>
      <w:r w:rsidRPr="003561D2">
        <w:tab/>
        <w:t xml:space="preserve">при применении п. </w:t>
      </w:r>
      <w:r w:rsidRPr="003561D2">
        <w:rPr>
          <w:b/>
          <w:bCs/>
        </w:rPr>
        <w:t>11.32А</w:t>
      </w:r>
      <w:r w:rsidRPr="003561D2">
        <w:t xml:space="preserve"> в </w:t>
      </w:r>
      <w:r w:rsidRPr="00567C70">
        <w:t>отношении</w:t>
      </w:r>
      <w:r w:rsidRPr="003561D2">
        <w:t xml:space="preserve"> вероятности вредных помех.</w:t>
      </w:r>
    </w:p>
    <w:p w:rsidR="00567C70" w:rsidRPr="003561D2" w:rsidRDefault="00567C70" w:rsidP="00567C70">
      <w:r w:rsidRPr="003561D2">
        <w:t xml:space="preserve">Далее приведено описание метода расчета и </w:t>
      </w:r>
      <w:r w:rsidRPr="00567C70">
        <w:t>критериев</w:t>
      </w:r>
      <w:r w:rsidRPr="003561D2">
        <w:t xml:space="preserve">, которые должны использоваться для оценки помех, а также заключений, которые должны формулироваться в отношении координации сетей согласно п. </w:t>
      </w:r>
      <w:r w:rsidRPr="003561D2">
        <w:rPr>
          <w:b/>
          <w:bCs/>
        </w:rPr>
        <w:t>9.7</w:t>
      </w:r>
      <w:r w:rsidRPr="003561D2">
        <w:t>.</w:t>
      </w:r>
    </w:p>
    <w:p w:rsidR="00567C70" w:rsidRPr="003561D2" w:rsidRDefault="00567C70" w:rsidP="00567C70">
      <w:pPr>
        <w:pStyle w:val="Heading1"/>
      </w:pPr>
      <w:r w:rsidRPr="003561D2">
        <w:t>2</w:t>
      </w:r>
      <w:r w:rsidRPr="003561D2">
        <w:tab/>
      </w:r>
      <w:r w:rsidRPr="00567C70">
        <w:t>Потребность</w:t>
      </w:r>
      <w:r>
        <w:t xml:space="preserve"> </w:t>
      </w:r>
      <w:r w:rsidRPr="009E524D">
        <w:t>в координации и вероятност</w:t>
      </w:r>
      <w:r>
        <w:t>ь</w:t>
      </w:r>
      <w:r w:rsidRPr="009E524D">
        <w:t xml:space="preserve"> вредных помех</w:t>
      </w:r>
    </w:p>
    <w:p w:rsidR="00567C70" w:rsidRPr="003561D2" w:rsidRDefault="00567C70" w:rsidP="00567C70">
      <w:r w:rsidRPr="003561D2">
        <w:t xml:space="preserve">Бюро при выполнении своих задач обязательного характера, относящихся к применению вышеупомянутых положений, и администрации при применении п. </w:t>
      </w:r>
      <w:r w:rsidRPr="003561D2">
        <w:rPr>
          <w:b/>
          <w:bCs/>
        </w:rPr>
        <w:t>9.41</w:t>
      </w:r>
      <w:r w:rsidRPr="003561D2">
        <w:t>, должны действовать следующим образом:</w:t>
      </w:r>
    </w:p>
    <w:p w:rsidR="00567C70" w:rsidRPr="003561D2" w:rsidRDefault="00567C70" w:rsidP="00567C70">
      <w:r w:rsidRPr="003561D2">
        <w:t>2.1</w:t>
      </w:r>
      <w:r w:rsidRPr="003561D2">
        <w:tab/>
        <w:t xml:space="preserve">При рассмотрении присвоений в отношении пп. </w:t>
      </w:r>
      <w:r w:rsidRPr="003561D2">
        <w:rPr>
          <w:b/>
          <w:bCs/>
        </w:rPr>
        <w:t>9.7</w:t>
      </w:r>
      <w:r w:rsidRPr="003561D2">
        <w:t xml:space="preserve">, </w:t>
      </w:r>
      <w:r w:rsidRPr="003561D2">
        <w:rPr>
          <w:b/>
          <w:bCs/>
        </w:rPr>
        <w:t>9.41</w:t>
      </w:r>
      <w:r w:rsidRPr="003561D2">
        <w:t xml:space="preserve"> и </w:t>
      </w:r>
      <w:r w:rsidRPr="003561D2">
        <w:rPr>
          <w:b/>
          <w:bCs/>
        </w:rPr>
        <w:t>11.32</w:t>
      </w:r>
      <w:r w:rsidRPr="00C84ACC">
        <w:rPr>
          <w:b/>
          <w:bCs/>
        </w:rPr>
        <w:t>A</w:t>
      </w:r>
      <w:r w:rsidRPr="003561D2">
        <w:t xml:space="preserve"> следует использовать Рекомендацию МСЭ-</w:t>
      </w:r>
      <w:r w:rsidRPr="00C84ACC">
        <w:t>R</w:t>
      </w:r>
      <w:r w:rsidRPr="003561D2">
        <w:t xml:space="preserve"> </w:t>
      </w:r>
      <w:r w:rsidRPr="00C84ACC">
        <w:t>S</w:t>
      </w:r>
      <w:r w:rsidRPr="003561D2">
        <w:t>.741-2.</w:t>
      </w:r>
    </w:p>
    <w:p w:rsidR="00567C70" w:rsidRPr="003561D2" w:rsidRDefault="00567C70" w:rsidP="00567C70">
      <w:r w:rsidRPr="003561D2">
        <w:t>2.2</w:t>
      </w:r>
      <w:r w:rsidRPr="003561D2">
        <w:tab/>
        <w:t xml:space="preserve">Бюро/администрации, в зависимости от случая, при оценке </w:t>
      </w:r>
      <w:r w:rsidRPr="001A57B7">
        <w:t xml:space="preserve">необходимости координации </w:t>
      </w:r>
      <w:r>
        <w:t xml:space="preserve">или </w:t>
      </w:r>
      <w:r w:rsidRPr="003561D2">
        <w:t>вероятности вредных помех должны использовать либо предельные значения единичной входной помехи, либо взаимно согласованные критерии, представленные заинтересованными администрациями для допустимых помех.</w:t>
      </w:r>
    </w:p>
    <w:p w:rsidR="00567C70" w:rsidRPr="003561D2" w:rsidRDefault="00567C70" w:rsidP="00567C70">
      <w:r w:rsidRPr="003561D2">
        <w:t>2.2.1</w:t>
      </w:r>
      <w:r w:rsidRPr="003561D2">
        <w:tab/>
        <w:t xml:space="preserve">При рассмотрении </w:t>
      </w:r>
      <w:r w:rsidRPr="00A00576">
        <w:t xml:space="preserve">частотных </w:t>
      </w:r>
      <w:r w:rsidRPr="003561D2">
        <w:t xml:space="preserve">присвоений в отношении пп. </w:t>
      </w:r>
      <w:r w:rsidRPr="003561D2">
        <w:rPr>
          <w:b/>
          <w:bCs/>
        </w:rPr>
        <w:t>9.7</w:t>
      </w:r>
      <w:r w:rsidRPr="003561D2">
        <w:t xml:space="preserve"> и </w:t>
      </w:r>
      <w:r w:rsidRPr="003561D2">
        <w:rPr>
          <w:b/>
          <w:bCs/>
        </w:rPr>
        <w:t>9.41</w:t>
      </w:r>
      <w:r w:rsidRPr="003561D2">
        <w:t xml:space="preserve"> Бюро/администрации должны использовать предельные значения единичной входной помехи, указанные в Таблице 1, которая получена из Таблицы 2 Рекомендации МСЭ-</w:t>
      </w:r>
      <w:r w:rsidRPr="00C84ACC">
        <w:t>R</w:t>
      </w:r>
      <w:r w:rsidRPr="003561D2">
        <w:t xml:space="preserve"> </w:t>
      </w:r>
      <w:r w:rsidRPr="00C84ACC">
        <w:t>S</w:t>
      </w:r>
      <w:r w:rsidRPr="003561D2">
        <w:t xml:space="preserve">.741-2, и информацию, представленную в соответствии с Приложением </w:t>
      </w:r>
      <w:r w:rsidRPr="003561D2">
        <w:rPr>
          <w:b/>
          <w:bCs/>
        </w:rPr>
        <w:t>4</w:t>
      </w:r>
      <w:r w:rsidRPr="003561D2">
        <w:t>:</w:t>
      </w:r>
    </w:p>
    <w:p w:rsidR="00567C70" w:rsidRPr="003561D2" w:rsidRDefault="00567C70" w:rsidP="00567C70">
      <w:pPr>
        <w:pStyle w:val="enumlev1"/>
      </w:pPr>
      <w:r w:rsidRPr="00C84ACC">
        <w:t>a</w:t>
      </w:r>
      <w:r>
        <w:t>)</w:t>
      </w:r>
      <w:r>
        <w:tab/>
      </w:r>
      <w:r w:rsidRPr="003561D2">
        <w:t xml:space="preserve">если </w:t>
      </w:r>
      <w:r>
        <w:t xml:space="preserve">определенный </w:t>
      </w:r>
      <w:r w:rsidRPr="003561D2">
        <w:t>уровень помех меньше или равен предельным значениям единичной входной помехи, указанным в Таблице 1</w:t>
      </w:r>
      <w:r>
        <w:t>, то в</w:t>
      </w:r>
      <w:r w:rsidRPr="003561D2">
        <w:t xml:space="preserve"> этом случае координация не требуется;</w:t>
      </w:r>
    </w:p>
    <w:p w:rsidR="00567C70" w:rsidRPr="003561D2" w:rsidRDefault="00567C70" w:rsidP="00567C70">
      <w:pPr>
        <w:pStyle w:val="enumlev1"/>
      </w:pPr>
      <w:r w:rsidRPr="00C84ACC">
        <w:t>b</w:t>
      </w:r>
      <w:r>
        <w:t>)</w:t>
      </w:r>
      <w:r>
        <w:tab/>
      </w:r>
      <w:r w:rsidRPr="003561D2">
        <w:t xml:space="preserve">если </w:t>
      </w:r>
      <w:r w:rsidRPr="00152C7F">
        <w:t xml:space="preserve">определенный </w:t>
      </w:r>
      <w:r w:rsidRPr="003561D2">
        <w:t>уровень помех больше предельных значений единичной входной помехи, указанных в Таблице 1</w:t>
      </w:r>
      <w:r>
        <w:t>, то в</w:t>
      </w:r>
      <w:r w:rsidRPr="003561D2">
        <w:t xml:space="preserve"> этом случае частотные присвоения следует учитывать при проведении координации.</w:t>
      </w:r>
    </w:p>
    <w:p w:rsidR="00567C70" w:rsidRPr="003561D2" w:rsidRDefault="00567C70" w:rsidP="00567C70">
      <w:r w:rsidRPr="003561D2">
        <w:t>2.2.2</w:t>
      </w:r>
      <w:r w:rsidRPr="003561D2">
        <w:tab/>
        <w:t xml:space="preserve">При рассмотрении частотных присвоений в отношении п. </w:t>
      </w:r>
      <w:r w:rsidRPr="003561D2">
        <w:rPr>
          <w:b/>
          <w:bCs/>
        </w:rPr>
        <w:t>11.32А</w:t>
      </w:r>
      <w:r w:rsidRPr="003561D2">
        <w:t xml:space="preserve"> Бюро должно использовать взаимно согласованные критерии, представленные заинтересованными администрациями для допустимых помех в формате, указанном в Таблице 2 Рекомендации МСЭ-</w:t>
      </w:r>
      <w:r w:rsidRPr="00C84ACC">
        <w:t>R</w:t>
      </w:r>
      <w:r w:rsidRPr="003561D2">
        <w:t xml:space="preserve"> </w:t>
      </w:r>
      <w:r w:rsidRPr="00C84ACC">
        <w:t>S</w:t>
      </w:r>
      <w:r w:rsidRPr="003561D2">
        <w:t xml:space="preserve">.741-2, или, в отсутствие такой информации, Бюро должно использовать предельные значения </w:t>
      </w:r>
      <w:r w:rsidRPr="003561D2">
        <w:lastRenderedPageBreak/>
        <w:t>единичной помехи, указанные в Таблице 1, и информаци</w:t>
      </w:r>
      <w:r>
        <w:t>ю</w:t>
      </w:r>
      <w:r w:rsidRPr="003561D2">
        <w:t>, представленн</w:t>
      </w:r>
      <w:r>
        <w:t>ую</w:t>
      </w:r>
      <w:r w:rsidRPr="003561D2">
        <w:t xml:space="preserve"> в соответствии с Приложением </w:t>
      </w:r>
      <w:r w:rsidRPr="003561D2">
        <w:rPr>
          <w:b/>
          <w:bCs/>
        </w:rPr>
        <w:t>4</w:t>
      </w:r>
      <w:r w:rsidRPr="003561D2">
        <w:t>.</w:t>
      </w:r>
    </w:p>
    <w:p w:rsidR="00567C70" w:rsidRPr="003561D2" w:rsidRDefault="00567C70" w:rsidP="00567C70">
      <w:r w:rsidRPr="003561D2">
        <w:t>2.2.2.1</w:t>
      </w:r>
      <w:r w:rsidRPr="003561D2">
        <w:tab/>
        <w:t xml:space="preserve">В </w:t>
      </w:r>
      <w:proofErr w:type="gramStart"/>
      <w:r w:rsidRPr="003561D2">
        <w:t>случае</w:t>
      </w:r>
      <w:proofErr w:type="gramEnd"/>
      <w:r w:rsidRPr="003561D2">
        <w:t xml:space="preserve"> когда эта информация представлена заинтересованными администрациями:</w:t>
      </w:r>
    </w:p>
    <w:p w:rsidR="00567C70" w:rsidRPr="003561D2" w:rsidRDefault="00567C70" w:rsidP="00567C70">
      <w:pPr>
        <w:pStyle w:val="enumlev1"/>
      </w:pPr>
      <w:r w:rsidRPr="00C84ACC">
        <w:t>a</w:t>
      </w:r>
      <w:r w:rsidRPr="003561D2">
        <w:t>)</w:t>
      </w:r>
      <w:r w:rsidRPr="003561D2">
        <w:tab/>
        <w:t xml:space="preserve">вероятность вредных помех считается пренебрежимо малой, если расчет </w:t>
      </w:r>
      <w:r w:rsidRPr="00C84ACC">
        <w:rPr>
          <w:i/>
          <w:iCs/>
        </w:rPr>
        <w:t>C</w:t>
      </w:r>
      <w:r w:rsidRPr="003561D2">
        <w:t>/</w:t>
      </w:r>
      <w:r w:rsidRPr="00C84ACC">
        <w:rPr>
          <w:i/>
          <w:iCs/>
        </w:rPr>
        <w:t>I</w:t>
      </w:r>
      <w:r w:rsidRPr="003561D2">
        <w:t xml:space="preserve"> показывает, что критерии, применяемые при конкретном рассмотрении двух соответствующих сетей, удовлетворяются. Заключение в этом случае в отношении п. </w:t>
      </w:r>
      <w:r w:rsidRPr="003561D2">
        <w:rPr>
          <w:b/>
          <w:bCs/>
        </w:rPr>
        <w:t>11.32А</w:t>
      </w:r>
      <w:r w:rsidRPr="003561D2">
        <w:t xml:space="preserve"> РР является благоприятным и частотное присвоение может быть занесено в Справочный регистр;</w:t>
      </w:r>
    </w:p>
    <w:p w:rsidR="00567C70" w:rsidRPr="003561D2" w:rsidRDefault="00567C70" w:rsidP="00567C70">
      <w:pPr>
        <w:pStyle w:val="enumlev1"/>
      </w:pPr>
      <w:r w:rsidRPr="00C84ACC">
        <w:t>b</w:t>
      </w:r>
      <w:r w:rsidRPr="003561D2">
        <w:t>)</w:t>
      </w:r>
      <w:r w:rsidRPr="003561D2">
        <w:tab/>
        <w:t xml:space="preserve">вероятность вредных помех не считается пренебрежимо малой, если расчет </w:t>
      </w:r>
      <w:r w:rsidRPr="00C84ACC">
        <w:rPr>
          <w:i/>
          <w:iCs/>
        </w:rPr>
        <w:t>C</w:t>
      </w:r>
      <w:r w:rsidRPr="003561D2">
        <w:t>/</w:t>
      </w:r>
      <w:r w:rsidRPr="00C84ACC">
        <w:rPr>
          <w:i/>
          <w:iCs/>
        </w:rPr>
        <w:t>I</w:t>
      </w:r>
      <w:r w:rsidRPr="003561D2">
        <w:t xml:space="preserve"> показывает, что критерии, применяемые при конкретном рассмотрении двух соответствующих сетей, не удовлетворяются. Соответственно, заключение является </w:t>
      </w:r>
      <w:proofErr w:type="gramStart"/>
      <w:r w:rsidRPr="003561D2">
        <w:t>неблагоприятным</w:t>
      </w:r>
      <w:proofErr w:type="gramEnd"/>
      <w:r w:rsidRPr="003561D2">
        <w:t xml:space="preserve"> и заявка подлежит возврату с указанием соответствующих действий.</w:t>
      </w:r>
    </w:p>
    <w:p w:rsidR="00567C70" w:rsidRPr="003561D2" w:rsidRDefault="00567C70" w:rsidP="00567C70">
      <w:r w:rsidRPr="003561D2">
        <w:t>2.2.2.2</w:t>
      </w:r>
      <w:r w:rsidRPr="003561D2">
        <w:tab/>
        <w:t xml:space="preserve">В </w:t>
      </w:r>
      <w:proofErr w:type="gramStart"/>
      <w:r w:rsidRPr="003561D2">
        <w:t>случае</w:t>
      </w:r>
      <w:proofErr w:type="gramEnd"/>
      <w:r w:rsidRPr="003561D2">
        <w:t xml:space="preserve"> когда эта информация не представлена заинтересованными администрациями:</w:t>
      </w:r>
    </w:p>
    <w:p w:rsidR="00567C70" w:rsidRPr="003561D2" w:rsidRDefault="00567C70" w:rsidP="00567C70">
      <w:pPr>
        <w:pStyle w:val="enumlev1"/>
      </w:pPr>
      <w:r w:rsidRPr="00C84ACC">
        <w:t>a</w:t>
      </w:r>
      <w:r w:rsidRPr="003561D2">
        <w:t>)</w:t>
      </w:r>
      <w:r w:rsidRPr="003561D2">
        <w:tab/>
        <w:t>вероятность вредных помех считается пренебрежимо малой, если уровень таких помех меньше или равен предельным значениям единичной помехи, указанным в Таблице 1. Заключение в этом случае является благоприятным и частотное присвоение может быть внесено в Справочный регистр;</w:t>
      </w:r>
    </w:p>
    <w:p w:rsidR="00567C70" w:rsidRPr="003561D2" w:rsidRDefault="00567C70" w:rsidP="00567C70">
      <w:pPr>
        <w:pStyle w:val="enumlev1"/>
      </w:pPr>
      <w:r w:rsidRPr="00C84ACC">
        <w:t>b</w:t>
      </w:r>
      <w:r w:rsidRPr="003561D2">
        <w:t>)</w:t>
      </w:r>
      <w:r w:rsidRPr="003561D2">
        <w:tab/>
        <w:t xml:space="preserve">вероятность вредных помех не считается пренебрежимо малой, если уровень таких помех больше предельных значений единичной помехи, указанных в Таблице 1 ниже. Соответственно, заключение является </w:t>
      </w:r>
      <w:proofErr w:type="gramStart"/>
      <w:r w:rsidRPr="003561D2">
        <w:t>неблагоприятным</w:t>
      </w:r>
      <w:proofErr w:type="gramEnd"/>
      <w:r w:rsidRPr="003561D2">
        <w:t xml:space="preserve"> и заявка подлежит возврату с указанием соответствующих действий.</w:t>
      </w:r>
    </w:p>
    <w:p w:rsidR="00567C70" w:rsidRPr="003561D2" w:rsidRDefault="00567C70" w:rsidP="00D93AF2">
      <w:pPr>
        <w:pStyle w:val="TableNo"/>
      </w:pPr>
      <w:r w:rsidRPr="00D93AF2">
        <w:t>ТАБЛИЦА</w:t>
      </w:r>
      <w:r w:rsidRPr="003561D2">
        <w:t xml:space="preserve"> 1</w:t>
      </w:r>
    </w:p>
    <w:p w:rsidR="00567C70" w:rsidRPr="003561D2" w:rsidRDefault="00567C70" w:rsidP="00567C70">
      <w:pPr>
        <w:pStyle w:val="Tabletitle"/>
      </w:pPr>
      <w:r w:rsidRPr="003561D2">
        <w:t>Критерии защиты от единичной помехи (</w:t>
      </w:r>
      <w:r w:rsidRPr="00C84ACC">
        <w:t>SEI</w:t>
      </w:r>
      <w:r w:rsidRPr="003561D2">
        <w:t>)</w:t>
      </w:r>
    </w:p>
    <w:tbl>
      <w:tblPr>
        <w:tblW w:w="9725" w:type="dxa"/>
        <w:tblLayout w:type="fixed"/>
        <w:tblCellMar>
          <w:left w:w="0" w:type="dxa"/>
          <w:right w:w="0" w:type="dxa"/>
        </w:tblCellMar>
        <w:tblLook w:val="0000" w:firstRow="0" w:lastRow="0" w:firstColumn="0" w:lastColumn="0" w:noHBand="0" w:noVBand="0"/>
      </w:tblPr>
      <w:tblGrid>
        <w:gridCol w:w="1851"/>
        <w:gridCol w:w="4394"/>
        <w:gridCol w:w="1843"/>
        <w:gridCol w:w="1637"/>
      </w:tblGrid>
      <w:tr w:rsidR="00567C70" w:rsidRPr="00D93AF2" w:rsidTr="00D93AF2">
        <w:trPr>
          <w:cantSplit/>
          <w:trHeight w:val="1155"/>
        </w:trPr>
        <w:tc>
          <w:tcPr>
            <w:tcW w:w="1851" w:type="dxa"/>
            <w:tcBorders>
              <w:top w:val="single" w:sz="4" w:space="0" w:color="auto"/>
              <w:left w:val="single" w:sz="6" w:space="0" w:color="auto"/>
              <w:bottom w:val="single" w:sz="4" w:space="0" w:color="auto"/>
              <w:tl2br w:val="single" w:sz="4" w:space="0" w:color="auto"/>
            </w:tcBorders>
          </w:tcPr>
          <w:p w:rsidR="00567C70" w:rsidRPr="008F4636" w:rsidRDefault="00567C70" w:rsidP="00D93AF2">
            <w:pPr>
              <w:pStyle w:val="Tablehead"/>
              <w:ind w:right="113"/>
              <w:jc w:val="right"/>
              <w:rPr>
                <w:lang w:val="ru-RU"/>
              </w:rPr>
            </w:pPr>
            <w:r w:rsidRPr="008F4636">
              <w:rPr>
                <w:lang w:val="ru-RU"/>
              </w:rPr>
              <w:t>Тип</w:t>
            </w:r>
            <w:r w:rsidRPr="008F4636">
              <w:rPr>
                <w:lang w:val="ru-RU"/>
              </w:rPr>
              <w:br/>
              <w:t>мешающего</w:t>
            </w:r>
            <w:r w:rsidRPr="008F4636">
              <w:rPr>
                <w:lang w:val="ru-RU"/>
              </w:rPr>
              <w:br/>
              <w:t>сигнала</w:t>
            </w:r>
          </w:p>
          <w:p w:rsidR="00567C70" w:rsidRPr="008F4636" w:rsidRDefault="00567C70" w:rsidP="00D93AF2">
            <w:pPr>
              <w:pStyle w:val="Tablehead"/>
              <w:ind w:left="113"/>
              <w:jc w:val="left"/>
              <w:rPr>
                <w:lang w:val="ru-RU"/>
              </w:rPr>
            </w:pPr>
            <w:r w:rsidRPr="008F4636">
              <w:rPr>
                <w:lang w:val="ru-RU"/>
              </w:rPr>
              <w:t>Тип</w:t>
            </w:r>
            <w:r w:rsidRPr="008F4636">
              <w:rPr>
                <w:lang w:val="ru-RU"/>
              </w:rPr>
              <w:br/>
              <w:t>полезного</w:t>
            </w:r>
            <w:r w:rsidRPr="008F4636">
              <w:rPr>
                <w:lang w:val="ru-RU"/>
              </w:rPr>
              <w:br/>
              <w:t>сигнала</w:t>
            </w:r>
          </w:p>
        </w:tc>
        <w:tc>
          <w:tcPr>
            <w:tcW w:w="4394" w:type="dxa"/>
            <w:tcBorders>
              <w:top w:val="single" w:sz="6" w:space="0" w:color="auto"/>
              <w:left w:val="single" w:sz="6" w:space="0" w:color="auto"/>
              <w:right w:val="single" w:sz="6" w:space="0" w:color="auto"/>
            </w:tcBorders>
            <w:vAlign w:val="center"/>
          </w:tcPr>
          <w:p w:rsidR="00567C70" w:rsidRPr="008F4636" w:rsidRDefault="00567C70" w:rsidP="00D93AF2">
            <w:pPr>
              <w:pStyle w:val="Tablehead"/>
              <w:rPr>
                <w:lang w:val="ru-RU"/>
              </w:rPr>
            </w:pPr>
            <w:r w:rsidRPr="008F4636">
              <w:rPr>
                <w:lang w:val="ru-RU"/>
              </w:rPr>
              <w:t>Аналоговый (ТВ-</w:t>
            </w:r>
            <w:proofErr w:type="spellStart"/>
            <w:r w:rsidRPr="008F4636">
              <w:rPr>
                <w:lang w:val="ru-RU"/>
              </w:rPr>
              <w:t>ЧМ</w:t>
            </w:r>
            <w:proofErr w:type="spellEnd"/>
            <w:r w:rsidRPr="008F4636">
              <w:rPr>
                <w:lang w:val="ru-RU"/>
              </w:rPr>
              <w:t>) или иной</w:t>
            </w:r>
          </w:p>
        </w:tc>
        <w:tc>
          <w:tcPr>
            <w:tcW w:w="1843" w:type="dxa"/>
            <w:tcBorders>
              <w:top w:val="single" w:sz="6" w:space="0" w:color="auto"/>
              <w:right w:val="single" w:sz="6" w:space="0" w:color="auto"/>
            </w:tcBorders>
            <w:vAlign w:val="center"/>
          </w:tcPr>
          <w:p w:rsidR="00567C70" w:rsidRPr="00D93AF2" w:rsidRDefault="00567C70" w:rsidP="00D93AF2">
            <w:pPr>
              <w:pStyle w:val="Tablehead"/>
            </w:pPr>
            <w:proofErr w:type="spellStart"/>
            <w:r w:rsidRPr="00D93AF2">
              <w:t>Цифровой</w:t>
            </w:r>
            <w:proofErr w:type="spellEnd"/>
          </w:p>
        </w:tc>
        <w:tc>
          <w:tcPr>
            <w:tcW w:w="1637" w:type="dxa"/>
            <w:tcBorders>
              <w:top w:val="single" w:sz="6" w:space="0" w:color="auto"/>
              <w:right w:val="single" w:sz="6" w:space="0" w:color="auto"/>
            </w:tcBorders>
            <w:vAlign w:val="center"/>
          </w:tcPr>
          <w:p w:rsidR="00567C70" w:rsidRPr="00D93AF2" w:rsidRDefault="00567C70" w:rsidP="00D93AF2">
            <w:pPr>
              <w:pStyle w:val="Tablehead"/>
            </w:pPr>
            <w:proofErr w:type="spellStart"/>
            <w:r w:rsidRPr="00D93AF2">
              <w:t>Аналоговый</w:t>
            </w:r>
            <w:proofErr w:type="spellEnd"/>
            <w:r w:rsidR="00D93AF2">
              <w:rPr>
                <w:lang w:val="ru-RU"/>
              </w:rPr>
              <w:t xml:space="preserve"> </w:t>
            </w:r>
            <w:r w:rsidRPr="00D93AF2">
              <w:br/>
              <w:t>(</w:t>
            </w:r>
            <w:proofErr w:type="spellStart"/>
            <w:r w:rsidRPr="00D93AF2">
              <w:t>не</w:t>
            </w:r>
            <w:proofErr w:type="spellEnd"/>
            <w:r w:rsidRPr="00D93AF2">
              <w:t xml:space="preserve"> </w:t>
            </w:r>
            <w:proofErr w:type="spellStart"/>
            <w:r w:rsidRPr="00D93AF2">
              <w:t>ТВ-ЧМ</w:t>
            </w:r>
            <w:proofErr w:type="spellEnd"/>
            <w:r w:rsidRPr="00D93AF2">
              <w:t>)</w:t>
            </w:r>
          </w:p>
        </w:tc>
      </w:tr>
      <w:tr w:rsidR="00567C70" w:rsidRPr="00D93AF2" w:rsidTr="00D93AF2">
        <w:trPr>
          <w:cantSplit/>
          <w:trHeight w:val="482"/>
        </w:trPr>
        <w:tc>
          <w:tcPr>
            <w:tcW w:w="1851" w:type="dxa"/>
            <w:tcBorders>
              <w:top w:val="single" w:sz="4" w:space="0" w:color="auto"/>
              <w:left w:val="single" w:sz="6" w:space="0" w:color="auto"/>
              <w:bottom w:val="single" w:sz="4" w:space="0" w:color="auto"/>
            </w:tcBorders>
            <w:vAlign w:val="center"/>
          </w:tcPr>
          <w:p w:rsidR="00567C70" w:rsidRPr="00D93AF2" w:rsidRDefault="00567C70" w:rsidP="00D93AF2">
            <w:pPr>
              <w:pStyle w:val="Tabletext"/>
              <w:jc w:val="center"/>
            </w:pPr>
            <w:r w:rsidRPr="00D93AF2">
              <w:t>Аналоговый</w:t>
            </w:r>
            <w:r w:rsidR="00D93AF2">
              <w:t xml:space="preserve"> </w:t>
            </w:r>
            <w:r w:rsidRPr="00D93AF2">
              <w:br/>
              <w:t>(ТВ-ЧМ)</w:t>
            </w:r>
          </w:p>
        </w:tc>
        <w:tc>
          <w:tcPr>
            <w:tcW w:w="7874" w:type="dxa"/>
            <w:gridSpan w:val="3"/>
            <w:tcBorders>
              <w:top w:val="single" w:sz="6" w:space="0" w:color="auto"/>
              <w:left w:val="single" w:sz="6" w:space="0" w:color="auto"/>
              <w:bottom w:val="single" w:sz="4" w:space="0" w:color="auto"/>
              <w:right w:val="single" w:sz="6" w:space="0" w:color="auto"/>
            </w:tcBorders>
            <w:vAlign w:val="center"/>
          </w:tcPr>
          <w:p w:rsidR="00567C70" w:rsidRPr="00D93AF2" w:rsidRDefault="00567C70" w:rsidP="00D93AF2">
            <w:pPr>
              <w:pStyle w:val="Tabletext"/>
              <w:jc w:val="center"/>
            </w:pPr>
            <w:r w:rsidRPr="00D93AF2">
              <w:rPr>
                <w:i/>
                <w:iCs/>
              </w:rPr>
              <w:t>C</w:t>
            </w:r>
            <w:r w:rsidRPr="00D93AF2">
              <w:t>/</w:t>
            </w:r>
            <w:r w:rsidRPr="00D93AF2">
              <w:rPr>
                <w:i/>
                <w:iCs/>
              </w:rPr>
              <w:t>N</w:t>
            </w:r>
            <w:r w:rsidRPr="00D93AF2">
              <w:t xml:space="preserve"> + 14 (дБ)</w:t>
            </w:r>
          </w:p>
        </w:tc>
      </w:tr>
      <w:tr w:rsidR="00567C70" w:rsidRPr="00D93AF2" w:rsidTr="006B0487">
        <w:trPr>
          <w:cantSplit/>
          <w:trHeight w:val="1575"/>
        </w:trPr>
        <w:tc>
          <w:tcPr>
            <w:tcW w:w="1851" w:type="dxa"/>
            <w:tcBorders>
              <w:top w:val="single" w:sz="4" w:space="0" w:color="auto"/>
              <w:left w:val="single" w:sz="4" w:space="0" w:color="auto"/>
              <w:bottom w:val="single" w:sz="4" w:space="0" w:color="auto"/>
              <w:right w:val="single" w:sz="4" w:space="0" w:color="auto"/>
            </w:tcBorders>
            <w:vAlign w:val="center"/>
          </w:tcPr>
          <w:p w:rsidR="00567C70" w:rsidRPr="00D93AF2" w:rsidRDefault="00567C70" w:rsidP="00D93AF2">
            <w:pPr>
              <w:pStyle w:val="Tabletext"/>
              <w:jc w:val="center"/>
            </w:pPr>
            <w:r w:rsidRPr="00D93AF2">
              <w:t>Цифровой</w:t>
            </w:r>
          </w:p>
        </w:tc>
        <w:tc>
          <w:tcPr>
            <w:tcW w:w="4394" w:type="dxa"/>
            <w:tcBorders>
              <w:top w:val="single" w:sz="4" w:space="0" w:color="auto"/>
              <w:left w:val="single" w:sz="4" w:space="0" w:color="auto"/>
              <w:bottom w:val="single" w:sz="4" w:space="0" w:color="auto"/>
              <w:right w:val="single" w:sz="4" w:space="0" w:color="auto"/>
            </w:tcBorders>
            <w:vAlign w:val="center"/>
          </w:tcPr>
          <w:p w:rsidR="00567C70" w:rsidRPr="00D93AF2" w:rsidRDefault="00567C70" w:rsidP="00D93AF2">
            <w:pPr>
              <w:pStyle w:val="Tabletext"/>
              <w:jc w:val="center"/>
            </w:pPr>
            <w:r w:rsidRPr="00D93AF2">
              <w:t xml:space="preserve">Если </w:t>
            </w:r>
            <w:proofErr w:type="spellStart"/>
            <w:r w:rsidRPr="00D93AF2">
              <w:t>DeNeBd</w:t>
            </w:r>
            <w:proofErr w:type="spellEnd"/>
            <w:r w:rsidRPr="00D93AF2">
              <w:t xml:space="preserve"> ≤ </w:t>
            </w:r>
            <w:proofErr w:type="spellStart"/>
            <w:r w:rsidRPr="00D93AF2">
              <w:t>InEqBd</w:t>
            </w:r>
            <w:proofErr w:type="spellEnd"/>
            <w:r w:rsidRPr="00D93AF2">
              <w:t>, то</w:t>
            </w:r>
          </w:p>
          <w:p w:rsidR="00567C70" w:rsidRPr="00D93AF2" w:rsidRDefault="00567C70" w:rsidP="00D93AF2">
            <w:pPr>
              <w:pStyle w:val="Tabletext"/>
              <w:jc w:val="center"/>
            </w:pPr>
            <w:r w:rsidRPr="00D93AF2">
              <w:rPr>
                <w:i/>
                <w:iCs/>
              </w:rPr>
              <w:t>C</w:t>
            </w:r>
            <w:r w:rsidRPr="00D93AF2">
              <w:t>/</w:t>
            </w:r>
            <w:r w:rsidRPr="00D93AF2">
              <w:rPr>
                <w:i/>
                <w:iCs/>
              </w:rPr>
              <w:t>N</w:t>
            </w:r>
            <w:r w:rsidRPr="00D93AF2">
              <w:t xml:space="preserve"> + 9,4 + 3,5 </w:t>
            </w:r>
            <w:proofErr w:type="spellStart"/>
            <w:r w:rsidRPr="00D93AF2">
              <w:t>log</w:t>
            </w:r>
            <w:proofErr w:type="spellEnd"/>
            <w:r w:rsidRPr="00D93AF2">
              <w:t xml:space="preserve"> (δ) – 6 </w:t>
            </w:r>
            <w:proofErr w:type="spellStart"/>
            <w:r w:rsidRPr="00D93AF2">
              <w:t>log</w:t>
            </w:r>
            <w:proofErr w:type="spellEnd"/>
            <w:r w:rsidRPr="00D93AF2">
              <w:t xml:space="preserve"> (</w:t>
            </w:r>
            <w:r w:rsidRPr="00D93AF2">
              <w:rPr>
                <w:i/>
                <w:iCs/>
              </w:rPr>
              <w:t>i</w:t>
            </w:r>
            <w:r w:rsidRPr="00D93AF2">
              <w:t>/10) (дБ)</w:t>
            </w:r>
          </w:p>
          <w:p w:rsidR="00567C70" w:rsidRPr="00D93AF2" w:rsidRDefault="00567C70" w:rsidP="00D93AF2">
            <w:pPr>
              <w:pStyle w:val="Tabletext"/>
              <w:jc w:val="center"/>
            </w:pPr>
            <w:r w:rsidRPr="00D93AF2">
              <w:t xml:space="preserve">(т. е. </w:t>
            </w:r>
            <w:r w:rsidRPr="00D93AF2">
              <w:rPr>
                <w:i/>
                <w:iCs/>
              </w:rPr>
              <w:t>C</w:t>
            </w:r>
            <w:r w:rsidRPr="00D93AF2">
              <w:t>/</w:t>
            </w:r>
            <w:r w:rsidRPr="00D93AF2">
              <w:rPr>
                <w:i/>
                <w:iCs/>
              </w:rPr>
              <w:t>N</w:t>
            </w:r>
            <w:r w:rsidRPr="00D93AF2">
              <w:t xml:space="preserve"> + 5,5 + 3,5 </w:t>
            </w:r>
            <w:proofErr w:type="spellStart"/>
            <w:r w:rsidRPr="00D93AF2">
              <w:t>log</w:t>
            </w:r>
            <w:proofErr w:type="spellEnd"/>
            <w:r w:rsidRPr="00D93AF2">
              <w:t xml:space="preserve"> (</w:t>
            </w:r>
            <w:proofErr w:type="spellStart"/>
            <w:r w:rsidRPr="00D93AF2">
              <w:t>DeNeBd</w:t>
            </w:r>
            <w:proofErr w:type="spellEnd"/>
            <w:r w:rsidRPr="00D93AF2">
              <w:t xml:space="preserve"> (МГц)))</w:t>
            </w:r>
          </w:p>
          <w:p w:rsidR="00567C70" w:rsidRPr="00D93AF2" w:rsidRDefault="00567C70" w:rsidP="00D93AF2">
            <w:pPr>
              <w:pStyle w:val="Tabletext"/>
              <w:jc w:val="center"/>
            </w:pPr>
            <w:r w:rsidRPr="00D93AF2">
              <w:t xml:space="preserve">В противном случае, если </w:t>
            </w:r>
            <w:proofErr w:type="spellStart"/>
            <w:proofErr w:type="gramStart"/>
            <w:r w:rsidRPr="00D93AF2">
              <w:t>DeNeBd</w:t>
            </w:r>
            <w:proofErr w:type="spellEnd"/>
            <w:r w:rsidRPr="00D93AF2">
              <w:t xml:space="preserve"> &gt;</w:t>
            </w:r>
            <w:proofErr w:type="gramEnd"/>
            <w:r w:rsidRPr="00D93AF2">
              <w:t xml:space="preserve"> </w:t>
            </w:r>
            <w:proofErr w:type="spellStart"/>
            <w:r w:rsidRPr="00D93AF2">
              <w:t>InEqBd</w:t>
            </w:r>
            <w:proofErr w:type="spellEnd"/>
            <w:r w:rsidRPr="00D93AF2">
              <w:t>, то</w:t>
            </w:r>
          </w:p>
          <w:p w:rsidR="00567C70" w:rsidRPr="00D93AF2" w:rsidRDefault="00567C70" w:rsidP="00D93AF2">
            <w:pPr>
              <w:pStyle w:val="Tabletext"/>
              <w:jc w:val="center"/>
            </w:pPr>
            <w:r w:rsidRPr="00D93AF2">
              <w:rPr>
                <w:i/>
                <w:iCs/>
              </w:rPr>
              <w:t>C</w:t>
            </w:r>
            <w:r w:rsidRPr="00D93AF2">
              <w:t>/</w:t>
            </w:r>
            <w:r w:rsidRPr="00D93AF2">
              <w:rPr>
                <w:i/>
                <w:iCs/>
              </w:rPr>
              <w:t>N</w:t>
            </w:r>
            <w:r w:rsidRPr="00D93AF2">
              <w:t xml:space="preserve"> + 12,2 (дБ)</w:t>
            </w:r>
          </w:p>
        </w:tc>
        <w:tc>
          <w:tcPr>
            <w:tcW w:w="1843" w:type="dxa"/>
            <w:tcBorders>
              <w:top w:val="single" w:sz="4" w:space="0" w:color="auto"/>
              <w:left w:val="single" w:sz="4" w:space="0" w:color="auto"/>
              <w:bottom w:val="single" w:sz="4" w:space="0" w:color="auto"/>
              <w:right w:val="single" w:sz="4" w:space="0" w:color="auto"/>
            </w:tcBorders>
            <w:vAlign w:val="center"/>
          </w:tcPr>
          <w:p w:rsidR="00567C70" w:rsidRPr="00D93AF2" w:rsidRDefault="00567C70" w:rsidP="00D93AF2">
            <w:pPr>
              <w:pStyle w:val="Tabletext"/>
              <w:jc w:val="center"/>
            </w:pPr>
            <w:r w:rsidRPr="00D93AF2">
              <w:rPr>
                <w:i/>
                <w:iCs/>
              </w:rPr>
              <w:t>C</w:t>
            </w:r>
            <w:r w:rsidRPr="00D93AF2">
              <w:t>/</w:t>
            </w:r>
            <w:r w:rsidRPr="00D93AF2">
              <w:rPr>
                <w:i/>
                <w:iCs/>
              </w:rPr>
              <w:t>N</w:t>
            </w:r>
            <w:r w:rsidRPr="00D93AF2">
              <w:t xml:space="preserve"> + [</w:t>
            </w:r>
            <w:r w:rsidRPr="00931891">
              <w:rPr>
                <w:i/>
                <w:iCs/>
              </w:rPr>
              <w:t>K</w:t>
            </w:r>
            <w:r w:rsidRPr="00D93AF2">
              <w:t>] (дБ)</w:t>
            </w:r>
            <w:r w:rsidRPr="00D93AF2">
              <w:rPr>
                <w:rStyle w:val="FootnoteReference"/>
              </w:rPr>
              <w:t>*</w:t>
            </w:r>
          </w:p>
        </w:tc>
        <w:tc>
          <w:tcPr>
            <w:tcW w:w="1637" w:type="dxa"/>
            <w:tcBorders>
              <w:top w:val="single" w:sz="4" w:space="0" w:color="auto"/>
              <w:left w:val="single" w:sz="4" w:space="0" w:color="auto"/>
              <w:bottom w:val="single" w:sz="4" w:space="0" w:color="auto"/>
              <w:right w:val="single" w:sz="4" w:space="0" w:color="auto"/>
            </w:tcBorders>
            <w:vAlign w:val="center"/>
          </w:tcPr>
          <w:p w:rsidR="00567C70" w:rsidRPr="00D93AF2" w:rsidRDefault="00567C70" w:rsidP="00D93AF2">
            <w:pPr>
              <w:pStyle w:val="Tabletext"/>
              <w:jc w:val="center"/>
            </w:pPr>
            <w:r w:rsidRPr="00D93AF2">
              <w:rPr>
                <w:i/>
                <w:iCs/>
              </w:rPr>
              <w:t>C</w:t>
            </w:r>
            <w:r w:rsidRPr="00D93AF2">
              <w:t>/</w:t>
            </w:r>
            <w:r w:rsidRPr="00D93AF2">
              <w:rPr>
                <w:i/>
                <w:iCs/>
              </w:rPr>
              <w:t>N</w:t>
            </w:r>
            <w:r w:rsidRPr="00D93AF2">
              <w:t xml:space="preserve"> + 12,2 (дБ)</w:t>
            </w:r>
          </w:p>
        </w:tc>
      </w:tr>
      <w:tr w:rsidR="00567C70" w:rsidRPr="00D93AF2" w:rsidTr="006B0487">
        <w:trPr>
          <w:cantSplit/>
          <w:trHeight w:val="662"/>
        </w:trPr>
        <w:tc>
          <w:tcPr>
            <w:tcW w:w="1851" w:type="dxa"/>
            <w:tcBorders>
              <w:top w:val="single" w:sz="4" w:space="0" w:color="auto"/>
              <w:left w:val="single" w:sz="4" w:space="0" w:color="auto"/>
              <w:bottom w:val="single" w:sz="4" w:space="0" w:color="auto"/>
              <w:right w:val="single" w:sz="4" w:space="0" w:color="auto"/>
            </w:tcBorders>
            <w:vAlign w:val="center"/>
          </w:tcPr>
          <w:p w:rsidR="00567C70" w:rsidRPr="00D93AF2" w:rsidRDefault="00567C70" w:rsidP="00D93AF2">
            <w:pPr>
              <w:pStyle w:val="Tabletext"/>
              <w:jc w:val="center"/>
            </w:pPr>
            <w:r w:rsidRPr="00D93AF2">
              <w:t>Аналоговый</w:t>
            </w:r>
            <w:r w:rsidR="00D93AF2">
              <w:t xml:space="preserve"> </w:t>
            </w:r>
            <w:r w:rsidR="00D93AF2">
              <w:br/>
            </w:r>
            <w:r w:rsidRPr="00D93AF2">
              <w:t>(не ТВ-ЧМ)</w:t>
            </w:r>
          </w:p>
        </w:tc>
        <w:tc>
          <w:tcPr>
            <w:tcW w:w="4394" w:type="dxa"/>
            <w:tcBorders>
              <w:top w:val="single" w:sz="4" w:space="0" w:color="auto"/>
              <w:left w:val="single" w:sz="4" w:space="0" w:color="auto"/>
              <w:bottom w:val="single" w:sz="4" w:space="0" w:color="auto"/>
              <w:right w:val="single" w:sz="4" w:space="0" w:color="auto"/>
            </w:tcBorders>
            <w:vAlign w:val="center"/>
          </w:tcPr>
          <w:p w:rsidR="00567C70" w:rsidRPr="008F4636" w:rsidRDefault="00567C70" w:rsidP="00D93AF2">
            <w:pPr>
              <w:pStyle w:val="Tabletext"/>
              <w:jc w:val="center"/>
              <w:rPr>
                <w:lang w:val="en-GB"/>
              </w:rPr>
            </w:pPr>
            <w:r w:rsidRPr="008F4636">
              <w:rPr>
                <w:lang w:val="en-GB"/>
              </w:rPr>
              <w:t>13,5 + 2 log (</w:t>
            </w:r>
            <w:r w:rsidRPr="00D93AF2">
              <w:t>δ</w:t>
            </w:r>
            <w:r w:rsidRPr="008F4636">
              <w:rPr>
                <w:lang w:val="en-GB"/>
              </w:rPr>
              <w:t>) – 3 log (</w:t>
            </w:r>
            <w:proofErr w:type="spellStart"/>
            <w:r w:rsidRPr="008F4636">
              <w:rPr>
                <w:i/>
                <w:iCs/>
                <w:lang w:val="en-GB"/>
              </w:rPr>
              <w:t>i</w:t>
            </w:r>
            <w:proofErr w:type="spellEnd"/>
            <w:r w:rsidRPr="008F4636">
              <w:rPr>
                <w:lang w:val="en-GB"/>
              </w:rPr>
              <w:t>/10) (</w:t>
            </w:r>
            <w:r w:rsidRPr="00D93AF2">
              <w:t>дБ</w:t>
            </w:r>
            <w:r w:rsidRPr="008F4636">
              <w:rPr>
                <w:lang w:val="en-GB"/>
              </w:rPr>
              <w:t>)</w:t>
            </w:r>
          </w:p>
          <w:p w:rsidR="00567C70" w:rsidRPr="008F4636" w:rsidRDefault="00567C70" w:rsidP="00D93AF2">
            <w:pPr>
              <w:pStyle w:val="Tabletext"/>
              <w:jc w:val="center"/>
              <w:rPr>
                <w:lang w:val="en-GB"/>
              </w:rPr>
            </w:pPr>
            <w:r w:rsidRPr="008F4636">
              <w:rPr>
                <w:lang w:val="en-GB"/>
              </w:rPr>
              <w:t>(</w:t>
            </w:r>
            <w:r w:rsidRPr="00D93AF2">
              <w:t>т</w:t>
            </w:r>
            <w:r w:rsidRPr="008F4636">
              <w:rPr>
                <w:lang w:val="en-GB"/>
              </w:rPr>
              <w:t xml:space="preserve">. </w:t>
            </w:r>
            <w:r w:rsidRPr="00D93AF2">
              <w:t>е</w:t>
            </w:r>
            <w:r w:rsidRPr="008F4636">
              <w:rPr>
                <w:lang w:val="en-GB"/>
              </w:rPr>
              <w:t>. 11,4 + 2 log (</w:t>
            </w:r>
            <w:proofErr w:type="spellStart"/>
            <w:r w:rsidRPr="008F4636">
              <w:rPr>
                <w:lang w:val="en-GB"/>
              </w:rPr>
              <w:t>DeNeBd</w:t>
            </w:r>
            <w:proofErr w:type="spellEnd"/>
            <w:r w:rsidRPr="008F4636">
              <w:rPr>
                <w:lang w:val="en-GB"/>
              </w:rPr>
              <w:t xml:space="preserve"> (</w:t>
            </w:r>
            <w:r w:rsidRPr="00D93AF2">
              <w:t>МГц</w:t>
            </w:r>
            <w:r w:rsidRPr="008F4636">
              <w:rPr>
                <w:lang w:val="en-GB"/>
              </w:rPr>
              <w:t>)))</w:t>
            </w:r>
          </w:p>
        </w:tc>
        <w:tc>
          <w:tcPr>
            <w:tcW w:w="3480" w:type="dxa"/>
            <w:gridSpan w:val="2"/>
            <w:tcBorders>
              <w:top w:val="single" w:sz="4" w:space="0" w:color="auto"/>
              <w:left w:val="single" w:sz="4" w:space="0" w:color="auto"/>
              <w:bottom w:val="single" w:sz="4" w:space="0" w:color="auto"/>
              <w:right w:val="single" w:sz="4" w:space="0" w:color="auto"/>
            </w:tcBorders>
            <w:vAlign w:val="center"/>
          </w:tcPr>
          <w:p w:rsidR="00567C70" w:rsidRPr="00D93AF2" w:rsidRDefault="00567C70" w:rsidP="00D93AF2">
            <w:pPr>
              <w:pStyle w:val="Tabletext"/>
              <w:jc w:val="center"/>
            </w:pPr>
            <w:r w:rsidRPr="00D93AF2">
              <w:rPr>
                <w:i/>
                <w:iCs/>
              </w:rPr>
              <w:t>C</w:t>
            </w:r>
            <w:r w:rsidRPr="00D93AF2">
              <w:t>/</w:t>
            </w:r>
            <w:r w:rsidRPr="00D93AF2">
              <w:rPr>
                <w:i/>
                <w:iCs/>
              </w:rPr>
              <w:t>N</w:t>
            </w:r>
            <w:r w:rsidRPr="00D93AF2">
              <w:t xml:space="preserve"> + 12,2 (дБ)</w:t>
            </w:r>
          </w:p>
        </w:tc>
      </w:tr>
      <w:tr w:rsidR="00567C70" w:rsidRPr="00D93AF2" w:rsidTr="006B0487">
        <w:trPr>
          <w:cantSplit/>
          <w:trHeight w:val="643"/>
        </w:trPr>
        <w:tc>
          <w:tcPr>
            <w:tcW w:w="1851" w:type="dxa"/>
            <w:tcBorders>
              <w:top w:val="single" w:sz="4" w:space="0" w:color="auto"/>
              <w:left w:val="single" w:sz="4" w:space="0" w:color="auto"/>
              <w:bottom w:val="single" w:sz="4" w:space="0" w:color="auto"/>
              <w:right w:val="single" w:sz="4" w:space="0" w:color="auto"/>
            </w:tcBorders>
            <w:vAlign w:val="center"/>
          </w:tcPr>
          <w:p w:rsidR="00567C70" w:rsidRPr="00D93AF2" w:rsidRDefault="00567C70" w:rsidP="00D93AF2">
            <w:pPr>
              <w:pStyle w:val="Tabletext"/>
              <w:jc w:val="center"/>
            </w:pPr>
            <w:r w:rsidRPr="00D93AF2">
              <w:t>Иной</w:t>
            </w:r>
          </w:p>
        </w:tc>
        <w:tc>
          <w:tcPr>
            <w:tcW w:w="4394" w:type="dxa"/>
            <w:tcBorders>
              <w:top w:val="single" w:sz="4" w:space="0" w:color="auto"/>
              <w:left w:val="single" w:sz="4" w:space="0" w:color="auto"/>
              <w:bottom w:val="single" w:sz="4" w:space="0" w:color="auto"/>
              <w:right w:val="single" w:sz="4" w:space="0" w:color="auto"/>
            </w:tcBorders>
            <w:vAlign w:val="center"/>
          </w:tcPr>
          <w:p w:rsidR="00567C70" w:rsidRPr="008F4636" w:rsidRDefault="00567C70" w:rsidP="00D93AF2">
            <w:pPr>
              <w:pStyle w:val="Tabletext"/>
              <w:jc w:val="center"/>
              <w:rPr>
                <w:lang w:val="en-GB"/>
              </w:rPr>
            </w:pPr>
            <w:r w:rsidRPr="008F4636">
              <w:rPr>
                <w:lang w:val="en-GB"/>
              </w:rPr>
              <w:t>13,5 + 2 log (</w:t>
            </w:r>
            <w:r w:rsidRPr="00D93AF2">
              <w:t>δ</w:t>
            </w:r>
            <w:r w:rsidRPr="008F4636">
              <w:rPr>
                <w:lang w:val="en-GB"/>
              </w:rPr>
              <w:t>) – 3 log (</w:t>
            </w:r>
            <w:proofErr w:type="spellStart"/>
            <w:r w:rsidRPr="008F4636">
              <w:rPr>
                <w:i/>
                <w:iCs/>
                <w:lang w:val="en-GB"/>
              </w:rPr>
              <w:t>i</w:t>
            </w:r>
            <w:proofErr w:type="spellEnd"/>
            <w:r w:rsidRPr="008F4636">
              <w:rPr>
                <w:lang w:val="en-GB"/>
              </w:rPr>
              <w:t>/10) (</w:t>
            </w:r>
            <w:r w:rsidRPr="00D93AF2">
              <w:t>дБ</w:t>
            </w:r>
            <w:r w:rsidRPr="008F4636">
              <w:rPr>
                <w:lang w:val="en-GB"/>
              </w:rPr>
              <w:t>)</w:t>
            </w:r>
          </w:p>
          <w:p w:rsidR="00567C70" w:rsidRPr="008F4636" w:rsidRDefault="00567C70" w:rsidP="00D93AF2">
            <w:pPr>
              <w:pStyle w:val="Tabletext"/>
              <w:jc w:val="center"/>
              <w:rPr>
                <w:lang w:val="en-GB"/>
              </w:rPr>
            </w:pPr>
            <w:r w:rsidRPr="008F4636">
              <w:rPr>
                <w:lang w:val="en-GB"/>
              </w:rPr>
              <w:t>(</w:t>
            </w:r>
            <w:r w:rsidRPr="00D93AF2">
              <w:t>т</w:t>
            </w:r>
            <w:r w:rsidRPr="008F4636">
              <w:rPr>
                <w:lang w:val="en-GB"/>
              </w:rPr>
              <w:t xml:space="preserve">. </w:t>
            </w:r>
            <w:r w:rsidRPr="00D93AF2">
              <w:t>е</w:t>
            </w:r>
            <w:r w:rsidRPr="008F4636">
              <w:rPr>
                <w:lang w:val="en-GB"/>
              </w:rPr>
              <w:t>. 11,4 + 2 log (</w:t>
            </w:r>
            <w:proofErr w:type="spellStart"/>
            <w:r w:rsidRPr="008F4636">
              <w:rPr>
                <w:lang w:val="en-GB"/>
              </w:rPr>
              <w:t>DeNeBd</w:t>
            </w:r>
            <w:proofErr w:type="spellEnd"/>
            <w:r w:rsidRPr="008F4636">
              <w:rPr>
                <w:lang w:val="en-GB"/>
              </w:rPr>
              <w:t xml:space="preserve"> (</w:t>
            </w:r>
            <w:r w:rsidRPr="00D93AF2">
              <w:t>МГц</w:t>
            </w:r>
            <w:r w:rsidRPr="008F4636">
              <w:rPr>
                <w:lang w:val="en-GB"/>
              </w:rPr>
              <w:t>)))</w:t>
            </w:r>
          </w:p>
        </w:tc>
        <w:tc>
          <w:tcPr>
            <w:tcW w:w="3480" w:type="dxa"/>
            <w:gridSpan w:val="2"/>
            <w:tcBorders>
              <w:top w:val="single" w:sz="4" w:space="0" w:color="auto"/>
              <w:left w:val="single" w:sz="4" w:space="0" w:color="auto"/>
              <w:bottom w:val="single" w:sz="4" w:space="0" w:color="auto"/>
              <w:right w:val="single" w:sz="4" w:space="0" w:color="auto"/>
            </w:tcBorders>
            <w:vAlign w:val="center"/>
          </w:tcPr>
          <w:p w:rsidR="00567C70" w:rsidRPr="00D93AF2" w:rsidRDefault="00567C70" w:rsidP="00D93AF2">
            <w:pPr>
              <w:pStyle w:val="Tabletext"/>
              <w:jc w:val="center"/>
            </w:pPr>
            <w:r w:rsidRPr="00D93AF2">
              <w:rPr>
                <w:i/>
                <w:iCs/>
              </w:rPr>
              <w:t>C</w:t>
            </w:r>
            <w:r w:rsidRPr="00D93AF2">
              <w:t>/</w:t>
            </w:r>
            <w:r w:rsidRPr="00D93AF2">
              <w:rPr>
                <w:i/>
                <w:iCs/>
              </w:rPr>
              <w:t>N</w:t>
            </w:r>
            <w:r w:rsidRPr="00D93AF2">
              <w:t xml:space="preserve"> + 14 (дБ)</w:t>
            </w:r>
          </w:p>
        </w:tc>
      </w:tr>
    </w:tbl>
    <w:p w:rsidR="00567C70" w:rsidRPr="00D93AF2" w:rsidRDefault="00567C70" w:rsidP="00D93AF2">
      <w:r w:rsidRPr="003561D2">
        <w:t>где:</w:t>
      </w:r>
    </w:p>
    <w:p w:rsidR="00567C70" w:rsidRPr="003561D2" w:rsidRDefault="00567C70" w:rsidP="00567C70">
      <w:pPr>
        <w:pStyle w:val="Equationlegend"/>
        <w:spacing w:before="60"/>
        <w:rPr>
          <w:szCs w:val="22"/>
        </w:rPr>
      </w:pPr>
      <w:r w:rsidRPr="003561D2">
        <w:rPr>
          <w:szCs w:val="22"/>
        </w:rPr>
        <w:tab/>
      </w:r>
      <w:r w:rsidRPr="003561D2">
        <w:rPr>
          <w:i/>
          <w:iCs/>
          <w:szCs w:val="22"/>
        </w:rPr>
        <w:t>C</w:t>
      </w:r>
      <w:r w:rsidRPr="003561D2">
        <w:rPr>
          <w:szCs w:val="22"/>
        </w:rPr>
        <w:t>/</w:t>
      </w:r>
      <w:proofErr w:type="gramStart"/>
      <w:r w:rsidRPr="003561D2">
        <w:rPr>
          <w:i/>
          <w:iCs/>
          <w:szCs w:val="22"/>
        </w:rPr>
        <w:t>N</w:t>
      </w:r>
      <w:r w:rsidRPr="003561D2">
        <w:rPr>
          <w:szCs w:val="22"/>
        </w:rPr>
        <w:t>:</w:t>
      </w:r>
      <w:r w:rsidRPr="003561D2">
        <w:rPr>
          <w:szCs w:val="22"/>
        </w:rPr>
        <w:tab/>
      </w:r>
      <w:proofErr w:type="gramEnd"/>
      <w:r w:rsidRPr="003561D2">
        <w:rPr>
          <w:szCs w:val="22"/>
        </w:rPr>
        <w:t>отношение (дБ) сигнала к общей мощности шума, которая включает все внутренние системные шумы и помехи от других систем;</w:t>
      </w:r>
    </w:p>
    <w:p w:rsidR="00567C70" w:rsidRPr="003561D2" w:rsidRDefault="00567C70" w:rsidP="00567C70">
      <w:pPr>
        <w:pStyle w:val="Equationlegend"/>
        <w:spacing w:before="60"/>
        <w:rPr>
          <w:szCs w:val="22"/>
        </w:rPr>
      </w:pPr>
      <w:r w:rsidRPr="003561D2">
        <w:rPr>
          <w:szCs w:val="22"/>
        </w:rPr>
        <w:tab/>
      </w:r>
      <w:proofErr w:type="spellStart"/>
      <w:proofErr w:type="gramStart"/>
      <w:r w:rsidRPr="003561D2">
        <w:rPr>
          <w:szCs w:val="22"/>
        </w:rPr>
        <w:t>DeNeBd</w:t>
      </w:r>
      <w:proofErr w:type="spellEnd"/>
      <w:r w:rsidRPr="003561D2">
        <w:rPr>
          <w:szCs w:val="22"/>
        </w:rPr>
        <w:t>:</w:t>
      </w:r>
      <w:r w:rsidRPr="003561D2">
        <w:rPr>
          <w:szCs w:val="22"/>
        </w:rPr>
        <w:tab/>
      </w:r>
      <w:proofErr w:type="gramEnd"/>
      <w:r w:rsidRPr="003561D2">
        <w:rPr>
          <w:szCs w:val="22"/>
        </w:rPr>
        <w:t>необходимая ширина полосы полезного сигнала (Приложение</w:t>
      </w:r>
      <w:r w:rsidRPr="003561D2">
        <w:rPr>
          <w:b/>
          <w:bCs/>
          <w:szCs w:val="22"/>
        </w:rPr>
        <w:t xml:space="preserve"> 4</w:t>
      </w:r>
      <w:r w:rsidRPr="003561D2">
        <w:rPr>
          <w:szCs w:val="22"/>
        </w:rPr>
        <w:t>, Дополнение 2, п. C.7.a);</w:t>
      </w:r>
    </w:p>
    <w:p w:rsidR="00567C70" w:rsidRPr="003561D2" w:rsidRDefault="00567C70" w:rsidP="00567C70">
      <w:pPr>
        <w:pStyle w:val="Equationlegend"/>
        <w:spacing w:before="60"/>
        <w:rPr>
          <w:szCs w:val="22"/>
        </w:rPr>
      </w:pPr>
      <w:r w:rsidRPr="003561D2">
        <w:rPr>
          <w:szCs w:val="22"/>
        </w:rPr>
        <w:tab/>
      </w:r>
      <w:proofErr w:type="spellStart"/>
      <w:proofErr w:type="gramStart"/>
      <w:r w:rsidRPr="003561D2">
        <w:rPr>
          <w:szCs w:val="22"/>
        </w:rPr>
        <w:t>InEqBd</w:t>
      </w:r>
      <w:proofErr w:type="spellEnd"/>
      <w:r w:rsidRPr="003561D2">
        <w:rPr>
          <w:szCs w:val="22"/>
        </w:rPr>
        <w:t>:</w:t>
      </w:r>
      <w:r w:rsidRPr="003561D2">
        <w:rPr>
          <w:szCs w:val="22"/>
        </w:rPr>
        <w:tab/>
      </w:r>
      <w:proofErr w:type="gramEnd"/>
      <w:r w:rsidRPr="003561D2">
        <w:rPr>
          <w:szCs w:val="22"/>
        </w:rPr>
        <w:t xml:space="preserve">эквивалентная ширина полосы мешающего сигнала (равная отношению общей мощности к плотности мощности (см. Приложение </w:t>
      </w:r>
      <w:r w:rsidRPr="003561D2">
        <w:rPr>
          <w:b/>
          <w:bCs/>
          <w:szCs w:val="22"/>
        </w:rPr>
        <w:t>4</w:t>
      </w:r>
      <w:r w:rsidRPr="003561D2">
        <w:rPr>
          <w:szCs w:val="22"/>
        </w:rPr>
        <w:t>, Дополнение 2, пп. C.8.a.1 и C.8.a.2, соответственно));</w:t>
      </w:r>
    </w:p>
    <w:p w:rsidR="00567C70" w:rsidRPr="003561D2" w:rsidRDefault="00567C70" w:rsidP="00567C70">
      <w:pPr>
        <w:pStyle w:val="Equationlegend"/>
        <w:spacing w:before="60"/>
        <w:rPr>
          <w:szCs w:val="22"/>
        </w:rPr>
      </w:pPr>
      <w:r w:rsidRPr="003561D2">
        <w:rPr>
          <w:szCs w:val="22"/>
        </w:rPr>
        <w:lastRenderedPageBreak/>
        <w:tab/>
      </w:r>
      <w:proofErr w:type="gramStart"/>
      <w:r w:rsidRPr="003561D2">
        <w:rPr>
          <w:szCs w:val="22"/>
        </w:rPr>
        <w:t>δ:</w:t>
      </w:r>
      <w:r w:rsidRPr="003561D2">
        <w:rPr>
          <w:szCs w:val="22"/>
        </w:rPr>
        <w:tab/>
      </w:r>
      <w:proofErr w:type="gramEnd"/>
      <w:r w:rsidRPr="003561D2">
        <w:rPr>
          <w:szCs w:val="22"/>
        </w:rPr>
        <w:t>отношение ширины полосы полезного сигнала к размаху девиации ТВ-несущей, вызванной сигналом с распределенной энергией (во всех случаях используется размах девиации 4 МГц);</w:t>
      </w:r>
    </w:p>
    <w:p w:rsidR="00567C70" w:rsidRPr="003561D2" w:rsidRDefault="00567C70" w:rsidP="00567C70">
      <w:pPr>
        <w:pStyle w:val="Equationlegend"/>
        <w:spacing w:before="60"/>
        <w:rPr>
          <w:szCs w:val="22"/>
        </w:rPr>
      </w:pPr>
      <w:r w:rsidRPr="003561D2">
        <w:rPr>
          <w:szCs w:val="22"/>
        </w:rPr>
        <w:tab/>
      </w:r>
      <w:proofErr w:type="gramStart"/>
      <w:r w:rsidRPr="003561D2">
        <w:rPr>
          <w:i/>
          <w:iCs/>
          <w:szCs w:val="22"/>
        </w:rPr>
        <w:t>i</w:t>
      </w:r>
      <w:r w:rsidRPr="003561D2">
        <w:rPr>
          <w:szCs w:val="22"/>
        </w:rPr>
        <w:t>:</w:t>
      </w:r>
      <w:r w:rsidRPr="003561D2">
        <w:rPr>
          <w:szCs w:val="22"/>
        </w:rPr>
        <w:tab/>
      </w:r>
      <w:proofErr w:type="gramEnd"/>
      <w:r w:rsidRPr="003561D2">
        <w:rPr>
          <w:szCs w:val="22"/>
        </w:rPr>
        <w:t>мощность помехи до демодуляции в ширине полосы полезного сигнала, выраженная в процентах от общей мощности шумов до демодуляции (во всех случаях используется значение 20),</w:t>
      </w:r>
    </w:p>
    <w:p w:rsidR="00567C70" w:rsidRPr="003561D2" w:rsidRDefault="00567C70" w:rsidP="00567C70">
      <w:pPr>
        <w:pStyle w:val="Equationlegend"/>
        <w:spacing w:before="60"/>
        <w:rPr>
          <w:szCs w:val="22"/>
        </w:rPr>
      </w:pPr>
      <w:r w:rsidRPr="003561D2">
        <w:rPr>
          <w:szCs w:val="22"/>
        </w:rPr>
        <w:tab/>
      </w:r>
      <w:proofErr w:type="gramStart"/>
      <w:r w:rsidRPr="00931891">
        <w:rPr>
          <w:i/>
          <w:iCs/>
          <w:szCs w:val="22"/>
        </w:rPr>
        <w:t>K</w:t>
      </w:r>
      <w:r w:rsidRPr="003561D2">
        <w:rPr>
          <w:szCs w:val="22"/>
        </w:rPr>
        <w:t>:</w:t>
      </w:r>
      <w:r w:rsidRPr="003561D2">
        <w:rPr>
          <w:szCs w:val="22"/>
        </w:rPr>
        <w:tab/>
      </w:r>
      <w:proofErr w:type="gramEnd"/>
      <w:r w:rsidRPr="003561D2">
        <w:rPr>
          <w:szCs w:val="22"/>
        </w:rPr>
        <w:t xml:space="preserve">параметр, определенный в Таблице 5-1 Приложения </w:t>
      </w:r>
      <w:r w:rsidRPr="003561D2">
        <w:rPr>
          <w:b/>
          <w:bCs/>
          <w:szCs w:val="22"/>
        </w:rPr>
        <w:t>5</w:t>
      </w:r>
      <w:r w:rsidRPr="003561D2">
        <w:rPr>
          <w:szCs w:val="22"/>
        </w:rPr>
        <w:t>.</w:t>
      </w:r>
    </w:p>
    <w:p w:rsidR="00567C70" w:rsidRPr="00C84ACC" w:rsidRDefault="00567C70" w:rsidP="00D93AF2">
      <w:pPr>
        <w:pStyle w:val="Note"/>
        <w:tabs>
          <w:tab w:val="clear" w:pos="284"/>
          <w:tab w:val="left" w:pos="142"/>
        </w:tabs>
        <w:rPr>
          <w:lang w:val="ru-RU"/>
        </w:rPr>
      </w:pPr>
      <w:r w:rsidRPr="00E706C3">
        <w:rPr>
          <w:rStyle w:val="FootnoteReference"/>
          <w:lang w:val="ru-RU"/>
        </w:rPr>
        <w:t>*</w:t>
      </w:r>
      <w:r w:rsidR="00D93AF2">
        <w:rPr>
          <w:lang w:val="ru-RU"/>
        </w:rPr>
        <w:tab/>
      </w:r>
      <w:r w:rsidRPr="00C84ACC">
        <w:rPr>
          <w:lang w:val="ru-RU"/>
        </w:rPr>
        <w:t xml:space="preserve">ПРИМЕЧАНИЕ. − Параметр K = Х дБ (критерий </w:t>
      </w:r>
      <w:r w:rsidRPr="00C84ACC">
        <w:rPr>
          <w:i/>
          <w:iCs/>
          <w:lang w:val="ru-RU"/>
        </w:rPr>
        <w:t>C</w:t>
      </w:r>
      <w:r w:rsidRPr="00C84ACC">
        <w:rPr>
          <w:lang w:val="ru-RU"/>
        </w:rPr>
        <w:t>/</w:t>
      </w:r>
      <w:r w:rsidRPr="00C84ACC">
        <w:rPr>
          <w:i/>
          <w:iCs/>
          <w:lang w:val="ru-RU"/>
        </w:rPr>
        <w:t>I</w:t>
      </w:r>
      <w:r w:rsidRPr="00C84ACC">
        <w:rPr>
          <w:lang w:val="ru-RU"/>
        </w:rPr>
        <w:t xml:space="preserve"> </w:t>
      </w:r>
      <w:proofErr w:type="gramStart"/>
      <w:r w:rsidRPr="00C84ACC">
        <w:rPr>
          <w:lang w:val="ru-RU"/>
        </w:rPr>
        <w:t xml:space="preserve">&lt; </w:t>
      </w:r>
      <w:r w:rsidRPr="00C84ACC">
        <w:rPr>
          <w:i/>
          <w:iCs/>
          <w:lang w:val="ru-RU"/>
        </w:rPr>
        <w:t>C</w:t>
      </w:r>
      <w:proofErr w:type="gramEnd"/>
      <w:r w:rsidRPr="00C84ACC">
        <w:rPr>
          <w:lang w:val="ru-RU"/>
        </w:rPr>
        <w:t>/</w:t>
      </w:r>
      <w:r w:rsidRPr="00C84ACC">
        <w:rPr>
          <w:i/>
          <w:iCs/>
          <w:lang w:val="ru-RU"/>
        </w:rPr>
        <w:t xml:space="preserve">N </w:t>
      </w:r>
      <w:r w:rsidRPr="00C84ACC">
        <w:rPr>
          <w:lang w:val="ru-RU"/>
        </w:rPr>
        <w:t>+ Х (дБ)) должен применяться при рассмотрении частотных присвоений (для случаев цифровых несущих) при частотных присвоениях новым сетям, запросы на координацию которых представлены в Бюро после даты окончания ВКР-15.</w:t>
      </w:r>
    </w:p>
    <w:p w:rsidR="00567C70" w:rsidRPr="00C84ACC" w:rsidRDefault="00567C70" w:rsidP="00567C70">
      <w:pPr>
        <w:pStyle w:val="Note"/>
        <w:rPr>
          <w:lang w:val="ru-RU"/>
        </w:rPr>
      </w:pPr>
      <w:r>
        <w:rPr>
          <w:lang w:val="ru-RU"/>
        </w:rPr>
        <w:t>7,</w:t>
      </w:r>
      <w:r w:rsidRPr="00892193">
        <w:rPr>
          <w:lang w:val="ru-RU"/>
        </w:rPr>
        <w:t xml:space="preserve">0 </w:t>
      </w:r>
      <w:r>
        <w:rPr>
          <w:lang w:val="ru-RU"/>
        </w:rPr>
        <w:t>дБ</w:t>
      </w:r>
      <w:r w:rsidRPr="00892193">
        <w:rPr>
          <w:lang w:val="ru-RU"/>
        </w:rPr>
        <w:t xml:space="preserve"> ≤ </w:t>
      </w:r>
      <w:r w:rsidRPr="005E7150">
        <w:rPr>
          <w:lang w:val="en-US"/>
        </w:rPr>
        <w:t>X</w:t>
      </w:r>
      <w:r>
        <w:rPr>
          <w:lang w:val="ru-RU"/>
        </w:rPr>
        <w:t xml:space="preserve"> ≤ 12,</w:t>
      </w:r>
      <w:r w:rsidRPr="00892193">
        <w:rPr>
          <w:lang w:val="ru-RU"/>
        </w:rPr>
        <w:t xml:space="preserve">2 </w:t>
      </w:r>
      <w:r>
        <w:rPr>
          <w:lang w:val="ru-RU"/>
        </w:rPr>
        <w:t>дБ</w:t>
      </w:r>
      <w:r w:rsidRPr="00892193">
        <w:rPr>
          <w:lang w:val="ru-RU"/>
        </w:rPr>
        <w:t xml:space="preserve">. </w:t>
      </w:r>
      <w:r w:rsidRPr="00C84ACC">
        <w:rPr>
          <w:lang w:val="ru-RU"/>
        </w:rPr>
        <w:t>Для уровня помех, эквивалентного Δ</w:t>
      </w:r>
      <w:r w:rsidRPr="00C84ACC">
        <w:rPr>
          <w:i/>
          <w:iCs/>
          <w:lang w:val="ru-RU"/>
        </w:rPr>
        <w:t>T</w:t>
      </w:r>
      <w:r w:rsidRPr="00C84ACC">
        <w:rPr>
          <w:lang w:val="ru-RU"/>
        </w:rPr>
        <w:t>/</w:t>
      </w:r>
      <w:r w:rsidRPr="00C84ACC">
        <w:rPr>
          <w:i/>
          <w:iCs/>
          <w:lang w:val="ru-RU"/>
        </w:rPr>
        <w:t>T</w:t>
      </w:r>
      <w:r w:rsidRPr="00C84ACC">
        <w:rPr>
          <w:lang w:val="ru-RU"/>
        </w:rPr>
        <w:t xml:space="preserve"> = 20%, X = 7,0 дБ. </w:t>
      </w:r>
      <w:r w:rsidRPr="00C84ACC">
        <w:rPr>
          <w:color w:val="000000"/>
          <w:lang w:val="ru-RU"/>
        </w:rPr>
        <w:t xml:space="preserve">Если необходимо рассмотреть другие уровни помех, то значение </w:t>
      </w:r>
      <w:r w:rsidRPr="00C84ACC">
        <w:rPr>
          <w:lang w:val="ru-RU"/>
        </w:rPr>
        <w:t>X</w:t>
      </w:r>
      <w:r w:rsidRPr="00C84ACC">
        <w:rPr>
          <w:color w:val="000000"/>
          <w:lang w:val="ru-RU"/>
        </w:rPr>
        <w:t xml:space="preserve"> может быть скорректировано следующим образом</w:t>
      </w:r>
      <w:r w:rsidRPr="00C84ACC">
        <w:rPr>
          <w:lang w:val="ru-RU"/>
        </w:rPr>
        <w:t>: X</w:t>
      </w:r>
      <w:r w:rsidRPr="00C84ACC">
        <w:rPr>
          <w:vertAlign w:val="subscript"/>
          <w:lang w:val="ru-RU"/>
        </w:rPr>
        <w:t>Y%</w:t>
      </w:r>
      <w:r w:rsidRPr="00C84ACC">
        <w:rPr>
          <w:lang w:val="ru-RU"/>
        </w:rPr>
        <w:t xml:space="preserve"> = 7,</w:t>
      </w:r>
      <w:proofErr w:type="gramStart"/>
      <w:r w:rsidRPr="00C84ACC">
        <w:rPr>
          <w:lang w:val="ru-RU"/>
        </w:rPr>
        <w:t xml:space="preserve">0 </w:t>
      </w:r>
      <w:r w:rsidRPr="00C84ACC">
        <w:rPr>
          <w:lang w:val="ru-RU"/>
        </w:rPr>
        <w:sym w:font="Symbol" w:char="F02D"/>
      </w:r>
      <w:r w:rsidRPr="00C84ACC">
        <w:rPr>
          <w:lang w:val="ru-RU"/>
        </w:rPr>
        <w:t xml:space="preserve"> 10</w:t>
      </w:r>
      <w:proofErr w:type="gramEnd"/>
      <w:r w:rsidRPr="00C84ACC">
        <w:rPr>
          <w:lang w:val="ru-RU"/>
        </w:rPr>
        <w:t>log(Y/20).</w:t>
      </w:r>
    </w:p>
    <w:p w:rsidR="00567C70" w:rsidRPr="00C84ACC" w:rsidRDefault="00567C70" w:rsidP="00567C70">
      <w:pPr>
        <w:pStyle w:val="Note"/>
        <w:rPr>
          <w:lang w:val="ru-RU"/>
        </w:rPr>
      </w:pPr>
      <w:r w:rsidRPr="00C84ACC">
        <w:rPr>
          <w:lang w:val="ru-RU"/>
        </w:rPr>
        <w:t xml:space="preserve">Параметр K = 12,2 дБ (критерий </w:t>
      </w:r>
      <w:r w:rsidRPr="00C84ACC">
        <w:rPr>
          <w:i/>
          <w:iCs/>
          <w:lang w:val="ru-RU"/>
        </w:rPr>
        <w:t>C</w:t>
      </w:r>
      <w:r w:rsidRPr="00C84ACC">
        <w:rPr>
          <w:lang w:val="ru-RU"/>
        </w:rPr>
        <w:t>/</w:t>
      </w:r>
      <w:r w:rsidRPr="00C84ACC">
        <w:rPr>
          <w:i/>
          <w:iCs/>
          <w:lang w:val="ru-RU"/>
        </w:rPr>
        <w:t>I</w:t>
      </w:r>
      <w:r w:rsidRPr="00C84ACC">
        <w:rPr>
          <w:lang w:val="ru-RU"/>
        </w:rPr>
        <w:t xml:space="preserve"> </w:t>
      </w:r>
      <w:proofErr w:type="gramStart"/>
      <w:r w:rsidRPr="00C84ACC">
        <w:rPr>
          <w:lang w:val="ru-RU"/>
        </w:rPr>
        <w:t xml:space="preserve">&lt; </w:t>
      </w:r>
      <w:r w:rsidRPr="00C84ACC">
        <w:rPr>
          <w:i/>
          <w:iCs/>
          <w:lang w:val="ru-RU"/>
        </w:rPr>
        <w:t>C</w:t>
      </w:r>
      <w:proofErr w:type="gramEnd"/>
      <w:r w:rsidRPr="00C84ACC">
        <w:rPr>
          <w:lang w:val="ru-RU"/>
        </w:rPr>
        <w:t>/</w:t>
      </w:r>
      <w:r w:rsidRPr="00C84ACC">
        <w:rPr>
          <w:i/>
          <w:iCs/>
          <w:lang w:val="ru-RU"/>
        </w:rPr>
        <w:t>N</w:t>
      </w:r>
      <w:r w:rsidRPr="00C84ACC">
        <w:rPr>
          <w:lang w:val="ru-RU"/>
        </w:rPr>
        <w:t xml:space="preserve"> + 12,2 (дБ)) должен продолжать применяться при проверке помех в отношении частотных присвоений (для случаев цифровых несущих) сетей, запросы на координацию которых представлены в Бюро до даты окончания ВКР-15.</w:t>
      </w:r>
    </w:p>
    <w:p w:rsidR="00567C70" w:rsidRPr="00D93AF2" w:rsidRDefault="00567C70" w:rsidP="00D93AF2">
      <w:pPr>
        <w:pStyle w:val="Heading1"/>
      </w:pPr>
      <w:r w:rsidRPr="00D93AF2">
        <w:t>3</w:t>
      </w:r>
      <w:r w:rsidRPr="00D93AF2">
        <w:tab/>
      </w:r>
      <w:r w:rsidRPr="00766165">
        <w:rPr>
          <w:rPrChange w:id="118" w:author="User" w:date="2015-10-12T18:54:00Z">
            <w:rPr>
              <w:sz w:val="22"/>
              <w:szCs w:val="22"/>
            </w:rPr>
          </w:rPrChange>
        </w:rPr>
        <w:t xml:space="preserve">Методика расчета для вычисления значений отношения </w:t>
      </w:r>
      <w:r w:rsidRPr="00766165">
        <w:rPr>
          <w:i/>
          <w:iCs/>
          <w:rPrChange w:id="119" w:author="User" w:date="2015-10-12T18:54:00Z">
            <w:rPr>
              <w:i/>
              <w:iCs/>
              <w:lang w:eastAsia="ru-RU"/>
            </w:rPr>
          </w:rPrChange>
        </w:rPr>
        <w:t>C</w:t>
      </w:r>
      <w:r w:rsidRPr="00766165">
        <w:rPr>
          <w:rPrChange w:id="120" w:author="User" w:date="2015-10-12T18:54:00Z">
            <w:rPr>
              <w:lang w:eastAsia="ru-RU"/>
            </w:rPr>
          </w:rPrChange>
        </w:rPr>
        <w:t>/</w:t>
      </w:r>
      <w:r w:rsidRPr="00766165">
        <w:rPr>
          <w:i/>
          <w:iCs/>
          <w:rPrChange w:id="121" w:author="User" w:date="2015-10-12T18:54:00Z">
            <w:rPr>
              <w:i/>
              <w:iCs/>
              <w:lang w:eastAsia="ru-RU"/>
            </w:rPr>
          </w:rPrChange>
        </w:rPr>
        <w:t>I</w:t>
      </w:r>
    </w:p>
    <w:p w:rsidR="00567C70" w:rsidRPr="00F53CFF" w:rsidRDefault="00567C70" w:rsidP="00D93AF2">
      <w:r w:rsidRPr="00F53CFF">
        <w:t>Для проведения вышеупомянутого анализа совместимости используется следующая методика.</w:t>
      </w:r>
    </w:p>
    <w:p w:rsidR="00567C70" w:rsidRPr="00F53CFF" w:rsidRDefault="00567C70" w:rsidP="00D93AF2">
      <w:r w:rsidRPr="00F53CFF">
        <w:t>Настоящая методика основана на Рекомендации МСЭ-R S.741-2. Совокупность расчетов отношений несущая/помеха (</w:t>
      </w:r>
      <w:r w:rsidRPr="00F53CFF">
        <w:rPr>
          <w:i/>
          <w:iCs/>
        </w:rPr>
        <w:t>C</w:t>
      </w:r>
      <w:r w:rsidRPr="00F53CFF">
        <w:t>/</w:t>
      </w:r>
      <w:r w:rsidRPr="00F53CFF">
        <w:rPr>
          <w:i/>
          <w:iCs/>
        </w:rPr>
        <w:t>I</w:t>
      </w:r>
      <w:r w:rsidRPr="00F53CFF">
        <w:t xml:space="preserve">) выполняется в соответствии с геометрическим подходом, приведенным в Рекомендации МСЭ-R S.740, а коэффициент отстройки от помех, как показано ниже, рассчитывается с учетом как смещения частоты, так и разности в значениях ширины полосы частот полезной и мешающей несущих. Эти значения </w:t>
      </w:r>
      <w:r w:rsidRPr="00F53CFF">
        <w:rPr>
          <w:i/>
          <w:iCs/>
        </w:rPr>
        <w:t>C</w:t>
      </w:r>
      <w:r w:rsidRPr="00F53CFF">
        <w:t>/</w:t>
      </w:r>
      <w:r w:rsidRPr="00F53CFF">
        <w:rPr>
          <w:i/>
          <w:iCs/>
        </w:rPr>
        <w:t>I</w:t>
      </w:r>
      <w:r w:rsidRPr="00F53CFF">
        <w:t xml:space="preserve"> (</w:t>
      </w:r>
      <w:r w:rsidRPr="00F53CFF">
        <w:rPr>
          <w:i/>
          <w:iCs/>
        </w:rPr>
        <w:t>C</w:t>
      </w:r>
      <w:r w:rsidRPr="00F53CFF">
        <w:t>/</w:t>
      </w:r>
      <w:r w:rsidRPr="00F53CFF">
        <w:rPr>
          <w:i/>
          <w:iCs/>
        </w:rPr>
        <w:t>I</w:t>
      </w:r>
      <w:r w:rsidRPr="00F53CFF">
        <w:t xml:space="preserve"> расчетное) затем сравниваются с требуемыми значениями </w:t>
      </w:r>
      <w:r w:rsidRPr="00F53CFF">
        <w:rPr>
          <w:i/>
          <w:iCs/>
        </w:rPr>
        <w:t>C</w:t>
      </w:r>
      <w:r w:rsidRPr="00F53CFF">
        <w:t>/</w:t>
      </w:r>
      <w:r w:rsidRPr="00F53CFF">
        <w:rPr>
          <w:i/>
          <w:iCs/>
        </w:rPr>
        <w:t>I</w:t>
      </w:r>
      <w:r w:rsidRPr="00F53CFF">
        <w:t xml:space="preserve"> (</w:t>
      </w:r>
      <w:r w:rsidRPr="00F53CFF">
        <w:rPr>
          <w:i/>
          <w:iCs/>
        </w:rPr>
        <w:t>C</w:t>
      </w:r>
      <w:r w:rsidRPr="00F53CFF">
        <w:t>/</w:t>
      </w:r>
      <w:r w:rsidRPr="00F53CFF">
        <w:rPr>
          <w:i/>
          <w:iCs/>
        </w:rPr>
        <w:t>I</w:t>
      </w:r>
      <w:r w:rsidRPr="00F53CFF">
        <w:t xml:space="preserve"> требуемое), полученными из критериев, указанных в Таблице 1, которая содержит набор критериев для единичной входной помехи с целью защиты разных типов несущих. В случае использования требуемых значений </w:t>
      </w:r>
      <w:r w:rsidRPr="00F53CFF">
        <w:rPr>
          <w:i/>
          <w:iCs/>
        </w:rPr>
        <w:t>C</w:t>
      </w:r>
      <w:r w:rsidRPr="00F53CFF">
        <w:t>/</w:t>
      </w:r>
      <w:r w:rsidRPr="00F53CFF">
        <w:rPr>
          <w:i/>
          <w:iCs/>
        </w:rPr>
        <w:t>I</w:t>
      </w:r>
      <w:r w:rsidRPr="00F53CFF">
        <w:t xml:space="preserve">, согласованных администрациями и переданных в Бюро (см. п. 2.2.2), расчетные значения </w:t>
      </w:r>
      <w:r w:rsidRPr="00F53CFF">
        <w:rPr>
          <w:i/>
          <w:iCs/>
        </w:rPr>
        <w:t>C</w:t>
      </w:r>
      <w:r w:rsidRPr="00F53CFF">
        <w:t>/</w:t>
      </w:r>
      <w:r w:rsidRPr="00F53CFF">
        <w:rPr>
          <w:i/>
          <w:iCs/>
        </w:rPr>
        <w:t>I</w:t>
      </w:r>
      <w:r w:rsidRPr="00F53CFF">
        <w:t xml:space="preserve"> сравниваются с этими взаимосогласованными значениями </w:t>
      </w:r>
      <w:r w:rsidRPr="00F53CFF">
        <w:rPr>
          <w:i/>
          <w:iCs/>
        </w:rPr>
        <w:t>C</w:t>
      </w:r>
      <w:r w:rsidRPr="00F53CFF">
        <w:t>/</w:t>
      </w:r>
      <w:r w:rsidRPr="00F53CFF">
        <w:rPr>
          <w:i/>
          <w:iCs/>
        </w:rPr>
        <w:t>I</w:t>
      </w:r>
      <w:r w:rsidRPr="00F53CFF">
        <w:t>.</w:t>
      </w:r>
    </w:p>
    <w:p w:rsidR="00567C70" w:rsidRPr="00F53CFF" w:rsidRDefault="00567C70" w:rsidP="00567C70">
      <w:pPr>
        <w:rPr>
          <w:szCs w:val="22"/>
        </w:rPr>
      </w:pPr>
      <w:r w:rsidRPr="00F53CFF">
        <w:rPr>
          <w:szCs w:val="22"/>
        </w:rPr>
        <w:t xml:space="preserve">После этого определяется совокупность запасов </w:t>
      </w:r>
      <w:r w:rsidRPr="00F53CFF">
        <w:rPr>
          <w:i/>
          <w:iCs/>
          <w:szCs w:val="22"/>
        </w:rPr>
        <w:t>M</w:t>
      </w:r>
      <w:r w:rsidRPr="00F53CFF">
        <w:rPr>
          <w:szCs w:val="22"/>
        </w:rPr>
        <w:t xml:space="preserve"> (</w:t>
      </w:r>
      <w:r w:rsidRPr="00F53CFF">
        <w:rPr>
          <w:i/>
          <w:iCs/>
          <w:szCs w:val="22"/>
        </w:rPr>
        <w:t>C</w:t>
      </w:r>
      <w:r w:rsidRPr="00F53CFF">
        <w:rPr>
          <w:szCs w:val="22"/>
        </w:rPr>
        <w:t>/</w:t>
      </w:r>
      <w:r w:rsidRPr="00F53CFF">
        <w:rPr>
          <w:i/>
          <w:iCs/>
          <w:szCs w:val="22"/>
        </w:rPr>
        <w:t>I</w:t>
      </w:r>
      <w:r w:rsidRPr="00F53CFF">
        <w:rPr>
          <w:szCs w:val="22"/>
        </w:rPr>
        <w:t xml:space="preserve"> расчетное – </w:t>
      </w:r>
      <w:r w:rsidRPr="00F53CFF">
        <w:rPr>
          <w:i/>
          <w:iCs/>
          <w:szCs w:val="22"/>
        </w:rPr>
        <w:t>C</w:t>
      </w:r>
      <w:r w:rsidRPr="00F53CFF">
        <w:rPr>
          <w:szCs w:val="22"/>
        </w:rPr>
        <w:t>/</w:t>
      </w:r>
      <w:r w:rsidRPr="00F53CFF">
        <w:rPr>
          <w:i/>
          <w:iCs/>
          <w:szCs w:val="22"/>
        </w:rPr>
        <w:t>I</w:t>
      </w:r>
      <w:r w:rsidRPr="00F53CFF">
        <w:rPr>
          <w:szCs w:val="22"/>
        </w:rPr>
        <w:t xml:space="preserve"> требуемое). Следует отметить, что для оценки значения </w:t>
      </w:r>
      <w:r w:rsidRPr="00F53CFF">
        <w:rPr>
          <w:i/>
          <w:iCs/>
          <w:szCs w:val="22"/>
        </w:rPr>
        <w:t>C</w:t>
      </w:r>
      <w:r w:rsidRPr="00F53CFF">
        <w:rPr>
          <w:szCs w:val="22"/>
        </w:rPr>
        <w:t>/</w:t>
      </w:r>
      <w:r w:rsidRPr="00F53CFF">
        <w:rPr>
          <w:i/>
          <w:iCs/>
          <w:szCs w:val="22"/>
        </w:rPr>
        <w:t>I</w:t>
      </w:r>
      <w:r w:rsidRPr="00F53CFF">
        <w:rPr>
          <w:szCs w:val="22"/>
        </w:rPr>
        <w:t xml:space="preserve">, требуемого для каждой контрольной точки, используется </w:t>
      </w:r>
      <w:proofErr w:type="gramStart"/>
      <w:r w:rsidRPr="00F53CFF">
        <w:rPr>
          <w:szCs w:val="22"/>
        </w:rPr>
        <w:t>совокупность отношений</w:t>
      </w:r>
      <w:proofErr w:type="gramEnd"/>
      <w:r w:rsidRPr="00F53CFF">
        <w:rPr>
          <w:szCs w:val="22"/>
        </w:rPr>
        <w:t xml:space="preserve"> несущая/шум (</w:t>
      </w:r>
      <w:r w:rsidRPr="00F53CFF">
        <w:rPr>
          <w:i/>
          <w:iCs/>
          <w:szCs w:val="22"/>
        </w:rPr>
        <w:t>C</w:t>
      </w:r>
      <w:r w:rsidRPr="00F53CFF">
        <w:rPr>
          <w:szCs w:val="22"/>
        </w:rPr>
        <w:t>/</w:t>
      </w:r>
      <w:r w:rsidRPr="00F53CFF">
        <w:rPr>
          <w:i/>
          <w:iCs/>
          <w:szCs w:val="22"/>
        </w:rPr>
        <w:t>N</w:t>
      </w:r>
      <w:r w:rsidRPr="00F53CFF">
        <w:rPr>
          <w:szCs w:val="22"/>
        </w:rPr>
        <w:t xml:space="preserve">) (эксплуатационная характеристика), к которой в соответствии с вышеупомянутой Таблицей 1 прибавляется величина K, равная, как правило, 7,0, 12,2 или 14,0 дБ. Следует также отметить, что эти значения соответствуют максимально допустимой единичной помехе, составляющей 20%, 6% или 4%, соответственно, от общей мощности шума, </w:t>
      </w:r>
      <w:r w:rsidRPr="00F53CFF">
        <w:rPr>
          <w:i/>
          <w:iCs/>
          <w:szCs w:val="22"/>
        </w:rPr>
        <w:t>N</w:t>
      </w:r>
      <w:r w:rsidRPr="00F53CFF">
        <w:rPr>
          <w:szCs w:val="22"/>
        </w:rPr>
        <w:t>, защищаемых присвоений (эксплуатационная характеристика).</w:t>
      </w:r>
    </w:p>
    <w:p w:rsidR="00567C70" w:rsidRPr="00F53CFF" w:rsidRDefault="00567C70" w:rsidP="00567C70">
      <w:pPr>
        <w:rPr>
          <w:szCs w:val="22"/>
        </w:rPr>
      </w:pPr>
      <w:r w:rsidRPr="00F53CFF">
        <w:rPr>
          <w:szCs w:val="22"/>
        </w:rPr>
        <w:t xml:space="preserve">Значения </w:t>
      </w:r>
      <w:r w:rsidRPr="00F53CFF">
        <w:rPr>
          <w:i/>
          <w:iCs/>
          <w:szCs w:val="22"/>
        </w:rPr>
        <w:t>C</w:t>
      </w:r>
      <w:r w:rsidRPr="00F53CFF">
        <w:rPr>
          <w:szCs w:val="22"/>
        </w:rPr>
        <w:t>/</w:t>
      </w:r>
      <w:r w:rsidRPr="00F53CFF">
        <w:rPr>
          <w:i/>
          <w:iCs/>
          <w:szCs w:val="22"/>
        </w:rPr>
        <w:t>N</w:t>
      </w:r>
      <w:r w:rsidRPr="00F53CFF">
        <w:rPr>
          <w:szCs w:val="22"/>
        </w:rPr>
        <w:t xml:space="preserve">, представленные в Бюро в соответствии с Приложением </w:t>
      </w:r>
      <w:r w:rsidRPr="00F53CFF">
        <w:rPr>
          <w:b/>
          <w:bCs/>
          <w:szCs w:val="22"/>
        </w:rPr>
        <w:t>4</w:t>
      </w:r>
      <w:r w:rsidRPr="00F53CFF">
        <w:rPr>
          <w:szCs w:val="22"/>
        </w:rPr>
        <w:t xml:space="preserve"> (Дополнение 2, пункт C.8.e.1) администрацией, ответственной за рассматриваемую спутниковую сеть, будут использованы для оценки вероятности вредных помех, принимаемых этой спутниковой сетью. Для оценки вероятности вредных помех, создаваемых этой спутниковой сетью другим спутниковым сетям, значения </w:t>
      </w:r>
      <w:r w:rsidRPr="00F53CFF">
        <w:rPr>
          <w:i/>
          <w:iCs/>
          <w:szCs w:val="22"/>
        </w:rPr>
        <w:t>C</w:t>
      </w:r>
      <w:r w:rsidRPr="00F53CFF">
        <w:rPr>
          <w:szCs w:val="22"/>
        </w:rPr>
        <w:t>/</w:t>
      </w:r>
      <w:r w:rsidRPr="00F53CFF">
        <w:rPr>
          <w:i/>
          <w:iCs/>
          <w:szCs w:val="22"/>
        </w:rPr>
        <w:t>N</w:t>
      </w:r>
      <w:r w:rsidRPr="00F53CFF">
        <w:rPr>
          <w:szCs w:val="22"/>
        </w:rPr>
        <w:t xml:space="preserve">, представленные администрацией, ответственной за эти другие сети, будут использованы только в том случае, если они меньше, чем соответствующие вычисленные значения </w:t>
      </w:r>
      <w:r w:rsidRPr="00F53CFF">
        <w:rPr>
          <w:i/>
          <w:iCs/>
          <w:szCs w:val="22"/>
        </w:rPr>
        <w:t>C</w:t>
      </w:r>
      <w:r w:rsidRPr="00F53CFF">
        <w:rPr>
          <w:szCs w:val="22"/>
        </w:rPr>
        <w:t>/</w:t>
      </w:r>
      <w:r w:rsidRPr="00F53CFF">
        <w:rPr>
          <w:i/>
          <w:iCs/>
          <w:szCs w:val="22"/>
        </w:rPr>
        <w:t>N</w:t>
      </w:r>
      <w:r w:rsidRPr="00F53CFF">
        <w:rPr>
          <w:szCs w:val="22"/>
        </w:rPr>
        <w:t xml:space="preserve"> для этих сетей. В противном случае будут использованы рассчитанные значения </w:t>
      </w:r>
      <w:r w:rsidRPr="00F53CFF">
        <w:rPr>
          <w:i/>
          <w:iCs/>
          <w:szCs w:val="22"/>
        </w:rPr>
        <w:t>C</w:t>
      </w:r>
      <w:r w:rsidRPr="00F53CFF">
        <w:rPr>
          <w:szCs w:val="22"/>
        </w:rPr>
        <w:t>/</w:t>
      </w:r>
      <w:r w:rsidRPr="00F53CFF">
        <w:rPr>
          <w:i/>
          <w:iCs/>
          <w:szCs w:val="22"/>
        </w:rPr>
        <w:t>N</w:t>
      </w:r>
      <w:r w:rsidRPr="00F53CFF">
        <w:rPr>
          <w:szCs w:val="22"/>
        </w:rPr>
        <w:t xml:space="preserve">. Если ответственная администрация не представляла никаких значений </w:t>
      </w:r>
      <w:r w:rsidRPr="00F53CFF">
        <w:rPr>
          <w:i/>
          <w:iCs/>
          <w:szCs w:val="22"/>
        </w:rPr>
        <w:t>C</w:t>
      </w:r>
      <w:r w:rsidRPr="00F53CFF">
        <w:rPr>
          <w:szCs w:val="22"/>
        </w:rPr>
        <w:t>/</w:t>
      </w:r>
      <w:r w:rsidRPr="00F53CFF">
        <w:rPr>
          <w:i/>
          <w:iCs/>
          <w:szCs w:val="22"/>
        </w:rPr>
        <w:t>N</w:t>
      </w:r>
      <w:r w:rsidRPr="00F53CFF">
        <w:rPr>
          <w:szCs w:val="22"/>
        </w:rPr>
        <w:t xml:space="preserve">, то будут использованы рассчитанные значения </w:t>
      </w:r>
      <w:r w:rsidRPr="00F53CFF">
        <w:rPr>
          <w:i/>
          <w:iCs/>
          <w:szCs w:val="22"/>
        </w:rPr>
        <w:t>C</w:t>
      </w:r>
      <w:r w:rsidRPr="00F53CFF">
        <w:rPr>
          <w:szCs w:val="22"/>
        </w:rPr>
        <w:t>/</w:t>
      </w:r>
      <w:r w:rsidRPr="00F53CFF">
        <w:rPr>
          <w:i/>
          <w:iCs/>
          <w:szCs w:val="22"/>
        </w:rPr>
        <w:t>N</w:t>
      </w:r>
      <w:r w:rsidRPr="00F53CFF">
        <w:rPr>
          <w:szCs w:val="22"/>
        </w:rPr>
        <w:t>.</w:t>
      </w:r>
    </w:p>
    <w:p w:rsidR="00567C70" w:rsidRPr="00F53CFF" w:rsidRDefault="00567C70" w:rsidP="00567C70">
      <w:pPr>
        <w:rPr>
          <w:szCs w:val="22"/>
        </w:rPr>
      </w:pPr>
      <w:r w:rsidRPr="00F53CFF">
        <w:rPr>
          <w:szCs w:val="22"/>
        </w:rPr>
        <w:t xml:space="preserve">Значение отношение </w:t>
      </w:r>
      <w:r w:rsidRPr="00F53CFF">
        <w:rPr>
          <w:i/>
          <w:iCs/>
          <w:szCs w:val="22"/>
        </w:rPr>
        <w:t>C</w:t>
      </w:r>
      <w:r w:rsidRPr="00F53CFF">
        <w:rPr>
          <w:szCs w:val="22"/>
        </w:rPr>
        <w:t>/</w:t>
      </w:r>
      <w:r w:rsidRPr="00F53CFF">
        <w:rPr>
          <w:i/>
          <w:iCs/>
          <w:szCs w:val="22"/>
        </w:rPr>
        <w:t>N</w:t>
      </w:r>
      <w:r w:rsidRPr="00F53CFF">
        <w:rPr>
          <w:szCs w:val="22"/>
        </w:rPr>
        <w:t xml:space="preserve"> в Таблице 1 и в Рекомендации МСЭ-R S.741-2 определяется как "отношение (дБ) мощности несущей к общей мощности шума, которая включает все внутренние шумы системы и помехи от других систем". Вследствие этого и в соответствии с данным определением, дополнительный запас, определяемый типом полезных излучений, добавляется к запасам, рассчитанным на основе значений внутренних шумов системы, представленных заинтересованными администрациями. В Прилагаемом документе 2 содержится методика расчета, используемая для определения величины вышеупомянутого дополнительного запаса.</w:t>
      </w:r>
    </w:p>
    <w:p w:rsidR="00567C70" w:rsidRPr="00F53CFF" w:rsidRDefault="00567C70" w:rsidP="00D93AF2">
      <w:pPr>
        <w:pStyle w:val="Heading2"/>
      </w:pPr>
      <w:r w:rsidRPr="00F53CFF">
        <w:lastRenderedPageBreak/>
        <w:t>3.1</w:t>
      </w:r>
      <w:r w:rsidRPr="00F53CFF">
        <w:tab/>
        <w:t xml:space="preserve">Случаи </w:t>
      </w:r>
      <w:r w:rsidRPr="00D93AF2">
        <w:t>помех</w:t>
      </w:r>
    </w:p>
    <w:p w:rsidR="00567C70" w:rsidRPr="00F53CFF" w:rsidRDefault="00567C70" w:rsidP="00D93AF2">
      <w:r w:rsidRPr="00F53CFF">
        <w:t xml:space="preserve">Хотя в большинстве случаев </w:t>
      </w:r>
      <w:r w:rsidRPr="00D93AF2">
        <w:t>рассматриваются</w:t>
      </w:r>
      <w:r w:rsidRPr="00F53CFF">
        <w:t xml:space="preserve"> цифровые несущие, но для общности также рассмотрены действия для различных случаев помех. В Таблице 2 представлены сводные данные о различных помеховых ситуациях, которые встречаются при проведении расчетов </w:t>
      </w:r>
      <w:r w:rsidRPr="00D6039E">
        <w:rPr>
          <w:i/>
          <w:iCs/>
        </w:rPr>
        <w:t>C</w:t>
      </w:r>
      <w:r w:rsidRPr="00F53CFF">
        <w:t>/</w:t>
      </w:r>
      <w:r w:rsidRPr="00D6039E">
        <w:rPr>
          <w:i/>
          <w:iCs/>
        </w:rPr>
        <w:t>I</w:t>
      </w:r>
      <w:r w:rsidRPr="00F53CFF">
        <w:t>.</w:t>
      </w:r>
    </w:p>
    <w:p w:rsidR="00567C70" w:rsidRPr="00C84ACC" w:rsidRDefault="00567C70" w:rsidP="00567C70">
      <w:pPr>
        <w:pStyle w:val="TableNo"/>
      </w:pPr>
      <w:r w:rsidRPr="00C84ACC">
        <w:t>ТАБЛИЦА 2</w:t>
      </w:r>
    </w:p>
    <w:p w:rsidR="00567C70" w:rsidRPr="00C84ACC" w:rsidRDefault="00567C70" w:rsidP="00567C70">
      <w:pPr>
        <w:pStyle w:val="Tabletitle"/>
      </w:pPr>
      <w:r w:rsidRPr="00C84ACC">
        <w:t>Случаи помех</w:t>
      </w:r>
    </w:p>
    <w:tbl>
      <w:tblPr>
        <w:tblW w:w="91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552"/>
        <w:gridCol w:w="1709"/>
        <w:gridCol w:w="1984"/>
        <w:gridCol w:w="1843"/>
        <w:gridCol w:w="2090"/>
        <w:gridCol w:w="8"/>
      </w:tblGrid>
      <w:tr w:rsidR="00567C70" w:rsidRPr="00D93AF2" w:rsidTr="00D93AF2">
        <w:trPr>
          <w:gridAfter w:val="1"/>
          <w:wAfter w:w="8" w:type="dxa"/>
        </w:trPr>
        <w:tc>
          <w:tcPr>
            <w:tcW w:w="1552" w:type="dxa"/>
            <w:tcBorders>
              <w:top w:val="single" w:sz="6" w:space="0" w:color="auto"/>
              <w:left w:val="single" w:sz="6" w:space="0" w:color="auto"/>
              <w:bottom w:val="single" w:sz="6" w:space="0" w:color="auto"/>
              <w:right w:val="single" w:sz="6" w:space="0" w:color="auto"/>
              <w:tl2br w:val="single" w:sz="4" w:space="0" w:color="auto"/>
            </w:tcBorders>
          </w:tcPr>
          <w:p w:rsidR="00567C70" w:rsidRPr="00D93AF2" w:rsidRDefault="00567C70" w:rsidP="00D93AF2">
            <w:pPr>
              <w:pStyle w:val="Tablehead"/>
              <w:jc w:val="right"/>
            </w:pPr>
            <w:proofErr w:type="spellStart"/>
            <w:r w:rsidRPr="00D93AF2">
              <w:t>Полезный</w:t>
            </w:r>
            <w:proofErr w:type="spellEnd"/>
          </w:p>
          <w:p w:rsidR="00567C70" w:rsidRPr="00D93AF2" w:rsidRDefault="00567C70" w:rsidP="00D93AF2">
            <w:pPr>
              <w:pStyle w:val="Tablehead"/>
              <w:spacing w:before="240"/>
              <w:jc w:val="left"/>
            </w:pPr>
            <w:proofErr w:type="spellStart"/>
            <w:r w:rsidRPr="00D93AF2">
              <w:t>Мешающий</w:t>
            </w:r>
            <w:proofErr w:type="spellEnd"/>
          </w:p>
        </w:tc>
        <w:tc>
          <w:tcPr>
            <w:tcW w:w="1709" w:type="dxa"/>
            <w:tcBorders>
              <w:top w:val="single" w:sz="6" w:space="0" w:color="auto"/>
              <w:left w:val="single" w:sz="6" w:space="0" w:color="auto"/>
              <w:bottom w:val="single" w:sz="6" w:space="0" w:color="auto"/>
              <w:right w:val="single" w:sz="6" w:space="0" w:color="auto"/>
            </w:tcBorders>
            <w:vAlign w:val="center"/>
          </w:tcPr>
          <w:p w:rsidR="00567C70" w:rsidRPr="00D93AF2" w:rsidRDefault="00567C70" w:rsidP="00D93AF2">
            <w:pPr>
              <w:pStyle w:val="Tablehead"/>
            </w:pPr>
            <w:r w:rsidRPr="00D93AF2">
              <w:t>Цифровой</w:t>
            </w:r>
          </w:p>
        </w:tc>
        <w:tc>
          <w:tcPr>
            <w:tcW w:w="1984" w:type="dxa"/>
            <w:tcBorders>
              <w:top w:val="single" w:sz="6" w:space="0" w:color="auto"/>
              <w:left w:val="single" w:sz="6" w:space="0" w:color="auto"/>
              <w:bottom w:val="single" w:sz="4" w:space="0" w:color="auto"/>
              <w:right w:val="single" w:sz="6" w:space="0" w:color="auto"/>
            </w:tcBorders>
            <w:vAlign w:val="center"/>
          </w:tcPr>
          <w:p w:rsidR="00567C70" w:rsidRPr="00D93AF2" w:rsidRDefault="00567C70" w:rsidP="00D93AF2">
            <w:pPr>
              <w:pStyle w:val="Tablehead"/>
            </w:pPr>
            <w:proofErr w:type="spellStart"/>
            <w:r w:rsidRPr="00D93AF2">
              <w:t>Аналоговый</w:t>
            </w:r>
            <w:proofErr w:type="spellEnd"/>
            <w:r w:rsidR="00D93AF2">
              <w:rPr>
                <w:lang w:val="ru-RU"/>
              </w:rPr>
              <w:t xml:space="preserve"> </w:t>
            </w:r>
            <w:r w:rsidRPr="00D93AF2">
              <w:br/>
              <w:t>(</w:t>
            </w:r>
            <w:proofErr w:type="spellStart"/>
            <w:r w:rsidRPr="00D93AF2">
              <w:t>ТВ-ЧМ</w:t>
            </w:r>
            <w:proofErr w:type="spellEnd"/>
            <w:r w:rsidRPr="00D93AF2">
              <w:t>)</w:t>
            </w:r>
          </w:p>
        </w:tc>
        <w:tc>
          <w:tcPr>
            <w:tcW w:w="1843" w:type="dxa"/>
            <w:tcBorders>
              <w:top w:val="single" w:sz="6" w:space="0" w:color="auto"/>
              <w:left w:val="single" w:sz="6" w:space="0" w:color="auto"/>
              <w:bottom w:val="single" w:sz="6" w:space="0" w:color="auto"/>
              <w:right w:val="single" w:sz="6" w:space="0" w:color="auto"/>
            </w:tcBorders>
            <w:vAlign w:val="center"/>
          </w:tcPr>
          <w:p w:rsidR="00567C70" w:rsidRPr="00D93AF2" w:rsidRDefault="00567C70" w:rsidP="00D93AF2">
            <w:pPr>
              <w:pStyle w:val="Tablehead"/>
            </w:pPr>
            <w:proofErr w:type="spellStart"/>
            <w:r w:rsidRPr="00D93AF2">
              <w:t>Аналоговый</w:t>
            </w:r>
            <w:proofErr w:type="spellEnd"/>
            <w:r w:rsidR="00D93AF2">
              <w:rPr>
                <w:lang w:val="ru-RU"/>
              </w:rPr>
              <w:t xml:space="preserve"> </w:t>
            </w:r>
            <w:r w:rsidRPr="00D93AF2">
              <w:br/>
              <w:t>(</w:t>
            </w:r>
            <w:proofErr w:type="spellStart"/>
            <w:r w:rsidRPr="00D93AF2">
              <w:t>не</w:t>
            </w:r>
            <w:proofErr w:type="spellEnd"/>
            <w:r w:rsidRPr="00D93AF2">
              <w:t xml:space="preserve"> </w:t>
            </w:r>
            <w:proofErr w:type="spellStart"/>
            <w:r w:rsidRPr="00D93AF2">
              <w:t>ТВ-ЧМ</w:t>
            </w:r>
            <w:proofErr w:type="spellEnd"/>
            <w:r w:rsidRPr="00D93AF2">
              <w:t>)</w:t>
            </w:r>
          </w:p>
        </w:tc>
        <w:tc>
          <w:tcPr>
            <w:tcW w:w="2090" w:type="dxa"/>
            <w:tcBorders>
              <w:top w:val="single" w:sz="6" w:space="0" w:color="auto"/>
              <w:left w:val="single" w:sz="6" w:space="0" w:color="auto"/>
              <w:bottom w:val="single" w:sz="6" w:space="0" w:color="auto"/>
              <w:right w:val="single" w:sz="6" w:space="0" w:color="auto"/>
            </w:tcBorders>
            <w:vAlign w:val="center"/>
          </w:tcPr>
          <w:p w:rsidR="00567C70" w:rsidRPr="00D93AF2" w:rsidRDefault="00567C70" w:rsidP="00D93AF2">
            <w:pPr>
              <w:pStyle w:val="Tablehead"/>
            </w:pPr>
            <w:r w:rsidRPr="00D93AF2">
              <w:t>Другой</w:t>
            </w:r>
          </w:p>
        </w:tc>
      </w:tr>
      <w:tr w:rsidR="00567C70" w:rsidRPr="00D93AF2" w:rsidTr="00D93AF2">
        <w:trPr>
          <w:gridAfter w:val="1"/>
          <w:wAfter w:w="8" w:type="dxa"/>
        </w:trPr>
        <w:tc>
          <w:tcPr>
            <w:tcW w:w="1552" w:type="dxa"/>
            <w:tcBorders>
              <w:top w:val="single" w:sz="6" w:space="0" w:color="auto"/>
              <w:left w:val="single" w:sz="6" w:space="0" w:color="auto"/>
              <w:bottom w:val="single" w:sz="6" w:space="0" w:color="auto"/>
              <w:right w:val="single" w:sz="6" w:space="0" w:color="auto"/>
            </w:tcBorders>
            <w:vAlign w:val="center"/>
          </w:tcPr>
          <w:p w:rsidR="00567C70" w:rsidRPr="00D93AF2" w:rsidRDefault="00567C70" w:rsidP="001158CC">
            <w:pPr>
              <w:pStyle w:val="Tabletext"/>
              <w:jc w:val="center"/>
            </w:pPr>
            <w:r w:rsidRPr="00D93AF2">
              <w:t>Цифровой</w:t>
            </w:r>
          </w:p>
        </w:tc>
        <w:tc>
          <w:tcPr>
            <w:tcW w:w="1709" w:type="dxa"/>
            <w:tcBorders>
              <w:top w:val="single" w:sz="6" w:space="0" w:color="auto"/>
              <w:left w:val="single" w:sz="6" w:space="0" w:color="auto"/>
              <w:bottom w:val="single" w:sz="6" w:space="0" w:color="auto"/>
              <w:right w:val="single" w:sz="4"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1</w:t>
            </w:r>
          </w:p>
          <w:p w:rsidR="00567C70" w:rsidRPr="00D93AF2" w:rsidRDefault="00567C70" w:rsidP="001158CC">
            <w:pPr>
              <w:pStyle w:val="Tabletext"/>
              <w:jc w:val="center"/>
            </w:pPr>
            <w:r w:rsidRPr="00D93AF2">
              <w:t>(I)</w:t>
            </w:r>
          </w:p>
        </w:tc>
        <w:tc>
          <w:tcPr>
            <w:tcW w:w="1984" w:type="dxa"/>
            <w:tcBorders>
              <w:top w:val="single" w:sz="4" w:space="0" w:color="auto"/>
              <w:left w:val="single" w:sz="4" w:space="0" w:color="auto"/>
              <w:bottom w:val="single" w:sz="4" w:space="0" w:color="auto"/>
              <w:right w:val="single" w:sz="4" w:space="0" w:color="auto"/>
              <w:tl2br w:val="nil"/>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w:t>
            </w:r>
            <w:proofErr w:type="gramStart"/>
            <w:r w:rsidRPr="00D93AF2">
              <w:t>отстройки  от</w:t>
            </w:r>
            <w:proofErr w:type="gramEnd"/>
            <w:r w:rsidRPr="00D93AF2">
              <w:t xml:space="preserve"> помех</w:t>
            </w:r>
            <w:r w:rsidRPr="001158CC">
              <w:rPr>
                <w:rStyle w:val="FootnoteReference"/>
              </w:rPr>
              <w:t>1</w:t>
            </w:r>
          </w:p>
          <w:p w:rsidR="00567C70" w:rsidRPr="00D93AF2" w:rsidRDefault="00567C70" w:rsidP="001158CC">
            <w:pPr>
              <w:pStyle w:val="Tabletext"/>
              <w:jc w:val="center"/>
            </w:pPr>
            <w:r w:rsidRPr="00D93AF2">
              <w:t>(II)</w:t>
            </w:r>
          </w:p>
        </w:tc>
        <w:tc>
          <w:tcPr>
            <w:tcW w:w="1843" w:type="dxa"/>
            <w:tcBorders>
              <w:top w:val="single" w:sz="6" w:space="0" w:color="auto"/>
              <w:left w:val="single" w:sz="4" w:space="0" w:color="auto"/>
              <w:bottom w:val="single" w:sz="6"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1</w:t>
            </w:r>
          </w:p>
          <w:p w:rsidR="00567C70" w:rsidRPr="00D93AF2" w:rsidRDefault="00567C70" w:rsidP="001158CC">
            <w:pPr>
              <w:pStyle w:val="Tabletext"/>
              <w:jc w:val="center"/>
            </w:pPr>
            <w:r w:rsidRPr="00D93AF2">
              <w:t>(III)</w:t>
            </w:r>
          </w:p>
        </w:tc>
        <w:tc>
          <w:tcPr>
            <w:tcW w:w="2090" w:type="dxa"/>
            <w:tcBorders>
              <w:top w:val="single" w:sz="6" w:space="0" w:color="auto"/>
              <w:left w:val="single" w:sz="6" w:space="0" w:color="auto"/>
              <w:bottom w:val="single" w:sz="6"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1</w:t>
            </w:r>
          </w:p>
          <w:p w:rsidR="00567C70" w:rsidRPr="00D93AF2" w:rsidRDefault="00567C70" w:rsidP="001158CC">
            <w:pPr>
              <w:pStyle w:val="Tabletext"/>
              <w:jc w:val="center"/>
            </w:pPr>
            <w:r w:rsidRPr="00D93AF2">
              <w:t>(XI)</w:t>
            </w:r>
          </w:p>
        </w:tc>
      </w:tr>
      <w:tr w:rsidR="00567C70" w:rsidRPr="00D93AF2" w:rsidTr="001158CC">
        <w:trPr>
          <w:gridAfter w:val="1"/>
          <w:wAfter w:w="8" w:type="dxa"/>
        </w:trPr>
        <w:tc>
          <w:tcPr>
            <w:tcW w:w="1552" w:type="dxa"/>
            <w:tcBorders>
              <w:top w:val="single" w:sz="6" w:space="0" w:color="auto"/>
              <w:left w:val="single" w:sz="6" w:space="0" w:color="auto"/>
              <w:bottom w:val="nil"/>
              <w:right w:val="single" w:sz="6" w:space="0" w:color="auto"/>
            </w:tcBorders>
            <w:vAlign w:val="center"/>
          </w:tcPr>
          <w:p w:rsidR="00567C70" w:rsidRPr="00D93AF2" w:rsidRDefault="00567C70" w:rsidP="001158CC">
            <w:pPr>
              <w:pStyle w:val="Tabletext"/>
              <w:jc w:val="center"/>
            </w:pPr>
            <w:r w:rsidRPr="00D93AF2">
              <w:t>Аналоговый</w:t>
            </w:r>
            <w:r w:rsidRPr="00D93AF2">
              <w:br/>
              <w:t>(ТВ-ЧМ)</w:t>
            </w:r>
          </w:p>
        </w:tc>
        <w:tc>
          <w:tcPr>
            <w:tcW w:w="1709" w:type="dxa"/>
            <w:tcBorders>
              <w:top w:val="single" w:sz="6" w:space="0" w:color="auto"/>
              <w:left w:val="single" w:sz="6" w:space="0" w:color="auto"/>
              <w:bottom w:val="nil"/>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tc>
        <w:tc>
          <w:tcPr>
            <w:tcW w:w="1984" w:type="dxa"/>
            <w:tcBorders>
              <w:top w:val="single" w:sz="4" w:space="0" w:color="auto"/>
              <w:left w:val="single" w:sz="6" w:space="0" w:color="auto"/>
              <w:bottom w:val="nil"/>
              <w:right w:val="single" w:sz="6" w:space="0" w:color="auto"/>
            </w:tcBorders>
          </w:tcPr>
          <w:p w:rsidR="00567C70" w:rsidRPr="00D93AF2" w:rsidRDefault="00567C70" w:rsidP="001158CC">
            <w:pPr>
              <w:pStyle w:val="Tabletext"/>
              <w:jc w:val="center"/>
            </w:pPr>
            <w:r w:rsidRPr="001158CC">
              <w:rPr>
                <w:i/>
                <w:iCs/>
                <w:u w:val="single"/>
              </w:rPr>
              <w:t>Совпадающие частоты</w:t>
            </w:r>
            <w:r w:rsidRPr="00D93AF2">
              <w:t>:</w:t>
            </w:r>
          </w:p>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1</w:t>
            </w:r>
          </w:p>
          <w:p w:rsidR="00567C70" w:rsidRPr="00D93AF2" w:rsidRDefault="00567C70" w:rsidP="001158CC">
            <w:pPr>
              <w:pStyle w:val="Tabletext"/>
              <w:jc w:val="center"/>
            </w:pPr>
            <w:r w:rsidRPr="00D93AF2">
              <w:t>(X)</w:t>
            </w:r>
          </w:p>
          <w:p w:rsidR="00567C70" w:rsidRPr="00D93AF2" w:rsidRDefault="00567C70" w:rsidP="001158CC">
            <w:pPr>
              <w:pStyle w:val="Tabletext"/>
              <w:jc w:val="center"/>
            </w:pPr>
            <w:r w:rsidRPr="001158CC">
              <w:rPr>
                <w:i/>
                <w:iCs/>
                <w:u w:val="single"/>
              </w:rPr>
              <w:t>Несовпадающие частоты</w:t>
            </w:r>
            <w:r w:rsidRPr="00D93AF2">
              <w:t>:</w:t>
            </w:r>
          </w:p>
          <w:p w:rsidR="00567C70" w:rsidRPr="00D93AF2" w:rsidRDefault="00567C70" w:rsidP="001158CC">
            <w:pPr>
              <w:pStyle w:val="Tabletext"/>
              <w:jc w:val="center"/>
            </w:pPr>
            <w:r w:rsidRPr="00D93AF2">
              <w:t>Используйте маску относительного защитного отношения</w:t>
            </w:r>
            <w:r w:rsidRPr="001158CC">
              <w:rPr>
                <w:rStyle w:val="FootnoteReference"/>
              </w:rPr>
              <w:t>3</w:t>
            </w:r>
          </w:p>
        </w:tc>
        <w:tc>
          <w:tcPr>
            <w:tcW w:w="1843" w:type="dxa"/>
            <w:tcBorders>
              <w:top w:val="single" w:sz="6" w:space="0" w:color="auto"/>
              <w:left w:val="single" w:sz="6" w:space="0" w:color="auto"/>
              <w:bottom w:val="nil"/>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tc>
        <w:tc>
          <w:tcPr>
            <w:tcW w:w="2090" w:type="dxa"/>
            <w:tcBorders>
              <w:top w:val="single" w:sz="6" w:space="0" w:color="auto"/>
              <w:left w:val="single" w:sz="6" w:space="0" w:color="auto"/>
              <w:bottom w:val="nil"/>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tc>
      </w:tr>
      <w:tr w:rsidR="00567C70" w:rsidRPr="00D93AF2" w:rsidTr="001158CC">
        <w:trPr>
          <w:gridAfter w:val="1"/>
          <w:wAfter w:w="8" w:type="dxa"/>
        </w:trPr>
        <w:tc>
          <w:tcPr>
            <w:tcW w:w="1552" w:type="dxa"/>
            <w:tcBorders>
              <w:top w:val="nil"/>
              <w:left w:val="single" w:sz="6" w:space="0" w:color="auto"/>
              <w:bottom w:val="single" w:sz="4" w:space="0" w:color="auto"/>
              <w:right w:val="single" w:sz="6" w:space="0" w:color="auto"/>
            </w:tcBorders>
            <w:vAlign w:val="center"/>
          </w:tcPr>
          <w:p w:rsidR="00567C70" w:rsidRPr="00D93AF2" w:rsidRDefault="00567C70" w:rsidP="001158CC">
            <w:pPr>
              <w:pStyle w:val="Tabletext"/>
              <w:jc w:val="center"/>
            </w:pPr>
          </w:p>
        </w:tc>
        <w:tc>
          <w:tcPr>
            <w:tcW w:w="1709" w:type="dxa"/>
            <w:tcBorders>
              <w:top w:val="nil"/>
              <w:left w:val="single" w:sz="6" w:space="0" w:color="auto"/>
              <w:bottom w:val="single" w:sz="4" w:space="0" w:color="auto"/>
              <w:right w:val="single" w:sz="6" w:space="0" w:color="auto"/>
            </w:tcBorders>
          </w:tcPr>
          <w:p w:rsidR="00567C70" w:rsidRPr="00D93AF2" w:rsidRDefault="00567C70" w:rsidP="001158CC">
            <w:pPr>
              <w:pStyle w:val="Tabletext"/>
              <w:jc w:val="center"/>
            </w:pPr>
            <w:r w:rsidRPr="00D93AF2">
              <w:t>(IV)</w:t>
            </w:r>
          </w:p>
        </w:tc>
        <w:tc>
          <w:tcPr>
            <w:tcW w:w="1984" w:type="dxa"/>
            <w:tcBorders>
              <w:top w:val="nil"/>
              <w:left w:val="single" w:sz="6" w:space="0" w:color="auto"/>
              <w:bottom w:val="single" w:sz="4" w:space="0" w:color="auto"/>
              <w:right w:val="single" w:sz="6" w:space="0" w:color="auto"/>
            </w:tcBorders>
          </w:tcPr>
          <w:p w:rsidR="00567C70" w:rsidRPr="00D93AF2" w:rsidRDefault="00567C70" w:rsidP="001158CC">
            <w:pPr>
              <w:pStyle w:val="Tabletext"/>
              <w:jc w:val="center"/>
            </w:pPr>
            <w:r w:rsidRPr="00D93AF2">
              <w:t>(V)</w:t>
            </w:r>
          </w:p>
        </w:tc>
        <w:tc>
          <w:tcPr>
            <w:tcW w:w="1843" w:type="dxa"/>
            <w:tcBorders>
              <w:top w:val="nil"/>
              <w:left w:val="single" w:sz="6" w:space="0" w:color="auto"/>
              <w:bottom w:val="single" w:sz="4" w:space="0" w:color="auto"/>
              <w:right w:val="single" w:sz="6" w:space="0" w:color="auto"/>
            </w:tcBorders>
          </w:tcPr>
          <w:p w:rsidR="00567C70" w:rsidRPr="00D93AF2" w:rsidRDefault="00567C70" w:rsidP="001158CC">
            <w:pPr>
              <w:pStyle w:val="Tabletext"/>
              <w:jc w:val="center"/>
            </w:pPr>
            <w:r w:rsidRPr="00D93AF2">
              <w:t>(VI)</w:t>
            </w:r>
          </w:p>
        </w:tc>
        <w:tc>
          <w:tcPr>
            <w:tcW w:w="2090" w:type="dxa"/>
            <w:tcBorders>
              <w:top w:val="nil"/>
              <w:left w:val="single" w:sz="6" w:space="0" w:color="auto"/>
              <w:bottom w:val="single" w:sz="4" w:space="0" w:color="auto"/>
              <w:right w:val="single" w:sz="6" w:space="0" w:color="auto"/>
            </w:tcBorders>
          </w:tcPr>
          <w:p w:rsidR="00567C70" w:rsidRPr="00D93AF2" w:rsidRDefault="00567C70" w:rsidP="001158CC">
            <w:pPr>
              <w:pStyle w:val="Tabletext"/>
              <w:jc w:val="center"/>
            </w:pPr>
            <w:r w:rsidRPr="00D93AF2">
              <w:t>(XII)</w:t>
            </w:r>
          </w:p>
        </w:tc>
      </w:tr>
      <w:tr w:rsidR="00567C70" w:rsidRPr="00D93AF2" w:rsidTr="001158CC">
        <w:trPr>
          <w:gridAfter w:val="1"/>
          <w:wAfter w:w="8" w:type="dxa"/>
        </w:trPr>
        <w:tc>
          <w:tcPr>
            <w:tcW w:w="1552" w:type="dxa"/>
            <w:tcBorders>
              <w:top w:val="single" w:sz="4" w:space="0" w:color="auto"/>
              <w:left w:val="single" w:sz="6" w:space="0" w:color="auto"/>
              <w:bottom w:val="single" w:sz="4" w:space="0" w:color="auto"/>
              <w:right w:val="single" w:sz="6" w:space="0" w:color="auto"/>
            </w:tcBorders>
            <w:vAlign w:val="center"/>
          </w:tcPr>
          <w:p w:rsidR="00567C70" w:rsidRPr="00D93AF2" w:rsidRDefault="00567C70" w:rsidP="001158CC">
            <w:pPr>
              <w:pStyle w:val="Tabletext"/>
              <w:jc w:val="center"/>
            </w:pPr>
            <w:r w:rsidRPr="00D93AF2">
              <w:t>Аналоговый</w:t>
            </w:r>
            <w:r w:rsidRPr="00D93AF2">
              <w:br/>
              <w:t>(</w:t>
            </w:r>
            <w:proofErr w:type="spellStart"/>
            <w:r w:rsidRPr="00D93AF2">
              <w:t>неТВ-ЧМ</w:t>
            </w:r>
            <w:proofErr w:type="spellEnd"/>
            <w:r w:rsidRPr="00D93AF2">
              <w:t>)</w:t>
            </w:r>
          </w:p>
        </w:tc>
        <w:tc>
          <w:tcPr>
            <w:tcW w:w="1709" w:type="dxa"/>
            <w:tcBorders>
              <w:top w:val="single" w:sz="4" w:space="0" w:color="auto"/>
              <w:left w:val="single" w:sz="6" w:space="0" w:color="auto"/>
              <w:bottom w:val="single" w:sz="4"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p w:rsidR="00567C70" w:rsidRPr="00D93AF2" w:rsidRDefault="00567C70" w:rsidP="001158CC">
            <w:pPr>
              <w:pStyle w:val="Tabletext"/>
              <w:jc w:val="center"/>
            </w:pPr>
            <w:r w:rsidRPr="00D93AF2">
              <w:t>(VII)</w:t>
            </w:r>
          </w:p>
        </w:tc>
        <w:tc>
          <w:tcPr>
            <w:tcW w:w="1984" w:type="dxa"/>
            <w:tcBorders>
              <w:top w:val="single" w:sz="4" w:space="0" w:color="auto"/>
              <w:left w:val="single" w:sz="6" w:space="0" w:color="auto"/>
              <w:bottom w:val="single" w:sz="4"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p w:rsidR="00567C70" w:rsidRPr="00D93AF2" w:rsidRDefault="00567C70" w:rsidP="001158CC">
            <w:pPr>
              <w:pStyle w:val="Tabletext"/>
              <w:jc w:val="center"/>
            </w:pPr>
            <w:r w:rsidRPr="00D93AF2">
              <w:t>(VIII)</w:t>
            </w:r>
          </w:p>
        </w:tc>
        <w:tc>
          <w:tcPr>
            <w:tcW w:w="1843" w:type="dxa"/>
            <w:tcBorders>
              <w:top w:val="single" w:sz="4" w:space="0" w:color="auto"/>
              <w:left w:val="single" w:sz="6" w:space="0" w:color="auto"/>
              <w:bottom w:val="single" w:sz="4"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p w:rsidR="00567C70" w:rsidRPr="00D93AF2" w:rsidRDefault="00567C70" w:rsidP="001158CC">
            <w:pPr>
              <w:pStyle w:val="Tabletext"/>
              <w:jc w:val="center"/>
            </w:pPr>
            <w:r w:rsidRPr="00D93AF2">
              <w:t>(IX)</w:t>
            </w:r>
          </w:p>
        </w:tc>
        <w:tc>
          <w:tcPr>
            <w:tcW w:w="2090" w:type="dxa"/>
            <w:tcBorders>
              <w:top w:val="single" w:sz="4" w:space="0" w:color="auto"/>
              <w:left w:val="single" w:sz="6" w:space="0" w:color="auto"/>
              <w:bottom w:val="single" w:sz="4"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p w:rsidR="00567C70" w:rsidRPr="00D93AF2" w:rsidRDefault="00567C70" w:rsidP="001158CC">
            <w:pPr>
              <w:pStyle w:val="Tabletext"/>
              <w:jc w:val="center"/>
            </w:pPr>
            <w:r w:rsidRPr="00D93AF2">
              <w:t>(XIII)</w:t>
            </w:r>
          </w:p>
        </w:tc>
      </w:tr>
      <w:tr w:rsidR="00567C70" w:rsidRPr="00D93AF2" w:rsidTr="001158CC">
        <w:trPr>
          <w:gridAfter w:val="1"/>
          <w:wAfter w:w="8" w:type="dxa"/>
        </w:trPr>
        <w:tc>
          <w:tcPr>
            <w:tcW w:w="1552" w:type="dxa"/>
            <w:tcBorders>
              <w:top w:val="single" w:sz="4" w:space="0" w:color="auto"/>
              <w:left w:val="single" w:sz="6" w:space="0" w:color="auto"/>
              <w:bottom w:val="single" w:sz="6" w:space="0" w:color="auto"/>
              <w:right w:val="single" w:sz="6" w:space="0" w:color="auto"/>
            </w:tcBorders>
            <w:vAlign w:val="center"/>
          </w:tcPr>
          <w:p w:rsidR="00567C70" w:rsidRPr="00D93AF2" w:rsidRDefault="00567C70" w:rsidP="001158CC">
            <w:pPr>
              <w:pStyle w:val="Tabletext"/>
              <w:jc w:val="center"/>
            </w:pPr>
            <w:r w:rsidRPr="00D93AF2">
              <w:t>Другой</w:t>
            </w:r>
          </w:p>
        </w:tc>
        <w:tc>
          <w:tcPr>
            <w:tcW w:w="1709" w:type="dxa"/>
            <w:tcBorders>
              <w:top w:val="single" w:sz="4" w:space="0" w:color="auto"/>
              <w:left w:val="single" w:sz="6" w:space="0" w:color="auto"/>
              <w:bottom w:val="single" w:sz="6"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p w:rsidR="00567C70" w:rsidRPr="00D93AF2" w:rsidRDefault="00567C70" w:rsidP="001158CC">
            <w:pPr>
              <w:pStyle w:val="Tabletext"/>
              <w:jc w:val="center"/>
            </w:pPr>
            <w:r w:rsidRPr="00D93AF2">
              <w:t>(XIV)</w:t>
            </w:r>
          </w:p>
        </w:tc>
        <w:tc>
          <w:tcPr>
            <w:tcW w:w="1984" w:type="dxa"/>
            <w:tcBorders>
              <w:top w:val="single" w:sz="4" w:space="0" w:color="auto"/>
              <w:left w:val="single" w:sz="6" w:space="0" w:color="auto"/>
              <w:bottom w:val="single" w:sz="6"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p w:rsidR="00567C70" w:rsidRPr="00D93AF2" w:rsidRDefault="00567C70" w:rsidP="001158CC">
            <w:pPr>
              <w:pStyle w:val="Tabletext"/>
              <w:jc w:val="center"/>
            </w:pPr>
            <w:r w:rsidRPr="00D93AF2">
              <w:t>(XV)</w:t>
            </w:r>
          </w:p>
        </w:tc>
        <w:tc>
          <w:tcPr>
            <w:tcW w:w="1843" w:type="dxa"/>
            <w:tcBorders>
              <w:top w:val="single" w:sz="4" w:space="0" w:color="auto"/>
              <w:left w:val="single" w:sz="6" w:space="0" w:color="auto"/>
              <w:bottom w:val="single" w:sz="6"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p w:rsidR="00567C70" w:rsidRPr="00D93AF2" w:rsidRDefault="00567C70" w:rsidP="001158CC">
            <w:pPr>
              <w:pStyle w:val="Tabletext"/>
              <w:jc w:val="center"/>
            </w:pPr>
            <w:r w:rsidRPr="00D93AF2">
              <w:t>(XVI)</w:t>
            </w:r>
          </w:p>
        </w:tc>
        <w:tc>
          <w:tcPr>
            <w:tcW w:w="2090" w:type="dxa"/>
            <w:tcBorders>
              <w:top w:val="single" w:sz="4" w:space="0" w:color="auto"/>
              <w:left w:val="single" w:sz="6" w:space="0" w:color="auto"/>
              <w:bottom w:val="single" w:sz="6" w:space="0" w:color="auto"/>
              <w:right w:val="single" w:sz="6" w:space="0" w:color="auto"/>
            </w:tcBorders>
          </w:tcPr>
          <w:p w:rsidR="00567C70" w:rsidRPr="00D93AF2" w:rsidRDefault="00567C70" w:rsidP="001158CC">
            <w:pPr>
              <w:pStyle w:val="Tabletext"/>
              <w:jc w:val="center"/>
            </w:pPr>
            <w:r w:rsidRPr="00D93AF2">
              <w:t xml:space="preserve">Используйте </w:t>
            </w:r>
            <w:r w:rsidRPr="001158CC">
              <w:rPr>
                <w:i/>
                <w:iCs/>
              </w:rPr>
              <w:t>C</w:t>
            </w:r>
            <w:r w:rsidRPr="00D93AF2">
              <w:t>/</w:t>
            </w:r>
            <w:r w:rsidRPr="001158CC">
              <w:rPr>
                <w:i/>
                <w:iCs/>
              </w:rPr>
              <w:t>I</w:t>
            </w:r>
            <w:r w:rsidRPr="00D93AF2">
              <w:t xml:space="preserve"> плюс коэффициент отстройки от помех</w:t>
            </w:r>
            <w:r w:rsidRPr="001158CC">
              <w:rPr>
                <w:rStyle w:val="FootnoteReference"/>
              </w:rPr>
              <w:t>2</w:t>
            </w:r>
          </w:p>
          <w:p w:rsidR="00567C70" w:rsidRPr="00D93AF2" w:rsidRDefault="00567C70" w:rsidP="001158CC">
            <w:pPr>
              <w:pStyle w:val="Tabletext"/>
              <w:jc w:val="center"/>
            </w:pPr>
            <w:r w:rsidRPr="00D93AF2">
              <w:t>(XVII)</w:t>
            </w:r>
          </w:p>
        </w:tc>
      </w:tr>
      <w:tr w:rsidR="00567C70" w:rsidRPr="00D93AF2" w:rsidTr="006B0487">
        <w:tc>
          <w:tcPr>
            <w:tcW w:w="9186" w:type="dxa"/>
            <w:gridSpan w:val="6"/>
            <w:tcBorders>
              <w:top w:val="single" w:sz="6" w:space="0" w:color="auto"/>
              <w:left w:val="nil"/>
              <w:bottom w:val="nil"/>
              <w:right w:val="nil"/>
            </w:tcBorders>
          </w:tcPr>
          <w:p w:rsidR="00567C70" w:rsidRPr="00D93AF2" w:rsidRDefault="00567C70" w:rsidP="001158CC">
            <w:pPr>
              <w:pStyle w:val="Tablelegend"/>
            </w:pPr>
            <w:r w:rsidRPr="001158CC">
              <w:rPr>
                <w:rStyle w:val="FootnoteReference"/>
              </w:rPr>
              <w:t>1</w:t>
            </w:r>
            <w:r w:rsidRPr="00D93AF2">
              <w:tab/>
              <w:t xml:space="preserve">Коэффициент отстройки от помех для ячеек I, II, III, X и </w:t>
            </w:r>
            <w:proofErr w:type="spellStart"/>
            <w:r w:rsidRPr="00D93AF2">
              <w:t>XI</w:t>
            </w:r>
            <w:proofErr w:type="spellEnd"/>
            <w:r w:rsidRPr="00D93AF2">
              <w:t xml:space="preserve"> одинаковый (</w:t>
            </w:r>
            <w:proofErr w:type="spellStart"/>
            <w:r w:rsidRPr="00D93AF2">
              <w:t>cм</w:t>
            </w:r>
            <w:proofErr w:type="spellEnd"/>
            <w:r w:rsidRPr="00D93AF2">
              <w:t>. § 3.8.1)</w:t>
            </w:r>
          </w:p>
          <w:p w:rsidR="00567C70" w:rsidRPr="00D93AF2" w:rsidRDefault="00567C70" w:rsidP="001158CC">
            <w:pPr>
              <w:pStyle w:val="Tablelegend"/>
            </w:pPr>
            <w:r w:rsidRPr="001158CC">
              <w:rPr>
                <w:rStyle w:val="FootnoteReference"/>
              </w:rPr>
              <w:t>2</w:t>
            </w:r>
            <w:r w:rsidRPr="00D93AF2">
              <w:tab/>
              <w:t>Коэффициент отстройки от помех для ячеек IV, VI до IX и XII–XVII одинаковый (</w:t>
            </w:r>
            <w:r w:rsidR="001158CC">
              <w:t>с</w:t>
            </w:r>
            <w:r w:rsidRPr="00D93AF2">
              <w:t>м. § 3.5).</w:t>
            </w:r>
          </w:p>
          <w:p w:rsidR="00567C70" w:rsidRPr="00D93AF2" w:rsidRDefault="00567C70" w:rsidP="001158CC">
            <w:pPr>
              <w:pStyle w:val="Tablelegend"/>
            </w:pPr>
            <w:r w:rsidRPr="001158CC">
              <w:rPr>
                <w:rStyle w:val="FootnoteReference"/>
              </w:rPr>
              <w:t>3</w:t>
            </w:r>
            <w:r w:rsidRPr="00D93AF2">
              <w:tab/>
              <w:t>См. § 3.10.</w:t>
            </w:r>
          </w:p>
        </w:tc>
      </w:tr>
    </w:tbl>
    <w:p w:rsidR="00567C70" w:rsidRPr="00F53CFF" w:rsidRDefault="00567C70" w:rsidP="00567C70">
      <w:pPr>
        <w:rPr>
          <w:szCs w:val="22"/>
        </w:rPr>
      </w:pPr>
      <w:r w:rsidRPr="00F53CFF">
        <w:rPr>
          <w:szCs w:val="22"/>
        </w:rPr>
        <w:t xml:space="preserve">Выбор случая помех, определенного в Таблице 2, требует определения типа каждого сигнала, учитывая информацию, представленную в Бюро администрациями в соответствии с Приложением </w:t>
      </w:r>
      <w:r w:rsidRPr="00F53CFF">
        <w:rPr>
          <w:b/>
          <w:bCs/>
          <w:szCs w:val="22"/>
        </w:rPr>
        <w:t>4</w:t>
      </w:r>
      <w:r w:rsidRPr="00F53CFF">
        <w:rPr>
          <w:szCs w:val="22"/>
        </w:rPr>
        <w:t xml:space="preserve"> (т. е. класс излучения, определенный в Дополнении 2, пункт C.7.a).</w:t>
      </w:r>
    </w:p>
    <w:p w:rsidR="00567C70" w:rsidRPr="00F53CFF" w:rsidRDefault="00567C70" w:rsidP="00931891">
      <w:pPr>
        <w:pStyle w:val="Heading2"/>
      </w:pPr>
      <w:r w:rsidRPr="00F53CFF">
        <w:t>3.2</w:t>
      </w:r>
      <w:r w:rsidRPr="00F53CFF">
        <w:tab/>
        <w:t xml:space="preserve">Алгоритмы расчета </w:t>
      </w:r>
      <w:r w:rsidRPr="00931891">
        <w:t>запаса</w:t>
      </w:r>
      <w:r w:rsidRPr="00F53CFF">
        <w:t xml:space="preserve"> </w:t>
      </w:r>
      <w:r w:rsidRPr="00F53CFF">
        <w:rPr>
          <w:i/>
          <w:iCs/>
        </w:rPr>
        <w:t>M</w:t>
      </w:r>
      <w:r w:rsidRPr="00F53CFF">
        <w:t xml:space="preserve">, </w:t>
      </w:r>
      <w:r w:rsidRPr="00F53CFF">
        <w:rPr>
          <w:i/>
          <w:iCs/>
        </w:rPr>
        <w:t>C</w:t>
      </w:r>
      <w:r w:rsidRPr="00F53CFF">
        <w:t>/</w:t>
      </w:r>
      <w:r w:rsidRPr="00F53CFF">
        <w:rPr>
          <w:i/>
          <w:iCs/>
        </w:rPr>
        <w:t>I</w:t>
      </w:r>
      <w:r w:rsidRPr="00F53CFF">
        <w:t xml:space="preserve">, </w:t>
      </w:r>
      <w:r w:rsidRPr="00F53CFF">
        <w:rPr>
          <w:i/>
          <w:iCs/>
        </w:rPr>
        <w:t>C</w:t>
      </w:r>
      <w:r w:rsidRPr="00F53CFF">
        <w:t>/</w:t>
      </w:r>
      <w:r w:rsidRPr="00F53CFF">
        <w:rPr>
          <w:i/>
          <w:iCs/>
        </w:rPr>
        <w:t>N</w:t>
      </w:r>
    </w:p>
    <w:p w:rsidR="00567C70" w:rsidRPr="00F53CFF" w:rsidRDefault="00567C70" w:rsidP="00931891">
      <w:r w:rsidRPr="00F53CFF">
        <w:t xml:space="preserve">Описанные алгоритмы должны использоваться для оценки соответствия взаимосогласованным критериям помех или предельным значениям единичных помех, </w:t>
      </w:r>
      <w:r w:rsidRPr="00931891">
        <w:t>установленных</w:t>
      </w:r>
      <w:r w:rsidRPr="00F53CFF">
        <w:t xml:space="preserve"> в Таблице 1.</w:t>
      </w:r>
    </w:p>
    <w:p w:rsidR="00567C70" w:rsidRPr="00F53CFF" w:rsidRDefault="00567C70" w:rsidP="00931891">
      <w:pPr>
        <w:pStyle w:val="Heading2"/>
      </w:pPr>
      <w:r w:rsidRPr="00F53CFF">
        <w:t>3.3</w:t>
      </w:r>
      <w:r w:rsidRPr="00F53CFF">
        <w:tab/>
        <w:t xml:space="preserve">Случаи с одним каналом на </w:t>
      </w:r>
      <w:r w:rsidRPr="00931891">
        <w:t>несущую</w:t>
      </w:r>
      <w:r w:rsidRPr="00F53CFF">
        <w:t xml:space="preserve"> (ОКН)</w:t>
      </w:r>
    </w:p>
    <w:p w:rsidR="00567C70" w:rsidRPr="00F53CFF" w:rsidRDefault="00567C70" w:rsidP="00931891">
      <w:r w:rsidRPr="00F53CFF">
        <w:t xml:space="preserve">При рассмотрении сложной помехи от ряда узкополосных несущих, таких как от ретранслятора, нагруженного несущими ОКН, то в отсутствие </w:t>
      </w:r>
      <w:r w:rsidRPr="00931891">
        <w:t>более</w:t>
      </w:r>
      <w:r w:rsidRPr="00F53CFF">
        <w:t xml:space="preserve"> подробной информации от администраций делается предположение, что мешающий спутник имеет ретранслятор, полностью нагруженный несущими ОКН, и все отдельные несущие могут быть заменены одной широкополосной несущей, мощность которой, равна сумме мощностей одиночных несущих ОКН. Приведенные в Рекомендации МСЭ-R S.671 защитные отношения используются для защиты передач ОКН, испытывающих помехи </w:t>
      </w:r>
      <w:r w:rsidRPr="00F53CFF">
        <w:lastRenderedPageBreak/>
        <w:t>со стороны аналоговых телевизионных несущих, модулированных только сигналами с распределенной энергией.</w:t>
      </w:r>
    </w:p>
    <w:p w:rsidR="00567C70" w:rsidRPr="00F53CFF" w:rsidRDefault="00567C70" w:rsidP="00931891">
      <w:pPr>
        <w:pStyle w:val="Heading2"/>
      </w:pPr>
      <w:r w:rsidRPr="00F53CFF">
        <w:t>3.4</w:t>
      </w:r>
      <w:r w:rsidRPr="00F53CFF">
        <w:tab/>
        <w:t xml:space="preserve">Помехи между </w:t>
      </w:r>
      <w:r w:rsidRPr="00931891">
        <w:t>аналоговыми</w:t>
      </w:r>
      <w:r w:rsidRPr="00F53CFF">
        <w:t xml:space="preserve"> сигналами ЧРК-ЧМ (Случай (IX) в Таблице 2)</w:t>
      </w:r>
    </w:p>
    <w:p w:rsidR="00567C70" w:rsidRPr="00F53CFF" w:rsidRDefault="00567C70" w:rsidP="00931891">
      <w:r w:rsidRPr="00F53CFF">
        <w:t xml:space="preserve">При рассмотрении случая с несущими </w:t>
      </w:r>
      <w:proofErr w:type="gramStart"/>
      <w:r w:rsidRPr="00F53CFF">
        <w:t>ЧРК-ЧМ</w:t>
      </w:r>
      <w:proofErr w:type="gramEnd"/>
      <w:r w:rsidRPr="00F53CFF">
        <w:t xml:space="preserve"> и чтобы найти результирующую величину запаса, вычисляется отношение </w:t>
      </w:r>
      <w:r w:rsidRPr="00F53CFF">
        <w:rPr>
          <w:i/>
          <w:iCs/>
        </w:rPr>
        <w:t>C</w:t>
      </w:r>
      <w:r w:rsidRPr="00F53CFF">
        <w:t>/</w:t>
      </w:r>
      <w:r w:rsidRPr="00F53CFF">
        <w:rPr>
          <w:i/>
          <w:iCs/>
        </w:rPr>
        <w:t>I</w:t>
      </w:r>
      <w:r w:rsidRPr="00F53CFF">
        <w:t xml:space="preserve"> и </w:t>
      </w:r>
      <w:r w:rsidRPr="00931891">
        <w:t>сравнивается</w:t>
      </w:r>
      <w:r w:rsidRPr="00F53CFF">
        <w:t xml:space="preserve"> с требуемым </w:t>
      </w:r>
      <w:r w:rsidRPr="00F53CFF">
        <w:rPr>
          <w:i/>
          <w:iCs/>
        </w:rPr>
        <w:t>C</w:t>
      </w:r>
      <w:r w:rsidRPr="00F53CFF">
        <w:t>/</w:t>
      </w:r>
      <w:r w:rsidRPr="00F53CFF">
        <w:rPr>
          <w:i/>
          <w:iCs/>
        </w:rPr>
        <w:t>I</w:t>
      </w:r>
      <w:r w:rsidRPr="00F53CFF">
        <w:t xml:space="preserve">. Однако разработан критерий защиты типа </w:t>
      </w:r>
      <w:r w:rsidRPr="00F53CFF">
        <w:rPr>
          <w:i/>
          <w:iCs/>
        </w:rPr>
        <w:t>C</w:t>
      </w:r>
      <w:r w:rsidRPr="00F53CFF">
        <w:t>/</w:t>
      </w:r>
      <w:r w:rsidRPr="00F53CFF">
        <w:rPr>
          <w:i/>
          <w:iCs/>
        </w:rPr>
        <w:t>N</w:t>
      </w:r>
      <w:r w:rsidRPr="00F53CFF">
        <w:t xml:space="preserve"> + </w:t>
      </w:r>
      <w:r w:rsidRPr="00F53CFF">
        <w:rPr>
          <w:i/>
          <w:iCs/>
        </w:rPr>
        <w:t>K</w:t>
      </w:r>
      <w:r w:rsidRPr="00F53CFF">
        <w:t xml:space="preserve">, основанный на уравнениях Рекомендации МСЭ-R SF.766, для которых требуется рассчитать коэффициент </w:t>
      </w:r>
      <w:r w:rsidRPr="00F53CFF">
        <w:rPr>
          <w:i/>
          <w:iCs/>
        </w:rPr>
        <w:t>B</w:t>
      </w:r>
      <w:r w:rsidRPr="00F53CFF">
        <w:t xml:space="preserve"> (коэффициент ослабления помех). При отсутствии подробной информации для расчета коэффициента </w:t>
      </w:r>
      <w:r w:rsidRPr="00F53CFF">
        <w:rPr>
          <w:i/>
          <w:iCs/>
        </w:rPr>
        <w:t>B</w:t>
      </w:r>
      <w:r w:rsidRPr="00F53CFF">
        <w:t>, должен использоваться описанный в пункте 3.5 коэффициент отстройки от помех.</w:t>
      </w:r>
    </w:p>
    <w:p w:rsidR="00567C70" w:rsidRPr="00775AC9" w:rsidRDefault="00567C70" w:rsidP="00931891">
      <w:pPr>
        <w:pStyle w:val="Heading2"/>
      </w:pPr>
      <w:r w:rsidRPr="00775AC9">
        <w:t>3.5</w:t>
      </w:r>
      <w:r w:rsidRPr="00775AC9">
        <w:tab/>
        <w:t xml:space="preserve">Другие случаи </w:t>
      </w:r>
      <w:r w:rsidRPr="00931891">
        <w:t>помех</w:t>
      </w:r>
      <w:r w:rsidRPr="00775AC9">
        <w:t xml:space="preserve"> </w:t>
      </w:r>
    </w:p>
    <w:p w:rsidR="00567C70" w:rsidRPr="00F53CFF" w:rsidRDefault="00567C70" w:rsidP="00931891">
      <w:r w:rsidRPr="00F53CFF">
        <w:t xml:space="preserve">Для случаев (IV), (VI), (VII), (VIII), IX и (XI)–(XVII) в Таблице 2 должен использоваться коэффициент отстройки от помех, упомянутый в пункте 3. При расчете этого коэффициента, если спектр мощности помехи не известен, то в худшем случае расчет помехи может быть проведен предполагая, что спектральная плотность </w:t>
      </w:r>
      <w:proofErr w:type="gramStart"/>
      <w:r w:rsidRPr="00F53CFF">
        <w:t>мощности</w:t>
      </w:r>
      <w:proofErr w:type="gramEnd"/>
      <w:r w:rsidRPr="00F53CFF">
        <w:t xml:space="preserve"> мешающей несущей постоянна в ширине полосы полезной несущей и равна максимальному </w:t>
      </w:r>
      <w:r w:rsidRPr="00931891">
        <w:t>значению</w:t>
      </w:r>
      <w:r w:rsidRPr="00F53CFF">
        <w:t xml:space="preserve">. Затем мощность помехи может быть рассчитана как произведение максимальной спектральной плотности мощности помехи и ширины полосы, занимаемой полезной несущей, если результат не превышает </w:t>
      </w:r>
      <w:proofErr w:type="gramStart"/>
      <w:r w:rsidRPr="00F53CFF">
        <w:t>суммарной мощности</w:t>
      </w:r>
      <w:proofErr w:type="gramEnd"/>
      <w:r w:rsidRPr="00F53CFF">
        <w:t xml:space="preserve"> мешающей несущей, см. Рекомендацию МСЭ-R S.741-2.</w:t>
      </w:r>
    </w:p>
    <w:p w:rsidR="00567C70" w:rsidRPr="00F53CFF" w:rsidRDefault="00567C70" w:rsidP="00931891">
      <w:pPr>
        <w:pStyle w:val="Heading2"/>
      </w:pPr>
      <w:r w:rsidRPr="00F53CFF">
        <w:t>3.6</w:t>
      </w:r>
      <w:r w:rsidRPr="00F53CFF">
        <w:tab/>
        <w:t xml:space="preserve">Алгоритм </w:t>
      </w:r>
      <w:r w:rsidRPr="00931891">
        <w:t>расчета</w:t>
      </w:r>
      <w:r w:rsidRPr="00F53CFF">
        <w:t xml:space="preserve"> запаса</w:t>
      </w:r>
    </w:p>
    <w:p w:rsidR="00567C70" w:rsidRPr="00931891" w:rsidRDefault="00567C70" w:rsidP="00931891">
      <w:r w:rsidRPr="00F53CFF">
        <w:t xml:space="preserve">Для расчета величины запаса необходимо сначала определить минимальное требуемое </w:t>
      </w:r>
      <w:proofErr w:type="gramStart"/>
      <w:r w:rsidRPr="00F53CFF">
        <w:t>значение</w:t>
      </w:r>
      <w:r w:rsidR="00931891" w:rsidRPr="00931891">
        <w:t xml:space="preserve"> </w: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m</m:t>
            </m:r>
          </m:sub>
        </m:sSub>
      </m:oMath>
      <w:r w:rsidRPr="00931891">
        <w:t>,</w:t>
      </w:r>
      <w:proofErr w:type="gramEnd"/>
      <w:r w:rsidRPr="00931891">
        <w:t xml:space="preserve"> которое является функцией </w:t>
      </w:r>
      <w:r w:rsidRPr="00931891">
        <w:rPr>
          <w:i/>
          <w:iCs/>
        </w:rPr>
        <w:t>C</w:t>
      </w:r>
      <w:r w:rsidRPr="00931891">
        <w:t>/</w:t>
      </w:r>
      <w:r w:rsidRPr="00931891">
        <w:rPr>
          <w:i/>
          <w:iCs/>
        </w:rPr>
        <w:t>N</w:t>
      </w:r>
      <w:r w:rsidRPr="00931891">
        <w:t xml:space="preserve"> и параметра </w:t>
      </w:r>
      <w:r w:rsidRPr="00931891">
        <w:rPr>
          <w:i/>
          <w:iCs/>
        </w:rPr>
        <w:t>K</w:t>
      </w:r>
      <w:r w:rsidRPr="00931891">
        <w:t>:</w:t>
      </w:r>
    </w:p>
    <w:p w:rsidR="00931891" w:rsidRPr="00931891" w:rsidRDefault="00567C70" w:rsidP="00305613">
      <w:pPr>
        <w:pStyle w:val="Equation"/>
      </w:pPr>
      <w:r w:rsidRPr="00F53CFF">
        <w:tab/>
      </w:r>
      <w:r w:rsidRPr="00F53CFF">
        <w:tab/>
      </w:r>
      <m:oMath>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C</m:t>
                    </m:r>
                  </m:num>
                  <m:den>
                    <m:r>
                      <w:rPr>
                        <w:rFonts w:ascii="Cambria Math" w:hAnsi="Cambria Math"/>
                      </w:rPr>
                      <m:t>I</m:t>
                    </m:r>
                  </m:den>
                </m:f>
              </m:e>
            </m:d>
          </m:e>
          <m:sub>
            <m:r>
              <w:rPr>
                <w:rFonts w:ascii="Cambria Math" w:hAnsi="Cambria Math"/>
              </w:rPr>
              <m:t>m</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C</m:t>
                </m:r>
              </m:num>
              <m:den>
                <m:r>
                  <w:rPr>
                    <w:rFonts w:ascii="Cambria Math" w:hAnsi="Cambria Math"/>
                  </w:rPr>
                  <m:t>N</m:t>
                </m:r>
              </m:den>
            </m:f>
          </m:e>
        </m:d>
        <m:r>
          <m:rPr>
            <m:sty m:val="p"/>
          </m:rPr>
          <w:rPr>
            <w:rFonts w:ascii="Cambria Math" w:hAnsi="Cambria Math"/>
          </w:rPr>
          <m:t>+</m:t>
        </m:r>
        <m:r>
          <w:rPr>
            <w:rFonts w:ascii="Cambria Math" w:hAnsi="Cambria Math"/>
          </w:rPr>
          <m:t>K</m:t>
        </m:r>
      </m:oMath>
      <w:r w:rsidR="00931891" w:rsidRPr="00931891">
        <w:t>,</w:t>
      </w:r>
    </w:p>
    <w:p w:rsidR="00567C70" w:rsidRPr="00F53CFF" w:rsidRDefault="00567C70" w:rsidP="00931891">
      <w:r w:rsidRPr="00931891">
        <w:t>где</w:t>
      </w:r>
      <w:r w:rsidRPr="00F53CFF">
        <w:t>:</w:t>
      </w:r>
    </w:p>
    <w:p w:rsidR="00567C70" w:rsidRPr="00F53CFF" w:rsidRDefault="00567C70" w:rsidP="00931891">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m</m:t>
            </m:r>
          </m:sub>
        </m:sSub>
      </m:oMath>
      <w:proofErr w:type="gramStart"/>
      <w:r w:rsidRPr="00F53CFF">
        <w:rPr>
          <w:szCs w:val="22"/>
        </w:rPr>
        <w:t>:</w:t>
      </w:r>
      <w:r w:rsidRPr="00F53CFF">
        <w:rPr>
          <w:szCs w:val="22"/>
        </w:rPr>
        <w:tab/>
      </w:r>
      <w:proofErr w:type="gramEnd"/>
      <w:r w:rsidRPr="00F53CFF">
        <w:rPr>
          <w:szCs w:val="22"/>
        </w:rPr>
        <w:t xml:space="preserve">минимальное требуемое значение </w:t>
      </w:r>
      <w:r w:rsidRPr="00F53CFF">
        <w:rPr>
          <w:i/>
          <w:iCs/>
          <w:szCs w:val="22"/>
        </w:rPr>
        <w:t>C</w:t>
      </w:r>
      <w:r w:rsidRPr="00F53CFF">
        <w:rPr>
          <w:szCs w:val="22"/>
        </w:rPr>
        <w:t>/</w:t>
      </w:r>
      <w:r w:rsidRPr="00F53CFF">
        <w:rPr>
          <w:i/>
          <w:iCs/>
          <w:szCs w:val="22"/>
        </w:rPr>
        <w:t>I</w:t>
      </w:r>
      <w:r w:rsidRPr="00F53CFF">
        <w:rPr>
          <w:szCs w:val="22"/>
        </w:rPr>
        <w:t xml:space="preserve"> (дБ),</w:t>
      </w:r>
    </w:p>
    <w:p w:rsidR="00567C70" w:rsidRPr="00F53CFF" w:rsidRDefault="00567C70" w:rsidP="00931891">
      <w:pPr>
        <w:pStyle w:val="Equationlegend"/>
        <w:rPr>
          <w:szCs w:val="22"/>
        </w:rPr>
      </w:pPr>
      <w:r w:rsidRPr="00F53CFF">
        <w:rPr>
          <w:szCs w:val="22"/>
        </w:rPr>
        <w:tab/>
      </w:r>
      <m:oMath>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C</m:t>
                </m:r>
              </m:num>
              <m:den>
                <m:r>
                  <w:rPr>
                    <w:rFonts w:ascii="Cambria Math" w:hAnsi="Cambria Math"/>
                    <w:szCs w:val="22"/>
                  </w:rPr>
                  <m:t>N</m:t>
                </m:r>
              </m:den>
            </m:f>
          </m:e>
        </m:d>
      </m:oMath>
      <w:proofErr w:type="gramStart"/>
      <w:r w:rsidRPr="00F53CFF">
        <w:rPr>
          <w:szCs w:val="22"/>
        </w:rPr>
        <w:t>:</w:t>
      </w:r>
      <w:r w:rsidRPr="00F53CFF">
        <w:rPr>
          <w:szCs w:val="22"/>
        </w:rPr>
        <w:tab/>
      </w:r>
      <w:proofErr w:type="gramEnd"/>
      <w:r w:rsidRPr="00F53CFF">
        <w:rPr>
          <w:szCs w:val="22"/>
        </w:rPr>
        <w:t xml:space="preserve">желаемое значение </w:t>
      </w:r>
      <w:r w:rsidRPr="00F53CFF">
        <w:rPr>
          <w:i/>
          <w:iCs/>
          <w:szCs w:val="22"/>
        </w:rPr>
        <w:t>C</w:t>
      </w:r>
      <w:r w:rsidRPr="00F53CFF">
        <w:rPr>
          <w:szCs w:val="22"/>
        </w:rPr>
        <w:t>/</w:t>
      </w:r>
      <w:r w:rsidRPr="00F53CFF">
        <w:rPr>
          <w:i/>
          <w:iCs/>
          <w:szCs w:val="22"/>
        </w:rPr>
        <w:t>N</w:t>
      </w:r>
      <w:r w:rsidRPr="00F53CFF">
        <w:rPr>
          <w:szCs w:val="22"/>
        </w:rPr>
        <w:t xml:space="preserve"> или расчетное значение </w:t>
      </w:r>
      <w:r w:rsidRPr="00F53CFF">
        <w:rPr>
          <w:i/>
          <w:iCs/>
          <w:szCs w:val="22"/>
        </w:rPr>
        <w:t>C</w:t>
      </w:r>
      <w:r w:rsidRPr="00F53CFF">
        <w:rPr>
          <w:szCs w:val="22"/>
        </w:rPr>
        <w:t>/</w:t>
      </w:r>
      <w:r w:rsidRPr="00F53CFF">
        <w:rPr>
          <w:i/>
          <w:iCs/>
          <w:szCs w:val="22"/>
        </w:rPr>
        <w:t>N</w:t>
      </w:r>
      <w:r w:rsidRPr="00F53CFF">
        <w:rPr>
          <w:szCs w:val="22"/>
        </w:rPr>
        <w:t xml:space="preserve"> (дБ) (см. 4-й абзац пункт 3),</w:t>
      </w:r>
    </w:p>
    <w:p w:rsidR="00567C70" w:rsidRPr="00F53CFF" w:rsidRDefault="00567C70" w:rsidP="00567C70">
      <w:pPr>
        <w:pStyle w:val="Equationlegend"/>
        <w:rPr>
          <w:szCs w:val="22"/>
        </w:rPr>
      </w:pPr>
      <w:r w:rsidRPr="00F53CFF">
        <w:rPr>
          <w:szCs w:val="22"/>
        </w:rPr>
        <w:tab/>
      </w:r>
      <w:proofErr w:type="gramStart"/>
      <w:r w:rsidRPr="00931891">
        <w:rPr>
          <w:i/>
          <w:iCs/>
          <w:szCs w:val="22"/>
        </w:rPr>
        <w:t>K</w:t>
      </w:r>
      <w:r w:rsidRPr="00F53CFF">
        <w:rPr>
          <w:szCs w:val="22"/>
        </w:rPr>
        <w:t>:</w:t>
      </w:r>
      <w:r w:rsidRPr="00F53CFF">
        <w:rPr>
          <w:szCs w:val="22"/>
        </w:rPr>
        <w:tab/>
      </w:r>
      <w:proofErr w:type="gramEnd"/>
      <w:r w:rsidRPr="00F53CFF">
        <w:rPr>
          <w:szCs w:val="22"/>
        </w:rPr>
        <w:t>параметр, используемый при расчете минимального требуемого значения </w:t>
      </w:r>
      <w:r w:rsidRPr="00F53CFF">
        <w:rPr>
          <w:i/>
          <w:iCs/>
          <w:szCs w:val="22"/>
        </w:rPr>
        <w:t>C</w:t>
      </w:r>
      <w:r w:rsidRPr="00F53CFF">
        <w:rPr>
          <w:szCs w:val="22"/>
        </w:rPr>
        <w:t>/</w:t>
      </w:r>
      <w:r w:rsidRPr="00F53CFF">
        <w:rPr>
          <w:i/>
          <w:iCs/>
          <w:szCs w:val="22"/>
        </w:rPr>
        <w:t>I</w:t>
      </w:r>
      <w:r w:rsidRPr="00F53CFF">
        <w:rPr>
          <w:szCs w:val="22"/>
        </w:rPr>
        <w:t> (дБ), (см. Таблицу 1), который определяет допустимый уровень единичной помехи и зависит от модуляционных характеристик полезных сигналов (см. Рекомендации МСЭ R S.483 и МСЭ R S.523).</w:t>
      </w:r>
    </w:p>
    <w:p w:rsidR="00567C70" w:rsidRPr="00F53CFF" w:rsidRDefault="00567C70" w:rsidP="00567C70">
      <w:pPr>
        <w:rPr>
          <w:szCs w:val="22"/>
        </w:rPr>
      </w:pPr>
      <w:r w:rsidRPr="00F53CFF">
        <w:rPr>
          <w:szCs w:val="22"/>
        </w:rPr>
        <w:t xml:space="preserve">Запас равняется разности между расчетным значением </w:t>
      </w:r>
      <w:r w:rsidRPr="00F53CFF">
        <w:rPr>
          <w:i/>
          <w:iCs/>
          <w:szCs w:val="22"/>
        </w:rPr>
        <w:t>C</w:t>
      </w:r>
      <w:r w:rsidRPr="00F53CFF">
        <w:rPr>
          <w:szCs w:val="22"/>
        </w:rPr>
        <w:t>/</w:t>
      </w:r>
      <w:r w:rsidRPr="00F53CFF">
        <w:rPr>
          <w:i/>
          <w:iCs/>
          <w:szCs w:val="22"/>
        </w:rPr>
        <w:t>I</w:t>
      </w:r>
      <w:r w:rsidRPr="00F53CFF">
        <w:rPr>
          <w:szCs w:val="22"/>
        </w:rPr>
        <w:t xml:space="preserve"> и требуемым значением </w:t>
      </w:r>
      <w:r w:rsidRPr="00F53CFF">
        <w:rPr>
          <w:i/>
          <w:iCs/>
          <w:szCs w:val="22"/>
        </w:rPr>
        <w:t>C</w:t>
      </w:r>
      <w:r w:rsidRPr="00F53CFF">
        <w:rPr>
          <w:szCs w:val="22"/>
        </w:rPr>
        <w:t>/</w:t>
      </w:r>
      <w:r w:rsidRPr="00F53CFF">
        <w:rPr>
          <w:i/>
          <w:iCs/>
          <w:szCs w:val="22"/>
        </w:rPr>
        <w:t>I</w:t>
      </w:r>
      <w:r w:rsidRPr="00F53CFF">
        <w:rPr>
          <w:szCs w:val="22"/>
        </w:rPr>
        <w:t>:</w:t>
      </w:r>
    </w:p>
    <w:p w:rsidR="00305613" w:rsidRPr="00305613" w:rsidRDefault="00567C70" w:rsidP="00305613">
      <w:pPr>
        <w:pStyle w:val="Equation"/>
      </w:pPr>
      <w:r w:rsidRPr="00F53CFF">
        <w:tab/>
      </w:r>
      <w:r w:rsidRPr="00F53CFF">
        <w:tab/>
      </w:r>
      <m:oMath>
        <m:r>
          <w:rPr>
            <w:rFonts w:ascii="Cambria Math" w:hAnsi="Cambria Math"/>
          </w:rPr>
          <m:t>M=</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a</m:t>
            </m:r>
          </m:sub>
        </m:sSub>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m</m:t>
            </m:r>
          </m:sub>
        </m:sSub>
      </m:oMath>
      <w:r w:rsidR="00305613" w:rsidRPr="00305613">
        <w:t>,</w:t>
      </w:r>
    </w:p>
    <w:p w:rsidR="00567C70" w:rsidRPr="00305613" w:rsidRDefault="00567C70" w:rsidP="00305613">
      <w:r w:rsidRPr="00F53CFF">
        <w:t>где:</w:t>
      </w:r>
    </w:p>
    <w:p w:rsidR="00567C70" w:rsidRPr="008F4636" w:rsidRDefault="00567C70" w:rsidP="00305613">
      <w:pPr>
        <w:pStyle w:val="Equationlegend"/>
        <w:rPr>
          <w:szCs w:val="22"/>
        </w:rPr>
      </w:pPr>
      <w:r w:rsidRPr="00F53CFF">
        <w:rPr>
          <w:szCs w:val="22"/>
        </w:rPr>
        <w:tab/>
      </w:r>
      <w:proofErr w:type="gramStart"/>
      <w:r w:rsidRPr="00F53CFF">
        <w:rPr>
          <w:i/>
          <w:iCs/>
          <w:szCs w:val="22"/>
        </w:rPr>
        <w:t>М</w:t>
      </w:r>
      <w:r w:rsidRPr="00F53CFF">
        <w:rPr>
          <w:szCs w:val="22"/>
        </w:rPr>
        <w:t>:</w:t>
      </w:r>
      <w:r w:rsidRPr="00F53CFF">
        <w:rPr>
          <w:szCs w:val="22"/>
        </w:rPr>
        <w:tab/>
      </w:r>
      <w:proofErr w:type="gramEnd"/>
      <w:r w:rsidRPr="00F53CFF">
        <w:rPr>
          <w:szCs w:val="22"/>
        </w:rPr>
        <w:t>запас (дБ)</w:t>
      </w:r>
      <w:r w:rsidR="00305613" w:rsidRPr="008F4636">
        <w:rPr>
          <w:szCs w:val="22"/>
        </w:rPr>
        <w:t>,</w:t>
      </w:r>
    </w:p>
    <w:p w:rsidR="00567C70" w:rsidRPr="00F53CFF" w:rsidRDefault="00567C70" w:rsidP="00305613">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a</m:t>
            </m:r>
          </m:sub>
        </m:sSub>
      </m:oMath>
      <w:proofErr w:type="gramStart"/>
      <w:r w:rsidRPr="00F53CFF">
        <w:rPr>
          <w:szCs w:val="22"/>
        </w:rPr>
        <w:t>:</w:t>
      </w:r>
      <w:r w:rsidRPr="00F53CFF">
        <w:rPr>
          <w:szCs w:val="22"/>
        </w:rPr>
        <w:tab/>
      </w:r>
      <w:proofErr w:type="gramEnd"/>
      <w:r w:rsidRPr="00F53CFF">
        <w:rPr>
          <w:szCs w:val="22"/>
        </w:rPr>
        <w:t xml:space="preserve">скорректированное с учетом коэффициента отстройки от помех расчетное значение </w:t>
      </w:r>
      <w:r w:rsidRPr="00F53CFF">
        <w:rPr>
          <w:i/>
          <w:iCs/>
          <w:szCs w:val="22"/>
        </w:rPr>
        <w:t>C</w:t>
      </w:r>
      <w:r w:rsidRPr="00F53CFF">
        <w:rPr>
          <w:szCs w:val="22"/>
        </w:rPr>
        <w:t>/</w:t>
      </w:r>
      <w:r w:rsidRPr="00F53CFF">
        <w:rPr>
          <w:i/>
          <w:iCs/>
          <w:szCs w:val="22"/>
        </w:rPr>
        <w:t>I</w:t>
      </w:r>
      <w:r w:rsidRPr="00F53CFF">
        <w:rPr>
          <w:szCs w:val="22"/>
        </w:rPr>
        <w:t xml:space="preserve"> (дБ),</w:t>
      </w:r>
    </w:p>
    <w:p w:rsidR="00567C70" w:rsidRPr="00F53CFF" w:rsidRDefault="00567C70" w:rsidP="00305613">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m</m:t>
            </m:r>
          </m:sub>
        </m:sSub>
      </m:oMath>
      <w:proofErr w:type="gramStart"/>
      <w:r w:rsidRPr="00F53CFF">
        <w:rPr>
          <w:szCs w:val="22"/>
        </w:rPr>
        <w:t>:</w:t>
      </w:r>
      <w:r w:rsidRPr="00F53CFF">
        <w:rPr>
          <w:szCs w:val="22"/>
        </w:rPr>
        <w:tab/>
      </w:r>
      <w:proofErr w:type="gramEnd"/>
      <w:r w:rsidRPr="00F53CFF">
        <w:rPr>
          <w:szCs w:val="22"/>
        </w:rPr>
        <w:t xml:space="preserve">вычисленное минимальное требуемое значение </w:t>
      </w:r>
      <w:r w:rsidRPr="00F53CFF">
        <w:rPr>
          <w:i/>
          <w:iCs/>
          <w:szCs w:val="22"/>
        </w:rPr>
        <w:t>C</w:t>
      </w:r>
      <w:r w:rsidRPr="00F53CFF">
        <w:rPr>
          <w:szCs w:val="22"/>
        </w:rPr>
        <w:t>/</w:t>
      </w:r>
      <w:r w:rsidRPr="00F53CFF">
        <w:rPr>
          <w:i/>
          <w:iCs/>
          <w:szCs w:val="22"/>
        </w:rPr>
        <w:t>I</w:t>
      </w:r>
      <w:r w:rsidRPr="00F53CFF">
        <w:rPr>
          <w:szCs w:val="22"/>
        </w:rPr>
        <w:t xml:space="preserve"> (дБ).</w:t>
      </w:r>
    </w:p>
    <w:p w:rsidR="00567C70" w:rsidRPr="00F53CFF" w:rsidRDefault="00567C70" w:rsidP="00305613">
      <w:pPr>
        <w:rPr>
          <w:szCs w:val="22"/>
        </w:rPr>
      </w:pPr>
      <w:r w:rsidRPr="00F53CFF">
        <w:rPr>
          <w:szCs w:val="22"/>
        </w:rPr>
        <w:t xml:space="preserve">Поскольку </w:t>
      </w:r>
      <w:proofErr w:type="gramStart"/>
      <w:r w:rsidRPr="00F53CFF">
        <w:rPr>
          <w:szCs w:val="22"/>
        </w:rPr>
        <w:t xml:space="preserve">величины </w: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m</m:t>
            </m:r>
          </m:sub>
        </m:sSub>
      </m:oMath>
      <w:r w:rsidRPr="00F53CFF">
        <w:rPr>
          <w:szCs w:val="22"/>
        </w:rPr>
        <w:t xml:space="preserve"> и</w:t>
      </w:r>
      <w:proofErr w:type="gramEnd"/>
      <w:r w:rsidRPr="00F53CFF">
        <w:rPr>
          <w:szCs w:val="22"/>
        </w:rPr>
        <w:t xml:space="preserve"> </w: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a</m:t>
            </m:r>
          </m:sub>
        </m:sSub>
      </m:oMath>
      <w:r w:rsidRPr="00F53CFF">
        <w:rPr>
          <w:szCs w:val="22"/>
        </w:rPr>
        <w:t xml:space="preserve"> в каждом географическом положении будут различными, обе величины вычисляются:</w:t>
      </w:r>
    </w:p>
    <w:p w:rsidR="00567C70" w:rsidRPr="00F53CFF" w:rsidRDefault="00567C70" w:rsidP="00305613">
      <w:pPr>
        <w:pStyle w:val="enumlev1"/>
      </w:pPr>
      <w:r w:rsidRPr="00F53CFF">
        <w:t>–</w:t>
      </w:r>
      <w:r w:rsidRPr="00F53CFF">
        <w:tab/>
      </w:r>
      <w:proofErr w:type="gramStart"/>
      <w:r w:rsidRPr="00F53CFF">
        <w:t xml:space="preserve">в географических </w:t>
      </w:r>
      <w:r w:rsidRPr="00305613">
        <w:t>положениях</w:t>
      </w:r>
      <w:proofErr w:type="gramEnd"/>
      <w:r w:rsidRPr="00F53CFF">
        <w:t xml:space="preserve"> связанных конкретных земных станций, если таковые имеются, или</w:t>
      </w:r>
    </w:p>
    <w:p w:rsidR="00567C70" w:rsidRPr="00F53CFF" w:rsidRDefault="00567C70" w:rsidP="00305613">
      <w:pPr>
        <w:pStyle w:val="enumlev1"/>
      </w:pPr>
      <w:r w:rsidRPr="00F53CFF">
        <w:lastRenderedPageBreak/>
        <w:t>–</w:t>
      </w:r>
      <w:r w:rsidRPr="00F53CFF">
        <w:tab/>
        <w:t xml:space="preserve">в случае связанных типовых земных </w:t>
      </w:r>
      <w:r w:rsidRPr="00305613">
        <w:t>станций</w:t>
      </w:r>
      <w:r w:rsidRPr="00F53CFF">
        <w:t xml:space="preserve">, в контрольной точке в пределах области обслуживания, где </w:t>
      </w:r>
      <w:proofErr w:type="gramStart"/>
      <w:r w:rsidRPr="00F53CFF">
        <w:t xml:space="preserve">величина </w: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a</m:t>
            </m:r>
          </m:sub>
        </m:sSub>
      </m:oMath>
      <w:r w:rsidRPr="00F53CFF">
        <w:t xml:space="preserve"> минимальна</w:t>
      </w:r>
      <w:proofErr w:type="gramEnd"/>
      <w:r w:rsidRPr="00F53CFF">
        <w:t>.</w:t>
      </w:r>
    </w:p>
    <w:p w:rsidR="00305613" w:rsidRPr="00305613" w:rsidRDefault="00305613" w:rsidP="00305613">
      <w:pPr>
        <w:pStyle w:val="Equation"/>
      </w:pPr>
      <w:r w:rsidRPr="00F53CFF">
        <w:tab/>
      </w:r>
      <w:r w:rsidRPr="00F53CFF">
        <w:tab/>
      </w:r>
      <m:oMath>
        <m:r>
          <w:rPr>
            <w:rFonts w:ascii="Cambria Math" w:hAnsi="Cambria Math"/>
          </w:rPr>
          <m:t>M=</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a</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r>
          <w:rPr>
            <w:rFonts w:ascii="Cambria Math" w:hAnsi="Cambria Math"/>
          </w:rPr>
          <m:t>-K</m:t>
        </m:r>
      </m:oMath>
      <w:r w:rsidRPr="00305613">
        <w:t>,</w:t>
      </w:r>
    </w:p>
    <w:p w:rsidR="00567C70" w:rsidRPr="00F53CFF" w:rsidRDefault="00567C70" w:rsidP="00305613">
      <w:pPr>
        <w:pStyle w:val="Heading2"/>
      </w:pPr>
      <w:r w:rsidRPr="00F53CFF">
        <w:t>3.7</w:t>
      </w:r>
      <w:r w:rsidRPr="00F53CFF">
        <w:tab/>
        <w:t xml:space="preserve">Алгоритм </w:t>
      </w:r>
      <w:proofErr w:type="gramStart"/>
      <w:r w:rsidRPr="00F53CFF">
        <w:t xml:space="preserve">расчета </w:t>
      </w:r>
      <m:oMath>
        <m:sSub>
          <m:sSubPr>
            <m:ctrlPr>
              <w:rPr>
                <w:rFonts w:ascii="Cambria Math" w:hAnsi="Cambria Math"/>
                <w:b w:val="0"/>
                <w:i/>
              </w:rPr>
            </m:ctrlPr>
          </m:sSubPr>
          <m:e>
            <m:d>
              <m:dPr>
                <m:ctrlPr>
                  <w:rPr>
                    <w:rFonts w:ascii="Cambria Math" w:hAnsi="Cambria Math"/>
                    <w:b w:val="0"/>
                    <w:i/>
                  </w:rPr>
                </m:ctrlPr>
              </m:dPr>
              <m:e>
                <m:f>
                  <m:fPr>
                    <m:ctrlPr>
                      <w:rPr>
                        <w:rFonts w:ascii="Cambria Math" w:hAnsi="Cambria Math"/>
                        <w:b w:val="0"/>
                        <w:i/>
                      </w:rPr>
                    </m:ctrlPr>
                  </m:fPr>
                  <m:num>
                    <m:r>
                      <m:rPr>
                        <m:sty m:val="bi"/>
                      </m:rPr>
                      <w:rPr>
                        <w:rFonts w:ascii="Cambria Math" w:hAnsi="Cambria Math"/>
                      </w:rPr>
                      <m:t>C</m:t>
                    </m:r>
                  </m:num>
                  <m:den>
                    <m:r>
                      <m:rPr>
                        <m:sty m:val="bi"/>
                      </m:rPr>
                      <w:rPr>
                        <w:rFonts w:ascii="Cambria Math" w:hAnsi="Cambria Math"/>
                      </w:rPr>
                      <m:t>I</m:t>
                    </m:r>
                  </m:den>
                </m:f>
              </m:e>
            </m:d>
          </m:e>
          <m:sub>
            <m:r>
              <m:rPr>
                <m:sty m:val="bi"/>
              </m:rPr>
              <w:rPr>
                <w:rFonts w:ascii="Cambria Math" w:hAnsi="Cambria Math"/>
              </w:rPr>
              <m:t>a</m:t>
            </m:r>
          </m:sub>
        </m:sSub>
      </m:oMath>
      <w:r w:rsidRPr="00F53CFF">
        <w:t xml:space="preserve"> для</w:t>
      </w:r>
      <w:proofErr w:type="gramEnd"/>
      <w:r w:rsidRPr="00F53CFF">
        <w:t xml:space="preserve"> </w:t>
      </w:r>
      <w:r w:rsidRPr="00305613">
        <w:t>помеховых</w:t>
      </w:r>
      <w:r w:rsidRPr="00F53CFF">
        <w:t xml:space="preserve"> ситуаций</w:t>
      </w:r>
    </w:p>
    <w:p w:rsidR="00567C70" w:rsidRPr="00F53CFF" w:rsidRDefault="00567C70" w:rsidP="00305613">
      <w:r w:rsidRPr="00F53CFF">
        <w:t xml:space="preserve">Основное </w:t>
      </w:r>
      <w:r w:rsidRPr="00305613">
        <w:t>значение</w:t>
      </w:r>
      <w:r w:rsidRPr="00F53CFF">
        <w:t xml:space="preserve"> </w:t>
      </w:r>
      <w:r w:rsidRPr="00F53CFF">
        <w:rPr>
          <w:i/>
          <w:iCs/>
        </w:rPr>
        <w:t>C</w:t>
      </w:r>
      <w:r w:rsidRPr="00F53CFF">
        <w:t>/</w:t>
      </w:r>
      <w:r w:rsidRPr="00F53CFF">
        <w:rPr>
          <w:i/>
          <w:iCs/>
        </w:rPr>
        <w:t>I</w:t>
      </w:r>
      <w:r w:rsidRPr="00F53CFF">
        <w:t xml:space="preserve"> устанавливается следующим образом:</w:t>
      </w:r>
    </w:p>
    <w:p w:rsidR="00305613" w:rsidRPr="00305613" w:rsidRDefault="00567C70" w:rsidP="00305613">
      <w:pPr>
        <w:pStyle w:val="Equation"/>
      </w:pPr>
      <w:r w:rsidRPr="00F53CFF">
        <w:tab/>
      </w:r>
      <w:r w:rsidRPr="00F53CFF">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a</m:t>
            </m:r>
          </m:sub>
        </m:sSub>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m:t>
            </m:r>
          </m:sub>
        </m:sSub>
      </m:oMath>
      <w:r w:rsidR="00305613" w:rsidRPr="00305613">
        <w:t>,</w:t>
      </w:r>
    </w:p>
    <w:p w:rsidR="00567C70" w:rsidRPr="00F53CFF" w:rsidRDefault="00567C70" w:rsidP="00567C70">
      <w:pPr>
        <w:pStyle w:val="Equation"/>
        <w:rPr>
          <w:szCs w:val="22"/>
        </w:rPr>
      </w:pPr>
      <w:r w:rsidRPr="00F53CFF">
        <w:rPr>
          <w:szCs w:val="22"/>
        </w:rPr>
        <w:t>где:</w:t>
      </w:r>
    </w:p>
    <w:p w:rsidR="00567C70" w:rsidRPr="00F53CFF" w:rsidRDefault="00567C70" w:rsidP="00305613">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a</m:t>
            </m:r>
          </m:sub>
        </m:sSub>
      </m:oMath>
      <w:proofErr w:type="gramStart"/>
      <w:r w:rsidRPr="00F53CFF">
        <w:rPr>
          <w:szCs w:val="22"/>
        </w:rPr>
        <w:t>:</w:t>
      </w:r>
      <w:r w:rsidRPr="00F53CFF">
        <w:rPr>
          <w:szCs w:val="22"/>
        </w:rPr>
        <w:tab/>
      </w:r>
      <w:proofErr w:type="gramEnd"/>
      <w:r w:rsidRPr="00F53CFF">
        <w:rPr>
          <w:szCs w:val="22"/>
        </w:rPr>
        <w:t xml:space="preserve">скорректированное значение </w:t>
      </w:r>
      <w:r w:rsidRPr="00F53CFF">
        <w:rPr>
          <w:i/>
          <w:iCs/>
          <w:szCs w:val="22"/>
        </w:rPr>
        <w:t>C</w:t>
      </w:r>
      <w:r w:rsidRPr="00F53CFF">
        <w:rPr>
          <w:szCs w:val="22"/>
        </w:rPr>
        <w:t>/</w:t>
      </w:r>
      <w:r w:rsidRPr="00F53CFF">
        <w:rPr>
          <w:i/>
          <w:iCs/>
          <w:szCs w:val="22"/>
        </w:rPr>
        <w:t>I</w:t>
      </w:r>
      <w:r w:rsidRPr="00F53CFF">
        <w:rPr>
          <w:szCs w:val="22"/>
        </w:rPr>
        <w:t xml:space="preserve"> с учетом коэффициента отстройки от помех (дБ),</w:t>
      </w:r>
    </w:p>
    <w:p w:rsidR="00567C70" w:rsidRPr="00F53CFF" w:rsidRDefault="00567C70" w:rsidP="00305613">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b</m:t>
            </m:r>
          </m:sub>
        </m:sSub>
      </m:oMath>
      <w:proofErr w:type="gramStart"/>
      <w:r w:rsidRPr="00F53CFF">
        <w:rPr>
          <w:szCs w:val="22"/>
        </w:rPr>
        <w:t>:</w:t>
      </w:r>
      <w:r w:rsidRPr="00F53CFF">
        <w:rPr>
          <w:szCs w:val="22"/>
        </w:rPr>
        <w:tab/>
      </w:r>
      <w:proofErr w:type="gramEnd"/>
      <w:r w:rsidRPr="00F53CFF">
        <w:rPr>
          <w:szCs w:val="22"/>
        </w:rPr>
        <w:t xml:space="preserve">основное расчетное значение </w:t>
      </w:r>
      <w:r w:rsidRPr="00F53CFF">
        <w:rPr>
          <w:i/>
          <w:iCs/>
          <w:szCs w:val="22"/>
        </w:rPr>
        <w:t>C</w:t>
      </w:r>
      <w:r w:rsidRPr="00F53CFF">
        <w:rPr>
          <w:szCs w:val="22"/>
        </w:rPr>
        <w:t>/</w:t>
      </w:r>
      <w:r w:rsidRPr="00F53CFF">
        <w:rPr>
          <w:i/>
          <w:iCs/>
          <w:szCs w:val="22"/>
        </w:rPr>
        <w:t>I</w:t>
      </w:r>
      <w:r w:rsidRPr="00F53CFF">
        <w:rPr>
          <w:szCs w:val="22"/>
        </w:rPr>
        <w:t xml:space="preserve"> до учета коэффициента отстройки от помех (дБ),</w:t>
      </w:r>
    </w:p>
    <w:p w:rsidR="00567C70" w:rsidRPr="00F53CFF" w:rsidRDefault="00567C70" w:rsidP="00305613">
      <w:pPr>
        <w:pStyle w:val="Equationlegend"/>
        <w:rPr>
          <w:szCs w:val="22"/>
        </w:rPr>
      </w:pPr>
      <w:r w:rsidRPr="00F53CFF">
        <w:rPr>
          <w:szCs w:val="22"/>
        </w:rPr>
        <w:tab/>
      </w:r>
      <m:oMath>
        <m:sSub>
          <m:sSubPr>
            <m:ctrlPr>
              <w:rPr>
                <w:rFonts w:ascii="Cambria Math" w:hAnsi="Cambria Math"/>
                <w:i/>
                <w:szCs w:val="22"/>
              </w:rPr>
            </m:ctrlPr>
          </m:sSubPr>
          <m:e>
            <m:r>
              <w:rPr>
                <w:rFonts w:ascii="Cambria Math" w:hAnsi="Cambria Math"/>
                <w:szCs w:val="22"/>
              </w:rPr>
              <m:t>I</m:t>
            </m:r>
          </m:e>
          <m:sub>
            <m:r>
              <w:rPr>
                <w:rFonts w:ascii="Cambria Math" w:hAnsi="Cambria Math"/>
                <w:szCs w:val="22"/>
              </w:rPr>
              <m:t>a</m:t>
            </m:r>
          </m:sub>
        </m:sSub>
      </m:oMath>
      <w:proofErr w:type="gramStart"/>
      <w:r w:rsidRPr="00F53CFF">
        <w:rPr>
          <w:szCs w:val="22"/>
        </w:rPr>
        <w:t>:</w:t>
      </w:r>
      <w:r w:rsidRPr="00F53CFF">
        <w:rPr>
          <w:szCs w:val="22"/>
        </w:rPr>
        <w:tab/>
      </w:r>
      <w:proofErr w:type="gramEnd"/>
      <w:r w:rsidRPr="00F53CFF">
        <w:rPr>
          <w:szCs w:val="22"/>
        </w:rPr>
        <w:t>коэффициент отстройки от помех (дБ).</w:t>
      </w:r>
    </w:p>
    <w:p w:rsidR="00567C70" w:rsidRPr="00F53CFF" w:rsidRDefault="00567C70" w:rsidP="00305613">
      <w:r w:rsidRPr="00F53CFF">
        <w:t xml:space="preserve">Скорректированные значения </w:t>
      </w:r>
      <w:r w:rsidRPr="00F53CFF">
        <w:rPr>
          <w:i/>
          <w:iCs/>
        </w:rPr>
        <w:t>C</w:t>
      </w:r>
      <w:r w:rsidRPr="00F53CFF">
        <w:t>/</w:t>
      </w:r>
      <w:r w:rsidRPr="00F53CFF">
        <w:rPr>
          <w:i/>
          <w:iCs/>
        </w:rPr>
        <w:t>I</w:t>
      </w:r>
      <w:r w:rsidRPr="00F53CFF">
        <w:t xml:space="preserve"> определяются раздельно для линии вверх и для линии вниз, учитывая, что коэффициент отстройки от помех может быть различным для этих линий. </w:t>
      </w:r>
    </w:p>
    <w:p w:rsidR="00567C70" w:rsidRPr="00F53CFF" w:rsidRDefault="00567C70" w:rsidP="00305613">
      <w:r w:rsidRPr="00F53CFF">
        <w:t xml:space="preserve">Также рассчитывается общее значение </w:t>
      </w:r>
      <w:r w:rsidRPr="00F53CFF">
        <w:rPr>
          <w:i/>
          <w:iCs/>
        </w:rPr>
        <w:t>C</w:t>
      </w:r>
      <w:r w:rsidRPr="00F53CFF">
        <w:t>/</w:t>
      </w:r>
      <w:r w:rsidRPr="00F53CFF">
        <w:rPr>
          <w:i/>
          <w:iCs/>
        </w:rPr>
        <w:t>I</w:t>
      </w:r>
      <w:r w:rsidRPr="00F53CFF">
        <w:t xml:space="preserve">. Если имеются расчеты только для линии вверх (т. е. полезный или мешающий сигнал или оба сигнала на линии вниз отсутствуют, или на линии вниз отсутствует перекрытие частот полезного и мешающих сигналов), то значения общего отношения </w:t>
      </w:r>
      <w:r w:rsidRPr="00F53CFF">
        <w:rPr>
          <w:i/>
          <w:iCs/>
        </w:rPr>
        <w:t>C</w:t>
      </w:r>
      <w:r w:rsidRPr="00F53CFF">
        <w:t>/</w:t>
      </w:r>
      <w:r w:rsidRPr="00F53CFF">
        <w:rPr>
          <w:i/>
          <w:iCs/>
        </w:rPr>
        <w:t>I</w:t>
      </w:r>
      <w:r w:rsidRPr="00F53CFF">
        <w:t xml:space="preserve"> равны значениям </w:t>
      </w:r>
      <w:r w:rsidRPr="00F53CFF">
        <w:rPr>
          <w:i/>
          <w:iCs/>
        </w:rPr>
        <w:t>C</w:t>
      </w:r>
      <w:r w:rsidRPr="00F53CFF">
        <w:t>/</w:t>
      </w:r>
      <w:r w:rsidRPr="00F53CFF">
        <w:rPr>
          <w:i/>
          <w:iCs/>
        </w:rPr>
        <w:t>I</w:t>
      </w:r>
      <w:r w:rsidRPr="00F53CFF">
        <w:t xml:space="preserve"> на линии вверх. Аналогично, если имеются расчеты только для линии вниз (т. е. полезный или мешающий сигнал или оба сигнала на линии вверх отсутствуют, или на линии вверх отсутствует перекрытие частот полезного и мешающих </w:t>
      </w:r>
      <w:r w:rsidRPr="00305613">
        <w:t>сигналов</w:t>
      </w:r>
      <w:r w:rsidRPr="00F53CFF">
        <w:t xml:space="preserve">), то значения общего отношения </w:t>
      </w:r>
      <w:r w:rsidRPr="00F53CFF">
        <w:rPr>
          <w:i/>
          <w:iCs/>
        </w:rPr>
        <w:t>C</w:t>
      </w:r>
      <w:r w:rsidRPr="00F53CFF">
        <w:t>/</w:t>
      </w:r>
      <w:r w:rsidRPr="00F53CFF">
        <w:rPr>
          <w:i/>
          <w:iCs/>
        </w:rPr>
        <w:t>I</w:t>
      </w:r>
      <w:r w:rsidRPr="00F53CFF">
        <w:t xml:space="preserve"> равны значениям </w:t>
      </w:r>
      <w:r w:rsidRPr="00F53CFF">
        <w:rPr>
          <w:i/>
          <w:iCs/>
        </w:rPr>
        <w:t>С</w:t>
      </w:r>
      <w:r w:rsidRPr="00F53CFF">
        <w:t>/</w:t>
      </w:r>
      <w:r w:rsidRPr="00F53CFF">
        <w:rPr>
          <w:i/>
          <w:iCs/>
        </w:rPr>
        <w:t>I</w:t>
      </w:r>
      <w:r w:rsidRPr="00F53CFF">
        <w:t xml:space="preserve"> на линии вниз. Однако если полезный и мешающий сигналы имеются и на линии вверх и на линии вниз, то общее значение </w:t>
      </w:r>
      <w:r w:rsidRPr="00F53CFF">
        <w:rPr>
          <w:i/>
          <w:iCs/>
        </w:rPr>
        <w:t>C</w:t>
      </w:r>
      <w:r w:rsidRPr="00F53CFF">
        <w:t>/</w:t>
      </w:r>
      <w:r w:rsidRPr="00F53CFF">
        <w:rPr>
          <w:i/>
          <w:iCs/>
        </w:rPr>
        <w:t>I</w:t>
      </w:r>
      <w:r w:rsidRPr="00F53CFF">
        <w:t xml:space="preserve"> рассчитывается для каждой контрольной точки линии вниз с использованием наихудшего значения </w:t>
      </w:r>
      <w:r w:rsidRPr="00F53CFF">
        <w:rPr>
          <w:i/>
          <w:iCs/>
        </w:rPr>
        <w:t>C</w:t>
      </w:r>
      <w:r w:rsidRPr="00F53CFF">
        <w:t>/</w:t>
      </w:r>
      <w:r w:rsidRPr="00F53CFF">
        <w:rPr>
          <w:i/>
          <w:iCs/>
        </w:rPr>
        <w:t>I</w:t>
      </w:r>
      <w:r w:rsidRPr="00F53CFF">
        <w:t xml:space="preserve"> на линии вверх и индивидуальных значений </w:t>
      </w:r>
      <w:r w:rsidRPr="00F53CFF">
        <w:rPr>
          <w:i/>
          <w:iCs/>
        </w:rPr>
        <w:t>C</w:t>
      </w:r>
      <w:r w:rsidRPr="00F53CFF">
        <w:t>/</w:t>
      </w:r>
      <w:r w:rsidRPr="00F53CFF">
        <w:rPr>
          <w:i/>
          <w:iCs/>
        </w:rPr>
        <w:t>I</w:t>
      </w:r>
      <w:r w:rsidRPr="00F53CFF">
        <w:t xml:space="preserve"> на линии вниз:</w:t>
      </w:r>
    </w:p>
    <w:p w:rsidR="00305613" w:rsidRPr="006B0487" w:rsidRDefault="00567C70" w:rsidP="00305613">
      <w:pPr>
        <w:pStyle w:val="Equation"/>
        <w:rPr>
          <w:i/>
        </w:rPr>
      </w:pPr>
      <w:r w:rsidRPr="00F53CFF">
        <w:tab/>
      </w:r>
      <w:r w:rsidRPr="00F53CFF">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T</m:t>
            </m:r>
          </m:sub>
        </m:sSub>
        <m:r>
          <w:rPr>
            <w:rFonts w:ascii="Cambria Math" w:hAnsi="Cambria Math"/>
          </w:rPr>
          <m:t>=</m:t>
        </m:r>
        <m:sSub>
          <m:sSubPr>
            <m:ctrlPr>
              <w:rPr>
                <w:rFonts w:ascii="Cambria Math" w:hAnsi="Cambria Math"/>
                <w:i/>
                <w:lang w:val="en-US"/>
              </w:rPr>
            </m:ctrlPr>
          </m:sSubPr>
          <m:e>
            <m:r>
              <w:rPr>
                <w:rFonts w:ascii="Cambria Math" w:hAnsi="Cambria Math"/>
              </w:rPr>
              <m:t>-10</m:t>
            </m:r>
            <m:r>
              <m:rPr>
                <m:sty m:val="p"/>
              </m:rPr>
              <w:rPr>
                <w:rFonts w:ascii="Cambria Math" w:hAnsi="Cambria Math"/>
                <w:lang w:val="en-US"/>
              </w:rPr>
              <m:t>log</m:t>
            </m:r>
          </m:e>
          <m:sub>
            <m:r>
              <w:rPr>
                <w:rFonts w:ascii="Cambria Math" w:hAnsi="Cambria Math"/>
              </w:rPr>
              <m:t>10</m:t>
            </m:r>
          </m:sub>
        </m:sSub>
        <m:d>
          <m:dPr>
            <m:begChr m:val="["/>
            <m:endChr m:val="]"/>
            <m:ctrlPr>
              <w:rPr>
                <w:rFonts w:ascii="Cambria Math" w:hAnsi="Cambria Math"/>
                <w:i/>
                <w:lang w:val="en-US"/>
              </w:rPr>
            </m:ctrlPr>
          </m:dPr>
          <m:e>
            <m:r>
              <w:rPr>
                <w:rFonts w:ascii="Cambria Math" w:hAnsi="Cambria Math"/>
              </w:rPr>
              <m:t>10-</m:t>
            </m:r>
            <m:f>
              <m:fPr>
                <m:ctrlPr>
                  <w:rPr>
                    <w:rFonts w:ascii="Cambria Math" w:hAnsi="Cambria Math"/>
                    <w:i/>
                    <w:lang w:val="en-US"/>
                  </w:rPr>
                </m:ctrlPr>
              </m:fPr>
              <m:num>
                <m:sSub>
                  <m:sSubPr>
                    <m:ctrlPr>
                      <w:rPr>
                        <w:rFonts w:ascii="Cambria Math" w:hAnsi="Cambria Math"/>
                        <w:i/>
                        <w:lang w:val="en-US"/>
                      </w:rPr>
                    </m:ctrlPr>
                  </m:sSub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C</m:t>
                            </m:r>
                          </m:num>
                          <m:den>
                            <m:r>
                              <w:rPr>
                                <w:rFonts w:ascii="Cambria Math" w:hAnsi="Cambria Math"/>
                                <w:lang w:val="en-US"/>
                              </w:rPr>
                              <m:t>I</m:t>
                            </m:r>
                          </m:den>
                        </m:f>
                      </m:e>
                    </m:d>
                  </m:e>
                  <m:sub>
                    <m:r>
                      <w:rPr>
                        <w:rFonts w:ascii="Cambria Math" w:hAnsi="Cambria Math"/>
                        <w:lang w:val="en-US"/>
                      </w:rPr>
                      <m:t>u</m:t>
                    </m:r>
                  </m:sub>
                </m:sSub>
              </m:num>
              <m:den>
                <m:r>
                  <w:rPr>
                    <w:rFonts w:ascii="Cambria Math" w:hAnsi="Cambria Math"/>
                  </w:rPr>
                  <m:t>10</m:t>
                </m:r>
              </m:den>
            </m:f>
            <m:r>
              <w:rPr>
                <w:rFonts w:ascii="Cambria Math" w:hAnsi="Cambria Math"/>
              </w:rPr>
              <m:t>+10-</m:t>
            </m:r>
            <m:f>
              <m:fPr>
                <m:ctrlPr>
                  <w:rPr>
                    <w:rFonts w:ascii="Cambria Math" w:hAnsi="Cambria Math"/>
                    <w:i/>
                    <w:lang w:val="en-US"/>
                  </w:rPr>
                </m:ctrlPr>
              </m:fPr>
              <m:num>
                <m:sSub>
                  <m:sSubPr>
                    <m:ctrlPr>
                      <w:rPr>
                        <w:rFonts w:ascii="Cambria Math" w:hAnsi="Cambria Math"/>
                        <w:i/>
                        <w:lang w:val="en-US"/>
                      </w:rPr>
                    </m:ctrlPr>
                  </m:sSub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C</m:t>
                            </m:r>
                          </m:num>
                          <m:den>
                            <m:r>
                              <w:rPr>
                                <w:rFonts w:ascii="Cambria Math" w:hAnsi="Cambria Math"/>
                                <w:lang w:val="en-US"/>
                              </w:rPr>
                              <m:t>I</m:t>
                            </m:r>
                          </m:den>
                        </m:f>
                      </m:e>
                    </m:d>
                  </m:e>
                  <m:sub>
                    <m:r>
                      <w:rPr>
                        <w:rFonts w:ascii="Cambria Math" w:hAnsi="Cambria Math"/>
                        <w:lang w:val="en-US"/>
                      </w:rPr>
                      <m:t>d</m:t>
                    </m:r>
                  </m:sub>
                </m:sSub>
              </m:num>
              <m:den>
                <m:r>
                  <w:rPr>
                    <w:rFonts w:ascii="Cambria Math" w:hAnsi="Cambria Math"/>
                  </w:rPr>
                  <m:t>10</m:t>
                </m:r>
              </m:den>
            </m:f>
          </m:e>
        </m:d>
      </m:oMath>
      <w:r w:rsidR="006B0487" w:rsidRPr="006B0487">
        <w:t>,</w:t>
      </w:r>
    </w:p>
    <w:p w:rsidR="00567C70" w:rsidRPr="00F53CFF" w:rsidRDefault="00567C70" w:rsidP="006B0487">
      <w:r w:rsidRPr="00F53CFF">
        <w:t>где:</w:t>
      </w:r>
    </w:p>
    <w:p w:rsidR="00567C70" w:rsidRPr="00F53CFF" w:rsidRDefault="00567C70" w:rsidP="006B0487">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T</m:t>
            </m:r>
          </m:sub>
        </m:sSub>
      </m:oMath>
      <w:proofErr w:type="gramStart"/>
      <w:r w:rsidRPr="00F53CFF">
        <w:rPr>
          <w:szCs w:val="22"/>
        </w:rPr>
        <w:t>:</w:t>
      </w:r>
      <w:r w:rsidRPr="00F53CFF">
        <w:rPr>
          <w:szCs w:val="22"/>
        </w:rPr>
        <w:tab/>
      </w:r>
      <w:proofErr w:type="gramEnd"/>
      <w:r w:rsidRPr="00F53CFF">
        <w:rPr>
          <w:szCs w:val="22"/>
        </w:rPr>
        <w:t xml:space="preserve">общее значение </w:t>
      </w:r>
      <w:r w:rsidRPr="00F53CFF">
        <w:rPr>
          <w:i/>
          <w:iCs/>
          <w:szCs w:val="22"/>
        </w:rPr>
        <w:t>C</w:t>
      </w:r>
      <w:r w:rsidRPr="00F53CFF">
        <w:rPr>
          <w:szCs w:val="22"/>
        </w:rPr>
        <w:t>/</w:t>
      </w:r>
      <w:r w:rsidRPr="00F53CFF">
        <w:rPr>
          <w:i/>
          <w:iCs/>
          <w:szCs w:val="22"/>
        </w:rPr>
        <w:t>I</w:t>
      </w:r>
      <w:r w:rsidRPr="00F53CFF">
        <w:rPr>
          <w:szCs w:val="22"/>
        </w:rPr>
        <w:t xml:space="preserve"> для отдельной контрольной точки линии вниз (дБ),</w:t>
      </w:r>
    </w:p>
    <w:p w:rsidR="00567C70" w:rsidRPr="00F53CFF" w:rsidRDefault="00567C70" w:rsidP="006B0487">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u</m:t>
            </m:r>
          </m:sub>
        </m:sSub>
      </m:oMath>
      <w:proofErr w:type="gramStart"/>
      <w:r w:rsidRPr="00F53CFF">
        <w:rPr>
          <w:szCs w:val="22"/>
        </w:rPr>
        <w:t>:</w:t>
      </w:r>
      <w:r w:rsidRPr="00F53CFF">
        <w:rPr>
          <w:szCs w:val="22"/>
        </w:rPr>
        <w:tab/>
      </w:r>
      <w:proofErr w:type="gramEnd"/>
      <w:r w:rsidRPr="00F53CFF">
        <w:rPr>
          <w:szCs w:val="22"/>
        </w:rPr>
        <w:t xml:space="preserve">наихудшее значение </w:t>
      </w:r>
      <w:r w:rsidRPr="00F53CFF">
        <w:rPr>
          <w:i/>
          <w:iCs/>
          <w:szCs w:val="22"/>
        </w:rPr>
        <w:t>C</w:t>
      </w:r>
      <w:r w:rsidRPr="00F53CFF">
        <w:rPr>
          <w:szCs w:val="22"/>
        </w:rPr>
        <w:t>/</w:t>
      </w:r>
      <w:r w:rsidRPr="00F53CFF">
        <w:rPr>
          <w:i/>
          <w:iCs/>
          <w:szCs w:val="22"/>
        </w:rPr>
        <w:t>I</w:t>
      </w:r>
      <w:r w:rsidRPr="00F53CFF">
        <w:rPr>
          <w:szCs w:val="22"/>
        </w:rPr>
        <w:t xml:space="preserve"> на линии вверх для любой контрольной точки (дБ),</w:t>
      </w:r>
    </w:p>
    <w:p w:rsidR="00567C70" w:rsidRPr="00F53CFF" w:rsidRDefault="00567C70" w:rsidP="006B0487">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I</m:t>
                    </m:r>
                  </m:den>
                </m:f>
              </m:e>
            </m:d>
          </m:e>
          <m:sub>
            <m:r>
              <w:rPr>
                <w:rFonts w:ascii="Cambria Math" w:hAnsi="Cambria Math"/>
              </w:rPr>
              <m:t>d</m:t>
            </m:r>
          </m:sub>
        </m:sSub>
      </m:oMath>
      <w:proofErr w:type="gramStart"/>
      <w:r w:rsidRPr="00F53CFF">
        <w:rPr>
          <w:szCs w:val="22"/>
        </w:rPr>
        <w:t>:</w:t>
      </w:r>
      <w:r w:rsidRPr="00F53CFF">
        <w:rPr>
          <w:szCs w:val="22"/>
        </w:rPr>
        <w:tab/>
      </w:r>
      <w:proofErr w:type="gramEnd"/>
      <w:r w:rsidRPr="00F53CFF">
        <w:rPr>
          <w:szCs w:val="22"/>
        </w:rPr>
        <w:t xml:space="preserve">значение </w:t>
      </w:r>
      <w:r w:rsidRPr="00F53CFF">
        <w:rPr>
          <w:i/>
          <w:iCs/>
          <w:szCs w:val="22"/>
        </w:rPr>
        <w:t>C</w:t>
      </w:r>
      <w:r w:rsidRPr="00F53CFF">
        <w:rPr>
          <w:szCs w:val="22"/>
        </w:rPr>
        <w:t>/</w:t>
      </w:r>
      <w:r w:rsidRPr="00F53CFF">
        <w:rPr>
          <w:i/>
          <w:iCs/>
          <w:szCs w:val="22"/>
        </w:rPr>
        <w:t>I</w:t>
      </w:r>
      <w:r w:rsidRPr="00F53CFF">
        <w:rPr>
          <w:szCs w:val="22"/>
        </w:rPr>
        <w:t xml:space="preserve"> для отдельной контрольной точки линии вниз (дБ).</w:t>
      </w:r>
    </w:p>
    <w:p w:rsidR="00567C70" w:rsidRPr="00F53CFF" w:rsidRDefault="00567C70" w:rsidP="006B0487">
      <w:pPr>
        <w:pStyle w:val="Heading2"/>
      </w:pPr>
      <w:r w:rsidRPr="00F53CFF">
        <w:t>3.8</w:t>
      </w:r>
      <w:r w:rsidRPr="00F53CFF">
        <w:tab/>
      </w:r>
      <w:r w:rsidRPr="006B0487">
        <w:t>Определение</w:t>
      </w:r>
      <w:r w:rsidRPr="00F53CFF">
        <w:t xml:space="preserve"> коэффициента отстройки от помех</w:t>
      </w:r>
    </w:p>
    <w:p w:rsidR="00567C70" w:rsidRPr="00F53CFF" w:rsidRDefault="00567C70" w:rsidP="006B0487">
      <w:pPr>
        <w:pStyle w:val="Heading3"/>
      </w:pPr>
      <w:r w:rsidRPr="00F53CFF">
        <w:t>3.8.1</w:t>
      </w:r>
      <w:r w:rsidRPr="00F53CFF">
        <w:tab/>
        <w:t xml:space="preserve">Помеха от </w:t>
      </w:r>
      <w:proofErr w:type="spellStart"/>
      <w:r w:rsidRPr="00F53CFF">
        <w:t>шумоподобных</w:t>
      </w:r>
      <w:proofErr w:type="spellEnd"/>
      <w:r w:rsidRPr="00F53CFF">
        <w:t xml:space="preserve"> </w:t>
      </w:r>
      <w:r w:rsidRPr="006B0487">
        <w:t>цифровых</w:t>
      </w:r>
      <w:r w:rsidRPr="00F53CFF">
        <w:t xml:space="preserve"> несущих (коэффициент 1 отстройки от помех)</w:t>
      </w:r>
    </w:p>
    <w:p w:rsidR="00567C70" w:rsidRPr="00F53CFF" w:rsidRDefault="00567C70" w:rsidP="006B0487">
      <w:r w:rsidRPr="00F53CFF">
        <w:t xml:space="preserve">Действующая версия Рекомендации МСЭ-R S.741-2 охватывает случай помех на совпадающей частоте от </w:t>
      </w:r>
      <w:proofErr w:type="spellStart"/>
      <w:r w:rsidRPr="00F53CFF">
        <w:t>шумоподобных</w:t>
      </w:r>
      <w:proofErr w:type="spellEnd"/>
      <w:r w:rsidRPr="00F53CFF">
        <w:t xml:space="preserve"> цифровых несущих. При помехах на несовпадающих частотах требуется использовать коэффициент отстройки от помех (или коэффициент выигрыша по полосе) путем применения определенного ниже коэффициента </w:t>
      </w:r>
      <w:r w:rsidRPr="00F53CFF">
        <w:rPr>
          <w:i/>
          <w:iCs/>
        </w:rPr>
        <w:t>A</w:t>
      </w:r>
      <w:r w:rsidRPr="00F53CFF">
        <w:t xml:space="preserve"> (упоминаемого как </w:t>
      </w:r>
      <w:proofErr w:type="spellStart"/>
      <w:r w:rsidRPr="00F53CFF">
        <w:rPr>
          <w:i/>
          <w:iCs/>
        </w:rPr>
        <w:t>I</w:t>
      </w:r>
      <w:r w:rsidRPr="00F53CFF">
        <w:rPr>
          <w:i/>
          <w:iCs/>
          <w:vertAlign w:val="subscript"/>
        </w:rPr>
        <w:t>a</w:t>
      </w:r>
      <w:proofErr w:type="spellEnd"/>
      <w:r w:rsidRPr="00F53CFF">
        <w:t>, выше).</w:t>
      </w:r>
    </w:p>
    <w:p w:rsidR="00567C70" w:rsidRPr="00F53CFF" w:rsidRDefault="00567C70" w:rsidP="006B0487">
      <w:r w:rsidRPr="00F53CFF">
        <w:t xml:space="preserve">В случае смещения частоты между </w:t>
      </w:r>
      <w:r w:rsidRPr="006B0487">
        <w:t>несущими</w:t>
      </w:r>
      <w:r w:rsidRPr="00F53CFF">
        <w:t xml:space="preserve"> результирующее отношение </w:t>
      </w:r>
      <w:r w:rsidRPr="00F53CFF">
        <w:rPr>
          <w:i/>
          <w:iCs/>
        </w:rPr>
        <w:t>C</w:t>
      </w:r>
      <w:r w:rsidRPr="00F53CFF">
        <w:t>/</w:t>
      </w:r>
      <w:r w:rsidRPr="00F53CFF">
        <w:rPr>
          <w:i/>
          <w:iCs/>
        </w:rPr>
        <w:t>I</w:t>
      </w:r>
      <w:r w:rsidRPr="00F53CFF">
        <w:t xml:space="preserve"> может быть определено следующим уравнением:</w:t>
      </w:r>
    </w:p>
    <w:p w:rsidR="006B0487" w:rsidRPr="006B0487" w:rsidRDefault="00567C70" w:rsidP="006B0487">
      <w:pPr>
        <w:pStyle w:val="Equation"/>
      </w:pPr>
      <w:r w:rsidRPr="00F53CFF">
        <w:tab/>
      </w:r>
      <w:r w:rsidRPr="00F53CFF">
        <w:tab/>
      </w:r>
      <m:oMath>
        <m:f>
          <m:fPr>
            <m:type m:val="lin"/>
            <m:ctrlPr>
              <w:rPr>
                <w:rFonts w:ascii="Cambria Math" w:hAnsi="Cambria Math"/>
                <w:i/>
              </w:rPr>
            </m:ctrlPr>
          </m:fPr>
          <m:num>
            <m:r>
              <w:rPr>
                <w:rFonts w:ascii="Cambria Math" w:hAnsi="Cambria Math"/>
              </w:rPr>
              <m:t>C</m:t>
            </m:r>
          </m:num>
          <m:den>
            <m:r>
              <w:rPr>
                <w:rFonts w:ascii="Cambria Math" w:hAnsi="Cambria Math"/>
              </w:rPr>
              <m:t>I</m:t>
            </m:r>
          </m:den>
        </m:f>
        <m:r>
          <w:rPr>
            <w:rFonts w:ascii="Cambria Math" w:hAnsi="Cambria Math"/>
          </w:rPr>
          <m:t>=10</m:t>
        </m:r>
        <m:r>
          <m:rPr>
            <m:sty m:val="p"/>
          </m:rPr>
          <w:rPr>
            <w:rFonts w:ascii="Cambria Math" w:hAnsi="Cambria Math"/>
          </w:rPr>
          <m:t>log</m:t>
        </m:r>
        <m:d>
          <m:dPr>
            <m:ctrlPr>
              <w:rPr>
                <w:rFonts w:ascii="Cambria Math" w:hAnsi="Cambria Math"/>
                <w:iCs/>
              </w:rPr>
            </m:ctrlPr>
          </m:dPr>
          <m:e>
            <m:f>
              <m:fPr>
                <m:type m:val="lin"/>
                <m:ctrlPr>
                  <w:rPr>
                    <w:rFonts w:ascii="Cambria Math" w:hAnsi="Cambria Math"/>
                    <w:i/>
                    <w:iCs/>
                  </w:rPr>
                </m:ctrlPr>
              </m:fPr>
              <m:num>
                <m:r>
                  <w:rPr>
                    <w:rFonts w:ascii="Cambria Math" w:hAnsi="Cambria Math"/>
                  </w:rPr>
                  <m:t>c</m:t>
                </m:r>
              </m:num>
              <m:den>
                <m:r>
                  <w:rPr>
                    <w:rFonts w:ascii="Cambria Math" w:hAnsi="Cambria Math"/>
                  </w:rPr>
                  <m:t>i</m:t>
                </m:r>
              </m:den>
            </m:f>
          </m:e>
        </m:d>
        <m:r>
          <w:rPr>
            <w:rFonts w:ascii="Cambria Math" w:hAnsi="Cambria Math"/>
          </w:rPr>
          <m:t>-A</m:t>
        </m:r>
      </m:oMath>
      <w:r w:rsidR="006B0487" w:rsidRPr="006B0487">
        <w:rPr>
          <w:iCs/>
        </w:rPr>
        <w:t>,</w:t>
      </w:r>
    </w:p>
    <w:p w:rsidR="006B0487" w:rsidRPr="006B0487" w:rsidRDefault="00567C70" w:rsidP="006B0487">
      <w:r w:rsidRPr="00F53CFF">
        <w:lastRenderedPageBreak/>
        <w:t>где</w:t>
      </w:r>
      <w:r w:rsidR="006B0487" w:rsidRPr="008F4636">
        <w:t>:</w:t>
      </w:r>
    </w:p>
    <w:p w:rsidR="00567C70" w:rsidRPr="00F53CFF" w:rsidRDefault="006B0487" w:rsidP="006B0487">
      <w:pPr>
        <w:pStyle w:val="Equationlegend"/>
      </w:pPr>
      <w:r>
        <w:rPr>
          <w:i/>
          <w:iCs/>
        </w:rPr>
        <w:tab/>
      </w:r>
      <w:proofErr w:type="gramStart"/>
      <w:r w:rsidR="00567C70" w:rsidRPr="00F53CFF">
        <w:rPr>
          <w:i/>
          <w:iCs/>
        </w:rPr>
        <w:t>A</w:t>
      </w:r>
      <w:r w:rsidRPr="006B0487">
        <w:t>:</w:t>
      </w:r>
      <w:r>
        <w:tab/>
      </w:r>
      <w:proofErr w:type="gramEnd"/>
      <w:r w:rsidR="00567C70" w:rsidRPr="00F53CFF">
        <w:t>коэффициент выигрыша по полосе (дБ).</w:t>
      </w:r>
    </w:p>
    <w:p w:rsidR="00567C70" w:rsidRPr="00F53CFF" w:rsidRDefault="00567C70" w:rsidP="006B0487">
      <w:r w:rsidRPr="00F53CFF">
        <w:t xml:space="preserve">Коэффициент </w:t>
      </w:r>
      <w:r w:rsidRPr="00F53CFF">
        <w:rPr>
          <w:i/>
          <w:iCs/>
        </w:rPr>
        <w:t>A</w:t>
      </w:r>
      <w:r w:rsidRPr="00F53CFF">
        <w:t xml:space="preserve"> представляет собой </w:t>
      </w:r>
      <w:r w:rsidRPr="006B0487">
        <w:t>отношение</w:t>
      </w:r>
      <w:r w:rsidRPr="00F53CFF">
        <w:t xml:space="preserve"> </w:t>
      </w:r>
      <w:proofErr w:type="gramStart"/>
      <w:r w:rsidRPr="00F53CFF">
        <w:t>мощности</w:t>
      </w:r>
      <w:proofErr w:type="gramEnd"/>
      <w:r w:rsidRPr="00F53CFF">
        <w:t xml:space="preserve"> мешающей несущей, попадающей в полосу частот полезного сигнала, к общей мощности мешающей несущей при предположении, что мешающая несущая имеет равномерную спектральную плотность мощности в занимаемой полосе частот.</w:t>
      </w:r>
    </w:p>
    <w:p w:rsidR="00567C70" w:rsidRPr="00F53CFF" w:rsidRDefault="00567C70" w:rsidP="006B0487">
      <w:pPr>
        <w:pStyle w:val="Heading3"/>
      </w:pPr>
      <w:r w:rsidRPr="00F53CFF">
        <w:t>3.8.2</w:t>
      </w:r>
      <w:r w:rsidRPr="00F53CFF">
        <w:tab/>
        <w:t xml:space="preserve">Помеха от </w:t>
      </w:r>
      <w:proofErr w:type="spellStart"/>
      <w:r w:rsidRPr="00F53CFF">
        <w:t>шумоподобных</w:t>
      </w:r>
      <w:proofErr w:type="spellEnd"/>
      <w:r w:rsidRPr="00F53CFF">
        <w:t xml:space="preserve"> аналоговых несущих (коэффициент 2 отстройки от помех)</w:t>
      </w:r>
    </w:p>
    <w:p w:rsidR="00567C70" w:rsidRPr="00F53CFF" w:rsidRDefault="00567C70" w:rsidP="006B0487">
      <w:r w:rsidRPr="00F53CFF">
        <w:t xml:space="preserve">В этих случаях результирующее отношение </w:t>
      </w:r>
      <w:r w:rsidRPr="00F53CFF">
        <w:rPr>
          <w:i/>
          <w:iCs/>
        </w:rPr>
        <w:t>C</w:t>
      </w:r>
      <w:r w:rsidRPr="00F53CFF">
        <w:t>/</w:t>
      </w:r>
      <w:r w:rsidRPr="00F53CFF">
        <w:rPr>
          <w:i/>
          <w:iCs/>
        </w:rPr>
        <w:t>I</w:t>
      </w:r>
      <w:r w:rsidRPr="00F53CFF">
        <w:t xml:space="preserve"> может быть определено путем использования уравнения, представленного в пункте 3.8.1, где коэффициент </w:t>
      </w:r>
      <w:r w:rsidRPr="00F53CFF">
        <w:rPr>
          <w:i/>
          <w:iCs/>
        </w:rPr>
        <w:t>A</w:t>
      </w:r>
      <w:r w:rsidRPr="00F53CFF">
        <w:t xml:space="preserve"> представляет собой отношение </w:t>
      </w:r>
      <w:proofErr w:type="gramStart"/>
      <w:r w:rsidRPr="00F53CFF">
        <w:t>мощности</w:t>
      </w:r>
      <w:proofErr w:type="gramEnd"/>
      <w:r w:rsidRPr="00F53CFF">
        <w:t xml:space="preserve"> мешающей несущей, попадающей в полосу частот полезного сигнала, к мощности мешающей несущей при предположении, что </w:t>
      </w:r>
      <w:r w:rsidRPr="006B0487">
        <w:t>спектральная</w:t>
      </w:r>
      <w:r w:rsidRPr="00F53CFF">
        <w:t xml:space="preserve"> плотность мощности мешающей несущей в полосе частот полезной несущей постоянна и равна максимальному значению (см. пункт 3.5).</w:t>
      </w:r>
    </w:p>
    <w:p w:rsidR="00567C70" w:rsidRPr="00F53CFF" w:rsidRDefault="00567C70" w:rsidP="006B0487">
      <w:pPr>
        <w:pStyle w:val="Heading2"/>
      </w:pPr>
      <w:r w:rsidRPr="00F53CFF">
        <w:t>3.9</w:t>
      </w:r>
      <w:r w:rsidRPr="00F53CFF">
        <w:tab/>
        <w:t xml:space="preserve">Алгоритм </w:t>
      </w:r>
      <w:r w:rsidRPr="006B0487">
        <w:t>расчета</w:t>
      </w:r>
      <w:r w:rsidRPr="00F53CFF">
        <w:t xml:space="preserve"> величины </w:t>
      </w:r>
      <w:r w:rsidRPr="00F53CFF">
        <w:rPr>
          <w:i/>
          <w:iCs/>
        </w:rPr>
        <w:t>C</w:t>
      </w:r>
      <w:r w:rsidRPr="00F53CFF">
        <w:t>/</w:t>
      </w:r>
      <w:r w:rsidRPr="00F53CFF">
        <w:rPr>
          <w:i/>
          <w:iCs/>
        </w:rPr>
        <w:t>N</w:t>
      </w:r>
      <w:r w:rsidRPr="00F53CFF">
        <w:t xml:space="preserve"> </w:t>
      </w:r>
    </w:p>
    <w:p w:rsidR="00567C70" w:rsidRPr="00F53CFF" w:rsidRDefault="00567C70" w:rsidP="006B0487">
      <w:r w:rsidRPr="00F53CFF">
        <w:t xml:space="preserve">Алгоритм расчета </w:t>
      </w:r>
      <w:r w:rsidRPr="00F53CFF">
        <w:rPr>
          <w:i/>
          <w:iCs/>
        </w:rPr>
        <w:t>C</w:t>
      </w:r>
      <w:r w:rsidRPr="00F53CFF">
        <w:t>/</w:t>
      </w:r>
      <w:r w:rsidRPr="00F53CFF">
        <w:rPr>
          <w:i/>
          <w:iCs/>
        </w:rPr>
        <w:t>N</w:t>
      </w:r>
      <w:r w:rsidRPr="00F53CFF">
        <w:t xml:space="preserve"> требует вычисления </w:t>
      </w:r>
      <w:r w:rsidRPr="006B0487">
        <w:t>значения</w:t>
      </w:r>
      <w:r w:rsidRPr="00F53CFF">
        <w:t xml:space="preserve"> </w:t>
      </w:r>
      <w:r w:rsidRPr="00F53CFF">
        <w:rPr>
          <w:i/>
          <w:iCs/>
        </w:rPr>
        <w:t>N</w:t>
      </w:r>
      <w:r w:rsidRPr="00F53CFF">
        <w:t xml:space="preserve"> следующим образом:</w:t>
      </w:r>
    </w:p>
    <w:p w:rsidR="006B0487" w:rsidRPr="006B0487" w:rsidRDefault="00567C70" w:rsidP="006B0487">
      <w:pPr>
        <w:pStyle w:val="Equation"/>
      </w:pPr>
      <w:r w:rsidRPr="00F53CFF">
        <w:tab/>
      </w:r>
      <w:r w:rsidRPr="00F53CFF">
        <w:tab/>
      </w:r>
      <m:oMath>
        <m:r>
          <w:rPr>
            <w:rFonts w:ascii="Cambria Math" w:hAnsi="Cambria Math"/>
          </w:rPr>
          <m:t>N=-228,6+10</m:t>
        </m:r>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r>
              <w:rPr>
                <w:rFonts w:ascii="Cambria Math" w:hAnsi="Cambria Math"/>
              </w:rPr>
              <m:t>+6+</m:t>
            </m:r>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BW</m:t>
                </m:r>
              </m:e>
            </m:d>
          </m:e>
        </m:d>
      </m:oMath>
      <w:r w:rsidR="006B0487" w:rsidRPr="006B0487">
        <w:t>,</w:t>
      </w:r>
    </w:p>
    <w:p w:rsidR="00567C70" w:rsidRPr="00F53CFF" w:rsidRDefault="00567C70" w:rsidP="006B0487">
      <w:r w:rsidRPr="00F53CFF">
        <w:t>где:</w:t>
      </w:r>
    </w:p>
    <w:p w:rsidR="00567C70" w:rsidRPr="00F53CFF" w:rsidRDefault="00567C70" w:rsidP="00567C70">
      <w:pPr>
        <w:pStyle w:val="Equationlegend"/>
        <w:rPr>
          <w:szCs w:val="22"/>
        </w:rPr>
      </w:pPr>
      <w:r w:rsidRPr="00F53CFF">
        <w:rPr>
          <w:szCs w:val="22"/>
        </w:rPr>
        <w:tab/>
      </w:r>
      <w:proofErr w:type="gramStart"/>
      <w:r w:rsidRPr="00F53CFF">
        <w:rPr>
          <w:i/>
          <w:iCs/>
          <w:szCs w:val="22"/>
        </w:rPr>
        <w:t>N</w:t>
      </w:r>
      <w:r w:rsidRPr="00F53CFF">
        <w:rPr>
          <w:szCs w:val="22"/>
        </w:rPr>
        <w:t>:</w:t>
      </w:r>
      <w:r w:rsidRPr="00F53CFF">
        <w:rPr>
          <w:szCs w:val="22"/>
        </w:rPr>
        <w:tab/>
      </w:r>
      <w:proofErr w:type="gramEnd"/>
      <w:r w:rsidRPr="00F53CFF">
        <w:rPr>
          <w:szCs w:val="22"/>
        </w:rPr>
        <w:t>значение величины шума (</w:t>
      </w:r>
      <w:proofErr w:type="spellStart"/>
      <w:r w:rsidRPr="00F53CFF">
        <w:rPr>
          <w:szCs w:val="22"/>
        </w:rPr>
        <w:t>дБВт</w:t>
      </w:r>
      <w:proofErr w:type="spellEnd"/>
      <w:r w:rsidRPr="00F53CFF">
        <w:rPr>
          <w:szCs w:val="22"/>
        </w:rPr>
        <w:t>),</w:t>
      </w:r>
    </w:p>
    <w:p w:rsidR="00567C70" w:rsidRPr="00F53CFF" w:rsidRDefault="00567C70" w:rsidP="00567C70">
      <w:pPr>
        <w:pStyle w:val="Equationlegend"/>
        <w:rPr>
          <w:szCs w:val="22"/>
        </w:rPr>
      </w:pPr>
      <w:r w:rsidRPr="00F53CFF">
        <w:rPr>
          <w:szCs w:val="22"/>
        </w:rPr>
        <w:tab/>
      </w:r>
      <w:proofErr w:type="gramStart"/>
      <w:r w:rsidRPr="00F53CFF">
        <w:rPr>
          <w:i/>
          <w:iCs/>
          <w:szCs w:val="22"/>
        </w:rPr>
        <w:t>T</w:t>
      </w:r>
      <w:r w:rsidRPr="00F53CFF">
        <w:rPr>
          <w:i/>
          <w:iCs/>
          <w:szCs w:val="22"/>
          <w:vertAlign w:val="subscript"/>
        </w:rPr>
        <w:t>R</w:t>
      </w:r>
      <w:r w:rsidRPr="00F53CFF">
        <w:rPr>
          <w:szCs w:val="22"/>
        </w:rPr>
        <w:t>:</w:t>
      </w:r>
      <w:r w:rsidRPr="00F53CFF">
        <w:rPr>
          <w:szCs w:val="22"/>
        </w:rPr>
        <w:tab/>
      </w:r>
      <w:proofErr w:type="gramEnd"/>
      <w:r w:rsidRPr="00F53CFF">
        <w:rPr>
          <w:szCs w:val="22"/>
        </w:rPr>
        <w:t>шумовая температура приемной системы (космической или земной станции) (K),</w:t>
      </w:r>
    </w:p>
    <w:p w:rsidR="00567C70" w:rsidRPr="00F53CFF" w:rsidRDefault="00567C70" w:rsidP="00567C70">
      <w:pPr>
        <w:pStyle w:val="Equationlegend"/>
        <w:rPr>
          <w:szCs w:val="22"/>
        </w:rPr>
      </w:pPr>
      <w:r w:rsidRPr="00F53CFF">
        <w:rPr>
          <w:szCs w:val="22"/>
        </w:rPr>
        <w:tab/>
      </w:r>
      <w:proofErr w:type="gramStart"/>
      <w:r w:rsidRPr="00F53CFF">
        <w:rPr>
          <w:i/>
          <w:iCs/>
          <w:szCs w:val="22"/>
        </w:rPr>
        <w:t>BW</w:t>
      </w:r>
      <w:r w:rsidRPr="00F53CFF">
        <w:rPr>
          <w:szCs w:val="22"/>
        </w:rPr>
        <w:t>:</w:t>
      </w:r>
      <w:r w:rsidRPr="00F53CFF">
        <w:rPr>
          <w:szCs w:val="22"/>
        </w:rPr>
        <w:tab/>
      </w:r>
      <w:proofErr w:type="gramEnd"/>
      <w:r w:rsidRPr="00F53CFF">
        <w:rPr>
          <w:szCs w:val="22"/>
        </w:rPr>
        <w:t>ширина полосы частот (МГц).</w:t>
      </w:r>
    </w:p>
    <w:p w:rsidR="00567C70" w:rsidRPr="00F53CFF" w:rsidRDefault="00567C70" w:rsidP="006B0487">
      <w:r w:rsidRPr="00F53CFF">
        <w:t xml:space="preserve">Величина </w:t>
      </w:r>
      <w:r w:rsidRPr="00F53CFF">
        <w:rPr>
          <w:i/>
          <w:iCs/>
        </w:rPr>
        <w:t>N</w:t>
      </w:r>
      <w:r w:rsidRPr="00F53CFF">
        <w:t xml:space="preserve"> определяется для </w:t>
      </w:r>
      <w:r w:rsidRPr="006B0487">
        <w:t>линии</w:t>
      </w:r>
      <w:r w:rsidRPr="00F53CFF">
        <w:t xml:space="preserve"> вверх (если такая линия существует) и для линии вниз (если такая линия существует) для анализируемой системы. После определения величины </w:t>
      </w:r>
      <w:r w:rsidRPr="00F53CFF">
        <w:rPr>
          <w:i/>
          <w:iCs/>
        </w:rPr>
        <w:t>N</w:t>
      </w:r>
      <w:r w:rsidRPr="00F53CFF">
        <w:t xml:space="preserve"> вычисляется отношение </w:t>
      </w:r>
      <w:r w:rsidRPr="00F53CFF">
        <w:rPr>
          <w:i/>
          <w:iCs/>
        </w:rPr>
        <w:t>C</w:t>
      </w:r>
      <w:r w:rsidRPr="00F53CFF">
        <w:t>/</w:t>
      </w:r>
      <w:r w:rsidRPr="00F53CFF">
        <w:rPr>
          <w:i/>
          <w:iCs/>
        </w:rPr>
        <w:t>N</w:t>
      </w:r>
      <w:r w:rsidRPr="00F53CFF">
        <w:t xml:space="preserve"> для каждой контрольной точки линии вверх (если такая линия существует) и для каждой контрольной точки линии вниз (если такая линия существует):</w:t>
      </w:r>
    </w:p>
    <w:p w:rsidR="006B0487" w:rsidRPr="006B0487" w:rsidRDefault="00567C70" w:rsidP="006B0487">
      <w:pPr>
        <w:pStyle w:val="Equation"/>
      </w:pPr>
      <w:r w:rsidRPr="00F53CFF">
        <w:tab/>
      </w:r>
      <w:r w:rsidRPr="00F53CFF">
        <w:tab/>
      </w:r>
      <m:oMath>
        <m:f>
          <m:fPr>
            <m:ctrlPr>
              <w:rPr>
                <w:rFonts w:ascii="Cambria Math" w:hAnsi="Cambria Math"/>
                <w:i/>
              </w:rPr>
            </m:ctrlPr>
          </m:fPr>
          <m:num>
            <m:r>
              <w:rPr>
                <w:rFonts w:ascii="Cambria Math" w:hAnsi="Cambria Math"/>
              </w:rPr>
              <m:t>C</m:t>
            </m:r>
          </m:num>
          <m:den>
            <m:r>
              <w:rPr>
                <w:rFonts w:ascii="Cambria Math" w:hAnsi="Cambria Math"/>
              </w:rPr>
              <m:t>N</m:t>
            </m:r>
          </m:den>
        </m:f>
        <m:r>
          <w:rPr>
            <w:rFonts w:ascii="Cambria Math" w:hAnsi="Cambria Math"/>
          </w:rPr>
          <m:t>=C-N</m:t>
        </m:r>
      </m:oMath>
      <w:r w:rsidR="006B0487">
        <w:rPr>
          <w:lang w:val="en-US"/>
        </w:rPr>
        <w:t>     </w:t>
      </w:r>
      <w:r w:rsidR="006B0487" w:rsidRPr="008F4636">
        <w:t>(</w:t>
      </w:r>
      <w:r w:rsidR="006B0487">
        <w:t>дБ),</w:t>
      </w:r>
    </w:p>
    <w:p w:rsidR="00567C70" w:rsidRPr="00F53CFF" w:rsidRDefault="00567C70" w:rsidP="00567C70">
      <w:pPr>
        <w:pStyle w:val="Equation"/>
        <w:rPr>
          <w:szCs w:val="22"/>
        </w:rPr>
      </w:pPr>
      <w:r w:rsidRPr="00F53CFF">
        <w:rPr>
          <w:szCs w:val="22"/>
        </w:rPr>
        <w:t>где:</w:t>
      </w:r>
    </w:p>
    <w:p w:rsidR="00567C70" w:rsidRPr="00F53CFF" w:rsidRDefault="00567C70" w:rsidP="00567C70">
      <w:pPr>
        <w:pStyle w:val="Equationlegend"/>
        <w:rPr>
          <w:szCs w:val="22"/>
        </w:rPr>
      </w:pPr>
      <w:r w:rsidRPr="00F53CFF">
        <w:rPr>
          <w:szCs w:val="22"/>
        </w:rPr>
        <w:tab/>
      </w:r>
      <w:proofErr w:type="gramStart"/>
      <w:r w:rsidRPr="00F53CFF">
        <w:rPr>
          <w:i/>
          <w:iCs/>
          <w:szCs w:val="22"/>
        </w:rPr>
        <w:t>C</w:t>
      </w:r>
      <w:r w:rsidRPr="00F53CFF">
        <w:rPr>
          <w:szCs w:val="22"/>
        </w:rPr>
        <w:t>:</w:t>
      </w:r>
      <w:r w:rsidRPr="00F53CFF">
        <w:rPr>
          <w:szCs w:val="22"/>
        </w:rPr>
        <w:tab/>
      </w:r>
      <w:proofErr w:type="gramEnd"/>
      <w:r w:rsidRPr="00F53CFF">
        <w:rPr>
          <w:szCs w:val="22"/>
        </w:rPr>
        <w:t>несущая (</w:t>
      </w:r>
      <w:proofErr w:type="spellStart"/>
      <w:r w:rsidRPr="00F53CFF">
        <w:rPr>
          <w:szCs w:val="22"/>
        </w:rPr>
        <w:t>дБВт</w:t>
      </w:r>
      <w:proofErr w:type="spellEnd"/>
      <w:r w:rsidRPr="00F53CFF">
        <w:rPr>
          <w:szCs w:val="22"/>
        </w:rPr>
        <w:t>),</w:t>
      </w:r>
    </w:p>
    <w:p w:rsidR="00567C70" w:rsidRPr="00F53CFF" w:rsidRDefault="00567C70" w:rsidP="00567C70">
      <w:pPr>
        <w:pStyle w:val="Equationlegend"/>
        <w:rPr>
          <w:szCs w:val="22"/>
        </w:rPr>
      </w:pPr>
      <w:r w:rsidRPr="00F53CFF">
        <w:rPr>
          <w:szCs w:val="22"/>
        </w:rPr>
        <w:tab/>
      </w:r>
      <w:proofErr w:type="gramStart"/>
      <w:r w:rsidRPr="00F53CFF">
        <w:rPr>
          <w:i/>
          <w:iCs/>
          <w:szCs w:val="22"/>
        </w:rPr>
        <w:t>N</w:t>
      </w:r>
      <w:r w:rsidRPr="00F53CFF">
        <w:rPr>
          <w:szCs w:val="22"/>
        </w:rPr>
        <w:t>:</w:t>
      </w:r>
      <w:r w:rsidRPr="00F53CFF">
        <w:rPr>
          <w:szCs w:val="22"/>
        </w:rPr>
        <w:tab/>
      </w:r>
      <w:proofErr w:type="gramEnd"/>
      <w:r w:rsidRPr="00F53CFF">
        <w:rPr>
          <w:szCs w:val="22"/>
        </w:rPr>
        <w:t>рассчитанное выше значение шума (</w:t>
      </w:r>
      <w:proofErr w:type="spellStart"/>
      <w:r w:rsidRPr="00F53CFF">
        <w:rPr>
          <w:szCs w:val="22"/>
        </w:rPr>
        <w:t>дБВт</w:t>
      </w:r>
      <w:proofErr w:type="spellEnd"/>
      <w:r w:rsidRPr="00F53CFF">
        <w:rPr>
          <w:szCs w:val="22"/>
        </w:rPr>
        <w:t>).</w:t>
      </w:r>
    </w:p>
    <w:p w:rsidR="00567C70" w:rsidRPr="00F53CFF" w:rsidRDefault="00567C70" w:rsidP="006B0487">
      <w:r w:rsidRPr="00F53CFF">
        <w:t xml:space="preserve">Также вычисляется общее отношение </w:t>
      </w:r>
      <w:r w:rsidRPr="00F53CFF">
        <w:rPr>
          <w:i/>
          <w:iCs/>
        </w:rPr>
        <w:t>C</w:t>
      </w:r>
      <w:r w:rsidRPr="00F53CFF">
        <w:t>/</w:t>
      </w:r>
      <w:r w:rsidRPr="00F53CFF">
        <w:rPr>
          <w:i/>
          <w:iCs/>
        </w:rPr>
        <w:t>N</w:t>
      </w:r>
      <w:r w:rsidRPr="00F53CFF">
        <w:t xml:space="preserve">. Если существует только линия вверх, то значения общего отношения </w:t>
      </w:r>
      <w:r w:rsidRPr="00F53CFF">
        <w:rPr>
          <w:i/>
          <w:iCs/>
        </w:rPr>
        <w:t>C</w:t>
      </w:r>
      <w:r w:rsidRPr="00F53CFF">
        <w:t>/</w:t>
      </w:r>
      <w:r w:rsidRPr="00F53CFF">
        <w:rPr>
          <w:i/>
          <w:iCs/>
        </w:rPr>
        <w:t>N</w:t>
      </w:r>
      <w:r w:rsidRPr="00F53CFF">
        <w:t xml:space="preserve"> равны </w:t>
      </w:r>
      <w:r w:rsidRPr="006B0487">
        <w:t>значениям</w:t>
      </w:r>
      <w:r w:rsidRPr="00F53CFF">
        <w:t xml:space="preserve"> </w:t>
      </w:r>
      <w:r w:rsidRPr="00F53CFF">
        <w:rPr>
          <w:i/>
          <w:iCs/>
        </w:rPr>
        <w:t>C</w:t>
      </w:r>
      <w:r w:rsidRPr="00F53CFF">
        <w:t>/</w:t>
      </w:r>
      <w:r w:rsidRPr="00F53CFF">
        <w:rPr>
          <w:i/>
          <w:iCs/>
        </w:rPr>
        <w:t>N</w:t>
      </w:r>
      <w:r w:rsidRPr="00F53CFF">
        <w:t xml:space="preserve"> на линии вверх. Аналогично, если существует только линия вниз, то значения общего отношения </w:t>
      </w:r>
      <w:r w:rsidRPr="00F53CFF">
        <w:rPr>
          <w:i/>
          <w:iCs/>
        </w:rPr>
        <w:t>C</w:t>
      </w:r>
      <w:r w:rsidRPr="00F53CFF">
        <w:t>/</w:t>
      </w:r>
      <w:r w:rsidRPr="00F53CFF">
        <w:rPr>
          <w:i/>
          <w:iCs/>
        </w:rPr>
        <w:t>N</w:t>
      </w:r>
      <w:r w:rsidRPr="00F53CFF">
        <w:t xml:space="preserve"> равны значениям </w:t>
      </w:r>
      <w:r w:rsidRPr="00F53CFF">
        <w:rPr>
          <w:i/>
          <w:iCs/>
        </w:rPr>
        <w:t>C</w:t>
      </w:r>
      <w:r w:rsidRPr="00F53CFF">
        <w:t>/</w:t>
      </w:r>
      <w:r w:rsidRPr="00F53CFF">
        <w:rPr>
          <w:i/>
          <w:iCs/>
        </w:rPr>
        <w:t>N</w:t>
      </w:r>
      <w:r w:rsidRPr="00F53CFF">
        <w:t xml:space="preserve"> на линии вниз. Однако, если </w:t>
      </w:r>
      <w:proofErr w:type="gramStart"/>
      <w:r w:rsidRPr="00F53CFF">
        <w:t>существуют</w:t>
      </w:r>
      <w:proofErr w:type="gramEnd"/>
      <w:r w:rsidRPr="00F53CFF">
        <w:t xml:space="preserve"> и линия вверх и линия вниз, то общее отношение </w:t>
      </w:r>
      <w:r w:rsidRPr="00F53CFF">
        <w:rPr>
          <w:i/>
          <w:iCs/>
        </w:rPr>
        <w:t>C</w:t>
      </w:r>
      <w:r w:rsidRPr="00F53CFF">
        <w:t>/</w:t>
      </w:r>
      <w:r w:rsidRPr="00F53CFF">
        <w:rPr>
          <w:i/>
          <w:iCs/>
        </w:rPr>
        <w:t>N</w:t>
      </w:r>
      <w:r w:rsidRPr="00F53CFF">
        <w:t xml:space="preserve"> рассчитывается для каждой контрольной точки линии вниз с использованием наихудшего значения </w:t>
      </w:r>
      <w:r w:rsidRPr="00F53CFF">
        <w:rPr>
          <w:i/>
          <w:iCs/>
        </w:rPr>
        <w:t>C</w:t>
      </w:r>
      <w:r w:rsidRPr="00F53CFF">
        <w:t>/</w:t>
      </w:r>
      <w:r w:rsidRPr="00F53CFF">
        <w:rPr>
          <w:i/>
          <w:iCs/>
        </w:rPr>
        <w:t>N</w:t>
      </w:r>
      <w:r w:rsidRPr="00F53CFF">
        <w:t xml:space="preserve"> на линии вверх и индивидуальных значений </w:t>
      </w:r>
      <w:r w:rsidRPr="00F53CFF">
        <w:rPr>
          <w:i/>
          <w:iCs/>
        </w:rPr>
        <w:t>C</w:t>
      </w:r>
      <w:r w:rsidRPr="00F53CFF">
        <w:t>/</w:t>
      </w:r>
      <w:r w:rsidRPr="00F53CFF">
        <w:rPr>
          <w:i/>
          <w:iCs/>
        </w:rPr>
        <w:t>N</w:t>
      </w:r>
      <w:r w:rsidRPr="00F53CFF">
        <w:t xml:space="preserve"> на линии вниз:</w:t>
      </w:r>
    </w:p>
    <w:p w:rsidR="00733378" w:rsidRPr="006B0487" w:rsidRDefault="00733378" w:rsidP="00733378">
      <w:pPr>
        <w:pStyle w:val="Equation"/>
        <w:rPr>
          <w:i/>
        </w:rPr>
      </w:pPr>
      <w:r w:rsidRPr="00F53CFF">
        <w:tab/>
      </w:r>
      <w:r w:rsidRPr="00F53CFF">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T</m:t>
            </m:r>
          </m:sub>
        </m:sSub>
        <m:r>
          <w:rPr>
            <w:rFonts w:ascii="Cambria Math" w:hAnsi="Cambria Math"/>
          </w:rPr>
          <m:t>=</m:t>
        </m:r>
        <m:sSub>
          <m:sSubPr>
            <m:ctrlPr>
              <w:rPr>
                <w:rFonts w:ascii="Cambria Math" w:hAnsi="Cambria Math"/>
                <w:i/>
                <w:lang w:val="en-US"/>
              </w:rPr>
            </m:ctrlPr>
          </m:sSubPr>
          <m:e>
            <m:r>
              <w:rPr>
                <w:rFonts w:ascii="Cambria Math" w:hAnsi="Cambria Math"/>
              </w:rPr>
              <m:t>-10</m:t>
            </m:r>
            <m:r>
              <m:rPr>
                <m:sty m:val="p"/>
              </m:rPr>
              <w:rPr>
                <w:rFonts w:ascii="Cambria Math" w:hAnsi="Cambria Math"/>
                <w:lang w:val="en-US"/>
              </w:rPr>
              <m:t>log</m:t>
            </m:r>
          </m:e>
          <m:sub>
            <m:r>
              <w:rPr>
                <w:rFonts w:ascii="Cambria Math" w:hAnsi="Cambria Math"/>
              </w:rPr>
              <m:t>10</m:t>
            </m:r>
          </m:sub>
        </m:sSub>
        <m:d>
          <m:dPr>
            <m:begChr m:val="["/>
            <m:endChr m:val="]"/>
            <m:ctrlPr>
              <w:rPr>
                <w:rFonts w:ascii="Cambria Math" w:hAnsi="Cambria Math"/>
                <w:i/>
                <w:lang w:val="en-US"/>
              </w:rPr>
            </m:ctrlPr>
          </m:dPr>
          <m:e>
            <m:r>
              <w:rPr>
                <w:rFonts w:ascii="Cambria Math" w:hAnsi="Cambria Math"/>
              </w:rPr>
              <m:t>10-</m:t>
            </m:r>
            <m:f>
              <m:fPr>
                <m:ctrlPr>
                  <w:rPr>
                    <w:rFonts w:ascii="Cambria Math" w:hAnsi="Cambria Math"/>
                    <w:i/>
                    <w:lang w:val="en-US"/>
                  </w:rPr>
                </m:ctrlPr>
              </m:fPr>
              <m:num>
                <m:sSub>
                  <m:sSubPr>
                    <m:ctrlPr>
                      <w:rPr>
                        <w:rFonts w:ascii="Cambria Math" w:hAnsi="Cambria Math"/>
                        <w:i/>
                        <w:lang w:val="en-US"/>
                      </w:rPr>
                    </m:ctrlPr>
                  </m:sSub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C</m:t>
                            </m:r>
                          </m:num>
                          <m:den>
                            <m:r>
                              <w:rPr>
                                <w:rFonts w:ascii="Cambria Math" w:hAnsi="Cambria Math"/>
                                <w:lang w:val="en-US"/>
                              </w:rPr>
                              <m:t>N</m:t>
                            </m:r>
                          </m:den>
                        </m:f>
                      </m:e>
                    </m:d>
                  </m:e>
                  <m:sub>
                    <m:r>
                      <w:rPr>
                        <w:rFonts w:ascii="Cambria Math" w:hAnsi="Cambria Math"/>
                        <w:lang w:val="en-US"/>
                      </w:rPr>
                      <m:t>u</m:t>
                    </m:r>
                  </m:sub>
                </m:sSub>
              </m:num>
              <m:den>
                <m:r>
                  <w:rPr>
                    <w:rFonts w:ascii="Cambria Math" w:hAnsi="Cambria Math"/>
                  </w:rPr>
                  <m:t>10</m:t>
                </m:r>
              </m:den>
            </m:f>
            <m:r>
              <w:rPr>
                <w:rFonts w:ascii="Cambria Math" w:hAnsi="Cambria Math"/>
              </w:rPr>
              <m:t>+10-</m:t>
            </m:r>
            <m:f>
              <m:fPr>
                <m:ctrlPr>
                  <w:rPr>
                    <w:rFonts w:ascii="Cambria Math" w:hAnsi="Cambria Math"/>
                    <w:i/>
                    <w:lang w:val="en-US"/>
                  </w:rPr>
                </m:ctrlPr>
              </m:fPr>
              <m:num>
                <m:sSub>
                  <m:sSubPr>
                    <m:ctrlPr>
                      <w:rPr>
                        <w:rFonts w:ascii="Cambria Math" w:hAnsi="Cambria Math"/>
                        <w:i/>
                        <w:lang w:val="en-US"/>
                      </w:rPr>
                    </m:ctrlPr>
                  </m:sSub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C</m:t>
                            </m:r>
                          </m:num>
                          <m:den>
                            <m:r>
                              <w:rPr>
                                <w:rFonts w:ascii="Cambria Math" w:hAnsi="Cambria Math"/>
                                <w:lang w:val="en-US"/>
                              </w:rPr>
                              <m:t>N</m:t>
                            </m:r>
                          </m:den>
                        </m:f>
                      </m:e>
                    </m:d>
                  </m:e>
                  <m:sub>
                    <m:r>
                      <w:rPr>
                        <w:rFonts w:ascii="Cambria Math" w:hAnsi="Cambria Math"/>
                        <w:lang w:val="en-US"/>
                      </w:rPr>
                      <m:t>d</m:t>
                    </m:r>
                  </m:sub>
                </m:sSub>
              </m:num>
              <m:den>
                <m:r>
                  <w:rPr>
                    <w:rFonts w:ascii="Cambria Math" w:hAnsi="Cambria Math"/>
                  </w:rPr>
                  <m:t>10</m:t>
                </m:r>
              </m:den>
            </m:f>
          </m:e>
        </m:d>
      </m:oMath>
      <w:r w:rsidRPr="006B0487">
        <w:t>,</w:t>
      </w:r>
    </w:p>
    <w:p w:rsidR="00567C70" w:rsidRPr="00F53CFF" w:rsidRDefault="00567C70" w:rsidP="00733378">
      <w:r w:rsidRPr="00F53CFF">
        <w:t>где:</w:t>
      </w:r>
    </w:p>
    <w:p w:rsidR="00567C70" w:rsidRPr="00F53CFF" w:rsidRDefault="00567C70" w:rsidP="00733378">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T</m:t>
            </m:r>
          </m:sub>
        </m:sSub>
      </m:oMath>
      <w:proofErr w:type="gramStart"/>
      <w:r w:rsidRPr="00F53CFF">
        <w:rPr>
          <w:szCs w:val="22"/>
        </w:rPr>
        <w:t>:</w:t>
      </w:r>
      <w:r w:rsidRPr="00F53CFF">
        <w:rPr>
          <w:szCs w:val="22"/>
        </w:rPr>
        <w:tab/>
      </w:r>
      <w:proofErr w:type="gramEnd"/>
      <w:r w:rsidRPr="00F53CFF">
        <w:rPr>
          <w:szCs w:val="22"/>
        </w:rPr>
        <w:t xml:space="preserve">общее значение </w:t>
      </w:r>
      <w:r w:rsidRPr="00F53CFF">
        <w:rPr>
          <w:i/>
          <w:iCs/>
          <w:szCs w:val="22"/>
        </w:rPr>
        <w:t>C</w:t>
      </w:r>
      <w:r w:rsidRPr="00F53CFF">
        <w:rPr>
          <w:szCs w:val="22"/>
        </w:rPr>
        <w:t>/</w:t>
      </w:r>
      <w:r w:rsidRPr="00F53CFF">
        <w:rPr>
          <w:i/>
          <w:iCs/>
          <w:szCs w:val="22"/>
        </w:rPr>
        <w:t>N</w:t>
      </w:r>
      <w:r w:rsidRPr="00F53CFF">
        <w:rPr>
          <w:szCs w:val="22"/>
        </w:rPr>
        <w:t xml:space="preserve"> для отдельной контрольной точки линии вниз (дБ),</w:t>
      </w:r>
    </w:p>
    <w:p w:rsidR="00567C70" w:rsidRPr="00F53CFF" w:rsidRDefault="00567C70" w:rsidP="00733378">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u</m:t>
            </m:r>
          </m:sub>
        </m:sSub>
      </m:oMath>
      <w:proofErr w:type="gramStart"/>
      <w:r w:rsidRPr="00F53CFF">
        <w:rPr>
          <w:szCs w:val="22"/>
        </w:rPr>
        <w:t>:</w:t>
      </w:r>
      <w:r w:rsidRPr="00F53CFF">
        <w:rPr>
          <w:szCs w:val="22"/>
        </w:rPr>
        <w:tab/>
      </w:r>
      <w:proofErr w:type="gramEnd"/>
      <w:r w:rsidRPr="00F53CFF">
        <w:rPr>
          <w:szCs w:val="22"/>
        </w:rPr>
        <w:t xml:space="preserve">наихудшее значение </w:t>
      </w:r>
      <w:r w:rsidRPr="00F53CFF">
        <w:rPr>
          <w:i/>
          <w:iCs/>
          <w:szCs w:val="22"/>
        </w:rPr>
        <w:t>C</w:t>
      </w:r>
      <w:r w:rsidRPr="00F53CFF">
        <w:rPr>
          <w:szCs w:val="22"/>
        </w:rPr>
        <w:t>/</w:t>
      </w:r>
      <w:r w:rsidRPr="00F53CFF">
        <w:rPr>
          <w:i/>
          <w:iCs/>
          <w:szCs w:val="22"/>
        </w:rPr>
        <w:t>N</w:t>
      </w:r>
      <w:r w:rsidRPr="00F53CFF">
        <w:rPr>
          <w:szCs w:val="22"/>
        </w:rPr>
        <w:t xml:space="preserve"> на линии вверх для любой контрольной точки (дБ),</w:t>
      </w:r>
    </w:p>
    <w:p w:rsidR="00567C70" w:rsidRPr="00F53CFF" w:rsidRDefault="00567C70" w:rsidP="00733378">
      <w:pPr>
        <w:pStyle w:val="Equationlegend"/>
        <w:rPr>
          <w:szCs w:val="22"/>
        </w:rPr>
      </w:pPr>
      <w:r w:rsidRPr="00F53CFF">
        <w:rPr>
          <w:szCs w:val="22"/>
        </w:rPr>
        <w:tab/>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d</m:t>
            </m:r>
          </m:sub>
        </m:sSub>
      </m:oMath>
      <w:proofErr w:type="gramStart"/>
      <w:r w:rsidRPr="00F53CFF">
        <w:rPr>
          <w:szCs w:val="22"/>
        </w:rPr>
        <w:t>:</w:t>
      </w:r>
      <w:r w:rsidRPr="00F53CFF">
        <w:rPr>
          <w:szCs w:val="22"/>
        </w:rPr>
        <w:tab/>
      </w:r>
      <w:proofErr w:type="gramEnd"/>
      <w:r w:rsidRPr="00F53CFF">
        <w:rPr>
          <w:szCs w:val="22"/>
        </w:rPr>
        <w:t xml:space="preserve">значение </w:t>
      </w:r>
      <w:r w:rsidRPr="00F53CFF">
        <w:rPr>
          <w:i/>
          <w:iCs/>
          <w:szCs w:val="22"/>
        </w:rPr>
        <w:t>C</w:t>
      </w:r>
      <w:r w:rsidRPr="00F53CFF">
        <w:rPr>
          <w:szCs w:val="22"/>
        </w:rPr>
        <w:t>/</w:t>
      </w:r>
      <w:r w:rsidRPr="00F53CFF">
        <w:rPr>
          <w:i/>
          <w:iCs/>
          <w:szCs w:val="22"/>
        </w:rPr>
        <w:t>N</w:t>
      </w:r>
      <w:r w:rsidRPr="00F53CFF">
        <w:rPr>
          <w:szCs w:val="22"/>
        </w:rPr>
        <w:t xml:space="preserve"> для отдельной контрольной точки линии вниз (дБ).</w:t>
      </w:r>
    </w:p>
    <w:p w:rsidR="00567C70" w:rsidRPr="00F53CFF" w:rsidRDefault="00567C70" w:rsidP="00733378">
      <w:pPr>
        <w:pStyle w:val="Heading2"/>
      </w:pPr>
      <w:r w:rsidRPr="00F53CFF">
        <w:lastRenderedPageBreak/>
        <w:t>3.10</w:t>
      </w:r>
      <w:r w:rsidRPr="00F53CFF">
        <w:tab/>
        <w:t xml:space="preserve">Определение </w:t>
      </w:r>
      <w:r w:rsidRPr="00733378">
        <w:t>относительного</w:t>
      </w:r>
      <w:r w:rsidRPr="00F53CFF">
        <w:t xml:space="preserve"> защитного отношения для случая (V) в Таблице 2 (помехи системам TВ-ЧM со стороны TВ-ЧM)</w:t>
      </w:r>
    </w:p>
    <w:p w:rsidR="00567C70" w:rsidRDefault="00567C70" w:rsidP="00733378">
      <w:r w:rsidRPr="00F53CFF">
        <w:t>При рассмотрении ситуации с помехами на несовпадающих частотах, испытываемыми несущей ТВ</w:t>
      </w:r>
      <w:r w:rsidRPr="00F53CFF">
        <w:noBreakHyphen/>
        <w:t xml:space="preserve">ЧМ от другой </w:t>
      </w:r>
      <w:r w:rsidRPr="00733378">
        <w:t>несущей</w:t>
      </w:r>
      <w:r w:rsidRPr="00F53CFF">
        <w:t xml:space="preserve"> ТВ-ЧМ, Бюро радиосвязи/администрации, в зависимости от случая, используют маски защитного отношения, определенные в Правилах процедуры, относящихся к § 3.5.1 и § 3.8 Дополнения 5 к Приложению </w:t>
      </w:r>
      <w:r w:rsidRPr="00F53CFF">
        <w:rPr>
          <w:b/>
          <w:bCs/>
        </w:rPr>
        <w:t>30</w:t>
      </w:r>
      <w:r w:rsidRPr="00F53CFF">
        <w:t xml:space="preserve"> для того же случая помех. Полученное в результате пониженное значение защитного отношения применяется к параметру K величиной 14,0 дБ (см. Рекомендацию МСЭ-R S.483).</w:t>
      </w:r>
    </w:p>
    <w:p w:rsidR="00567C70" w:rsidRPr="00C748FE" w:rsidRDefault="00567C70" w:rsidP="00026AA2">
      <w:pPr>
        <w:pStyle w:val="AnnexNo"/>
      </w:pPr>
      <w:r w:rsidRPr="00C748FE">
        <w:t>ДОполнение 1</w:t>
      </w:r>
    </w:p>
    <w:p w:rsidR="00567C70" w:rsidRPr="00F53CFF" w:rsidRDefault="00567C70" w:rsidP="00026AA2">
      <w:pPr>
        <w:pStyle w:val="Annextitle"/>
      </w:pPr>
      <w:r w:rsidRPr="00F53CFF">
        <w:t xml:space="preserve">Используемые параметры и расчет </w:t>
      </w:r>
      <w:r w:rsidRPr="00766165">
        <w:t>значений отношения полезная несущая/помеха (</w:t>
      </w:r>
      <w:r w:rsidRPr="00766165">
        <w:rPr>
          <w:i/>
          <w:iCs/>
        </w:rPr>
        <w:t>C</w:t>
      </w:r>
      <w:r w:rsidRPr="00766165">
        <w:t>/</w:t>
      </w:r>
      <w:r w:rsidRPr="00766165">
        <w:rPr>
          <w:i/>
          <w:iCs/>
        </w:rPr>
        <w:t>I</w:t>
      </w:r>
      <w:r w:rsidRPr="00766165">
        <w:t xml:space="preserve">) </w:t>
      </w:r>
      <w:r w:rsidRPr="00733378">
        <w:t>д</w:t>
      </w:r>
      <w:r w:rsidRPr="00F53CFF">
        <w:t xml:space="preserve">ля случаев обычного и реверсного совместного использования частот </w:t>
      </w:r>
      <w:ins w:id="122" w:author="MMS" w:date="2015-10-13T10:11:00Z">
        <w:r>
          <w:br/>
        </w:r>
      </w:ins>
      <w:r w:rsidRPr="00F53CFF">
        <w:t xml:space="preserve">(Случаи </w:t>
      </w:r>
      <w:r>
        <w:rPr>
          <w:lang w:val="en-US"/>
        </w:rPr>
        <w:t>I</w:t>
      </w:r>
      <w:r w:rsidRPr="00F53CFF">
        <w:t xml:space="preserve"> и </w:t>
      </w:r>
      <w:r>
        <w:rPr>
          <w:lang w:val="en-US"/>
        </w:rPr>
        <w:t>II</w:t>
      </w:r>
      <w:r w:rsidRPr="00F53CFF">
        <w:t>)</w:t>
      </w:r>
    </w:p>
    <w:p w:rsidR="00567C70" w:rsidRPr="00340FBC" w:rsidRDefault="00567C70" w:rsidP="00733378">
      <w:pPr>
        <w:pStyle w:val="Normalaftertitle"/>
        <w:rPr>
          <w:lang w:eastAsia="ru-RU"/>
        </w:rPr>
      </w:pPr>
      <w:r w:rsidRPr="00340FBC">
        <w:rPr>
          <w:lang w:eastAsia="ru-RU"/>
        </w:rPr>
        <w:t>Рассм</w:t>
      </w:r>
      <w:r>
        <w:rPr>
          <w:lang w:eastAsia="ru-RU"/>
        </w:rPr>
        <w:t xml:space="preserve">атриваются </w:t>
      </w:r>
      <w:r w:rsidRPr="00340FBC">
        <w:rPr>
          <w:lang w:eastAsia="ru-RU"/>
        </w:rPr>
        <w:t>два возможных случая:</w:t>
      </w:r>
    </w:p>
    <w:p w:rsidR="00567C70" w:rsidRPr="00340FBC" w:rsidRDefault="00567C70" w:rsidP="00733378">
      <w:pPr>
        <w:pStyle w:val="enumlev1"/>
        <w:rPr>
          <w:lang w:eastAsia="ru-RU"/>
        </w:rPr>
      </w:pPr>
      <w:r w:rsidRPr="00340FBC">
        <w:rPr>
          <w:i/>
          <w:iCs/>
          <w:lang w:eastAsia="ru-RU"/>
        </w:rPr>
        <w:t xml:space="preserve">Случай </w:t>
      </w:r>
      <w:proofErr w:type="gramStart"/>
      <w:r w:rsidRPr="00340FBC">
        <w:rPr>
          <w:i/>
          <w:iCs/>
          <w:lang w:eastAsia="ru-RU"/>
        </w:rPr>
        <w:t>I</w:t>
      </w:r>
      <w:r w:rsidRPr="00340FBC">
        <w:rPr>
          <w:lang w:eastAsia="ru-RU"/>
        </w:rPr>
        <w:t>:</w:t>
      </w:r>
      <w:r w:rsidRPr="00340FBC">
        <w:rPr>
          <w:lang w:eastAsia="ru-RU"/>
        </w:rPr>
        <w:tab/>
      </w:r>
      <w:proofErr w:type="gramEnd"/>
      <w:r w:rsidRPr="00340FBC">
        <w:rPr>
          <w:lang w:eastAsia="ru-RU"/>
        </w:rPr>
        <w:t>полезная и мешающая сети совместно используют одну или несколько полос частот, причем направления передачи каждой сети совпадают.</w:t>
      </w:r>
    </w:p>
    <w:p w:rsidR="00567C70" w:rsidRPr="00340FBC" w:rsidRDefault="00567C70" w:rsidP="00733378">
      <w:pPr>
        <w:pStyle w:val="enumlev1"/>
        <w:rPr>
          <w:lang w:eastAsia="ru-RU"/>
        </w:rPr>
      </w:pPr>
      <w:r w:rsidRPr="00340FBC">
        <w:rPr>
          <w:i/>
          <w:iCs/>
          <w:lang w:eastAsia="ru-RU"/>
        </w:rPr>
        <w:t xml:space="preserve">Случай </w:t>
      </w:r>
      <w:proofErr w:type="gramStart"/>
      <w:r w:rsidRPr="00340FBC">
        <w:rPr>
          <w:i/>
          <w:iCs/>
          <w:lang w:eastAsia="ru-RU"/>
        </w:rPr>
        <w:t>II</w:t>
      </w:r>
      <w:r w:rsidRPr="00340FBC">
        <w:rPr>
          <w:lang w:eastAsia="ru-RU"/>
        </w:rPr>
        <w:t>:</w:t>
      </w:r>
      <w:r w:rsidRPr="00340FBC">
        <w:rPr>
          <w:lang w:eastAsia="ru-RU"/>
        </w:rPr>
        <w:tab/>
      </w:r>
      <w:proofErr w:type="gramEnd"/>
      <w:r w:rsidRPr="00340FBC">
        <w:rPr>
          <w:lang w:eastAsia="ru-RU"/>
        </w:rPr>
        <w:t>полезная и мешающая сети совместно используют одну или несколько полос частот, причем передача в каждой сети ведется в противоположных направлениях (реверсивное использование частот).</w:t>
      </w:r>
    </w:p>
    <w:p w:rsidR="00567C70" w:rsidRPr="00340FBC" w:rsidRDefault="00567C70" w:rsidP="00567C70">
      <w:pPr>
        <w:rPr>
          <w:lang w:eastAsia="ru-RU"/>
        </w:rPr>
      </w:pPr>
      <w:r w:rsidRPr="00340FBC">
        <w:rPr>
          <w:lang w:eastAsia="ru-RU"/>
        </w:rPr>
        <w:t>Эти два случая учитывают все относительные позиции спутников на орбите от близко стоящих до почти диаметрально противоположных точек стояния.</w:t>
      </w:r>
    </w:p>
    <w:p w:rsidR="00567C70" w:rsidRPr="00FB54EC" w:rsidRDefault="00FB54EC" w:rsidP="00733378">
      <w:pPr>
        <w:rPr>
          <w:i/>
          <w:iCs/>
        </w:rPr>
      </w:pPr>
      <w:r w:rsidRPr="00FB54EC">
        <w:rPr>
          <w:i/>
          <w:iCs/>
        </w:rPr>
        <w:t>[</w:t>
      </w:r>
      <w:r w:rsidR="00567C70" w:rsidRPr="00FB54EC">
        <w:rPr>
          <w:i/>
          <w:iCs/>
        </w:rPr>
        <w:t>Редакционное примечание</w:t>
      </w:r>
      <w:r w:rsidR="00733378" w:rsidRPr="00FB54EC">
        <w:rPr>
          <w:i/>
          <w:iCs/>
        </w:rPr>
        <w:t xml:space="preserve">. − </w:t>
      </w:r>
      <w:r w:rsidR="00567C70" w:rsidRPr="00FB54EC">
        <w:rPr>
          <w:i/>
          <w:iCs/>
        </w:rPr>
        <w:t>Совокупность расчетов отношений несущая/помеха (C/I)</w:t>
      </w:r>
      <w:r w:rsidR="00567C70" w:rsidRPr="00733378">
        <w:rPr>
          <w:i/>
          <w:iCs/>
        </w:rPr>
        <w:t xml:space="preserve"> выполняется в соответствии с геометрическим подходом, приведенным в</w:t>
      </w:r>
      <w:r w:rsidR="00733378">
        <w:rPr>
          <w:i/>
          <w:iCs/>
          <w:lang w:val="en-US"/>
        </w:rPr>
        <w:t> </w:t>
      </w:r>
      <w:r w:rsidR="00567C70" w:rsidRPr="00733378">
        <w:rPr>
          <w:i/>
          <w:iCs/>
        </w:rPr>
        <w:t>Рекомендации</w:t>
      </w:r>
      <w:r w:rsidR="00733378">
        <w:rPr>
          <w:i/>
          <w:iCs/>
          <w:lang w:val="en-US"/>
        </w:rPr>
        <w:t> </w:t>
      </w:r>
      <w:r w:rsidR="00567C70" w:rsidRPr="00733378">
        <w:rPr>
          <w:i/>
          <w:iCs/>
        </w:rPr>
        <w:t>МСЭ</w:t>
      </w:r>
      <w:r w:rsidR="00733378">
        <w:rPr>
          <w:i/>
          <w:iCs/>
        </w:rPr>
        <w:noBreakHyphen/>
      </w:r>
      <w:r w:rsidR="00567C70" w:rsidRPr="00733378">
        <w:rPr>
          <w:i/>
          <w:iCs/>
        </w:rPr>
        <w:t>R</w:t>
      </w:r>
      <w:r w:rsidR="00733378">
        <w:rPr>
          <w:i/>
          <w:iCs/>
          <w:lang w:val="en-US"/>
        </w:rPr>
        <w:t> </w:t>
      </w:r>
      <w:r w:rsidR="00567C70" w:rsidRPr="00733378">
        <w:rPr>
          <w:i/>
          <w:iCs/>
        </w:rPr>
        <w:t>S.740.</w:t>
      </w:r>
      <w:r w:rsidRPr="00FB54EC">
        <w:rPr>
          <w:i/>
          <w:iCs/>
        </w:rPr>
        <w:t>]</w:t>
      </w:r>
    </w:p>
    <w:p w:rsidR="00567C70" w:rsidRPr="00C748FE" w:rsidRDefault="00567C70" w:rsidP="00026AA2">
      <w:pPr>
        <w:pStyle w:val="AnnexNo"/>
      </w:pPr>
      <w:r w:rsidRPr="00C748FE">
        <w:t>ДОполнение 2</w:t>
      </w:r>
    </w:p>
    <w:p w:rsidR="00567C70" w:rsidRPr="00C748FE" w:rsidRDefault="00567C70" w:rsidP="00026AA2">
      <w:pPr>
        <w:pStyle w:val="Annextitle"/>
      </w:pPr>
      <w:r w:rsidRPr="00C748FE">
        <w:t>Дополнительные запасы, которые должны учитываться</w:t>
      </w:r>
      <w:r>
        <w:t xml:space="preserve"> при рассмотрении</w:t>
      </w:r>
    </w:p>
    <w:p w:rsidR="00567C70" w:rsidRPr="00F53CFF" w:rsidRDefault="00567C70" w:rsidP="00733378">
      <w:pPr>
        <w:pStyle w:val="Heading1"/>
      </w:pPr>
      <w:r w:rsidRPr="00F53CFF">
        <w:t>1</w:t>
      </w:r>
      <w:r w:rsidRPr="00F53CFF">
        <w:tab/>
      </w:r>
      <w:r w:rsidRPr="00733378">
        <w:t>Введение</w:t>
      </w:r>
    </w:p>
    <w:p w:rsidR="00567C70" w:rsidRPr="00F53CFF" w:rsidRDefault="00567C70" w:rsidP="00733378">
      <w:r w:rsidRPr="00F53CFF">
        <w:t xml:space="preserve">Для окончательной оценки мешающих воздействий на данное излучение необходимо скорректировать результирующие запасы, принимая во внимание определение </w:t>
      </w:r>
      <w:r w:rsidRPr="00F53CFF">
        <w:rPr>
          <w:i/>
          <w:iCs/>
        </w:rPr>
        <w:t>C</w:t>
      </w:r>
      <w:r w:rsidRPr="00F53CFF">
        <w:t>/</w:t>
      </w:r>
      <w:r w:rsidRPr="00F53CFF">
        <w:rPr>
          <w:i/>
          <w:iCs/>
        </w:rPr>
        <w:t>N</w:t>
      </w:r>
      <w:r w:rsidRPr="00F53CFF">
        <w:t xml:space="preserve">, которое необходимо для установления требуемых уровней единичной помехи для несущих ФСС (см. Таблицу 1). В Таблице 1 </w:t>
      </w:r>
      <w:r w:rsidRPr="00F53CFF">
        <w:rPr>
          <w:i/>
          <w:iCs/>
        </w:rPr>
        <w:t>C</w:t>
      </w:r>
      <w:r w:rsidRPr="00F53CFF">
        <w:t>/</w:t>
      </w:r>
      <w:r w:rsidRPr="00F53CFF">
        <w:rPr>
          <w:i/>
          <w:iCs/>
        </w:rPr>
        <w:t>N</w:t>
      </w:r>
      <w:r w:rsidRPr="00F53CFF">
        <w:t xml:space="preserve"> определяется как "отношение (дБ) мощности несущей к общей мощности шума, которая включает все внутренние </w:t>
      </w:r>
      <w:r w:rsidRPr="00733378">
        <w:t>шумы</w:t>
      </w:r>
      <w:r w:rsidRPr="00F53CFF">
        <w:t xml:space="preserve"> системы и помехи от других систем". Вследствие этого и в соответствии с данным определением, дополнительный запас, определяемый </w:t>
      </w:r>
      <w:r w:rsidRPr="00D6039E">
        <w:t>типом</w:t>
      </w:r>
      <w:r>
        <w:t xml:space="preserve"> </w:t>
      </w:r>
      <w:r w:rsidRPr="00F53CFF">
        <w:t>полезн</w:t>
      </w:r>
      <w:r>
        <w:t>ого</w:t>
      </w:r>
      <w:r w:rsidRPr="00F53CFF">
        <w:t xml:space="preserve"> излучения, добавляется к запасам, рассчитанным на основе значений внутренних шумов системы, представленных заинтересованными администрациями.</w:t>
      </w:r>
    </w:p>
    <w:p w:rsidR="00567C70" w:rsidRPr="00F53CFF" w:rsidRDefault="00567C70" w:rsidP="00733378">
      <w:pPr>
        <w:pStyle w:val="Heading1"/>
      </w:pPr>
      <w:r w:rsidRPr="00F53CFF">
        <w:t>2</w:t>
      </w:r>
      <w:r w:rsidRPr="00F53CFF">
        <w:tab/>
        <w:t xml:space="preserve">Расчеты, </w:t>
      </w:r>
      <w:r w:rsidRPr="00733378">
        <w:t>выполняемые</w:t>
      </w:r>
      <w:r w:rsidRPr="00F53CFF">
        <w:t xml:space="preserve"> согласно п. 1.174</w:t>
      </w:r>
    </w:p>
    <w:p w:rsidR="00567C70" w:rsidRPr="00F53CFF" w:rsidRDefault="00567C70" w:rsidP="00733378">
      <w:r w:rsidRPr="00F53CFF">
        <w:t xml:space="preserve">В пункте </w:t>
      </w:r>
      <w:r w:rsidRPr="00F53CFF">
        <w:rPr>
          <w:b/>
          <w:bCs/>
        </w:rPr>
        <w:t>1.174</w:t>
      </w:r>
      <w:r w:rsidRPr="00F53CFF">
        <w:t xml:space="preserve"> РР эквивалентная шумовая </w:t>
      </w:r>
      <w:r w:rsidRPr="00733378">
        <w:t>температура</w:t>
      </w:r>
      <w:r w:rsidRPr="00F53CFF">
        <w:t xml:space="preserve"> спутниковой линии определяется следующим образом:</w:t>
      </w:r>
    </w:p>
    <w:p w:rsidR="00567C70" w:rsidRPr="00F53CFF" w:rsidRDefault="00567C70" w:rsidP="00733378">
      <w:r w:rsidRPr="00F53CFF">
        <w:t xml:space="preserve">"Шумовая температура на выходе приемной антенны </w:t>
      </w:r>
      <w:r w:rsidRPr="00F53CFF">
        <w:rPr>
          <w:i/>
          <w:iCs/>
        </w:rPr>
        <w:t>земной станции</w:t>
      </w:r>
      <w:r w:rsidRPr="00F53CFF">
        <w:t xml:space="preserve">, соответствующая мощности радиочастотного шума, создающего </w:t>
      </w:r>
      <w:r w:rsidRPr="00733378">
        <w:t>суммарный</w:t>
      </w:r>
      <w:r w:rsidRPr="00F53CFF">
        <w:t xml:space="preserve"> шум, наблюдаемый на выходе </w:t>
      </w:r>
      <w:r w:rsidRPr="00F53CFF">
        <w:rPr>
          <w:i/>
          <w:iCs/>
        </w:rPr>
        <w:t>спутниковой линии</w:t>
      </w:r>
      <w:r w:rsidRPr="00F53CFF">
        <w:t xml:space="preserve">, за исключением шума, создаваемого </w:t>
      </w:r>
      <w:r w:rsidRPr="00F53CFF">
        <w:rPr>
          <w:i/>
          <w:iCs/>
        </w:rPr>
        <w:t>помехами</w:t>
      </w:r>
      <w:r w:rsidRPr="00F53CFF">
        <w:t xml:space="preserve"> от </w:t>
      </w:r>
      <w:r w:rsidRPr="00F53CFF">
        <w:rPr>
          <w:i/>
          <w:iCs/>
        </w:rPr>
        <w:t>спутниковых линий</w:t>
      </w:r>
      <w:r w:rsidRPr="00F53CFF">
        <w:t xml:space="preserve">, использующих другие </w:t>
      </w:r>
      <w:r w:rsidRPr="00F53CFF">
        <w:rPr>
          <w:i/>
          <w:iCs/>
        </w:rPr>
        <w:t>спутники</w:t>
      </w:r>
      <w:r w:rsidRPr="00F53CFF">
        <w:t>, и от наземных систем".</w:t>
      </w:r>
    </w:p>
    <w:p w:rsidR="00567C70" w:rsidRPr="00F53CFF" w:rsidRDefault="00567C70" w:rsidP="00733378">
      <w:r w:rsidRPr="00F53CFF">
        <w:lastRenderedPageBreak/>
        <w:t xml:space="preserve">Значения </w:t>
      </w:r>
      <w:r w:rsidRPr="00733378">
        <w:t>внутренней</w:t>
      </w:r>
      <w:r w:rsidRPr="00F53CFF">
        <w:t xml:space="preserve"> шумовой температуры системы предоставляются администрациями для определения внутренних шумов системы, </w:t>
      </w:r>
      <w:r w:rsidRPr="00F53CFF">
        <w:rPr>
          <w:i/>
          <w:iCs/>
        </w:rPr>
        <w:t>N</w:t>
      </w:r>
      <w:r w:rsidRPr="00F53CFF">
        <w:t xml:space="preserve">, т. e. </w:t>
      </w:r>
      <w:proofErr w:type="spellStart"/>
      <w:r w:rsidRPr="00F53CFF">
        <w:rPr>
          <w:i/>
          <w:iCs/>
        </w:rPr>
        <w:t>T</w:t>
      </w:r>
      <w:r w:rsidRPr="00F53CFF">
        <w:rPr>
          <w:i/>
          <w:iCs/>
          <w:vertAlign w:val="subscript"/>
        </w:rPr>
        <w:t>s</w:t>
      </w:r>
      <w:proofErr w:type="spellEnd"/>
      <w:r w:rsidRPr="00F53CFF">
        <w:t xml:space="preserve"> и </w:t>
      </w:r>
      <w:proofErr w:type="spellStart"/>
      <w:r w:rsidRPr="00F53CFF">
        <w:rPr>
          <w:i/>
          <w:iCs/>
        </w:rPr>
        <w:t>T</w:t>
      </w:r>
      <w:r w:rsidRPr="00F53CFF">
        <w:rPr>
          <w:i/>
          <w:iCs/>
          <w:vertAlign w:val="subscript"/>
        </w:rPr>
        <w:t>e</w:t>
      </w:r>
      <w:proofErr w:type="spellEnd"/>
      <w:r w:rsidRPr="00F53CFF">
        <w:t xml:space="preserve"> определяются следующим образом:</w:t>
      </w:r>
    </w:p>
    <w:p w:rsidR="00567C70" w:rsidRPr="00F53CFF" w:rsidRDefault="00567C70" w:rsidP="00567C70">
      <w:pPr>
        <w:pStyle w:val="Equationlegend"/>
        <w:rPr>
          <w:szCs w:val="22"/>
        </w:rPr>
      </w:pPr>
      <w:r w:rsidRPr="00F53CFF">
        <w:rPr>
          <w:szCs w:val="22"/>
        </w:rPr>
        <w:tab/>
        <w:t>"</w:t>
      </w:r>
      <w:proofErr w:type="spellStart"/>
      <w:proofErr w:type="gramStart"/>
      <w:r w:rsidRPr="00F53CFF">
        <w:rPr>
          <w:i/>
          <w:iCs/>
          <w:szCs w:val="22"/>
        </w:rPr>
        <w:t>T</w:t>
      </w:r>
      <w:r w:rsidRPr="00F53CFF">
        <w:rPr>
          <w:i/>
          <w:iCs/>
          <w:szCs w:val="22"/>
          <w:vertAlign w:val="subscript"/>
        </w:rPr>
        <w:t>s</w:t>
      </w:r>
      <w:proofErr w:type="spellEnd"/>
      <w:r w:rsidRPr="00F53CFF">
        <w:rPr>
          <w:szCs w:val="22"/>
        </w:rPr>
        <w:t>:</w:t>
      </w:r>
      <w:r w:rsidRPr="00F53CFF">
        <w:rPr>
          <w:szCs w:val="22"/>
        </w:rPr>
        <w:tab/>
      </w:r>
      <w:proofErr w:type="gramEnd"/>
      <w:r w:rsidRPr="00F53CFF">
        <w:rPr>
          <w:szCs w:val="22"/>
        </w:rPr>
        <w:t>шумовая температура приемной системы космической станции на выходе приемной антенны космической станции (K)";</w:t>
      </w:r>
    </w:p>
    <w:p w:rsidR="00567C70" w:rsidRPr="00F53CFF" w:rsidRDefault="00567C70" w:rsidP="00567C70">
      <w:pPr>
        <w:pStyle w:val="Equationlegend"/>
        <w:rPr>
          <w:szCs w:val="22"/>
        </w:rPr>
      </w:pPr>
      <w:r w:rsidRPr="00F53CFF">
        <w:rPr>
          <w:szCs w:val="22"/>
        </w:rPr>
        <w:tab/>
        <w:t>"</w:t>
      </w:r>
      <w:proofErr w:type="spellStart"/>
      <w:proofErr w:type="gramStart"/>
      <w:r w:rsidRPr="00F53CFF">
        <w:rPr>
          <w:i/>
          <w:iCs/>
          <w:szCs w:val="22"/>
        </w:rPr>
        <w:t>T</w:t>
      </w:r>
      <w:r w:rsidRPr="00F53CFF">
        <w:rPr>
          <w:i/>
          <w:iCs/>
          <w:szCs w:val="22"/>
          <w:vertAlign w:val="subscript"/>
        </w:rPr>
        <w:t>e</w:t>
      </w:r>
      <w:proofErr w:type="spellEnd"/>
      <w:r w:rsidRPr="00F53CFF">
        <w:rPr>
          <w:szCs w:val="22"/>
        </w:rPr>
        <w:t>:</w:t>
      </w:r>
      <w:r w:rsidRPr="00F53CFF">
        <w:rPr>
          <w:szCs w:val="22"/>
        </w:rPr>
        <w:tab/>
      </w:r>
      <w:proofErr w:type="gramEnd"/>
      <w:r w:rsidRPr="00F53CFF">
        <w:rPr>
          <w:szCs w:val="22"/>
        </w:rPr>
        <w:t>шумовая температура приемной системы земной станции на выходе приемной антенны земной станции (K)".</w:t>
      </w:r>
    </w:p>
    <w:p w:rsidR="00567C70" w:rsidRPr="00F53CFF" w:rsidRDefault="00567C70" w:rsidP="00733378">
      <w:r w:rsidRPr="00F53CFF">
        <w:t xml:space="preserve">Вышеупомянутые значения объединяются (см. Рекомендацию МСЭ R </w:t>
      </w:r>
      <w:proofErr w:type="spellStart"/>
      <w:r w:rsidRPr="00F53CFF">
        <w:t>S.738</w:t>
      </w:r>
      <w:proofErr w:type="spellEnd"/>
      <w:r w:rsidRPr="00F53CFF">
        <w:t xml:space="preserve">), чтобы получить </w:t>
      </w:r>
      <w:proofErr w:type="spellStart"/>
      <w:r w:rsidRPr="00F53CFF">
        <w:rPr>
          <w:i/>
          <w:iCs/>
        </w:rPr>
        <w:t>T</w:t>
      </w:r>
      <w:r w:rsidRPr="00F53CFF">
        <w:rPr>
          <w:i/>
          <w:iCs/>
          <w:vertAlign w:val="subscript"/>
        </w:rPr>
        <w:t>min</w:t>
      </w:r>
      <w:proofErr w:type="spellEnd"/>
      <w:r w:rsidRPr="00F53CFF">
        <w:t xml:space="preserve">, наименьшую эквивалентную </w:t>
      </w:r>
      <w:r w:rsidRPr="00733378">
        <w:t>шумовую</w:t>
      </w:r>
      <w:r w:rsidRPr="00F53CFF">
        <w:t xml:space="preserve"> температуру спутниковой линии, следующим образом:</w:t>
      </w:r>
    </w:p>
    <w:p w:rsidR="00733378" w:rsidRPr="00733378" w:rsidRDefault="00567C70" w:rsidP="00733378">
      <w:pPr>
        <w:pStyle w:val="Equation"/>
      </w:pPr>
      <w:r w:rsidRPr="00F53CFF">
        <w:tab/>
      </w:r>
      <w:r w:rsidRPr="00F53CFF">
        <w:tab/>
      </w:r>
      <m:oMath>
        <m:sSub>
          <m:sSubPr>
            <m:ctrlPr>
              <w:rPr>
                <w:rFonts w:ascii="Cambria Math" w:hAnsi="Cambria Math"/>
                <w:i/>
              </w:rPr>
            </m:ctrlPr>
          </m:sSubPr>
          <m:e>
            <m:r>
              <w:rPr>
                <w:rFonts w:ascii="Cambria Math" w:hAnsi="Cambria Math"/>
              </w:rPr>
              <m:t>T</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min</m:t>
            </m:r>
          </m:sub>
        </m:sSub>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oMath>
      <w:r w:rsidR="00733378" w:rsidRPr="00733378">
        <w:t>,</w:t>
      </w:r>
    </w:p>
    <w:p w:rsidR="00567C70" w:rsidRPr="00F53CFF" w:rsidRDefault="00567C70" w:rsidP="00733378">
      <w:r w:rsidRPr="00F53CFF">
        <w:t>где:</w:t>
      </w:r>
    </w:p>
    <w:p w:rsidR="00567C70" w:rsidRPr="00F53CFF" w:rsidRDefault="00567C70" w:rsidP="00567C70">
      <w:pPr>
        <w:pStyle w:val="Equationlegend"/>
        <w:rPr>
          <w:szCs w:val="22"/>
        </w:rPr>
      </w:pPr>
      <w:r w:rsidRPr="00F53CFF">
        <w:rPr>
          <w:szCs w:val="22"/>
        </w:rPr>
        <w:tab/>
      </w:r>
      <w:proofErr w:type="spellStart"/>
      <w:proofErr w:type="gramStart"/>
      <w:r w:rsidRPr="00F53CFF">
        <w:rPr>
          <w:i/>
          <w:iCs/>
          <w:szCs w:val="22"/>
        </w:rPr>
        <w:t>T</w:t>
      </w:r>
      <w:r w:rsidRPr="00F53CFF">
        <w:rPr>
          <w:i/>
          <w:iCs/>
          <w:szCs w:val="22"/>
          <w:vertAlign w:val="subscript"/>
        </w:rPr>
        <w:t>a</w:t>
      </w:r>
      <w:proofErr w:type="spellEnd"/>
      <w:r w:rsidRPr="00F53CFF">
        <w:rPr>
          <w:szCs w:val="22"/>
        </w:rPr>
        <w:t>:</w:t>
      </w:r>
      <w:r w:rsidRPr="00F53CFF">
        <w:rPr>
          <w:szCs w:val="22"/>
        </w:rPr>
        <w:tab/>
      </w:r>
      <w:proofErr w:type="gramEnd"/>
      <w:r w:rsidRPr="00F53CFF">
        <w:rPr>
          <w:szCs w:val="22"/>
        </w:rPr>
        <w:t>прочие внутренние шумы,</w:t>
      </w:r>
    </w:p>
    <w:p w:rsidR="00567C70" w:rsidRPr="00F53CFF" w:rsidRDefault="00567C70" w:rsidP="00567C70">
      <w:pPr>
        <w:pStyle w:val="Equationlegend"/>
        <w:rPr>
          <w:szCs w:val="22"/>
        </w:rPr>
      </w:pPr>
      <w:r w:rsidRPr="00F53CFF">
        <w:rPr>
          <w:szCs w:val="22"/>
        </w:rPr>
        <w:tab/>
      </w:r>
      <w:proofErr w:type="spellStart"/>
      <w:r w:rsidRPr="00F53CFF">
        <w:rPr>
          <w:i/>
          <w:iCs/>
          <w:szCs w:val="22"/>
        </w:rPr>
        <w:t>γ</w:t>
      </w:r>
      <w:proofErr w:type="gramStart"/>
      <w:r w:rsidRPr="00F53CFF">
        <w:rPr>
          <w:i/>
          <w:iCs/>
          <w:szCs w:val="22"/>
          <w:vertAlign w:val="subscript"/>
        </w:rPr>
        <w:t>min</w:t>
      </w:r>
      <w:proofErr w:type="spellEnd"/>
      <w:r w:rsidRPr="00F53CFF">
        <w:rPr>
          <w:szCs w:val="22"/>
        </w:rPr>
        <w:t>:</w:t>
      </w:r>
      <w:r w:rsidRPr="00F53CFF">
        <w:rPr>
          <w:szCs w:val="22"/>
        </w:rPr>
        <w:tab/>
      </w:r>
      <w:proofErr w:type="gramEnd"/>
      <w:r w:rsidRPr="00F53CFF">
        <w:rPr>
          <w:szCs w:val="22"/>
        </w:rPr>
        <w:t>минимальный коэффициент передачи конкретной спутниковой линии, подверженной действию помех.</w:t>
      </w:r>
    </w:p>
    <w:p w:rsidR="00567C70" w:rsidRPr="00F53CFF" w:rsidRDefault="00567C70" w:rsidP="00733378">
      <w:pPr>
        <w:pStyle w:val="Heading1"/>
      </w:pPr>
      <w:r w:rsidRPr="00F53CFF">
        <w:t>3</w:t>
      </w:r>
      <w:r w:rsidRPr="00F53CFF">
        <w:tab/>
        <w:t xml:space="preserve">Мощность </w:t>
      </w:r>
      <w:r w:rsidRPr="00733378">
        <w:t>шума</w:t>
      </w:r>
      <w:r w:rsidRPr="00F53CFF">
        <w:t xml:space="preserve">, подлежащая расчету </w:t>
      </w:r>
    </w:p>
    <w:p w:rsidR="00567C70" w:rsidRPr="00F53CFF" w:rsidRDefault="00567C70" w:rsidP="00733378">
      <w:r w:rsidRPr="00F53CFF">
        <w:t xml:space="preserve">Чтобы соответствовать Рекомендации МСЭ-R S.741-2 представляется необходимым прибавить к значениям </w:t>
      </w:r>
      <w:r w:rsidRPr="00F53CFF">
        <w:rPr>
          <w:i/>
          <w:iCs/>
        </w:rPr>
        <w:t>N</w:t>
      </w:r>
      <w:r w:rsidRPr="00F53CFF">
        <w:t xml:space="preserve">, рассчитанным на основе вышеупомянутых значений </w:t>
      </w:r>
      <w:proofErr w:type="spellStart"/>
      <w:r w:rsidRPr="00F53CFF">
        <w:rPr>
          <w:i/>
          <w:iCs/>
        </w:rPr>
        <w:t>T</w:t>
      </w:r>
      <w:r w:rsidRPr="00F53CFF">
        <w:rPr>
          <w:i/>
          <w:iCs/>
          <w:vertAlign w:val="subscript"/>
        </w:rPr>
        <w:t>e</w:t>
      </w:r>
      <w:proofErr w:type="spellEnd"/>
      <w:r w:rsidRPr="00F53CFF">
        <w:t xml:space="preserve"> и </w:t>
      </w:r>
      <w:proofErr w:type="spellStart"/>
      <w:r w:rsidRPr="00F53CFF">
        <w:rPr>
          <w:i/>
          <w:iCs/>
        </w:rPr>
        <w:t>T</w:t>
      </w:r>
      <w:r w:rsidRPr="00F53CFF">
        <w:rPr>
          <w:i/>
          <w:iCs/>
          <w:vertAlign w:val="subscript"/>
        </w:rPr>
        <w:t>s</w:t>
      </w:r>
      <w:proofErr w:type="spellEnd"/>
      <w:r w:rsidRPr="00F53CFF">
        <w:t xml:space="preserve">, максимально допустимый уровень суммарной помехи, создаваемой </w:t>
      </w:r>
      <w:r w:rsidRPr="00733378">
        <w:t>другими</w:t>
      </w:r>
      <w:r w:rsidRPr="00F53CFF">
        <w:t xml:space="preserve"> космическими сетями (как показано в Рекомендациях МСЭ-R S.466 (для ЧРК-ЧМ телефонии), МСЭ-R S.483 (для аналогового ТВ) и МСЭ</w:t>
      </w:r>
      <w:r w:rsidRPr="00F53CFF">
        <w:noBreakHyphen/>
        <w:t>R S.523 (для цифровых излучений)), а также вклад, вносимый наземными излучениями, совместно использующими одни и те же полосы частот.</w:t>
      </w:r>
    </w:p>
    <w:p w:rsidR="00567C70" w:rsidRPr="00F53CFF" w:rsidRDefault="00567C70" w:rsidP="00733378">
      <w:pPr>
        <w:pStyle w:val="Heading1"/>
      </w:pPr>
      <w:r w:rsidRPr="00F53CFF">
        <w:t>4</w:t>
      </w:r>
      <w:r w:rsidRPr="00F53CFF">
        <w:tab/>
        <w:t xml:space="preserve">Расчеты </w:t>
      </w:r>
      <w:r w:rsidRPr="00733378">
        <w:t>дополнительных</w:t>
      </w:r>
      <w:r w:rsidRPr="00F53CFF">
        <w:t xml:space="preserve"> запасов</w:t>
      </w:r>
    </w:p>
    <w:p w:rsidR="00567C70" w:rsidRPr="00F53CFF" w:rsidRDefault="00567C70" w:rsidP="00733378">
      <w:pPr>
        <w:pStyle w:val="Heading2"/>
      </w:pPr>
      <w:r w:rsidRPr="00F53CFF">
        <w:t>4.1</w:t>
      </w:r>
      <w:r w:rsidRPr="00F53CFF">
        <w:tab/>
        <w:t xml:space="preserve">ЧРК-ЧМ </w:t>
      </w:r>
      <w:r w:rsidRPr="00733378">
        <w:t>телефония</w:t>
      </w:r>
    </w:p>
    <w:p w:rsidR="00567C70" w:rsidRPr="00F53CFF" w:rsidRDefault="00567C70" w:rsidP="00733378">
      <w:pPr>
        <w:pStyle w:val="Heading3"/>
      </w:pPr>
      <w:r w:rsidRPr="00F53CFF">
        <w:t>4.1.1</w:t>
      </w:r>
      <w:r w:rsidRPr="00F53CFF">
        <w:tab/>
        <w:t>Суммарн</w:t>
      </w:r>
      <w:r>
        <w:t>ая</w:t>
      </w:r>
      <w:r w:rsidRPr="00F53CFF">
        <w:t xml:space="preserve"> помех</w:t>
      </w:r>
      <w:r>
        <w:t>а</w:t>
      </w:r>
      <w:r w:rsidRPr="00F53CFF">
        <w:t>, создаваем</w:t>
      </w:r>
      <w:r>
        <w:t>ая</w:t>
      </w:r>
      <w:r w:rsidRPr="00F53CFF">
        <w:t xml:space="preserve"> другими </w:t>
      </w:r>
      <w:r>
        <w:t>спутниковыми</w:t>
      </w:r>
      <w:r w:rsidRPr="00F53CFF">
        <w:t xml:space="preserve"> сетями, совместно использующими одну и ту же </w:t>
      </w:r>
      <w:r w:rsidRPr="00733378">
        <w:t>полосу</w:t>
      </w:r>
      <w:r w:rsidRPr="00F53CFF">
        <w:t xml:space="preserve"> частот</w:t>
      </w:r>
    </w:p>
    <w:p w:rsidR="00567C70" w:rsidRPr="00F53CFF" w:rsidRDefault="00567C70" w:rsidP="00733378">
      <w:r w:rsidRPr="00F53CFF">
        <w:t xml:space="preserve">В соответствии с Рекомендацией МСЭ-R S.466 в полосах частот, в отношении которых в сети не практикуется повторное использование частот: суммарная мощность шума, обусловленного помехами, не должна превышать 2500 </w:t>
      </w:r>
      <w:proofErr w:type="spellStart"/>
      <w:r w:rsidRPr="00733378">
        <w:t>пВт0п</w:t>
      </w:r>
      <w:proofErr w:type="spellEnd"/>
      <w:r w:rsidRPr="00F53CFF">
        <w:t xml:space="preserve"> </w:t>
      </w:r>
      <w:proofErr w:type="spellStart"/>
      <w:r w:rsidRPr="00F53CFF">
        <w:t>псофометрически</w:t>
      </w:r>
      <w:proofErr w:type="spellEnd"/>
      <w:r w:rsidRPr="00F53CFF">
        <w:t xml:space="preserve"> взвешенной мощности, усредненной за одну минуту, в течение более чем 20% времени любого месяца. Эта величина соответствует 25% допустимой мощности шума 10 000 пВт0п, установленной Рекомендацией МСЭ-R S.353 для того же процента времени.</w:t>
      </w:r>
    </w:p>
    <w:p w:rsidR="00567C70" w:rsidRPr="00F53CFF" w:rsidRDefault="00567C70" w:rsidP="00733378">
      <w:pPr>
        <w:pStyle w:val="Heading3"/>
      </w:pPr>
      <w:r w:rsidRPr="00F53CFF">
        <w:t>4.1.2</w:t>
      </w:r>
      <w:r w:rsidRPr="00F53CFF">
        <w:tab/>
        <w:t>Максимально допустимые значения суммарн</w:t>
      </w:r>
      <w:r>
        <w:t>ой</w:t>
      </w:r>
      <w:r w:rsidRPr="00F53CFF">
        <w:t xml:space="preserve"> помех</w:t>
      </w:r>
      <w:r>
        <w:t>и</w:t>
      </w:r>
      <w:r w:rsidRPr="00F53CFF">
        <w:t xml:space="preserve"> от радиорелейных систем в телефонном канале системы ФСС</w:t>
      </w:r>
    </w:p>
    <w:p w:rsidR="00567C70" w:rsidRPr="00F53CFF" w:rsidRDefault="00567C70" w:rsidP="00733378">
      <w:r w:rsidRPr="00F53CFF">
        <w:t>В соответствии с Рекомендацией</w:t>
      </w:r>
      <w:r w:rsidRPr="00733378">
        <w:t xml:space="preserve"> </w:t>
      </w:r>
      <w:r w:rsidRPr="00F53CFF">
        <w:t xml:space="preserve">МСЭ R SF.356 помехи, создаваемые совокупностью передатчиков радиорелейных станций, не должны превышать 1000 </w:t>
      </w:r>
      <w:proofErr w:type="spellStart"/>
      <w:r w:rsidRPr="00F53CFF">
        <w:t>пВт0п</w:t>
      </w:r>
      <w:proofErr w:type="spellEnd"/>
      <w:r w:rsidRPr="00F53CFF">
        <w:t xml:space="preserve"> </w:t>
      </w:r>
      <w:proofErr w:type="spellStart"/>
      <w:r w:rsidRPr="00F53CFF">
        <w:t>псофометрически</w:t>
      </w:r>
      <w:proofErr w:type="spellEnd"/>
      <w:r w:rsidRPr="00F53CFF">
        <w:t xml:space="preserve"> взвешенной мощности, усредненной за одну минуту, в течение более чем в 20% времени любого месяца. Эта величина соответствует 10% допустимой мощности шума 10 000 пВт0п, установленной Рекомендацией МСЭ-R S.353 для того же </w:t>
      </w:r>
      <w:r w:rsidRPr="00733378">
        <w:t>процента</w:t>
      </w:r>
      <w:r w:rsidRPr="00F53CFF">
        <w:t xml:space="preserve"> времени.</w:t>
      </w:r>
    </w:p>
    <w:p w:rsidR="00567C70" w:rsidRPr="00F53CFF" w:rsidRDefault="00567C70" w:rsidP="00733378">
      <w:pPr>
        <w:pStyle w:val="Heading3"/>
      </w:pPr>
      <w:r w:rsidRPr="00F53CFF">
        <w:t>4.1.3</w:t>
      </w:r>
      <w:r w:rsidRPr="00F53CFF">
        <w:tab/>
        <w:t xml:space="preserve">Расчет </w:t>
      </w:r>
      <w:r w:rsidRPr="00733378">
        <w:t>дополнительного</w:t>
      </w:r>
      <w:r w:rsidRPr="00F53CFF">
        <w:t xml:space="preserve"> запаса</w:t>
      </w:r>
    </w:p>
    <w:p w:rsidR="00567C70" w:rsidRPr="00F53CFF" w:rsidRDefault="00567C70" w:rsidP="00567C70">
      <w:pPr>
        <w:pStyle w:val="Equationlegend"/>
        <w:rPr>
          <w:szCs w:val="22"/>
        </w:rPr>
      </w:pPr>
      <w:r w:rsidRPr="00F53CFF">
        <w:rPr>
          <w:szCs w:val="22"/>
        </w:rPr>
        <w:tab/>
      </w:r>
      <w:proofErr w:type="spellStart"/>
      <w:proofErr w:type="gramStart"/>
      <w:r w:rsidRPr="00F53CFF">
        <w:rPr>
          <w:i/>
          <w:iCs/>
          <w:szCs w:val="22"/>
        </w:rPr>
        <w:t>N</w:t>
      </w:r>
      <w:r w:rsidRPr="00F53CFF">
        <w:rPr>
          <w:i/>
          <w:iCs/>
          <w:szCs w:val="22"/>
          <w:vertAlign w:val="subscript"/>
        </w:rPr>
        <w:t>tot</w:t>
      </w:r>
      <w:proofErr w:type="spellEnd"/>
      <w:r w:rsidRPr="00F53CFF">
        <w:rPr>
          <w:szCs w:val="22"/>
        </w:rPr>
        <w:t>:</w:t>
      </w:r>
      <w:r w:rsidRPr="00F53CFF">
        <w:rPr>
          <w:szCs w:val="22"/>
        </w:rPr>
        <w:tab/>
      </w:r>
      <w:proofErr w:type="gramEnd"/>
      <w:r w:rsidRPr="00F53CFF">
        <w:rPr>
          <w:szCs w:val="22"/>
        </w:rPr>
        <w:t>общий шум в линии, включающий все внутренние шумы и помехи от других систем,</w:t>
      </w:r>
    </w:p>
    <w:p w:rsidR="00567C70" w:rsidRPr="00F53CFF" w:rsidRDefault="00567C70" w:rsidP="00567C70">
      <w:pPr>
        <w:pStyle w:val="Equationlegend"/>
        <w:rPr>
          <w:szCs w:val="22"/>
        </w:rPr>
      </w:pPr>
      <w:r w:rsidRPr="00F53CFF">
        <w:rPr>
          <w:szCs w:val="22"/>
        </w:rPr>
        <w:tab/>
      </w:r>
      <w:proofErr w:type="spellStart"/>
      <w:proofErr w:type="gramStart"/>
      <w:r w:rsidRPr="00F53CFF">
        <w:rPr>
          <w:i/>
          <w:iCs/>
          <w:szCs w:val="22"/>
        </w:rPr>
        <w:t>N</w:t>
      </w:r>
      <w:r w:rsidRPr="00F53CFF">
        <w:rPr>
          <w:i/>
          <w:iCs/>
          <w:szCs w:val="22"/>
          <w:vertAlign w:val="subscript"/>
        </w:rPr>
        <w:t>i</w:t>
      </w:r>
      <w:proofErr w:type="spellEnd"/>
      <w:r w:rsidRPr="00F53CFF">
        <w:rPr>
          <w:szCs w:val="22"/>
        </w:rPr>
        <w:t>:</w:t>
      </w:r>
      <w:r w:rsidRPr="00F53CFF">
        <w:rPr>
          <w:szCs w:val="22"/>
        </w:rPr>
        <w:tab/>
      </w:r>
      <w:proofErr w:type="gramEnd"/>
      <w:r w:rsidRPr="00F53CFF">
        <w:rPr>
          <w:szCs w:val="22"/>
        </w:rPr>
        <w:t>внутренний шум в линии,</w:t>
      </w:r>
    </w:p>
    <w:p w:rsidR="00567C70" w:rsidRPr="00F53CFF" w:rsidRDefault="00567C70" w:rsidP="00567C70">
      <w:pPr>
        <w:pStyle w:val="Equationlegend"/>
        <w:rPr>
          <w:szCs w:val="22"/>
        </w:rPr>
      </w:pPr>
      <w:r w:rsidRPr="00F53CFF">
        <w:rPr>
          <w:szCs w:val="22"/>
        </w:rPr>
        <w:tab/>
      </w:r>
      <w:proofErr w:type="gramStart"/>
      <w:r w:rsidRPr="00F53CFF">
        <w:rPr>
          <w:i/>
          <w:iCs/>
          <w:szCs w:val="22"/>
        </w:rPr>
        <w:t>X</w:t>
      </w:r>
      <w:r w:rsidRPr="00F53CFF">
        <w:rPr>
          <w:szCs w:val="22"/>
        </w:rPr>
        <w:t>:</w:t>
      </w:r>
      <w:r w:rsidRPr="00F53CFF">
        <w:rPr>
          <w:szCs w:val="22"/>
        </w:rPr>
        <w:tab/>
      </w:r>
      <w:proofErr w:type="gramEnd"/>
      <w:r w:rsidRPr="00F53CFF">
        <w:rPr>
          <w:szCs w:val="22"/>
        </w:rPr>
        <w:t>шум, вызванный помехами от других систем,</w:t>
      </w:r>
    </w:p>
    <w:p w:rsidR="00567C70" w:rsidRPr="00F53CFF" w:rsidRDefault="00567C70" w:rsidP="00733378">
      <w:r w:rsidRPr="00733378">
        <w:t>тогда</w:t>
      </w:r>
      <w:r w:rsidRPr="00F53CFF">
        <w:t>:</w:t>
      </w:r>
    </w:p>
    <w:p w:rsidR="00733378" w:rsidRPr="00733378" w:rsidRDefault="00567C70" w:rsidP="00733378">
      <w:pPr>
        <w:pStyle w:val="Equation"/>
      </w:pPr>
      <w:r w:rsidRPr="00F53CFF">
        <w:tab/>
      </w:r>
      <w:r w:rsidRPr="00F53CFF">
        <w:tab/>
      </w:r>
      <m:oMath>
        <m:sSub>
          <m:sSubPr>
            <m:ctrlPr>
              <w:rPr>
                <w:rFonts w:ascii="Cambria Math" w:hAnsi="Cambria Math"/>
                <w:i/>
              </w:rPr>
            </m:ctrlPr>
          </m:sSubPr>
          <m:e>
            <m:r>
              <w:rPr>
                <w:rFonts w:ascii="Cambria Math" w:hAnsi="Cambria Math"/>
              </w:rPr>
              <m:t>N</m:t>
            </m:r>
          </m:e>
          <m:sub>
            <m:r>
              <w:rPr>
                <w:rFonts w:ascii="Cambria Math" w:hAnsi="Cambria Math"/>
              </w:rPr>
              <m:t>tot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+X</m:t>
        </m:r>
      </m:oMath>
      <w:r w:rsidR="00733378" w:rsidRPr="00733378">
        <w:t>,</w:t>
      </w:r>
    </w:p>
    <w:p w:rsidR="00567C70" w:rsidRPr="00F53CFF" w:rsidRDefault="00567C70" w:rsidP="00733378">
      <w:r w:rsidRPr="00F53CFF">
        <w:lastRenderedPageBreak/>
        <w:t>где:</w:t>
      </w:r>
    </w:p>
    <w:p w:rsidR="00733378" w:rsidRPr="00733378" w:rsidRDefault="00567C70" w:rsidP="00733378">
      <w:pPr>
        <w:pStyle w:val="Equation"/>
        <w:rPr>
          <w:lang w:val="en-US"/>
        </w:rPr>
      </w:pPr>
      <w:r w:rsidRPr="00F53CFF">
        <w:tab/>
      </w:r>
      <w:r w:rsidRPr="00F53CFF">
        <w:tab/>
      </w:r>
      <m:oMath>
        <m:r>
          <w:rPr>
            <w:rFonts w:ascii="Cambria Math" w:hAnsi="Cambria Math"/>
          </w:rPr>
          <m:t>X=</m:t>
        </m:r>
        <m:d>
          <m:dPr>
            <m:ctrlPr>
              <w:rPr>
                <w:rFonts w:ascii="Cambria Math" w:hAnsi="Cambria Math"/>
                <w:i/>
              </w:rPr>
            </m:ctrlPr>
          </m:dPr>
          <m:e>
            <m:r>
              <w:rPr>
                <w:rFonts w:ascii="Cambria Math" w:hAnsi="Cambria Math"/>
              </w:rPr>
              <m:t>0,25+0,1</m:t>
            </m:r>
          </m:e>
        </m:d>
        <m:sSub>
          <m:sSubPr>
            <m:ctrlPr>
              <w:rPr>
                <w:rFonts w:ascii="Cambria Math" w:hAnsi="Cambria Math"/>
                <w:i/>
              </w:rPr>
            </m:ctrlPr>
          </m:sSubPr>
          <m:e>
            <m:r>
              <w:rPr>
                <w:rFonts w:ascii="Cambria Math" w:hAnsi="Cambria Math"/>
              </w:rPr>
              <m:t>N</m:t>
            </m:r>
          </m:e>
          <m:sub>
            <m:r>
              <w:rPr>
                <w:rFonts w:ascii="Cambria Math" w:hAnsi="Cambria Math"/>
              </w:rPr>
              <m:t>tot</m:t>
            </m:r>
          </m:sub>
        </m:sSub>
      </m:oMath>
    </w:p>
    <w:p w:rsidR="00567C70" w:rsidRPr="00775AC9" w:rsidRDefault="00567C70" w:rsidP="004E3AD5">
      <w:proofErr w:type="gramStart"/>
      <w:r w:rsidRPr="00775AC9">
        <w:t>Следовательно</w:t>
      </w:r>
      <w:proofErr w:type="gramEnd"/>
      <w:r w:rsidRPr="00775AC9">
        <w:t>:</w:t>
      </w:r>
    </w:p>
    <w:p w:rsidR="004E3AD5" w:rsidRPr="004E3AD5" w:rsidRDefault="00567C70" w:rsidP="004E3AD5">
      <w:pPr>
        <w:pStyle w:val="Equation"/>
        <w:rPr>
          <w:lang w:val="en-US"/>
        </w:rPr>
      </w:pPr>
      <w:r w:rsidRPr="00775AC9">
        <w:tab/>
      </w:r>
      <w:r w:rsidRPr="00775AC9">
        <w:tab/>
      </w:r>
      <m:oMath>
        <m:sSub>
          <m:sSubPr>
            <m:ctrlPr>
              <w:rPr>
                <w:rFonts w:ascii="Cambria Math" w:hAnsi="Cambria Math"/>
                <w:i/>
              </w:rPr>
            </m:ctrlPr>
          </m:sSubPr>
          <m:e>
            <m:r>
              <w:rPr>
                <w:rFonts w:ascii="Cambria Math" w:hAnsi="Cambria Math"/>
              </w:rPr>
              <m:t>N</m:t>
            </m:r>
          </m:e>
          <m:sub>
            <m:r>
              <w:rPr>
                <w:rFonts w:ascii="Cambria Math" w:hAnsi="Cambria Math"/>
              </w:rPr>
              <m:t>tot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+0,35</m:t>
        </m:r>
        <m:sSub>
          <m:sSubPr>
            <m:ctrlPr>
              <w:rPr>
                <w:rFonts w:ascii="Cambria Math" w:hAnsi="Cambria Math"/>
                <w:i/>
              </w:rPr>
            </m:ctrlPr>
          </m:sSubPr>
          <m:e>
            <m:r>
              <w:rPr>
                <w:rFonts w:ascii="Cambria Math" w:hAnsi="Cambria Math"/>
              </w:rPr>
              <m:t>N</m:t>
            </m:r>
          </m:e>
          <m:sub>
            <m:r>
              <w:rPr>
                <w:rFonts w:ascii="Cambria Math" w:hAnsi="Cambria Math"/>
              </w:rPr>
              <m:t>tot</m:t>
            </m:r>
          </m:sub>
        </m:sSub>
      </m:oMath>
    </w:p>
    <w:p w:rsidR="004E3AD5" w:rsidRPr="004E3AD5" w:rsidRDefault="004E3AD5" w:rsidP="004E3AD5">
      <w:pPr>
        <w:pStyle w:val="Equation"/>
        <w:rPr>
          <w:lang w:val="en-US"/>
        </w:rPr>
      </w:pPr>
      <w:r w:rsidRPr="00775AC9">
        <w:tab/>
      </w:r>
      <w:r w:rsidRPr="00775AC9">
        <w:tab/>
      </w:r>
      <m:oMath>
        <m:sSub>
          <m:sSubPr>
            <m:ctrlPr>
              <w:rPr>
                <w:rFonts w:ascii="Cambria Math" w:hAnsi="Cambria Math"/>
                <w:i/>
              </w:rPr>
            </m:ctrlPr>
          </m:sSubPr>
          <m:e>
            <m:r>
              <w:rPr>
                <w:rFonts w:ascii="Cambria Math" w:hAnsi="Cambria Math"/>
              </w:rPr>
              <m:t>N</m:t>
            </m:r>
          </m:e>
          <m:sub>
            <m:r>
              <w:rPr>
                <w:rFonts w:ascii="Cambria Math" w:hAnsi="Cambria Math"/>
              </w:rPr>
              <m:t>tot</m:t>
            </m:r>
          </m:sub>
        </m:sSub>
        <m:d>
          <m:dPr>
            <m:ctrlPr>
              <w:rPr>
                <w:rFonts w:ascii="Cambria Math" w:hAnsi="Cambria Math"/>
                <w:i/>
                <w:lang w:val="en-US"/>
              </w:rPr>
            </m:ctrlPr>
          </m:dPr>
          <m:e>
            <m:r>
              <w:rPr>
                <w:rFonts w:ascii="Cambria Math" w:hAnsi="Cambria Math"/>
                <w:lang w:val="en-US"/>
              </w:rPr>
              <m:t>1-0,35</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oMath>
    </w:p>
    <w:p w:rsidR="004E3AD5" w:rsidRPr="004E3AD5" w:rsidRDefault="00567C70" w:rsidP="004E3AD5">
      <w:pPr>
        <w:pStyle w:val="Equation"/>
        <w:rPr>
          <w:lang w:val="en-US"/>
        </w:rPr>
      </w:pPr>
      <w:r w:rsidRPr="00A51E6E">
        <w:tab/>
      </w:r>
      <w:r w:rsidRPr="00A51E6E">
        <w:tab/>
      </w:r>
      <m:oMath>
        <m:sSub>
          <m:sSubPr>
            <m:ctrlPr>
              <w:rPr>
                <w:rFonts w:ascii="Cambria Math" w:hAnsi="Cambria Math"/>
                <w:i/>
              </w:rPr>
            </m:ctrlPr>
          </m:sSubPr>
          <m:e>
            <m:r>
              <w:rPr>
                <w:rFonts w:ascii="Cambria Math" w:hAnsi="Cambria Math"/>
              </w:rPr>
              <m:t>N</m:t>
            </m:r>
          </m:e>
          <m:sub>
            <m:r>
              <w:rPr>
                <w:rFonts w:ascii="Cambria Math" w:hAnsi="Cambria Math"/>
              </w:rPr>
              <m:t>tot</m:t>
            </m:r>
          </m:sub>
        </m:sSub>
        <m:r>
          <w:rPr>
            <w:rFonts w:ascii="Cambria Math" w:hAnsi="Cambria Math"/>
          </w:rPr>
          <m:t>=1,53</m:t>
        </m:r>
        <m:sSub>
          <m:sSubPr>
            <m:ctrlPr>
              <w:rPr>
                <w:rFonts w:ascii="Cambria Math" w:hAnsi="Cambria Math"/>
                <w:i/>
              </w:rPr>
            </m:ctrlPr>
          </m:sSubPr>
          <m:e>
            <m:r>
              <w:rPr>
                <w:rFonts w:ascii="Cambria Math" w:hAnsi="Cambria Math"/>
              </w:rPr>
              <m:t>N</m:t>
            </m:r>
          </m:e>
          <m:sub>
            <m:r>
              <w:rPr>
                <w:rFonts w:ascii="Cambria Math" w:hAnsi="Cambria Math"/>
              </w:rPr>
              <m:t>i</m:t>
            </m:r>
          </m:sub>
        </m:sSub>
      </m:oMath>
    </w:p>
    <w:p w:rsidR="00567C70" w:rsidRPr="00F53CFF" w:rsidRDefault="00567C70" w:rsidP="00733378">
      <w:pPr>
        <w:pStyle w:val="Equation"/>
      </w:pPr>
      <w:r w:rsidRPr="00F53CFF">
        <w:tab/>
      </w:r>
      <w:r w:rsidRPr="00F53CFF">
        <w:tab/>
      </w:r>
      <w:r w:rsidRPr="00733378">
        <w:t>Дополнительный</w:t>
      </w:r>
      <w:r w:rsidRPr="00F53CFF">
        <w:t xml:space="preserve"> запас: 10 × </w:t>
      </w:r>
      <w:proofErr w:type="spellStart"/>
      <w:r w:rsidRPr="00F53CFF">
        <w:t>log</w:t>
      </w:r>
      <w:proofErr w:type="spellEnd"/>
      <w:r w:rsidRPr="00F53CFF">
        <w:t xml:space="preserve"> (1,53) = 1,87 дБ.</w:t>
      </w:r>
    </w:p>
    <w:p w:rsidR="00567C70" w:rsidRPr="00F53CFF" w:rsidRDefault="00567C70" w:rsidP="00733378">
      <w:r w:rsidRPr="00F53CFF">
        <w:t xml:space="preserve">При отсутствии достаточного объема информации для расчета дополнительного запаса в случаях, когда линия </w:t>
      </w:r>
      <w:proofErr w:type="gramStart"/>
      <w:r w:rsidRPr="00F53CFF">
        <w:t>вверх</w:t>
      </w:r>
      <w:proofErr w:type="gramEnd"/>
      <w:r w:rsidRPr="00F53CFF">
        <w:t xml:space="preserve"> и линия вниз рассматриваются независимо, например, для сигналов телеметрии и телеуправления, используются исходные значения запасов, т. е. в этих случаях никакие дополнительные запасы не будут </w:t>
      </w:r>
      <w:r w:rsidRPr="00733378">
        <w:t>рассматриваться</w:t>
      </w:r>
      <w:r w:rsidRPr="00F53CFF">
        <w:t>.</w:t>
      </w:r>
    </w:p>
    <w:p w:rsidR="00567C70" w:rsidRPr="00F53CFF" w:rsidRDefault="00567C70" w:rsidP="004E3AD5">
      <w:pPr>
        <w:pStyle w:val="Heading2"/>
      </w:pPr>
      <w:r w:rsidRPr="00F53CFF">
        <w:t>4.2</w:t>
      </w:r>
      <w:r w:rsidRPr="00F53CFF">
        <w:tab/>
        <w:t>Цифровые излучения</w:t>
      </w:r>
    </w:p>
    <w:p w:rsidR="00567C70" w:rsidRPr="00F53CFF" w:rsidRDefault="00567C70" w:rsidP="004E3AD5">
      <w:pPr>
        <w:pStyle w:val="Heading3"/>
      </w:pPr>
      <w:r w:rsidRPr="00F53CFF">
        <w:t>4.2.1</w:t>
      </w:r>
      <w:r w:rsidRPr="00F53CFF">
        <w:tab/>
        <w:t>Суммарн</w:t>
      </w:r>
      <w:r>
        <w:t>ая</w:t>
      </w:r>
      <w:r w:rsidRPr="00F53CFF">
        <w:t xml:space="preserve"> помех</w:t>
      </w:r>
      <w:r>
        <w:t>а</w:t>
      </w:r>
      <w:r w:rsidRPr="00F53CFF">
        <w:t>, создаваем</w:t>
      </w:r>
      <w:r>
        <w:t>ая</w:t>
      </w:r>
      <w:r w:rsidRPr="00F53CFF">
        <w:t xml:space="preserve"> другими </w:t>
      </w:r>
      <w:r>
        <w:t>спутниковыми</w:t>
      </w:r>
      <w:r w:rsidRPr="00F53CFF">
        <w:t xml:space="preserve"> сетями, совместно использующими одну и ту </w:t>
      </w:r>
      <w:r w:rsidRPr="004E3AD5">
        <w:t>же</w:t>
      </w:r>
      <w:r w:rsidRPr="00F53CFF">
        <w:t xml:space="preserve"> полосу частот</w:t>
      </w:r>
    </w:p>
    <w:p w:rsidR="00567C70" w:rsidRPr="00F53CFF" w:rsidRDefault="00567C70" w:rsidP="004E3AD5">
      <w:r w:rsidRPr="00F53CFF">
        <w:t xml:space="preserve">В соответствии с Рекомендацией МСЭ-R S.523 в полосах частот, в отношении которых в сети не практикуется повторное использование частот: суммарный уровень мощности помех, усредненный за любые 10 минут, не должен </w:t>
      </w:r>
      <w:r w:rsidRPr="004E3AD5">
        <w:t>превышать</w:t>
      </w:r>
      <w:r w:rsidRPr="00F53CFF">
        <w:t xml:space="preserve"> в течение более чем 20% времени любого месяца 25% общей мощности шума на входе демодулятора, при которой коэффициент ошибок составляет до 1∙10</w:t>
      </w:r>
      <w:r w:rsidRPr="00F53CFF">
        <w:rPr>
          <w:vertAlign w:val="superscript"/>
        </w:rPr>
        <w:t>–6</w:t>
      </w:r>
      <w:r w:rsidRPr="00F53CFF">
        <w:t>, как установлено в Рекомендации МСЭ-R S.522 для того же процента времени.</w:t>
      </w:r>
    </w:p>
    <w:p w:rsidR="00567C70" w:rsidRPr="00F53CFF" w:rsidRDefault="00567C70" w:rsidP="004E3AD5">
      <w:pPr>
        <w:pStyle w:val="Heading3"/>
      </w:pPr>
      <w:r w:rsidRPr="00F53CFF">
        <w:t>4.2.2</w:t>
      </w:r>
      <w:r w:rsidRPr="00F53CFF">
        <w:tab/>
        <w:t xml:space="preserve">Максимально </w:t>
      </w:r>
      <w:r w:rsidRPr="004E3AD5">
        <w:t>допустимые</w:t>
      </w:r>
      <w:r w:rsidRPr="00F53CFF">
        <w:t xml:space="preserve"> значения суммарн</w:t>
      </w:r>
      <w:r>
        <w:t>ой</w:t>
      </w:r>
      <w:r w:rsidRPr="00F53CFF">
        <w:t xml:space="preserve"> помех</w:t>
      </w:r>
      <w:r>
        <w:t>и</w:t>
      </w:r>
      <w:r w:rsidRPr="00F53CFF">
        <w:t xml:space="preserve"> от радиорелейных систем системам ФСС, использующим телефонию с 8-разрядным ИКМ кодированием</w:t>
      </w:r>
    </w:p>
    <w:p w:rsidR="00567C70" w:rsidRPr="00F53CFF" w:rsidRDefault="00567C70" w:rsidP="004E3AD5">
      <w:r w:rsidRPr="00F53CFF">
        <w:t xml:space="preserve">В соответствии с Рекомендацией МСЭ-R SF.558 помехи, создаваемые совокупностью передатчиков радиорелейных станций и усредненные за любые 10 минут, не должны </w:t>
      </w:r>
      <w:r w:rsidRPr="004E3AD5">
        <w:t>превышать</w:t>
      </w:r>
      <w:r w:rsidRPr="00F53CFF">
        <w:t xml:space="preserve"> в течение более чем 20% времени любого месяца 10% общей мощности шума на входе демодулятора, при которой коэффициент ошибок составляет 1∙10</w:t>
      </w:r>
      <w:r w:rsidRPr="00F53CFF">
        <w:rPr>
          <w:vertAlign w:val="superscript"/>
        </w:rPr>
        <w:t>–6</w:t>
      </w:r>
      <w:r w:rsidRPr="00F53CFF">
        <w:t>, как установ</w:t>
      </w:r>
      <w:bookmarkStart w:id="123" w:name="_GoBack"/>
      <w:bookmarkEnd w:id="123"/>
      <w:r w:rsidRPr="00F53CFF">
        <w:t>лено в Рекомендации МСЭ-R S.522 для того же процента времени.</w:t>
      </w:r>
    </w:p>
    <w:p w:rsidR="00567C70" w:rsidRPr="00F53CFF" w:rsidRDefault="00567C70" w:rsidP="004E3AD5">
      <w:pPr>
        <w:pStyle w:val="Heading3"/>
      </w:pPr>
      <w:r w:rsidRPr="00F53CFF">
        <w:t>4.2.3</w:t>
      </w:r>
      <w:r w:rsidRPr="00F53CFF">
        <w:tab/>
        <w:t xml:space="preserve">Расчет </w:t>
      </w:r>
      <w:r w:rsidRPr="004E3AD5">
        <w:t>дополнительного</w:t>
      </w:r>
      <w:r w:rsidRPr="00F53CFF">
        <w:t xml:space="preserve"> запаса</w:t>
      </w:r>
    </w:p>
    <w:p w:rsidR="00567C70" w:rsidRPr="00F53CFF" w:rsidRDefault="00567C70" w:rsidP="004E3AD5">
      <w:r w:rsidRPr="00F53CFF">
        <w:t>Получаются те же значения, что и в пункте 4.1.3 (1,87 дБ).</w:t>
      </w:r>
    </w:p>
    <w:p w:rsidR="00567C70" w:rsidRPr="00F53CFF" w:rsidRDefault="00567C70" w:rsidP="004E3AD5">
      <w:pPr>
        <w:pStyle w:val="Heading2"/>
      </w:pPr>
      <w:r w:rsidRPr="00F53CFF">
        <w:t>4.3</w:t>
      </w:r>
      <w:r w:rsidRPr="00F53CFF">
        <w:tab/>
        <w:t>Аналоговое ТВ</w:t>
      </w:r>
    </w:p>
    <w:p w:rsidR="00567C70" w:rsidRPr="00F53CFF" w:rsidRDefault="00567C70" w:rsidP="004E3AD5">
      <w:pPr>
        <w:pStyle w:val="Heading3"/>
      </w:pPr>
      <w:r w:rsidRPr="00F53CFF">
        <w:t>4.3.1</w:t>
      </w:r>
      <w:r w:rsidRPr="00F53CFF">
        <w:tab/>
        <w:t>Суммарн</w:t>
      </w:r>
      <w:r>
        <w:t>ая</w:t>
      </w:r>
      <w:r w:rsidRPr="00F53CFF">
        <w:t xml:space="preserve"> помех</w:t>
      </w:r>
      <w:r>
        <w:t>а</w:t>
      </w:r>
      <w:r w:rsidRPr="00F53CFF">
        <w:t>, создаваем</w:t>
      </w:r>
      <w:r>
        <w:t>ая</w:t>
      </w:r>
      <w:r w:rsidRPr="00F53CFF">
        <w:t xml:space="preserve"> другими спутниковыми сетями, использующими совместно одну и ту же </w:t>
      </w:r>
      <w:r w:rsidRPr="004E3AD5">
        <w:t>полосу</w:t>
      </w:r>
      <w:r w:rsidRPr="00F53CFF">
        <w:t xml:space="preserve"> частот</w:t>
      </w:r>
    </w:p>
    <w:p w:rsidR="00567C70" w:rsidRPr="00F53CFF" w:rsidRDefault="00567C70" w:rsidP="004E3AD5">
      <w:r w:rsidRPr="00F53CFF">
        <w:t>В соответствии с Рекомендацией МСЭ-R S.483 суммарная мощность шума, обусловленного помехами, не должна превышать 10% допустимого шума на видеочастоте в гипотетической эталонной цепи в течение более чем 1% времени месяца.</w:t>
      </w:r>
    </w:p>
    <w:p w:rsidR="00567C70" w:rsidRPr="00F53CFF" w:rsidRDefault="00567C70" w:rsidP="004E3AD5">
      <w:pPr>
        <w:pStyle w:val="Heading3"/>
      </w:pPr>
      <w:r w:rsidRPr="00F53CFF">
        <w:t>4.3.2</w:t>
      </w:r>
      <w:r w:rsidRPr="00F53CFF">
        <w:tab/>
        <w:t xml:space="preserve">Максимально допустимые значения </w:t>
      </w:r>
      <w:r w:rsidRPr="004E3AD5">
        <w:t>суммарной</w:t>
      </w:r>
      <w:r w:rsidRPr="00F53CFF">
        <w:t xml:space="preserve"> помех</w:t>
      </w:r>
      <w:r>
        <w:t>и</w:t>
      </w:r>
      <w:r w:rsidRPr="00F53CFF">
        <w:t xml:space="preserve"> от радиорелейных систем в аналоговом видеоканале ФСС</w:t>
      </w:r>
    </w:p>
    <w:p w:rsidR="00567C70" w:rsidRPr="00F53CFF" w:rsidRDefault="00567C70" w:rsidP="004E3AD5">
      <w:r w:rsidRPr="00F53CFF">
        <w:t xml:space="preserve">На настоящий момент не разработано ни одной рекомендации относительно помех, создаваемых передатчиками </w:t>
      </w:r>
      <w:r w:rsidRPr="004E3AD5">
        <w:t>фиксированной</w:t>
      </w:r>
      <w:r w:rsidRPr="00F53CFF">
        <w:t xml:space="preserve"> службы аналоговому видеоканалу ФСС.</w:t>
      </w:r>
    </w:p>
    <w:p w:rsidR="00567C70" w:rsidRPr="00F53CFF" w:rsidRDefault="00567C70" w:rsidP="004E3AD5">
      <w:pPr>
        <w:pStyle w:val="Heading3"/>
      </w:pPr>
      <w:r w:rsidRPr="00F53CFF">
        <w:t>4.3.3</w:t>
      </w:r>
      <w:r w:rsidRPr="00F53CFF">
        <w:tab/>
        <w:t xml:space="preserve">Расчет </w:t>
      </w:r>
      <w:r w:rsidRPr="004E3AD5">
        <w:t>дополнительного</w:t>
      </w:r>
      <w:r w:rsidRPr="00F53CFF">
        <w:t xml:space="preserve"> запаса</w:t>
      </w:r>
    </w:p>
    <w:p w:rsidR="004E3AD5" w:rsidRPr="004E3AD5" w:rsidRDefault="004E3AD5" w:rsidP="004E3AD5">
      <w:pPr>
        <w:pStyle w:val="Equation"/>
        <w:rPr>
          <w:lang w:val="en-US"/>
        </w:rPr>
      </w:pPr>
      <w:r w:rsidRPr="00775AC9">
        <w:tab/>
      </w:r>
      <w:r w:rsidRPr="00775AC9">
        <w:tab/>
      </w:r>
      <m:oMath>
        <m:sSub>
          <m:sSubPr>
            <m:ctrlPr>
              <w:rPr>
                <w:rFonts w:ascii="Cambria Math" w:hAnsi="Cambria Math"/>
                <w:i/>
              </w:rPr>
            </m:ctrlPr>
          </m:sSubPr>
          <m:e>
            <m:r>
              <w:rPr>
                <w:rFonts w:ascii="Cambria Math" w:hAnsi="Cambria Math"/>
              </w:rPr>
              <m:t>N</m:t>
            </m:r>
          </m:e>
          <m:sub>
            <m:r>
              <w:rPr>
                <w:rFonts w:ascii="Cambria Math" w:hAnsi="Cambria Math"/>
              </w:rPr>
              <m:t>tot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+0,1</m:t>
        </m:r>
        <m:sSub>
          <m:sSubPr>
            <m:ctrlPr>
              <w:rPr>
                <w:rFonts w:ascii="Cambria Math" w:hAnsi="Cambria Math"/>
                <w:i/>
              </w:rPr>
            </m:ctrlPr>
          </m:sSubPr>
          <m:e>
            <m:r>
              <w:rPr>
                <w:rFonts w:ascii="Cambria Math" w:hAnsi="Cambria Math"/>
              </w:rPr>
              <m:t>N</m:t>
            </m:r>
          </m:e>
          <m:sub>
            <m:r>
              <w:rPr>
                <w:rFonts w:ascii="Cambria Math" w:hAnsi="Cambria Math"/>
              </w:rPr>
              <m:t>tot</m:t>
            </m:r>
          </m:sub>
        </m:sSub>
      </m:oMath>
    </w:p>
    <w:p w:rsidR="004E3AD5" w:rsidRPr="004E3AD5" w:rsidRDefault="004E3AD5" w:rsidP="004E3AD5">
      <w:pPr>
        <w:pStyle w:val="Equation"/>
        <w:rPr>
          <w:lang w:val="en-US"/>
        </w:rPr>
      </w:pPr>
      <w:r w:rsidRPr="00775AC9">
        <w:tab/>
      </w:r>
      <w:r w:rsidRPr="00775AC9">
        <w:tab/>
      </w:r>
      <m:oMath>
        <m:sSub>
          <m:sSubPr>
            <m:ctrlPr>
              <w:rPr>
                <w:rFonts w:ascii="Cambria Math" w:hAnsi="Cambria Math"/>
                <w:i/>
              </w:rPr>
            </m:ctrlPr>
          </m:sSubPr>
          <m:e>
            <m:r>
              <w:rPr>
                <w:rFonts w:ascii="Cambria Math" w:hAnsi="Cambria Math"/>
              </w:rPr>
              <m:t>N</m:t>
            </m:r>
          </m:e>
          <m:sub>
            <m:r>
              <w:rPr>
                <w:rFonts w:ascii="Cambria Math" w:hAnsi="Cambria Math"/>
              </w:rPr>
              <m:t>tot</m:t>
            </m:r>
          </m:sub>
        </m:sSub>
        <m:d>
          <m:dPr>
            <m:ctrlPr>
              <w:rPr>
                <w:rFonts w:ascii="Cambria Math" w:hAnsi="Cambria Math"/>
                <w:i/>
                <w:lang w:val="en-US"/>
              </w:rPr>
            </m:ctrlPr>
          </m:dPr>
          <m:e>
            <m:r>
              <w:rPr>
                <w:rFonts w:ascii="Cambria Math" w:hAnsi="Cambria Math"/>
                <w:lang w:val="en-US"/>
              </w:rPr>
              <m:t>1-0,1</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oMath>
    </w:p>
    <w:p w:rsidR="004E3AD5" w:rsidRPr="004E3AD5" w:rsidRDefault="004E3AD5" w:rsidP="004E3AD5">
      <w:pPr>
        <w:pStyle w:val="Equation"/>
        <w:rPr>
          <w:lang w:val="en-US"/>
        </w:rPr>
      </w:pPr>
      <w:r w:rsidRPr="00A51E6E">
        <w:tab/>
      </w:r>
      <w:r w:rsidRPr="00A51E6E">
        <w:tab/>
      </w:r>
      <m:oMath>
        <m:sSub>
          <m:sSubPr>
            <m:ctrlPr>
              <w:rPr>
                <w:rFonts w:ascii="Cambria Math" w:hAnsi="Cambria Math"/>
                <w:i/>
              </w:rPr>
            </m:ctrlPr>
          </m:sSubPr>
          <m:e>
            <m:r>
              <w:rPr>
                <w:rFonts w:ascii="Cambria Math" w:hAnsi="Cambria Math"/>
              </w:rPr>
              <m:t>N</m:t>
            </m:r>
          </m:e>
          <m:sub>
            <m:r>
              <w:rPr>
                <w:rFonts w:ascii="Cambria Math" w:hAnsi="Cambria Math"/>
              </w:rPr>
              <m:t>tot</m:t>
            </m:r>
          </m:sub>
        </m:sSub>
        <m:r>
          <w:rPr>
            <w:rFonts w:ascii="Cambria Math" w:hAnsi="Cambria Math"/>
          </w:rPr>
          <m:t>=1,11</m:t>
        </m:r>
        <m:sSub>
          <m:sSubPr>
            <m:ctrlPr>
              <w:rPr>
                <w:rFonts w:ascii="Cambria Math" w:hAnsi="Cambria Math"/>
                <w:i/>
              </w:rPr>
            </m:ctrlPr>
          </m:sSubPr>
          <m:e>
            <m:r>
              <w:rPr>
                <w:rFonts w:ascii="Cambria Math" w:hAnsi="Cambria Math"/>
              </w:rPr>
              <m:t>N</m:t>
            </m:r>
          </m:e>
          <m:sub>
            <m:r>
              <w:rPr>
                <w:rFonts w:ascii="Cambria Math" w:hAnsi="Cambria Math"/>
              </w:rPr>
              <m:t>i</m:t>
            </m:r>
          </m:sub>
        </m:sSub>
      </m:oMath>
    </w:p>
    <w:p w:rsidR="00567C70" w:rsidRPr="00F53CFF" w:rsidRDefault="00567C70" w:rsidP="004E3AD5">
      <w:pPr>
        <w:pStyle w:val="Equation"/>
      </w:pPr>
      <w:r w:rsidRPr="00F53CFF">
        <w:lastRenderedPageBreak/>
        <w:tab/>
      </w:r>
      <w:r w:rsidRPr="00F53CFF">
        <w:tab/>
      </w:r>
      <w:r w:rsidRPr="004E3AD5">
        <w:t>Дополнительный</w:t>
      </w:r>
      <w:r w:rsidRPr="00F53CFF">
        <w:t xml:space="preserve"> запас: 10 × </w:t>
      </w:r>
      <w:proofErr w:type="spellStart"/>
      <w:r w:rsidRPr="00F53CFF">
        <w:t>log</w:t>
      </w:r>
      <w:proofErr w:type="spellEnd"/>
      <w:r w:rsidRPr="00F53CFF">
        <w:t xml:space="preserve"> (1,11) = 0,46 дБ.</w:t>
      </w:r>
    </w:p>
    <w:p w:rsidR="00567C70" w:rsidRDefault="00567C70" w:rsidP="004E3AD5">
      <w:r w:rsidRPr="004E3AD5">
        <w:rPr>
          <w:b/>
          <w:bCs/>
        </w:rPr>
        <w:t>5</w:t>
      </w:r>
      <w:r w:rsidRPr="00F53CFF">
        <w:tab/>
        <w:t xml:space="preserve">На основе указанных выше данных значение 0,46 дБ следует прибавлять к запасам, касающимся полезных </w:t>
      </w:r>
      <w:r w:rsidRPr="004E3AD5">
        <w:t>аналоговых</w:t>
      </w:r>
      <w:r w:rsidRPr="00F53CFF">
        <w:t xml:space="preserve"> ТВ-излучений, и 1,87 дБ для цифровых и других полезных излучений.</w:t>
      </w:r>
    </w:p>
    <w:p w:rsidR="00567C70" w:rsidRPr="008F4636" w:rsidRDefault="00FB54EC" w:rsidP="00567C70">
      <w:pPr>
        <w:rPr>
          <w:i/>
          <w:iCs/>
        </w:rPr>
      </w:pPr>
      <w:r w:rsidRPr="008F4636">
        <w:rPr>
          <w:i/>
          <w:iCs/>
        </w:rPr>
        <w:t>[</w:t>
      </w:r>
      <w:r w:rsidR="00567C70" w:rsidRPr="00FB54EC">
        <w:rPr>
          <w:i/>
          <w:iCs/>
        </w:rPr>
        <w:t>Редакционное примечание. − Перенос описания данного метода из Раздела В3 части В Правила</w:t>
      </w:r>
      <w:r w:rsidR="00567C70" w:rsidRPr="00567C70">
        <w:rPr>
          <w:i/>
          <w:iCs/>
        </w:rPr>
        <w:t xml:space="preserve"> Процедуры в Приложение 8 РР. Конец текста.</w:t>
      </w:r>
      <w:r w:rsidRPr="008F4636">
        <w:rPr>
          <w:i/>
          <w:iCs/>
        </w:rPr>
        <w:t>]</w:t>
      </w:r>
    </w:p>
    <w:p w:rsidR="00567C70" w:rsidRPr="00C748FE" w:rsidRDefault="00567C70">
      <w:pPr>
        <w:pStyle w:val="AnnexNo"/>
        <w:pPrChange w:id="124" w:author="Tsarapkina, Yulia" w:date="2015-10-23T22:50:00Z">
          <w:pPr>
            <w:pStyle w:val="AppendixNo"/>
          </w:pPr>
        </w:pPrChange>
      </w:pPr>
      <w:r w:rsidRPr="00C748FE">
        <w:t>ДОПОЛНЕНИЕ 3</w:t>
      </w:r>
    </w:p>
    <w:p w:rsidR="00567C70" w:rsidRDefault="00567C70">
      <w:pPr>
        <w:pStyle w:val="Annextitle"/>
        <w:rPr>
          <w:lang w:eastAsia="ru-RU"/>
        </w:rPr>
        <w:pPrChange w:id="125" w:author="Tsarapkina, Yulia" w:date="2015-10-23T22:50:00Z">
          <w:pPr>
            <w:pStyle w:val="Appendixtitle"/>
          </w:pPr>
        </w:pPrChange>
      </w:pPr>
      <w:r w:rsidRPr="003561D2">
        <w:t>Методика расчета кажущегося увеличения эквивалентной шумовой температуры спутниковой линии</w:t>
      </w:r>
    </w:p>
    <w:p w:rsidR="002F1455" w:rsidRPr="00340FBC" w:rsidRDefault="002F1455" w:rsidP="002F1455">
      <w:pPr>
        <w:pStyle w:val="Heading1"/>
        <w:rPr>
          <w:lang w:eastAsia="ru-RU"/>
        </w:rPr>
      </w:pPr>
      <w:r w:rsidRPr="00340FBC">
        <w:rPr>
          <w:lang w:eastAsia="ru-RU"/>
        </w:rPr>
        <w:t>1</w:t>
      </w:r>
      <w:r w:rsidRPr="00340FBC">
        <w:rPr>
          <w:lang w:eastAsia="ru-RU"/>
        </w:rPr>
        <w:tab/>
        <w:t>Введение</w:t>
      </w:r>
    </w:p>
    <w:p w:rsidR="002F1455" w:rsidRPr="00340FBC" w:rsidDel="004E3AD5" w:rsidRDefault="002F1455" w:rsidP="002F1455">
      <w:pPr>
        <w:rPr>
          <w:del w:id="126" w:author="Tsarapkina, Yulia" w:date="2015-10-23T22:45:00Z"/>
          <w:lang w:eastAsia="ru-RU"/>
        </w:rPr>
      </w:pPr>
      <w:del w:id="127" w:author="Tsarapkina, Yulia" w:date="2015-10-23T22:45:00Z">
        <w:r w:rsidRPr="00340FBC" w:rsidDel="004E3AD5">
          <w:rPr>
            <w:lang w:eastAsia="ru-RU"/>
          </w:rPr>
          <w:delText>Метод определения необходимости координации согласно п. </w:delText>
        </w:r>
        <w:r w:rsidRPr="00340FBC" w:rsidDel="004E3AD5">
          <w:rPr>
            <w:b/>
            <w:bCs/>
            <w:lang w:eastAsia="ru-RU"/>
          </w:rPr>
          <w:delText>9.7</w:delText>
        </w:r>
        <w:r w:rsidRPr="00340FBC" w:rsidDel="004E3AD5">
          <w:rPr>
            <w:lang w:eastAsia="ru-RU"/>
          </w:rPr>
          <w:delText xml:space="preserve"> основан на представлении, что по мере возрастания уровня мешающего излучения увеличивается шумовая температура системы, подвергающейся помехам. Таким образом, этот метод может применяться независимо от характеристик модуляции этих спутниковых сетей и точных используемых частот.</w:delText>
        </w:r>
      </w:del>
    </w:p>
    <w:p w:rsidR="002F1455" w:rsidRPr="00340FBC" w:rsidDel="004E3AD5" w:rsidRDefault="002F1455" w:rsidP="002F1455">
      <w:pPr>
        <w:rPr>
          <w:del w:id="128" w:author="Tsarapkina, Yulia" w:date="2015-10-23T22:45:00Z"/>
          <w:lang w:eastAsia="ru-RU"/>
        </w:rPr>
      </w:pPr>
      <w:del w:id="129" w:author="Tsarapkina, Yulia" w:date="2015-10-23T22:45:00Z">
        <w:r w:rsidRPr="00340FBC" w:rsidDel="004E3AD5">
          <w:rPr>
            <w:lang w:eastAsia="ru-RU"/>
          </w:rPr>
          <w:delText>Согласно этому методу рассчитывается кажущееся увеличение эквивалентной шумовой температуры спутниковой линии, обусловленное помехами, создаваемыми какой-либо конкретной системой (см. § 2, ниже), и отношение этого увеличения к эквивалентной шумовой температуре спутниковой линии, выраженное в процентах, сравнивается с пороговой величиной (см. § 3, ниже).</w:delText>
        </w:r>
      </w:del>
    </w:p>
    <w:p w:rsidR="004E3AD5" w:rsidRPr="003561D2" w:rsidRDefault="004E3AD5" w:rsidP="004E3AD5">
      <w:pPr>
        <w:rPr>
          <w:ins w:id="130" w:author="Tsarapkina, Yulia" w:date="2015-10-23T22:45:00Z"/>
        </w:rPr>
      </w:pPr>
      <w:ins w:id="131" w:author="Tsarapkina, Yulia" w:date="2015-10-23T22:45:00Z">
        <w:r w:rsidRPr="003561D2">
          <w:t xml:space="preserve">Приведена методика расчета кажущегося увеличения эквивалентной шумовой температуры спутниковой линии, подверженной помехам, ввиду того, что критерий допустимой единичной помехи </w:t>
        </w:r>
        <w:r w:rsidRPr="00F14C31">
          <w:t>Δ</w:t>
        </w:r>
        <w:r w:rsidRPr="003561D2">
          <w:rPr>
            <w:i/>
            <w:iCs/>
          </w:rPr>
          <w:t>Т</w:t>
        </w:r>
        <w:r w:rsidRPr="003561D2">
          <w:rPr>
            <w:rPrChange w:id="132" w:author="Komissarova, Olga" w:date="2015-03-31T22:03:00Z">
              <w:rPr>
                <w:i/>
                <w:iCs/>
                <w:highlight w:val="cyan"/>
              </w:rPr>
            </w:rPrChange>
          </w:rPr>
          <w:t>/</w:t>
        </w:r>
        <w:r w:rsidRPr="003561D2">
          <w:rPr>
            <w:i/>
            <w:iCs/>
          </w:rPr>
          <w:t>Т</w:t>
        </w:r>
        <w:r w:rsidRPr="003561D2">
          <w:t xml:space="preserve"> является ключевым показателем, который положен в основу расчета защитных отношений </w:t>
        </w:r>
        <w:r w:rsidRPr="00F14C31">
          <w:rPr>
            <w:i/>
            <w:iCs/>
          </w:rPr>
          <w:t>I</w:t>
        </w:r>
        <w:r w:rsidRPr="003561D2">
          <w:rPr>
            <w:rPrChange w:id="133" w:author="Komissarova, Olga" w:date="2015-03-31T22:03:00Z">
              <w:rPr>
                <w:i/>
                <w:iCs/>
                <w:highlight w:val="cyan"/>
              </w:rPr>
            </w:rPrChange>
          </w:rPr>
          <w:t>/</w:t>
        </w:r>
        <w:r w:rsidRPr="003561D2">
          <w:rPr>
            <w:i/>
            <w:iCs/>
          </w:rPr>
          <w:t>(</w:t>
        </w:r>
        <w:r w:rsidRPr="00F14C31">
          <w:rPr>
            <w:i/>
            <w:iCs/>
          </w:rPr>
          <w:t>N</w:t>
        </w:r>
        <w:r w:rsidRPr="003561D2">
          <w:rPr>
            <w:i/>
            <w:iCs/>
          </w:rPr>
          <w:t>+</w:t>
        </w:r>
        <w:r w:rsidRPr="00F14C31">
          <w:rPr>
            <w:i/>
            <w:iCs/>
          </w:rPr>
          <w:t>I</w:t>
        </w:r>
        <w:r w:rsidRPr="003561D2">
          <w:rPr>
            <w:i/>
            <w:iCs/>
          </w:rPr>
          <w:t>)</w:t>
        </w:r>
        <w:r w:rsidRPr="003561D2">
          <w:t xml:space="preserve"> или </w:t>
        </w:r>
        <w:r w:rsidRPr="003561D2">
          <w:rPr>
            <w:i/>
            <w:iCs/>
          </w:rPr>
          <w:t>С</w:t>
        </w:r>
        <w:r w:rsidRPr="003561D2">
          <w:rPr>
            <w:rPrChange w:id="134" w:author="Komissarova, Olga" w:date="2015-03-31T22:03:00Z">
              <w:rPr>
                <w:i/>
                <w:iCs/>
                <w:highlight w:val="cyan"/>
              </w:rPr>
            </w:rPrChange>
          </w:rPr>
          <w:t>/</w:t>
        </w:r>
        <w:r w:rsidRPr="00F14C31">
          <w:rPr>
            <w:i/>
            <w:iCs/>
          </w:rPr>
          <w:t>I</w:t>
        </w:r>
        <w:r w:rsidRPr="003561D2">
          <w:t>.</w:t>
        </w:r>
      </w:ins>
    </w:p>
    <w:p w:rsidR="004E3AD5" w:rsidRPr="00766165" w:rsidRDefault="00FB54EC" w:rsidP="004E3AD5">
      <w:pPr>
        <w:rPr>
          <w:i/>
          <w:iCs/>
        </w:rPr>
      </w:pPr>
      <w:r w:rsidRPr="00FB54EC">
        <w:rPr>
          <w:i/>
          <w:iCs/>
        </w:rPr>
        <w:t>[</w:t>
      </w:r>
      <w:r w:rsidR="004E3AD5" w:rsidRPr="00FB54EC">
        <w:rPr>
          <w:i/>
          <w:iCs/>
        </w:rPr>
        <w:t xml:space="preserve">Редакционное примечание. − </w:t>
      </w:r>
      <w:r w:rsidR="004E3AD5" w:rsidRPr="00766165">
        <w:rPr>
          <w:i/>
          <w:iCs/>
        </w:rPr>
        <w:t>Предлагаемая модификация текста Приложения 8 (ВКР-03) направлена на сохранение полезной методической информации по определению параметров частотных присвоений, содержащейся ниже.</w:t>
      </w:r>
      <w:r w:rsidRPr="00766165">
        <w:rPr>
          <w:i/>
          <w:iCs/>
        </w:rPr>
        <w:t>]</w:t>
      </w:r>
    </w:p>
    <w:p w:rsidR="002F1455" w:rsidRPr="00340FBC" w:rsidRDefault="002F1455" w:rsidP="002F1455">
      <w:pPr>
        <w:pStyle w:val="Heading1"/>
        <w:rPr>
          <w:lang w:eastAsia="ru-RU"/>
        </w:rPr>
      </w:pPr>
      <w:r w:rsidRPr="00340FBC">
        <w:rPr>
          <w:lang w:eastAsia="ru-RU"/>
        </w:rPr>
        <w:t>2</w:t>
      </w:r>
      <w:r w:rsidRPr="00340FBC">
        <w:rPr>
          <w:lang w:eastAsia="ru-RU"/>
        </w:rPr>
        <w:tab/>
        <w:t>Расчет кажущегося увеличения эквивалентной шумовой температуры спутниковой линии, подверженной помехам</w:t>
      </w:r>
    </w:p>
    <w:p w:rsidR="004E3AD5" w:rsidRPr="00FB54EC" w:rsidRDefault="00FB54EC" w:rsidP="004E3AD5">
      <w:pPr>
        <w:rPr>
          <w:i/>
          <w:iCs/>
        </w:rPr>
      </w:pPr>
      <w:r w:rsidRPr="00FB54EC">
        <w:rPr>
          <w:i/>
          <w:iCs/>
        </w:rPr>
        <w:t>[</w:t>
      </w:r>
      <w:r w:rsidR="004E3AD5" w:rsidRPr="00FB54EC">
        <w:rPr>
          <w:i/>
          <w:iCs/>
        </w:rPr>
        <w:t>Редакционное примечание. − Текст без изменений.</w:t>
      </w:r>
      <w:r w:rsidRPr="00FB54EC">
        <w:rPr>
          <w:i/>
          <w:iCs/>
        </w:rPr>
        <w:t>]</w:t>
      </w:r>
    </w:p>
    <w:p w:rsidR="002F1455" w:rsidRPr="00340FBC" w:rsidDel="00026AA2" w:rsidRDefault="002F1455" w:rsidP="002F1455">
      <w:pPr>
        <w:pStyle w:val="Heading1"/>
        <w:rPr>
          <w:del w:id="135" w:author="Tsarapkina, Yulia" w:date="2015-10-23T22:47:00Z"/>
          <w:lang w:eastAsia="ru-RU"/>
        </w:rPr>
      </w:pPr>
      <w:del w:id="136" w:author="Tsarapkina, Yulia" w:date="2015-10-23T22:47:00Z">
        <w:r w:rsidRPr="00340FBC" w:rsidDel="00026AA2">
          <w:rPr>
            <w:lang w:eastAsia="ru-RU"/>
          </w:rPr>
          <w:delText>3</w:delText>
        </w:r>
        <w:r w:rsidRPr="00340FBC" w:rsidDel="00026AA2">
          <w:rPr>
            <w:lang w:eastAsia="ru-RU"/>
          </w:rPr>
          <w:tab/>
          <w:delText>Сравнение вычисленного процентного увеличения шумовой температуры и порогового значения</w:delText>
        </w:r>
      </w:del>
    </w:p>
    <w:p w:rsidR="002F1455" w:rsidRPr="00276DDD" w:rsidDel="00026AA2" w:rsidRDefault="002F1455" w:rsidP="002F1455">
      <w:pPr>
        <w:pStyle w:val="Heading1"/>
        <w:rPr>
          <w:del w:id="137" w:author="Tsarapkina, Yulia" w:date="2015-10-23T22:47:00Z"/>
        </w:rPr>
      </w:pPr>
      <w:del w:id="138" w:author="Tsarapkina, Yulia" w:date="2015-10-23T22:47:00Z">
        <w:r w:rsidRPr="00276DDD" w:rsidDel="00026AA2">
          <w:delText>4</w:delText>
        </w:r>
        <w:r w:rsidRPr="00276DDD" w:rsidDel="00026AA2">
          <w:tab/>
          <w:delText>Рассмотрение узкополосных и ЧМ-ТВ несущих частот</w:delText>
        </w:r>
      </w:del>
    </w:p>
    <w:p w:rsidR="00026AA2" w:rsidRPr="00FB54EC" w:rsidRDefault="00FB54EC" w:rsidP="00026AA2">
      <w:pPr>
        <w:rPr>
          <w:i/>
          <w:iCs/>
        </w:rPr>
      </w:pPr>
      <w:r w:rsidRPr="00FB54EC">
        <w:rPr>
          <w:i/>
          <w:iCs/>
        </w:rPr>
        <w:t>[</w:t>
      </w:r>
      <w:r w:rsidR="00026AA2" w:rsidRPr="00FB54EC">
        <w:rPr>
          <w:i/>
          <w:iCs/>
        </w:rPr>
        <w:t xml:space="preserve">Редакционное примечание. − </w:t>
      </w:r>
      <w:r w:rsidR="00026AA2" w:rsidRPr="00FB54EC">
        <w:rPr>
          <w:i/>
        </w:rPr>
        <w:t>Удалить текст и названия</w:t>
      </w:r>
      <w:r w:rsidR="00026AA2" w:rsidRPr="00FB54EC" w:rsidDel="00825285">
        <w:rPr>
          <w:i/>
        </w:rPr>
        <w:t xml:space="preserve"> </w:t>
      </w:r>
      <w:r w:rsidR="00026AA2" w:rsidRPr="00FB54EC">
        <w:rPr>
          <w:i/>
        </w:rPr>
        <w:t>разделов 3 и 4.</w:t>
      </w:r>
      <w:r w:rsidRPr="00FB54EC">
        <w:rPr>
          <w:i/>
        </w:rPr>
        <w:t>]</w:t>
      </w:r>
    </w:p>
    <w:p w:rsidR="002F1455" w:rsidRPr="00276DDD" w:rsidDel="00026AA2" w:rsidRDefault="002F1455" w:rsidP="002F1455">
      <w:pPr>
        <w:pStyle w:val="AnnexNo"/>
        <w:rPr>
          <w:del w:id="139" w:author="Tsarapkina, Yulia" w:date="2015-10-23T22:48:00Z"/>
        </w:rPr>
      </w:pPr>
      <w:del w:id="140" w:author="Tsarapkina, Yulia" w:date="2015-10-23T22:48:00Z">
        <w:r w:rsidRPr="00276DDD" w:rsidDel="00026AA2">
          <w:delText>ДОПОЛНЕНИЕ  I</w:delText>
        </w:r>
      </w:del>
    </w:p>
    <w:p w:rsidR="002F1455" w:rsidRPr="00340FBC" w:rsidRDefault="00026AA2">
      <w:pPr>
        <w:pStyle w:val="Heading1"/>
        <w:pPrChange w:id="141" w:author="Tsarapkina, Yulia" w:date="2015-10-23T22:48:00Z">
          <w:pPr>
            <w:pStyle w:val="Annextitle"/>
          </w:pPr>
        </w:pPrChange>
      </w:pPr>
      <w:ins w:id="142" w:author="Tsarapkina, Yulia" w:date="2015-10-23T22:48:00Z">
        <w:r>
          <w:t>3</w:t>
        </w:r>
        <w:r>
          <w:tab/>
        </w:r>
      </w:ins>
      <w:r w:rsidR="002F1455" w:rsidRPr="00340FBC">
        <w:t xml:space="preserve">Расчет топоцентрического углового разноса между </w:t>
      </w:r>
      <w:r w:rsidR="002F1455" w:rsidRPr="00340FBC">
        <w:br/>
        <w:t>двумя геостационарными спутниками</w:t>
      </w:r>
    </w:p>
    <w:p w:rsidR="00026AA2" w:rsidRPr="00FB54EC" w:rsidRDefault="00FB54EC" w:rsidP="00026AA2">
      <w:pPr>
        <w:rPr>
          <w:i/>
          <w:iCs/>
        </w:rPr>
      </w:pPr>
      <w:r w:rsidRPr="00FB54EC">
        <w:rPr>
          <w:i/>
          <w:iCs/>
        </w:rPr>
        <w:t>[</w:t>
      </w:r>
      <w:r w:rsidR="00026AA2" w:rsidRPr="00FB54EC">
        <w:rPr>
          <w:i/>
          <w:iCs/>
        </w:rPr>
        <w:t xml:space="preserve">Редакционное примечание. − </w:t>
      </w:r>
      <w:r w:rsidR="00026AA2" w:rsidRPr="00FB54EC">
        <w:rPr>
          <w:i/>
        </w:rPr>
        <w:t xml:space="preserve">Текст Дополнения </w:t>
      </w:r>
      <w:r w:rsidR="00026AA2" w:rsidRPr="00FB54EC">
        <w:rPr>
          <w:i/>
          <w:lang w:val="en-US"/>
        </w:rPr>
        <w:t>I</w:t>
      </w:r>
      <w:r w:rsidR="00026AA2" w:rsidRPr="00FB54EC">
        <w:rPr>
          <w:i/>
        </w:rPr>
        <w:t xml:space="preserve"> без изменений.</w:t>
      </w:r>
      <w:r w:rsidRPr="00FB54EC">
        <w:rPr>
          <w:i/>
        </w:rPr>
        <w:t>]</w:t>
      </w:r>
    </w:p>
    <w:p w:rsidR="002F1455" w:rsidRPr="00276DDD" w:rsidDel="00026AA2" w:rsidRDefault="002F1455" w:rsidP="002F1455">
      <w:pPr>
        <w:pStyle w:val="AnnexNo"/>
        <w:rPr>
          <w:del w:id="143" w:author="Tsarapkina, Yulia" w:date="2015-10-23T22:49:00Z"/>
        </w:rPr>
      </w:pPr>
      <w:del w:id="144" w:author="Tsarapkina, Yulia" w:date="2015-10-23T22:49:00Z">
        <w:r w:rsidRPr="00276DDD" w:rsidDel="00026AA2">
          <w:lastRenderedPageBreak/>
          <w:delText>ДОПОЛНЕНИЕ  II</w:delText>
        </w:r>
      </w:del>
    </w:p>
    <w:p w:rsidR="002F1455" w:rsidRPr="00340FBC" w:rsidRDefault="00026AA2" w:rsidP="00026AA2">
      <w:pPr>
        <w:pStyle w:val="Heading1"/>
        <w:rPr>
          <w:lang w:eastAsia="ru-RU"/>
        </w:rPr>
      </w:pPr>
      <w:ins w:id="145" w:author="Tsarapkina, Yulia" w:date="2015-10-23T22:49:00Z">
        <w:r>
          <w:rPr>
            <w:lang w:eastAsia="ru-RU"/>
          </w:rPr>
          <w:t>4</w:t>
        </w:r>
        <w:r>
          <w:rPr>
            <w:lang w:eastAsia="ru-RU"/>
          </w:rPr>
          <w:tab/>
        </w:r>
      </w:ins>
      <w:r w:rsidR="002F1455" w:rsidRPr="00340FBC">
        <w:rPr>
          <w:lang w:eastAsia="ru-RU"/>
        </w:rPr>
        <w:t>Расчет потерь передачи при распространении в свободном пространстве</w:t>
      </w:r>
    </w:p>
    <w:p w:rsidR="00026AA2" w:rsidRPr="00FB54EC" w:rsidRDefault="00FB54EC" w:rsidP="00026AA2">
      <w:pPr>
        <w:rPr>
          <w:i/>
          <w:iCs/>
        </w:rPr>
      </w:pPr>
      <w:r w:rsidRPr="00FB54EC">
        <w:rPr>
          <w:i/>
          <w:iCs/>
        </w:rPr>
        <w:t>[</w:t>
      </w:r>
      <w:r w:rsidR="00026AA2" w:rsidRPr="00FB54EC">
        <w:rPr>
          <w:i/>
          <w:iCs/>
        </w:rPr>
        <w:t xml:space="preserve">Редакционное примечание. − </w:t>
      </w:r>
      <w:r w:rsidR="00026AA2" w:rsidRPr="00FB54EC">
        <w:rPr>
          <w:i/>
        </w:rPr>
        <w:t xml:space="preserve">Текст Дополнения </w:t>
      </w:r>
      <w:r w:rsidR="00026AA2" w:rsidRPr="00FB54EC">
        <w:rPr>
          <w:i/>
          <w:lang w:val="en-US"/>
        </w:rPr>
        <w:t>II</w:t>
      </w:r>
      <w:r w:rsidR="00026AA2" w:rsidRPr="00FB54EC">
        <w:rPr>
          <w:i/>
        </w:rPr>
        <w:t xml:space="preserve"> без изменений.</w:t>
      </w:r>
      <w:r w:rsidRPr="00FB54EC">
        <w:rPr>
          <w:i/>
        </w:rPr>
        <w:t>]</w:t>
      </w:r>
    </w:p>
    <w:p w:rsidR="002F1455" w:rsidRPr="00276DDD" w:rsidDel="00026AA2" w:rsidRDefault="002F1455" w:rsidP="002F1455">
      <w:pPr>
        <w:pStyle w:val="AnnexNo"/>
        <w:rPr>
          <w:del w:id="146" w:author="Tsarapkina, Yulia" w:date="2015-10-23T22:50:00Z"/>
        </w:rPr>
      </w:pPr>
      <w:del w:id="147" w:author="Tsarapkina, Yulia" w:date="2015-10-23T22:50:00Z">
        <w:r w:rsidRPr="00276DDD" w:rsidDel="00026AA2">
          <w:delText>ДОПОЛНЕНИЕ  III</w:delText>
        </w:r>
      </w:del>
    </w:p>
    <w:p w:rsidR="002F1455" w:rsidRPr="00340FBC" w:rsidRDefault="00026AA2" w:rsidP="00026AA2">
      <w:pPr>
        <w:pStyle w:val="Heading1"/>
        <w:rPr>
          <w:lang w:eastAsia="ru-RU"/>
        </w:rPr>
      </w:pPr>
      <w:ins w:id="148" w:author="Tsarapkina, Yulia" w:date="2015-10-23T22:51:00Z">
        <w:r>
          <w:rPr>
            <w:lang w:eastAsia="ru-RU"/>
          </w:rPr>
          <w:t>5</w:t>
        </w:r>
        <w:r>
          <w:rPr>
            <w:lang w:eastAsia="ru-RU"/>
          </w:rPr>
          <w:tab/>
        </w:r>
      </w:ins>
      <w:r w:rsidR="002F1455" w:rsidRPr="00340FBC">
        <w:rPr>
          <w:lang w:eastAsia="ru-RU"/>
        </w:rPr>
        <w:t>Диаграммы направленности антенн земных станций, которыми надлежит пользоваться, если сведения о них не опубликованы</w:t>
      </w:r>
    </w:p>
    <w:p w:rsidR="00026AA2" w:rsidRPr="00FB54EC" w:rsidRDefault="00FB54EC" w:rsidP="00026AA2">
      <w:pPr>
        <w:rPr>
          <w:i/>
          <w:iCs/>
        </w:rPr>
      </w:pPr>
      <w:r w:rsidRPr="00FB54EC">
        <w:rPr>
          <w:i/>
          <w:iCs/>
        </w:rPr>
        <w:t>[</w:t>
      </w:r>
      <w:r w:rsidR="00026AA2" w:rsidRPr="00FB54EC">
        <w:rPr>
          <w:i/>
          <w:iCs/>
        </w:rPr>
        <w:t xml:space="preserve">Редакционное примечание. − </w:t>
      </w:r>
      <w:r w:rsidR="00026AA2" w:rsidRPr="00FB54EC">
        <w:rPr>
          <w:i/>
        </w:rPr>
        <w:t xml:space="preserve">Текст Дополнения </w:t>
      </w:r>
      <w:r w:rsidR="00026AA2" w:rsidRPr="00FB54EC">
        <w:rPr>
          <w:i/>
          <w:lang w:val="en-US"/>
        </w:rPr>
        <w:t>III</w:t>
      </w:r>
      <w:r w:rsidR="00026AA2" w:rsidRPr="00FB54EC">
        <w:rPr>
          <w:i/>
        </w:rPr>
        <w:t xml:space="preserve"> без изменений.</w:t>
      </w:r>
      <w:r w:rsidRPr="00FB54EC">
        <w:rPr>
          <w:i/>
        </w:rPr>
        <w:t>]</w:t>
      </w:r>
    </w:p>
    <w:p w:rsidR="002F1455" w:rsidRPr="00340FBC" w:rsidRDefault="002F1455">
      <w:pPr>
        <w:pStyle w:val="AnnexNo"/>
        <w:rPr>
          <w:lang w:eastAsia="ru-RU"/>
        </w:rPr>
      </w:pPr>
      <w:proofErr w:type="gramStart"/>
      <w:r w:rsidRPr="00340FBC">
        <w:rPr>
          <w:lang w:eastAsia="ru-RU"/>
        </w:rPr>
        <w:t xml:space="preserve">ДОПОЛНЕНИЕ  </w:t>
      </w:r>
      <w:del w:id="149" w:author="Tsarapkina, Yulia" w:date="2015-10-23T22:52:00Z">
        <w:r w:rsidRPr="00340FBC" w:rsidDel="00026AA2">
          <w:rPr>
            <w:lang w:eastAsia="ru-RU"/>
          </w:rPr>
          <w:delText>IV</w:delText>
        </w:r>
      </w:del>
      <w:ins w:id="150" w:author="Tsarapkina, Yulia" w:date="2015-10-23T22:52:00Z">
        <w:r w:rsidR="00026AA2">
          <w:rPr>
            <w:lang w:eastAsia="ru-RU"/>
          </w:rPr>
          <w:t>4</w:t>
        </w:r>
      </w:ins>
      <w:proofErr w:type="gramEnd"/>
    </w:p>
    <w:p w:rsidR="002F1455" w:rsidRPr="00766165" w:rsidRDefault="002F1455" w:rsidP="002F1455">
      <w:pPr>
        <w:pStyle w:val="Annextitle"/>
        <w:rPr>
          <w:lang w:eastAsia="ru-RU"/>
        </w:rPr>
      </w:pPr>
      <w:r w:rsidRPr="00340FBC">
        <w:rPr>
          <w:lang w:eastAsia="ru-RU"/>
        </w:rPr>
        <w:t xml:space="preserve">Пример применения </w:t>
      </w:r>
      <w:r w:rsidRPr="00340FBC">
        <w:t>Приложения</w:t>
      </w:r>
      <w:r w:rsidRPr="00340FBC">
        <w:rPr>
          <w:lang w:val="en-US" w:eastAsia="ru-RU"/>
        </w:rPr>
        <w:t> </w:t>
      </w:r>
      <w:r w:rsidRPr="00340FBC">
        <w:rPr>
          <w:lang w:eastAsia="ru-RU"/>
        </w:rPr>
        <w:t>8</w:t>
      </w:r>
      <w:ins w:id="151" w:author="Tsarapkina, Yulia" w:date="2015-10-23T22:52:00Z">
        <w:r w:rsidR="00026AA2">
          <w:rPr>
            <w:lang w:eastAsia="ru-RU"/>
          </w:rPr>
          <w:t xml:space="preserve"> (</w:t>
        </w:r>
        <w:r w:rsidR="00026AA2" w:rsidRPr="00766165">
          <w:rPr>
            <w:lang w:eastAsia="ru-RU"/>
          </w:rPr>
          <w:t>Пересм. ВКР-15)</w:t>
        </w:r>
      </w:ins>
    </w:p>
    <w:p w:rsidR="00026AA2" w:rsidRPr="00FB54EC" w:rsidRDefault="00FB54EC" w:rsidP="00026AA2">
      <w:pPr>
        <w:rPr>
          <w:i/>
          <w:iCs/>
        </w:rPr>
      </w:pPr>
      <w:r w:rsidRPr="008F4636">
        <w:rPr>
          <w:i/>
          <w:iCs/>
        </w:rPr>
        <w:t>[</w:t>
      </w:r>
      <w:r w:rsidR="00026AA2" w:rsidRPr="00766165">
        <w:rPr>
          <w:i/>
          <w:iCs/>
        </w:rPr>
        <w:t xml:space="preserve">Редакционное примечание. − </w:t>
      </w:r>
      <w:r w:rsidR="00026AA2" w:rsidRPr="00766165">
        <w:rPr>
          <w:i/>
        </w:rPr>
        <w:t>Текст должен быть разработан.</w:t>
      </w:r>
      <w:r w:rsidR="00026AA2" w:rsidRPr="00766165">
        <w:t xml:space="preserve"> </w:t>
      </w:r>
      <w:r w:rsidR="00026AA2" w:rsidRPr="00766165">
        <w:rPr>
          <w:i/>
        </w:rPr>
        <w:t>Для подготовки примера применения Приложения 8 предпочтительна помощь Бюро, имеющего большой опыт проверки заявлений спутниковых сетей по п. 11.32А РР.</w:t>
      </w:r>
      <w:r w:rsidRPr="00766165">
        <w:rPr>
          <w:i/>
        </w:rPr>
        <w:t>]</w:t>
      </w:r>
    </w:p>
    <w:p w:rsidR="00A07E43" w:rsidRDefault="00A07E43">
      <w:pPr>
        <w:pStyle w:val="Reasons"/>
      </w:pPr>
    </w:p>
    <w:p w:rsidR="00A07E43" w:rsidRDefault="002F1455">
      <w:pPr>
        <w:pStyle w:val="Proposal"/>
      </w:pPr>
      <w:r>
        <w:t>ADD</w:t>
      </w:r>
      <w:r>
        <w:tab/>
        <w:t>RCC/8A23A2/8</w:t>
      </w:r>
    </w:p>
    <w:p w:rsidR="00A07E43" w:rsidRDefault="002F1455" w:rsidP="00026AA2">
      <w:pPr>
        <w:pStyle w:val="ResNo"/>
      </w:pPr>
      <w:r>
        <w:t>Проект новой Резолюции [RCC</w:t>
      </w:r>
      <w:r w:rsidR="00026AA2">
        <w:t>_</w:t>
      </w:r>
      <w:r>
        <w:t>A912]</w:t>
      </w:r>
      <w:r w:rsidR="00026AA2">
        <w:t xml:space="preserve"> (ВКР-15)</w:t>
      </w:r>
    </w:p>
    <w:p w:rsidR="00A07E43" w:rsidRDefault="00026AA2" w:rsidP="00026AA2">
      <w:pPr>
        <w:pStyle w:val="Restitle"/>
      </w:pPr>
      <w:r w:rsidRPr="007615EF">
        <w:t>О процедуре перехода к установленному ВКР-15 новому критерию допустимой единичной помехи</w:t>
      </w:r>
    </w:p>
    <w:p w:rsidR="00026AA2" w:rsidRPr="00E7407A" w:rsidRDefault="00026AA2" w:rsidP="00026AA2">
      <w:pPr>
        <w:pStyle w:val="Normalaftertitle"/>
      </w:pPr>
      <w:r w:rsidRPr="00E7407A">
        <w:t>Всемирная конференции радиосвязи (Женева, 2015 г.),</w:t>
      </w:r>
    </w:p>
    <w:p w:rsidR="00026AA2" w:rsidRPr="00E7407A" w:rsidRDefault="00026AA2" w:rsidP="00026AA2">
      <w:pPr>
        <w:pStyle w:val="Call"/>
      </w:pPr>
      <w:r w:rsidRPr="00026AA2">
        <w:t>учитывая</w:t>
      </w:r>
      <w:r w:rsidRPr="00E7407A">
        <w:rPr>
          <w:i w:val="0"/>
          <w:iCs/>
        </w:rPr>
        <w:t>,</w:t>
      </w:r>
    </w:p>
    <w:p w:rsidR="00026AA2" w:rsidRPr="00E7407A" w:rsidRDefault="00026AA2" w:rsidP="00026AA2">
      <w:proofErr w:type="gramStart"/>
      <w:r w:rsidRPr="00E7407A">
        <w:rPr>
          <w:i/>
          <w:iCs/>
        </w:rPr>
        <w:t>а)</w:t>
      </w:r>
      <w:r w:rsidRPr="00E7407A">
        <w:tab/>
      </w:r>
      <w:proofErr w:type="gramEnd"/>
      <w:r w:rsidRPr="00E7407A">
        <w:t xml:space="preserve">что ВКР-15 приняла новый критерий </w:t>
      </w:r>
      <w:r>
        <w:t xml:space="preserve">установления </w:t>
      </w:r>
      <w:r w:rsidRPr="00DB01C2">
        <w:t>потребности в координации и определения вероятности вредных помех</w:t>
      </w:r>
      <w:r>
        <w:t>,</w:t>
      </w:r>
      <w:r w:rsidRPr="008B6B87">
        <w:t xml:space="preserve"> </w:t>
      </w:r>
      <w:r>
        <w:t xml:space="preserve">а также </w:t>
      </w:r>
      <w:r w:rsidRPr="00E7407A">
        <w:t xml:space="preserve">метод расчета, описание которого включено в Приложение </w:t>
      </w:r>
      <w:r w:rsidRPr="00E7407A">
        <w:rPr>
          <w:b/>
          <w:bCs/>
        </w:rPr>
        <w:t>8 (Пересм. ВКР-15)</w:t>
      </w:r>
      <w:r w:rsidRPr="00E7407A">
        <w:t xml:space="preserve"> или на который в нем делается ссылка;</w:t>
      </w:r>
    </w:p>
    <w:p w:rsidR="00026AA2" w:rsidRPr="00E7407A" w:rsidRDefault="00026AA2" w:rsidP="00026AA2">
      <w:r w:rsidRPr="00E7407A">
        <w:rPr>
          <w:i/>
          <w:iCs/>
        </w:rPr>
        <w:t>b)</w:t>
      </w:r>
      <w:r w:rsidRPr="00E7407A">
        <w:tab/>
        <w:t xml:space="preserve">что условием совместного использования частот </w:t>
      </w:r>
      <w:r w:rsidRPr="00026AA2">
        <w:t>является</w:t>
      </w:r>
      <w:r w:rsidRPr="00E7407A">
        <w:t xml:space="preserve"> величина допустимой единичной помехи</w:t>
      </w:r>
      <w:r w:rsidRPr="007E1F20">
        <w:t>,</w:t>
      </w:r>
    </w:p>
    <w:p w:rsidR="00026AA2" w:rsidRPr="00E7407A" w:rsidRDefault="00026AA2" w:rsidP="00026AA2">
      <w:pPr>
        <w:pStyle w:val="Call"/>
      </w:pPr>
      <w:r w:rsidRPr="00E7407A">
        <w:t xml:space="preserve">учитывая </w:t>
      </w:r>
      <w:r w:rsidRPr="00026AA2">
        <w:t>далее</w:t>
      </w:r>
    </w:p>
    <w:p w:rsidR="00026AA2" w:rsidRPr="00E7407A" w:rsidRDefault="00026AA2" w:rsidP="00026AA2">
      <w:r w:rsidRPr="00E7407A">
        <w:rPr>
          <w:i/>
          <w:iCs/>
        </w:rPr>
        <w:t>a)</w:t>
      </w:r>
      <w:r w:rsidRPr="00E7407A">
        <w:tab/>
        <w:t xml:space="preserve">значительную перегрузку геостационарной орбиты представленными и введенными в действие сетями в неплановых </w:t>
      </w:r>
      <w:r w:rsidRPr="00026AA2">
        <w:t>диапазонах</w:t>
      </w:r>
      <w:r w:rsidRPr="00E7407A">
        <w:t xml:space="preserve"> 4/6 ГГц и 10/11/12/14 ГГц, в которых средний орбитальный разнос между действующими спутниками ГСО в настоящее время составляет 2−3 градуса;</w:t>
      </w:r>
    </w:p>
    <w:p w:rsidR="00026AA2" w:rsidRPr="00E7407A" w:rsidRDefault="00026AA2" w:rsidP="00026AA2">
      <w:r w:rsidRPr="00E7407A">
        <w:rPr>
          <w:i/>
          <w:iCs/>
        </w:rPr>
        <w:t>b)</w:t>
      </w:r>
      <w:r w:rsidRPr="00E7407A">
        <w:tab/>
        <w:t xml:space="preserve">сложность и незавершенность процесса координации, приводящие к значительному количеству случаев </w:t>
      </w:r>
      <w:r w:rsidRPr="00026AA2">
        <w:t>применения</w:t>
      </w:r>
      <w:r w:rsidRPr="00E7407A">
        <w:t xml:space="preserve"> п. </w:t>
      </w:r>
      <w:r w:rsidRPr="00E7407A">
        <w:rPr>
          <w:b/>
          <w:bCs/>
        </w:rPr>
        <w:t>11.41</w:t>
      </w:r>
      <w:r w:rsidRPr="00E7407A">
        <w:t xml:space="preserve"> РР;</w:t>
      </w:r>
    </w:p>
    <w:p w:rsidR="00026AA2" w:rsidRPr="00E7407A" w:rsidRDefault="00026AA2" w:rsidP="00026AA2">
      <w:r w:rsidRPr="00E7407A">
        <w:rPr>
          <w:i/>
          <w:iCs/>
        </w:rPr>
        <w:t>c)</w:t>
      </w:r>
      <w:r w:rsidRPr="00E7407A">
        <w:tab/>
      </w:r>
      <w:r w:rsidRPr="00026AA2">
        <w:t>необходимость</w:t>
      </w:r>
      <w:r w:rsidRPr="00E7407A">
        <w:t xml:space="preserve"> упрощения процесса координации для содействия доступу новых спутниковых сетей к </w:t>
      </w:r>
      <w:proofErr w:type="spellStart"/>
      <w:r w:rsidRPr="00E7407A">
        <w:t>орбитально</w:t>
      </w:r>
      <w:proofErr w:type="spellEnd"/>
      <w:r w:rsidRPr="00E7407A">
        <w:t xml:space="preserve">-частотному ресурсу </w:t>
      </w:r>
      <w:proofErr w:type="spellStart"/>
      <w:r w:rsidRPr="00E7407A">
        <w:t>ГСО</w:t>
      </w:r>
      <w:proofErr w:type="spellEnd"/>
      <w:r w:rsidRPr="00E7407A">
        <w:t>;</w:t>
      </w:r>
    </w:p>
    <w:p w:rsidR="00026AA2" w:rsidRPr="00E7407A" w:rsidRDefault="00026AA2" w:rsidP="008C542C">
      <w:r w:rsidRPr="00E7407A">
        <w:rPr>
          <w:i/>
          <w:iCs/>
        </w:rPr>
        <w:lastRenderedPageBreak/>
        <w:t>d)</w:t>
      </w:r>
      <w:r w:rsidRPr="00E7407A">
        <w:tab/>
        <w:t xml:space="preserve">что администрации, с которыми должна проводиться координация, и частотные присвоения, которые следует </w:t>
      </w:r>
      <w:r w:rsidRPr="008C542C">
        <w:t>учитывать</w:t>
      </w:r>
      <w:r w:rsidRPr="00E7407A">
        <w:t xml:space="preserve"> при проведении координации, определяются с помощью Приложения </w:t>
      </w:r>
      <w:r w:rsidRPr="00E7407A">
        <w:rPr>
          <w:b/>
          <w:bCs/>
        </w:rPr>
        <w:t>5</w:t>
      </w:r>
      <w:r w:rsidRPr="00E7407A">
        <w:t>,</w:t>
      </w:r>
    </w:p>
    <w:p w:rsidR="00026AA2" w:rsidRPr="00E7407A" w:rsidRDefault="00026AA2" w:rsidP="008C542C">
      <w:pPr>
        <w:pStyle w:val="Call"/>
      </w:pPr>
      <w:r w:rsidRPr="008C542C">
        <w:t>признавая</w:t>
      </w:r>
      <w:r w:rsidRPr="00E7407A">
        <w:rPr>
          <w:i w:val="0"/>
          <w:iCs/>
        </w:rPr>
        <w:t>,</w:t>
      </w:r>
    </w:p>
    <w:p w:rsidR="00026AA2" w:rsidRPr="00E7407A" w:rsidRDefault="00026AA2" w:rsidP="008C542C">
      <w:r w:rsidRPr="00E7407A">
        <w:rPr>
          <w:i/>
          <w:iCs/>
        </w:rPr>
        <w:t>a)</w:t>
      </w:r>
      <w:r w:rsidRPr="00E7407A">
        <w:tab/>
        <w:t xml:space="preserve">что в связи с изменением </w:t>
      </w:r>
      <w:r>
        <w:t xml:space="preserve">величины </w:t>
      </w:r>
      <w:r w:rsidRPr="00E7407A">
        <w:t xml:space="preserve">критерия допустимой единичной помехи БР требуются указания от </w:t>
      </w:r>
      <w:r w:rsidRPr="008C542C">
        <w:t>Конференции</w:t>
      </w:r>
      <w:r w:rsidRPr="00E7407A">
        <w:t xml:space="preserve"> в отношении обработки заявок</w:t>
      </w:r>
      <w:r w:rsidRPr="008B6B87">
        <w:t xml:space="preserve"> </w:t>
      </w:r>
      <w:r>
        <w:t xml:space="preserve">при установлении </w:t>
      </w:r>
      <w:r w:rsidRPr="00DB01C2">
        <w:t>потребности в координации и определени</w:t>
      </w:r>
      <w:r>
        <w:t>и</w:t>
      </w:r>
      <w:r w:rsidRPr="00DB01C2">
        <w:t xml:space="preserve"> вероятности вредных помех</w:t>
      </w:r>
      <w:r w:rsidRPr="00E7407A">
        <w:t>;</w:t>
      </w:r>
    </w:p>
    <w:p w:rsidR="00026AA2" w:rsidRPr="00E7407A" w:rsidRDefault="00026AA2" w:rsidP="008C542C">
      <w:r w:rsidRPr="00E7407A">
        <w:rPr>
          <w:i/>
          <w:iCs/>
        </w:rPr>
        <w:t>b)</w:t>
      </w:r>
      <w:r w:rsidRPr="00E7407A">
        <w:tab/>
        <w:t xml:space="preserve">что необходимо </w:t>
      </w:r>
      <w:r w:rsidRPr="008C542C">
        <w:t>установить</w:t>
      </w:r>
      <w:r w:rsidRPr="00E7407A">
        <w:t xml:space="preserve"> процедуру перехода к новому критерию допустимой единичной помехи для следующих категорий заявок </w:t>
      </w:r>
      <w:r>
        <w:t xml:space="preserve">на </w:t>
      </w:r>
      <w:r w:rsidRPr="00E7407A">
        <w:t>спутниковы</w:t>
      </w:r>
      <w:r>
        <w:t>е</w:t>
      </w:r>
      <w:r w:rsidRPr="00E7407A">
        <w:t xml:space="preserve"> сет</w:t>
      </w:r>
      <w:r>
        <w:t>и</w:t>
      </w:r>
      <w:r w:rsidRPr="00E7407A">
        <w:t>:</w:t>
      </w:r>
    </w:p>
    <w:p w:rsidR="00026AA2" w:rsidRPr="00E7407A" w:rsidRDefault="00026AA2" w:rsidP="008C542C">
      <w:pPr>
        <w:pStyle w:val="enumlev1"/>
      </w:pPr>
      <w:r w:rsidRPr="00E7407A">
        <w:t>–</w:t>
      </w:r>
      <w:r w:rsidRPr="00E7407A">
        <w:tab/>
        <w:t xml:space="preserve">представляемых для предварительной </w:t>
      </w:r>
      <w:r w:rsidRPr="008C542C">
        <w:t>публикации</w:t>
      </w:r>
      <w:r w:rsidRPr="00E7407A">
        <w:t xml:space="preserve"> информации или для координации после окончания ВКР-15;</w:t>
      </w:r>
    </w:p>
    <w:p w:rsidR="00026AA2" w:rsidRPr="00E7407A" w:rsidRDefault="00026AA2" w:rsidP="008C542C">
      <w:pPr>
        <w:pStyle w:val="enumlev1"/>
      </w:pPr>
      <w:r w:rsidRPr="00E7407A">
        <w:t>–</w:t>
      </w:r>
      <w:r w:rsidRPr="00E7407A">
        <w:tab/>
        <w:t xml:space="preserve">полученных в соответствии с п. </w:t>
      </w:r>
      <w:r w:rsidRPr="00E7407A">
        <w:rPr>
          <w:b/>
          <w:bCs/>
        </w:rPr>
        <w:t>9.6</w:t>
      </w:r>
      <w:r w:rsidRPr="00E7407A">
        <w:t>, но еще не обработанных БР до "Даты";</w:t>
      </w:r>
    </w:p>
    <w:p w:rsidR="00026AA2" w:rsidRPr="00E7407A" w:rsidRDefault="00026AA2" w:rsidP="008C542C">
      <w:pPr>
        <w:pStyle w:val="enumlev1"/>
      </w:pPr>
      <w:r w:rsidRPr="00E7407A">
        <w:t>–</w:t>
      </w:r>
      <w:r w:rsidRPr="00E7407A">
        <w:tab/>
        <w:t xml:space="preserve">находящихся на разных этапах координации/заявления или </w:t>
      </w:r>
      <w:r w:rsidRPr="008C542C">
        <w:t>регистрации</w:t>
      </w:r>
      <w:r w:rsidRPr="00E7407A">
        <w:t>;</w:t>
      </w:r>
    </w:p>
    <w:p w:rsidR="00026AA2" w:rsidRPr="00E7407A" w:rsidRDefault="00026AA2" w:rsidP="008C542C">
      <w:pPr>
        <w:pStyle w:val="enumlev1"/>
      </w:pPr>
      <w:r w:rsidRPr="00E7407A">
        <w:t>–</w:t>
      </w:r>
      <w:r w:rsidRPr="00E7407A">
        <w:tab/>
        <w:t xml:space="preserve">уже заявленных и зарегистрированных в МСРЧ частотных </w:t>
      </w:r>
      <w:r w:rsidRPr="008C542C">
        <w:t>присвоений</w:t>
      </w:r>
      <w:r w:rsidRPr="00E7407A">
        <w:t>;</w:t>
      </w:r>
    </w:p>
    <w:p w:rsidR="00026AA2" w:rsidRPr="00E7407A" w:rsidRDefault="00026AA2" w:rsidP="008C542C">
      <w:r w:rsidRPr="00E7407A">
        <w:rPr>
          <w:i/>
          <w:iCs/>
        </w:rPr>
        <w:t>c)</w:t>
      </w:r>
      <w:r w:rsidRPr="00E7407A">
        <w:tab/>
        <w:t>что до ВКР-15 критерий Δ</w:t>
      </w:r>
      <w:r w:rsidRPr="00E7407A">
        <w:rPr>
          <w:i/>
          <w:iCs/>
        </w:rPr>
        <w:t>Т</w:t>
      </w:r>
      <w:r w:rsidRPr="00E7407A">
        <w:t>/</w:t>
      </w:r>
      <w:r w:rsidRPr="00E7407A">
        <w:rPr>
          <w:i/>
          <w:iCs/>
        </w:rPr>
        <w:t>Т</w:t>
      </w:r>
      <w:r w:rsidRPr="00E7407A">
        <w:t xml:space="preserve"> = 6% использовался при определении частотных присвоений, которые следует учитывать согласно п. </w:t>
      </w:r>
      <w:r w:rsidRPr="00E7407A">
        <w:rPr>
          <w:b/>
          <w:bCs/>
        </w:rPr>
        <w:t>9.7</w:t>
      </w:r>
      <w:r w:rsidRPr="00E7407A">
        <w:t xml:space="preserve"> или на этапе применения п. </w:t>
      </w:r>
      <w:r w:rsidRPr="00E7407A">
        <w:rPr>
          <w:b/>
          <w:bCs/>
        </w:rPr>
        <w:t>9.27</w:t>
      </w:r>
      <w:r w:rsidRPr="00E7407A">
        <w:t xml:space="preserve"> в</w:t>
      </w:r>
      <w:r w:rsidRPr="008B6B87">
        <w:t xml:space="preserve"> </w:t>
      </w:r>
      <w:r w:rsidRPr="00E7407A">
        <w:t xml:space="preserve">зависимости от применимости критерия </w:t>
      </w:r>
      <w:r w:rsidRPr="008C542C">
        <w:t>координационной</w:t>
      </w:r>
      <w:r w:rsidRPr="00E7407A">
        <w:t xml:space="preserve"> дуги и/или при применении п. </w:t>
      </w:r>
      <w:r w:rsidRPr="008C542C">
        <w:rPr>
          <w:b/>
        </w:rPr>
        <w:t>9.41</w:t>
      </w:r>
      <w:r w:rsidRPr="00196462">
        <w:rPr>
          <w:bCs/>
        </w:rPr>
        <w:t xml:space="preserve"> и </w:t>
      </w:r>
      <w:r w:rsidRPr="008C542C">
        <w:rPr>
          <w:b/>
        </w:rPr>
        <w:t>11.32А</w:t>
      </w:r>
      <w:r w:rsidRPr="00E7407A">
        <w:t>;</w:t>
      </w:r>
    </w:p>
    <w:p w:rsidR="00026AA2" w:rsidRPr="00E7407A" w:rsidRDefault="00026AA2" w:rsidP="008C542C">
      <w:r w:rsidRPr="00E7407A">
        <w:rPr>
          <w:i/>
          <w:iCs/>
        </w:rPr>
        <w:t>d)</w:t>
      </w:r>
      <w:r w:rsidRPr="00E7407A">
        <w:tab/>
        <w:t xml:space="preserve">что ВКР-15 установила, что условиями </w:t>
      </w:r>
      <w:r>
        <w:t xml:space="preserve">установления </w:t>
      </w:r>
      <w:r w:rsidRPr="00196462">
        <w:t xml:space="preserve">потребности в </w:t>
      </w:r>
      <w:r w:rsidRPr="00E7407A">
        <w:t xml:space="preserve">координации являются случаи, когда расчетное </w:t>
      </w:r>
      <w:r w:rsidRPr="008C542C">
        <w:t>значение</w:t>
      </w:r>
      <w:r w:rsidRPr="00E7407A">
        <w:t xml:space="preserve"> </w:t>
      </w:r>
      <w:r w:rsidRPr="00E7407A">
        <w:rPr>
          <w:i/>
          <w:iCs/>
        </w:rPr>
        <w:t>С</w:t>
      </w:r>
      <w:r w:rsidRPr="00E7407A">
        <w:t>/</w:t>
      </w:r>
      <w:r w:rsidRPr="00E7407A">
        <w:rPr>
          <w:i/>
          <w:iCs/>
        </w:rPr>
        <w:t>I</w:t>
      </w:r>
      <w:r w:rsidRPr="00E7407A">
        <w:t xml:space="preserve"> меньше установленного критерия </w:t>
      </w:r>
      <w:r w:rsidRPr="00E7407A">
        <w:rPr>
          <w:i/>
          <w:iCs/>
        </w:rPr>
        <w:t>C</w:t>
      </w:r>
      <w:r w:rsidRPr="00E7407A">
        <w:t>/</w:t>
      </w:r>
      <w:r w:rsidRPr="00E7407A">
        <w:rPr>
          <w:i/>
          <w:iCs/>
        </w:rPr>
        <w:t>N</w:t>
      </w:r>
      <w:r w:rsidRPr="00E7407A">
        <w:t xml:space="preserve"> + X</w:t>
      </w:r>
      <w:r w:rsidRPr="00E7407A">
        <w:rPr>
          <w:rStyle w:val="FootnoteReference"/>
          <w:szCs w:val="22"/>
        </w:rPr>
        <w:t>*</w:t>
      </w:r>
      <w:r w:rsidRPr="00E7407A">
        <w:t xml:space="preserve"> (дБ) (см.</w:t>
      </w:r>
      <w:r w:rsidR="008C542C">
        <w:t> </w:t>
      </w:r>
      <w:r w:rsidRPr="00E7407A">
        <w:t xml:space="preserve">Приложения </w:t>
      </w:r>
      <w:r w:rsidRPr="00E7407A">
        <w:rPr>
          <w:b/>
          <w:bCs/>
        </w:rPr>
        <w:t>5</w:t>
      </w:r>
      <w:r w:rsidRPr="00E7407A">
        <w:t xml:space="preserve"> и </w:t>
      </w:r>
      <w:r w:rsidRPr="00E7407A">
        <w:rPr>
          <w:b/>
          <w:bCs/>
        </w:rPr>
        <w:t>8</w:t>
      </w:r>
      <w:r w:rsidRPr="00E7407A">
        <w:t>),</w:t>
      </w:r>
    </w:p>
    <w:p w:rsidR="00026AA2" w:rsidRPr="00E7407A" w:rsidRDefault="00026AA2" w:rsidP="008C542C">
      <w:pPr>
        <w:pStyle w:val="Call"/>
      </w:pPr>
      <w:r w:rsidRPr="008C542C">
        <w:t>решает</w:t>
      </w:r>
      <w:r w:rsidRPr="00E7407A">
        <w:rPr>
          <w:i w:val="0"/>
          <w:iCs/>
        </w:rPr>
        <w:t>,</w:t>
      </w:r>
    </w:p>
    <w:p w:rsidR="00026AA2" w:rsidRPr="00E7407A" w:rsidRDefault="00026AA2" w:rsidP="008C542C">
      <w:r>
        <w:t>1</w:t>
      </w:r>
      <w:r>
        <w:tab/>
        <w:t xml:space="preserve">что с </w:t>
      </w:r>
      <w:r w:rsidRPr="000E3684">
        <w:t>[</w:t>
      </w:r>
      <w:proofErr w:type="spellStart"/>
      <w:r>
        <w:t>хх</w:t>
      </w:r>
      <w:proofErr w:type="spellEnd"/>
      <w:r>
        <w:t xml:space="preserve"> </w:t>
      </w:r>
      <w:proofErr w:type="spellStart"/>
      <w:r>
        <w:t>ххх</w:t>
      </w:r>
      <w:proofErr w:type="spellEnd"/>
      <w:r>
        <w:t xml:space="preserve"> 2015</w:t>
      </w:r>
      <w:r w:rsidRPr="000E3684">
        <w:t>]</w:t>
      </w:r>
      <w:r w:rsidRPr="00E7407A">
        <w:t xml:space="preserve"> года при определении </w:t>
      </w:r>
      <w:r w:rsidRPr="006A6657">
        <w:t>потребн</w:t>
      </w:r>
      <w:r w:rsidRPr="00E7407A">
        <w:t>ости</w:t>
      </w:r>
      <w:r>
        <w:t xml:space="preserve"> в</w:t>
      </w:r>
      <w:r w:rsidRPr="00E7407A">
        <w:t xml:space="preserve"> координации </w:t>
      </w:r>
      <w:r>
        <w:t xml:space="preserve">частотных </w:t>
      </w:r>
      <w:r w:rsidRPr="00E7407A">
        <w:t xml:space="preserve">присвоений спутниковым сетям согласно п. </w:t>
      </w:r>
      <w:r w:rsidRPr="00E7407A">
        <w:rPr>
          <w:b/>
          <w:bCs/>
        </w:rPr>
        <w:t>9.7</w:t>
      </w:r>
      <w:r w:rsidRPr="00E7407A">
        <w:t xml:space="preserve">, а </w:t>
      </w:r>
      <w:r w:rsidRPr="008C542C">
        <w:t>также</w:t>
      </w:r>
      <w:r w:rsidRPr="00E7407A">
        <w:t xml:space="preserve"> при применении пп. </w:t>
      </w:r>
      <w:r w:rsidRPr="00E7407A">
        <w:rPr>
          <w:b/>
          <w:bCs/>
        </w:rPr>
        <w:t>9.41</w:t>
      </w:r>
      <w:r w:rsidRPr="00E7407A">
        <w:t xml:space="preserve"> и </w:t>
      </w:r>
      <w:r w:rsidRPr="00E7407A">
        <w:rPr>
          <w:b/>
          <w:bCs/>
        </w:rPr>
        <w:t>11.32А</w:t>
      </w:r>
      <w:r w:rsidRPr="008C542C">
        <w:t>,</w:t>
      </w:r>
      <w:r w:rsidRPr="00E7407A">
        <w:t xml:space="preserve"> должен использоваться критерий </w:t>
      </w:r>
      <w:r w:rsidRPr="00E7407A">
        <w:rPr>
          <w:i/>
          <w:iCs/>
        </w:rPr>
        <w:t>C</w:t>
      </w:r>
      <w:r w:rsidRPr="00E7407A">
        <w:t>/</w:t>
      </w:r>
      <w:r w:rsidRPr="00E7407A">
        <w:rPr>
          <w:i/>
          <w:iCs/>
        </w:rPr>
        <w:t>I</w:t>
      </w:r>
      <w:r w:rsidRPr="00E7407A">
        <w:t xml:space="preserve">, определяемый на основе критерия допустимой единичной помехи </w:t>
      </w:r>
      <w:r w:rsidRPr="001234FA">
        <w:t>(</w:t>
      </w:r>
      <w:r w:rsidRPr="001234FA">
        <w:sym w:font="Symbol" w:char="F044"/>
      </w:r>
      <w:r w:rsidRPr="008C542C">
        <w:rPr>
          <w:i/>
          <w:iCs/>
        </w:rPr>
        <w:t>Т</w:t>
      </w:r>
      <w:r w:rsidRPr="001234FA">
        <w:t>/</w:t>
      </w:r>
      <w:r w:rsidRPr="008C542C">
        <w:rPr>
          <w:i/>
          <w:iCs/>
        </w:rPr>
        <w:t>Т</w:t>
      </w:r>
      <w:r w:rsidRPr="001234FA">
        <w:t>)</w:t>
      </w:r>
      <w:r>
        <w:t xml:space="preserve"> (</w:t>
      </w:r>
      <w:r w:rsidRPr="001234FA">
        <w:rPr>
          <w:i/>
          <w:iCs/>
        </w:rPr>
        <w:t>C</w:t>
      </w:r>
      <w:r w:rsidRPr="001234FA">
        <w:t>/</w:t>
      </w:r>
      <w:r w:rsidRPr="001234FA">
        <w:rPr>
          <w:i/>
          <w:iCs/>
        </w:rPr>
        <w:t>I</w:t>
      </w:r>
      <w:r w:rsidRPr="008B6B87">
        <w:rPr>
          <w:i/>
          <w:iCs/>
        </w:rPr>
        <w:t xml:space="preserve"> =</w:t>
      </w:r>
      <w:r w:rsidRPr="00E7407A">
        <w:rPr>
          <w:i/>
          <w:iCs/>
        </w:rPr>
        <w:t>C</w:t>
      </w:r>
      <w:r w:rsidRPr="00E7407A">
        <w:t>/</w:t>
      </w:r>
      <w:r w:rsidRPr="00E7407A">
        <w:rPr>
          <w:i/>
          <w:iCs/>
        </w:rPr>
        <w:t>N</w:t>
      </w:r>
      <w:r w:rsidRPr="00E7407A">
        <w:t> + X (дБ)</w:t>
      </w:r>
      <w:r w:rsidRPr="00E7407A">
        <w:rPr>
          <w:rStyle w:val="FootnoteReference"/>
          <w:szCs w:val="22"/>
        </w:rPr>
        <w:footnoteReference w:customMarkFollows="1" w:id="4"/>
        <w:t>1</w:t>
      </w:r>
      <w:r w:rsidRPr="00E7407A">
        <w:t>;</w:t>
      </w:r>
    </w:p>
    <w:p w:rsidR="00026AA2" w:rsidRPr="00E7407A" w:rsidRDefault="00026AA2" w:rsidP="008C542C">
      <w:r w:rsidRPr="00E7407A">
        <w:t>2</w:t>
      </w:r>
      <w:r w:rsidRPr="00E7407A">
        <w:tab/>
        <w:t xml:space="preserve">что с </w:t>
      </w:r>
      <w:r w:rsidRPr="00CB21DE">
        <w:t>[</w:t>
      </w:r>
      <w:proofErr w:type="spellStart"/>
      <w:r w:rsidRPr="00E7407A">
        <w:t>хх</w:t>
      </w:r>
      <w:proofErr w:type="spellEnd"/>
      <w:r w:rsidRPr="00E7407A">
        <w:t xml:space="preserve"> </w:t>
      </w:r>
      <w:proofErr w:type="spellStart"/>
      <w:r w:rsidRPr="00E7407A">
        <w:t>ххх</w:t>
      </w:r>
      <w:proofErr w:type="spellEnd"/>
      <w:r w:rsidRPr="00E7407A">
        <w:t xml:space="preserve"> 201(5)</w:t>
      </w:r>
      <w:r w:rsidRPr="00CB21DE">
        <w:t>]</w:t>
      </w:r>
      <w:r w:rsidRPr="00E7407A">
        <w:t xml:space="preserve"> </w:t>
      </w:r>
      <w:r w:rsidRPr="008C542C">
        <w:t>года</w:t>
      </w:r>
      <w:r w:rsidRPr="00E7407A">
        <w:t xml:space="preserve"> установленный критерий допустимой единичной помехи должен применяться:</w:t>
      </w:r>
    </w:p>
    <w:p w:rsidR="00026AA2" w:rsidRPr="00E7407A" w:rsidRDefault="00026AA2" w:rsidP="008C542C">
      <w:pPr>
        <w:pStyle w:val="enumlev1"/>
      </w:pPr>
      <w:r w:rsidRPr="00E7407A">
        <w:t>–</w:t>
      </w:r>
      <w:r w:rsidRPr="00E7407A">
        <w:tab/>
        <w:t xml:space="preserve">ко всем представлениям спутниковых </w:t>
      </w:r>
      <w:r w:rsidRPr="008C542C">
        <w:t>сетей</w:t>
      </w:r>
      <w:r w:rsidRPr="00E7407A">
        <w:t xml:space="preserve"> согласно п. </w:t>
      </w:r>
      <w:r w:rsidRPr="00E7407A">
        <w:rPr>
          <w:b/>
          <w:bCs/>
        </w:rPr>
        <w:t>9.1</w:t>
      </w:r>
      <w:r w:rsidRPr="00E7407A">
        <w:t xml:space="preserve">, направленным в БР после окончания ВКР-15, в отношении представлений, направленных в БР согласно Статье </w:t>
      </w:r>
      <w:r w:rsidRPr="00E7407A">
        <w:rPr>
          <w:b/>
          <w:bCs/>
        </w:rPr>
        <w:t>9</w:t>
      </w:r>
      <w:r w:rsidRPr="00E7407A">
        <w:t xml:space="preserve"> после </w:t>
      </w:r>
      <w:r w:rsidRPr="006C4580">
        <w:t>окончания ВКР-15;</w:t>
      </w:r>
    </w:p>
    <w:p w:rsidR="00026AA2" w:rsidRDefault="00026AA2" w:rsidP="008C542C">
      <w:pPr>
        <w:pStyle w:val="enumlev1"/>
      </w:pPr>
      <w:r w:rsidRPr="00E7407A">
        <w:t>–</w:t>
      </w:r>
      <w:r w:rsidRPr="00E7407A">
        <w:tab/>
        <w:t xml:space="preserve">ко всем представлениям спутниковых сетей согласно п. </w:t>
      </w:r>
      <w:r w:rsidRPr="00E7407A">
        <w:rPr>
          <w:b/>
          <w:bCs/>
        </w:rPr>
        <w:t>9.1</w:t>
      </w:r>
      <w:r w:rsidRPr="00E7407A">
        <w:t xml:space="preserve">, направленным в БР до ВКР-15, но по которым еще не направлены </w:t>
      </w:r>
      <w:r w:rsidRPr="008C542C">
        <w:t>представления</w:t>
      </w:r>
      <w:r w:rsidRPr="00E7407A">
        <w:t xml:space="preserve"> согласно п. </w:t>
      </w:r>
      <w:r w:rsidRPr="00E7407A">
        <w:rPr>
          <w:b/>
          <w:bCs/>
        </w:rPr>
        <w:t>9.6</w:t>
      </w:r>
      <w:r w:rsidRPr="00E7407A">
        <w:t xml:space="preserve">, в отношении представлений, направленных в БР согласно Статье </w:t>
      </w:r>
      <w:r w:rsidRPr="00E7407A">
        <w:rPr>
          <w:b/>
          <w:bCs/>
        </w:rPr>
        <w:t>9</w:t>
      </w:r>
      <w:r w:rsidRPr="00E7407A">
        <w:t xml:space="preserve"> после даты окончания ВКР-15;</w:t>
      </w:r>
    </w:p>
    <w:p w:rsidR="00026AA2" w:rsidRPr="00E7407A" w:rsidRDefault="00026AA2" w:rsidP="008C542C">
      <w:pPr>
        <w:pStyle w:val="enumlev1"/>
      </w:pPr>
      <w:r w:rsidRPr="00E7407A">
        <w:t>–</w:t>
      </w:r>
      <w:r w:rsidRPr="00E7407A">
        <w:tab/>
        <w:t xml:space="preserve">ко всем представлениям спутниковых сетей, запрос на координацию которых поступил в БР после даты окончания ВКР-15, в </w:t>
      </w:r>
      <w:r w:rsidRPr="008C542C">
        <w:t>отношении</w:t>
      </w:r>
      <w:r w:rsidRPr="00E7407A">
        <w:t xml:space="preserve"> представлений, направленных в БР согласно Статье </w:t>
      </w:r>
      <w:r w:rsidRPr="00E7407A">
        <w:rPr>
          <w:b/>
          <w:bCs/>
        </w:rPr>
        <w:t>9</w:t>
      </w:r>
      <w:r w:rsidRPr="00E7407A">
        <w:t xml:space="preserve"> после даты окончания ВКР-15;</w:t>
      </w:r>
    </w:p>
    <w:p w:rsidR="00026AA2" w:rsidRPr="00E7407A" w:rsidRDefault="00026AA2" w:rsidP="008C542C">
      <w:r w:rsidRPr="006C4580">
        <w:t>3</w:t>
      </w:r>
      <w:r w:rsidRPr="006C4580">
        <w:tab/>
        <w:t xml:space="preserve">ко всем полученным БР представлениям, не перечисленным в пункте 2 раздела </w:t>
      </w:r>
      <w:r w:rsidRPr="006C4580">
        <w:rPr>
          <w:i/>
          <w:iCs/>
        </w:rPr>
        <w:t>решает</w:t>
      </w:r>
      <w:r w:rsidRPr="006C4580">
        <w:t xml:space="preserve">, выше, должна продолжать применяться величина критерия </w:t>
      </w:r>
      <w:r w:rsidRPr="008C542C">
        <w:t>установления</w:t>
      </w:r>
      <w:r w:rsidRPr="006C4580">
        <w:t xml:space="preserve"> потребности в координации </w:t>
      </w:r>
      <w:r w:rsidRPr="0041584B">
        <w:t>(</w:t>
      </w:r>
      <w:r w:rsidRPr="0041584B">
        <w:sym w:font="Symbol" w:char="F044"/>
      </w:r>
      <w:r w:rsidRPr="008C542C">
        <w:rPr>
          <w:i/>
          <w:iCs/>
        </w:rPr>
        <w:t>Т</w:t>
      </w:r>
      <w:r w:rsidRPr="0041584B">
        <w:t>/</w:t>
      </w:r>
      <w:r w:rsidRPr="008C542C">
        <w:rPr>
          <w:i/>
          <w:iCs/>
        </w:rPr>
        <w:t>Т</w:t>
      </w:r>
      <w:r w:rsidRPr="0041584B">
        <w:t>=6%)</w:t>
      </w:r>
      <w:r>
        <w:t xml:space="preserve"> и </w:t>
      </w:r>
      <w:r w:rsidRPr="000E3684">
        <w:t>определени</w:t>
      </w:r>
      <w:r>
        <w:t>я</w:t>
      </w:r>
      <w:r w:rsidRPr="000E3684">
        <w:t xml:space="preserve"> вероятности вредных помех</w:t>
      </w:r>
      <w:r w:rsidRPr="00E7407A">
        <w:t>, действовавшая до даты окончания ВКР-15,</w:t>
      </w:r>
    </w:p>
    <w:p w:rsidR="00026AA2" w:rsidRPr="00E7407A" w:rsidRDefault="00026AA2" w:rsidP="008C542C">
      <w:pPr>
        <w:pStyle w:val="Call"/>
      </w:pPr>
      <w:r w:rsidRPr="00E7407A">
        <w:lastRenderedPageBreak/>
        <w:t xml:space="preserve">решает </w:t>
      </w:r>
      <w:r w:rsidRPr="008C542C">
        <w:t>далее</w:t>
      </w:r>
    </w:p>
    <w:p w:rsidR="00026AA2" w:rsidRPr="00E7407A" w:rsidRDefault="00026AA2" w:rsidP="008C542C">
      <w:r w:rsidRPr="00E7407A">
        <w:t>рекомендовать БР своевременно (</w:t>
      </w:r>
      <w:r w:rsidRPr="008C542C">
        <w:t>через</w:t>
      </w:r>
      <w:r w:rsidRPr="00E7407A">
        <w:t xml:space="preserve"> [</w:t>
      </w:r>
      <w:r>
        <w:t>Х</w:t>
      </w:r>
      <w:r w:rsidRPr="00E7407A">
        <w:t>] месяц</w:t>
      </w:r>
      <w:r>
        <w:t>ев</w:t>
      </w:r>
      <w:r w:rsidRPr="00E7407A">
        <w:t xml:space="preserve"> после даты окончания ВКР-15) доработать имеющееся программное обеспечение и предоставить его администрациям для:</w:t>
      </w:r>
    </w:p>
    <w:p w:rsidR="00026AA2" w:rsidRPr="00E7407A" w:rsidRDefault="00026AA2" w:rsidP="008C542C">
      <w:pPr>
        <w:pStyle w:val="enumlev1"/>
      </w:pPr>
      <w:r w:rsidRPr="00E7407A">
        <w:t>–</w:t>
      </w:r>
      <w:r w:rsidRPr="00E7407A">
        <w:tab/>
        <w:t xml:space="preserve">расчета </w:t>
      </w:r>
      <w:r w:rsidRPr="008C542C">
        <w:t>отношения</w:t>
      </w:r>
      <w:r w:rsidRPr="00E7407A">
        <w:t xml:space="preserve"> </w:t>
      </w:r>
      <w:r w:rsidRPr="00E7407A">
        <w:rPr>
          <w:i/>
          <w:iCs/>
        </w:rPr>
        <w:t>С</w:t>
      </w:r>
      <w:r w:rsidRPr="00E7407A">
        <w:t>/</w:t>
      </w:r>
      <w:r w:rsidRPr="00E7407A">
        <w:rPr>
          <w:i/>
          <w:iCs/>
        </w:rPr>
        <w:t>I</w:t>
      </w:r>
      <w:r w:rsidRPr="00E7407A">
        <w:t>;</w:t>
      </w:r>
    </w:p>
    <w:p w:rsidR="00026AA2" w:rsidRPr="00026AA2" w:rsidRDefault="00026AA2" w:rsidP="008C542C">
      <w:pPr>
        <w:pStyle w:val="enumlev1"/>
      </w:pPr>
      <w:r w:rsidRPr="00E7407A">
        <w:t>–</w:t>
      </w:r>
      <w:r w:rsidRPr="00E7407A">
        <w:tab/>
        <w:t xml:space="preserve">расчета отношения </w:t>
      </w:r>
      <w:r w:rsidRPr="00E7407A">
        <w:rPr>
          <w:i/>
          <w:iCs/>
        </w:rPr>
        <w:t>С</w:t>
      </w:r>
      <w:r w:rsidRPr="00E7407A">
        <w:t>/</w:t>
      </w:r>
      <w:r w:rsidRPr="00E7407A">
        <w:rPr>
          <w:i/>
          <w:iCs/>
        </w:rPr>
        <w:t>N</w:t>
      </w:r>
      <w:r w:rsidRPr="00E7407A">
        <w:t xml:space="preserve"> с использованием параметров, представленных согласно Приложению </w:t>
      </w:r>
      <w:r w:rsidRPr="008A49EF">
        <w:rPr>
          <w:b/>
          <w:bCs/>
        </w:rPr>
        <w:t>4</w:t>
      </w:r>
      <w:r w:rsidRPr="008A49EF">
        <w:t>, и включения этой информации в базу данных по заявлениям.</w:t>
      </w:r>
    </w:p>
    <w:p w:rsidR="008C542C" w:rsidRPr="008C542C" w:rsidRDefault="002F1455" w:rsidP="008C542C">
      <w:pPr>
        <w:pStyle w:val="Reasons"/>
      </w:pPr>
      <w:proofErr w:type="gramStart"/>
      <w:r>
        <w:rPr>
          <w:b/>
        </w:rPr>
        <w:t>Основания</w:t>
      </w:r>
      <w:r w:rsidRPr="00026AA2">
        <w:rPr>
          <w:bCs/>
        </w:rPr>
        <w:t>:</w:t>
      </w:r>
      <w:r>
        <w:tab/>
      </w:r>
      <w:proofErr w:type="gramEnd"/>
      <w:r w:rsidR="008C542C" w:rsidRPr="008C542C">
        <w:t xml:space="preserve">Данная Резолюция ВКР отражает положение о том, что любое принятое ВКР-15 решение в отношении любого нового критерия потребности в координации и определения вероятности вредных помех не должно применяться </w:t>
      </w:r>
      <w:proofErr w:type="spellStart"/>
      <w:r w:rsidR="008C542C" w:rsidRPr="008C542C">
        <w:t>ретроактивно</w:t>
      </w:r>
      <w:proofErr w:type="spellEnd"/>
      <w:r w:rsidR="008C542C" w:rsidRPr="008C542C">
        <w:t>, чтобы обеспечить защиту существующих сетей от дополнительных незапланированных помех от новых сетей, для которых используются новые критерии потребности в координации.</w:t>
      </w:r>
    </w:p>
    <w:p w:rsidR="00A07E43" w:rsidRDefault="008C542C" w:rsidP="008C542C">
      <w:pPr>
        <w:pStyle w:val="Reasons"/>
      </w:pPr>
      <w:r w:rsidRPr="008C542C">
        <w:t xml:space="preserve">Новые регламентарные схемы должны применяться только между спутниковыми сетями, для которых запросы на координацию получены Бюро после даты вступления в силу этих новых процедур. В отношении спутниковых сетей, для которых запросы на координацию получены Бюро до этой даты, должен и далее применяться </w:t>
      </w:r>
      <w:proofErr w:type="spellStart"/>
      <w:r w:rsidRPr="008C542C">
        <w:t>регламентарный</w:t>
      </w:r>
      <w:proofErr w:type="spellEnd"/>
      <w:r w:rsidRPr="008C542C">
        <w:t xml:space="preserve"> режим, действовавший до этой даты.</w:t>
      </w:r>
    </w:p>
    <w:p w:rsidR="008C542C" w:rsidRDefault="008C542C" w:rsidP="0032202E">
      <w:pPr>
        <w:pStyle w:val="Reasons"/>
      </w:pPr>
    </w:p>
    <w:p w:rsidR="008C542C" w:rsidRPr="008C542C" w:rsidRDefault="008C542C" w:rsidP="008C542C">
      <w:pPr>
        <w:jc w:val="center"/>
      </w:pPr>
      <w:r>
        <w:t>______________</w:t>
      </w:r>
    </w:p>
    <w:sectPr w:rsidR="008C542C" w:rsidRPr="008C542C" w:rsidSect="00EF0FDD">
      <w:footerReference w:type="default" r:id="rId18"/>
      <w:pgSz w:w="11907" w:h="16840" w:code="9"/>
      <w:pgMar w:top="1418" w:right="1134" w:bottom="1134" w:left="1134" w:header="720" w:footer="720" w:gutter="0"/>
      <w:cols w: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87" w:rsidRDefault="006B0487">
      <w:r>
        <w:separator/>
      </w:r>
    </w:p>
  </w:endnote>
  <w:endnote w:type="continuationSeparator" w:id="0">
    <w:p w:rsidR="006B0487" w:rsidRDefault="006B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87" w:rsidRDefault="006B0487">
    <w:pPr>
      <w:framePr w:wrap="around" w:vAnchor="text" w:hAnchor="margin" w:xAlign="right" w:y="1"/>
    </w:pPr>
    <w:r>
      <w:fldChar w:fldCharType="begin"/>
    </w:r>
    <w:r>
      <w:instrText xml:space="preserve">PAGE  </w:instrText>
    </w:r>
    <w:r>
      <w:fldChar w:fldCharType="end"/>
    </w:r>
  </w:p>
  <w:p w:rsidR="006B0487" w:rsidRPr="00FB54EC" w:rsidRDefault="006B0487">
    <w:pPr>
      <w:ind w:right="360"/>
      <w:rPr>
        <w:lang w:val="en-GB"/>
      </w:rPr>
    </w:pPr>
    <w:r>
      <w:fldChar w:fldCharType="begin"/>
    </w:r>
    <w:r w:rsidRPr="00FB54EC">
      <w:rPr>
        <w:lang w:val="en-GB"/>
      </w:rPr>
      <w:instrText xml:space="preserve"> FILENAME \p  \* MERGEFORMAT </w:instrText>
    </w:r>
    <w:r>
      <w:fldChar w:fldCharType="separate"/>
    </w:r>
    <w:r w:rsidR="00870B47">
      <w:rPr>
        <w:noProof/>
        <w:lang w:val="en-GB"/>
      </w:rPr>
      <w:t>P:\RUS\ITU-R\CONF-R\CMR15\000\008ADD23ADD02R.docx</w:t>
    </w:r>
    <w:r>
      <w:fldChar w:fldCharType="end"/>
    </w:r>
    <w:r w:rsidRPr="00FB54EC">
      <w:rPr>
        <w:lang w:val="en-GB"/>
      </w:rPr>
      <w:tab/>
    </w:r>
    <w:r>
      <w:fldChar w:fldCharType="begin"/>
    </w:r>
    <w:r>
      <w:instrText xml:space="preserve"> SAVEDATE \@ DD.MM.YY </w:instrText>
    </w:r>
    <w:r>
      <w:fldChar w:fldCharType="separate"/>
    </w:r>
    <w:r w:rsidR="00870B47">
      <w:rPr>
        <w:noProof/>
      </w:rPr>
      <w:t>28.10.15</w:t>
    </w:r>
    <w:r>
      <w:fldChar w:fldCharType="end"/>
    </w:r>
    <w:r w:rsidRPr="00FB54EC">
      <w:rPr>
        <w:lang w:val="en-GB"/>
      </w:rPr>
      <w:tab/>
    </w:r>
    <w:r>
      <w:fldChar w:fldCharType="begin"/>
    </w:r>
    <w:r>
      <w:instrText xml:space="preserve"> PRINTDATE \@ DD.MM.YY </w:instrText>
    </w:r>
    <w:r>
      <w:fldChar w:fldCharType="separate"/>
    </w:r>
    <w:r w:rsidR="00870B47">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0B" w:rsidRPr="00FB54EC" w:rsidRDefault="00485B0B" w:rsidP="00485B0B">
    <w:pPr>
      <w:pStyle w:val="Footer"/>
    </w:pPr>
    <w:r>
      <w:fldChar w:fldCharType="begin"/>
    </w:r>
    <w:r w:rsidRPr="00FB54EC">
      <w:instrText xml:space="preserve"> FILENAME \p  \* MERGEFORMAT </w:instrText>
    </w:r>
    <w:r>
      <w:fldChar w:fldCharType="separate"/>
    </w:r>
    <w:r w:rsidR="00870B47">
      <w:t>P:\RUS\ITU-R\CONF-R\CMR15\000\008ADD23ADD02R.docx</w:t>
    </w:r>
    <w:r>
      <w:fldChar w:fldCharType="end"/>
    </w:r>
    <w:r w:rsidRPr="00FB54EC">
      <w:t xml:space="preserve"> (387955)</w:t>
    </w:r>
    <w:r w:rsidRPr="00FB54EC">
      <w:tab/>
    </w:r>
    <w:r>
      <w:fldChar w:fldCharType="begin"/>
    </w:r>
    <w:r>
      <w:instrText xml:space="preserve"> SAVEDATE \@ DD.MM.YY </w:instrText>
    </w:r>
    <w:r>
      <w:fldChar w:fldCharType="separate"/>
    </w:r>
    <w:r w:rsidR="00870B47">
      <w:t>28.10.15</w:t>
    </w:r>
    <w:r>
      <w:fldChar w:fldCharType="end"/>
    </w:r>
    <w:r w:rsidRPr="00FB54EC">
      <w:tab/>
    </w:r>
    <w:r>
      <w:fldChar w:fldCharType="begin"/>
    </w:r>
    <w:r>
      <w:instrText xml:space="preserve"> PRINTDATE \@ DD.MM.YY </w:instrText>
    </w:r>
    <w:r>
      <w:fldChar w:fldCharType="separate"/>
    </w:r>
    <w:r w:rsidR="00870B47">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87" w:rsidRPr="00FB54EC" w:rsidRDefault="006B0487" w:rsidP="00DE2EBA">
    <w:pPr>
      <w:pStyle w:val="Footer"/>
    </w:pPr>
    <w:r>
      <w:fldChar w:fldCharType="begin"/>
    </w:r>
    <w:r w:rsidRPr="00FB54EC">
      <w:instrText xml:space="preserve"> FILENAME \p  \* MERGEFORMAT </w:instrText>
    </w:r>
    <w:r>
      <w:fldChar w:fldCharType="separate"/>
    </w:r>
    <w:r w:rsidR="00870B47">
      <w:t>P:\RUS\ITU-R\CONF-R\CMR15\000\008ADD23ADD02R.docx</w:t>
    </w:r>
    <w:r>
      <w:fldChar w:fldCharType="end"/>
    </w:r>
    <w:r w:rsidR="00485B0B" w:rsidRPr="00FB54EC">
      <w:t xml:space="preserve"> (387955)</w:t>
    </w:r>
    <w:r w:rsidRPr="00FB54EC">
      <w:tab/>
    </w:r>
    <w:r>
      <w:fldChar w:fldCharType="begin"/>
    </w:r>
    <w:r>
      <w:instrText xml:space="preserve"> SAVEDATE \@ DD.MM.YY </w:instrText>
    </w:r>
    <w:r>
      <w:fldChar w:fldCharType="separate"/>
    </w:r>
    <w:r w:rsidR="00870B47">
      <w:t>28.10.15</w:t>
    </w:r>
    <w:r>
      <w:fldChar w:fldCharType="end"/>
    </w:r>
    <w:r w:rsidRPr="00FB54EC">
      <w:tab/>
    </w:r>
    <w:r>
      <w:fldChar w:fldCharType="begin"/>
    </w:r>
    <w:r>
      <w:instrText xml:space="preserve"> PRINTDATE \@ DD.MM.YY </w:instrText>
    </w:r>
    <w:r>
      <w:fldChar w:fldCharType="separate"/>
    </w:r>
    <w:r w:rsidR="00870B47">
      <w:t>28.10.15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0B" w:rsidRPr="00FB54EC" w:rsidRDefault="00485B0B" w:rsidP="00485B0B">
    <w:pPr>
      <w:pStyle w:val="Footer"/>
      <w:tabs>
        <w:tab w:val="clear" w:pos="5954"/>
        <w:tab w:val="clear" w:pos="9639"/>
        <w:tab w:val="left" w:pos="9356"/>
        <w:tab w:val="right" w:pos="14288"/>
      </w:tabs>
    </w:pPr>
    <w:r>
      <w:fldChar w:fldCharType="begin"/>
    </w:r>
    <w:r w:rsidRPr="00FB54EC">
      <w:instrText xml:space="preserve"> FILENAME \p  \* MERGEFORMAT </w:instrText>
    </w:r>
    <w:r>
      <w:fldChar w:fldCharType="separate"/>
    </w:r>
    <w:r w:rsidR="00870B47">
      <w:t>P:\RUS\ITU-R\CONF-R\CMR15\000\008ADD23ADD02R.docx</w:t>
    </w:r>
    <w:r>
      <w:fldChar w:fldCharType="end"/>
    </w:r>
    <w:r w:rsidRPr="00FB54EC">
      <w:t xml:space="preserve"> (387955)</w:t>
    </w:r>
    <w:r w:rsidRPr="00FB54EC">
      <w:tab/>
    </w:r>
    <w:r>
      <w:fldChar w:fldCharType="begin"/>
    </w:r>
    <w:r>
      <w:instrText xml:space="preserve"> SAVEDATE \@ DD.MM.YY </w:instrText>
    </w:r>
    <w:r>
      <w:fldChar w:fldCharType="separate"/>
    </w:r>
    <w:r w:rsidR="00870B47">
      <w:t>28.10.15</w:t>
    </w:r>
    <w:r>
      <w:fldChar w:fldCharType="end"/>
    </w:r>
    <w:r w:rsidRPr="00FB54EC">
      <w:tab/>
    </w:r>
    <w:r>
      <w:fldChar w:fldCharType="begin"/>
    </w:r>
    <w:r>
      <w:instrText xml:space="preserve"> PRINTDATE \@ DD.MM.YY </w:instrText>
    </w:r>
    <w:r>
      <w:fldChar w:fldCharType="separate"/>
    </w:r>
    <w:r w:rsidR="00870B47">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0B" w:rsidRPr="00FB54EC" w:rsidRDefault="00485B0B" w:rsidP="00485B0B">
    <w:pPr>
      <w:pStyle w:val="Footer"/>
    </w:pPr>
    <w:r>
      <w:fldChar w:fldCharType="begin"/>
    </w:r>
    <w:r w:rsidRPr="00FB54EC">
      <w:instrText xml:space="preserve"> FILENAME \p  \* MERGEFORMAT </w:instrText>
    </w:r>
    <w:r>
      <w:fldChar w:fldCharType="separate"/>
    </w:r>
    <w:r w:rsidR="00870B47">
      <w:t>P:\RUS\ITU-R\CONF-R\CMR15\000\008ADD23ADD02R.docx</w:t>
    </w:r>
    <w:r>
      <w:fldChar w:fldCharType="end"/>
    </w:r>
    <w:r w:rsidRPr="00FB54EC">
      <w:t xml:space="preserve"> (387955)</w:t>
    </w:r>
    <w:r w:rsidRPr="00FB54EC">
      <w:tab/>
    </w:r>
    <w:r>
      <w:fldChar w:fldCharType="begin"/>
    </w:r>
    <w:r>
      <w:instrText xml:space="preserve"> SAVEDATE \@ DD.MM.YY </w:instrText>
    </w:r>
    <w:r>
      <w:fldChar w:fldCharType="separate"/>
    </w:r>
    <w:r w:rsidR="00870B47">
      <w:t>28.10.15</w:t>
    </w:r>
    <w:r>
      <w:fldChar w:fldCharType="end"/>
    </w:r>
    <w:r w:rsidRPr="00FB54EC">
      <w:tab/>
    </w:r>
    <w:r>
      <w:fldChar w:fldCharType="begin"/>
    </w:r>
    <w:r>
      <w:instrText xml:space="preserve"> PRINTDATE \@ DD.MM.YY </w:instrText>
    </w:r>
    <w:r>
      <w:fldChar w:fldCharType="separate"/>
    </w:r>
    <w:r w:rsidR="00870B47">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87" w:rsidRDefault="006B0487">
      <w:r>
        <w:rPr>
          <w:b/>
        </w:rPr>
        <w:t>_______________</w:t>
      </w:r>
    </w:p>
  </w:footnote>
  <w:footnote w:type="continuationSeparator" w:id="0">
    <w:p w:rsidR="006B0487" w:rsidRDefault="006B0487">
      <w:r>
        <w:continuationSeparator/>
      </w:r>
    </w:p>
  </w:footnote>
  <w:footnote w:id="1">
    <w:p w:rsidR="006B0487" w:rsidRPr="00773A30" w:rsidRDefault="006B0487">
      <w:pPr>
        <w:pStyle w:val="FootnoteText"/>
        <w:rPr>
          <w:lang w:val="ru-RU"/>
          <w:rPrChange w:id="23" w:author="Tsarapkina, Yulia" w:date="2015-10-23T21:01:00Z">
            <w:rPr/>
          </w:rPrChange>
        </w:rPr>
      </w:pPr>
      <w:ins w:id="24" w:author="Tsarapkina, Yulia" w:date="2015-10-23T21:00:00Z">
        <w:r w:rsidRPr="00773A30">
          <w:rPr>
            <w:rStyle w:val="FootnoteReference"/>
          </w:rPr>
          <w:sym w:font="Symbol" w:char="F02A"/>
        </w:r>
        <w:r w:rsidRPr="00773A30">
          <w:rPr>
            <w:lang w:val="ru-RU"/>
            <w:rPrChange w:id="25" w:author="Tsarapkina, Yulia" w:date="2015-10-23T21:01:00Z">
              <w:rPr/>
            </w:rPrChange>
          </w:rPr>
          <w:t xml:space="preserve"> </w:t>
        </w:r>
      </w:ins>
      <w:ins w:id="26" w:author="Tsarapkina, Yulia" w:date="2015-10-23T21:01:00Z">
        <w:r>
          <w:rPr>
            <w:lang w:val="ru-RU"/>
          </w:rPr>
          <w:tab/>
          <w:t xml:space="preserve">См. также Резолюцию </w:t>
        </w:r>
        <w:r w:rsidRPr="00773A30">
          <w:rPr>
            <w:b/>
            <w:bCs/>
            <w:lang w:val="ru-RU"/>
            <w:rPrChange w:id="27" w:author="Tsarapkina, Yulia" w:date="2015-10-23T21:02:00Z">
              <w:rPr>
                <w:lang w:val="en-US"/>
              </w:rPr>
            </w:rPrChange>
          </w:rPr>
          <w:t>[</w:t>
        </w:r>
        <w:r w:rsidRPr="00773A30">
          <w:rPr>
            <w:b/>
            <w:bCs/>
            <w:lang w:val="en-US"/>
            <w:rPrChange w:id="28" w:author="Tsarapkina, Yulia" w:date="2015-10-23T21:02:00Z">
              <w:rPr>
                <w:lang w:val="en-US"/>
              </w:rPr>
            </w:rPrChange>
          </w:rPr>
          <w:t>RCC</w:t>
        </w:r>
        <w:r w:rsidRPr="00773A30">
          <w:rPr>
            <w:b/>
            <w:bCs/>
            <w:lang w:val="ru-RU"/>
            <w:rPrChange w:id="29" w:author="Tsarapkina, Yulia" w:date="2015-10-23T21:02:00Z">
              <w:rPr>
                <w:lang w:val="en-US"/>
              </w:rPr>
            </w:rPrChange>
          </w:rPr>
          <w:t>_</w:t>
        </w:r>
        <w:r w:rsidRPr="00773A30">
          <w:rPr>
            <w:b/>
            <w:bCs/>
            <w:lang w:val="en-US"/>
            <w:rPrChange w:id="30" w:author="Tsarapkina, Yulia" w:date="2015-10-23T21:02:00Z">
              <w:rPr>
                <w:lang w:val="en-US"/>
              </w:rPr>
            </w:rPrChange>
          </w:rPr>
          <w:t>A</w:t>
        </w:r>
        <w:r w:rsidRPr="00773A30">
          <w:rPr>
            <w:b/>
            <w:bCs/>
            <w:lang w:val="ru-RU"/>
            <w:rPrChange w:id="31" w:author="Tsarapkina, Yulia" w:date="2015-10-23T21:02:00Z">
              <w:rPr>
                <w:lang w:val="en-US"/>
              </w:rPr>
            </w:rPrChange>
          </w:rPr>
          <w:t>912] (ВКР-15)</w:t>
        </w:r>
        <w:r>
          <w:rPr>
            <w:lang w:val="ru-RU"/>
          </w:rPr>
          <w:t>.</w:t>
        </w:r>
      </w:ins>
    </w:p>
  </w:footnote>
  <w:footnote w:id="2">
    <w:p w:rsidR="006B0487" w:rsidRPr="009735BE" w:rsidRDefault="006B0487">
      <w:pPr>
        <w:pStyle w:val="FootnoteText"/>
        <w:rPr>
          <w:ins w:id="53" w:author="Tsarapkina, Yulia" w:date="2015-10-23T21:05:00Z"/>
          <w:lang w:val="ru-RU"/>
          <w:rPrChange w:id="54" w:author="Левченко Мария Юрьевна" w:date="2015-08-20T16:47:00Z">
            <w:rPr>
              <w:ins w:id="55" w:author="Tsarapkina, Yulia" w:date="2015-10-23T21:05:00Z"/>
            </w:rPr>
          </w:rPrChange>
        </w:rPr>
      </w:pPr>
      <w:ins w:id="56" w:author="Tsarapkina, Yulia" w:date="2015-10-23T21:18:00Z">
        <w:r w:rsidRPr="00EF0FDD">
          <w:rPr>
            <w:rStyle w:val="FootnoteReference"/>
            <w:lang w:val="ru-RU"/>
            <w:rPrChange w:id="57" w:author="Tsarapkina, Yulia" w:date="2015-10-23T21:18:00Z">
              <w:rPr>
                <w:rStyle w:val="FootnoteReference"/>
              </w:rPr>
            </w:rPrChange>
          </w:rPr>
          <w:t>31</w:t>
        </w:r>
      </w:ins>
      <w:ins w:id="58" w:author="Tsarapkina, Yulia" w:date="2015-10-23T21:05:00Z">
        <w:r w:rsidRPr="009735BE">
          <w:rPr>
            <w:lang w:val="ru-RU"/>
            <w:rPrChange w:id="59" w:author="Левченко Мария Юрьевна" w:date="2015-08-20T16:47:00Z">
              <w:rPr/>
            </w:rPrChange>
          </w:rPr>
          <w:t xml:space="preserve"> </w:t>
        </w:r>
      </w:ins>
      <w:ins w:id="60" w:author="Tsarapkina, Yulia" w:date="2015-10-23T21:06:00Z">
        <w:r>
          <w:rPr>
            <w:lang w:val="ru-RU"/>
          </w:rPr>
          <w:tab/>
        </w:r>
      </w:ins>
      <w:ins w:id="61" w:author="Tsarapkina, Yulia" w:date="2015-10-23T21:05:00Z">
        <w:r>
          <w:rPr>
            <w:lang w:val="ru-RU"/>
          </w:rPr>
          <w:t>7,</w:t>
        </w:r>
        <w:r w:rsidRPr="00892193">
          <w:rPr>
            <w:lang w:val="ru-RU"/>
          </w:rPr>
          <w:t xml:space="preserve">0 </w:t>
        </w:r>
        <w:r>
          <w:rPr>
            <w:lang w:val="ru-RU"/>
          </w:rPr>
          <w:t>дБ</w:t>
        </w:r>
        <w:r w:rsidRPr="00892193">
          <w:rPr>
            <w:lang w:val="ru-RU"/>
          </w:rPr>
          <w:t xml:space="preserve"> ≤ </w:t>
        </w:r>
        <w:r w:rsidRPr="005E7150">
          <w:rPr>
            <w:lang w:val="en-US"/>
          </w:rPr>
          <w:t>X</w:t>
        </w:r>
        <w:r>
          <w:rPr>
            <w:lang w:val="ru-RU"/>
          </w:rPr>
          <w:t xml:space="preserve"> ≤ 12,</w:t>
        </w:r>
        <w:r w:rsidRPr="00892193">
          <w:rPr>
            <w:lang w:val="ru-RU"/>
          </w:rPr>
          <w:t xml:space="preserve">2 </w:t>
        </w:r>
        <w:r>
          <w:rPr>
            <w:lang w:val="ru-RU"/>
          </w:rPr>
          <w:t>дБ</w:t>
        </w:r>
        <w:r w:rsidRPr="00892193">
          <w:rPr>
            <w:lang w:val="ru-RU"/>
          </w:rPr>
          <w:t xml:space="preserve">. </w:t>
        </w:r>
        <w:r w:rsidRPr="005079DA">
          <w:rPr>
            <w:lang w:val="ru-RU"/>
          </w:rPr>
          <w:t xml:space="preserve">Для уровня помех, эквивалентного </w:t>
        </w:r>
        <w:r w:rsidRPr="005079DA">
          <w:rPr>
            <w:lang w:val="en-US"/>
          </w:rPr>
          <w:t>Δ</w:t>
        </w:r>
        <w:r w:rsidRPr="005079DA">
          <w:rPr>
            <w:i/>
            <w:iCs/>
            <w:lang w:val="en-US"/>
          </w:rPr>
          <w:t>T</w:t>
        </w:r>
        <w:r w:rsidRPr="005079DA">
          <w:rPr>
            <w:lang w:val="ru-RU"/>
          </w:rPr>
          <w:t>/</w:t>
        </w:r>
        <w:r w:rsidRPr="005079DA">
          <w:rPr>
            <w:i/>
            <w:iCs/>
            <w:lang w:val="en-US"/>
          </w:rPr>
          <w:t>T</w:t>
        </w:r>
        <w:r w:rsidRPr="005079DA">
          <w:rPr>
            <w:lang w:val="ru-RU"/>
          </w:rPr>
          <w:t xml:space="preserve"> = 20%, </w:t>
        </w:r>
        <w:r w:rsidRPr="005079DA">
          <w:rPr>
            <w:lang w:val="en-US"/>
          </w:rPr>
          <w:t>X</w:t>
        </w:r>
        <w:r w:rsidRPr="005079DA">
          <w:rPr>
            <w:lang w:val="ru-RU"/>
          </w:rPr>
          <w:t xml:space="preserve"> = 7,0 дБ. </w:t>
        </w:r>
        <w:r w:rsidRPr="005079DA">
          <w:rPr>
            <w:color w:val="000000"/>
            <w:lang w:val="ru-RU"/>
          </w:rPr>
          <w:t xml:space="preserve">Если необходимо рассмотреть другие уровни помех, то значение </w:t>
        </w:r>
        <w:r w:rsidRPr="005079DA">
          <w:rPr>
            <w:lang w:val="en-US"/>
          </w:rPr>
          <w:t>X</w:t>
        </w:r>
        <w:r w:rsidRPr="005079DA">
          <w:rPr>
            <w:color w:val="000000"/>
            <w:lang w:val="ru-RU"/>
          </w:rPr>
          <w:t xml:space="preserve"> может быть скорректировано следующим образом</w:t>
        </w:r>
        <w:r w:rsidRPr="005079DA">
          <w:rPr>
            <w:lang w:val="ru-RU"/>
          </w:rPr>
          <w:t xml:space="preserve">: </w:t>
        </w:r>
        <w:r w:rsidRPr="005079DA">
          <w:rPr>
            <w:lang w:val="en-US"/>
          </w:rPr>
          <w:t>X</w:t>
        </w:r>
        <w:r w:rsidRPr="005079DA">
          <w:rPr>
            <w:vertAlign w:val="subscript"/>
            <w:lang w:val="en-US"/>
          </w:rPr>
          <w:t>Y</w:t>
        </w:r>
        <w:r w:rsidRPr="005079DA">
          <w:rPr>
            <w:vertAlign w:val="subscript"/>
            <w:lang w:val="ru-RU"/>
            <w:rPrChange w:id="62" w:author="Boldyreva, Natalia" w:date="2015-04-01T01:14:00Z">
              <w:rPr>
                <w:sz w:val="24"/>
                <w:highlight w:val="cyan"/>
                <w:vertAlign w:val="subscript"/>
                <w:lang w:val="en-US"/>
              </w:rPr>
            </w:rPrChange>
          </w:rPr>
          <w:t>%</w:t>
        </w:r>
        <w:r w:rsidRPr="005079DA">
          <w:rPr>
            <w:vertAlign w:val="subscript"/>
            <w:lang w:val="en-US"/>
          </w:rPr>
          <w:t> </w:t>
        </w:r>
        <w:r w:rsidRPr="005079DA">
          <w:rPr>
            <w:lang w:val="ru-RU"/>
            <w:rPrChange w:id="63" w:author="Boldyreva, Natalia" w:date="2015-04-01T01:14:00Z">
              <w:rPr>
                <w:sz w:val="24"/>
                <w:highlight w:val="cyan"/>
                <w:lang w:val="en-US"/>
              </w:rPr>
            </w:rPrChange>
          </w:rPr>
          <w:t>=</w:t>
        </w:r>
        <w:r w:rsidRPr="00D24FC2">
          <w:rPr>
            <w:lang w:val="ru-RU"/>
          </w:rPr>
          <w:t xml:space="preserve"> </w:t>
        </w:r>
        <w:r w:rsidRPr="005079DA">
          <w:rPr>
            <w:lang w:val="ru-RU"/>
          </w:rPr>
          <w:t>7,</w:t>
        </w:r>
        <w:proofErr w:type="gramStart"/>
        <w:r w:rsidRPr="005079DA">
          <w:rPr>
            <w:lang w:val="ru-RU"/>
            <w:rPrChange w:id="64" w:author="Boldyreva, Natalia" w:date="2015-04-01T01:14:00Z">
              <w:rPr>
                <w:sz w:val="24"/>
                <w:highlight w:val="cyan"/>
                <w:lang w:val="en-US"/>
              </w:rPr>
            </w:rPrChange>
          </w:rPr>
          <w:t>0</w:t>
        </w:r>
        <w:r w:rsidRPr="00D24FC2">
          <w:rPr>
            <w:lang w:val="ru-RU"/>
          </w:rPr>
          <w:t xml:space="preserve"> </w:t>
        </w:r>
        <w:r w:rsidRPr="005079DA">
          <w:rPr>
            <w:lang w:val="en-US"/>
          </w:rPr>
          <w:sym w:font="Symbol" w:char="F02D"/>
        </w:r>
        <w:r w:rsidRPr="005079DA">
          <w:rPr>
            <w:lang w:val="ru-RU"/>
            <w:rPrChange w:id="65" w:author="Boldyreva, Natalia" w:date="2015-04-01T01:14:00Z">
              <w:rPr>
                <w:sz w:val="24"/>
                <w:highlight w:val="cyan"/>
                <w:lang w:val="en-US"/>
              </w:rPr>
            </w:rPrChange>
          </w:rPr>
          <w:t xml:space="preserve"> 10</w:t>
        </w:r>
        <w:proofErr w:type="gramEnd"/>
        <w:r w:rsidRPr="005079DA">
          <w:rPr>
            <w:lang w:val="en-US"/>
          </w:rPr>
          <w:t>log</w:t>
        </w:r>
        <w:r w:rsidRPr="005079DA">
          <w:rPr>
            <w:lang w:val="ru-RU"/>
            <w:rPrChange w:id="66" w:author="Boldyreva, Natalia" w:date="2015-04-01T01:14:00Z">
              <w:rPr>
                <w:sz w:val="24"/>
                <w:highlight w:val="cyan"/>
                <w:lang w:val="en-US"/>
              </w:rPr>
            </w:rPrChange>
          </w:rPr>
          <w:t>(</w:t>
        </w:r>
        <w:r w:rsidRPr="005079DA">
          <w:rPr>
            <w:lang w:val="en-US"/>
          </w:rPr>
          <w:t>Y</w:t>
        </w:r>
        <w:r w:rsidRPr="005079DA">
          <w:rPr>
            <w:lang w:val="ru-RU"/>
            <w:rPrChange w:id="67" w:author="Boldyreva, Natalia" w:date="2015-04-01T01:14:00Z">
              <w:rPr>
                <w:sz w:val="24"/>
                <w:highlight w:val="cyan"/>
                <w:lang w:val="en-US"/>
              </w:rPr>
            </w:rPrChange>
          </w:rPr>
          <w:t>/20)</w:t>
        </w:r>
        <w:r>
          <w:rPr>
            <w:lang w:val="ru-RU"/>
          </w:rPr>
          <w:t xml:space="preserve">, где 6 </w:t>
        </w:r>
        <w:r w:rsidRPr="00892193">
          <w:rPr>
            <w:lang w:val="ru-RU"/>
          </w:rPr>
          <w:t>≤</w:t>
        </w:r>
        <w:r>
          <w:rPr>
            <w:lang w:val="ru-RU"/>
          </w:rPr>
          <w:t xml:space="preserve"> </w:t>
        </w:r>
        <w:r>
          <w:rPr>
            <w:lang w:val="en-US"/>
          </w:rPr>
          <w:t>Y</w:t>
        </w:r>
        <w:r w:rsidRPr="001454F6">
          <w:rPr>
            <w:lang w:val="ru-RU"/>
            <w:rPrChange w:id="68" w:author="MMS" w:date="2015-07-31T12:50:00Z">
              <w:rPr>
                <w:lang w:val="en-US"/>
              </w:rPr>
            </w:rPrChange>
          </w:rPr>
          <w:t xml:space="preserve"> </w:t>
        </w:r>
        <w:r w:rsidRPr="001454F6">
          <w:rPr>
            <w:lang w:val="ru-RU"/>
          </w:rPr>
          <w:t xml:space="preserve">≤ </w:t>
        </w:r>
        <w:r>
          <w:rPr>
            <w:lang w:val="ru-RU"/>
          </w:rPr>
          <w:t>20</w:t>
        </w:r>
        <w:r w:rsidRPr="005079DA">
          <w:rPr>
            <w:lang w:val="ru-RU"/>
            <w:rPrChange w:id="69" w:author="Boldyreva, Natalia" w:date="2015-04-01T01:14:00Z">
              <w:rPr>
                <w:sz w:val="24"/>
                <w:highlight w:val="cyan"/>
                <w:lang w:val="en-US"/>
              </w:rPr>
            </w:rPrChange>
          </w:rPr>
          <w:t>.</w:t>
        </w:r>
        <w:r>
          <w:rPr>
            <w:lang w:val="ru-RU"/>
          </w:rPr>
          <w:t xml:space="preserve"> Значение Х должно быть определено решением ВКР-15.</w:t>
        </w:r>
      </w:ins>
    </w:p>
  </w:footnote>
  <w:footnote w:id="3">
    <w:p w:rsidR="006B0487" w:rsidRPr="00A93CD0" w:rsidRDefault="006B0487">
      <w:pPr>
        <w:pStyle w:val="FootnoteText"/>
        <w:rPr>
          <w:ins w:id="97" w:author="Tsarapkina, Yulia" w:date="2015-10-23T21:19:00Z"/>
        </w:rPr>
      </w:pPr>
      <w:ins w:id="98" w:author="Tsarapkina, Yulia" w:date="2015-10-23T21:19:00Z">
        <w:r w:rsidRPr="008F4636">
          <w:rPr>
            <w:rStyle w:val="FootnoteReference"/>
            <w:lang w:val="ru-RU"/>
          </w:rPr>
          <w:t>32</w:t>
        </w:r>
        <w:r w:rsidRPr="008F4636">
          <w:rPr>
            <w:lang w:val="ru-RU"/>
          </w:rPr>
          <w:t xml:space="preserve"> </w:t>
        </w:r>
      </w:ins>
      <w:ins w:id="99" w:author="Tsarapkina, Yulia" w:date="2015-10-23T23:09:00Z">
        <w:r w:rsidR="00485B0B" w:rsidRPr="008F4636">
          <w:rPr>
            <w:lang w:val="ru-RU"/>
          </w:rPr>
          <w:tab/>
        </w:r>
      </w:ins>
      <w:ins w:id="100" w:author="Tsarapkina, Yulia" w:date="2015-10-23T21:19:00Z">
        <w:r w:rsidRPr="008F4636">
          <w:rPr>
            <w:lang w:val="ru-RU"/>
          </w:rPr>
          <w:t xml:space="preserve">7,0 дБ ≤ </w:t>
        </w:r>
        <w:r w:rsidRPr="00C84ACC">
          <w:rPr>
            <w:lang w:val="en-US"/>
          </w:rPr>
          <w:t>X</w:t>
        </w:r>
        <w:r w:rsidRPr="008F4636">
          <w:rPr>
            <w:lang w:val="ru-RU"/>
          </w:rPr>
          <w:t xml:space="preserve"> ≤ 12,2 дБ. Для уровня помех, эквивалентного </w:t>
        </w:r>
        <w:proofErr w:type="spellStart"/>
        <w:r w:rsidRPr="00C84ACC">
          <w:rPr>
            <w:lang w:val="en-US"/>
          </w:rPr>
          <w:t>Δ</w:t>
        </w:r>
        <w:r w:rsidRPr="00C84ACC">
          <w:rPr>
            <w:i/>
            <w:iCs/>
            <w:lang w:val="en-US"/>
          </w:rPr>
          <w:t>T</w:t>
        </w:r>
        <w:proofErr w:type="spellEnd"/>
        <w:r w:rsidRPr="008F4636">
          <w:rPr>
            <w:lang w:val="ru-RU"/>
          </w:rPr>
          <w:t>/</w:t>
        </w:r>
        <w:r w:rsidRPr="00C84ACC">
          <w:rPr>
            <w:i/>
            <w:iCs/>
            <w:lang w:val="en-US"/>
          </w:rPr>
          <w:t>T</w:t>
        </w:r>
        <w:r w:rsidRPr="008F4636">
          <w:rPr>
            <w:lang w:val="ru-RU"/>
          </w:rPr>
          <w:t xml:space="preserve"> = 20%, </w:t>
        </w:r>
        <w:r w:rsidRPr="00C84ACC">
          <w:rPr>
            <w:lang w:val="en-US"/>
          </w:rPr>
          <w:t>X</w:t>
        </w:r>
        <w:r w:rsidRPr="008F4636">
          <w:rPr>
            <w:lang w:val="ru-RU"/>
          </w:rPr>
          <w:t xml:space="preserve"> = 7,0 дБ. </w:t>
        </w:r>
        <w:r w:rsidRPr="008F4636">
          <w:rPr>
            <w:color w:val="000000"/>
            <w:lang w:val="ru-RU"/>
          </w:rPr>
          <w:t xml:space="preserve">Если необходимо рассмотреть другие уровни помех, то значение </w:t>
        </w:r>
        <w:r w:rsidRPr="00C84ACC">
          <w:rPr>
            <w:lang w:val="en-US"/>
          </w:rPr>
          <w:t>X</w:t>
        </w:r>
        <w:r w:rsidRPr="008F4636">
          <w:rPr>
            <w:color w:val="000000"/>
            <w:lang w:val="ru-RU"/>
          </w:rPr>
          <w:t xml:space="preserve"> может быть скорректировано следующим образом</w:t>
        </w:r>
        <w:r w:rsidRPr="008F4636">
          <w:rPr>
            <w:lang w:val="ru-RU"/>
          </w:rPr>
          <w:t xml:space="preserve">: </w:t>
        </w:r>
        <w:proofErr w:type="spellStart"/>
        <w:r w:rsidRPr="00C84ACC">
          <w:rPr>
            <w:lang w:val="en-US"/>
          </w:rPr>
          <w:t>X</w:t>
        </w:r>
        <w:r w:rsidRPr="00C84ACC">
          <w:rPr>
            <w:vertAlign w:val="subscript"/>
            <w:lang w:val="en-US"/>
          </w:rPr>
          <w:t>Y</w:t>
        </w:r>
        <w:proofErr w:type="spellEnd"/>
        <w:r w:rsidRPr="008F4636">
          <w:rPr>
            <w:vertAlign w:val="subscript"/>
            <w:lang w:val="ru-RU"/>
          </w:rPr>
          <w:t>%</w:t>
        </w:r>
        <w:r w:rsidRPr="008F4636">
          <w:rPr>
            <w:lang w:val="ru-RU"/>
          </w:rPr>
          <w:t xml:space="preserve"> = 7,</w:t>
        </w:r>
        <w:proofErr w:type="gramStart"/>
        <w:r w:rsidRPr="008F4636">
          <w:rPr>
            <w:lang w:val="ru-RU"/>
          </w:rPr>
          <w:t xml:space="preserve">0 </w:t>
        </w:r>
        <w:r w:rsidRPr="00C84ACC">
          <w:rPr>
            <w:lang w:val="en-US"/>
          </w:rPr>
          <w:sym w:font="Symbol" w:char="F02D"/>
        </w:r>
        <w:r w:rsidRPr="008F4636">
          <w:rPr>
            <w:lang w:val="ru-RU"/>
          </w:rPr>
          <w:t xml:space="preserve"> 10</w:t>
        </w:r>
        <w:proofErr w:type="gramEnd"/>
        <w:r w:rsidRPr="00C84ACC">
          <w:rPr>
            <w:lang w:val="en-US"/>
          </w:rPr>
          <w:t>log</w:t>
        </w:r>
        <w:r w:rsidRPr="008F4636">
          <w:rPr>
            <w:lang w:val="ru-RU"/>
          </w:rPr>
          <w:t>(</w:t>
        </w:r>
        <w:r w:rsidRPr="00C84ACC">
          <w:rPr>
            <w:lang w:val="en-US"/>
          </w:rPr>
          <w:t>Y</w:t>
        </w:r>
        <w:r w:rsidRPr="008F4636">
          <w:rPr>
            <w:lang w:val="ru-RU"/>
          </w:rPr>
          <w:t xml:space="preserve">/20), где 6 ≤ </w:t>
        </w:r>
        <w:r>
          <w:t>Y</w:t>
        </w:r>
        <w:r w:rsidRPr="008F4636">
          <w:rPr>
            <w:lang w:val="ru-RU"/>
          </w:rPr>
          <w:t xml:space="preserve"> ≤ 20. </w:t>
        </w:r>
        <w:proofErr w:type="spellStart"/>
        <w:r w:rsidRPr="009B25AA">
          <w:t>Значение</w:t>
        </w:r>
        <w:proofErr w:type="spellEnd"/>
        <w:r w:rsidRPr="009B25AA">
          <w:t xml:space="preserve"> Х </w:t>
        </w:r>
        <w:proofErr w:type="spellStart"/>
        <w:r w:rsidRPr="009B25AA">
          <w:t>должно</w:t>
        </w:r>
        <w:proofErr w:type="spellEnd"/>
        <w:r w:rsidRPr="009B25AA">
          <w:t xml:space="preserve"> </w:t>
        </w:r>
        <w:proofErr w:type="spellStart"/>
        <w:r w:rsidRPr="009B25AA">
          <w:t>быть</w:t>
        </w:r>
        <w:proofErr w:type="spellEnd"/>
        <w:r w:rsidRPr="009B25AA">
          <w:t xml:space="preserve"> </w:t>
        </w:r>
        <w:proofErr w:type="spellStart"/>
        <w:r w:rsidRPr="009B25AA">
          <w:t>опред</w:t>
        </w:r>
        <w:r>
          <w:t>е</w:t>
        </w:r>
        <w:r w:rsidRPr="009B25AA">
          <w:t>лено</w:t>
        </w:r>
        <w:proofErr w:type="spellEnd"/>
        <w:r w:rsidRPr="009B25AA">
          <w:t xml:space="preserve"> </w:t>
        </w:r>
        <w:proofErr w:type="spellStart"/>
        <w:r w:rsidRPr="009B25AA">
          <w:t>решением</w:t>
        </w:r>
        <w:proofErr w:type="spellEnd"/>
        <w:r w:rsidRPr="009B25AA">
          <w:t xml:space="preserve"> </w:t>
        </w:r>
        <w:proofErr w:type="spellStart"/>
        <w:r w:rsidRPr="009B25AA">
          <w:t>ВКР</w:t>
        </w:r>
        <w:proofErr w:type="spellEnd"/>
        <w:r w:rsidRPr="009B25AA">
          <w:t>-15.</w:t>
        </w:r>
      </w:ins>
    </w:p>
  </w:footnote>
  <w:footnote w:id="4">
    <w:p w:rsidR="00026AA2" w:rsidRDefault="00026AA2" w:rsidP="00026AA2">
      <w:pPr>
        <w:pStyle w:val="FootnoteText"/>
        <w:rPr>
          <w:lang w:val="ru-RU"/>
        </w:rPr>
      </w:pPr>
      <w:r w:rsidRPr="00196645">
        <w:rPr>
          <w:rStyle w:val="FootnoteReference"/>
          <w:lang w:val="ru-RU"/>
        </w:rPr>
        <w:t>1</w:t>
      </w:r>
      <w:r w:rsidRPr="00196645">
        <w:rPr>
          <w:lang w:val="ru-RU"/>
        </w:rPr>
        <w:tab/>
        <w:t>Этот критерий допустимой единичной помехи соответствует значению</w:t>
      </w:r>
      <w:r w:rsidRPr="00196645">
        <w:t>Δ</w:t>
      </w:r>
      <w:r w:rsidRPr="00196645">
        <w:rPr>
          <w:i/>
          <w:iCs/>
          <w:lang w:val="ru-RU"/>
        </w:rPr>
        <w:t>Т</w:t>
      </w:r>
      <w:r w:rsidRPr="00196645">
        <w:rPr>
          <w:lang w:val="ru-RU"/>
        </w:rPr>
        <w:t>/</w:t>
      </w:r>
      <w:r w:rsidRPr="00196645">
        <w:rPr>
          <w:i/>
          <w:iCs/>
        </w:rPr>
        <w:t>T</w:t>
      </w:r>
      <w:r w:rsidRPr="00196645">
        <w:rPr>
          <w:lang w:val="ru-RU"/>
        </w:rPr>
        <w:t xml:space="preserve"> = </w:t>
      </w:r>
      <w:r w:rsidRPr="00196645">
        <w:t>Y</w:t>
      </w:r>
      <w:r w:rsidRPr="00196645">
        <w:rPr>
          <w:lang w:val="ru-RU"/>
        </w:rPr>
        <w:t>%.</w:t>
      </w:r>
    </w:p>
    <w:p w:rsidR="00026AA2" w:rsidRPr="00196645" w:rsidRDefault="00026AA2" w:rsidP="008C542C">
      <w:pPr>
        <w:pStyle w:val="FootnoteText"/>
        <w:rPr>
          <w:lang w:val="ru-RU"/>
        </w:rPr>
      </w:pPr>
      <w:r w:rsidRPr="00BB547F">
        <w:rPr>
          <w:rStyle w:val="FootnoteReference"/>
          <w:lang w:val="ru-RU"/>
        </w:rPr>
        <w:t>*</w:t>
      </w:r>
      <w:r>
        <w:rPr>
          <w:lang w:val="ru-RU"/>
        </w:rPr>
        <w:tab/>
        <w:t>7,</w:t>
      </w:r>
      <w:r w:rsidRPr="00892193">
        <w:rPr>
          <w:lang w:val="ru-RU"/>
        </w:rPr>
        <w:t xml:space="preserve">0 </w:t>
      </w:r>
      <w:r>
        <w:rPr>
          <w:lang w:val="ru-RU"/>
        </w:rPr>
        <w:t>дБ</w:t>
      </w:r>
      <w:r w:rsidRPr="00892193">
        <w:rPr>
          <w:lang w:val="ru-RU"/>
        </w:rPr>
        <w:t xml:space="preserve"> ≤ </w:t>
      </w:r>
      <w:proofErr w:type="gramStart"/>
      <w:r w:rsidRPr="005E7150">
        <w:rPr>
          <w:lang w:val="en-US"/>
        </w:rPr>
        <w:t>X</w:t>
      </w:r>
      <w:r>
        <w:rPr>
          <w:lang w:val="ru-RU"/>
        </w:rPr>
        <w:t>&lt; 12</w:t>
      </w:r>
      <w:proofErr w:type="gramEnd"/>
      <w:r>
        <w:rPr>
          <w:lang w:val="ru-RU"/>
        </w:rPr>
        <w:t>,</w:t>
      </w:r>
      <w:r w:rsidRPr="00892193">
        <w:rPr>
          <w:lang w:val="ru-RU"/>
        </w:rPr>
        <w:t xml:space="preserve">2 </w:t>
      </w:r>
      <w:r>
        <w:rPr>
          <w:lang w:val="ru-RU"/>
        </w:rPr>
        <w:t>дБ</w:t>
      </w:r>
      <w:r w:rsidRPr="00892193">
        <w:rPr>
          <w:lang w:val="ru-RU"/>
        </w:rPr>
        <w:t xml:space="preserve">. </w:t>
      </w:r>
      <w:r w:rsidRPr="00196645">
        <w:rPr>
          <w:lang w:val="ru-RU"/>
        </w:rPr>
        <w:t xml:space="preserve">Это значение соответствует уровню помех, эквивалентному </w:t>
      </w:r>
      <w:r w:rsidRPr="00196645">
        <w:t>Δ</w:t>
      </w:r>
      <w:r w:rsidRPr="00196645">
        <w:rPr>
          <w:i/>
          <w:iCs/>
        </w:rPr>
        <w:t>T</w:t>
      </w:r>
      <w:r w:rsidRPr="00196645">
        <w:rPr>
          <w:lang w:val="ru-RU"/>
        </w:rPr>
        <w:t>/</w:t>
      </w:r>
      <w:r w:rsidRPr="00196645">
        <w:rPr>
          <w:i/>
          <w:iCs/>
        </w:rPr>
        <w:t>T</w:t>
      </w:r>
      <w:r w:rsidRPr="00196645">
        <w:rPr>
          <w:lang w:val="ru-RU"/>
        </w:rPr>
        <w:t xml:space="preserve"> = 20%, </w:t>
      </w:r>
      <w:r w:rsidRPr="00196645">
        <w:t>X</w:t>
      </w:r>
      <w:r w:rsidR="008C542C">
        <w:rPr>
          <w:lang w:val="ru-RU"/>
        </w:rPr>
        <w:t> </w:t>
      </w:r>
      <w:r w:rsidRPr="00196645">
        <w:rPr>
          <w:lang w:val="ru-RU"/>
        </w:rPr>
        <w:t>=</w:t>
      </w:r>
      <w:r w:rsidR="008C542C">
        <w:rPr>
          <w:lang w:val="ru-RU"/>
        </w:rPr>
        <w:t> </w:t>
      </w:r>
      <w:r w:rsidRPr="00196645">
        <w:rPr>
          <w:lang w:val="ru-RU"/>
        </w:rPr>
        <w:t xml:space="preserve">7,0 дБ. Если необходимо рассмотреть другие уровни помех, то это значение может быть скорректировано следующим образом: </w:t>
      </w:r>
      <w:r w:rsidRPr="00196645">
        <w:rPr>
          <w:i/>
          <w:iCs/>
          <w:lang w:val="en-US"/>
        </w:rPr>
        <w:t>X</w:t>
      </w:r>
      <w:r w:rsidRPr="00196645">
        <w:rPr>
          <w:vertAlign w:val="subscript"/>
          <w:lang w:val="en-US"/>
        </w:rPr>
        <w:t>Y</w:t>
      </w:r>
      <w:r w:rsidRPr="00196645">
        <w:rPr>
          <w:vertAlign w:val="subscript"/>
          <w:lang w:val="ru-RU"/>
        </w:rPr>
        <w:t>%</w:t>
      </w:r>
      <w:r w:rsidRPr="00196645">
        <w:rPr>
          <w:lang w:val="ru-RU"/>
        </w:rPr>
        <w:t xml:space="preserve"> = 7,0</w:t>
      </w:r>
      <w:r w:rsidRPr="00196645">
        <w:rPr>
          <w:lang w:val="en-US"/>
        </w:rPr>
        <w:sym w:font="Symbol" w:char="F02D"/>
      </w:r>
      <w:r w:rsidRPr="00196645">
        <w:rPr>
          <w:lang w:val="ru-RU"/>
        </w:rPr>
        <w:t xml:space="preserve"> 10</w:t>
      </w:r>
      <w:r w:rsidRPr="00196645">
        <w:rPr>
          <w:lang w:val="en-US"/>
        </w:rPr>
        <w:t>log</w:t>
      </w:r>
      <w:r w:rsidRPr="00196645">
        <w:rPr>
          <w:lang w:val="ru-RU"/>
        </w:rPr>
        <w:t>(</w:t>
      </w:r>
      <w:r w:rsidRPr="00196645">
        <w:rPr>
          <w:lang w:val="en-US"/>
        </w:rPr>
        <w:t>Y</w:t>
      </w:r>
      <w:r w:rsidRPr="00196645">
        <w:rPr>
          <w:lang w:val="ru-RU"/>
        </w:rPr>
        <w:t>/20)</w:t>
      </w:r>
      <w:r w:rsidRPr="00196462">
        <w:rPr>
          <w:lang w:val="ru-RU"/>
        </w:rPr>
        <w:t xml:space="preserve">, где 6 </w:t>
      </w:r>
      <w:proofErr w:type="gramStart"/>
      <w:r>
        <w:rPr>
          <w:lang w:val="ru-RU"/>
        </w:rPr>
        <w:t>&lt; Y</w:t>
      </w:r>
      <w:proofErr w:type="gramEnd"/>
      <w:r>
        <w:rPr>
          <w:lang w:val="ru-RU"/>
        </w:rPr>
        <w:t xml:space="preserve"> ≤ 20</w:t>
      </w:r>
      <w:r w:rsidRPr="00196645">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87" w:rsidRPr="00434A7C" w:rsidRDefault="006B0487" w:rsidP="00DE2EBA">
    <w:pPr>
      <w:pStyle w:val="Header"/>
      <w:rPr>
        <w:lang w:val="en-US"/>
      </w:rPr>
    </w:pPr>
    <w:r>
      <w:fldChar w:fldCharType="begin"/>
    </w:r>
    <w:r>
      <w:instrText xml:space="preserve"> PAGE </w:instrText>
    </w:r>
    <w:r>
      <w:fldChar w:fldCharType="separate"/>
    </w:r>
    <w:r w:rsidR="00870B47">
      <w:rPr>
        <w:noProof/>
      </w:rPr>
      <w:t>20</w:t>
    </w:r>
    <w:r>
      <w:fldChar w:fldCharType="end"/>
    </w:r>
  </w:p>
  <w:p w:rsidR="006B0487" w:rsidRDefault="006B0487" w:rsidP="00597005">
    <w:pPr>
      <w:pStyle w:val="Header"/>
      <w:rPr>
        <w:lang w:val="en-US"/>
      </w:rPr>
    </w:pPr>
    <w:r>
      <w:t>CMR</w:t>
    </w:r>
    <w:r>
      <w:rPr>
        <w:lang w:val="en-US"/>
      </w:rPr>
      <w:t>15</w:t>
    </w:r>
    <w:r>
      <w:t>/8(Add.23</w:t>
    </w:r>
    <w:proofErr w:type="gramStart"/>
    <w:r>
      <w:t>)(</w:t>
    </w:r>
    <w:proofErr w:type="gramEnd"/>
    <w:r>
      <w:t>Add.2)-</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26AA2"/>
    <w:rsid w:val="0003535B"/>
    <w:rsid w:val="000A0EF3"/>
    <w:rsid w:val="000F33D8"/>
    <w:rsid w:val="000F39B4"/>
    <w:rsid w:val="00113D0B"/>
    <w:rsid w:val="001158CC"/>
    <w:rsid w:val="001226EC"/>
    <w:rsid w:val="00123B68"/>
    <w:rsid w:val="00124C09"/>
    <w:rsid w:val="00126F2E"/>
    <w:rsid w:val="00141C47"/>
    <w:rsid w:val="001521AE"/>
    <w:rsid w:val="001A5585"/>
    <w:rsid w:val="001E5FB4"/>
    <w:rsid w:val="00202CA0"/>
    <w:rsid w:val="00230582"/>
    <w:rsid w:val="002449AA"/>
    <w:rsid w:val="00245A1F"/>
    <w:rsid w:val="00290C74"/>
    <w:rsid w:val="002A2D3F"/>
    <w:rsid w:val="002F1455"/>
    <w:rsid w:val="00300F84"/>
    <w:rsid w:val="00305613"/>
    <w:rsid w:val="00344EB8"/>
    <w:rsid w:val="00346BEC"/>
    <w:rsid w:val="00396B97"/>
    <w:rsid w:val="003B6063"/>
    <w:rsid w:val="003C583C"/>
    <w:rsid w:val="003F0078"/>
    <w:rsid w:val="0041226F"/>
    <w:rsid w:val="00434A7C"/>
    <w:rsid w:val="0045143A"/>
    <w:rsid w:val="00485B0B"/>
    <w:rsid w:val="004A58F4"/>
    <w:rsid w:val="004B716F"/>
    <w:rsid w:val="004C47ED"/>
    <w:rsid w:val="004E3AD5"/>
    <w:rsid w:val="004F3B0D"/>
    <w:rsid w:val="0051315E"/>
    <w:rsid w:val="00514E1F"/>
    <w:rsid w:val="005305D5"/>
    <w:rsid w:val="00540D1E"/>
    <w:rsid w:val="005651C9"/>
    <w:rsid w:val="00567276"/>
    <w:rsid w:val="00567C70"/>
    <w:rsid w:val="005755E2"/>
    <w:rsid w:val="00597005"/>
    <w:rsid w:val="005A295E"/>
    <w:rsid w:val="005D1879"/>
    <w:rsid w:val="005D79A3"/>
    <w:rsid w:val="005E61DD"/>
    <w:rsid w:val="006023DF"/>
    <w:rsid w:val="00604DC2"/>
    <w:rsid w:val="006115BE"/>
    <w:rsid w:val="00614771"/>
    <w:rsid w:val="00620DD7"/>
    <w:rsid w:val="00657DE0"/>
    <w:rsid w:val="00692C06"/>
    <w:rsid w:val="006A6E9B"/>
    <w:rsid w:val="006B0487"/>
    <w:rsid w:val="00733378"/>
    <w:rsid w:val="00763F4F"/>
    <w:rsid w:val="00766165"/>
    <w:rsid w:val="00773A30"/>
    <w:rsid w:val="00775720"/>
    <w:rsid w:val="007917AE"/>
    <w:rsid w:val="007A08B5"/>
    <w:rsid w:val="00811633"/>
    <w:rsid w:val="00812452"/>
    <w:rsid w:val="00815749"/>
    <w:rsid w:val="00827C8E"/>
    <w:rsid w:val="00870B47"/>
    <w:rsid w:val="00872FC8"/>
    <w:rsid w:val="008B43F2"/>
    <w:rsid w:val="008C3257"/>
    <w:rsid w:val="008C542C"/>
    <w:rsid w:val="008F4636"/>
    <w:rsid w:val="009003AD"/>
    <w:rsid w:val="009119CC"/>
    <w:rsid w:val="00917C0A"/>
    <w:rsid w:val="00931891"/>
    <w:rsid w:val="00941A02"/>
    <w:rsid w:val="009B5CC2"/>
    <w:rsid w:val="009E5FC8"/>
    <w:rsid w:val="00A02736"/>
    <w:rsid w:val="00A07E43"/>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93AF2"/>
    <w:rsid w:val="00DE2EBA"/>
    <w:rsid w:val="00E2253F"/>
    <w:rsid w:val="00E43E99"/>
    <w:rsid w:val="00E5155F"/>
    <w:rsid w:val="00E65919"/>
    <w:rsid w:val="00E976C1"/>
    <w:rsid w:val="00EF0FDD"/>
    <w:rsid w:val="00F21A03"/>
    <w:rsid w:val="00F65C19"/>
    <w:rsid w:val="00F761D2"/>
    <w:rsid w:val="00F97203"/>
    <w:rsid w:val="00FB54EC"/>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9C92B-609A-490A-B218-E7FA2452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4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026AA2"/>
    <w:pPr>
      <w:keepNext/>
      <w:keepLines/>
      <w:spacing w:before="240" w:after="280"/>
      <w:jc w:val="center"/>
    </w:pPr>
    <w:rPr>
      <w:b/>
      <w:sz w:val="26"/>
    </w:rPr>
  </w:style>
  <w:style w:type="character" w:customStyle="1" w:styleId="AnnextitleChar1">
    <w:name w:val="Annex_title Char1"/>
    <w:basedOn w:val="DefaultParagraphFont"/>
    <w:link w:val="Annextitle"/>
    <w:locked/>
    <w:rsid w:val="00026AA2"/>
    <w:rPr>
      <w:rFonts w:ascii="Times New Roman" w:hAnsi="Times New Roman"/>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733378"/>
  </w:style>
  <w:style w:type="character" w:customStyle="1" w:styleId="AppendixtitleChar">
    <w:name w:val="Appendix_title Char"/>
    <w:basedOn w:val="AnnextitleChar1"/>
    <w:link w:val="Appendixtitle"/>
    <w:locked/>
    <w:rsid w:val="00733378"/>
    <w:rPr>
      <w:rFonts w:ascii="Times New Roman" w:hAnsi="Times New Roman"/>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941A02"/>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customStyle="1" w:styleId="ApprefBold">
    <w:name w:val="App_ref +  Bold"/>
    <w:rsid w:val="00773A30"/>
    <w:rPr>
      <w:b/>
      <w:color w:val="auto"/>
    </w:rPr>
  </w:style>
  <w:style w:type="character" w:styleId="PlaceholderText">
    <w:name w:val="Placeholder Text"/>
    <w:basedOn w:val="DefaultParagraphFont"/>
    <w:uiPriority w:val="99"/>
    <w:semiHidden/>
    <w:rsid w:val="009318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R15-WRC15-C-0008!A23-A2!MSW-R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42470B27-BE77-44C9-9860-AB55081705C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6191B1-542D-4880-BB7E-1C74328C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24</Pages>
  <Words>6418</Words>
  <Characters>40690</Characters>
  <Application>Microsoft Office Word</Application>
  <DocSecurity>0</DocSecurity>
  <Lines>1092</Lines>
  <Paragraphs>445</Paragraphs>
  <ScaleCrop>false</ScaleCrop>
  <HeadingPairs>
    <vt:vector size="2" baseType="variant">
      <vt:variant>
        <vt:lpstr>Title</vt:lpstr>
      </vt:variant>
      <vt:variant>
        <vt:i4>1</vt:i4>
      </vt:variant>
    </vt:vector>
  </HeadingPairs>
  <TitlesOfParts>
    <vt:vector size="1" baseType="lpstr">
      <vt:lpstr>R15-WRC15-C-0008!A23-A2!MSW-R</vt:lpstr>
    </vt:vector>
  </TitlesOfParts>
  <Manager>General Secretariat - Pool</Manager>
  <Company>International Telecommunication Union (ITU)</Company>
  <LinksUpToDate>false</LinksUpToDate>
  <CharactersWithSpaces>46847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R15-WRC15-C-0008!A23-A2!MSW-R</dc:title>
  <dc:subject>World Radiocommunication Conference - 2015</dc:subject>
  <dc:creator>Documents Proposals Manager (DPM)</dc:creator>
  <cp:keywords>DPM_v5.2015.10.230_prod</cp:keywords>
  <dc:description/>
  <cp:lastModifiedBy>Fedosova, Elena</cp:lastModifiedBy>
  <cp:revision>13</cp:revision>
  <cp:lastPrinted>2015-10-28T09:29:00Z</cp:lastPrinted>
  <dcterms:created xsi:type="dcterms:W3CDTF">2015-10-23T18:36:00Z</dcterms:created>
  <dcterms:modified xsi:type="dcterms:W3CDTF">2015-10-28T09:29:00Z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