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4C298D" w:rsidTr="00111546">
        <w:trPr>
          <w:cantSplit/>
        </w:trPr>
        <w:tc>
          <w:tcPr>
            <w:tcW w:w="6911" w:type="dxa"/>
          </w:tcPr>
          <w:p w:rsidR="00BB1D82" w:rsidRPr="004C298D" w:rsidRDefault="00851625" w:rsidP="004C298D">
            <w:pPr>
              <w:spacing w:before="400" w:after="48"/>
              <w:rPr>
                <w:rFonts w:ascii="Verdana" w:hAnsi="Verdana"/>
                <w:b/>
                <w:bCs/>
                <w:sz w:val="20"/>
                <w:lang w:val="fr-CH"/>
              </w:rPr>
            </w:pPr>
            <w:r w:rsidRPr="004C298D">
              <w:rPr>
                <w:rFonts w:ascii="Verdana" w:hAnsi="Verdana"/>
                <w:b/>
                <w:bCs/>
                <w:sz w:val="20"/>
                <w:lang w:val="fr-CH"/>
              </w:rPr>
              <w:t>Conférence mondiale des radiocommunications (CMR-15)</w:t>
            </w:r>
            <w:r w:rsidRPr="004C298D">
              <w:rPr>
                <w:rFonts w:ascii="Verdana" w:hAnsi="Verdana"/>
                <w:b/>
                <w:bCs/>
                <w:sz w:val="20"/>
                <w:lang w:val="fr-CH"/>
              </w:rPr>
              <w:br/>
            </w:r>
            <w:r w:rsidRPr="004C298D">
              <w:rPr>
                <w:rFonts w:ascii="Verdana" w:hAnsi="Verdana"/>
                <w:b/>
                <w:bCs/>
                <w:sz w:val="18"/>
                <w:szCs w:val="18"/>
                <w:lang w:val="fr-CH"/>
              </w:rPr>
              <w:t>Genève,</w:t>
            </w:r>
            <w:r w:rsidR="00E537FF" w:rsidRPr="004C298D">
              <w:rPr>
                <w:rFonts w:ascii="Verdana" w:hAnsi="Verdana"/>
                <w:b/>
                <w:bCs/>
                <w:sz w:val="18"/>
                <w:szCs w:val="18"/>
                <w:lang w:val="fr-CH"/>
              </w:rPr>
              <w:t xml:space="preserve"> </w:t>
            </w:r>
            <w:r w:rsidRPr="004C298D">
              <w:rPr>
                <w:rFonts w:ascii="Verdana" w:hAnsi="Verdana"/>
                <w:b/>
                <w:bCs/>
                <w:sz w:val="18"/>
                <w:szCs w:val="18"/>
                <w:lang w:val="fr-CH"/>
              </w:rPr>
              <w:t>2-27 novembre 2015</w:t>
            </w:r>
          </w:p>
        </w:tc>
        <w:tc>
          <w:tcPr>
            <w:tcW w:w="3120" w:type="dxa"/>
          </w:tcPr>
          <w:p w:rsidR="00BB1D82" w:rsidRPr="004C298D" w:rsidRDefault="002C28A4" w:rsidP="004C298D">
            <w:pPr>
              <w:spacing w:before="0"/>
              <w:jc w:val="right"/>
              <w:rPr>
                <w:lang w:val="en-US"/>
              </w:rPr>
            </w:pPr>
            <w:bookmarkStart w:id="0" w:name="ditulogo"/>
            <w:bookmarkEnd w:id="0"/>
            <w:r w:rsidRPr="004C298D">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4C298D" w:rsidTr="00111546">
        <w:trPr>
          <w:cantSplit/>
        </w:trPr>
        <w:tc>
          <w:tcPr>
            <w:tcW w:w="6911" w:type="dxa"/>
            <w:tcBorders>
              <w:bottom w:val="single" w:sz="12" w:space="0" w:color="auto"/>
            </w:tcBorders>
          </w:tcPr>
          <w:p w:rsidR="00BB1D82" w:rsidRPr="004C298D" w:rsidRDefault="002C28A4" w:rsidP="004C298D">
            <w:pPr>
              <w:spacing w:before="0" w:after="48"/>
              <w:rPr>
                <w:b/>
                <w:smallCaps/>
                <w:szCs w:val="24"/>
                <w:lang w:val="en-US"/>
              </w:rPr>
            </w:pPr>
            <w:bookmarkStart w:id="1" w:name="dhead"/>
            <w:r w:rsidRPr="004C298D">
              <w:rPr>
                <w:rFonts w:ascii="Verdana" w:hAnsi="Verdana"/>
                <w:b/>
                <w:bCs/>
                <w:sz w:val="20"/>
              </w:rPr>
              <w:t>UNION INTERNATIONALE DES TÉLÉCOMMUNICATIONS</w:t>
            </w:r>
          </w:p>
        </w:tc>
        <w:tc>
          <w:tcPr>
            <w:tcW w:w="3120" w:type="dxa"/>
            <w:tcBorders>
              <w:bottom w:val="single" w:sz="12" w:space="0" w:color="auto"/>
            </w:tcBorders>
          </w:tcPr>
          <w:p w:rsidR="00BB1D82" w:rsidRPr="004C298D" w:rsidRDefault="00BB1D82" w:rsidP="004C298D">
            <w:pPr>
              <w:spacing w:before="0"/>
              <w:rPr>
                <w:rFonts w:ascii="Verdana" w:hAnsi="Verdana"/>
                <w:szCs w:val="24"/>
                <w:lang w:val="en-US"/>
              </w:rPr>
            </w:pPr>
          </w:p>
        </w:tc>
      </w:tr>
      <w:tr w:rsidR="00BB1D82" w:rsidRPr="004C298D" w:rsidTr="00BB1D82">
        <w:trPr>
          <w:cantSplit/>
        </w:trPr>
        <w:tc>
          <w:tcPr>
            <w:tcW w:w="6911" w:type="dxa"/>
            <w:tcBorders>
              <w:top w:val="single" w:sz="12" w:space="0" w:color="auto"/>
            </w:tcBorders>
          </w:tcPr>
          <w:p w:rsidR="00BB1D82" w:rsidRPr="004C298D" w:rsidRDefault="00BB1D82" w:rsidP="004C298D">
            <w:pPr>
              <w:spacing w:before="0" w:after="48"/>
              <w:rPr>
                <w:rFonts w:ascii="Verdana" w:hAnsi="Verdana"/>
                <w:b/>
                <w:smallCaps/>
                <w:sz w:val="20"/>
                <w:lang w:val="en-US"/>
              </w:rPr>
            </w:pPr>
          </w:p>
        </w:tc>
        <w:tc>
          <w:tcPr>
            <w:tcW w:w="3120" w:type="dxa"/>
            <w:tcBorders>
              <w:top w:val="single" w:sz="12" w:space="0" w:color="auto"/>
            </w:tcBorders>
          </w:tcPr>
          <w:p w:rsidR="00BB1D82" w:rsidRPr="004C298D" w:rsidRDefault="00BB1D82" w:rsidP="004C298D">
            <w:pPr>
              <w:spacing w:before="0"/>
              <w:rPr>
                <w:rFonts w:ascii="Verdana" w:hAnsi="Verdana"/>
                <w:sz w:val="20"/>
                <w:lang w:val="en-US"/>
              </w:rPr>
            </w:pPr>
          </w:p>
        </w:tc>
      </w:tr>
      <w:tr w:rsidR="00BB1D82" w:rsidRPr="004C298D" w:rsidTr="00BB1D82">
        <w:trPr>
          <w:cantSplit/>
        </w:trPr>
        <w:tc>
          <w:tcPr>
            <w:tcW w:w="6911" w:type="dxa"/>
            <w:shd w:val="clear" w:color="auto" w:fill="auto"/>
          </w:tcPr>
          <w:p w:rsidR="00BB1D82" w:rsidRPr="004C298D" w:rsidRDefault="006D4724" w:rsidP="004C298D">
            <w:pPr>
              <w:spacing w:before="0"/>
              <w:rPr>
                <w:rFonts w:ascii="Verdana" w:hAnsi="Verdana"/>
                <w:b/>
                <w:sz w:val="20"/>
                <w:lang w:val="en-US"/>
              </w:rPr>
            </w:pPr>
            <w:r w:rsidRPr="004C298D">
              <w:rPr>
                <w:rFonts w:ascii="Verdana" w:hAnsi="Verdana"/>
                <w:b/>
                <w:sz w:val="20"/>
                <w:lang w:val="en-US"/>
              </w:rPr>
              <w:t>SÉANCE PLÉNIÈRE</w:t>
            </w:r>
          </w:p>
        </w:tc>
        <w:tc>
          <w:tcPr>
            <w:tcW w:w="3120" w:type="dxa"/>
            <w:shd w:val="clear" w:color="auto" w:fill="auto"/>
          </w:tcPr>
          <w:p w:rsidR="00BB1D82" w:rsidRPr="004C298D" w:rsidRDefault="006D4724" w:rsidP="004C298D">
            <w:pPr>
              <w:spacing w:before="0"/>
              <w:rPr>
                <w:rFonts w:ascii="Verdana" w:hAnsi="Verdana"/>
                <w:sz w:val="20"/>
                <w:lang w:val="fr-CH"/>
              </w:rPr>
            </w:pPr>
            <w:r w:rsidRPr="004C298D">
              <w:rPr>
                <w:rFonts w:ascii="Verdana" w:eastAsia="SimSun" w:hAnsi="Verdana" w:cs="Traditional Arabic"/>
                <w:b/>
                <w:sz w:val="20"/>
                <w:lang w:val="fr-CH"/>
              </w:rPr>
              <w:t>Addendum 2 au</w:t>
            </w:r>
            <w:r w:rsidRPr="004C298D">
              <w:rPr>
                <w:rFonts w:ascii="Verdana" w:eastAsia="SimSun" w:hAnsi="Verdana" w:cs="Traditional Arabic"/>
                <w:b/>
                <w:sz w:val="20"/>
                <w:lang w:val="fr-CH"/>
              </w:rPr>
              <w:br/>
              <w:t>Document 8(Add.23)</w:t>
            </w:r>
            <w:r w:rsidR="00BB1D82" w:rsidRPr="004C298D">
              <w:rPr>
                <w:rFonts w:ascii="Verdana" w:hAnsi="Verdana"/>
                <w:b/>
                <w:sz w:val="20"/>
                <w:lang w:val="fr-CH"/>
              </w:rPr>
              <w:t>-</w:t>
            </w:r>
            <w:r w:rsidRPr="004C298D">
              <w:rPr>
                <w:rFonts w:ascii="Verdana" w:hAnsi="Verdana"/>
                <w:b/>
                <w:sz w:val="20"/>
                <w:lang w:val="fr-CH"/>
              </w:rPr>
              <w:t>F</w:t>
            </w:r>
          </w:p>
        </w:tc>
      </w:tr>
      <w:bookmarkEnd w:id="1"/>
      <w:tr w:rsidR="00690C7B" w:rsidRPr="004C298D" w:rsidTr="00BB1D82">
        <w:trPr>
          <w:cantSplit/>
        </w:trPr>
        <w:tc>
          <w:tcPr>
            <w:tcW w:w="6911" w:type="dxa"/>
            <w:shd w:val="clear" w:color="auto" w:fill="auto"/>
          </w:tcPr>
          <w:p w:rsidR="00690C7B" w:rsidRPr="004C298D" w:rsidRDefault="00690C7B" w:rsidP="004C298D">
            <w:pPr>
              <w:spacing w:before="0"/>
              <w:rPr>
                <w:rFonts w:ascii="Verdana" w:hAnsi="Verdana"/>
                <w:b/>
                <w:sz w:val="20"/>
                <w:lang w:val="fr-CH"/>
              </w:rPr>
            </w:pPr>
          </w:p>
        </w:tc>
        <w:tc>
          <w:tcPr>
            <w:tcW w:w="3120" w:type="dxa"/>
            <w:shd w:val="clear" w:color="auto" w:fill="auto"/>
          </w:tcPr>
          <w:p w:rsidR="00690C7B" w:rsidRPr="004C298D" w:rsidRDefault="00690C7B" w:rsidP="004C298D">
            <w:pPr>
              <w:spacing w:before="0"/>
              <w:rPr>
                <w:rFonts w:ascii="Verdana" w:hAnsi="Verdana"/>
                <w:b/>
                <w:sz w:val="20"/>
                <w:lang w:val="en-US"/>
              </w:rPr>
            </w:pPr>
            <w:r w:rsidRPr="004C298D">
              <w:rPr>
                <w:rFonts w:ascii="Verdana" w:hAnsi="Verdana"/>
                <w:b/>
                <w:sz w:val="20"/>
                <w:lang w:val="en-US"/>
              </w:rPr>
              <w:t>10 octobre 2015</w:t>
            </w:r>
          </w:p>
        </w:tc>
      </w:tr>
      <w:tr w:rsidR="00690C7B" w:rsidRPr="004C298D" w:rsidTr="00BB1D82">
        <w:trPr>
          <w:cantSplit/>
        </w:trPr>
        <w:tc>
          <w:tcPr>
            <w:tcW w:w="6911" w:type="dxa"/>
          </w:tcPr>
          <w:p w:rsidR="00690C7B" w:rsidRPr="004C298D" w:rsidRDefault="00690C7B" w:rsidP="004C298D">
            <w:pPr>
              <w:spacing w:before="0" w:after="48"/>
              <w:rPr>
                <w:rFonts w:ascii="Verdana" w:hAnsi="Verdana"/>
                <w:b/>
                <w:smallCaps/>
                <w:sz w:val="20"/>
                <w:lang w:val="en-US"/>
              </w:rPr>
            </w:pPr>
          </w:p>
        </w:tc>
        <w:tc>
          <w:tcPr>
            <w:tcW w:w="3120" w:type="dxa"/>
          </w:tcPr>
          <w:p w:rsidR="00690C7B" w:rsidRPr="004C298D" w:rsidRDefault="00690C7B" w:rsidP="004C298D">
            <w:pPr>
              <w:spacing w:before="0"/>
              <w:rPr>
                <w:rFonts w:ascii="Verdana" w:hAnsi="Verdana"/>
                <w:b/>
                <w:sz w:val="20"/>
                <w:lang w:val="en-US"/>
              </w:rPr>
            </w:pPr>
            <w:r w:rsidRPr="004C298D">
              <w:rPr>
                <w:rFonts w:ascii="Verdana" w:hAnsi="Verdana"/>
                <w:b/>
                <w:sz w:val="20"/>
                <w:lang w:val="en-US"/>
              </w:rPr>
              <w:t>Original: russe</w:t>
            </w:r>
          </w:p>
        </w:tc>
      </w:tr>
      <w:tr w:rsidR="00690C7B" w:rsidRPr="004C298D" w:rsidTr="00111546">
        <w:trPr>
          <w:cantSplit/>
        </w:trPr>
        <w:tc>
          <w:tcPr>
            <w:tcW w:w="10031" w:type="dxa"/>
            <w:gridSpan w:val="2"/>
          </w:tcPr>
          <w:p w:rsidR="00690C7B" w:rsidRPr="004C298D" w:rsidRDefault="00690C7B" w:rsidP="004C298D">
            <w:pPr>
              <w:spacing w:before="0"/>
              <w:rPr>
                <w:rFonts w:ascii="Verdana" w:hAnsi="Verdana"/>
                <w:b/>
                <w:sz w:val="20"/>
                <w:lang w:val="en-US"/>
              </w:rPr>
            </w:pPr>
          </w:p>
        </w:tc>
      </w:tr>
      <w:tr w:rsidR="00690C7B" w:rsidRPr="004C298D" w:rsidTr="00111546">
        <w:trPr>
          <w:cantSplit/>
        </w:trPr>
        <w:tc>
          <w:tcPr>
            <w:tcW w:w="10031" w:type="dxa"/>
            <w:gridSpan w:val="2"/>
          </w:tcPr>
          <w:p w:rsidR="00690C7B" w:rsidRPr="004C298D" w:rsidRDefault="00690C7B" w:rsidP="004C298D">
            <w:pPr>
              <w:pStyle w:val="Source"/>
              <w:rPr>
                <w:lang w:val="fr-CH"/>
              </w:rPr>
            </w:pPr>
            <w:bookmarkStart w:id="2" w:name="dsource" w:colFirst="0" w:colLast="0"/>
            <w:r w:rsidRPr="004C298D">
              <w:rPr>
                <w:lang w:val="fr-CH"/>
              </w:rPr>
              <w:t>Propositions communes de la Communauté régionale des communications</w:t>
            </w:r>
          </w:p>
        </w:tc>
      </w:tr>
      <w:tr w:rsidR="00690C7B" w:rsidRPr="004C298D" w:rsidTr="00111546">
        <w:trPr>
          <w:cantSplit/>
        </w:trPr>
        <w:tc>
          <w:tcPr>
            <w:tcW w:w="10031" w:type="dxa"/>
            <w:gridSpan w:val="2"/>
          </w:tcPr>
          <w:p w:rsidR="00690C7B" w:rsidRPr="004C298D" w:rsidRDefault="00111546" w:rsidP="004C298D">
            <w:pPr>
              <w:pStyle w:val="Title1"/>
              <w:rPr>
                <w:lang w:val="fr-CH"/>
              </w:rPr>
            </w:pPr>
            <w:bookmarkStart w:id="3" w:name="dtitle1" w:colFirst="0" w:colLast="0"/>
            <w:bookmarkStart w:id="4" w:name="_GoBack"/>
            <w:bookmarkEnd w:id="2"/>
            <w:bookmarkEnd w:id="4"/>
            <w:r w:rsidRPr="004C298D">
              <w:rPr>
                <w:lang w:val="fr-CH"/>
              </w:rPr>
              <w:t>PROPOSITIONS POUR LES TRAVAUX DE LA CONFÉRENCE</w:t>
            </w:r>
          </w:p>
        </w:tc>
      </w:tr>
      <w:tr w:rsidR="00690C7B" w:rsidRPr="004C298D" w:rsidTr="00111546">
        <w:trPr>
          <w:cantSplit/>
        </w:trPr>
        <w:tc>
          <w:tcPr>
            <w:tcW w:w="10031" w:type="dxa"/>
            <w:gridSpan w:val="2"/>
          </w:tcPr>
          <w:p w:rsidR="00690C7B" w:rsidRPr="004C298D" w:rsidRDefault="00690C7B" w:rsidP="004C298D">
            <w:pPr>
              <w:pStyle w:val="Title2"/>
              <w:rPr>
                <w:lang w:val="fr-CH"/>
              </w:rPr>
            </w:pPr>
            <w:bookmarkStart w:id="5" w:name="dtitle2" w:colFirst="0" w:colLast="0"/>
            <w:bookmarkEnd w:id="3"/>
          </w:p>
        </w:tc>
      </w:tr>
      <w:tr w:rsidR="00690C7B" w:rsidRPr="004C298D" w:rsidTr="00111546">
        <w:trPr>
          <w:cantSplit/>
        </w:trPr>
        <w:tc>
          <w:tcPr>
            <w:tcW w:w="10031" w:type="dxa"/>
            <w:gridSpan w:val="2"/>
          </w:tcPr>
          <w:p w:rsidR="00690C7B" w:rsidRPr="004C298D" w:rsidRDefault="00690C7B" w:rsidP="002732CC">
            <w:pPr>
              <w:pStyle w:val="Agendaitem"/>
            </w:pPr>
            <w:bookmarkStart w:id="6" w:name="dtitle3" w:colFirst="0" w:colLast="0"/>
            <w:bookmarkEnd w:id="5"/>
            <w:r w:rsidRPr="004C298D">
              <w:t>Point 9.1(9.1.2) de l</w:t>
            </w:r>
            <w:r w:rsidR="002732CC">
              <w:t>'</w:t>
            </w:r>
            <w:r w:rsidRPr="004C298D">
              <w:t>ordre du jour</w:t>
            </w:r>
          </w:p>
        </w:tc>
      </w:tr>
    </w:tbl>
    <w:bookmarkEnd w:id="6"/>
    <w:p w:rsidR="00111546" w:rsidRPr="004C298D" w:rsidRDefault="0048075C" w:rsidP="004C298D">
      <w:pPr>
        <w:rPr>
          <w:lang w:val="fr-CA"/>
        </w:rPr>
      </w:pPr>
      <w:r w:rsidRPr="004C298D">
        <w:rPr>
          <w:lang w:val="fr-CA"/>
        </w:rPr>
        <w:t>9</w:t>
      </w:r>
      <w:r w:rsidRPr="004C298D">
        <w:rPr>
          <w:lang w:val="fr-CA"/>
        </w:rPr>
        <w:tab/>
        <w:t>examiner et approuver le rapport du Directeur du Bureau des radiocommunications, conformément à l'article 7 de la Convention:</w:t>
      </w:r>
    </w:p>
    <w:p w:rsidR="00111546" w:rsidRPr="004C298D" w:rsidRDefault="0048075C" w:rsidP="004C298D">
      <w:pPr>
        <w:rPr>
          <w:lang w:val="fr-CA"/>
        </w:rPr>
      </w:pPr>
      <w:r w:rsidRPr="004C298D">
        <w:rPr>
          <w:lang w:val="fr-CA"/>
        </w:rPr>
        <w:t>9.1</w:t>
      </w:r>
      <w:r w:rsidRPr="004C298D">
        <w:rPr>
          <w:lang w:val="fr-CA"/>
        </w:rPr>
        <w:tab/>
        <w:t>sur les activités du Secteur des radiocommunications depuis la CMR</w:t>
      </w:r>
      <w:r w:rsidRPr="004C298D">
        <w:rPr>
          <w:lang w:val="fr-CA"/>
        </w:rPr>
        <w:noBreakHyphen/>
        <w:t xml:space="preserve">12; </w:t>
      </w:r>
    </w:p>
    <w:p w:rsidR="00111546" w:rsidRPr="004C298D" w:rsidRDefault="0048075C" w:rsidP="004C298D">
      <w:pPr>
        <w:rPr>
          <w:lang w:val="fr-CH"/>
        </w:rPr>
      </w:pPr>
      <w:r w:rsidRPr="004C298D">
        <w:rPr>
          <w:lang w:val="fr-CH"/>
        </w:rPr>
        <w:t>9.1(9.1.2)</w:t>
      </w:r>
      <w:r w:rsidRPr="004C298D">
        <w:rPr>
          <w:lang w:val="fr-CH"/>
        </w:rPr>
        <w:tab/>
        <w:t xml:space="preserve">Résolution </w:t>
      </w:r>
      <w:r w:rsidRPr="004C298D">
        <w:rPr>
          <w:b/>
          <w:bCs/>
          <w:lang w:val="fr-CH"/>
        </w:rPr>
        <w:t>756 (CMR-12)</w:t>
      </w:r>
      <w:r w:rsidRPr="004C298D">
        <w:rPr>
          <w:lang w:val="fr-CH"/>
        </w:rPr>
        <w:t xml:space="preserve"> – Etudes relatives à la réduction possible de l'arc de coordination et aux critères techniques utilisés dans l'application du numéro 9.41 en ce qui concerne la coordination au titre du numéro 9.7</w:t>
      </w:r>
    </w:p>
    <w:p w:rsidR="003A583E" w:rsidRPr="004C298D" w:rsidRDefault="00111546" w:rsidP="004C298D">
      <w:pPr>
        <w:pStyle w:val="Headingb"/>
        <w:rPr>
          <w:lang w:val="fr-CH"/>
        </w:rPr>
      </w:pPr>
      <w:r w:rsidRPr="004C298D">
        <w:rPr>
          <w:lang w:val="fr-CH"/>
        </w:rPr>
        <w:t>Introduction</w:t>
      </w:r>
    </w:p>
    <w:p w:rsidR="00111546" w:rsidRPr="004C298D" w:rsidRDefault="001A0513" w:rsidP="00545B88">
      <w:pPr>
        <w:rPr>
          <w:lang w:val="fr-CH"/>
        </w:rPr>
      </w:pPr>
      <w:r w:rsidRPr="004C298D">
        <w:rPr>
          <w:lang w:val="fr-CH"/>
        </w:rPr>
        <w:t>Les Administrations des pays membres de la R</w:t>
      </w:r>
      <w:r w:rsidR="00111546" w:rsidRPr="004C298D">
        <w:rPr>
          <w:lang w:val="fr-CH"/>
        </w:rPr>
        <w:t xml:space="preserve">CC </w:t>
      </w:r>
      <w:r w:rsidRPr="004C298D">
        <w:rPr>
          <w:lang w:val="fr-CH"/>
        </w:rPr>
        <w:t xml:space="preserve">sont favorables au maintien des procédures prévues dans les numéros </w:t>
      </w:r>
      <w:r w:rsidR="00111546" w:rsidRPr="004C298D">
        <w:rPr>
          <w:lang w:val="fr-CH"/>
        </w:rPr>
        <w:t xml:space="preserve">9.7, 9.41 </w:t>
      </w:r>
      <w:r w:rsidRPr="004C298D">
        <w:rPr>
          <w:lang w:val="fr-CH"/>
        </w:rPr>
        <w:t>et</w:t>
      </w:r>
      <w:r w:rsidR="00494DD1" w:rsidRPr="004C298D">
        <w:rPr>
          <w:lang w:val="fr-CH"/>
        </w:rPr>
        <w:t xml:space="preserve"> </w:t>
      </w:r>
      <w:r w:rsidR="00111546" w:rsidRPr="004C298D">
        <w:rPr>
          <w:lang w:val="fr-CH"/>
        </w:rPr>
        <w:t>11.32A</w:t>
      </w:r>
      <w:r w:rsidRPr="004C298D">
        <w:rPr>
          <w:lang w:val="fr-CH"/>
        </w:rPr>
        <w:t xml:space="preserve"> du RR pour modifier les critères techniques associés à ces dispositions, sur la base de </w:t>
      </w:r>
      <w:r w:rsidR="00111546" w:rsidRPr="004C298D">
        <w:rPr>
          <w:lang w:val="fr-CH"/>
        </w:rPr>
        <w:t xml:space="preserve">Option 1A </w:t>
      </w:r>
      <w:r w:rsidRPr="004C298D">
        <w:rPr>
          <w:lang w:val="fr-CH"/>
        </w:rPr>
        <w:t>présentée dans le Rapport de la RPC (voir l</w:t>
      </w:r>
      <w:r w:rsidR="00545B88">
        <w:rPr>
          <w:lang w:val="fr-CH"/>
        </w:rPr>
        <w:t>'</w:t>
      </w:r>
      <w:r w:rsidRPr="004C298D">
        <w:rPr>
          <w:lang w:val="fr-CH"/>
        </w:rPr>
        <w:t xml:space="preserve">exemple de texte réglementaire et le projet de Résolution </w:t>
      </w:r>
      <w:r w:rsidR="00111546" w:rsidRPr="004C298D">
        <w:rPr>
          <w:lang w:val="fr-CH"/>
        </w:rPr>
        <w:t>[RCC_A912] (</w:t>
      </w:r>
      <w:r w:rsidR="00515837" w:rsidRPr="004C298D">
        <w:rPr>
          <w:lang w:val="fr-CH"/>
        </w:rPr>
        <w:t>CMR</w:t>
      </w:r>
      <w:r w:rsidR="00111546" w:rsidRPr="004C298D">
        <w:rPr>
          <w:lang w:val="fr-CH"/>
        </w:rPr>
        <w:t>-15)).</w:t>
      </w:r>
    </w:p>
    <w:p w:rsidR="00111546" w:rsidRPr="004C298D" w:rsidRDefault="001A0513" w:rsidP="00545B88">
      <w:pPr>
        <w:rPr>
          <w:lang w:val="fr-CH"/>
        </w:rPr>
      </w:pPr>
      <w:r w:rsidRPr="004C298D">
        <w:rPr>
          <w:lang w:val="fr-CH"/>
        </w:rPr>
        <w:t xml:space="preserve">Pour traiter la question </w:t>
      </w:r>
      <w:r w:rsidR="00111546" w:rsidRPr="004C298D">
        <w:rPr>
          <w:lang w:val="fr-CH"/>
        </w:rPr>
        <w:t xml:space="preserve">9.1.2 </w:t>
      </w:r>
      <w:r w:rsidRPr="004C298D">
        <w:rPr>
          <w:lang w:val="fr-CH"/>
        </w:rPr>
        <w:t>inscrite à l</w:t>
      </w:r>
      <w:r w:rsidR="00545B88">
        <w:rPr>
          <w:lang w:val="fr-CH"/>
        </w:rPr>
        <w:t>'</w:t>
      </w:r>
      <w:r w:rsidRPr="004C298D">
        <w:rPr>
          <w:lang w:val="fr-CH"/>
        </w:rPr>
        <w:t xml:space="preserve">ordre du jour de la CMR–15, en ce qui concerne le point 1 du </w:t>
      </w:r>
      <w:r w:rsidRPr="004C298D">
        <w:rPr>
          <w:i/>
          <w:iCs/>
          <w:lang w:val="fr-CH"/>
        </w:rPr>
        <w:t xml:space="preserve">décide </w:t>
      </w:r>
      <w:r w:rsidRPr="004C298D">
        <w:rPr>
          <w:lang w:val="fr-CH"/>
        </w:rPr>
        <w:t xml:space="preserve">de la Résolution </w:t>
      </w:r>
      <w:r w:rsidR="00111546" w:rsidRPr="004C298D">
        <w:rPr>
          <w:lang w:val="fr-CH"/>
        </w:rPr>
        <w:t>756 (</w:t>
      </w:r>
      <w:r w:rsidRPr="004C298D">
        <w:rPr>
          <w:lang w:val="fr-CH"/>
        </w:rPr>
        <w:t>CMR</w:t>
      </w:r>
      <w:r w:rsidR="00111546" w:rsidRPr="004C298D">
        <w:rPr>
          <w:lang w:val="fr-CH"/>
        </w:rPr>
        <w:t xml:space="preserve">-12), </w:t>
      </w:r>
      <w:r w:rsidRPr="004C298D">
        <w:rPr>
          <w:lang w:val="fr-CH"/>
        </w:rPr>
        <w:t>les Administrations des pays membres de la RCC proposent c</w:t>
      </w:r>
      <w:r w:rsidR="004C298D">
        <w:rPr>
          <w:lang w:val="fr-CH"/>
        </w:rPr>
        <w:t>e qui suit</w:t>
      </w:r>
      <w:r w:rsidR="00111546" w:rsidRPr="004C298D">
        <w:rPr>
          <w:lang w:val="fr-CH"/>
        </w:rPr>
        <w:t>:</w:t>
      </w:r>
    </w:p>
    <w:p w:rsidR="00111546" w:rsidRPr="004C298D" w:rsidRDefault="00111546" w:rsidP="00545B88">
      <w:pPr>
        <w:pStyle w:val="enumlev1"/>
        <w:rPr>
          <w:lang w:val="fr-CH"/>
        </w:rPr>
      </w:pPr>
      <w:r w:rsidRPr="004C298D">
        <w:rPr>
          <w:lang w:val="fr-CH"/>
        </w:rPr>
        <w:t>a)</w:t>
      </w:r>
      <w:r w:rsidRPr="004C298D">
        <w:rPr>
          <w:i/>
          <w:iCs/>
          <w:lang w:val="fr-CH"/>
        </w:rPr>
        <w:tab/>
      </w:r>
      <w:r w:rsidR="001A0513" w:rsidRPr="004C298D">
        <w:rPr>
          <w:lang w:val="fr-CH"/>
        </w:rPr>
        <w:t xml:space="preserve">utilisation du </w:t>
      </w:r>
      <w:r w:rsidRPr="004C298D">
        <w:rPr>
          <w:lang w:val="fr-CH"/>
        </w:rPr>
        <w:t xml:space="preserve">critère </w:t>
      </w:r>
      <w:r w:rsidRPr="004C298D">
        <w:rPr>
          <w:i/>
          <w:iCs/>
          <w:lang w:val="fr-CH"/>
        </w:rPr>
        <w:t>C</w:t>
      </w:r>
      <w:r w:rsidRPr="004C298D">
        <w:rPr>
          <w:lang w:val="fr-CH"/>
        </w:rPr>
        <w:t>/</w:t>
      </w:r>
      <w:r w:rsidRPr="004C298D">
        <w:rPr>
          <w:i/>
          <w:iCs/>
          <w:lang w:val="fr-CH"/>
        </w:rPr>
        <w:t>I</w:t>
      </w:r>
      <w:r w:rsidRPr="004C298D">
        <w:rPr>
          <w:lang w:val="fr-CH"/>
        </w:rPr>
        <w:t xml:space="preserve"> au lieu du critère </w:t>
      </w:r>
      <w:r w:rsidRPr="004C298D">
        <w:rPr>
          <w:i/>
          <w:iCs/>
        </w:rPr>
        <w:t>Δ</w:t>
      </w:r>
      <w:r w:rsidRPr="004C298D">
        <w:rPr>
          <w:i/>
          <w:iCs/>
          <w:lang w:val="fr-CH"/>
        </w:rPr>
        <w:t>T</w:t>
      </w:r>
      <w:r w:rsidRPr="004C298D">
        <w:rPr>
          <w:lang w:val="fr-CH"/>
        </w:rPr>
        <w:t>/</w:t>
      </w:r>
      <w:r w:rsidRPr="004C298D">
        <w:rPr>
          <w:i/>
          <w:iCs/>
          <w:lang w:val="fr-CH"/>
        </w:rPr>
        <w:t>T</w:t>
      </w:r>
      <w:r w:rsidRPr="004C298D">
        <w:rPr>
          <w:lang w:val="fr-CH"/>
        </w:rPr>
        <w:t xml:space="preserve"> pour justifier la prise en compte</w:t>
      </w:r>
      <w:r w:rsidR="00A54ADD" w:rsidRPr="004C298D">
        <w:rPr>
          <w:lang w:val="fr-CH"/>
        </w:rPr>
        <w:t xml:space="preserve"> </w:t>
      </w:r>
      <w:r w:rsidR="001A0513" w:rsidRPr="004C298D">
        <w:rPr>
          <w:lang w:val="fr-CH"/>
        </w:rPr>
        <w:t>de réseaux se trouvant en dehors de l</w:t>
      </w:r>
      <w:r w:rsidR="00545B88">
        <w:rPr>
          <w:lang w:val="fr-CH"/>
        </w:rPr>
        <w:t>'</w:t>
      </w:r>
      <w:r w:rsidR="001A0513" w:rsidRPr="004C298D">
        <w:rPr>
          <w:lang w:val="fr-CH"/>
        </w:rPr>
        <w:t xml:space="preserve">arc de coordination dans la/les listes des administrations affectées, ou </w:t>
      </w:r>
      <w:r w:rsidR="004C298D">
        <w:rPr>
          <w:lang w:val="fr-CH"/>
        </w:rPr>
        <w:t xml:space="preserve">la </w:t>
      </w:r>
      <w:r w:rsidR="001A0513" w:rsidRPr="004C298D">
        <w:rPr>
          <w:lang w:val="fr-CH"/>
        </w:rPr>
        <w:t xml:space="preserve">suppression des réseaux de </w:t>
      </w:r>
      <w:r w:rsidR="00494DD1" w:rsidRPr="004C298D">
        <w:rPr>
          <w:lang w:val="fr-CH"/>
        </w:rPr>
        <w:t>cette/</w:t>
      </w:r>
      <w:r w:rsidR="001A0513" w:rsidRPr="004C298D">
        <w:rPr>
          <w:lang w:val="fr-CH"/>
        </w:rPr>
        <w:t>ces listes, lors de l</w:t>
      </w:r>
      <w:r w:rsidR="00545B88">
        <w:rPr>
          <w:lang w:val="fr-CH"/>
        </w:rPr>
        <w:t>'</w:t>
      </w:r>
      <w:r w:rsidR="001A0513" w:rsidRPr="004C298D">
        <w:rPr>
          <w:lang w:val="fr-CH"/>
        </w:rPr>
        <w:t>application du numéro 9. 41 du RR et en application du numéro 9. 7 du RR, dans les cas où le critère de l</w:t>
      </w:r>
      <w:r w:rsidR="00545B88">
        <w:rPr>
          <w:lang w:val="fr-CH"/>
        </w:rPr>
        <w:t>'</w:t>
      </w:r>
      <w:r w:rsidR="001A0513" w:rsidRPr="004C298D">
        <w:rPr>
          <w:lang w:val="fr-CH"/>
        </w:rPr>
        <w:t>arc de coordination n</w:t>
      </w:r>
      <w:r w:rsidR="00545B88">
        <w:rPr>
          <w:lang w:val="fr-CH"/>
        </w:rPr>
        <w:t>'</w:t>
      </w:r>
      <w:r w:rsidR="001A0513" w:rsidRPr="004C298D">
        <w:rPr>
          <w:lang w:val="fr-CH"/>
        </w:rPr>
        <w:t>est pas utilisé.</w:t>
      </w:r>
    </w:p>
    <w:p w:rsidR="00A54ADD" w:rsidRPr="004C298D" w:rsidRDefault="00A54ADD" w:rsidP="00545B88">
      <w:pPr>
        <w:pStyle w:val="enumlev1"/>
        <w:rPr>
          <w:lang w:val="fr-CH"/>
        </w:rPr>
      </w:pPr>
      <w:r w:rsidRPr="004C298D">
        <w:rPr>
          <w:lang w:val="fr-CH"/>
        </w:rPr>
        <w:t>b)</w:t>
      </w:r>
      <w:r w:rsidRPr="004C298D">
        <w:rPr>
          <w:lang w:val="fr-CH"/>
        </w:rPr>
        <w:tab/>
      </w:r>
      <w:r w:rsidR="001A0513" w:rsidRPr="004C298D">
        <w:rPr>
          <w:lang w:val="fr-CH"/>
        </w:rPr>
        <w:t>détermination de la nouvelle valeur du critère de brouillage</w:t>
      </w:r>
      <w:r w:rsidR="004C298D">
        <w:rPr>
          <w:lang w:val="fr-CH"/>
        </w:rPr>
        <w:t>, dû à une source unique</w:t>
      </w:r>
      <w:r w:rsidR="001A0513" w:rsidRPr="004C298D">
        <w:rPr>
          <w:lang w:val="fr-CH"/>
        </w:rPr>
        <w:t xml:space="preserve"> </w:t>
      </w:r>
      <w:r w:rsidRPr="004C298D">
        <w:rPr>
          <w:szCs w:val="24"/>
          <w:lang w:val="en-US"/>
        </w:rPr>
        <w:t>С</w:t>
      </w:r>
      <w:r w:rsidRPr="004C298D">
        <w:rPr>
          <w:szCs w:val="24"/>
          <w:lang w:val="fr-CH"/>
        </w:rPr>
        <w:t xml:space="preserve">/I = </w:t>
      </w:r>
      <w:r w:rsidRPr="004C298D">
        <w:rPr>
          <w:szCs w:val="24"/>
          <w:lang w:val="en-US"/>
        </w:rPr>
        <w:t>С</w:t>
      </w:r>
      <w:r w:rsidRPr="004C298D">
        <w:rPr>
          <w:szCs w:val="24"/>
          <w:lang w:val="fr-CH"/>
        </w:rPr>
        <w:t>/N–10lg(</w:t>
      </w:r>
      <w:r w:rsidRPr="004C298D">
        <w:rPr>
          <w:szCs w:val="24"/>
          <w:lang w:val="en-US"/>
        </w:rPr>
        <w:t>ΔТ</w:t>
      </w:r>
      <w:r w:rsidRPr="004C298D">
        <w:rPr>
          <w:szCs w:val="24"/>
          <w:lang w:val="fr-CH"/>
        </w:rPr>
        <w:t>/</w:t>
      </w:r>
      <w:r w:rsidRPr="004C298D">
        <w:rPr>
          <w:szCs w:val="24"/>
          <w:lang w:val="en-US"/>
        </w:rPr>
        <w:t>Т</w:t>
      </w:r>
      <w:r w:rsidRPr="004C298D">
        <w:rPr>
          <w:szCs w:val="24"/>
          <w:lang w:val="fr-CH"/>
        </w:rPr>
        <w:t xml:space="preserve">) (dB), </w:t>
      </w:r>
      <w:r w:rsidR="001A0513" w:rsidRPr="004C298D">
        <w:rPr>
          <w:szCs w:val="24"/>
          <w:lang w:val="fr-CH"/>
        </w:rPr>
        <w:t>compte tenu de l</w:t>
      </w:r>
      <w:r w:rsidR="00545B88">
        <w:rPr>
          <w:szCs w:val="24"/>
          <w:lang w:val="fr-CH"/>
        </w:rPr>
        <w:t>'</w:t>
      </w:r>
      <w:r w:rsidR="001A0513" w:rsidRPr="004C298D">
        <w:rPr>
          <w:szCs w:val="24"/>
          <w:lang w:val="fr-CH"/>
        </w:rPr>
        <w:t xml:space="preserve">augmentation de la valeur du critère </w:t>
      </w:r>
      <w:r w:rsidRPr="004C298D">
        <w:rPr>
          <w:lang w:val="en-US"/>
        </w:rPr>
        <w:t>ΔТ</w:t>
      </w:r>
      <w:r w:rsidRPr="004C298D">
        <w:rPr>
          <w:lang w:val="fr-CH"/>
        </w:rPr>
        <w:t>/</w:t>
      </w:r>
      <w:r w:rsidRPr="004C298D">
        <w:rPr>
          <w:lang w:val="en-US"/>
        </w:rPr>
        <w:t>Т</w:t>
      </w:r>
      <w:r w:rsidR="001A0513" w:rsidRPr="004C298D">
        <w:rPr>
          <w:lang w:val="fr-CH"/>
        </w:rPr>
        <w:t xml:space="preserve">, </w:t>
      </w:r>
      <w:r w:rsidR="00494DD1" w:rsidRPr="004C298D">
        <w:rPr>
          <w:lang w:val="fr-CH"/>
        </w:rPr>
        <w:t>qui passe</w:t>
      </w:r>
      <w:r w:rsidR="001A0513" w:rsidRPr="004C298D">
        <w:rPr>
          <w:lang w:val="fr-CH"/>
        </w:rPr>
        <w:t xml:space="preserve"> de </w:t>
      </w:r>
      <w:r w:rsidRPr="004C298D">
        <w:rPr>
          <w:lang w:val="fr-CH"/>
        </w:rPr>
        <w:t>6% (-12</w:t>
      </w:r>
      <w:r w:rsidR="00494DD1" w:rsidRPr="004C298D">
        <w:rPr>
          <w:lang w:val="fr-CH"/>
        </w:rPr>
        <w:t>,</w:t>
      </w:r>
      <w:r w:rsidRPr="004C298D">
        <w:rPr>
          <w:lang w:val="fr-CH"/>
        </w:rPr>
        <w:t>2 dB)</w:t>
      </w:r>
      <w:r w:rsidR="001A0513" w:rsidRPr="004C298D">
        <w:rPr>
          <w:lang w:val="fr-CH"/>
        </w:rPr>
        <w:t xml:space="preserve"> à une valeur ne dépassant pas </w:t>
      </w:r>
      <w:r w:rsidR="00494DD1" w:rsidRPr="004C298D">
        <w:rPr>
          <w:lang w:val="fr-CH"/>
        </w:rPr>
        <w:t>20% (-7,</w:t>
      </w:r>
      <w:r w:rsidRPr="004C298D">
        <w:rPr>
          <w:lang w:val="fr-CH"/>
        </w:rPr>
        <w:t>0 dB).</w:t>
      </w:r>
    </w:p>
    <w:p w:rsidR="00A54ADD" w:rsidRPr="004C298D" w:rsidRDefault="00A54ADD" w:rsidP="00545B88">
      <w:pPr>
        <w:pStyle w:val="enumlev1"/>
        <w:rPr>
          <w:lang w:val="fr-CH"/>
        </w:rPr>
      </w:pPr>
      <w:r w:rsidRPr="004C298D">
        <w:rPr>
          <w:lang w:val="fr-CH"/>
        </w:rPr>
        <w:t>c)</w:t>
      </w:r>
      <w:r w:rsidRPr="004C298D">
        <w:rPr>
          <w:lang w:val="fr-CH"/>
        </w:rPr>
        <w:tab/>
      </w:r>
      <w:r w:rsidR="001A0513" w:rsidRPr="004C298D">
        <w:rPr>
          <w:lang w:val="fr-CH"/>
        </w:rPr>
        <w:t>poursuite de l</w:t>
      </w:r>
      <w:r w:rsidR="00545B88">
        <w:rPr>
          <w:lang w:val="fr-CH"/>
        </w:rPr>
        <w:t>'</w:t>
      </w:r>
      <w:r w:rsidR="001A0513" w:rsidRPr="004C298D">
        <w:rPr>
          <w:lang w:val="fr-CH"/>
        </w:rPr>
        <w:t xml:space="preserve">examen de la probabilité de brouillage préjudiciable conformément au numéro 11. 32 A du RR, sur la base du critère </w:t>
      </w:r>
      <w:r w:rsidRPr="004C298D">
        <w:rPr>
          <w:lang w:val="fr-CH"/>
        </w:rPr>
        <w:t>C/I</w:t>
      </w:r>
      <w:r w:rsidR="001A0513" w:rsidRPr="004C298D">
        <w:rPr>
          <w:lang w:val="fr-CH"/>
        </w:rPr>
        <w:t>, tout en transférant la description de cet examen de la Partie</w:t>
      </w:r>
      <w:r w:rsidRPr="004C298D">
        <w:rPr>
          <w:lang w:val="fr-CH"/>
        </w:rPr>
        <w:t xml:space="preserve"> B, Section B3, </w:t>
      </w:r>
      <w:r w:rsidR="001A0513" w:rsidRPr="004C298D">
        <w:rPr>
          <w:lang w:val="fr-CH"/>
        </w:rPr>
        <w:t>des Règles de procédure dans l</w:t>
      </w:r>
      <w:r w:rsidR="00545B88">
        <w:rPr>
          <w:lang w:val="fr-CH"/>
        </w:rPr>
        <w:t>'</w:t>
      </w:r>
      <w:r w:rsidR="001A0513" w:rsidRPr="004C298D">
        <w:rPr>
          <w:lang w:val="fr-CH"/>
        </w:rPr>
        <w:t>Appendice 8 du RR.</w:t>
      </w:r>
    </w:p>
    <w:p w:rsidR="00A54ADD" w:rsidRPr="004C298D" w:rsidRDefault="00A54ADD" w:rsidP="00545B88">
      <w:pPr>
        <w:pStyle w:val="enumlev1"/>
        <w:rPr>
          <w:lang w:val="fr-CH"/>
        </w:rPr>
      </w:pPr>
      <w:r w:rsidRPr="004C298D">
        <w:rPr>
          <w:lang w:val="fr-CH"/>
        </w:rPr>
        <w:lastRenderedPageBreak/>
        <w:t>d)</w:t>
      </w:r>
      <w:r w:rsidRPr="004C298D">
        <w:rPr>
          <w:lang w:val="fr-CH"/>
        </w:rPr>
        <w:tab/>
      </w:r>
      <w:r w:rsidR="001A0513" w:rsidRPr="004C298D">
        <w:rPr>
          <w:lang w:val="fr-CH"/>
        </w:rPr>
        <w:t>application d</w:t>
      </w:r>
      <w:r w:rsidR="00545B88">
        <w:rPr>
          <w:lang w:val="fr-CH"/>
        </w:rPr>
        <w:t>'</w:t>
      </w:r>
      <w:r w:rsidR="001A0513" w:rsidRPr="004C298D">
        <w:rPr>
          <w:lang w:val="fr-CH"/>
        </w:rPr>
        <w:t xml:space="preserve">un critère </w:t>
      </w:r>
      <w:r w:rsidRPr="004C298D">
        <w:rPr>
          <w:lang w:val="fr-CH"/>
        </w:rPr>
        <w:t xml:space="preserve">C/I </w:t>
      </w:r>
      <w:r w:rsidR="00B66C2C" w:rsidRPr="004C298D">
        <w:rPr>
          <w:lang w:val="fr-CH"/>
        </w:rPr>
        <w:t xml:space="preserve">dont la valeur a été déterminée à partir du critère </w:t>
      </w:r>
      <w:r w:rsidRPr="004C298D">
        <w:rPr>
          <w:lang w:val="en-US"/>
        </w:rPr>
        <w:t>ΔТ</w:t>
      </w:r>
      <w:r w:rsidRPr="004C298D">
        <w:rPr>
          <w:lang w:val="fr-CH"/>
        </w:rPr>
        <w:t>/</w:t>
      </w:r>
      <w:r w:rsidRPr="004C298D">
        <w:rPr>
          <w:lang w:val="en-US"/>
        </w:rPr>
        <w:t>Т</w:t>
      </w:r>
      <w:r w:rsidRPr="004C298D">
        <w:rPr>
          <w:lang w:val="fr-CH"/>
        </w:rPr>
        <w:t xml:space="preserve"> = 6%, </w:t>
      </w:r>
      <w:r w:rsidR="00B66C2C" w:rsidRPr="004C298D">
        <w:rPr>
          <w:lang w:val="fr-CH"/>
        </w:rPr>
        <w:t xml:space="preserve">pour les systèmes </w:t>
      </w:r>
      <w:r w:rsidR="00494DD1" w:rsidRPr="004C298D">
        <w:rPr>
          <w:lang w:val="fr-CH"/>
        </w:rPr>
        <w:t>visés au</w:t>
      </w:r>
      <w:r w:rsidR="00B66C2C" w:rsidRPr="004C298D">
        <w:rPr>
          <w:lang w:val="fr-CH"/>
        </w:rPr>
        <w:t xml:space="preserve"> point 9</w:t>
      </w:r>
      <w:r w:rsidRPr="004C298D">
        <w:rPr>
          <w:lang w:val="fr-CH"/>
        </w:rPr>
        <w:t xml:space="preserve">) </w:t>
      </w:r>
      <w:r w:rsidR="00B66C2C" w:rsidRPr="004C298D">
        <w:rPr>
          <w:lang w:val="fr-CH"/>
        </w:rPr>
        <w:t>du Tableau 5–1 de l</w:t>
      </w:r>
      <w:r w:rsidR="00545B88">
        <w:rPr>
          <w:lang w:val="fr-CH"/>
        </w:rPr>
        <w:t>'</w:t>
      </w:r>
      <w:r w:rsidR="00B66C2C" w:rsidRPr="004C298D">
        <w:rPr>
          <w:lang w:val="fr-CH"/>
        </w:rPr>
        <w:t>Appendice 5 du RR</w:t>
      </w:r>
      <w:r w:rsidRPr="004C298D">
        <w:rPr>
          <w:lang w:val="fr-CH"/>
        </w:rPr>
        <w:t xml:space="preserve">, </w:t>
      </w:r>
      <w:r w:rsidR="00B66C2C" w:rsidRPr="004C298D">
        <w:rPr>
          <w:lang w:val="fr-CH"/>
        </w:rPr>
        <w:t>auxquels le critère</w:t>
      </w:r>
      <w:r w:rsidRPr="004C298D">
        <w:rPr>
          <w:lang w:val="fr-CH"/>
        </w:rPr>
        <w:t xml:space="preserve"> </w:t>
      </w:r>
      <w:r w:rsidRPr="004C298D">
        <w:rPr>
          <w:lang w:val="en-US"/>
        </w:rPr>
        <w:t>ΔТ</w:t>
      </w:r>
      <w:r w:rsidRPr="004C298D">
        <w:rPr>
          <w:lang w:val="fr-CH"/>
        </w:rPr>
        <w:t>/</w:t>
      </w:r>
      <w:r w:rsidRPr="004C298D">
        <w:rPr>
          <w:lang w:val="en-US"/>
        </w:rPr>
        <w:t>Т</w:t>
      </w:r>
      <w:r w:rsidRPr="004C298D">
        <w:rPr>
          <w:lang w:val="fr-CH"/>
        </w:rPr>
        <w:t xml:space="preserve"> </w:t>
      </w:r>
      <w:r w:rsidR="00B66C2C" w:rsidRPr="004C298D">
        <w:rPr>
          <w:lang w:val="fr-CH"/>
        </w:rPr>
        <w:t>était précédemment appliqué.</w:t>
      </w:r>
    </w:p>
    <w:p w:rsidR="00A54ADD" w:rsidRPr="004C298D" w:rsidRDefault="00B66C2C" w:rsidP="00545B88">
      <w:pPr>
        <w:rPr>
          <w:lang w:val="fr-CH"/>
        </w:rPr>
      </w:pPr>
      <w:r w:rsidRPr="004C298D">
        <w:rPr>
          <w:lang w:val="fr-CH"/>
        </w:rPr>
        <w:t xml:space="preserve">Les Administrations des pays membres de la RCC considèrent que les nouvelles valeurs du critère </w:t>
      </w:r>
      <w:r w:rsidR="00A54ADD" w:rsidRPr="004C298D">
        <w:rPr>
          <w:lang w:val="fr-CH"/>
        </w:rPr>
        <w:t xml:space="preserve">C/I </w:t>
      </w:r>
      <w:r w:rsidRPr="004C298D">
        <w:rPr>
          <w:lang w:val="fr-CH"/>
        </w:rPr>
        <w:t>ne devrai</w:t>
      </w:r>
      <w:r w:rsidR="00494DD1" w:rsidRPr="004C298D">
        <w:rPr>
          <w:lang w:val="fr-CH"/>
        </w:rPr>
        <w:t>en</w:t>
      </w:r>
      <w:r w:rsidRPr="004C298D">
        <w:rPr>
          <w:lang w:val="fr-CH"/>
        </w:rPr>
        <w:t>t s</w:t>
      </w:r>
      <w:r w:rsidR="00545B88">
        <w:rPr>
          <w:lang w:val="fr-CH"/>
        </w:rPr>
        <w:t>'</w:t>
      </w:r>
      <w:r w:rsidRPr="004C298D">
        <w:rPr>
          <w:lang w:val="fr-CH"/>
        </w:rPr>
        <w:t>appliquer qu</w:t>
      </w:r>
      <w:r w:rsidR="00545B88">
        <w:rPr>
          <w:lang w:val="fr-CH"/>
        </w:rPr>
        <w:t>'</w:t>
      </w:r>
      <w:r w:rsidRPr="004C298D">
        <w:rPr>
          <w:lang w:val="fr-CH"/>
        </w:rPr>
        <w:t>entre les assignations des nouveaux réseaux à satellite notifié</w:t>
      </w:r>
      <w:r w:rsidR="00494DD1" w:rsidRPr="004C298D">
        <w:rPr>
          <w:lang w:val="fr-CH"/>
        </w:rPr>
        <w:t>s</w:t>
      </w:r>
      <w:r w:rsidRPr="004C298D">
        <w:rPr>
          <w:lang w:val="fr-CH"/>
        </w:rPr>
        <w:t xml:space="preserve"> en vue de la coordination après l</w:t>
      </w:r>
      <w:r w:rsidR="00545B88">
        <w:rPr>
          <w:lang w:val="fr-CH"/>
        </w:rPr>
        <w:t>'</w:t>
      </w:r>
      <w:r w:rsidRPr="004C298D">
        <w:rPr>
          <w:lang w:val="fr-CH"/>
        </w:rPr>
        <w:t>entrée en vigueur des nouvelles procédures réglementaires</w:t>
      </w:r>
      <w:r w:rsidR="00A54ADD" w:rsidRPr="004C298D">
        <w:rPr>
          <w:lang w:val="fr-CH"/>
        </w:rPr>
        <w:t>:</w:t>
      </w:r>
    </w:p>
    <w:p w:rsidR="00A54ADD" w:rsidRPr="004C298D" w:rsidRDefault="00A54ADD" w:rsidP="00545B88">
      <w:pPr>
        <w:pStyle w:val="enumlev1"/>
        <w:rPr>
          <w:lang w:val="fr-CH"/>
        </w:rPr>
      </w:pPr>
      <w:r w:rsidRPr="004C298D">
        <w:rPr>
          <w:lang w:val="fr-CH"/>
        </w:rPr>
        <w:t>–</w:t>
      </w:r>
      <w:r w:rsidRPr="004C298D">
        <w:rPr>
          <w:lang w:val="fr-CH"/>
        </w:rPr>
        <w:tab/>
      </w:r>
      <w:r w:rsidR="00B66C2C" w:rsidRPr="004C298D">
        <w:rPr>
          <w:lang w:val="fr-CH"/>
        </w:rPr>
        <w:t>lors de l</w:t>
      </w:r>
      <w:r w:rsidR="00545B88">
        <w:rPr>
          <w:lang w:val="fr-CH"/>
        </w:rPr>
        <w:t>'</w:t>
      </w:r>
      <w:r w:rsidR="00B66C2C" w:rsidRPr="004C298D">
        <w:rPr>
          <w:lang w:val="fr-CH"/>
        </w:rPr>
        <w:t>application du numéro</w:t>
      </w:r>
      <w:r w:rsidRPr="004C298D">
        <w:rPr>
          <w:lang w:val="fr-CH"/>
        </w:rPr>
        <w:t xml:space="preserve"> 9.41</w:t>
      </w:r>
      <w:r w:rsidR="00B66C2C" w:rsidRPr="004C298D">
        <w:rPr>
          <w:lang w:val="fr-CH"/>
        </w:rPr>
        <w:t xml:space="preserve"> du RR</w:t>
      </w:r>
      <w:r w:rsidRPr="004C298D">
        <w:rPr>
          <w:lang w:val="fr-CH"/>
        </w:rPr>
        <w:t>;</w:t>
      </w:r>
    </w:p>
    <w:p w:rsidR="00A54ADD" w:rsidRPr="004C298D" w:rsidRDefault="00A54ADD" w:rsidP="004C298D">
      <w:pPr>
        <w:pStyle w:val="enumlev1"/>
        <w:rPr>
          <w:lang w:val="fr-CH"/>
        </w:rPr>
      </w:pPr>
      <w:r w:rsidRPr="004C298D">
        <w:rPr>
          <w:lang w:val="fr-CH"/>
        </w:rPr>
        <w:t>–</w:t>
      </w:r>
      <w:r w:rsidRPr="004C298D">
        <w:rPr>
          <w:lang w:val="fr-CH"/>
        </w:rPr>
        <w:tab/>
      </w:r>
      <w:r w:rsidR="00B66C2C" w:rsidRPr="004C298D">
        <w:rPr>
          <w:lang w:val="fr-CH"/>
        </w:rPr>
        <w:t>lorsque le Bureau des radiocommunications identifie les administrations affectées conformément au numéro 9. 7 du RR, uniquement dans les bandes de fréquences de la gamme des 20/30 GHz qui sont attribuées au SFS et au SMS</w:t>
      </w:r>
      <w:r w:rsidRPr="004C298D">
        <w:rPr>
          <w:lang w:val="fr-CH"/>
        </w:rPr>
        <w:t>;</w:t>
      </w:r>
    </w:p>
    <w:p w:rsidR="00A54ADD" w:rsidRPr="004C298D" w:rsidRDefault="00A54ADD" w:rsidP="00545B88">
      <w:pPr>
        <w:pStyle w:val="enumlev1"/>
        <w:tabs>
          <w:tab w:val="clear" w:pos="1871"/>
          <w:tab w:val="clear" w:pos="2608"/>
          <w:tab w:val="clear" w:pos="3345"/>
        </w:tabs>
        <w:rPr>
          <w:lang w:val="fr-CH"/>
        </w:rPr>
      </w:pPr>
      <w:r w:rsidRPr="004C298D">
        <w:rPr>
          <w:lang w:val="fr-CH"/>
        </w:rPr>
        <w:t>–</w:t>
      </w:r>
      <w:r w:rsidRPr="004C298D">
        <w:rPr>
          <w:lang w:val="fr-CH"/>
        </w:rPr>
        <w:tab/>
      </w:r>
      <w:r w:rsidR="00B66C2C" w:rsidRPr="004C298D">
        <w:rPr>
          <w:lang w:val="fr-CH"/>
        </w:rPr>
        <w:t>lors de l</w:t>
      </w:r>
      <w:r w:rsidR="00545B88">
        <w:rPr>
          <w:lang w:val="fr-CH"/>
        </w:rPr>
        <w:t>'</w:t>
      </w:r>
      <w:r w:rsidR="00B66C2C" w:rsidRPr="004C298D">
        <w:rPr>
          <w:lang w:val="fr-CH"/>
        </w:rPr>
        <w:t>application du numéro</w:t>
      </w:r>
      <w:r w:rsidRPr="004C298D">
        <w:rPr>
          <w:lang w:val="fr-CH"/>
        </w:rPr>
        <w:t xml:space="preserve"> 11.32</w:t>
      </w:r>
      <w:r w:rsidRPr="004C298D">
        <w:rPr>
          <w:lang w:val="en-US"/>
        </w:rPr>
        <w:t>А</w:t>
      </w:r>
      <w:r w:rsidR="00B66C2C" w:rsidRPr="004C298D">
        <w:rPr>
          <w:lang w:val="fr-CH"/>
        </w:rPr>
        <w:t xml:space="preserve"> du RR</w:t>
      </w:r>
      <w:r w:rsidRPr="004C298D">
        <w:rPr>
          <w:lang w:val="fr-CH"/>
        </w:rPr>
        <w:t>.</w:t>
      </w:r>
    </w:p>
    <w:p w:rsidR="00A54ADD" w:rsidRPr="004C298D" w:rsidRDefault="00B66C2C" w:rsidP="00545B88">
      <w:pPr>
        <w:rPr>
          <w:lang w:val="fr-CH"/>
        </w:rPr>
      </w:pPr>
      <w:r w:rsidRPr="004C298D">
        <w:rPr>
          <w:lang w:val="fr-CH"/>
        </w:rPr>
        <w:t>Lesdites dispositions devraient s</w:t>
      </w:r>
      <w:r w:rsidR="00545B88">
        <w:rPr>
          <w:lang w:val="fr-CH"/>
        </w:rPr>
        <w:t>'</w:t>
      </w:r>
      <w:r w:rsidRPr="004C298D">
        <w:rPr>
          <w:lang w:val="fr-CH"/>
        </w:rPr>
        <w:t xml:space="preserve">appliquer conformément à la Résolution </w:t>
      </w:r>
      <w:r w:rsidR="00A54ADD" w:rsidRPr="004C298D">
        <w:rPr>
          <w:lang w:val="fr-CH"/>
        </w:rPr>
        <w:t>[RCC_A912] (</w:t>
      </w:r>
      <w:r w:rsidRPr="004C298D">
        <w:rPr>
          <w:lang w:val="fr-CH"/>
        </w:rPr>
        <w:t>CMR</w:t>
      </w:r>
      <w:r w:rsidR="00A54ADD" w:rsidRPr="004C298D">
        <w:rPr>
          <w:lang w:val="fr-CH"/>
        </w:rPr>
        <w:t>-15).</w:t>
      </w:r>
    </w:p>
    <w:p w:rsidR="00A54ADD" w:rsidRPr="004C298D" w:rsidRDefault="00B66C2C" w:rsidP="00545B88">
      <w:pPr>
        <w:rPr>
          <w:lang w:val="fr-CH"/>
        </w:rPr>
      </w:pPr>
      <w:r w:rsidRPr="004C298D">
        <w:rPr>
          <w:lang w:val="fr-CH"/>
        </w:rPr>
        <w:t>Les Administrations des pays membres de la RCC consi</w:t>
      </w:r>
      <w:r w:rsidR="00044644" w:rsidRPr="004C298D">
        <w:rPr>
          <w:lang w:val="fr-CH"/>
        </w:rPr>
        <w:t>dèrent que</w:t>
      </w:r>
      <w:r w:rsidR="004C298D">
        <w:rPr>
          <w:lang w:val="fr-CH"/>
        </w:rPr>
        <w:t>,</w:t>
      </w:r>
      <w:r w:rsidR="00044644" w:rsidRPr="004C298D">
        <w:rPr>
          <w:lang w:val="fr-CH"/>
        </w:rPr>
        <w:t xml:space="preserve"> si la CMR–15 décide</w:t>
      </w:r>
      <w:r w:rsidRPr="004C298D">
        <w:rPr>
          <w:lang w:val="fr-CH"/>
        </w:rPr>
        <w:t xml:space="preserve"> de maintenir le critère du brouillage admissible</w:t>
      </w:r>
      <w:r w:rsidR="00044644" w:rsidRPr="004C298D">
        <w:rPr>
          <w:lang w:val="fr-CH"/>
        </w:rPr>
        <w:t xml:space="preserve"> </w:t>
      </w:r>
      <w:r w:rsidR="00494DD1" w:rsidRPr="004C298D">
        <w:rPr>
          <w:lang w:val="fr-CH"/>
        </w:rPr>
        <w:t xml:space="preserve">dû à une </w:t>
      </w:r>
      <w:r w:rsidR="00044644" w:rsidRPr="004C298D">
        <w:rPr>
          <w:lang w:val="fr-CH"/>
        </w:rPr>
        <w:t xml:space="preserve">source </w:t>
      </w:r>
      <w:r w:rsidR="00494DD1" w:rsidRPr="004C298D">
        <w:rPr>
          <w:lang w:val="fr-CH"/>
        </w:rPr>
        <w:t>unique</w:t>
      </w:r>
      <w:r w:rsidR="00044644" w:rsidRPr="004C298D">
        <w:rPr>
          <w:lang w:val="fr-CH"/>
        </w:rPr>
        <w:t xml:space="preserve"> au niveau</w:t>
      </w:r>
      <w:r w:rsidRPr="004C298D">
        <w:rPr>
          <w:lang w:val="fr-CH"/>
        </w:rPr>
        <w:t xml:space="preserve"> </w:t>
      </w:r>
      <w:r w:rsidR="00A54ADD" w:rsidRPr="004C298D">
        <w:rPr>
          <w:lang w:val="en-US"/>
        </w:rPr>
        <w:t>ΔТ</w:t>
      </w:r>
      <w:r w:rsidR="00A54ADD" w:rsidRPr="004C298D">
        <w:rPr>
          <w:lang w:val="fr-CH"/>
        </w:rPr>
        <w:t>/</w:t>
      </w:r>
      <w:r w:rsidR="00A54ADD" w:rsidRPr="004C298D">
        <w:rPr>
          <w:lang w:val="en-US"/>
        </w:rPr>
        <w:t>Т</w:t>
      </w:r>
      <w:r w:rsidR="00A54ADD" w:rsidRPr="004C298D">
        <w:rPr>
          <w:lang w:val="fr-CH"/>
        </w:rPr>
        <w:t xml:space="preserve"> = 6%,</w:t>
      </w:r>
      <w:r w:rsidR="00044644" w:rsidRPr="004C298D">
        <w:rPr>
          <w:lang w:val="fr-CH"/>
        </w:rPr>
        <w:t xml:space="preserve"> le critère </w:t>
      </w:r>
      <w:r w:rsidR="00A54ADD" w:rsidRPr="004C298D">
        <w:rPr>
          <w:lang w:val="en-US"/>
        </w:rPr>
        <w:t>С</w:t>
      </w:r>
      <w:r w:rsidR="00A54ADD" w:rsidRPr="004C298D">
        <w:rPr>
          <w:lang w:val="fr-CH"/>
        </w:rPr>
        <w:t xml:space="preserve">/I = </w:t>
      </w:r>
      <w:r w:rsidR="00A54ADD" w:rsidRPr="004C298D">
        <w:rPr>
          <w:lang w:val="en-US"/>
        </w:rPr>
        <w:t>С</w:t>
      </w:r>
      <w:r w:rsidR="00A54ADD" w:rsidRPr="004C298D">
        <w:rPr>
          <w:lang w:val="fr-CH"/>
        </w:rPr>
        <w:t>/N–10lg(</w:t>
      </w:r>
      <w:r w:rsidR="00A54ADD" w:rsidRPr="004C298D">
        <w:rPr>
          <w:lang w:val="en-US"/>
        </w:rPr>
        <w:t>ΔТ</w:t>
      </w:r>
      <w:r w:rsidR="00A54ADD" w:rsidRPr="004C298D">
        <w:rPr>
          <w:lang w:val="fr-CH"/>
        </w:rPr>
        <w:t>/</w:t>
      </w:r>
      <w:r w:rsidR="00A54ADD" w:rsidRPr="004C298D">
        <w:rPr>
          <w:lang w:val="en-US"/>
        </w:rPr>
        <w:t>Т</w:t>
      </w:r>
      <w:r w:rsidR="00A54ADD" w:rsidRPr="004C298D">
        <w:rPr>
          <w:lang w:val="fr-CH"/>
        </w:rPr>
        <w:t xml:space="preserve">) (dB) </w:t>
      </w:r>
      <w:r w:rsidR="00044644" w:rsidRPr="004C298D">
        <w:rPr>
          <w:lang w:val="fr-CH"/>
        </w:rPr>
        <w:t>s</w:t>
      </w:r>
      <w:r w:rsidR="00545B88">
        <w:rPr>
          <w:lang w:val="fr-CH"/>
        </w:rPr>
        <w:t>'</w:t>
      </w:r>
      <w:r w:rsidR="00044644" w:rsidRPr="004C298D">
        <w:rPr>
          <w:lang w:val="fr-CH"/>
        </w:rPr>
        <w:t>applique</w:t>
      </w:r>
      <w:r w:rsidR="00494DD1" w:rsidRPr="004C298D">
        <w:rPr>
          <w:lang w:val="fr-CH"/>
        </w:rPr>
        <w:t>ra</w:t>
      </w:r>
      <w:r w:rsidR="00044644" w:rsidRPr="004C298D">
        <w:rPr>
          <w:lang w:val="fr-CH"/>
        </w:rPr>
        <w:t xml:space="preserve"> à toutes les assignations de réseaux à satellite, indépendamment de la date de soumission au Bureau. </w:t>
      </w:r>
    </w:p>
    <w:p w:rsidR="00A54ADD" w:rsidRPr="004C298D" w:rsidRDefault="00044644" w:rsidP="00545B88">
      <w:pPr>
        <w:rPr>
          <w:lang w:val="fr-CH"/>
        </w:rPr>
      </w:pPr>
      <w:r w:rsidRPr="004C298D">
        <w:rPr>
          <w:lang w:val="fr-CH"/>
        </w:rPr>
        <w:t>Les Administrations des pays membres de la RCC considèrent que</w:t>
      </w:r>
      <w:r w:rsidR="004C298D">
        <w:rPr>
          <w:lang w:val="fr-CH"/>
        </w:rPr>
        <w:t>,</w:t>
      </w:r>
      <w:r w:rsidRPr="004C298D">
        <w:rPr>
          <w:lang w:val="fr-CH"/>
        </w:rPr>
        <w:t xml:space="preserve"> si la CMR–15 adopte la méthode du gabarit de puissance surfacique pour l</w:t>
      </w:r>
      <w:r w:rsidR="00545B88">
        <w:rPr>
          <w:lang w:val="fr-CH"/>
        </w:rPr>
        <w:t>'</w:t>
      </w:r>
      <w:r w:rsidRPr="004C298D">
        <w:rPr>
          <w:lang w:val="fr-CH"/>
        </w:rPr>
        <w:t>examen au titre du numéro 11. 32</w:t>
      </w:r>
      <w:r w:rsidR="00A54ADD" w:rsidRPr="004C298D">
        <w:rPr>
          <w:lang w:val="fr-CH"/>
        </w:rPr>
        <w:t>A</w:t>
      </w:r>
      <w:r w:rsidRPr="004C298D">
        <w:rPr>
          <w:lang w:val="fr-CH"/>
        </w:rPr>
        <w:t xml:space="preserve"> du RR des réseaux à satellite du SFS </w:t>
      </w:r>
      <w:r w:rsidR="00494DD1" w:rsidRPr="004C298D">
        <w:rPr>
          <w:lang w:val="fr-CH"/>
        </w:rPr>
        <w:t>en</w:t>
      </w:r>
      <w:r w:rsidRPr="004C298D">
        <w:rPr>
          <w:lang w:val="fr-CH"/>
        </w:rPr>
        <w:t xml:space="preserve"> bande</w:t>
      </w:r>
      <w:r w:rsidR="00A54ADD" w:rsidRPr="004C298D">
        <w:rPr>
          <w:lang w:val="fr-CH"/>
        </w:rPr>
        <w:t xml:space="preserve"> C</w:t>
      </w:r>
      <w:r w:rsidRPr="004C298D">
        <w:rPr>
          <w:lang w:val="fr-CH"/>
        </w:rPr>
        <w:t xml:space="preserve"> et des réseaux du SFS et du SRS </w:t>
      </w:r>
      <w:r w:rsidR="00494DD1" w:rsidRPr="004C298D">
        <w:rPr>
          <w:lang w:val="fr-CH"/>
        </w:rPr>
        <w:t>en</w:t>
      </w:r>
      <w:r w:rsidRPr="004C298D">
        <w:rPr>
          <w:lang w:val="fr-CH"/>
        </w:rPr>
        <w:t xml:space="preserve"> bande </w:t>
      </w:r>
      <w:r w:rsidR="00A54ADD" w:rsidRPr="004C298D">
        <w:rPr>
          <w:lang w:val="fr-CH"/>
        </w:rPr>
        <w:t>Ku</w:t>
      </w:r>
      <w:r w:rsidRPr="004C298D">
        <w:rPr>
          <w:lang w:val="fr-CH"/>
        </w:rPr>
        <w:t>, les nouvelles dispositions réglementaires ne devraient s</w:t>
      </w:r>
      <w:r w:rsidR="00545B88">
        <w:rPr>
          <w:lang w:val="fr-CH"/>
        </w:rPr>
        <w:t>'</w:t>
      </w:r>
      <w:r w:rsidRPr="004C298D">
        <w:rPr>
          <w:lang w:val="fr-CH"/>
        </w:rPr>
        <w:t>appliquer qu</w:t>
      </w:r>
      <w:r w:rsidR="00545B88">
        <w:rPr>
          <w:lang w:val="fr-CH"/>
        </w:rPr>
        <w:t>'</w:t>
      </w:r>
      <w:r w:rsidRPr="004C298D">
        <w:rPr>
          <w:lang w:val="fr-CH"/>
        </w:rPr>
        <w:t>entre les réseaux du SFS et du SRS OSG nouvellement notifiés pour lesquels les demandes de coordination sont reçues par le Bureau après la date en vigueur des nouvelles procédures. Dans le cas des réseaux OSG du SFS en bande</w:t>
      </w:r>
      <w:r w:rsidR="00A54ADD" w:rsidRPr="004C298D">
        <w:rPr>
          <w:lang w:val="fr-CH"/>
        </w:rPr>
        <w:t xml:space="preserve"> C</w:t>
      </w:r>
      <w:r w:rsidRPr="004C298D">
        <w:rPr>
          <w:lang w:val="fr-CH"/>
        </w:rPr>
        <w:t xml:space="preserve"> et des réseaux OSG du SFS et du SRS en bande </w:t>
      </w:r>
      <w:r w:rsidR="00494DD1" w:rsidRPr="004C298D">
        <w:rPr>
          <w:lang w:val="fr-CH"/>
        </w:rPr>
        <w:t>Ku</w:t>
      </w:r>
      <w:r w:rsidRPr="004C298D">
        <w:rPr>
          <w:lang w:val="fr-CH"/>
        </w:rPr>
        <w:t>, pour lesquels les demandes de coordination sont reçues par le Bureau avant cette date, les dispositions réglementaires</w:t>
      </w:r>
      <w:r w:rsidR="00494DD1" w:rsidRPr="004C298D">
        <w:rPr>
          <w:lang w:val="fr-CH"/>
        </w:rPr>
        <w:t xml:space="preserve"> alors en vigueur</w:t>
      </w:r>
      <w:r w:rsidRPr="004C298D">
        <w:rPr>
          <w:lang w:val="fr-CH"/>
        </w:rPr>
        <w:t xml:space="preserve"> devraient continuer de s</w:t>
      </w:r>
      <w:r w:rsidR="00545B88">
        <w:rPr>
          <w:lang w:val="fr-CH"/>
        </w:rPr>
        <w:t>'</w:t>
      </w:r>
      <w:r w:rsidRPr="004C298D">
        <w:rPr>
          <w:lang w:val="fr-CH"/>
        </w:rPr>
        <w:t>appliquer.</w:t>
      </w:r>
    </w:p>
    <w:p w:rsidR="00A54ADD" w:rsidRPr="004C298D" w:rsidRDefault="00044644" w:rsidP="00545B88">
      <w:pPr>
        <w:rPr>
          <w:lang w:val="fr-CH"/>
        </w:rPr>
      </w:pPr>
      <w:r w:rsidRPr="004C298D">
        <w:rPr>
          <w:lang w:val="fr-CH"/>
        </w:rPr>
        <w:t>Les Administrations des pays membres de la RCC réfléchissent à la possibilité d</w:t>
      </w:r>
      <w:r w:rsidR="00545B88">
        <w:rPr>
          <w:lang w:val="fr-CH"/>
        </w:rPr>
        <w:t>'</w:t>
      </w:r>
      <w:r w:rsidRPr="004C298D">
        <w:rPr>
          <w:lang w:val="fr-CH"/>
        </w:rPr>
        <w:t>une nouvelle réduction de l</w:t>
      </w:r>
      <w:r w:rsidR="00545B88">
        <w:rPr>
          <w:lang w:val="fr-CH"/>
        </w:rPr>
        <w:t>'</w:t>
      </w:r>
      <w:r w:rsidRPr="004C298D">
        <w:rPr>
          <w:lang w:val="fr-CH"/>
        </w:rPr>
        <w:t xml:space="preserve">arc de coordination dans les bandes des </w:t>
      </w:r>
      <w:r w:rsidR="00A54ADD" w:rsidRPr="004C298D">
        <w:rPr>
          <w:lang w:val="fr-CH"/>
        </w:rPr>
        <w:t>4/6 GHz</w:t>
      </w:r>
      <w:r w:rsidRPr="004C298D">
        <w:rPr>
          <w:lang w:val="fr-CH"/>
        </w:rPr>
        <w:t xml:space="preserve">, de </w:t>
      </w:r>
      <w:r w:rsidR="00A54ADD" w:rsidRPr="004C298D">
        <w:rPr>
          <w:lang w:val="fr-CH"/>
        </w:rPr>
        <w:t xml:space="preserve">±8 </w:t>
      </w:r>
      <w:r w:rsidRPr="004C298D">
        <w:rPr>
          <w:lang w:val="fr-CH"/>
        </w:rPr>
        <w:t>à</w:t>
      </w:r>
      <w:r w:rsidR="00A54ADD" w:rsidRPr="004C298D">
        <w:rPr>
          <w:lang w:val="fr-CH"/>
        </w:rPr>
        <w:t xml:space="preserve"> ±6 </w:t>
      </w:r>
      <w:r w:rsidRPr="004C298D">
        <w:rPr>
          <w:lang w:val="fr-CH"/>
        </w:rPr>
        <w:t>degrés</w:t>
      </w:r>
      <w:r w:rsidR="00494DD1" w:rsidRPr="004C298D">
        <w:rPr>
          <w:lang w:val="fr-CH"/>
        </w:rPr>
        <w:t>,</w:t>
      </w:r>
      <w:r w:rsidRPr="004C298D">
        <w:rPr>
          <w:lang w:val="fr-CH"/>
        </w:rPr>
        <w:t xml:space="preserve"> et ne sont pas opposées à une réduction de l</w:t>
      </w:r>
      <w:r w:rsidR="00545B88">
        <w:rPr>
          <w:lang w:val="fr-CH"/>
        </w:rPr>
        <w:t>'</w:t>
      </w:r>
      <w:r w:rsidRPr="004C298D">
        <w:rPr>
          <w:lang w:val="fr-CH"/>
        </w:rPr>
        <w:t xml:space="preserve">arc de coordination dans les bandes de fréquences des </w:t>
      </w:r>
      <w:r w:rsidR="009F26B4">
        <w:rPr>
          <w:lang w:val="fr-CH"/>
        </w:rPr>
        <w:br/>
      </w:r>
      <w:r w:rsidR="00A54ADD" w:rsidRPr="004C298D">
        <w:rPr>
          <w:lang w:val="fr-CH"/>
        </w:rPr>
        <w:t>11/12/13/14 GHz</w:t>
      </w:r>
      <w:r w:rsidR="00494DD1" w:rsidRPr="004C298D">
        <w:rPr>
          <w:lang w:val="fr-CH"/>
        </w:rPr>
        <w:t>,</w:t>
      </w:r>
      <w:r w:rsidR="00A54ADD" w:rsidRPr="004C298D">
        <w:rPr>
          <w:lang w:val="fr-CH"/>
        </w:rPr>
        <w:t xml:space="preserve"> </w:t>
      </w:r>
      <w:r w:rsidRPr="004C298D">
        <w:rPr>
          <w:lang w:val="fr-CH"/>
        </w:rPr>
        <w:t>de</w:t>
      </w:r>
      <w:r w:rsidR="00A54ADD" w:rsidRPr="004C298D">
        <w:rPr>
          <w:lang w:val="fr-CH"/>
        </w:rPr>
        <w:t xml:space="preserve"> ±7 </w:t>
      </w:r>
      <w:r w:rsidRPr="004C298D">
        <w:rPr>
          <w:lang w:val="fr-CH"/>
        </w:rPr>
        <w:t>à</w:t>
      </w:r>
      <w:r w:rsidR="00A54ADD" w:rsidRPr="004C298D">
        <w:rPr>
          <w:lang w:val="fr-CH"/>
        </w:rPr>
        <w:t xml:space="preserve"> ±5 </w:t>
      </w:r>
      <w:r w:rsidR="00494DD1" w:rsidRPr="004C298D">
        <w:rPr>
          <w:lang w:val="fr-CH"/>
        </w:rPr>
        <w:t xml:space="preserve">degrés, </w:t>
      </w:r>
      <w:r w:rsidRPr="004C298D">
        <w:rPr>
          <w:lang w:val="fr-CH"/>
        </w:rPr>
        <w:t xml:space="preserve">pour traiter la question </w:t>
      </w:r>
      <w:r w:rsidR="00A54ADD" w:rsidRPr="004C298D">
        <w:rPr>
          <w:lang w:val="fr-CH"/>
        </w:rPr>
        <w:t xml:space="preserve">9.1.2 </w:t>
      </w:r>
      <w:r w:rsidRPr="004C298D">
        <w:rPr>
          <w:lang w:val="fr-CH"/>
        </w:rPr>
        <w:t xml:space="preserve">en ce qui concerne le point 2 du </w:t>
      </w:r>
      <w:r w:rsidRPr="004C298D">
        <w:rPr>
          <w:i/>
          <w:iCs/>
          <w:lang w:val="fr-CH"/>
        </w:rPr>
        <w:t xml:space="preserve">décide </w:t>
      </w:r>
      <w:r w:rsidRPr="004C298D">
        <w:rPr>
          <w:lang w:val="fr-CH"/>
        </w:rPr>
        <w:t xml:space="preserve">de la Résolution </w:t>
      </w:r>
      <w:r w:rsidR="00A54ADD" w:rsidRPr="004C298D">
        <w:rPr>
          <w:lang w:val="fr-CH"/>
        </w:rPr>
        <w:t>756 (</w:t>
      </w:r>
      <w:r w:rsidR="005D7AE8" w:rsidRPr="004C298D">
        <w:rPr>
          <w:lang w:val="fr-CH"/>
        </w:rPr>
        <w:t>CMR</w:t>
      </w:r>
      <w:r w:rsidR="00A54ADD" w:rsidRPr="004C298D">
        <w:rPr>
          <w:lang w:val="fr-CH"/>
        </w:rPr>
        <w:t>-12).</w:t>
      </w:r>
    </w:p>
    <w:p w:rsidR="00A54ADD" w:rsidRPr="004C298D" w:rsidRDefault="00A54ADD" w:rsidP="004C298D">
      <w:pPr>
        <w:pStyle w:val="Headingb"/>
        <w:rPr>
          <w:lang w:val="fr-CH"/>
        </w:rPr>
      </w:pPr>
      <w:r w:rsidRPr="004C298D">
        <w:rPr>
          <w:lang w:val="fr-CH"/>
        </w:rPr>
        <w:t>Propositions</w:t>
      </w:r>
    </w:p>
    <w:p w:rsidR="0015203F" w:rsidRPr="004C298D" w:rsidRDefault="0015203F" w:rsidP="004C298D">
      <w:pPr>
        <w:tabs>
          <w:tab w:val="clear" w:pos="1134"/>
          <w:tab w:val="clear" w:pos="1871"/>
          <w:tab w:val="clear" w:pos="2268"/>
        </w:tabs>
        <w:overflowPunct/>
        <w:autoSpaceDE/>
        <w:autoSpaceDN/>
        <w:adjustRightInd/>
        <w:spacing w:before="0"/>
        <w:textAlignment w:val="auto"/>
        <w:rPr>
          <w:lang w:val="fr-CH"/>
        </w:rPr>
      </w:pPr>
      <w:r w:rsidRPr="004C298D">
        <w:rPr>
          <w:lang w:val="fr-CH"/>
        </w:rPr>
        <w:br w:type="page"/>
      </w:r>
    </w:p>
    <w:p w:rsidR="00A54ADD" w:rsidRPr="004C298D" w:rsidRDefault="00A54ADD" w:rsidP="004C298D">
      <w:pPr>
        <w:pStyle w:val="Title1"/>
        <w:rPr>
          <w:b/>
          <w:lang w:val="fr-CH"/>
        </w:rPr>
      </w:pPr>
      <w:bookmarkStart w:id="7" w:name="_Toc406072689"/>
      <w:r w:rsidRPr="004C298D">
        <w:rPr>
          <w:lang w:val="fr-CH"/>
        </w:rPr>
        <w:lastRenderedPageBreak/>
        <w:t xml:space="preserve">EXEMPLE DE TEXTE RÉGLEMENTAIRE </w:t>
      </w:r>
      <w:r w:rsidRPr="004C298D">
        <w:rPr>
          <w:lang w:val="fr-CH"/>
        </w:rPr>
        <w:br/>
        <w:t>pour ce qui est de L'OPTION 1</w:t>
      </w:r>
      <w:bookmarkEnd w:id="7"/>
      <w:r w:rsidRPr="004C298D">
        <w:rPr>
          <w:lang w:val="fr-CH"/>
        </w:rPr>
        <w:t>A</w:t>
      </w:r>
    </w:p>
    <w:p w:rsidR="00C93A2C" w:rsidRPr="004C298D" w:rsidRDefault="0048075C" w:rsidP="004C298D">
      <w:pPr>
        <w:pStyle w:val="Proposal"/>
      </w:pPr>
      <w:r w:rsidRPr="004C298D">
        <w:rPr>
          <w:u w:val="single"/>
        </w:rPr>
        <w:t>NOC</w:t>
      </w:r>
      <w:r w:rsidRPr="004C298D">
        <w:tab/>
        <w:t>RCC/8A23A2/1</w:t>
      </w:r>
    </w:p>
    <w:p w:rsidR="00111546" w:rsidRPr="004C298D" w:rsidRDefault="0048075C" w:rsidP="004C298D">
      <w:pPr>
        <w:pStyle w:val="ArtNo"/>
      </w:pPr>
      <w:r w:rsidRPr="004C298D">
        <w:t xml:space="preserve">ARTICLE </w:t>
      </w:r>
      <w:r w:rsidRPr="004C298D">
        <w:rPr>
          <w:rStyle w:val="href"/>
          <w:color w:val="000000"/>
        </w:rPr>
        <w:t>9</w:t>
      </w:r>
    </w:p>
    <w:p w:rsidR="00111546" w:rsidRPr="004C298D" w:rsidRDefault="0048075C" w:rsidP="004C298D">
      <w:pPr>
        <w:pStyle w:val="Arttitle"/>
      </w:pPr>
      <w:r w:rsidRPr="004C298D">
        <w:t>Procédure à appliquer pour effectuer la coordination avec d'autres administrations ou obtenir leur accord</w:t>
      </w:r>
      <w:r w:rsidRPr="004C298D">
        <w:rPr>
          <w:rStyle w:val="FootnoteReference"/>
        </w:rPr>
        <w:t>1, 2, 3, 4, 5, 6, 7, 8, 8</w:t>
      </w:r>
      <w:r w:rsidRPr="004C298D">
        <w:rPr>
          <w:rStyle w:val="FootnoteReference"/>
          <w:i/>
          <w:iCs/>
        </w:rPr>
        <w:t>bis</w:t>
      </w:r>
      <w:r w:rsidRPr="004C298D">
        <w:rPr>
          <w:rStyle w:val="FootnoteReference"/>
        </w:rPr>
        <w:t> </w:t>
      </w:r>
      <w:r w:rsidRPr="004C298D">
        <w:rPr>
          <w:b w:val="0"/>
          <w:bCs/>
          <w:sz w:val="16"/>
          <w:szCs w:val="16"/>
        </w:rPr>
        <w:t>   (CMR-12)</w:t>
      </w:r>
    </w:p>
    <w:p w:rsidR="00C93A2C" w:rsidRPr="004C298D" w:rsidRDefault="0048075C" w:rsidP="004C298D">
      <w:pPr>
        <w:pStyle w:val="Reasons"/>
      </w:pPr>
      <w:r w:rsidRPr="004C298D">
        <w:rPr>
          <w:b/>
        </w:rPr>
        <w:t>Motifs:</w:t>
      </w:r>
      <w:r w:rsidRPr="004C298D">
        <w:tab/>
      </w:r>
      <w:r w:rsidR="00A54ADD" w:rsidRPr="004C298D">
        <w:rPr>
          <w:lang w:val="fr-CH"/>
        </w:rPr>
        <w:t xml:space="preserve">Pas de modification des dispositions de l'Article </w:t>
      </w:r>
      <w:r w:rsidR="00A54ADD" w:rsidRPr="004C298D">
        <w:rPr>
          <w:b/>
          <w:bCs/>
          <w:lang w:val="fr-CH"/>
        </w:rPr>
        <w:t>9</w:t>
      </w:r>
      <w:r w:rsidR="00A54ADD" w:rsidRPr="004C298D">
        <w:rPr>
          <w:lang w:val="fr-CH"/>
        </w:rPr>
        <w:t xml:space="preserve"> du RR pour ce qui est de l'Option 1A.</w:t>
      </w:r>
    </w:p>
    <w:p w:rsidR="00111546" w:rsidRPr="004C298D" w:rsidRDefault="0048075C" w:rsidP="004C298D">
      <w:pPr>
        <w:pStyle w:val="ArtNo"/>
      </w:pPr>
      <w:r w:rsidRPr="004C298D">
        <w:t xml:space="preserve">ARTICLE </w:t>
      </w:r>
      <w:r w:rsidRPr="004C298D">
        <w:rPr>
          <w:rStyle w:val="href"/>
        </w:rPr>
        <w:t>11</w:t>
      </w:r>
    </w:p>
    <w:p w:rsidR="00111546" w:rsidRPr="004C298D" w:rsidRDefault="0048075C" w:rsidP="004C298D">
      <w:pPr>
        <w:pStyle w:val="Arttitle"/>
      </w:pPr>
      <w:r w:rsidRPr="004C298D">
        <w:t>Notification et inscription des assignations</w:t>
      </w:r>
      <w:r w:rsidRPr="004C298D">
        <w:br/>
        <w:t>de fréquence</w:t>
      </w:r>
      <w:r w:rsidRPr="004C298D">
        <w:rPr>
          <w:rStyle w:val="FootnoteReference"/>
        </w:rPr>
        <w:t>1, 2, 3, 4, 5, 6, 7, 7</w:t>
      </w:r>
      <w:r w:rsidRPr="004C298D">
        <w:rPr>
          <w:rStyle w:val="FootnoteReference"/>
          <w:i/>
          <w:iCs/>
        </w:rPr>
        <w:t>bis</w:t>
      </w:r>
      <w:r w:rsidRPr="004C298D">
        <w:rPr>
          <w:rStyle w:val="FootnoteReference"/>
        </w:rPr>
        <w:t> </w:t>
      </w:r>
      <w:r w:rsidRPr="004C298D">
        <w:rPr>
          <w:b w:val="0"/>
          <w:bCs/>
          <w:sz w:val="16"/>
          <w:szCs w:val="16"/>
        </w:rPr>
        <w:t>  (CMR-12)</w:t>
      </w:r>
    </w:p>
    <w:p w:rsidR="00111546" w:rsidRPr="004C298D" w:rsidRDefault="0048075C" w:rsidP="004C298D">
      <w:pPr>
        <w:pStyle w:val="Section1"/>
      </w:pPr>
      <w:r w:rsidRPr="004C298D">
        <w:t>Section II – Examen des fiches de notification et inscription des</w:t>
      </w:r>
      <w:r w:rsidRPr="004C298D">
        <w:br/>
        <w:t>assignations de fréquence dans le Fichier de référence</w:t>
      </w:r>
    </w:p>
    <w:p w:rsidR="00C93A2C" w:rsidRPr="004C298D" w:rsidRDefault="0048075C" w:rsidP="004C298D">
      <w:pPr>
        <w:pStyle w:val="Proposal"/>
      </w:pPr>
      <w:r w:rsidRPr="004C298D">
        <w:t>MOD</w:t>
      </w:r>
      <w:r w:rsidRPr="004C298D">
        <w:tab/>
        <w:t>RCC/8A23A2/2</w:t>
      </w:r>
    </w:p>
    <w:p w:rsidR="00111546" w:rsidRPr="004C298D" w:rsidRDefault="0048075C" w:rsidP="004C298D">
      <w:pPr>
        <w:pStyle w:val="enumlev1"/>
      </w:pPr>
      <w:r w:rsidRPr="004C298D">
        <w:rPr>
          <w:rStyle w:val="Artdef"/>
        </w:rPr>
        <w:t>11.32A</w:t>
      </w:r>
      <w:r w:rsidRPr="004C298D">
        <w:tab/>
      </w:r>
      <w:r w:rsidRPr="004C298D">
        <w:rPr>
          <w:i/>
          <w:iCs/>
        </w:rPr>
        <w:t>c)</w:t>
      </w:r>
      <w:r w:rsidRPr="004C298D">
        <w:tab/>
        <w:t xml:space="preserve">la probabilité de brouillage préjudiciable pouvant être causé à des assignations ou par des assignations inscrites avec une conclusion favorable relativement aux numéros </w:t>
      </w:r>
      <w:r w:rsidRPr="004C298D">
        <w:rPr>
          <w:b/>
          <w:bCs/>
        </w:rPr>
        <w:t>11.36</w:t>
      </w:r>
      <w:r w:rsidRPr="004C298D">
        <w:t xml:space="preserve"> et </w:t>
      </w:r>
      <w:r w:rsidRPr="004C298D">
        <w:rPr>
          <w:b/>
          <w:bCs/>
        </w:rPr>
        <w:t>11.37</w:t>
      </w:r>
      <w:r w:rsidRPr="004C298D">
        <w:t xml:space="preserve"> ou </w:t>
      </w:r>
      <w:r w:rsidRPr="004C298D">
        <w:rPr>
          <w:b/>
          <w:bCs/>
        </w:rPr>
        <w:t>11.38</w:t>
      </w:r>
      <w:r w:rsidRPr="004C298D">
        <w:t>, inscrites au titre du numéro </w:t>
      </w:r>
      <w:r w:rsidRPr="004C298D">
        <w:rPr>
          <w:b/>
          <w:bCs/>
        </w:rPr>
        <w:t>11.41</w:t>
      </w:r>
      <w:r w:rsidRPr="004C298D">
        <w:t xml:space="preserve">, ou publiées au titre des numéros 9.38 ou 9.58 mais non encore notifiées, selon qu'il convient dans les cas où l'administration notificatrice déclare que la procédure de coordination au titre des numéros </w:t>
      </w:r>
      <w:r w:rsidRPr="004C298D">
        <w:rPr>
          <w:b/>
          <w:bCs/>
        </w:rPr>
        <w:t>9.7</w:t>
      </w:r>
      <w:r w:rsidRPr="004C298D">
        <w:t xml:space="preserve">, </w:t>
      </w:r>
      <w:r w:rsidRPr="004C298D">
        <w:rPr>
          <w:b/>
          <w:bCs/>
        </w:rPr>
        <w:t>9.7A</w:t>
      </w:r>
      <w:r w:rsidRPr="004C298D">
        <w:t xml:space="preserve">, </w:t>
      </w:r>
      <w:r w:rsidRPr="004C298D">
        <w:rPr>
          <w:b/>
          <w:bCs/>
        </w:rPr>
        <w:t>9.7B</w:t>
      </w:r>
      <w:r w:rsidRPr="004C298D">
        <w:t xml:space="preserve">, </w:t>
      </w:r>
      <w:r w:rsidRPr="004C298D">
        <w:rPr>
          <w:b/>
          <w:bCs/>
        </w:rPr>
        <w:t>9.11</w:t>
      </w:r>
      <w:r w:rsidRPr="004C298D">
        <w:t xml:space="preserve">, </w:t>
      </w:r>
      <w:r w:rsidRPr="004C298D">
        <w:rPr>
          <w:b/>
          <w:bCs/>
        </w:rPr>
        <w:t>9.12</w:t>
      </w:r>
      <w:r w:rsidRPr="004C298D">
        <w:t xml:space="preserve">, </w:t>
      </w:r>
      <w:r w:rsidRPr="004C298D">
        <w:rPr>
          <w:b/>
          <w:bCs/>
        </w:rPr>
        <w:t>9.12A</w:t>
      </w:r>
      <w:r w:rsidRPr="004C298D">
        <w:t xml:space="preserve">, </w:t>
      </w:r>
      <w:r w:rsidRPr="004C298D">
        <w:rPr>
          <w:b/>
          <w:bCs/>
        </w:rPr>
        <w:t>9.13</w:t>
      </w:r>
      <w:r w:rsidRPr="004C298D">
        <w:t xml:space="preserve"> ou </w:t>
      </w:r>
      <w:r w:rsidRPr="004C298D">
        <w:rPr>
          <w:b/>
          <w:bCs/>
        </w:rPr>
        <w:t>9.14</w:t>
      </w:r>
      <w:r w:rsidRPr="004C298D">
        <w:t xml:space="preserve"> n'a pas pu être menée à bien (voir également le numéro </w:t>
      </w:r>
      <w:r w:rsidRPr="004C298D">
        <w:rPr>
          <w:b/>
          <w:bCs/>
        </w:rPr>
        <w:t>9.65</w:t>
      </w:r>
      <w:r w:rsidRPr="004C298D">
        <w:t>);</w:t>
      </w:r>
      <w:r w:rsidRPr="004C298D">
        <w:rPr>
          <w:rStyle w:val="FootnoteReference"/>
          <w:color w:val="000000"/>
        </w:rPr>
        <w:t>14</w:t>
      </w:r>
      <w:ins w:id="8" w:author="Turnbull, Karen" w:date="2015-10-14T16:25:00Z">
        <w:r w:rsidR="00A54ADD" w:rsidRPr="004C298D">
          <w:rPr>
            <w:rStyle w:val="FootnoteReference"/>
            <w:lang w:val="fr-CH"/>
            <w:rPrChange w:id="9" w:author="Turnbull, Karen" w:date="2015-10-14T16:25:00Z">
              <w:rPr/>
            </w:rPrChange>
          </w:rPr>
          <w:t>, ADD 14</w:t>
        </w:r>
        <w:r w:rsidR="00A54ADD" w:rsidRPr="004C298D">
          <w:rPr>
            <w:rStyle w:val="FootnoteReference"/>
            <w:i/>
            <w:iCs/>
            <w:lang w:val="fr-CH"/>
            <w:rPrChange w:id="10" w:author="Turnbull, Karen" w:date="2015-10-14T16:25:00Z">
              <w:rPr/>
            </w:rPrChange>
          </w:rPr>
          <w:t>bis</w:t>
        </w:r>
      </w:ins>
      <w:r w:rsidRPr="004C298D">
        <w:t xml:space="preserve"> ou</w:t>
      </w:r>
      <w:r w:rsidRPr="004C298D">
        <w:rPr>
          <w:sz w:val="16"/>
          <w:szCs w:val="16"/>
        </w:rPr>
        <w:t>     (CMR</w:t>
      </w:r>
      <w:r w:rsidRPr="004C298D">
        <w:rPr>
          <w:sz w:val="16"/>
          <w:szCs w:val="16"/>
        </w:rPr>
        <w:noBreakHyphen/>
      </w:r>
      <w:del w:id="11" w:author="Toffano, Charlotte" w:date="2015-10-25T11:49:00Z">
        <w:r w:rsidRPr="004C298D" w:rsidDel="00A54ADD">
          <w:rPr>
            <w:sz w:val="16"/>
            <w:szCs w:val="16"/>
          </w:rPr>
          <w:delText>2000</w:delText>
        </w:r>
      </w:del>
      <w:ins w:id="12" w:author="Toffano, Charlotte" w:date="2015-10-25T11:49:00Z">
        <w:r w:rsidR="00A54ADD" w:rsidRPr="004C298D">
          <w:rPr>
            <w:sz w:val="16"/>
            <w:szCs w:val="16"/>
          </w:rPr>
          <w:t>15</w:t>
        </w:r>
      </w:ins>
      <w:r w:rsidRPr="004C298D">
        <w:rPr>
          <w:sz w:val="16"/>
          <w:szCs w:val="16"/>
        </w:rPr>
        <w:t>)</w:t>
      </w:r>
    </w:p>
    <w:p w:rsidR="00C93A2C" w:rsidRPr="004C298D" w:rsidRDefault="0048075C" w:rsidP="004C298D">
      <w:pPr>
        <w:pStyle w:val="Reasons"/>
        <w:rPr>
          <w:lang w:val="fr-CH"/>
        </w:rPr>
      </w:pPr>
      <w:r w:rsidRPr="004C298D">
        <w:rPr>
          <w:b/>
          <w:lang w:val="fr-CH"/>
        </w:rPr>
        <w:t>Motifs:</w:t>
      </w:r>
      <w:r w:rsidRPr="004C298D">
        <w:rPr>
          <w:lang w:val="fr-CH"/>
        </w:rPr>
        <w:tab/>
      </w:r>
      <w:r w:rsidR="00044644" w:rsidRPr="004C298D">
        <w:rPr>
          <w:lang w:val="fr-CH"/>
        </w:rPr>
        <w:t>Inclure la référence nécessaire à la méthode utilisée pour déterminer la probabilité de brouillage préjudiciable</w:t>
      </w:r>
      <w:r w:rsidR="003D0308" w:rsidRPr="004C298D">
        <w:rPr>
          <w:lang w:val="fr-CH"/>
        </w:rPr>
        <w:t>.</w:t>
      </w:r>
    </w:p>
    <w:p w:rsidR="00C93A2C" w:rsidRPr="004C298D" w:rsidRDefault="0048075C" w:rsidP="004C298D">
      <w:pPr>
        <w:pStyle w:val="Proposal"/>
      </w:pPr>
      <w:r w:rsidRPr="004C298D">
        <w:rPr>
          <w:u w:val="single"/>
        </w:rPr>
        <w:t>NOC</w:t>
      </w:r>
      <w:r w:rsidRPr="004C298D">
        <w:tab/>
        <w:t>RCC/8A23A2/3</w:t>
      </w:r>
    </w:p>
    <w:p w:rsidR="003D0308" w:rsidRPr="004C298D" w:rsidRDefault="003D0308" w:rsidP="004C298D">
      <w:r w:rsidRPr="004C298D">
        <w:t>_______________</w:t>
      </w:r>
    </w:p>
    <w:p w:rsidR="00111546" w:rsidRPr="004C298D" w:rsidRDefault="0048075C" w:rsidP="004C298D">
      <w:pPr>
        <w:pStyle w:val="FootnoteText"/>
        <w:tabs>
          <w:tab w:val="clear" w:pos="1871"/>
          <w:tab w:val="left" w:pos="1276"/>
        </w:tabs>
        <w:rPr>
          <w:lang w:val="fr-CH"/>
        </w:rPr>
      </w:pPr>
      <w:r w:rsidRPr="004C298D">
        <w:rPr>
          <w:rStyle w:val="FootnoteReference"/>
        </w:rPr>
        <w:t>14</w:t>
      </w:r>
      <w:r w:rsidRPr="004C298D">
        <w:t xml:space="preserve"> </w:t>
      </w:r>
      <w:r w:rsidRPr="004C298D">
        <w:rPr>
          <w:rStyle w:val="Artdef"/>
        </w:rPr>
        <w:t>11.32A.1</w:t>
      </w:r>
      <w:r w:rsidR="003D0308" w:rsidRPr="004C298D">
        <w:rPr>
          <w:rStyle w:val="Artdef"/>
        </w:rPr>
        <w:tab/>
      </w:r>
      <w:r w:rsidRPr="004C298D">
        <w:tab/>
        <w:t>L'examen d'une telle fiche de notification relativement à toute autre assignation de fréquence pour laquelle une coordination aux termes des numéros </w:t>
      </w:r>
      <w:r w:rsidRPr="004C298D">
        <w:rPr>
          <w:rStyle w:val="Artref"/>
          <w:b/>
          <w:color w:val="000000"/>
        </w:rPr>
        <w:t>9.7</w:t>
      </w:r>
      <w:r w:rsidRPr="004C298D">
        <w:t xml:space="preserve">, </w:t>
      </w:r>
      <w:r w:rsidRPr="004C298D">
        <w:rPr>
          <w:rStyle w:val="Artref"/>
          <w:b/>
          <w:bCs/>
          <w:color w:val="000000"/>
        </w:rPr>
        <w:t>9.7A</w:t>
      </w:r>
      <w:r w:rsidRPr="004C298D">
        <w:t>, </w:t>
      </w:r>
      <w:r w:rsidRPr="004C298D">
        <w:rPr>
          <w:rStyle w:val="Artref"/>
          <w:b/>
          <w:color w:val="000000"/>
        </w:rPr>
        <w:t>9.7B</w:t>
      </w:r>
      <w:r w:rsidRPr="004C298D">
        <w:t xml:space="preserve">, </w:t>
      </w:r>
      <w:r w:rsidRPr="004C298D">
        <w:rPr>
          <w:rStyle w:val="Artref"/>
          <w:b/>
          <w:bCs/>
          <w:color w:val="000000"/>
        </w:rPr>
        <w:t>9.12</w:t>
      </w:r>
      <w:r w:rsidRPr="004C298D">
        <w:t xml:space="preserve">, </w:t>
      </w:r>
      <w:r w:rsidRPr="004C298D">
        <w:rPr>
          <w:rStyle w:val="Artref"/>
          <w:b/>
          <w:color w:val="000000"/>
        </w:rPr>
        <w:t>9.12A</w:t>
      </w:r>
      <w:r w:rsidRPr="004C298D">
        <w:t xml:space="preserve"> ou </w:t>
      </w:r>
      <w:r w:rsidRPr="004C298D">
        <w:rPr>
          <w:rStyle w:val="Artref"/>
          <w:b/>
          <w:bCs/>
          <w:color w:val="000000"/>
        </w:rPr>
        <w:t>9.13</w:t>
      </w:r>
      <w:r w:rsidRPr="004C298D">
        <w:t xml:space="preserve">, selon le cas, a été publiée aux termes du numéro </w:t>
      </w:r>
      <w:r w:rsidRPr="004C298D">
        <w:rPr>
          <w:rStyle w:val="Artref"/>
          <w:b/>
          <w:color w:val="000000"/>
        </w:rPr>
        <w:t>9.38</w:t>
      </w:r>
      <w:r w:rsidRPr="004C298D">
        <w:t xml:space="preserve"> mais n'a pas encore été notifiée, est effectué par le Bureau dans l'ordre de publication et sous le même numéro, sur la base des plus récentes informations disponibles.</w:t>
      </w:r>
      <w:r w:rsidRPr="004C298D">
        <w:rPr>
          <w:sz w:val="16"/>
        </w:rPr>
        <w:t>     </w:t>
      </w:r>
      <w:r w:rsidRPr="004C298D">
        <w:rPr>
          <w:sz w:val="16"/>
          <w:lang w:val="fr-CH"/>
        </w:rPr>
        <w:t>(CMR</w:t>
      </w:r>
      <w:r w:rsidRPr="004C298D">
        <w:rPr>
          <w:sz w:val="16"/>
          <w:lang w:val="fr-CH"/>
        </w:rPr>
        <w:noBreakHyphen/>
        <w:t>2000)</w:t>
      </w:r>
    </w:p>
    <w:p w:rsidR="00C93A2C" w:rsidRPr="004C298D" w:rsidRDefault="0048075C" w:rsidP="00545B88">
      <w:pPr>
        <w:pStyle w:val="Reasons"/>
        <w:rPr>
          <w:lang w:val="fr-CH"/>
        </w:rPr>
      </w:pPr>
      <w:r w:rsidRPr="004C298D">
        <w:rPr>
          <w:b/>
          <w:lang w:val="fr-CH"/>
        </w:rPr>
        <w:t>Motifs:</w:t>
      </w:r>
      <w:r w:rsidRPr="004C298D">
        <w:rPr>
          <w:lang w:val="fr-CH"/>
        </w:rPr>
        <w:tab/>
      </w:r>
      <w:r w:rsidR="00044644" w:rsidRPr="004C298D">
        <w:rPr>
          <w:lang w:val="fr-CH"/>
        </w:rPr>
        <w:t>Il n</w:t>
      </w:r>
      <w:r w:rsidR="00545B88">
        <w:rPr>
          <w:lang w:val="fr-CH"/>
        </w:rPr>
        <w:t>'</w:t>
      </w:r>
      <w:r w:rsidR="00044644" w:rsidRPr="004C298D">
        <w:rPr>
          <w:lang w:val="fr-CH"/>
        </w:rPr>
        <w:t>est pas nécessaire de modifier cette disposition du RR</w:t>
      </w:r>
      <w:r w:rsidR="003D0308" w:rsidRPr="004C298D">
        <w:rPr>
          <w:lang w:val="fr-CH"/>
        </w:rPr>
        <w:t>.</w:t>
      </w:r>
    </w:p>
    <w:p w:rsidR="00C93A2C" w:rsidRPr="004C298D" w:rsidRDefault="0048075C" w:rsidP="004C298D">
      <w:pPr>
        <w:pStyle w:val="Proposal"/>
        <w:keepLines/>
        <w:rPr>
          <w:lang w:val="fr-CH"/>
        </w:rPr>
      </w:pPr>
      <w:r w:rsidRPr="004C298D">
        <w:rPr>
          <w:lang w:val="fr-CH"/>
        </w:rPr>
        <w:lastRenderedPageBreak/>
        <w:t>ADD</w:t>
      </w:r>
      <w:r w:rsidRPr="004C298D">
        <w:rPr>
          <w:lang w:val="fr-CH"/>
        </w:rPr>
        <w:tab/>
        <w:t>RCC/8A23A2/4</w:t>
      </w:r>
    </w:p>
    <w:p w:rsidR="003D0308" w:rsidRPr="004C298D" w:rsidRDefault="003D0308" w:rsidP="004C298D">
      <w:pPr>
        <w:keepNext/>
        <w:keepLines/>
      </w:pPr>
      <w:r w:rsidRPr="004C298D">
        <w:t>_______________</w:t>
      </w:r>
    </w:p>
    <w:p w:rsidR="00C93A2C" w:rsidRPr="004C298D" w:rsidRDefault="003D0308" w:rsidP="004C298D">
      <w:pPr>
        <w:keepNext/>
        <w:keepLines/>
        <w:rPr>
          <w:lang w:val="fr-CH"/>
        </w:rPr>
      </w:pPr>
      <w:r w:rsidRPr="004C298D">
        <w:rPr>
          <w:rStyle w:val="FootnoteReference"/>
        </w:rPr>
        <w:t>14</w:t>
      </w:r>
      <w:r w:rsidRPr="004C298D">
        <w:rPr>
          <w:rStyle w:val="FootnoteReference"/>
          <w:i/>
          <w:iCs/>
        </w:rPr>
        <w:t>bis</w:t>
      </w:r>
      <w:r w:rsidR="0048075C" w:rsidRPr="004C298D">
        <w:rPr>
          <w:rStyle w:val="Artdef"/>
          <w:lang w:val="fr-CH"/>
        </w:rPr>
        <w:t>11.32A.2</w:t>
      </w:r>
      <w:r w:rsidR="0048075C" w:rsidRPr="004C298D">
        <w:rPr>
          <w:lang w:val="fr-CH"/>
        </w:rPr>
        <w:tab/>
      </w:r>
      <w:r w:rsidRPr="004C298D">
        <w:rPr>
          <w:rStyle w:val="FootnoteTextChar"/>
        </w:rPr>
        <w:t xml:space="preserve">La méthode de calcul de la probabilité de brouillage préjudiciable et les critères de formulation des conclusions du Bureau pour la coordination </w:t>
      </w:r>
      <w:r w:rsidR="00494DD1" w:rsidRPr="004C298D">
        <w:rPr>
          <w:rStyle w:val="FootnoteTextChar"/>
        </w:rPr>
        <w:t xml:space="preserve">au titre du </w:t>
      </w:r>
      <w:r w:rsidRPr="004C298D">
        <w:rPr>
          <w:rStyle w:val="FootnoteTextChar"/>
        </w:rPr>
        <w:t xml:space="preserve">numéro </w:t>
      </w:r>
      <w:r w:rsidRPr="004C298D">
        <w:rPr>
          <w:rStyle w:val="FootnoteTextChar"/>
          <w:b/>
          <w:bCs/>
        </w:rPr>
        <w:t>9.7</w:t>
      </w:r>
      <w:r w:rsidRPr="004C298D">
        <w:rPr>
          <w:rStyle w:val="FootnoteTextChar"/>
        </w:rPr>
        <w:t xml:space="preserve"> figurent dans l'Appendice </w:t>
      </w:r>
      <w:r w:rsidRPr="004C298D">
        <w:rPr>
          <w:rStyle w:val="FootnoteTextChar"/>
          <w:b/>
          <w:bCs/>
        </w:rPr>
        <w:t>8</w:t>
      </w:r>
      <w:r w:rsidR="00476C7A" w:rsidRPr="004C298D">
        <w:t>.</w:t>
      </w:r>
      <w:r w:rsidR="00476C7A" w:rsidRPr="004C298D">
        <w:rPr>
          <w:sz w:val="16"/>
        </w:rPr>
        <w:t>     </w:t>
      </w:r>
      <w:r w:rsidR="00476C7A" w:rsidRPr="004C298D">
        <w:rPr>
          <w:sz w:val="16"/>
          <w:lang w:val="fr-CH"/>
        </w:rPr>
        <w:t>(CMR</w:t>
      </w:r>
      <w:r w:rsidR="00476C7A" w:rsidRPr="004C298D">
        <w:rPr>
          <w:sz w:val="16"/>
          <w:lang w:val="fr-CH"/>
        </w:rPr>
        <w:noBreakHyphen/>
        <w:t>15)</w:t>
      </w:r>
    </w:p>
    <w:p w:rsidR="00C93A2C" w:rsidRPr="004C298D" w:rsidRDefault="0048075C" w:rsidP="004C298D">
      <w:pPr>
        <w:pStyle w:val="Reasons"/>
        <w:rPr>
          <w:lang w:val="fr-CH"/>
        </w:rPr>
      </w:pPr>
      <w:r w:rsidRPr="004C298D">
        <w:rPr>
          <w:b/>
          <w:lang w:val="fr-CH"/>
        </w:rPr>
        <w:t>Motifs:</w:t>
      </w:r>
      <w:r w:rsidRPr="004C298D">
        <w:rPr>
          <w:lang w:val="fr-CH"/>
        </w:rPr>
        <w:tab/>
      </w:r>
      <w:r w:rsidR="00044644" w:rsidRPr="004C298D">
        <w:rPr>
          <w:lang w:val="fr-CH"/>
        </w:rPr>
        <w:t>Inclure la référence nécessaire à la méthode utilisée pour déterminer la probabilité de brouillage préjudiciable</w:t>
      </w:r>
      <w:r w:rsidR="00476C7A" w:rsidRPr="004C298D">
        <w:rPr>
          <w:lang w:val="fr-CH"/>
        </w:rPr>
        <w:t>.</w:t>
      </w:r>
    </w:p>
    <w:p w:rsidR="00C93A2C" w:rsidRPr="004C298D" w:rsidRDefault="0048075C" w:rsidP="004C298D">
      <w:pPr>
        <w:pStyle w:val="Proposal"/>
        <w:rPr>
          <w:lang w:val="fr-CH"/>
        </w:rPr>
      </w:pPr>
      <w:r w:rsidRPr="004C298D">
        <w:rPr>
          <w:lang w:val="fr-CH"/>
        </w:rPr>
        <w:t>MOD</w:t>
      </w:r>
      <w:r w:rsidRPr="004C298D">
        <w:rPr>
          <w:lang w:val="fr-CH"/>
        </w:rPr>
        <w:tab/>
        <w:t>RCC/8A23A2/5</w:t>
      </w:r>
    </w:p>
    <w:p w:rsidR="00111546" w:rsidRPr="004C298D" w:rsidRDefault="0048075C" w:rsidP="004C298D">
      <w:pPr>
        <w:pStyle w:val="AppendixNo"/>
      </w:pPr>
      <w:r w:rsidRPr="004C298D">
        <w:t xml:space="preserve">APPENDICE </w:t>
      </w:r>
      <w:r w:rsidRPr="004C298D">
        <w:rPr>
          <w:rStyle w:val="href"/>
        </w:rPr>
        <w:t>5</w:t>
      </w:r>
      <w:r w:rsidRPr="004C298D">
        <w:t xml:space="preserve"> (RÉV.CMR-</w:t>
      </w:r>
      <w:del w:id="13" w:author="Toffano, Charlotte" w:date="2015-10-25T11:54:00Z">
        <w:r w:rsidRPr="004C298D" w:rsidDel="00FA35EC">
          <w:delText>12</w:delText>
        </w:r>
      </w:del>
      <w:ins w:id="14" w:author="Toffano, Charlotte" w:date="2015-10-25T11:54:00Z">
        <w:r w:rsidR="00FA35EC" w:rsidRPr="004C298D">
          <w:t>15</w:t>
        </w:r>
      </w:ins>
      <w:r w:rsidRPr="004C298D">
        <w:t>)</w:t>
      </w:r>
    </w:p>
    <w:p w:rsidR="00111546" w:rsidRPr="004C298D" w:rsidRDefault="0048075C" w:rsidP="004C298D">
      <w:pPr>
        <w:pStyle w:val="Appendixtitle"/>
        <w:rPr>
          <w:color w:val="000000"/>
        </w:rPr>
      </w:pPr>
      <w:r w:rsidRPr="004C298D">
        <w:rPr>
          <w:color w:val="000000"/>
          <w:lang w:val="fr-CH"/>
        </w:rPr>
        <w:t>Identification des administrations avec lesquelles la coordination doit être</w:t>
      </w:r>
      <w:r w:rsidRPr="004C298D">
        <w:rPr>
          <w:color w:val="000000"/>
          <w:lang w:val="fr-CH"/>
        </w:rPr>
        <w:br/>
        <w:t xml:space="preserve">effectuée ou un accord recherché au titre des dispositions de l'Article </w:t>
      </w:r>
      <w:r w:rsidRPr="004C298D">
        <w:rPr>
          <w:rStyle w:val="Artref"/>
          <w:color w:val="000000"/>
          <w:lang w:val="fr-CH"/>
        </w:rPr>
        <w:t>9</w:t>
      </w:r>
      <w:ins w:id="15" w:author="Toffano, Charlotte" w:date="2015-10-25T11:54:00Z">
        <w:r w:rsidR="00FA35EC" w:rsidRPr="004C298D">
          <w:rPr>
            <w:rStyle w:val="FootnoteReference"/>
            <w:b w:val="0"/>
            <w:bCs/>
            <w:rPrChange w:id="16" w:author="Toffano, Charlotte" w:date="2015-10-25T11:55:00Z">
              <w:rPr>
                <w:rStyle w:val="Artref"/>
                <w:color w:val="000000"/>
                <w:lang w:val="fr-CH"/>
              </w:rPr>
            </w:rPrChange>
          </w:rPr>
          <w:t>ADD</w:t>
        </w:r>
        <w:r w:rsidR="009979DF" w:rsidRPr="004C298D">
          <w:rPr>
            <w:rStyle w:val="FootnoteReference"/>
            <w:rPrChange w:id="17" w:author="Toffano, Charlotte" w:date="2015-10-25T11:55:00Z">
              <w:rPr>
                <w:b w:val="0"/>
                <w:bCs/>
              </w:rPr>
            </w:rPrChange>
          </w:rPr>
          <w:t xml:space="preserve"> </w:t>
        </w:r>
      </w:ins>
      <w:ins w:id="18" w:author="Toffano, Charlotte" w:date="2015-10-25T13:33:00Z">
        <w:r w:rsidR="005D7AE8" w:rsidRPr="004C298D">
          <w:rPr>
            <w:rStyle w:val="FootnoteReference"/>
          </w:rPr>
          <w:footnoteReference w:customMarkFollows="1" w:id="1"/>
          <w:t>*</w:t>
        </w:r>
      </w:ins>
    </w:p>
    <w:p w:rsidR="00C93A2C" w:rsidRPr="004C298D" w:rsidRDefault="00C93A2C" w:rsidP="004C298D">
      <w:pPr>
        <w:pStyle w:val="Reasons"/>
      </w:pPr>
    </w:p>
    <w:p w:rsidR="00C93A2C" w:rsidRPr="004C298D" w:rsidRDefault="00C93A2C" w:rsidP="004C298D">
      <w:pPr>
        <w:sectPr w:rsidR="00C93A2C" w:rsidRPr="004C298D">
          <w:headerReference w:type="default" r:id="rId13"/>
          <w:footerReference w:type="even" r:id="rId14"/>
          <w:footerReference w:type="default" r:id="rId15"/>
          <w:footerReference w:type="first" r:id="rId16"/>
          <w:pgSz w:w="11907" w:h="16840" w:code="9"/>
          <w:pgMar w:top="1418" w:right="1134" w:bottom="1134" w:left="1134" w:header="720" w:footer="720" w:gutter="0"/>
          <w:cols w:space="720"/>
          <w:titlePg/>
          <w:docGrid w:linePitch="326"/>
        </w:sectPr>
      </w:pPr>
    </w:p>
    <w:p w:rsidR="00C93A2C" w:rsidRPr="004C298D" w:rsidRDefault="0048075C" w:rsidP="00CE274D">
      <w:pPr>
        <w:pStyle w:val="Proposal"/>
        <w:spacing w:before="0"/>
      </w:pPr>
      <w:r w:rsidRPr="004C298D">
        <w:lastRenderedPageBreak/>
        <w:t>MOD</w:t>
      </w:r>
      <w:r w:rsidRPr="004C298D">
        <w:tab/>
        <w:t>RCC/8A23A2/6</w:t>
      </w:r>
    </w:p>
    <w:p w:rsidR="00111546" w:rsidRPr="004C298D" w:rsidRDefault="0048075C" w:rsidP="00CE274D">
      <w:pPr>
        <w:pStyle w:val="TableNo"/>
        <w:spacing w:before="0"/>
      </w:pPr>
      <w:r w:rsidRPr="004C298D">
        <w:t>TABLEAU 5-1     </w:t>
      </w:r>
      <w:r w:rsidRPr="004C298D">
        <w:rPr>
          <w:sz w:val="16"/>
        </w:rPr>
        <w:t>(R</w:t>
      </w:r>
      <w:r w:rsidRPr="004C298D">
        <w:rPr>
          <w:caps w:val="0"/>
          <w:sz w:val="16"/>
        </w:rPr>
        <w:t>év.</w:t>
      </w:r>
      <w:r w:rsidRPr="004C298D">
        <w:rPr>
          <w:sz w:val="16"/>
        </w:rPr>
        <w:t>CMR</w:t>
      </w:r>
      <w:r w:rsidRPr="004C298D">
        <w:rPr>
          <w:sz w:val="16"/>
        </w:rPr>
        <w:noBreakHyphen/>
      </w:r>
      <w:del w:id="25" w:author="Toffano, Charlotte" w:date="2015-10-25T13:33:00Z">
        <w:r w:rsidRPr="004C298D" w:rsidDel="005D7AE8">
          <w:rPr>
            <w:sz w:val="16"/>
          </w:rPr>
          <w:delText>12</w:delText>
        </w:r>
      </w:del>
      <w:ins w:id="26" w:author="Toffano, Charlotte" w:date="2015-10-25T13:33:00Z">
        <w:r w:rsidR="005D7AE8" w:rsidRPr="004C298D">
          <w:rPr>
            <w:sz w:val="16"/>
          </w:rPr>
          <w:t>15</w:t>
        </w:r>
      </w:ins>
      <w:r w:rsidRPr="004C298D">
        <w:rPr>
          <w:sz w:val="16"/>
        </w:rPr>
        <w:t xml:space="preserve">) </w:t>
      </w:r>
    </w:p>
    <w:p w:rsidR="00111546" w:rsidRPr="004C298D" w:rsidRDefault="0048075C" w:rsidP="00CE274D">
      <w:pPr>
        <w:pStyle w:val="Tabletitle"/>
        <w:rPr>
          <w:lang w:val="fr-CH"/>
        </w:rPr>
      </w:pPr>
      <w:r w:rsidRPr="004C298D">
        <w:t>Conditions techniques régissant la coordination</w:t>
      </w:r>
      <w:r w:rsidRPr="004C298D">
        <w:rPr>
          <w:b w:val="0"/>
        </w:rPr>
        <w:br/>
      </w:r>
      <w:r w:rsidRPr="004C298D">
        <w:rPr>
          <w:rFonts w:asciiTheme="majorBidi" w:hAnsiTheme="majorBidi" w:cstheme="majorBidi"/>
          <w:b w:val="0"/>
        </w:rPr>
        <w:t>(voir l'Article</w:t>
      </w:r>
      <w:r w:rsidRPr="004C298D">
        <w:rPr>
          <w:b w:val="0"/>
        </w:rPr>
        <w:t> </w:t>
      </w:r>
      <w:r w:rsidRPr="004C298D">
        <w:rPr>
          <w:rStyle w:val="Artref"/>
          <w:bCs/>
        </w:rPr>
        <w:t>9</w:t>
      </w:r>
      <w:r w:rsidRPr="004C298D">
        <w:rPr>
          <w:rFonts w:asciiTheme="majorBidi" w:hAnsiTheme="majorBidi" w:cstheme="majorBidi"/>
          <w:b w:val="0"/>
        </w:rPr>
        <w:t>)</w:t>
      </w: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Change w:id="27" w:author="Toffano, Charlotte" w:date="2015-10-25T12:03:00Z">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PrChange>
      </w:tblPr>
      <w:tblGrid>
        <w:gridCol w:w="1156"/>
        <w:gridCol w:w="2602"/>
        <w:gridCol w:w="2602"/>
        <w:gridCol w:w="3757"/>
        <w:gridCol w:w="2023"/>
        <w:gridCol w:w="2602"/>
        <w:tblGridChange w:id="28">
          <w:tblGrid>
            <w:gridCol w:w="1156"/>
            <w:gridCol w:w="2602"/>
            <w:gridCol w:w="2602"/>
            <w:gridCol w:w="3757"/>
            <w:gridCol w:w="2023"/>
            <w:gridCol w:w="2602"/>
          </w:tblGrid>
        </w:tblGridChange>
      </w:tblGrid>
      <w:tr w:rsidR="00111546" w:rsidRPr="004C298D" w:rsidTr="00B27801">
        <w:trPr>
          <w:jc w:val="center"/>
          <w:trPrChange w:id="29" w:author="Toffano, Charlotte" w:date="2015-10-25T12:03:00Z">
            <w:trPr>
              <w:jc w:val="center"/>
            </w:trPr>
          </w:trPrChange>
        </w:trPr>
        <w:tc>
          <w:tcPr>
            <w:tcW w:w="1156" w:type="dxa"/>
            <w:tcBorders>
              <w:bottom w:val="single" w:sz="4" w:space="0" w:color="auto"/>
            </w:tcBorders>
            <w:vAlign w:val="center"/>
            <w:tcPrChange w:id="30" w:author="Toffano, Charlotte" w:date="2015-10-25T12:03:00Z">
              <w:tcPr>
                <w:tcW w:w="1157" w:type="dxa"/>
                <w:tcBorders>
                  <w:bottom w:val="single" w:sz="4" w:space="0" w:color="auto"/>
                </w:tcBorders>
                <w:vAlign w:val="center"/>
              </w:tcPr>
            </w:tcPrChange>
          </w:tcPr>
          <w:p w:rsidR="00111546" w:rsidRPr="004C298D" w:rsidRDefault="0048075C" w:rsidP="004C298D">
            <w:pPr>
              <w:pStyle w:val="Tablehead"/>
              <w:keepNext w:val="0"/>
            </w:pPr>
            <w:r w:rsidRPr="004C298D">
              <w:t>Référence de</w:t>
            </w:r>
            <w:r w:rsidRPr="004C298D">
              <w:br/>
              <w:t xml:space="preserve">l'Article </w:t>
            </w:r>
            <w:r w:rsidRPr="004C298D">
              <w:rPr>
                <w:rStyle w:val="Artref"/>
                <w:color w:val="000000"/>
              </w:rPr>
              <w:t>9</w:t>
            </w:r>
          </w:p>
        </w:tc>
        <w:tc>
          <w:tcPr>
            <w:tcW w:w="2602" w:type="dxa"/>
            <w:tcBorders>
              <w:bottom w:val="single" w:sz="4" w:space="0" w:color="auto"/>
            </w:tcBorders>
            <w:vAlign w:val="center"/>
            <w:tcPrChange w:id="31" w:author="Toffano, Charlotte" w:date="2015-10-25T12:03:00Z">
              <w:tcPr>
                <w:tcW w:w="2603" w:type="dxa"/>
                <w:tcBorders>
                  <w:bottom w:val="single" w:sz="4" w:space="0" w:color="auto"/>
                </w:tcBorders>
                <w:vAlign w:val="center"/>
              </w:tcPr>
            </w:tcPrChange>
          </w:tcPr>
          <w:p w:rsidR="00111546" w:rsidRPr="004C298D" w:rsidRDefault="0048075C" w:rsidP="004C298D">
            <w:pPr>
              <w:pStyle w:val="Tablehead"/>
            </w:pPr>
            <w:r w:rsidRPr="004C298D">
              <w:t>Cas</w:t>
            </w:r>
          </w:p>
        </w:tc>
        <w:tc>
          <w:tcPr>
            <w:tcW w:w="2602" w:type="dxa"/>
            <w:tcBorders>
              <w:bottom w:val="single" w:sz="4" w:space="0" w:color="auto"/>
            </w:tcBorders>
            <w:vAlign w:val="center"/>
            <w:tcPrChange w:id="32" w:author="Toffano, Charlotte" w:date="2015-10-25T12:03:00Z">
              <w:tcPr>
                <w:tcW w:w="2603" w:type="dxa"/>
                <w:tcBorders>
                  <w:bottom w:val="single" w:sz="4" w:space="0" w:color="auto"/>
                </w:tcBorders>
                <w:vAlign w:val="center"/>
              </w:tcPr>
            </w:tcPrChange>
          </w:tcPr>
          <w:p w:rsidR="00111546" w:rsidRPr="004C298D" w:rsidRDefault="0048075C" w:rsidP="004C298D">
            <w:pPr>
              <w:pStyle w:val="Tablehead"/>
            </w:pPr>
            <w:r w:rsidRPr="004C298D">
              <w:t xml:space="preserve">Bandes de fréquences </w:t>
            </w:r>
            <w:r w:rsidRPr="004C298D">
              <w:br/>
              <w:t>(et Région) du service pour lequel la coordination est recherchée</w:t>
            </w:r>
          </w:p>
        </w:tc>
        <w:tc>
          <w:tcPr>
            <w:tcW w:w="3757" w:type="dxa"/>
            <w:tcBorders>
              <w:bottom w:val="single" w:sz="4" w:space="0" w:color="auto"/>
            </w:tcBorders>
            <w:vAlign w:val="center"/>
            <w:tcPrChange w:id="33" w:author="Toffano, Charlotte" w:date="2015-10-25T12:03:00Z">
              <w:tcPr>
                <w:tcW w:w="3759" w:type="dxa"/>
                <w:tcBorders>
                  <w:bottom w:val="single" w:sz="4" w:space="0" w:color="auto"/>
                </w:tcBorders>
                <w:vAlign w:val="center"/>
              </w:tcPr>
            </w:tcPrChange>
          </w:tcPr>
          <w:p w:rsidR="00111546" w:rsidRPr="004C298D" w:rsidRDefault="0048075C" w:rsidP="004C298D">
            <w:pPr>
              <w:pStyle w:val="Tablehead"/>
            </w:pPr>
            <w:r w:rsidRPr="004C298D">
              <w:t>Seuil/condition</w:t>
            </w:r>
          </w:p>
        </w:tc>
        <w:tc>
          <w:tcPr>
            <w:tcW w:w="2023" w:type="dxa"/>
            <w:tcBorders>
              <w:bottom w:val="single" w:sz="4" w:space="0" w:color="auto"/>
            </w:tcBorders>
            <w:vAlign w:val="center"/>
            <w:tcPrChange w:id="34" w:author="Toffano, Charlotte" w:date="2015-10-25T12:03:00Z">
              <w:tcPr>
                <w:tcW w:w="2024" w:type="dxa"/>
                <w:tcBorders>
                  <w:bottom w:val="single" w:sz="4" w:space="0" w:color="auto"/>
                </w:tcBorders>
                <w:vAlign w:val="center"/>
              </w:tcPr>
            </w:tcPrChange>
          </w:tcPr>
          <w:p w:rsidR="00111546" w:rsidRPr="004C298D" w:rsidRDefault="0048075C" w:rsidP="004C298D">
            <w:pPr>
              <w:pStyle w:val="Tablehead"/>
            </w:pPr>
            <w:r w:rsidRPr="004C298D">
              <w:t>Méthode de calcul</w:t>
            </w:r>
          </w:p>
        </w:tc>
        <w:tc>
          <w:tcPr>
            <w:tcW w:w="2602" w:type="dxa"/>
            <w:tcBorders>
              <w:bottom w:val="single" w:sz="4" w:space="0" w:color="auto"/>
            </w:tcBorders>
            <w:vAlign w:val="center"/>
            <w:tcPrChange w:id="35" w:author="Toffano, Charlotte" w:date="2015-10-25T12:03:00Z">
              <w:tcPr>
                <w:tcW w:w="2603" w:type="dxa"/>
                <w:tcBorders>
                  <w:bottom w:val="single" w:sz="4" w:space="0" w:color="auto"/>
                </w:tcBorders>
                <w:vAlign w:val="center"/>
              </w:tcPr>
            </w:tcPrChange>
          </w:tcPr>
          <w:p w:rsidR="00111546" w:rsidRPr="004C298D" w:rsidRDefault="0048075C" w:rsidP="004C298D">
            <w:pPr>
              <w:pStyle w:val="Tablehead"/>
            </w:pPr>
            <w:r w:rsidRPr="004C298D">
              <w:t>Observations</w:t>
            </w:r>
          </w:p>
        </w:tc>
      </w:tr>
      <w:tr w:rsidR="00111546" w:rsidRPr="004C298D" w:rsidTr="00B27801">
        <w:trPr>
          <w:jc w:val="center"/>
          <w:trPrChange w:id="36" w:author="Toffano, Charlotte" w:date="2015-10-25T12:03:00Z">
            <w:trPr>
              <w:jc w:val="center"/>
            </w:trPr>
          </w:trPrChange>
        </w:trPr>
        <w:tc>
          <w:tcPr>
            <w:tcW w:w="1156" w:type="dxa"/>
            <w:tcPrChange w:id="37" w:author="Toffano, Charlotte" w:date="2015-10-25T12:03:00Z">
              <w:tcPr>
                <w:tcW w:w="1157" w:type="dxa"/>
              </w:tcPr>
            </w:tcPrChange>
          </w:tcPr>
          <w:p w:rsidR="00111546" w:rsidRPr="004C298D" w:rsidRDefault="0048075C" w:rsidP="004C298D">
            <w:pPr>
              <w:pStyle w:val="Tabletext"/>
              <w:rPr>
                <w:color w:val="000000"/>
                <w:lang w:val="es-ES_tradnl"/>
              </w:rPr>
            </w:pPr>
            <w:r w:rsidRPr="004C298D">
              <w:rPr>
                <w:color w:val="000000"/>
                <w:lang w:val="es-ES_tradnl"/>
              </w:rPr>
              <w:t xml:space="preserve">N° </w:t>
            </w:r>
            <w:r w:rsidRPr="004C298D">
              <w:rPr>
                <w:b/>
                <w:bCs/>
                <w:color w:val="000000"/>
                <w:lang w:val="es-ES_tradnl"/>
              </w:rPr>
              <w:t>9.</w:t>
            </w:r>
            <w:r w:rsidRPr="004C298D">
              <w:rPr>
                <w:rStyle w:val="Artref"/>
                <w:b/>
                <w:color w:val="000000"/>
              </w:rPr>
              <w:t>7</w:t>
            </w:r>
            <w:r w:rsidRPr="004C298D">
              <w:rPr>
                <w:rStyle w:val="Artref"/>
              </w:rPr>
              <w:br/>
            </w:r>
            <w:r w:rsidRPr="004C298D">
              <w:rPr>
                <w:lang w:val="fr-CH"/>
              </w:rPr>
              <w:t>OSG</w:t>
            </w:r>
            <w:r w:rsidRPr="004C298D">
              <w:rPr>
                <w:color w:val="000000"/>
                <w:lang w:val="es-ES_tradnl"/>
              </w:rPr>
              <w:t>/OSG</w:t>
            </w:r>
          </w:p>
        </w:tc>
        <w:tc>
          <w:tcPr>
            <w:tcW w:w="2602" w:type="dxa"/>
            <w:tcPrChange w:id="38" w:author="Toffano, Charlotte" w:date="2015-10-25T12:03:00Z">
              <w:tcPr>
                <w:tcW w:w="2603" w:type="dxa"/>
              </w:tcPr>
            </w:tcPrChange>
          </w:tcPr>
          <w:p w:rsidR="00111546" w:rsidRPr="004C298D" w:rsidRDefault="0048075C" w:rsidP="004C298D">
            <w:pPr>
              <w:pStyle w:val="Tabletext"/>
              <w:spacing w:after="0"/>
              <w:rPr>
                <w:lang w:val="fr-CH"/>
              </w:rPr>
            </w:pPr>
            <w:r w:rsidRPr="004C298D">
              <w:rPr>
                <w:caps/>
                <w:lang w:val="fr-CH"/>
              </w:rPr>
              <w:t>U</w:t>
            </w:r>
            <w:r w:rsidRPr="004C298D">
              <w:rPr>
                <w:lang w:val="fr-CH"/>
              </w:rPr>
              <w:t>ne station d'un réseau à satellite qui utilise l'orbite des satellites géostationnaires (OSG), dans un service de radiocommunications spatiales quelconque, dans une bande de fréquences et dans une région où ce service ne relève pas d'un plan, par rapport à tout autre réseau à satellite utilisant cette orbite, dans tout service de radiocommunications spatiales dans une bande de fréquences et dans une région où ce service ne relève pas d'un plan, à l'exception de la coordination entre stations terriennes fonctionnant dans le sens de transmission opposé.</w:t>
            </w:r>
          </w:p>
        </w:tc>
        <w:tc>
          <w:tcPr>
            <w:tcW w:w="2602" w:type="dxa"/>
            <w:tcPrChange w:id="39" w:author="Toffano, Charlotte" w:date="2015-10-25T12:03:00Z">
              <w:tcPr>
                <w:tcW w:w="2603" w:type="dxa"/>
              </w:tcPr>
            </w:tcPrChange>
          </w:tcPr>
          <w:p w:rsidR="00111546" w:rsidRPr="004C298D" w:rsidRDefault="0048075C" w:rsidP="004C298D">
            <w:pPr>
              <w:pStyle w:val="Tabletext"/>
              <w:ind w:left="284" w:hanging="284"/>
              <w:rPr>
                <w:lang w:val="fr-CH"/>
              </w:rPr>
            </w:pPr>
            <w:r w:rsidRPr="004C298D">
              <w:rPr>
                <w:lang w:val="fr-CH"/>
              </w:rPr>
              <w:t>1)</w:t>
            </w:r>
            <w:r w:rsidRPr="004C298D">
              <w:rPr>
                <w:lang w:val="fr-CH"/>
              </w:rPr>
              <w:tab/>
              <w:t>3</w:t>
            </w:r>
            <w:r w:rsidRPr="004C298D">
              <w:rPr>
                <w:rFonts w:ascii="Tms Rmn" w:hAnsi="Tms Rmn"/>
                <w:sz w:val="12"/>
                <w:lang w:val="fr-CH"/>
              </w:rPr>
              <w:t> </w:t>
            </w:r>
            <w:r w:rsidRPr="004C298D">
              <w:rPr>
                <w:lang w:val="fr-CH"/>
              </w:rPr>
              <w:t>400-4</w:t>
            </w:r>
            <w:r w:rsidRPr="004C298D">
              <w:rPr>
                <w:rFonts w:ascii="Tms Rmn" w:hAnsi="Tms Rmn"/>
                <w:sz w:val="12"/>
                <w:lang w:val="fr-CH"/>
              </w:rPr>
              <w:t> </w:t>
            </w:r>
            <w:r w:rsidRPr="004C298D">
              <w:rPr>
                <w:lang w:val="fr-CH"/>
              </w:rPr>
              <w:t>200 MHz</w:t>
            </w:r>
            <w:r w:rsidRPr="004C298D">
              <w:rPr>
                <w:lang w:val="fr-CH"/>
              </w:rPr>
              <w:br/>
              <w:t>l5</w:t>
            </w:r>
            <w:r w:rsidRPr="004C298D">
              <w:rPr>
                <w:rFonts w:ascii="Tms Rmn" w:hAnsi="Tms Rmn"/>
                <w:sz w:val="12"/>
                <w:lang w:val="fr-CH"/>
              </w:rPr>
              <w:t> </w:t>
            </w:r>
            <w:r w:rsidRPr="004C298D">
              <w:rPr>
                <w:lang w:val="fr-CH"/>
              </w:rPr>
              <w:t>725-5</w:t>
            </w:r>
            <w:r w:rsidRPr="004C298D">
              <w:rPr>
                <w:rFonts w:ascii="Tms Rmn" w:hAnsi="Tms Rmn"/>
                <w:sz w:val="12"/>
                <w:lang w:val="fr-CH"/>
              </w:rPr>
              <w:t> </w:t>
            </w:r>
            <w:r w:rsidRPr="004C298D">
              <w:rPr>
                <w:lang w:val="fr-CH"/>
              </w:rPr>
              <w:t>850 MHz</w:t>
            </w:r>
            <w:r w:rsidRPr="004C298D">
              <w:rPr>
                <w:lang w:val="fr-CH"/>
              </w:rPr>
              <w:br/>
              <w:t>(Région 1) et</w:t>
            </w:r>
            <w:r w:rsidRPr="004C298D">
              <w:rPr>
                <w:lang w:val="fr-CH"/>
              </w:rPr>
              <w:br/>
              <w:t>5</w:t>
            </w:r>
            <w:r w:rsidRPr="004C298D">
              <w:rPr>
                <w:rFonts w:ascii="Tms Rmn" w:hAnsi="Tms Rmn"/>
                <w:sz w:val="12"/>
                <w:lang w:val="fr-CH"/>
              </w:rPr>
              <w:t> </w:t>
            </w:r>
            <w:r w:rsidRPr="004C298D">
              <w:rPr>
                <w:lang w:val="fr-CH"/>
              </w:rPr>
              <w:t>850-6</w:t>
            </w:r>
            <w:r w:rsidRPr="004C298D">
              <w:rPr>
                <w:rFonts w:ascii="Tms Rmn" w:hAnsi="Tms Rmn"/>
                <w:sz w:val="12"/>
                <w:lang w:val="fr-CH"/>
              </w:rPr>
              <w:t> </w:t>
            </w:r>
            <w:r w:rsidRPr="004C298D">
              <w:rPr>
                <w:lang w:val="fr-CH"/>
              </w:rPr>
              <w:t>725 MHz</w:t>
            </w:r>
            <w:r w:rsidRPr="004C298D">
              <w:rPr>
                <w:lang w:val="fr-CH"/>
              </w:rPr>
              <w:br/>
              <w:t>7</w:t>
            </w:r>
            <w:r w:rsidRPr="004C298D">
              <w:rPr>
                <w:rFonts w:ascii="Tms Rmn" w:hAnsi="Tms Rmn"/>
                <w:sz w:val="12"/>
                <w:lang w:val="fr-CH"/>
              </w:rPr>
              <w:t> </w:t>
            </w:r>
            <w:r w:rsidRPr="004C298D">
              <w:rPr>
                <w:lang w:val="fr-CH"/>
              </w:rPr>
              <w:t>025-7</w:t>
            </w:r>
            <w:r w:rsidRPr="004C298D">
              <w:rPr>
                <w:rFonts w:ascii="Tms Rmn" w:hAnsi="Tms Rmn"/>
                <w:sz w:val="12"/>
                <w:lang w:val="fr-CH"/>
              </w:rPr>
              <w:t> </w:t>
            </w:r>
            <w:r w:rsidRPr="004C298D">
              <w:rPr>
                <w:lang w:val="fr-CH"/>
              </w:rPr>
              <w:t xml:space="preserve">075 MHz </w:t>
            </w:r>
          </w:p>
          <w:p w:rsidR="00111546" w:rsidRPr="004C298D" w:rsidRDefault="0048075C" w:rsidP="004C298D">
            <w:pPr>
              <w:pStyle w:val="Tabletext"/>
              <w:rPr>
                <w:lang w:val="fr-CH"/>
              </w:rPr>
            </w:pPr>
            <w:r w:rsidRPr="004C298D">
              <w:rPr>
                <w:lang w:val="fr-CH"/>
              </w:rPr>
              <w:br/>
            </w:r>
          </w:p>
          <w:p w:rsidR="00111546" w:rsidRPr="004C298D" w:rsidRDefault="00111546" w:rsidP="004C298D">
            <w:pPr>
              <w:pStyle w:val="Tabletext"/>
              <w:rPr>
                <w:lang w:val="fr-CH"/>
              </w:rPr>
            </w:pPr>
          </w:p>
          <w:p w:rsidR="00111546" w:rsidRPr="004C298D" w:rsidRDefault="0048075C" w:rsidP="004C298D">
            <w:pPr>
              <w:pStyle w:val="Tabletext"/>
              <w:rPr>
                <w:lang w:val="fr-CH"/>
              </w:rPr>
            </w:pPr>
            <w:r w:rsidRPr="004C298D">
              <w:rPr>
                <w:lang w:val="fr-CH"/>
              </w:rPr>
              <w:t>2)</w:t>
            </w:r>
            <w:r w:rsidRPr="004C298D">
              <w:rPr>
                <w:lang w:val="fr-CH"/>
              </w:rPr>
              <w:tab/>
              <w:t>10,95-11,2 GHz</w:t>
            </w:r>
            <w:r w:rsidRPr="004C298D">
              <w:rPr>
                <w:lang w:val="fr-CH"/>
              </w:rPr>
              <w:br/>
            </w:r>
            <w:r w:rsidRPr="004C298D">
              <w:rPr>
                <w:lang w:val="fr-CH"/>
              </w:rPr>
              <w:tab/>
              <w:t>11,45-11,7 GHz</w:t>
            </w:r>
            <w:r w:rsidRPr="004C298D">
              <w:rPr>
                <w:lang w:val="fr-CH"/>
              </w:rPr>
              <w:br/>
            </w:r>
            <w:r w:rsidRPr="004C298D">
              <w:rPr>
                <w:lang w:val="fr-CH"/>
              </w:rPr>
              <w:tab/>
              <w:t xml:space="preserve">11,7-12,2 GHz </w:t>
            </w:r>
            <w:r w:rsidRPr="004C298D">
              <w:rPr>
                <w:lang w:val="fr-CH"/>
              </w:rPr>
              <w:tab/>
              <w:t>(Région 2)</w:t>
            </w:r>
            <w:r w:rsidRPr="004C298D">
              <w:rPr>
                <w:lang w:val="fr-CH"/>
              </w:rPr>
              <w:br/>
            </w:r>
            <w:r w:rsidRPr="004C298D">
              <w:rPr>
                <w:lang w:val="fr-CH"/>
              </w:rPr>
              <w:tab/>
              <w:t xml:space="preserve">12,2-12,5 GHz </w:t>
            </w:r>
            <w:r w:rsidRPr="004C298D">
              <w:rPr>
                <w:lang w:val="fr-CH"/>
              </w:rPr>
              <w:tab/>
              <w:t>(Région 3)</w:t>
            </w:r>
            <w:r w:rsidRPr="004C298D">
              <w:rPr>
                <w:lang w:val="fr-CH"/>
              </w:rPr>
              <w:br/>
            </w:r>
            <w:r w:rsidRPr="004C298D">
              <w:rPr>
                <w:lang w:val="fr-CH"/>
              </w:rPr>
              <w:tab/>
              <w:t xml:space="preserve">12,5-12,75 GHz </w:t>
            </w:r>
            <w:r w:rsidRPr="004C298D">
              <w:rPr>
                <w:lang w:val="fr-CH"/>
              </w:rPr>
              <w:br/>
            </w:r>
            <w:r w:rsidRPr="004C298D">
              <w:rPr>
                <w:lang w:val="fr-CH"/>
              </w:rPr>
              <w:tab/>
              <w:t xml:space="preserve">(Régions 1 et 3) </w:t>
            </w:r>
            <w:r w:rsidRPr="004C298D">
              <w:rPr>
                <w:lang w:val="fr-CH"/>
              </w:rPr>
              <w:br/>
            </w:r>
            <w:r w:rsidRPr="004C298D">
              <w:rPr>
                <w:lang w:val="fr-CH"/>
              </w:rPr>
              <w:tab/>
              <w:t>12,7-12,75 GHz</w:t>
            </w:r>
            <w:r w:rsidRPr="004C298D">
              <w:rPr>
                <w:lang w:val="fr-CH"/>
              </w:rPr>
              <w:br/>
            </w:r>
            <w:r w:rsidRPr="004C298D">
              <w:rPr>
                <w:lang w:val="fr-CH"/>
              </w:rPr>
              <w:tab/>
              <w:t>(Région 2) et</w:t>
            </w:r>
            <w:r w:rsidRPr="004C298D">
              <w:rPr>
                <w:lang w:val="fr-CH"/>
              </w:rPr>
              <w:br/>
            </w:r>
            <w:r w:rsidRPr="004C298D">
              <w:rPr>
                <w:lang w:val="fr-CH"/>
              </w:rPr>
              <w:tab/>
              <w:t>13,75-14,5 GHz</w:t>
            </w:r>
          </w:p>
        </w:tc>
        <w:tc>
          <w:tcPr>
            <w:tcW w:w="3757" w:type="dxa"/>
            <w:tcPrChange w:id="40" w:author="Toffano, Charlotte" w:date="2015-10-25T12:03:00Z">
              <w:tcPr>
                <w:tcW w:w="3759" w:type="dxa"/>
              </w:tcPr>
            </w:tcPrChange>
          </w:tcPr>
          <w:p w:rsidR="00111546" w:rsidRPr="004C298D" w:rsidRDefault="0048075C" w:rsidP="004C298D">
            <w:pPr>
              <w:pStyle w:val="Tabletext"/>
              <w:rPr>
                <w:lang w:val="fr-CH"/>
              </w:rPr>
            </w:pPr>
            <w:r w:rsidRPr="004C298D">
              <w:rPr>
                <w:lang w:val="fr-CH"/>
              </w:rPr>
              <w:t>i)</w:t>
            </w:r>
            <w:r w:rsidRPr="004C298D">
              <w:rPr>
                <w:lang w:val="fr-CH"/>
              </w:rPr>
              <w:tab/>
              <w:t>Les largeurs de bande se chevauchent et</w:t>
            </w:r>
          </w:p>
          <w:p w:rsidR="00111546" w:rsidRPr="004C298D" w:rsidRDefault="0048075C" w:rsidP="004C298D">
            <w:pPr>
              <w:pStyle w:val="Tabletext"/>
              <w:ind w:left="284" w:hanging="284"/>
              <w:rPr>
                <w:lang w:val="fr-CH"/>
              </w:rPr>
            </w:pPr>
            <w:r w:rsidRPr="004C298D">
              <w:rPr>
                <w:lang w:val="fr-CH"/>
              </w:rPr>
              <w:t>ii)</w:t>
            </w:r>
            <w:r w:rsidRPr="004C298D">
              <w:rPr>
                <w:lang w:val="fr-CH"/>
              </w:rPr>
              <w:tab/>
              <w:t xml:space="preserve">tout réseau du service fixe par satellite (SFS) et toute fonction d'exploitation spatiale associée (voir le numéro </w:t>
            </w:r>
            <w:r w:rsidRPr="004C298D">
              <w:rPr>
                <w:rStyle w:val="Artref"/>
                <w:b/>
                <w:color w:val="000000"/>
                <w:lang w:val="fr-CH"/>
              </w:rPr>
              <w:t>1.23</w:t>
            </w:r>
            <w:r w:rsidRPr="004C298D">
              <w:rPr>
                <w:lang w:val="fr-CH"/>
              </w:rPr>
              <w:t xml:space="preserve">) ayant une station spatiale située dans un arc orbital de </w:t>
            </w:r>
            <w:r w:rsidRPr="004C298D">
              <w:rPr>
                <w:lang w:val="fr-CH"/>
              </w:rPr>
              <w:sym w:font="Symbol" w:char="F0B1"/>
            </w:r>
            <w:r w:rsidRPr="004C298D">
              <w:rPr>
                <w:lang w:val="fr-CH"/>
              </w:rPr>
              <w:t> 8°</w:t>
            </w:r>
            <w:ins w:id="41" w:author="Toffano, Charlotte" w:date="2015-10-25T12:00:00Z">
              <w:r w:rsidR="009979DF" w:rsidRPr="004C298D">
                <w:rPr>
                  <w:lang w:val="fr-CH"/>
                </w:rPr>
                <w:t>*</w:t>
              </w:r>
            </w:ins>
            <w:r w:rsidRPr="004C298D">
              <w:rPr>
                <w:lang w:val="fr-CH"/>
              </w:rPr>
              <w:t xml:space="preserve"> par rapport à la position orbitale nominale d'un réseau en projet du SFS</w:t>
            </w:r>
          </w:p>
          <w:p w:rsidR="00111546" w:rsidRPr="004C298D" w:rsidRDefault="0048075C" w:rsidP="004C298D">
            <w:pPr>
              <w:pStyle w:val="Tabletext"/>
              <w:rPr>
                <w:lang w:val="fr-CH"/>
              </w:rPr>
            </w:pPr>
            <w:r w:rsidRPr="004C298D">
              <w:rPr>
                <w:lang w:val="fr-CH"/>
              </w:rPr>
              <w:t>i)</w:t>
            </w:r>
            <w:r w:rsidRPr="004C298D">
              <w:rPr>
                <w:lang w:val="fr-CH"/>
              </w:rPr>
              <w:tab/>
              <w:t>Les largeurs de bande se chevauchent et</w:t>
            </w:r>
          </w:p>
          <w:p w:rsidR="00111546" w:rsidRPr="004C298D" w:rsidRDefault="0048075C" w:rsidP="004C298D">
            <w:pPr>
              <w:pStyle w:val="Tabletext"/>
              <w:ind w:left="284" w:hanging="284"/>
              <w:rPr>
                <w:lang w:val="fr-CH"/>
              </w:rPr>
            </w:pPr>
            <w:r w:rsidRPr="004C298D">
              <w:rPr>
                <w:lang w:val="fr-CH"/>
              </w:rPr>
              <w:t>ii)</w:t>
            </w:r>
            <w:r w:rsidRPr="004C298D">
              <w:rPr>
                <w:lang w:val="fr-CH"/>
              </w:rPr>
              <w:tab/>
              <w:t xml:space="preserve">tout réseau du SFS ou du service de radiodiffusion par satellite (SRS) ne relevant pas d'un Plan, et toute fonction d'exploitation spatiale associée (voir le numéro </w:t>
            </w:r>
            <w:r w:rsidRPr="004C298D">
              <w:rPr>
                <w:rStyle w:val="Artref"/>
                <w:b/>
                <w:color w:val="000000"/>
                <w:lang w:val="fr-CH"/>
              </w:rPr>
              <w:t>1.23</w:t>
            </w:r>
            <w:r w:rsidRPr="004C298D">
              <w:rPr>
                <w:lang w:val="fr-CH"/>
              </w:rPr>
              <w:t xml:space="preserve">) ayant une station spatiale située dans un arc orbital de </w:t>
            </w:r>
            <w:r w:rsidRPr="004C298D">
              <w:rPr>
                <w:rFonts w:ascii="Symbol" w:hAnsi="Symbol"/>
                <w:lang w:val="fr-CH"/>
              </w:rPr>
              <w:sym w:font="Symbol" w:char="F0B1"/>
            </w:r>
            <w:r w:rsidRPr="004C298D">
              <w:rPr>
                <w:rFonts w:ascii="Tms Rmn" w:hAnsi="Tms Rmn"/>
                <w:lang w:val="fr-CH"/>
              </w:rPr>
              <w:t> </w:t>
            </w:r>
            <w:r w:rsidRPr="004C298D">
              <w:rPr>
                <w:lang w:val="fr-CH"/>
              </w:rPr>
              <w:t>7°</w:t>
            </w:r>
            <w:ins w:id="42" w:author="Toffano, Charlotte" w:date="2015-10-25T13:35:00Z">
              <w:r w:rsidR="000067B9" w:rsidRPr="004C298D">
                <w:rPr>
                  <w:lang w:val="fr-CH"/>
                </w:rPr>
                <w:t>*</w:t>
              </w:r>
            </w:ins>
            <w:r w:rsidRPr="004C298D">
              <w:rPr>
                <w:lang w:val="fr-CH"/>
              </w:rPr>
              <w:t> par rapport à la position orbitale nominale d'un réseau en projet du SFS ou du SRS ne relevant pas d'un Plan</w:t>
            </w:r>
          </w:p>
        </w:tc>
        <w:tc>
          <w:tcPr>
            <w:tcW w:w="2023" w:type="dxa"/>
            <w:tcPrChange w:id="43" w:author="Toffano, Charlotte" w:date="2015-10-25T12:03:00Z">
              <w:tcPr>
                <w:tcW w:w="2024" w:type="dxa"/>
              </w:tcPr>
            </w:tcPrChange>
          </w:tcPr>
          <w:p w:rsidR="00111546" w:rsidRPr="004C298D" w:rsidRDefault="00111546" w:rsidP="004C298D">
            <w:pPr>
              <w:pStyle w:val="Source"/>
              <w:rPr>
                <w:color w:val="000000"/>
                <w:lang w:val="fr-CH"/>
              </w:rPr>
            </w:pPr>
          </w:p>
        </w:tc>
        <w:tc>
          <w:tcPr>
            <w:tcW w:w="2602" w:type="dxa"/>
            <w:tcPrChange w:id="44" w:author="Toffano, Charlotte" w:date="2015-10-25T12:03:00Z">
              <w:tcPr>
                <w:tcW w:w="2603" w:type="dxa"/>
              </w:tcPr>
            </w:tcPrChange>
          </w:tcPr>
          <w:p w:rsidR="00111546" w:rsidRPr="004C298D" w:rsidRDefault="0048075C" w:rsidP="009F26B4">
            <w:pPr>
              <w:pStyle w:val="Tabletext"/>
              <w:spacing w:after="0"/>
              <w:rPr>
                <w:lang w:val="fr-CH"/>
              </w:rPr>
              <w:pPrChange w:id="45" w:author="Brice, Corinne" w:date="2015-10-29T10:41:00Z">
                <w:pPr>
                  <w:pStyle w:val="Tabletext"/>
                  <w:spacing w:after="0"/>
                </w:pPr>
              </w:pPrChange>
            </w:pPr>
            <w:r w:rsidRPr="004C298D">
              <w:rPr>
                <w:lang w:val="fr-CH"/>
              </w:rPr>
              <w:t>En ce qui concerne les services spatiaux indiqués dans la colonne seuil/condition dans les bandes visées aux 1), 2), 3), 4), 5), 6), 7) et 8), une administration peut demander, conformément au numéro </w:t>
            </w:r>
            <w:r w:rsidRPr="004C298D">
              <w:rPr>
                <w:rStyle w:val="Artref"/>
                <w:b/>
                <w:color w:val="000000"/>
                <w:lang w:val="fr-CH"/>
              </w:rPr>
              <w:t>9.41</w:t>
            </w:r>
            <w:r w:rsidRPr="004C298D">
              <w:rPr>
                <w:lang w:val="fr-CH"/>
              </w:rPr>
              <w:t>, de figurer dans des demandes de coordination, en indiquant les réseaux pour lesquels la valeur de</w:t>
            </w:r>
            <w:r w:rsidR="009F26B4">
              <w:rPr>
                <w:lang w:val="fr-CH"/>
              </w:rPr>
              <w:t xml:space="preserve"> </w:t>
            </w:r>
            <w:del w:id="46" w:author="Brice, Corinne" w:date="2015-10-29T10:41:00Z">
              <w:r w:rsidR="009F26B4" w:rsidDel="009F26B4">
                <w:rPr>
                  <w:lang w:val="fr-CH"/>
                </w:rPr>
                <w:delText>ΔT/T</w:delText>
              </w:r>
            </w:del>
            <w:ins w:id="47" w:author="Acien, Clara" w:date="2015-10-26T20:45:00Z">
              <w:r w:rsidR="00494DD1" w:rsidRPr="004C298D">
                <w:rPr>
                  <w:i/>
                  <w:iCs/>
                  <w:lang w:val="fr-CH"/>
                </w:rPr>
                <w:t>C/I</w:t>
              </w:r>
              <w:r w:rsidR="00494DD1" w:rsidRPr="004C298D">
                <w:rPr>
                  <w:lang w:val="fr-CH"/>
                </w:rPr>
                <w:t xml:space="preserve"> </w:t>
              </w:r>
            </w:ins>
            <w:r w:rsidRPr="004C298D">
              <w:rPr>
                <w:lang w:val="fr-CH"/>
              </w:rPr>
              <w:t xml:space="preserve">calculée avec la méthode </w:t>
            </w:r>
            <w:del w:id="48" w:author="Toffano, Charlotte" w:date="2015-10-25T12:01:00Z">
              <w:r w:rsidRPr="004C298D" w:rsidDel="00B27801">
                <w:rPr>
                  <w:lang w:val="fr-CH"/>
                </w:rPr>
                <w:delText xml:space="preserve">des § 2.2.1.2 et 3.2 </w:delText>
              </w:r>
            </w:del>
            <w:r w:rsidRPr="004C298D">
              <w:rPr>
                <w:lang w:val="fr-CH"/>
              </w:rPr>
              <w:t>de l'Appendice </w:t>
            </w:r>
            <w:r w:rsidRPr="004C298D">
              <w:rPr>
                <w:rStyle w:val="Appref"/>
                <w:b/>
                <w:bCs/>
                <w:lang w:val="fr-CH"/>
              </w:rPr>
              <w:t>8</w:t>
            </w:r>
            <w:ins w:id="49" w:author="Toffano, Charlotte" w:date="2015-10-25T12:01:00Z">
              <w:r w:rsidR="00B27801" w:rsidRPr="004C298D">
                <w:rPr>
                  <w:rStyle w:val="Appref"/>
                  <w:b/>
                  <w:bCs/>
                  <w:lang w:val="fr-CH"/>
                </w:rPr>
                <w:t xml:space="preserve"> (Rév.CMR-15)</w:t>
              </w:r>
            </w:ins>
            <w:del w:id="50" w:author="Toffano, Charlotte" w:date="2015-10-25T12:02:00Z">
              <w:r w:rsidRPr="004C298D" w:rsidDel="00B27801">
                <w:rPr>
                  <w:lang w:val="fr-CH"/>
                </w:rPr>
                <w:delText xml:space="preserve"> dépasse 6%</w:delText>
              </w:r>
            </w:del>
            <w:ins w:id="51" w:author="Toffano, Charlotte" w:date="2015-10-25T12:02:00Z">
              <w:r w:rsidR="00B27801" w:rsidRPr="004C298D">
                <w:rPr>
                  <w:sz w:val="19"/>
                  <w:szCs w:val="19"/>
                  <w:lang w:val="fr-CH"/>
                </w:rPr>
                <w:t xml:space="preserve"> est inférieure au critère approprié (</w:t>
              </w:r>
              <w:r w:rsidR="00B27801" w:rsidRPr="004C298D">
                <w:rPr>
                  <w:i/>
                  <w:iCs/>
                  <w:sz w:val="19"/>
                  <w:szCs w:val="19"/>
                  <w:lang w:val="fr-CH"/>
                </w:rPr>
                <w:t>C</w:t>
              </w:r>
              <w:r w:rsidR="00B27801" w:rsidRPr="004C298D">
                <w:rPr>
                  <w:sz w:val="19"/>
                  <w:szCs w:val="19"/>
                  <w:lang w:val="fr-CH"/>
                </w:rPr>
                <w:t>/</w:t>
              </w:r>
              <w:r w:rsidR="00B27801" w:rsidRPr="004C298D">
                <w:rPr>
                  <w:i/>
                  <w:iCs/>
                  <w:sz w:val="19"/>
                  <w:szCs w:val="19"/>
                  <w:lang w:val="fr-CH"/>
                </w:rPr>
                <w:t>N</w:t>
              </w:r>
              <w:r w:rsidR="00B27801" w:rsidRPr="004C298D">
                <w:rPr>
                  <w:sz w:val="19"/>
                  <w:szCs w:val="19"/>
                  <w:lang w:val="fr-CH"/>
                </w:rPr>
                <w:t xml:space="preserve"> + X</w:t>
              </w:r>
            </w:ins>
            <w:ins w:id="52" w:author="Toffano, Charlotte" w:date="2015-10-25T12:03:00Z">
              <w:r w:rsidR="00B27801" w:rsidRPr="004C298D">
                <w:rPr>
                  <w:rStyle w:val="FootnoteReference"/>
                  <w:szCs w:val="19"/>
                  <w:lang w:val="fr-CH"/>
                </w:rPr>
                <w:footnoteReference w:id="2"/>
              </w:r>
            </w:ins>
            <w:ins w:id="68" w:author="Toffano, Charlotte" w:date="2015-10-25T12:02:00Z">
              <w:r w:rsidR="00B27801" w:rsidRPr="004C298D">
                <w:rPr>
                  <w:sz w:val="19"/>
                  <w:szCs w:val="19"/>
                  <w:lang w:val="fr-CH"/>
                </w:rPr>
                <w:t> dB))</w:t>
              </w:r>
            </w:ins>
            <w:r w:rsidRPr="004C298D">
              <w:rPr>
                <w:lang w:val="fr-CH"/>
              </w:rPr>
              <w:t>. Lorsque le Bureau, à la demande d'une administration affectée, étudie ces renseignements conformément au numéro </w:t>
            </w:r>
            <w:r w:rsidRPr="004C298D">
              <w:rPr>
                <w:rStyle w:val="Artref"/>
                <w:b/>
                <w:color w:val="000000"/>
                <w:lang w:val="fr-CH"/>
              </w:rPr>
              <w:t>9.42</w:t>
            </w:r>
            <w:r w:rsidRPr="004C298D">
              <w:rPr>
                <w:lang w:val="fr-CH"/>
              </w:rPr>
              <w:t xml:space="preserve">, il doit utiliser la méthode de calcul indiquée </w:t>
            </w:r>
            <w:del w:id="69" w:author="Toffano, Charlotte" w:date="2015-10-25T12:05:00Z">
              <w:r w:rsidRPr="004C298D" w:rsidDel="005041D2">
                <w:rPr>
                  <w:lang w:val="fr-CH"/>
                </w:rPr>
                <w:delText xml:space="preserve">aux § 2.2.1.2 et 3.2 </w:delText>
              </w:r>
            </w:del>
            <w:r w:rsidRPr="004C298D">
              <w:rPr>
                <w:lang w:val="fr-CH"/>
              </w:rPr>
              <w:t xml:space="preserve">de l'Appendice </w:t>
            </w:r>
            <w:r w:rsidRPr="004C298D">
              <w:rPr>
                <w:rStyle w:val="Appref"/>
                <w:b/>
                <w:bCs/>
                <w:lang w:val="fr-CH"/>
              </w:rPr>
              <w:t>8</w:t>
            </w:r>
            <w:ins w:id="70" w:author="Toffano, Charlotte" w:date="2015-10-25T12:05:00Z">
              <w:r w:rsidR="005041D2" w:rsidRPr="004C298D">
                <w:rPr>
                  <w:rStyle w:val="Appref"/>
                  <w:b/>
                  <w:bCs/>
                  <w:lang w:val="fr-CH"/>
                </w:rPr>
                <w:t xml:space="preserve"> (Rév.CMR-15)</w:t>
              </w:r>
            </w:ins>
          </w:p>
        </w:tc>
      </w:tr>
    </w:tbl>
    <w:p w:rsidR="00111546" w:rsidRPr="004C298D" w:rsidRDefault="0048075C" w:rsidP="004C298D">
      <w:pPr>
        <w:pStyle w:val="TableNo"/>
        <w:rPr>
          <w:color w:val="000000"/>
          <w:lang w:val="fr-CH"/>
        </w:rPr>
      </w:pPr>
      <w:r w:rsidRPr="004C298D">
        <w:rPr>
          <w:color w:val="000000"/>
          <w:lang w:val="fr-CH"/>
        </w:rPr>
        <w:lastRenderedPageBreak/>
        <w:t>TABLEAU 5-1 (</w:t>
      </w:r>
      <w:r w:rsidRPr="004C298D">
        <w:rPr>
          <w:i/>
          <w:caps w:val="0"/>
          <w:color w:val="000000"/>
          <w:lang w:val="fr-CH"/>
        </w:rPr>
        <w:t>suite</w:t>
      </w:r>
      <w:r w:rsidRPr="004C298D">
        <w:rPr>
          <w:color w:val="000000"/>
          <w:lang w:val="fr-CH"/>
        </w:rPr>
        <w:t>)</w:t>
      </w:r>
      <w:r w:rsidRPr="004C298D">
        <w:rPr>
          <w:color w:val="000000"/>
        </w:rPr>
        <w:t>     </w:t>
      </w:r>
      <w:r w:rsidRPr="004C298D">
        <w:rPr>
          <w:color w:val="000000"/>
          <w:sz w:val="16"/>
        </w:rPr>
        <w:t>(R</w:t>
      </w:r>
      <w:r w:rsidRPr="004C298D">
        <w:rPr>
          <w:caps w:val="0"/>
          <w:color w:val="000000"/>
          <w:sz w:val="16"/>
        </w:rPr>
        <w:t>év.</w:t>
      </w:r>
      <w:r w:rsidRPr="004C298D">
        <w:rPr>
          <w:color w:val="000000"/>
          <w:sz w:val="16"/>
        </w:rPr>
        <w:t>CMR</w:t>
      </w:r>
      <w:r w:rsidRPr="004C298D">
        <w:rPr>
          <w:color w:val="000000"/>
          <w:sz w:val="16"/>
        </w:rPr>
        <w:noBreakHyphen/>
      </w:r>
      <w:del w:id="71" w:author="Toffano, Charlotte" w:date="2015-10-25T13:35:00Z">
        <w:r w:rsidRPr="004C298D" w:rsidDel="000067B9">
          <w:rPr>
            <w:color w:val="000000"/>
            <w:sz w:val="16"/>
          </w:rPr>
          <w:delText>12</w:delText>
        </w:r>
      </w:del>
      <w:ins w:id="72" w:author="Toffano, Charlotte" w:date="2015-10-25T13:35:00Z">
        <w:r w:rsidR="000067B9" w:rsidRPr="004C298D">
          <w:rPr>
            <w:color w:val="000000"/>
            <w:sz w:val="16"/>
          </w:rPr>
          <w:t>15</w:t>
        </w:r>
      </w:ins>
      <w:r w:rsidRPr="004C298D">
        <w:rPr>
          <w:color w:val="000000"/>
          <w:sz w:val="16"/>
        </w:rPr>
        <w:t>)</w:t>
      </w:r>
    </w:p>
    <w:tbl>
      <w:tblPr>
        <w:tblW w:w="14742" w:type="dxa"/>
        <w:jc w:val="center"/>
        <w:tblLayout w:type="fixed"/>
        <w:tblCellMar>
          <w:left w:w="68" w:type="dxa"/>
          <w:right w:w="68" w:type="dxa"/>
        </w:tblCellMar>
        <w:tblLook w:val="0000" w:firstRow="0" w:lastRow="0" w:firstColumn="0" w:lastColumn="0" w:noHBand="0" w:noVBand="0"/>
      </w:tblPr>
      <w:tblGrid>
        <w:gridCol w:w="1156"/>
        <w:gridCol w:w="2602"/>
        <w:gridCol w:w="2602"/>
        <w:gridCol w:w="3757"/>
        <w:gridCol w:w="2023"/>
        <w:gridCol w:w="2602"/>
      </w:tblGrid>
      <w:tr w:rsidR="00111546" w:rsidRPr="004C298D" w:rsidTr="00111546">
        <w:trPr>
          <w:jc w:val="center"/>
        </w:trPr>
        <w:tc>
          <w:tcPr>
            <w:tcW w:w="1157" w:type="dxa"/>
            <w:tcBorders>
              <w:top w:val="single" w:sz="6" w:space="0" w:color="auto"/>
              <w:left w:val="single" w:sz="6" w:space="0" w:color="auto"/>
              <w:bottom w:val="single" w:sz="6" w:space="0" w:color="auto"/>
              <w:right w:val="single" w:sz="6" w:space="0" w:color="auto"/>
            </w:tcBorders>
            <w:vAlign w:val="center"/>
          </w:tcPr>
          <w:p w:rsidR="00111546" w:rsidRPr="004C298D" w:rsidRDefault="0048075C" w:rsidP="004C298D">
            <w:pPr>
              <w:pStyle w:val="Tablehead"/>
              <w:keepLines/>
              <w:rPr>
                <w:lang w:val="fr-CH"/>
              </w:rPr>
            </w:pPr>
            <w:r w:rsidRPr="004C298D">
              <w:rPr>
                <w:lang w:val="fr-CH"/>
              </w:rPr>
              <w:t>Référence de</w:t>
            </w:r>
            <w:r w:rsidRPr="004C298D">
              <w:rPr>
                <w:lang w:val="fr-CH"/>
              </w:rPr>
              <w:br/>
              <w:t>l'Article</w:t>
            </w:r>
            <w:r w:rsidRPr="004C298D">
              <w:rPr>
                <w:rStyle w:val="Artref"/>
                <w:bCs/>
                <w:color w:val="000000"/>
              </w:rPr>
              <w:t xml:space="preserve"> 9</w:t>
            </w:r>
          </w:p>
        </w:tc>
        <w:tc>
          <w:tcPr>
            <w:tcW w:w="2603" w:type="dxa"/>
            <w:tcBorders>
              <w:top w:val="single" w:sz="6" w:space="0" w:color="auto"/>
              <w:left w:val="single" w:sz="6" w:space="0" w:color="auto"/>
              <w:bottom w:val="single" w:sz="6" w:space="0" w:color="auto"/>
              <w:right w:val="single" w:sz="6" w:space="0" w:color="auto"/>
            </w:tcBorders>
            <w:vAlign w:val="center"/>
          </w:tcPr>
          <w:p w:rsidR="00111546" w:rsidRPr="004C298D" w:rsidRDefault="0048075C" w:rsidP="004C298D">
            <w:pPr>
              <w:pStyle w:val="Tablehead"/>
              <w:keepLines/>
              <w:rPr>
                <w:lang w:val="fr-CH"/>
              </w:rPr>
            </w:pPr>
            <w:r w:rsidRPr="004C298D">
              <w:rPr>
                <w:lang w:val="fr-CH"/>
              </w:rPr>
              <w:t>Cas</w:t>
            </w:r>
          </w:p>
        </w:tc>
        <w:tc>
          <w:tcPr>
            <w:tcW w:w="2603" w:type="dxa"/>
            <w:tcBorders>
              <w:top w:val="single" w:sz="6" w:space="0" w:color="auto"/>
              <w:left w:val="single" w:sz="6" w:space="0" w:color="auto"/>
              <w:bottom w:val="single" w:sz="6" w:space="0" w:color="auto"/>
              <w:right w:val="single" w:sz="6" w:space="0" w:color="auto"/>
            </w:tcBorders>
            <w:vAlign w:val="center"/>
          </w:tcPr>
          <w:p w:rsidR="00111546" w:rsidRPr="004C298D" w:rsidRDefault="0048075C" w:rsidP="004C298D">
            <w:pPr>
              <w:pStyle w:val="Tablehead"/>
              <w:keepLines/>
              <w:rPr>
                <w:lang w:val="fr-CH"/>
              </w:rPr>
            </w:pPr>
            <w:r w:rsidRPr="004C298D">
              <w:rPr>
                <w:lang w:val="fr-CH"/>
              </w:rPr>
              <w:t xml:space="preserve">Bandes de fréquences </w:t>
            </w:r>
            <w:r w:rsidRPr="004C298D">
              <w:rPr>
                <w:lang w:val="fr-CH"/>
              </w:rPr>
              <w:br/>
              <w:t>(et Région) du service pour lequel la coordination est recherchée</w:t>
            </w:r>
          </w:p>
        </w:tc>
        <w:tc>
          <w:tcPr>
            <w:tcW w:w="3759" w:type="dxa"/>
            <w:tcBorders>
              <w:top w:val="single" w:sz="6" w:space="0" w:color="auto"/>
              <w:left w:val="single" w:sz="6" w:space="0" w:color="auto"/>
              <w:bottom w:val="single" w:sz="6" w:space="0" w:color="auto"/>
              <w:right w:val="single" w:sz="6" w:space="0" w:color="auto"/>
            </w:tcBorders>
            <w:vAlign w:val="center"/>
          </w:tcPr>
          <w:p w:rsidR="00111546" w:rsidRPr="004C298D" w:rsidRDefault="0048075C" w:rsidP="004C298D">
            <w:pPr>
              <w:pStyle w:val="Tablehead"/>
              <w:keepLines/>
              <w:rPr>
                <w:lang w:val="fr-CH"/>
              </w:rPr>
            </w:pPr>
            <w:r w:rsidRPr="004C298D">
              <w:rPr>
                <w:lang w:val="fr-CH"/>
              </w:rPr>
              <w:t>Seuil/condition</w:t>
            </w:r>
          </w:p>
        </w:tc>
        <w:tc>
          <w:tcPr>
            <w:tcW w:w="2024" w:type="dxa"/>
            <w:tcBorders>
              <w:top w:val="single" w:sz="6" w:space="0" w:color="auto"/>
              <w:left w:val="single" w:sz="6" w:space="0" w:color="auto"/>
              <w:bottom w:val="single" w:sz="6" w:space="0" w:color="auto"/>
              <w:right w:val="single" w:sz="6" w:space="0" w:color="auto"/>
            </w:tcBorders>
            <w:vAlign w:val="center"/>
          </w:tcPr>
          <w:p w:rsidR="00111546" w:rsidRPr="004C298D" w:rsidRDefault="0048075C" w:rsidP="004C298D">
            <w:pPr>
              <w:pStyle w:val="Tablehead"/>
              <w:keepLines/>
              <w:rPr>
                <w:lang w:val="fr-CH"/>
              </w:rPr>
            </w:pPr>
            <w:r w:rsidRPr="004C298D">
              <w:rPr>
                <w:lang w:val="fr-CH"/>
              </w:rPr>
              <w:t>Méthode de calcul</w:t>
            </w:r>
          </w:p>
        </w:tc>
        <w:tc>
          <w:tcPr>
            <w:tcW w:w="2603" w:type="dxa"/>
            <w:tcBorders>
              <w:top w:val="single" w:sz="6" w:space="0" w:color="auto"/>
              <w:left w:val="single" w:sz="6" w:space="0" w:color="auto"/>
              <w:bottom w:val="single" w:sz="6" w:space="0" w:color="auto"/>
              <w:right w:val="single" w:sz="6" w:space="0" w:color="auto"/>
            </w:tcBorders>
            <w:vAlign w:val="center"/>
          </w:tcPr>
          <w:p w:rsidR="00111546" w:rsidRPr="004C298D" w:rsidRDefault="0048075C" w:rsidP="004C298D">
            <w:pPr>
              <w:pStyle w:val="Tablehead"/>
              <w:keepLines/>
              <w:rPr>
                <w:lang w:val="fr-CH"/>
              </w:rPr>
            </w:pPr>
            <w:r w:rsidRPr="004C298D">
              <w:rPr>
                <w:lang w:val="fr-CH"/>
              </w:rPr>
              <w:t>Observations</w:t>
            </w:r>
          </w:p>
        </w:tc>
      </w:tr>
      <w:tr w:rsidR="00111546" w:rsidRPr="004C298D" w:rsidTr="00111546">
        <w:trPr>
          <w:jc w:val="center"/>
        </w:trPr>
        <w:tc>
          <w:tcPr>
            <w:tcW w:w="1157" w:type="dxa"/>
            <w:tcBorders>
              <w:top w:val="single" w:sz="6" w:space="0" w:color="auto"/>
              <w:left w:val="single" w:sz="6" w:space="0" w:color="auto"/>
              <w:right w:val="single" w:sz="6" w:space="0" w:color="auto"/>
            </w:tcBorders>
          </w:tcPr>
          <w:p w:rsidR="00111546" w:rsidRPr="004C298D" w:rsidRDefault="0048075C" w:rsidP="004C298D">
            <w:pPr>
              <w:pStyle w:val="Tabletext"/>
              <w:keepNext/>
              <w:keepLines/>
              <w:rPr>
                <w:lang w:val="fr-CH"/>
              </w:rPr>
            </w:pPr>
            <w:r w:rsidRPr="004C298D">
              <w:rPr>
                <w:lang w:val="fr-CH"/>
              </w:rPr>
              <w:t xml:space="preserve">N° </w:t>
            </w:r>
            <w:r w:rsidRPr="004C298D">
              <w:rPr>
                <w:rStyle w:val="Artref"/>
                <w:b/>
                <w:color w:val="000000"/>
              </w:rPr>
              <w:t>9.7</w:t>
            </w:r>
            <w:r w:rsidRPr="004C298D">
              <w:rPr>
                <w:lang w:val="fr-CH"/>
              </w:rPr>
              <w:br/>
              <w:t>OSG/OSG</w:t>
            </w:r>
            <w:r w:rsidRPr="004C298D">
              <w:rPr>
                <w:b/>
                <w:bCs/>
                <w:lang w:val="fr-CH"/>
              </w:rPr>
              <w:t xml:space="preserve"> </w:t>
            </w:r>
            <w:r w:rsidRPr="004C298D">
              <w:rPr>
                <w:i/>
                <w:iCs/>
                <w:lang w:val="fr-CH"/>
              </w:rPr>
              <w:t>(suite)</w:t>
            </w:r>
          </w:p>
        </w:tc>
        <w:tc>
          <w:tcPr>
            <w:tcW w:w="2603" w:type="dxa"/>
            <w:tcBorders>
              <w:top w:val="single" w:sz="6" w:space="0" w:color="auto"/>
              <w:left w:val="single" w:sz="6" w:space="0" w:color="auto"/>
              <w:right w:val="single" w:sz="6" w:space="0" w:color="auto"/>
            </w:tcBorders>
          </w:tcPr>
          <w:p w:rsidR="00111546" w:rsidRPr="004C298D" w:rsidRDefault="00111546" w:rsidP="004C298D">
            <w:pPr>
              <w:pStyle w:val="Tabletext"/>
              <w:keepNext/>
              <w:keepLines/>
              <w:rPr>
                <w:lang w:val="fr-CH"/>
              </w:rPr>
            </w:pPr>
          </w:p>
        </w:tc>
        <w:tc>
          <w:tcPr>
            <w:tcW w:w="2603" w:type="dxa"/>
            <w:tcBorders>
              <w:top w:val="single" w:sz="6" w:space="0" w:color="auto"/>
              <w:left w:val="single" w:sz="6" w:space="0" w:color="auto"/>
              <w:right w:val="single" w:sz="6" w:space="0" w:color="auto"/>
            </w:tcBorders>
          </w:tcPr>
          <w:p w:rsidR="00111546" w:rsidRPr="004C298D" w:rsidRDefault="0048075C" w:rsidP="004C298D">
            <w:pPr>
              <w:pStyle w:val="Tabletext"/>
              <w:keepNext/>
              <w:keepLines/>
              <w:ind w:left="284" w:hanging="284"/>
              <w:rPr>
                <w:lang w:val="fr-CH"/>
              </w:rPr>
            </w:pPr>
            <w:r w:rsidRPr="004C298D">
              <w:rPr>
                <w:lang w:val="fr-CH"/>
              </w:rPr>
              <w:t>3)</w:t>
            </w:r>
            <w:r w:rsidRPr="004C298D">
              <w:rPr>
                <w:lang w:val="fr-CH"/>
              </w:rPr>
              <w:tab/>
              <w:t>17,7-20,2 GHz (Régions 2 et 3) 17,3</w:t>
            </w:r>
            <w:r w:rsidRPr="004C298D">
              <w:rPr>
                <w:lang w:val="fr-CH"/>
              </w:rPr>
              <w:noBreakHyphen/>
              <w:t>20,2 GHz (Région 1), et 27,5</w:t>
            </w:r>
            <w:r w:rsidRPr="004C298D">
              <w:rPr>
                <w:lang w:val="fr-CH"/>
              </w:rPr>
              <w:noBreakHyphen/>
              <w:t>30 GHz</w:t>
            </w:r>
          </w:p>
        </w:tc>
        <w:tc>
          <w:tcPr>
            <w:tcW w:w="3759" w:type="dxa"/>
            <w:tcBorders>
              <w:top w:val="single" w:sz="6" w:space="0" w:color="auto"/>
              <w:left w:val="single" w:sz="6" w:space="0" w:color="auto"/>
              <w:right w:val="single" w:sz="6" w:space="0" w:color="auto"/>
            </w:tcBorders>
          </w:tcPr>
          <w:p w:rsidR="00111546" w:rsidRPr="004C298D" w:rsidRDefault="0048075C" w:rsidP="004C298D">
            <w:pPr>
              <w:pStyle w:val="Tabletext"/>
              <w:keepNext/>
              <w:keepLines/>
              <w:rPr>
                <w:lang w:val="fr-CH"/>
              </w:rPr>
            </w:pPr>
            <w:r w:rsidRPr="004C298D">
              <w:rPr>
                <w:lang w:val="fr-CH"/>
              </w:rPr>
              <w:t>i)</w:t>
            </w:r>
            <w:r w:rsidRPr="004C298D">
              <w:rPr>
                <w:lang w:val="fr-CH"/>
              </w:rPr>
              <w:tab/>
              <w:t>Les largeurs de bande se chevauchent et</w:t>
            </w:r>
          </w:p>
          <w:p w:rsidR="00111546" w:rsidRPr="004C298D" w:rsidRDefault="0048075C" w:rsidP="004C298D">
            <w:pPr>
              <w:pStyle w:val="Tabletext"/>
              <w:keepNext/>
              <w:keepLines/>
              <w:ind w:left="284" w:hanging="284"/>
              <w:rPr>
                <w:lang w:val="fr-CH"/>
              </w:rPr>
            </w:pPr>
            <w:r w:rsidRPr="004C298D">
              <w:rPr>
                <w:lang w:val="fr-CH"/>
              </w:rPr>
              <w:t>ii)</w:t>
            </w:r>
            <w:r w:rsidRPr="004C298D">
              <w:rPr>
                <w:lang w:val="fr-CH"/>
              </w:rPr>
              <w:tab/>
              <w:t xml:space="preserve">tout réseau du SFS et toute fonction d'exploitation spatiale associée (voir le numéro </w:t>
            </w:r>
            <w:r w:rsidRPr="004C298D">
              <w:rPr>
                <w:rStyle w:val="Artref"/>
                <w:b/>
                <w:color w:val="000000"/>
              </w:rPr>
              <w:t>1.23</w:t>
            </w:r>
            <w:r w:rsidRPr="004C298D">
              <w:rPr>
                <w:lang w:val="fr-CH"/>
              </w:rPr>
              <w:t xml:space="preserve">) ayant une station spatiale située dans un arc orbital de </w:t>
            </w:r>
            <w:r w:rsidRPr="004C298D">
              <w:rPr>
                <w:rFonts w:ascii="Symbol" w:hAnsi="Symbol"/>
                <w:lang w:val="es-ES_tradnl"/>
              </w:rPr>
              <w:sym w:font="Symbol" w:char="F0B1"/>
            </w:r>
            <w:r w:rsidRPr="004C298D">
              <w:rPr>
                <w:lang w:val="fr-CH"/>
              </w:rPr>
              <w:t>8°</w:t>
            </w:r>
            <w:ins w:id="73" w:author="Toffano, Charlotte" w:date="2015-10-25T13:34:00Z">
              <w:r w:rsidR="000067B9" w:rsidRPr="004C298D">
                <w:rPr>
                  <w:lang w:val="fr-CH"/>
                </w:rPr>
                <w:t>*</w:t>
              </w:r>
            </w:ins>
            <w:r w:rsidRPr="004C298D">
              <w:rPr>
                <w:lang w:val="fr-CH"/>
              </w:rPr>
              <w:t xml:space="preserve"> par rapport à la position orbitale nominale d'un réseau en projet du SFS </w:t>
            </w:r>
          </w:p>
        </w:tc>
        <w:tc>
          <w:tcPr>
            <w:tcW w:w="2024" w:type="dxa"/>
            <w:tcBorders>
              <w:top w:val="single" w:sz="6" w:space="0" w:color="auto"/>
              <w:left w:val="single" w:sz="6" w:space="0" w:color="auto"/>
              <w:right w:val="single" w:sz="6" w:space="0" w:color="auto"/>
            </w:tcBorders>
          </w:tcPr>
          <w:p w:rsidR="00111546" w:rsidRPr="004C298D" w:rsidRDefault="00111546" w:rsidP="004C298D">
            <w:pPr>
              <w:pStyle w:val="Tabletext"/>
              <w:keepNext/>
              <w:keepLines/>
              <w:rPr>
                <w:lang w:val="fr-CH"/>
              </w:rPr>
            </w:pPr>
          </w:p>
        </w:tc>
        <w:tc>
          <w:tcPr>
            <w:tcW w:w="2603" w:type="dxa"/>
            <w:tcBorders>
              <w:top w:val="single" w:sz="6" w:space="0" w:color="auto"/>
              <w:left w:val="single" w:sz="6" w:space="0" w:color="auto"/>
              <w:right w:val="single" w:sz="6" w:space="0" w:color="auto"/>
            </w:tcBorders>
          </w:tcPr>
          <w:p w:rsidR="00111546" w:rsidRPr="004C298D" w:rsidRDefault="00111546" w:rsidP="004C298D">
            <w:pPr>
              <w:pStyle w:val="Tabletext"/>
              <w:keepNext/>
              <w:keepLines/>
              <w:rPr>
                <w:lang w:val="fr-CH"/>
              </w:rPr>
            </w:pPr>
          </w:p>
        </w:tc>
      </w:tr>
      <w:tr w:rsidR="00111546" w:rsidRPr="004C298D" w:rsidTr="00111546">
        <w:trPr>
          <w:jc w:val="center"/>
        </w:trPr>
        <w:tc>
          <w:tcPr>
            <w:tcW w:w="1157" w:type="dxa"/>
            <w:tcBorders>
              <w:left w:val="single" w:sz="6" w:space="0" w:color="auto"/>
              <w:bottom w:val="single" w:sz="4" w:space="0" w:color="auto"/>
              <w:right w:val="single" w:sz="6" w:space="0" w:color="auto"/>
            </w:tcBorders>
          </w:tcPr>
          <w:p w:rsidR="00111546" w:rsidRPr="004C298D" w:rsidRDefault="00111546" w:rsidP="004C298D">
            <w:pPr>
              <w:pStyle w:val="Tabletext"/>
            </w:pPr>
          </w:p>
        </w:tc>
        <w:tc>
          <w:tcPr>
            <w:tcW w:w="2603" w:type="dxa"/>
            <w:tcBorders>
              <w:left w:val="single" w:sz="6" w:space="0" w:color="auto"/>
              <w:bottom w:val="single" w:sz="4" w:space="0" w:color="auto"/>
              <w:right w:val="single" w:sz="6" w:space="0" w:color="auto"/>
            </w:tcBorders>
          </w:tcPr>
          <w:p w:rsidR="00111546" w:rsidRPr="004C298D" w:rsidRDefault="00111546" w:rsidP="004C298D">
            <w:pPr>
              <w:pStyle w:val="Tabletext"/>
            </w:pPr>
          </w:p>
        </w:tc>
        <w:tc>
          <w:tcPr>
            <w:tcW w:w="2603" w:type="dxa"/>
            <w:tcBorders>
              <w:left w:val="single" w:sz="6" w:space="0" w:color="auto"/>
              <w:bottom w:val="single" w:sz="4" w:space="0" w:color="auto"/>
              <w:right w:val="single" w:sz="6" w:space="0" w:color="auto"/>
            </w:tcBorders>
          </w:tcPr>
          <w:p w:rsidR="00111546" w:rsidRPr="004C298D" w:rsidRDefault="0048075C" w:rsidP="004C298D">
            <w:pPr>
              <w:pStyle w:val="Tabletext"/>
              <w:ind w:left="284" w:hanging="284"/>
            </w:pPr>
            <w:r w:rsidRPr="004C298D">
              <w:t>4)</w:t>
            </w:r>
            <w:r w:rsidRPr="004C298D">
              <w:tab/>
              <w:t>17,3-17,7 GHz</w:t>
            </w:r>
            <w:r w:rsidRPr="004C298D">
              <w:br/>
              <w:t>(Régions 1 et 2)</w:t>
            </w:r>
          </w:p>
        </w:tc>
        <w:tc>
          <w:tcPr>
            <w:tcW w:w="3759" w:type="dxa"/>
            <w:tcBorders>
              <w:left w:val="single" w:sz="6" w:space="0" w:color="auto"/>
              <w:bottom w:val="single" w:sz="4" w:space="0" w:color="auto"/>
              <w:right w:val="single" w:sz="6" w:space="0" w:color="auto"/>
            </w:tcBorders>
          </w:tcPr>
          <w:p w:rsidR="00111546" w:rsidRPr="004C298D" w:rsidRDefault="0048075C" w:rsidP="004C298D">
            <w:pPr>
              <w:pStyle w:val="Tabletext"/>
            </w:pPr>
            <w:r w:rsidRPr="004C298D">
              <w:t>i)</w:t>
            </w:r>
            <w:r w:rsidRPr="004C298D">
              <w:tab/>
              <w:t>Les largeurs de bande se chevauchent et</w:t>
            </w:r>
          </w:p>
          <w:p w:rsidR="00111546" w:rsidRPr="004C298D" w:rsidRDefault="0048075C" w:rsidP="004C298D">
            <w:pPr>
              <w:pStyle w:val="Tabletext"/>
              <w:ind w:left="567" w:hanging="567"/>
            </w:pPr>
            <w:r w:rsidRPr="004C298D">
              <w:t>ii)</w:t>
            </w:r>
            <w:r w:rsidRPr="004C298D">
              <w:tab/>
              <w:t>a)</w:t>
            </w:r>
            <w:r w:rsidRPr="004C298D">
              <w:tab/>
              <w:t>tout réseau du SFS et toute fonction d'exploitation spatiale associée (voir le numéro </w:t>
            </w:r>
            <w:r w:rsidRPr="004C298D">
              <w:rPr>
                <w:rStyle w:val="Artref"/>
                <w:b/>
                <w:color w:val="000000"/>
              </w:rPr>
              <w:t>1.23</w:t>
            </w:r>
            <w:r w:rsidRPr="004C298D">
              <w:t>) ayant une station spatiale située dans un arc orbital de </w:t>
            </w:r>
            <w:r w:rsidRPr="004C298D">
              <w:rPr>
                <w:rFonts w:ascii="Symbol" w:hAnsi="Symbol"/>
              </w:rPr>
              <w:sym w:font="Symbol" w:char="F0B1"/>
            </w:r>
            <w:r w:rsidRPr="004C298D">
              <w:t>8°</w:t>
            </w:r>
            <w:ins w:id="74" w:author="Toffano, Charlotte" w:date="2015-10-25T13:34:00Z">
              <w:r w:rsidR="000067B9" w:rsidRPr="004C298D">
                <w:t>*</w:t>
              </w:r>
            </w:ins>
            <w:r w:rsidRPr="004C298D">
              <w:t xml:space="preserve"> par rapport à la position orbitale nominale d'un réseau en projet du SRS</w:t>
            </w:r>
          </w:p>
          <w:p w:rsidR="00111546" w:rsidRPr="004C298D" w:rsidRDefault="0048075C" w:rsidP="004C298D">
            <w:pPr>
              <w:pStyle w:val="Tabletext"/>
              <w:rPr>
                <w:iCs/>
              </w:rPr>
            </w:pPr>
            <w:r w:rsidRPr="004C298D">
              <w:rPr>
                <w:iCs/>
              </w:rPr>
              <w:tab/>
              <w:t>ou</w:t>
            </w:r>
          </w:p>
          <w:p w:rsidR="00111546" w:rsidRPr="004C298D" w:rsidRDefault="0048075C" w:rsidP="004C298D">
            <w:pPr>
              <w:pStyle w:val="Tabletext"/>
              <w:ind w:left="567" w:hanging="567"/>
            </w:pPr>
            <w:r w:rsidRPr="004C298D">
              <w:tab/>
              <w:t>b)</w:t>
            </w:r>
            <w:r w:rsidRPr="004C298D">
              <w:tab/>
              <w:t xml:space="preserve">tout réseau du SRS et toute fonction d'exploitation spatiale associée (voir le numéro </w:t>
            </w:r>
            <w:r w:rsidRPr="004C298D">
              <w:rPr>
                <w:b/>
                <w:bCs/>
              </w:rPr>
              <w:t>1.23</w:t>
            </w:r>
            <w:r w:rsidRPr="004C298D">
              <w:t>) ayant une station spatiale située dans un arc orbital de </w:t>
            </w:r>
            <w:r w:rsidRPr="004C298D">
              <w:rPr>
                <w:rFonts w:ascii="Symbol" w:hAnsi="Symbol"/>
              </w:rPr>
              <w:sym w:font="Symbol" w:char="F0B1"/>
            </w:r>
            <w:r w:rsidRPr="004C298D">
              <w:t>8°</w:t>
            </w:r>
            <w:ins w:id="75" w:author="Toffano, Charlotte" w:date="2015-10-25T13:35:00Z">
              <w:r w:rsidR="000067B9" w:rsidRPr="004C298D">
                <w:t>*</w:t>
              </w:r>
            </w:ins>
            <w:r w:rsidRPr="004C298D">
              <w:t xml:space="preserve"> par rapport à la position orbitale d'un réseau en projet du SFS.</w:t>
            </w:r>
          </w:p>
        </w:tc>
        <w:tc>
          <w:tcPr>
            <w:tcW w:w="2024" w:type="dxa"/>
            <w:tcBorders>
              <w:left w:val="single" w:sz="6" w:space="0" w:color="auto"/>
              <w:bottom w:val="single" w:sz="4" w:space="0" w:color="auto"/>
              <w:right w:val="single" w:sz="6" w:space="0" w:color="auto"/>
            </w:tcBorders>
          </w:tcPr>
          <w:p w:rsidR="00111546" w:rsidRPr="004C298D" w:rsidRDefault="00111546" w:rsidP="004C298D">
            <w:pPr>
              <w:pStyle w:val="Tabletext"/>
            </w:pPr>
          </w:p>
        </w:tc>
        <w:tc>
          <w:tcPr>
            <w:tcW w:w="2603" w:type="dxa"/>
            <w:tcBorders>
              <w:left w:val="single" w:sz="6" w:space="0" w:color="auto"/>
              <w:bottom w:val="single" w:sz="4" w:space="0" w:color="auto"/>
              <w:right w:val="single" w:sz="6" w:space="0" w:color="auto"/>
            </w:tcBorders>
          </w:tcPr>
          <w:p w:rsidR="00111546" w:rsidRPr="004C298D" w:rsidRDefault="00111546" w:rsidP="004C298D">
            <w:pPr>
              <w:pStyle w:val="Tabletext"/>
            </w:pPr>
          </w:p>
        </w:tc>
      </w:tr>
    </w:tbl>
    <w:p w:rsidR="00111546" w:rsidRPr="004C298D" w:rsidRDefault="0048075C">
      <w:pPr>
        <w:pStyle w:val="TableNo"/>
        <w:keepLines/>
        <w:rPr>
          <w:color w:val="000000"/>
        </w:rPr>
        <w:pPrChange w:id="76" w:author="Toffano, Charlotte" w:date="2015-10-25T13:35:00Z">
          <w:pPr>
            <w:pStyle w:val="TableNo"/>
          </w:pPr>
        </w:pPrChange>
      </w:pPr>
      <w:r w:rsidRPr="004C298D">
        <w:rPr>
          <w:color w:val="000000"/>
        </w:rPr>
        <w:lastRenderedPageBreak/>
        <w:t>TABLEAU 5-1 (</w:t>
      </w:r>
      <w:r w:rsidRPr="004C298D">
        <w:rPr>
          <w:i/>
          <w:caps w:val="0"/>
          <w:color w:val="000000"/>
        </w:rPr>
        <w:t>suite</w:t>
      </w:r>
      <w:r w:rsidRPr="004C298D">
        <w:rPr>
          <w:color w:val="000000"/>
        </w:rPr>
        <w:t>)      </w:t>
      </w:r>
      <w:r w:rsidRPr="004C298D">
        <w:rPr>
          <w:color w:val="000000"/>
          <w:sz w:val="16"/>
        </w:rPr>
        <w:t>(R</w:t>
      </w:r>
      <w:r w:rsidRPr="004C298D">
        <w:rPr>
          <w:caps w:val="0"/>
          <w:color w:val="000000"/>
          <w:sz w:val="16"/>
        </w:rPr>
        <w:t>év.</w:t>
      </w:r>
      <w:r w:rsidRPr="004C298D">
        <w:rPr>
          <w:color w:val="000000"/>
          <w:sz w:val="16"/>
        </w:rPr>
        <w:t>CMR</w:t>
      </w:r>
      <w:r w:rsidRPr="004C298D">
        <w:rPr>
          <w:color w:val="000000"/>
          <w:sz w:val="16"/>
        </w:rPr>
        <w:noBreakHyphen/>
      </w:r>
      <w:del w:id="77" w:author="Toffano, Charlotte" w:date="2015-10-25T13:35:00Z">
        <w:r w:rsidRPr="004C298D" w:rsidDel="000067B9">
          <w:rPr>
            <w:color w:val="000000"/>
            <w:sz w:val="16"/>
          </w:rPr>
          <w:delText>12</w:delText>
        </w:r>
      </w:del>
      <w:ins w:id="78" w:author="Toffano, Charlotte" w:date="2015-10-25T13:36:00Z">
        <w:r w:rsidR="000067B9" w:rsidRPr="004C298D">
          <w:rPr>
            <w:color w:val="000000"/>
            <w:sz w:val="16"/>
          </w:rPr>
          <w:t>15</w:t>
        </w:r>
      </w:ins>
      <w:r w:rsidRPr="004C298D">
        <w:rPr>
          <w:color w:val="000000"/>
          <w:sz w:val="16"/>
        </w:rPr>
        <w:t>)</w:t>
      </w:r>
    </w:p>
    <w:tbl>
      <w:tblPr>
        <w:tblW w:w="14742" w:type="dxa"/>
        <w:jc w:val="center"/>
        <w:tblLayout w:type="fixed"/>
        <w:tblCellMar>
          <w:left w:w="68" w:type="dxa"/>
          <w:right w:w="68" w:type="dxa"/>
        </w:tblCellMar>
        <w:tblLook w:val="0000" w:firstRow="0" w:lastRow="0" w:firstColumn="0" w:lastColumn="0" w:noHBand="0" w:noVBand="0"/>
      </w:tblPr>
      <w:tblGrid>
        <w:gridCol w:w="1156"/>
        <w:gridCol w:w="2602"/>
        <w:gridCol w:w="2602"/>
        <w:gridCol w:w="3757"/>
        <w:gridCol w:w="2023"/>
        <w:gridCol w:w="2602"/>
      </w:tblGrid>
      <w:tr w:rsidR="00111546" w:rsidRPr="004C298D" w:rsidTr="00111546">
        <w:trPr>
          <w:jc w:val="center"/>
        </w:trPr>
        <w:tc>
          <w:tcPr>
            <w:tcW w:w="1157" w:type="dxa"/>
            <w:tcBorders>
              <w:top w:val="single" w:sz="6" w:space="0" w:color="auto"/>
              <w:left w:val="single" w:sz="6" w:space="0" w:color="auto"/>
              <w:bottom w:val="single" w:sz="6" w:space="0" w:color="auto"/>
              <w:right w:val="single" w:sz="6" w:space="0" w:color="auto"/>
            </w:tcBorders>
            <w:vAlign w:val="center"/>
          </w:tcPr>
          <w:p w:rsidR="00111546" w:rsidRPr="004C298D" w:rsidRDefault="0048075C">
            <w:pPr>
              <w:pStyle w:val="Tablehead"/>
              <w:keepLines/>
              <w:pPrChange w:id="79" w:author="Toffano, Charlotte" w:date="2015-10-25T11:56:00Z">
                <w:pPr>
                  <w:pStyle w:val="Tablehead"/>
                  <w:keepNext w:val="0"/>
                </w:pPr>
              </w:pPrChange>
            </w:pPr>
            <w:r w:rsidRPr="004C298D">
              <w:t>Référence de</w:t>
            </w:r>
            <w:r w:rsidRPr="004C298D">
              <w:br/>
              <w:t>l'Article</w:t>
            </w:r>
            <w:r w:rsidRPr="004C298D">
              <w:rPr>
                <w:rStyle w:val="Artref"/>
                <w:bCs/>
                <w:color w:val="000000"/>
              </w:rPr>
              <w:t xml:space="preserve"> 9</w:t>
            </w:r>
          </w:p>
        </w:tc>
        <w:tc>
          <w:tcPr>
            <w:tcW w:w="2603" w:type="dxa"/>
            <w:tcBorders>
              <w:top w:val="single" w:sz="6" w:space="0" w:color="auto"/>
              <w:left w:val="single" w:sz="6" w:space="0" w:color="auto"/>
              <w:bottom w:val="single" w:sz="6" w:space="0" w:color="auto"/>
              <w:right w:val="single" w:sz="6" w:space="0" w:color="auto"/>
            </w:tcBorders>
            <w:vAlign w:val="center"/>
          </w:tcPr>
          <w:p w:rsidR="00111546" w:rsidRPr="004C298D" w:rsidRDefault="0048075C">
            <w:pPr>
              <w:pStyle w:val="Tablehead"/>
              <w:keepLines/>
              <w:pPrChange w:id="80" w:author="Toffano, Charlotte" w:date="2015-10-25T11:56:00Z">
                <w:pPr>
                  <w:pStyle w:val="Tablehead"/>
                </w:pPr>
              </w:pPrChange>
            </w:pPr>
            <w:r w:rsidRPr="004C298D">
              <w:t>Cas</w:t>
            </w:r>
          </w:p>
        </w:tc>
        <w:tc>
          <w:tcPr>
            <w:tcW w:w="2603" w:type="dxa"/>
            <w:tcBorders>
              <w:top w:val="single" w:sz="6" w:space="0" w:color="auto"/>
              <w:left w:val="single" w:sz="6" w:space="0" w:color="auto"/>
              <w:bottom w:val="single" w:sz="6" w:space="0" w:color="auto"/>
              <w:right w:val="single" w:sz="6" w:space="0" w:color="auto"/>
            </w:tcBorders>
            <w:vAlign w:val="center"/>
          </w:tcPr>
          <w:p w:rsidR="00111546" w:rsidRPr="004C298D" w:rsidRDefault="0048075C">
            <w:pPr>
              <w:pStyle w:val="Tablehead"/>
              <w:keepLines/>
              <w:pPrChange w:id="81" w:author="Toffano, Charlotte" w:date="2015-10-25T11:56:00Z">
                <w:pPr>
                  <w:pStyle w:val="Tablehead"/>
                </w:pPr>
              </w:pPrChange>
            </w:pPr>
            <w:r w:rsidRPr="004C298D">
              <w:t xml:space="preserve">Bandes de fréquences </w:t>
            </w:r>
            <w:r w:rsidRPr="004C298D">
              <w:br/>
              <w:t>(et Région) du service pour lequel la coordination est recherchée</w:t>
            </w:r>
          </w:p>
        </w:tc>
        <w:tc>
          <w:tcPr>
            <w:tcW w:w="3759" w:type="dxa"/>
            <w:tcBorders>
              <w:top w:val="single" w:sz="6" w:space="0" w:color="auto"/>
              <w:left w:val="single" w:sz="6" w:space="0" w:color="auto"/>
              <w:bottom w:val="single" w:sz="6" w:space="0" w:color="auto"/>
              <w:right w:val="single" w:sz="6" w:space="0" w:color="auto"/>
            </w:tcBorders>
            <w:vAlign w:val="center"/>
          </w:tcPr>
          <w:p w:rsidR="00111546" w:rsidRPr="004C298D" w:rsidRDefault="0048075C">
            <w:pPr>
              <w:pStyle w:val="Tablehead"/>
              <w:keepLines/>
              <w:pPrChange w:id="82" w:author="Toffano, Charlotte" w:date="2015-10-25T11:56:00Z">
                <w:pPr>
                  <w:pStyle w:val="Tablehead"/>
                </w:pPr>
              </w:pPrChange>
            </w:pPr>
            <w:r w:rsidRPr="004C298D">
              <w:t>Seuil/condition</w:t>
            </w:r>
          </w:p>
        </w:tc>
        <w:tc>
          <w:tcPr>
            <w:tcW w:w="2024" w:type="dxa"/>
            <w:tcBorders>
              <w:top w:val="single" w:sz="6" w:space="0" w:color="auto"/>
              <w:left w:val="single" w:sz="6" w:space="0" w:color="auto"/>
              <w:bottom w:val="single" w:sz="6" w:space="0" w:color="auto"/>
              <w:right w:val="single" w:sz="6" w:space="0" w:color="auto"/>
            </w:tcBorders>
            <w:vAlign w:val="center"/>
          </w:tcPr>
          <w:p w:rsidR="00111546" w:rsidRPr="004C298D" w:rsidRDefault="0048075C">
            <w:pPr>
              <w:pStyle w:val="Tablehead"/>
              <w:keepLines/>
              <w:pPrChange w:id="83" w:author="Toffano, Charlotte" w:date="2015-10-25T11:56:00Z">
                <w:pPr>
                  <w:pStyle w:val="Tablehead"/>
                </w:pPr>
              </w:pPrChange>
            </w:pPr>
            <w:r w:rsidRPr="004C298D">
              <w:t>Méthode de calcul</w:t>
            </w:r>
          </w:p>
        </w:tc>
        <w:tc>
          <w:tcPr>
            <w:tcW w:w="2603" w:type="dxa"/>
            <w:tcBorders>
              <w:top w:val="single" w:sz="6" w:space="0" w:color="auto"/>
              <w:left w:val="single" w:sz="6" w:space="0" w:color="auto"/>
              <w:bottom w:val="single" w:sz="6" w:space="0" w:color="auto"/>
              <w:right w:val="single" w:sz="6" w:space="0" w:color="auto"/>
            </w:tcBorders>
            <w:vAlign w:val="center"/>
          </w:tcPr>
          <w:p w:rsidR="00111546" w:rsidRPr="004C298D" w:rsidRDefault="0048075C">
            <w:pPr>
              <w:pStyle w:val="Tablehead"/>
              <w:keepLines/>
              <w:pPrChange w:id="84" w:author="Toffano, Charlotte" w:date="2015-10-25T11:56:00Z">
                <w:pPr>
                  <w:pStyle w:val="Tablehead"/>
                </w:pPr>
              </w:pPrChange>
            </w:pPr>
            <w:r w:rsidRPr="004C298D">
              <w:t>Observations</w:t>
            </w:r>
          </w:p>
        </w:tc>
      </w:tr>
      <w:tr w:rsidR="00111546" w:rsidRPr="004C298D" w:rsidTr="00111546">
        <w:trPr>
          <w:jc w:val="center"/>
        </w:trPr>
        <w:tc>
          <w:tcPr>
            <w:tcW w:w="1157" w:type="dxa"/>
            <w:tcBorders>
              <w:top w:val="single" w:sz="6" w:space="0" w:color="auto"/>
              <w:left w:val="single" w:sz="6" w:space="0" w:color="auto"/>
              <w:right w:val="single" w:sz="6" w:space="0" w:color="auto"/>
            </w:tcBorders>
          </w:tcPr>
          <w:p w:rsidR="00111546" w:rsidRPr="004C298D" w:rsidRDefault="0048075C" w:rsidP="004C298D">
            <w:pPr>
              <w:pStyle w:val="Tabletext"/>
            </w:pPr>
            <w:r w:rsidRPr="004C298D">
              <w:t xml:space="preserve">N° </w:t>
            </w:r>
            <w:r w:rsidRPr="004C298D">
              <w:rPr>
                <w:rStyle w:val="Artref"/>
                <w:b/>
                <w:color w:val="000000"/>
              </w:rPr>
              <w:t>9.7</w:t>
            </w:r>
            <w:r w:rsidRPr="004C298D">
              <w:rPr>
                <w:b/>
                <w:bCs/>
              </w:rPr>
              <w:t xml:space="preserve"> </w:t>
            </w:r>
            <w:r w:rsidRPr="004C298D">
              <w:t>OSG/OSG</w:t>
            </w:r>
            <w:r w:rsidRPr="004C298D">
              <w:rPr>
                <w:b/>
                <w:bCs/>
              </w:rPr>
              <w:t xml:space="preserve"> </w:t>
            </w:r>
            <w:r w:rsidRPr="004C298D">
              <w:rPr>
                <w:i/>
                <w:iCs/>
              </w:rPr>
              <w:t>(suite)</w:t>
            </w:r>
          </w:p>
        </w:tc>
        <w:tc>
          <w:tcPr>
            <w:tcW w:w="2603" w:type="dxa"/>
            <w:tcBorders>
              <w:top w:val="single" w:sz="6" w:space="0" w:color="auto"/>
              <w:left w:val="single" w:sz="6" w:space="0" w:color="auto"/>
              <w:right w:val="single" w:sz="6" w:space="0" w:color="auto"/>
            </w:tcBorders>
          </w:tcPr>
          <w:p w:rsidR="00111546" w:rsidRPr="004C298D" w:rsidRDefault="00111546" w:rsidP="004C298D">
            <w:pPr>
              <w:pStyle w:val="Tabletext"/>
              <w:keepNext/>
            </w:pPr>
          </w:p>
        </w:tc>
        <w:tc>
          <w:tcPr>
            <w:tcW w:w="2603" w:type="dxa"/>
            <w:tcBorders>
              <w:top w:val="single" w:sz="6" w:space="0" w:color="auto"/>
              <w:left w:val="single" w:sz="6" w:space="0" w:color="auto"/>
              <w:right w:val="single" w:sz="6" w:space="0" w:color="auto"/>
            </w:tcBorders>
          </w:tcPr>
          <w:p w:rsidR="00111546" w:rsidRPr="004C298D" w:rsidRDefault="0048075C" w:rsidP="004C298D">
            <w:pPr>
              <w:pStyle w:val="Tabletext"/>
              <w:keepNext/>
            </w:pPr>
            <w:r w:rsidRPr="004C298D">
              <w:t>5)</w:t>
            </w:r>
            <w:r w:rsidRPr="004C298D">
              <w:tab/>
              <w:t>17,7-17,8 GHz</w:t>
            </w:r>
          </w:p>
        </w:tc>
        <w:tc>
          <w:tcPr>
            <w:tcW w:w="3759" w:type="dxa"/>
            <w:tcBorders>
              <w:top w:val="single" w:sz="6" w:space="0" w:color="auto"/>
              <w:left w:val="single" w:sz="6" w:space="0" w:color="auto"/>
              <w:right w:val="single" w:sz="6" w:space="0" w:color="auto"/>
            </w:tcBorders>
          </w:tcPr>
          <w:p w:rsidR="00111546" w:rsidRPr="004C298D" w:rsidRDefault="0048075C" w:rsidP="004C298D">
            <w:pPr>
              <w:pStyle w:val="Tabletext"/>
              <w:keepNext/>
            </w:pPr>
            <w:r w:rsidRPr="004C298D">
              <w:t>i)</w:t>
            </w:r>
            <w:r w:rsidRPr="004C298D">
              <w:tab/>
              <w:t>Les largeurs de bande se chevauchent et</w:t>
            </w:r>
          </w:p>
          <w:p w:rsidR="00111546" w:rsidRPr="004C298D" w:rsidRDefault="0048075C" w:rsidP="004C298D">
            <w:pPr>
              <w:pStyle w:val="Tabletext"/>
              <w:keepNext/>
              <w:ind w:left="567" w:hanging="567"/>
            </w:pPr>
            <w:r w:rsidRPr="004C298D">
              <w:t>ii)</w:t>
            </w:r>
            <w:r w:rsidRPr="004C298D">
              <w:tab/>
              <w:t>a)</w:t>
            </w:r>
            <w:r w:rsidRPr="004C298D">
              <w:tab/>
              <w:t xml:space="preserve">tout réseau du SFS et toute fonction d'exploitation spatiale associée (voir le numéro </w:t>
            </w:r>
            <w:r w:rsidRPr="004C298D">
              <w:rPr>
                <w:rStyle w:val="Artref"/>
                <w:b/>
                <w:color w:val="000000"/>
              </w:rPr>
              <w:t>1.23</w:t>
            </w:r>
            <w:r w:rsidRPr="004C298D">
              <w:t xml:space="preserve">) ayant une station spatiale située dans un arc orbital de </w:t>
            </w:r>
            <w:r w:rsidRPr="004C298D">
              <w:rPr>
                <w:rFonts w:ascii="Symbol" w:hAnsi="Symbol"/>
              </w:rPr>
              <w:sym w:font="Symbol" w:char="F0B1"/>
            </w:r>
            <w:r w:rsidRPr="004C298D">
              <w:t>8°</w:t>
            </w:r>
            <w:ins w:id="85" w:author="Toffano, Charlotte" w:date="2015-10-25T13:36:00Z">
              <w:r w:rsidR="000067B9" w:rsidRPr="004C298D">
                <w:t>*</w:t>
              </w:r>
            </w:ins>
            <w:r w:rsidRPr="004C298D">
              <w:t xml:space="preserve"> par rapport à la position orbitale nominale d'un réseau en projet du SRS</w:t>
            </w:r>
          </w:p>
          <w:p w:rsidR="00111546" w:rsidRPr="004C298D" w:rsidRDefault="0048075C" w:rsidP="004C298D">
            <w:pPr>
              <w:pStyle w:val="Tabletext"/>
              <w:keepNext/>
              <w:rPr>
                <w:iCs/>
              </w:rPr>
            </w:pPr>
            <w:r w:rsidRPr="004C298D">
              <w:rPr>
                <w:iCs/>
              </w:rPr>
              <w:tab/>
              <w:t>ou</w:t>
            </w:r>
          </w:p>
          <w:p w:rsidR="00111546" w:rsidRPr="004C298D" w:rsidRDefault="0048075C" w:rsidP="004C298D">
            <w:pPr>
              <w:pStyle w:val="Tabletext"/>
              <w:keepNext/>
              <w:ind w:left="567" w:hanging="567"/>
            </w:pPr>
            <w:r w:rsidRPr="004C298D">
              <w:tab/>
              <w:t>b)</w:t>
            </w:r>
            <w:r w:rsidRPr="004C298D">
              <w:tab/>
              <w:t xml:space="preserve">tout réseau du SRS et toute fonction d'exploitation spatiale associée (voir le numéro </w:t>
            </w:r>
            <w:r w:rsidRPr="004C298D">
              <w:rPr>
                <w:b/>
                <w:bCs/>
              </w:rPr>
              <w:t>1.23</w:t>
            </w:r>
            <w:r w:rsidRPr="004C298D">
              <w:t xml:space="preserve">) ayant une station spatiale située dans un arc orbital de </w:t>
            </w:r>
            <w:r w:rsidRPr="004C298D">
              <w:rPr>
                <w:rFonts w:ascii="Symbol" w:hAnsi="Symbol"/>
              </w:rPr>
              <w:sym w:font="Symbol" w:char="F0B1"/>
            </w:r>
            <w:r w:rsidRPr="004C298D">
              <w:t>8°</w:t>
            </w:r>
            <w:ins w:id="86" w:author="Toffano, Charlotte" w:date="2015-10-25T13:36:00Z">
              <w:r w:rsidR="000067B9" w:rsidRPr="004C298D">
                <w:t>*</w:t>
              </w:r>
            </w:ins>
            <w:r w:rsidRPr="004C298D">
              <w:t>par rapport à la position orbitale d'un réseau en projet du SFS</w:t>
            </w:r>
          </w:p>
          <w:p w:rsidR="00111546" w:rsidRPr="004C298D" w:rsidRDefault="0048075C" w:rsidP="004C298D">
            <w:pPr>
              <w:pStyle w:val="Tabletext"/>
              <w:keepNext/>
            </w:pPr>
            <w:r w:rsidRPr="004C298D">
              <w:t xml:space="preserve">NOTE – Le numéro </w:t>
            </w:r>
            <w:r w:rsidRPr="004C298D">
              <w:rPr>
                <w:b/>
                <w:bCs/>
              </w:rPr>
              <w:t xml:space="preserve">5.517 </w:t>
            </w:r>
            <w:r w:rsidRPr="004C298D">
              <w:t>s'applique dans la Région 2.</w:t>
            </w:r>
          </w:p>
        </w:tc>
        <w:tc>
          <w:tcPr>
            <w:tcW w:w="2024" w:type="dxa"/>
            <w:tcBorders>
              <w:top w:val="single" w:sz="6" w:space="0" w:color="auto"/>
              <w:left w:val="single" w:sz="6" w:space="0" w:color="auto"/>
              <w:right w:val="single" w:sz="6" w:space="0" w:color="auto"/>
            </w:tcBorders>
          </w:tcPr>
          <w:p w:rsidR="00111546" w:rsidRPr="004C298D" w:rsidRDefault="00111546" w:rsidP="004C298D">
            <w:pPr>
              <w:pStyle w:val="Tabletext"/>
              <w:keepNext/>
            </w:pPr>
          </w:p>
        </w:tc>
        <w:tc>
          <w:tcPr>
            <w:tcW w:w="2603" w:type="dxa"/>
            <w:tcBorders>
              <w:top w:val="single" w:sz="6" w:space="0" w:color="auto"/>
              <w:left w:val="single" w:sz="6" w:space="0" w:color="auto"/>
              <w:right w:val="single" w:sz="6" w:space="0" w:color="auto"/>
            </w:tcBorders>
          </w:tcPr>
          <w:p w:rsidR="00111546" w:rsidRPr="004C298D" w:rsidRDefault="00111546" w:rsidP="004C298D">
            <w:pPr>
              <w:pStyle w:val="Tabletext"/>
              <w:keepNext/>
            </w:pPr>
          </w:p>
        </w:tc>
      </w:tr>
      <w:tr w:rsidR="00111546" w:rsidRPr="004C298D" w:rsidTr="00111546">
        <w:trPr>
          <w:jc w:val="center"/>
        </w:trPr>
        <w:tc>
          <w:tcPr>
            <w:tcW w:w="1157" w:type="dxa"/>
            <w:tcBorders>
              <w:left w:val="single" w:sz="6" w:space="0" w:color="auto"/>
              <w:bottom w:val="single" w:sz="4" w:space="0" w:color="auto"/>
              <w:right w:val="single" w:sz="6" w:space="0" w:color="auto"/>
            </w:tcBorders>
          </w:tcPr>
          <w:p w:rsidR="00111546" w:rsidRPr="004C298D" w:rsidRDefault="00111546" w:rsidP="004C298D">
            <w:pPr>
              <w:pStyle w:val="Tabletext"/>
            </w:pPr>
          </w:p>
        </w:tc>
        <w:tc>
          <w:tcPr>
            <w:tcW w:w="2603" w:type="dxa"/>
            <w:tcBorders>
              <w:left w:val="single" w:sz="6" w:space="0" w:color="auto"/>
              <w:bottom w:val="single" w:sz="4" w:space="0" w:color="auto"/>
              <w:right w:val="single" w:sz="6" w:space="0" w:color="auto"/>
            </w:tcBorders>
          </w:tcPr>
          <w:p w:rsidR="00111546" w:rsidRPr="004C298D" w:rsidRDefault="00111546" w:rsidP="004C298D">
            <w:pPr>
              <w:pStyle w:val="Tabletext"/>
            </w:pPr>
          </w:p>
        </w:tc>
        <w:tc>
          <w:tcPr>
            <w:tcW w:w="2603" w:type="dxa"/>
            <w:tcBorders>
              <w:left w:val="single" w:sz="6" w:space="0" w:color="auto"/>
              <w:bottom w:val="single" w:sz="4" w:space="0" w:color="auto"/>
              <w:right w:val="single" w:sz="6" w:space="0" w:color="auto"/>
            </w:tcBorders>
          </w:tcPr>
          <w:p w:rsidR="00111546" w:rsidRPr="004C298D" w:rsidDel="001E30C4" w:rsidRDefault="0048075C" w:rsidP="004C298D">
            <w:pPr>
              <w:pStyle w:val="Tabletext"/>
              <w:ind w:left="284" w:hanging="284"/>
            </w:pPr>
            <w:r w:rsidRPr="004C298D">
              <w:t>6)</w:t>
            </w:r>
            <w:r w:rsidRPr="004C298D">
              <w:tab/>
              <w:t>18,0-18,3 GHz (Région 2)</w:t>
            </w:r>
            <w:r w:rsidRPr="004C298D">
              <w:br/>
              <w:t xml:space="preserve">18,1-18,4 GHz (Régions 1 et 3) </w:t>
            </w:r>
          </w:p>
        </w:tc>
        <w:tc>
          <w:tcPr>
            <w:tcW w:w="3759" w:type="dxa"/>
            <w:tcBorders>
              <w:left w:val="single" w:sz="6" w:space="0" w:color="auto"/>
              <w:bottom w:val="single" w:sz="4" w:space="0" w:color="auto"/>
              <w:right w:val="single" w:sz="6" w:space="0" w:color="auto"/>
            </w:tcBorders>
          </w:tcPr>
          <w:p w:rsidR="00111546" w:rsidRPr="004C298D" w:rsidRDefault="0048075C" w:rsidP="004C298D">
            <w:pPr>
              <w:pStyle w:val="Tabletext"/>
            </w:pPr>
            <w:r w:rsidRPr="004C298D">
              <w:t>i)</w:t>
            </w:r>
            <w:r w:rsidRPr="004C298D">
              <w:tab/>
              <w:t>Les largeurs de bande se chevauchent et</w:t>
            </w:r>
          </w:p>
          <w:p w:rsidR="00111546" w:rsidRPr="004C298D" w:rsidRDefault="0048075C" w:rsidP="004C298D">
            <w:pPr>
              <w:pStyle w:val="Tabletext"/>
              <w:ind w:left="284" w:hanging="284"/>
            </w:pPr>
            <w:r w:rsidRPr="004C298D">
              <w:t>ii)</w:t>
            </w:r>
            <w:r w:rsidRPr="004C298D">
              <w:tab/>
              <w:t xml:space="preserve">tout réseau du SFS ou du service de météorologie par satellite et toute fonction d'exploitation spatiale associée (voir le numéro </w:t>
            </w:r>
            <w:r w:rsidRPr="004C298D">
              <w:rPr>
                <w:b/>
                <w:bCs/>
              </w:rPr>
              <w:t>1.23</w:t>
            </w:r>
            <w:r w:rsidRPr="004C298D">
              <w:t xml:space="preserve">) ayant une station spatiale située dans un arc orbital de </w:t>
            </w:r>
            <w:r w:rsidRPr="004C298D">
              <w:sym w:font="Symbol" w:char="F0B1"/>
            </w:r>
            <w:r w:rsidRPr="004C298D">
              <w:t>8°</w:t>
            </w:r>
            <w:ins w:id="87" w:author="Toffano, Charlotte" w:date="2015-10-25T13:36:00Z">
              <w:r w:rsidR="000067B9" w:rsidRPr="004C298D">
                <w:t>*</w:t>
              </w:r>
            </w:ins>
            <w:r w:rsidRPr="004C298D">
              <w:t xml:space="preserve"> par rapport à la position orbitale nominale d'un réseau en projet du SFS ou du service de météorologie par satellite</w:t>
            </w:r>
          </w:p>
        </w:tc>
        <w:tc>
          <w:tcPr>
            <w:tcW w:w="2024" w:type="dxa"/>
            <w:tcBorders>
              <w:left w:val="single" w:sz="6" w:space="0" w:color="auto"/>
              <w:bottom w:val="single" w:sz="4" w:space="0" w:color="auto"/>
              <w:right w:val="single" w:sz="6" w:space="0" w:color="auto"/>
            </w:tcBorders>
          </w:tcPr>
          <w:p w:rsidR="00111546" w:rsidRPr="004C298D" w:rsidRDefault="00111546" w:rsidP="004C298D">
            <w:pPr>
              <w:pStyle w:val="Tabletext"/>
            </w:pPr>
          </w:p>
        </w:tc>
        <w:tc>
          <w:tcPr>
            <w:tcW w:w="2603" w:type="dxa"/>
            <w:tcBorders>
              <w:left w:val="single" w:sz="6" w:space="0" w:color="auto"/>
              <w:bottom w:val="single" w:sz="4" w:space="0" w:color="auto"/>
              <w:right w:val="single" w:sz="6" w:space="0" w:color="auto"/>
            </w:tcBorders>
          </w:tcPr>
          <w:p w:rsidR="00111546" w:rsidRPr="004C298D" w:rsidRDefault="00111546" w:rsidP="004C298D">
            <w:pPr>
              <w:pStyle w:val="Tabletext"/>
            </w:pPr>
          </w:p>
        </w:tc>
      </w:tr>
    </w:tbl>
    <w:p w:rsidR="00111546" w:rsidRPr="004C298D" w:rsidRDefault="0048075C" w:rsidP="004C298D">
      <w:pPr>
        <w:pStyle w:val="TableNo"/>
        <w:rPr>
          <w:color w:val="000000"/>
        </w:rPr>
      </w:pPr>
      <w:r w:rsidRPr="004C298D">
        <w:rPr>
          <w:color w:val="000000"/>
        </w:rPr>
        <w:lastRenderedPageBreak/>
        <w:t>TABLEAU 5-1 (</w:t>
      </w:r>
      <w:r w:rsidRPr="004C298D">
        <w:rPr>
          <w:i/>
          <w:caps w:val="0"/>
          <w:color w:val="000000"/>
        </w:rPr>
        <w:t>suite</w:t>
      </w:r>
      <w:r w:rsidRPr="004C298D">
        <w:rPr>
          <w:color w:val="000000"/>
        </w:rPr>
        <w:t>)      </w:t>
      </w:r>
      <w:r w:rsidRPr="004C298D">
        <w:rPr>
          <w:color w:val="000000"/>
          <w:sz w:val="16"/>
        </w:rPr>
        <w:t>(R</w:t>
      </w:r>
      <w:r w:rsidRPr="004C298D">
        <w:rPr>
          <w:caps w:val="0"/>
          <w:color w:val="000000"/>
          <w:sz w:val="16"/>
        </w:rPr>
        <w:t>év.</w:t>
      </w:r>
      <w:r w:rsidRPr="004C298D">
        <w:rPr>
          <w:color w:val="000000"/>
          <w:sz w:val="16"/>
        </w:rPr>
        <w:t>CMR</w:t>
      </w:r>
      <w:r w:rsidRPr="004C298D">
        <w:rPr>
          <w:color w:val="000000"/>
          <w:sz w:val="16"/>
        </w:rPr>
        <w:noBreakHyphen/>
      </w:r>
      <w:del w:id="88" w:author="Toffano, Charlotte" w:date="2015-10-25T13:36:00Z">
        <w:r w:rsidRPr="004C298D" w:rsidDel="000067B9">
          <w:rPr>
            <w:color w:val="000000"/>
            <w:sz w:val="16"/>
          </w:rPr>
          <w:delText>12</w:delText>
        </w:r>
      </w:del>
      <w:ins w:id="89" w:author="Toffano, Charlotte" w:date="2015-10-25T13:36:00Z">
        <w:r w:rsidR="000067B9" w:rsidRPr="004C298D">
          <w:rPr>
            <w:color w:val="000000"/>
            <w:sz w:val="16"/>
          </w:rPr>
          <w:t>15</w:t>
        </w:r>
      </w:ins>
      <w:r w:rsidRPr="004C298D">
        <w:rPr>
          <w:color w:val="000000"/>
          <w:sz w:val="16"/>
        </w:rPr>
        <w:t>)</w:t>
      </w:r>
    </w:p>
    <w:tbl>
      <w:tblPr>
        <w:tblW w:w="14742" w:type="dxa"/>
        <w:jc w:val="center"/>
        <w:tblLayout w:type="fixed"/>
        <w:tblCellMar>
          <w:left w:w="68" w:type="dxa"/>
          <w:right w:w="68" w:type="dxa"/>
        </w:tblCellMar>
        <w:tblLook w:val="0000" w:firstRow="0" w:lastRow="0" w:firstColumn="0" w:lastColumn="0" w:noHBand="0" w:noVBand="0"/>
      </w:tblPr>
      <w:tblGrid>
        <w:gridCol w:w="1156"/>
        <w:gridCol w:w="2602"/>
        <w:gridCol w:w="2602"/>
        <w:gridCol w:w="3757"/>
        <w:gridCol w:w="2023"/>
        <w:gridCol w:w="2602"/>
      </w:tblGrid>
      <w:tr w:rsidR="00111546" w:rsidRPr="004C298D" w:rsidTr="00111546">
        <w:trPr>
          <w:jc w:val="center"/>
        </w:trPr>
        <w:tc>
          <w:tcPr>
            <w:tcW w:w="1157" w:type="dxa"/>
            <w:tcBorders>
              <w:top w:val="single" w:sz="6" w:space="0" w:color="auto"/>
              <w:left w:val="single" w:sz="6" w:space="0" w:color="auto"/>
              <w:bottom w:val="single" w:sz="6" w:space="0" w:color="auto"/>
              <w:right w:val="single" w:sz="6" w:space="0" w:color="auto"/>
            </w:tcBorders>
            <w:vAlign w:val="center"/>
          </w:tcPr>
          <w:p w:rsidR="00111546" w:rsidRPr="004C298D" w:rsidRDefault="0048075C" w:rsidP="004C298D">
            <w:pPr>
              <w:pStyle w:val="Tablehead"/>
              <w:keepNext w:val="0"/>
            </w:pPr>
            <w:r w:rsidRPr="004C298D">
              <w:t>Référence de</w:t>
            </w:r>
            <w:r w:rsidRPr="004C298D">
              <w:br/>
              <w:t>l'Article</w:t>
            </w:r>
            <w:r w:rsidRPr="004C298D">
              <w:rPr>
                <w:rStyle w:val="Artref"/>
                <w:bCs/>
                <w:color w:val="000000"/>
              </w:rPr>
              <w:t xml:space="preserve"> 9</w:t>
            </w:r>
          </w:p>
        </w:tc>
        <w:tc>
          <w:tcPr>
            <w:tcW w:w="2603" w:type="dxa"/>
            <w:tcBorders>
              <w:top w:val="single" w:sz="6" w:space="0" w:color="auto"/>
              <w:left w:val="single" w:sz="6" w:space="0" w:color="auto"/>
              <w:bottom w:val="single" w:sz="6" w:space="0" w:color="auto"/>
              <w:right w:val="single" w:sz="6" w:space="0" w:color="auto"/>
            </w:tcBorders>
            <w:vAlign w:val="center"/>
          </w:tcPr>
          <w:p w:rsidR="00111546" w:rsidRPr="004C298D" w:rsidRDefault="0048075C" w:rsidP="004C298D">
            <w:pPr>
              <w:pStyle w:val="Tablehead"/>
            </w:pPr>
            <w:r w:rsidRPr="004C298D">
              <w:t>Cas</w:t>
            </w:r>
          </w:p>
        </w:tc>
        <w:tc>
          <w:tcPr>
            <w:tcW w:w="2603" w:type="dxa"/>
            <w:tcBorders>
              <w:top w:val="single" w:sz="6" w:space="0" w:color="auto"/>
              <w:left w:val="single" w:sz="6" w:space="0" w:color="auto"/>
              <w:bottom w:val="single" w:sz="6" w:space="0" w:color="auto"/>
              <w:right w:val="single" w:sz="6" w:space="0" w:color="auto"/>
            </w:tcBorders>
            <w:vAlign w:val="center"/>
          </w:tcPr>
          <w:p w:rsidR="00111546" w:rsidRPr="004C298D" w:rsidRDefault="0048075C" w:rsidP="004C298D">
            <w:pPr>
              <w:pStyle w:val="Tablehead"/>
            </w:pPr>
            <w:r w:rsidRPr="004C298D">
              <w:t xml:space="preserve">Bandes de fréquences </w:t>
            </w:r>
            <w:r w:rsidRPr="004C298D">
              <w:br/>
              <w:t>(et Région) du service pour lequel la coordination est recherchée</w:t>
            </w:r>
          </w:p>
        </w:tc>
        <w:tc>
          <w:tcPr>
            <w:tcW w:w="3759" w:type="dxa"/>
            <w:tcBorders>
              <w:top w:val="single" w:sz="6" w:space="0" w:color="auto"/>
              <w:left w:val="single" w:sz="6" w:space="0" w:color="auto"/>
              <w:bottom w:val="single" w:sz="6" w:space="0" w:color="auto"/>
              <w:right w:val="single" w:sz="6" w:space="0" w:color="auto"/>
            </w:tcBorders>
            <w:vAlign w:val="center"/>
          </w:tcPr>
          <w:p w:rsidR="00111546" w:rsidRPr="004C298D" w:rsidRDefault="0048075C" w:rsidP="004C298D">
            <w:pPr>
              <w:pStyle w:val="Tablehead"/>
            </w:pPr>
            <w:r w:rsidRPr="004C298D">
              <w:t>Seuil/condition</w:t>
            </w:r>
          </w:p>
        </w:tc>
        <w:tc>
          <w:tcPr>
            <w:tcW w:w="2024" w:type="dxa"/>
            <w:tcBorders>
              <w:top w:val="single" w:sz="6" w:space="0" w:color="auto"/>
              <w:left w:val="single" w:sz="6" w:space="0" w:color="auto"/>
              <w:bottom w:val="single" w:sz="6" w:space="0" w:color="auto"/>
              <w:right w:val="single" w:sz="6" w:space="0" w:color="auto"/>
            </w:tcBorders>
            <w:vAlign w:val="center"/>
          </w:tcPr>
          <w:p w:rsidR="00111546" w:rsidRPr="004C298D" w:rsidRDefault="0048075C" w:rsidP="004C298D">
            <w:pPr>
              <w:pStyle w:val="Tablehead"/>
            </w:pPr>
            <w:r w:rsidRPr="004C298D">
              <w:t>Méthode de calcul</w:t>
            </w:r>
          </w:p>
        </w:tc>
        <w:tc>
          <w:tcPr>
            <w:tcW w:w="2603" w:type="dxa"/>
            <w:tcBorders>
              <w:top w:val="single" w:sz="6" w:space="0" w:color="auto"/>
              <w:left w:val="single" w:sz="6" w:space="0" w:color="auto"/>
              <w:bottom w:val="single" w:sz="6" w:space="0" w:color="auto"/>
              <w:right w:val="single" w:sz="6" w:space="0" w:color="auto"/>
            </w:tcBorders>
            <w:vAlign w:val="center"/>
          </w:tcPr>
          <w:p w:rsidR="00111546" w:rsidRPr="004C298D" w:rsidRDefault="0048075C" w:rsidP="004C298D">
            <w:pPr>
              <w:pStyle w:val="Tablehead"/>
            </w:pPr>
            <w:r w:rsidRPr="004C298D">
              <w:t>Observations</w:t>
            </w:r>
          </w:p>
        </w:tc>
      </w:tr>
      <w:tr w:rsidR="00111546" w:rsidRPr="004C298D" w:rsidTr="00111546">
        <w:trPr>
          <w:jc w:val="center"/>
        </w:trPr>
        <w:tc>
          <w:tcPr>
            <w:tcW w:w="1157" w:type="dxa"/>
            <w:tcBorders>
              <w:top w:val="single" w:sz="4" w:space="0" w:color="auto"/>
              <w:left w:val="single" w:sz="6" w:space="0" w:color="auto"/>
              <w:right w:val="single" w:sz="6" w:space="0" w:color="auto"/>
            </w:tcBorders>
          </w:tcPr>
          <w:p w:rsidR="00111546" w:rsidRPr="004C298D" w:rsidRDefault="0048075C" w:rsidP="004C298D">
            <w:pPr>
              <w:pStyle w:val="Tabletext"/>
            </w:pPr>
            <w:r w:rsidRPr="004C298D">
              <w:rPr>
                <w:lang w:val="fr-CH"/>
              </w:rPr>
              <w:t xml:space="preserve">N° </w:t>
            </w:r>
            <w:r w:rsidRPr="004C298D">
              <w:rPr>
                <w:rStyle w:val="Artref"/>
                <w:b/>
                <w:color w:val="000000"/>
              </w:rPr>
              <w:t>9.7</w:t>
            </w:r>
            <w:r w:rsidRPr="004C298D">
              <w:rPr>
                <w:b/>
                <w:bCs/>
                <w:lang w:val="fr-CH"/>
              </w:rPr>
              <w:t xml:space="preserve"> </w:t>
            </w:r>
            <w:r w:rsidRPr="004C298D">
              <w:rPr>
                <w:lang w:val="fr-CH"/>
              </w:rPr>
              <w:t>OSG/OSG</w:t>
            </w:r>
            <w:r w:rsidRPr="004C298D">
              <w:rPr>
                <w:b/>
                <w:bCs/>
                <w:lang w:val="fr-CH"/>
              </w:rPr>
              <w:t xml:space="preserve"> </w:t>
            </w:r>
            <w:r w:rsidRPr="004C298D">
              <w:rPr>
                <w:i/>
                <w:iCs/>
                <w:lang w:val="fr-CH"/>
              </w:rPr>
              <w:t>(suite)</w:t>
            </w:r>
          </w:p>
        </w:tc>
        <w:tc>
          <w:tcPr>
            <w:tcW w:w="2603" w:type="dxa"/>
            <w:tcBorders>
              <w:top w:val="single" w:sz="4" w:space="0" w:color="auto"/>
              <w:left w:val="single" w:sz="6" w:space="0" w:color="auto"/>
              <w:right w:val="single" w:sz="6" w:space="0" w:color="auto"/>
            </w:tcBorders>
          </w:tcPr>
          <w:p w:rsidR="00111546" w:rsidRPr="004C298D" w:rsidRDefault="00111546" w:rsidP="004C298D">
            <w:pPr>
              <w:pStyle w:val="Tabletext"/>
            </w:pPr>
          </w:p>
        </w:tc>
        <w:tc>
          <w:tcPr>
            <w:tcW w:w="2603" w:type="dxa"/>
            <w:tcBorders>
              <w:top w:val="single" w:sz="4" w:space="0" w:color="auto"/>
              <w:left w:val="single" w:sz="6" w:space="0" w:color="auto"/>
              <w:right w:val="single" w:sz="6" w:space="0" w:color="auto"/>
            </w:tcBorders>
          </w:tcPr>
          <w:p w:rsidR="00111546" w:rsidRPr="004C298D" w:rsidRDefault="0048075C" w:rsidP="004C298D">
            <w:pPr>
              <w:pStyle w:val="Tabletext"/>
              <w:ind w:left="284" w:hanging="284"/>
            </w:pPr>
            <w:r w:rsidRPr="004C298D">
              <w:t>6</w:t>
            </w:r>
            <w:r w:rsidRPr="004C298D">
              <w:rPr>
                <w:i/>
                <w:iCs/>
              </w:rPr>
              <w:t>bis</w:t>
            </w:r>
            <w:r w:rsidRPr="004C298D">
              <w:t>)</w:t>
            </w:r>
            <w:r w:rsidRPr="004C298D">
              <w:tab/>
              <w:t xml:space="preserve">21,4-22 GHz </w:t>
            </w:r>
          </w:p>
          <w:p w:rsidR="00111546" w:rsidRPr="004C298D" w:rsidRDefault="0048075C" w:rsidP="004C298D">
            <w:pPr>
              <w:pStyle w:val="Tabletext"/>
              <w:ind w:left="851" w:hanging="851"/>
            </w:pPr>
            <w:r w:rsidRPr="004C298D">
              <w:tab/>
              <w:t>(Régions 1 et 3)</w:t>
            </w:r>
          </w:p>
          <w:p w:rsidR="00111546" w:rsidRPr="004C298D" w:rsidRDefault="00111546" w:rsidP="004C298D">
            <w:pPr>
              <w:pStyle w:val="Tabletext"/>
              <w:ind w:left="284" w:hanging="284"/>
            </w:pPr>
          </w:p>
          <w:p w:rsidR="00111546" w:rsidRPr="004C298D" w:rsidRDefault="00111546" w:rsidP="004C298D">
            <w:pPr>
              <w:pStyle w:val="Tabletext"/>
              <w:ind w:left="284" w:hanging="284"/>
            </w:pPr>
          </w:p>
          <w:p w:rsidR="00111546" w:rsidRPr="004C298D" w:rsidRDefault="00111546" w:rsidP="004C298D">
            <w:pPr>
              <w:pStyle w:val="Tabletext"/>
              <w:ind w:left="284" w:hanging="284"/>
            </w:pPr>
          </w:p>
          <w:p w:rsidR="00111546" w:rsidRPr="004C298D" w:rsidRDefault="00111546" w:rsidP="004C298D">
            <w:pPr>
              <w:pStyle w:val="Tabletext"/>
              <w:ind w:left="284" w:hanging="284"/>
            </w:pPr>
          </w:p>
          <w:p w:rsidR="00111546" w:rsidRPr="004C298D" w:rsidRDefault="00111546" w:rsidP="004C298D">
            <w:pPr>
              <w:pStyle w:val="Tabletext"/>
              <w:ind w:left="284" w:hanging="284"/>
            </w:pPr>
          </w:p>
          <w:p w:rsidR="00111546" w:rsidRPr="004C298D" w:rsidRDefault="00111546" w:rsidP="004C298D">
            <w:pPr>
              <w:pStyle w:val="Tabletext"/>
              <w:ind w:left="284" w:hanging="284"/>
            </w:pPr>
          </w:p>
          <w:p w:rsidR="00111546" w:rsidRPr="004C298D" w:rsidRDefault="00111546" w:rsidP="004C298D">
            <w:pPr>
              <w:pStyle w:val="Tabletext"/>
              <w:ind w:left="284" w:hanging="284"/>
            </w:pPr>
          </w:p>
          <w:p w:rsidR="00111546" w:rsidRPr="004C298D" w:rsidRDefault="0048075C" w:rsidP="004C298D">
            <w:pPr>
              <w:pStyle w:val="Tabletext"/>
              <w:ind w:left="284" w:hanging="284"/>
            </w:pPr>
            <w:r w:rsidRPr="004C298D">
              <w:t>7)</w:t>
            </w:r>
            <w:r w:rsidRPr="004C298D">
              <w:tab/>
              <w:t>Bandes au</w:t>
            </w:r>
            <w:r w:rsidRPr="004C298D">
              <w:noBreakHyphen/>
              <w:t>dessus de 17,3 GHz, sauf celles définies aux § 3) et 6)</w:t>
            </w:r>
          </w:p>
          <w:p w:rsidR="00111546" w:rsidRPr="004C298D" w:rsidRDefault="00111546" w:rsidP="004C298D">
            <w:pPr>
              <w:pStyle w:val="Tabletext"/>
            </w:pPr>
          </w:p>
        </w:tc>
        <w:tc>
          <w:tcPr>
            <w:tcW w:w="3759" w:type="dxa"/>
            <w:tcBorders>
              <w:top w:val="single" w:sz="4" w:space="0" w:color="auto"/>
              <w:left w:val="single" w:sz="6" w:space="0" w:color="auto"/>
              <w:right w:val="single" w:sz="6" w:space="0" w:color="auto"/>
            </w:tcBorders>
          </w:tcPr>
          <w:p w:rsidR="00111546" w:rsidRPr="004C298D" w:rsidRDefault="0048075C" w:rsidP="004C298D">
            <w:pPr>
              <w:pStyle w:val="Tabletext"/>
            </w:pPr>
            <w:r w:rsidRPr="004C298D">
              <w:t>i)</w:t>
            </w:r>
            <w:r w:rsidRPr="004C298D">
              <w:tab/>
              <w:t>Les largeurs de bande se chevauchent; et</w:t>
            </w:r>
          </w:p>
          <w:p w:rsidR="00111546" w:rsidRPr="004C298D" w:rsidRDefault="0048075C" w:rsidP="004C298D">
            <w:pPr>
              <w:pStyle w:val="Tabletext"/>
              <w:ind w:left="284" w:hanging="284"/>
            </w:pPr>
            <w:r w:rsidRPr="004C298D">
              <w:t>ii)</w:t>
            </w:r>
            <w:r w:rsidRPr="004C298D">
              <w:tab/>
              <w:t xml:space="preserve">tout réseau du SRS et toute fonction d'exploitation spatiale associée (voir le numéro </w:t>
            </w:r>
            <w:r w:rsidRPr="004C298D">
              <w:rPr>
                <w:rStyle w:val="Artref"/>
                <w:b/>
                <w:color w:val="000000"/>
              </w:rPr>
              <w:t>1.23</w:t>
            </w:r>
            <w:r w:rsidRPr="004C298D">
              <w:t xml:space="preserve">) ayant une station spatiale située dans un arc orbital de </w:t>
            </w:r>
            <w:r w:rsidRPr="004C298D">
              <w:rPr>
                <w:rFonts w:ascii="Symbol" w:hAnsi="Symbol"/>
              </w:rPr>
              <w:sym w:font="Symbol" w:char="F0B1"/>
            </w:r>
            <w:r w:rsidRPr="004C298D">
              <w:t xml:space="preserve">12° par rapport à la position orbitale nominale d'un réseau en projet du SRS (voir aussi les Résolutions </w:t>
            </w:r>
            <w:r w:rsidRPr="004C298D">
              <w:rPr>
                <w:b/>
                <w:bCs/>
              </w:rPr>
              <w:t xml:space="preserve">554 (CMR-12) </w:t>
            </w:r>
            <w:r w:rsidRPr="004C298D">
              <w:rPr>
                <w:bCs/>
              </w:rPr>
              <w:t xml:space="preserve">et </w:t>
            </w:r>
            <w:r w:rsidRPr="004C298D">
              <w:rPr>
                <w:b/>
                <w:bCs/>
              </w:rPr>
              <w:t>553 (CMR-12)</w:t>
            </w:r>
            <w:r w:rsidRPr="004C298D">
              <w:t>).</w:t>
            </w:r>
          </w:p>
          <w:p w:rsidR="00111546" w:rsidRPr="004C298D" w:rsidRDefault="0048075C" w:rsidP="004C298D">
            <w:pPr>
              <w:pStyle w:val="Tabletext"/>
            </w:pPr>
            <w:r w:rsidRPr="004C298D">
              <w:t>i)</w:t>
            </w:r>
            <w:r w:rsidRPr="004C298D">
              <w:tab/>
              <w:t>Les largeurs de bande se chevauchent; et</w:t>
            </w:r>
          </w:p>
          <w:p w:rsidR="00111546" w:rsidRPr="004C298D" w:rsidRDefault="0048075C" w:rsidP="004C298D">
            <w:pPr>
              <w:pStyle w:val="Tabletext"/>
              <w:ind w:left="284" w:hanging="284"/>
            </w:pPr>
            <w:r w:rsidRPr="004C298D">
              <w:t>ii)</w:t>
            </w:r>
            <w:r w:rsidRPr="004C298D">
              <w:tab/>
              <w:t xml:space="preserve">tout réseau du SFS et toute fonction d'exploitation spatiale associée (voir le numéro </w:t>
            </w:r>
            <w:r w:rsidRPr="004C298D">
              <w:rPr>
                <w:rStyle w:val="Artref"/>
                <w:b/>
                <w:color w:val="000000"/>
              </w:rPr>
              <w:t>1.23</w:t>
            </w:r>
            <w:r w:rsidRPr="004C298D">
              <w:t xml:space="preserve">) ayant une station spatiale située dans un arc orbital de </w:t>
            </w:r>
            <w:r w:rsidRPr="004C298D">
              <w:rPr>
                <w:rFonts w:ascii="Symbol" w:hAnsi="Symbol"/>
              </w:rPr>
              <w:sym w:font="Symbol" w:char="F0B1"/>
            </w:r>
            <w:r w:rsidRPr="004C298D">
              <w:t>8°</w:t>
            </w:r>
            <w:ins w:id="90" w:author="Toffano, Charlotte" w:date="2015-10-25T13:36:00Z">
              <w:r w:rsidR="000067B9" w:rsidRPr="004C298D">
                <w:t>*</w:t>
              </w:r>
            </w:ins>
            <w:r w:rsidRPr="004C298D">
              <w:t xml:space="preserve"> par rapport à la position orbitale nominale d'un réseau en projet du SFS (voir aussi la Résolution </w:t>
            </w:r>
            <w:r w:rsidRPr="004C298D">
              <w:rPr>
                <w:b/>
                <w:bCs/>
              </w:rPr>
              <w:t>901 (Rév.CMR</w:t>
            </w:r>
            <w:r w:rsidRPr="004C298D">
              <w:rPr>
                <w:b/>
                <w:bCs/>
              </w:rPr>
              <w:noBreakHyphen/>
              <w:t>07)</w:t>
            </w:r>
            <w:r w:rsidRPr="004C298D">
              <w:t>)</w:t>
            </w:r>
          </w:p>
        </w:tc>
        <w:tc>
          <w:tcPr>
            <w:tcW w:w="2024" w:type="dxa"/>
            <w:tcBorders>
              <w:top w:val="single" w:sz="4" w:space="0" w:color="auto"/>
              <w:left w:val="single" w:sz="6" w:space="0" w:color="auto"/>
              <w:right w:val="single" w:sz="6" w:space="0" w:color="auto"/>
            </w:tcBorders>
          </w:tcPr>
          <w:p w:rsidR="00111546" w:rsidRPr="004C298D" w:rsidRDefault="00111546" w:rsidP="004C298D">
            <w:pPr>
              <w:pStyle w:val="Tabletext"/>
            </w:pPr>
          </w:p>
        </w:tc>
        <w:tc>
          <w:tcPr>
            <w:tcW w:w="2603" w:type="dxa"/>
            <w:tcBorders>
              <w:top w:val="single" w:sz="4" w:space="0" w:color="auto"/>
              <w:left w:val="single" w:sz="6" w:space="0" w:color="auto"/>
              <w:right w:val="single" w:sz="6" w:space="0" w:color="auto"/>
            </w:tcBorders>
          </w:tcPr>
          <w:p w:rsidR="00111546" w:rsidRPr="004C298D" w:rsidRDefault="0048075C" w:rsidP="004C298D">
            <w:pPr>
              <w:pStyle w:val="Tabletext"/>
            </w:pPr>
            <w:r w:rsidRPr="004C298D">
              <w:t xml:space="preserve">Le numéro </w:t>
            </w:r>
            <w:r w:rsidRPr="004C298D">
              <w:rPr>
                <w:b/>
              </w:rPr>
              <w:t>9.41</w:t>
            </w:r>
            <w:r w:rsidRPr="004C298D">
              <w:t xml:space="preserve"> ne s'applique pas.</w:t>
            </w:r>
          </w:p>
        </w:tc>
      </w:tr>
      <w:tr w:rsidR="00111546" w:rsidRPr="004C298D" w:rsidTr="00111546">
        <w:trPr>
          <w:jc w:val="center"/>
        </w:trPr>
        <w:tc>
          <w:tcPr>
            <w:tcW w:w="1157" w:type="dxa"/>
            <w:tcBorders>
              <w:left w:val="single" w:sz="6" w:space="0" w:color="auto"/>
              <w:bottom w:val="single" w:sz="4" w:space="0" w:color="auto"/>
              <w:right w:val="single" w:sz="6" w:space="0" w:color="auto"/>
            </w:tcBorders>
          </w:tcPr>
          <w:p w:rsidR="00111546" w:rsidRPr="004C298D" w:rsidRDefault="00111546" w:rsidP="004C298D">
            <w:pPr>
              <w:rPr>
                <w:color w:val="000000"/>
              </w:rPr>
            </w:pPr>
          </w:p>
        </w:tc>
        <w:tc>
          <w:tcPr>
            <w:tcW w:w="2603" w:type="dxa"/>
            <w:tcBorders>
              <w:left w:val="single" w:sz="6" w:space="0" w:color="auto"/>
              <w:bottom w:val="single" w:sz="4" w:space="0" w:color="auto"/>
              <w:right w:val="single" w:sz="6" w:space="0" w:color="auto"/>
            </w:tcBorders>
          </w:tcPr>
          <w:p w:rsidR="00111546" w:rsidRPr="004C298D" w:rsidRDefault="00111546" w:rsidP="004C298D">
            <w:pPr>
              <w:pStyle w:val="Tabletext"/>
            </w:pPr>
          </w:p>
        </w:tc>
        <w:tc>
          <w:tcPr>
            <w:tcW w:w="2603" w:type="dxa"/>
            <w:tcBorders>
              <w:left w:val="single" w:sz="6" w:space="0" w:color="auto"/>
              <w:bottom w:val="single" w:sz="4" w:space="0" w:color="auto"/>
              <w:right w:val="single" w:sz="6" w:space="0" w:color="auto"/>
            </w:tcBorders>
          </w:tcPr>
          <w:p w:rsidR="00111546" w:rsidRPr="004C298D" w:rsidDel="001E30C4" w:rsidRDefault="0048075C" w:rsidP="004C298D">
            <w:pPr>
              <w:pStyle w:val="Tabletext"/>
              <w:ind w:left="284" w:hanging="284"/>
            </w:pPr>
            <w:r w:rsidRPr="004C298D">
              <w:t>8)</w:t>
            </w:r>
            <w:r w:rsidRPr="004C298D">
              <w:tab/>
              <w:t>Bandes au</w:t>
            </w:r>
            <w:r w:rsidRPr="004C298D">
              <w:noBreakHyphen/>
              <w:t>dessus de 17,3 GHz, sauf celles définies aux § 4), 5) et 6</w:t>
            </w:r>
            <w:r w:rsidRPr="004C298D">
              <w:rPr>
                <w:i/>
                <w:iCs/>
              </w:rPr>
              <w:t>bis</w:t>
            </w:r>
            <w:r w:rsidRPr="004C298D">
              <w:t>)</w:t>
            </w:r>
          </w:p>
        </w:tc>
        <w:tc>
          <w:tcPr>
            <w:tcW w:w="3759" w:type="dxa"/>
            <w:tcBorders>
              <w:left w:val="single" w:sz="6" w:space="0" w:color="auto"/>
              <w:bottom w:val="single" w:sz="4" w:space="0" w:color="auto"/>
              <w:right w:val="single" w:sz="6" w:space="0" w:color="auto"/>
            </w:tcBorders>
          </w:tcPr>
          <w:p w:rsidR="00111546" w:rsidRPr="004C298D" w:rsidRDefault="0048075C" w:rsidP="004C298D">
            <w:pPr>
              <w:pStyle w:val="Tabletext"/>
            </w:pPr>
            <w:r w:rsidRPr="004C298D">
              <w:t>i)</w:t>
            </w:r>
            <w:r w:rsidRPr="004C298D">
              <w:tab/>
              <w:t>Les largeurs de bande se chevauchent; et</w:t>
            </w:r>
          </w:p>
          <w:p w:rsidR="00111546" w:rsidRPr="004C298D" w:rsidRDefault="0048075C" w:rsidP="004C298D">
            <w:pPr>
              <w:pStyle w:val="Tabletext"/>
              <w:ind w:left="284" w:hanging="284"/>
            </w:pPr>
            <w:r w:rsidRPr="004C298D">
              <w:t>ii)</w:t>
            </w:r>
            <w:r w:rsidRPr="004C298D">
              <w:tab/>
              <w:t xml:space="preserve">tout réseau du SFS ou du SRS ne relevant pas d'un Plan, et toute fonction d'exploitation spatiale associée (voir le numéro </w:t>
            </w:r>
            <w:r w:rsidRPr="004C298D">
              <w:rPr>
                <w:rStyle w:val="Artref"/>
                <w:b/>
                <w:color w:val="000000"/>
              </w:rPr>
              <w:t>1.23</w:t>
            </w:r>
            <w:r w:rsidRPr="004C298D">
              <w:t xml:space="preserve">) ayant une station spatiale située dans un arc orbital de </w:t>
            </w:r>
            <w:r w:rsidRPr="004C298D">
              <w:rPr>
                <w:rFonts w:ascii="Symbol" w:hAnsi="Symbol"/>
              </w:rPr>
              <w:sym w:font="Symbol" w:char="F0B1"/>
            </w:r>
            <w:r w:rsidRPr="004C298D">
              <w:rPr>
                <w:rFonts w:ascii="Tms Rmn" w:hAnsi="Tms Rmn"/>
              </w:rPr>
              <w:t>16</w:t>
            </w:r>
            <w:r w:rsidRPr="004C298D">
              <w:t>° par rapport à la position orbitale nominale d'un réseau en projet du SFS ou du SRS ne relevant pas d'un Plan, sauf dans le cas d'un réseau du SFS vis</w:t>
            </w:r>
            <w:r w:rsidRPr="004C298D">
              <w:noBreakHyphen/>
              <w:t>à</w:t>
            </w:r>
            <w:r w:rsidRPr="004C298D">
              <w:noBreakHyphen/>
              <w:t>vis d'un réseau du SFS (voir aussi la Résolution </w:t>
            </w:r>
            <w:r w:rsidRPr="004C298D">
              <w:rPr>
                <w:b/>
                <w:bCs/>
              </w:rPr>
              <w:t>901 (Rév.CMR</w:t>
            </w:r>
            <w:r w:rsidRPr="004C298D">
              <w:rPr>
                <w:b/>
                <w:bCs/>
              </w:rPr>
              <w:noBreakHyphen/>
              <w:t>07)</w:t>
            </w:r>
            <w:r w:rsidRPr="004C298D">
              <w:t>)</w:t>
            </w:r>
          </w:p>
        </w:tc>
        <w:tc>
          <w:tcPr>
            <w:tcW w:w="2024" w:type="dxa"/>
            <w:tcBorders>
              <w:left w:val="single" w:sz="6" w:space="0" w:color="auto"/>
              <w:bottom w:val="single" w:sz="4" w:space="0" w:color="auto"/>
              <w:right w:val="single" w:sz="6" w:space="0" w:color="auto"/>
            </w:tcBorders>
          </w:tcPr>
          <w:p w:rsidR="00111546" w:rsidRPr="004C298D" w:rsidRDefault="00111546" w:rsidP="004C298D">
            <w:pPr>
              <w:pStyle w:val="Tabletext"/>
            </w:pPr>
          </w:p>
        </w:tc>
        <w:tc>
          <w:tcPr>
            <w:tcW w:w="2603" w:type="dxa"/>
            <w:tcBorders>
              <w:left w:val="single" w:sz="6" w:space="0" w:color="auto"/>
              <w:bottom w:val="single" w:sz="4" w:space="0" w:color="auto"/>
              <w:right w:val="single" w:sz="6" w:space="0" w:color="auto"/>
            </w:tcBorders>
          </w:tcPr>
          <w:p w:rsidR="00111546" w:rsidRPr="004C298D" w:rsidRDefault="00111546" w:rsidP="004C298D">
            <w:pPr>
              <w:pStyle w:val="Tabletext"/>
            </w:pPr>
          </w:p>
        </w:tc>
      </w:tr>
    </w:tbl>
    <w:p w:rsidR="00111546" w:rsidRPr="004C298D" w:rsidRDefault="0048075C" w:rsidP="004C298D">
      <w:pPr>
        <w:pStyle w:val="TableNo"/>
        <w:rPr>
          <w:color w:val="000000"/>
        </w:rPr>
      </w:pPr>
      <w:r w:rsidRPr="004C298D">
        <w:rPr>
          <w:color w:val="000000"/>
        </w:rPr>
        <w:lastRenderedPageBreak/>
        <w:t>TABLEAU 5-1 (</w:t>
      </w:r>
      <w:r w:rsidRPr="004C298D">
        <w:rPr>
          <w:i/>
          <w:caps w:val="0"/>
          <w:color w:val="000000"/>
        </w:rPr>
        <w:t>suite</w:t>
      </w:r>
      <w:r w:rsidRPr="004C298D">
        <w:rPr>
          <w:color w:val="000000"/>
        </w:rPr>
        <w:t>)      </w:t>
      </w:r>
      <w:r w:rsidRPr="004C298D">
        <w:rPr>
          <w:color w:val="000000"/>
          <w:sz w:val="16"/>
        </w:rPr>
        <w:t>(R</w:t>
      </w:r>
      <w:r w:rsidRPr="004C298D">
        <w:rPr>
          <w:caps w:val="0"/>
          <w:color w:val="000000"/>
          <w:sz w:val="16"/>
        </w:rPr>
        <w:t>év.</w:t>
      </w:r>
      <w:r w:rsidRPr="004C298D">
        <w:rPr>
          <w:color w:val="000000"/>
          <w:sz w:val="16"/>
        </w:rPr>
        <w:t>CMR</w:t>
      </w:r>
      <w:r w:rsidRPr="004C298D">
        <w:rPr>
          <w:color w:val="000000"/>
          <w:sz w:val="16"/>
        </w:rPr>
        <w:noBreakHyphen/>
        <w:t>12)</w:t>
      </w:r>
    </w:p>
    <w:tbl>
      <w:tblPr>
        <w:tblW w:w="14742" w:type="dxa"/>
        <w:jc w:val="center"/>
        <w:tblLayout w:type="fixed"/>
        <w:tblCellMar>
          <w:left w:w="68" w:type="dxa"/>
          <w:right w:w="68" w:type="dxa"/>
        </w:tblCellMar>
        <w:tblLook w:val="0000" w:firstRow="0" w:lastRow="0" w:firstColumn="0" w:lastColumn="0" w:noHBand="0" w:noVBand="0"/>
      </w:tblPr>
      <w:tblGrid>
        <w:gridCol w:w="1156"/>
        <w:gridCol w:w="2602"/>
        <w:gridCol w:w="2602"/>
        <w:gridCol w:w="3757"/>
        <w:gridCol w:w="2023"/>
        <w:gridCol w:w="2602"/>
      </w:tblGrid>
      <w:tr w:rsidR="00111546" w:rsidRPr="004C298D" w:rsidTr="00EB770A">
        <w:trPr>
          <w:jc w:val="center"/>
        </w:trPr>
        <w:tc>
          <w:tcPr>
            <w:tcW w:w="1156" w:type="dxa"/>
            <w:tcBorders>
              <w:top w:val="single" w:sz="6" w:space="0" w:color="auto"/>
              <w:left w:val="single" w:sz="6" w:space="0" w:color="auto"/>
              <w:bottom w:val="single" w:sz="6" w:space="0" w:color="auto"/>
              <w:right w:val="single" w:sz="6" w:space="0" w:color="auto"/>
            </w:tcBorders>
            <w:vAlign w:val="center"/>
          </w:tcPr>
          <w:p w:rsidR="00111546" w:rsidRPr="004C298D" w:rsidRDefault="0048075C" w:rsidP="004C298D">
            <w:pPr>
              <w:pStyle w:val="Tablehead"/>
              <w:keepNext w:val="0"/>
            </w:pPr>
            <w:r w:rsidRPr="004C298D">
              <w:t>Référence de</w:t>
            </w:r>
            <w:r w:rsidRPr="004C298D">
              <w:br/>
              <w:t>l'Article</w:t>
            </w:r>
            <w:r w:rsidRPr="004C298D">
              <w:rPr>
                <w:rStyle w:val="Artref"/>
                <w:bCs/>
                <w:color w:val="000000"/>
              </w:rPr>
              <w:t xml:space="preserve"> 9</w:t>
            </w:r>
          </w:p>
        </w:tc>
        <w:tc>
          <w:tcPr>
            <w:tcW w:w="2602" w:type="dxa"/>
            <w:tcBorders>
              <w:top w:val="single" w:sz="6" w:space="0" w:color="auto"/>
              <w:left w:val="single" w:sz="6" w:space="0" w:color="auto"/>
              <w:bottom w:val="single" w:sz="6" w:space="0" w:color="auto"/>
              <w:right w:val="single" w:sz="6" w:space="0" w:color="auto"/>
            </w:tcBorders>
            <w:vAlign w:val="center"/>
          </w:tcPr>
          <w:p w:rsidR="00111546" w:rsidRPr="004C298D" w:rsidRDefault="0048075C" w:rsidP="004C298D">
            <w:pPr>
              <w:pStyle w:val="Tablehead"/>
            </w:pPr>
            <w:r w:rsidRPr="004C298D">
              <w:t>Cas</w:t>
            </w:r>
          </w:p>
        </w:tc>
        <w:tc>
          <w:tcPr>
            <w:tcW w:w="2602" w:type="dxa"/>
            <w:tcBorders>
              <w:top w:val="single" w:sz="6" w:space="0" w:color="auto"/>
              <w:left w:val="single" w:sz="6" w:space="0" w:color="auto"/>
              <w:bottom w:val="single" w:sz="6" w:space="0" w:color="auto"/>
              <w:right w:val="single" w:sz="6" w:space="0" w:color="auto"/>
            </w:tcBorders>
            <w:vAlign w:val="center"/>
          </w:tcPr>
          <w:p w:rsidR="00111546" w:rsidRPr="004C298D" w:rsidRDefault="0048075C" w:rsidP="004C298D">
            <w:pPr>
              <w:pStyle w:val="Tablehead"/>
            </w:pPr>
            <w:r w:rsidRPr="004C298D">
              <w:t xml:space="preserve">Bandes de fréquences </w:t>
            </w:r>
            <w:r w:rsidRPr="004C298D">
              <w:br/>
              <w:t>(et Région) du service pour lequel la coordination est recherchée</w:t>
            </w:r>
          </w:p>
        </w:tc>
        <w:tc>
          <w:tcPr>
            <w:tcW w:w="3757" w:type="dxa"/>
            <w:tcBorders>
              <w:top w:val="single" w:sz="6" w:space="0" w:color="auto"/>
              <w:left w:val="single" w:sz="6" w:space="0" w:color="auto"/>
              <w:bottom w:val="single" w:sz="6" w:space="0" w:color="auto"/>
              <w:right w:val="single" w:sz="6" w:space="0" w:color="auto"/>
            </w:tcBorders>
            <w:vAlign w:val="center"/>
          </w:tcPr>
          <w:p w:rsidR="00111546" w:rsidRPr="004C298D" w:rsidRDefault="0048075C" w:rsidP="004C298D">
            <w:pPr>
              <w:pStyle w:val="Tablehead"/>
            </w:pPr>
            <w:r w:rsidRPr="004C298D">
              <w:t>Seuil/condition</w:t>
            </w:r>
          </w:p>
        </w:tc>
        <w:tc>
          <w:tcPr>
            <w:tcW w:w="2023" w:type="dxa"/>
            <w:tcBorders>
              <w:top w:val="single" w:sz="6" w:space="0" w:color="auto"/>
              <w:left w:val="single" w:sz="6" w:space="0" w:color="auto"/>
              <w:bottom w:val="single" w:sz="6" w:space="0" w:color="auto"/>
              <w:right w:val="single" w:sz="6" w:space="0" w:color="auto"/>
            </w:tcBorders>
            <w:vAlign w:val="center"/>
          </w:tcPr>
          <w:p w:rsidR="00111546" w:rsidRPr="004C298D" w:rsidRDefault="0048075C" w:rsidP="004C298D">
            <w:pPr>
              <w:pStyle w:val="Tablehead"/>
            </w:pPr>
            <w:r w:rsidRPr="004C298D">
              <w:t>Méthode de calcul</w:t>
            </w:r>
          </w:p>
        </w:tc>
        <w:tc>
          <w:tcPr>
            <w:tcW w:w="2602" w:type="dxa"/>
            <w:tcBorders>
              <w:top w:val="single" w:sz="6" w:space="0" w:color="auto"/>
              <w:left w:val="single" w:sz="6" w:space="0" w:color="auto"/>
              <w:bottom w:val="single" w:sz="6" w:space="0" w:color="auto"/>
              <w:right w:val="single" w:sz="6" w:space="0" w:color="auto"/>
            </w:tcBorders>
            <w:vAlign w:val="center"/>
          </w:tcPr>
          <w:p w:rsidR="00111546" w:rsidRPr="004C298D" w:rsidRDefault="0048075C" w:rsidP="004C298D">
            <w:pPr>
              <w:pStyle w:val="Tablehead"/>
            </w:pPr>
            <w:r w:rsidRPr="004C298D">
              <w:t>Observations</w:t>
            </w:r>
          </w:p>
        </w:tc>
      </w:tr>
      <w:tr w:rsidR="00EB770A" w:rsidRPr="004C298D" w:rsidTr="00EB770A">
        <w:trPr>
          <w:jc w:val="center"/>
          <w:ins w:id="91" w:author="Toffano, Charlotte" w:date="2015-10-25T12:08:00Z"/>
        </w:trPr>
        <w:tc>
          <w:tcPr>
            <w:tcW w:w="1156" w:type="dxa"/>
            <w:vMerge w:val="restart"/>
            <w:tcBorders>
              <w:top w:val="single" w:sz="4" w:space="0" w:color="auto"/>
              <w:left w:val="single" w:sz="6" w:space="0" w:color="auto"/>
              <w:right w:val="single" w:sz="6" w:space="0" w:color="auto"/>
            </w:tcBorders>
          </w:tcPr>
          <w:p w:rsidR="00EB770A" w:rsidRPr="004C298D" w:rsidRDefault="00EB770A" w:rsidP="004C298D">
            <w:pPr>
              <w:pStyle w:val="Tabletext"/>
              <w:rPr>
                <w:ins w:id="92" w:author="Toffano, Charlotte" w:date="2015-10-25T12:08:00Z"/>
              </w:rPr>
            </w:pPr>
            <w:r w:rsidRPr="004C298D">
              <w:t xml:space="preserve">N° </w:t>
            </w:r>
            <w:r w:rsidRPr="004C298D">
              <w:rPr>
                <w:rStyle w:val="Artref"/>
                <w:b/>
                <w:color w:val="000000"/>
              </w:rPr>
              <w:t>9.7</w:t>
            </w:r>
            <w:r w:rsidRPr="004C298D">
              <w:rPr>
                <w:b/>
                <w:bCs/>
              </w:rPr>
              <w:br/>
            </w:r>
            <w:r w:rsidRPr="004C298D">
              <w:t>OSG/OSG</w:t>
            </w:r>
            <w:r w:rsidRPr="004C298D">
              <w:br/>
            </w:r>
            <w:r w:rsidRPr="004C298D">
              <w:rPr>
                <w:i/>
                <w:iCs/>
              </w:rPr>
              <w:t>(suite)</w:t>
            </w:r>
          </w:p>
        </w:tc>
        <w:tc>
          <w:tcPr>
            <w:tcW w:w="2602" w:type="dxa"/>
            <w:vMerge w:val="restart"/>
            <w:tcBorders>
              <w:top w:val="single" w:sz="4" w:space="0" w:color="auto"/>
              <w:left w:val="single" w:sz="6" w:space="0" w:color="auto"/>
              <w:right w:val="single" w:sz="6" w:space="0" w:color="auto"/>
            </w:tcBorders>
          </w:tcPr>
          <w:p w:rsidR="00EB770A" w:rsidRPr="004C298D" w:rsidRDefault="00EB770A" w:rsidP="004C298D">
            <w:pPr>
              <w:pStyle w:val="Tabletext"/>
              <w:rPr>
                <w:ins w:id="93" w:author="Toffano, Charlotte" w:date="2015-10-25T12:08:00Z"/>
              </w:rPr>
            </w:pPr>
          </w:p>
        </w:tc>
        <w:tc>
          <w:tcPr>
            <w:tcW w:w="2602" w:type="dxa"/>
            <w:tcBorders>
              <w:top w:val="single" w:sz="4" w:space="0" w:color="auto"/>
              <w:left w:val="single" w:sz="6" w:space="0" w:color="auto"/>
              <w:right w:val="single" w:sz="6" w:space="0" w:color="auto"/>
            </w:tcBorders>
          </w:tcPr>
          <w:p w:rsidR="00EB770A" w:rsidRPr="004C298D" w:rsidRDefault="00EB770A" w:rsidP="00545B88">
            <w:pPr>
              <w:pStyle w:val="Tabletext"/>
              <w:ind w:left="284" w:hanging="284"/>
              <w:rPr>
                <w:ins w:id="94" w:author="Toffano, Charlotte" w:date="2015-10-25T12:08:00Z"/>
                <w:rPrChange w:id="95" w:author="Touraud, Michele" w:date="2015-10-26T07:38:00Z">
                  <w:rPr>
                    <w:ins w:id="96" w:author="Toffano, Charlotte" w:date="2015-10-25T12:08:00Z"/>
                    <w:lang w:val="en-US"/>
                  </w:rPr>
                </w:rPrChange>
              </w:rPr>
            </w:pPr>
            <w:ins w:id="97" w:author="Turnbull, Karen" w:date="2015-10-14T16:48:00Z">
              <w:r w:rsidRPr="004C298D">
                <w:rPr>
                  <w:rPrChange w:id="98" w:author="Touraud, Michele" w:date="2015-10-26T07:38:00Z">
                    <w:rPr>
                      <w:lang w:val="en-US"/>
                    </w:rPr>
                  </w:rPrChange>
                </w:rPr>
                <w:t>8</w:t>
              </w:r>
              <w:r w:rsidRPr="004C298D">
                <w:rPr>
                  <w:i/>
                  <w:iCs/>
                  <w:rPrChange w:id="99" w:author="Touraud, Michele" w:date="2015-10-26T07:38:00Z">
                    <w:rPr/>
                  </w:rPrChange>
                </w:rPr>
                <w:t>bis</w:t>
              </w:r>
              <w:r w:rsidRPr="004C298D">
                <w:rPr>
                  <w:rPrChange w:id="100" w:author="Touraud, Michele" w:date="2015-10-26T07:38:00Z">
                    <w:rPr>
                      <w:lang w:val="en-US"/>
                    </w:rPr>
                  </w:rPrChange>
                </w:rPr>
                <w:t>)</w:t>
              </w:r>
              <w:r w:rsidRPr="004C298D">
                <w:rPr>
                  <w:rPrChange w:id="101" w:author="Touraud, Michele" w:date="2015-10-26T07:38:00Z">
                    <w:rPr>
                      <w:lang w:val="en-US"/>
                    </w:rPr>
                  </w:rPrChange>
                </w:rPr>
                <w:tab/>
              </w:r>
            </w:ins>
            <w:ins w:id="102" w:author="Touraud, Michele" w:date="2015-10-26T07:37:00Z">
              <w:r w:rsidR="00917618" w:rsidRPr="004C298D">
                <w:rPr>
                  <w:rPrChange w:id="103" w:author="Touraud, Michele" w:date="2015-10-26T07:38:00Z">
                    <w:rPr>
                      <w:lang w:val="en-US"/>
                    </w:rPr>
                  </w:rPrChange>
                </w:rPr>
                <w:t>Bandes de fréquences visées au</w:t>
              </w:r>
            </w:ins>
            <w:ins w:id="104" w:author="Touraud, Michele" w:date="2015-10-26T07:39:00Z">
              <w:r w:rsidR="00917618" w:rsidRPr="004C298D">
                <w:t>x</w:t>
              </w:r>
            </w:ins>
            <w:ins w:id="105" w:author="Touraud, Michele" w:date="2015-10-26T07:37:00Z">
              <w:r w:rsidR="00917618" w:rsidRPr="004C298D">
                <w:rPr>
                  <w:rPrChange w:id="106" w:author="Touraud, Michele" w:date="2015-10-26T07:38:00Z">
                    <w:rPr>
                      <w:lang w:val="en-US"/>
                    </w:rPr>
                  </w:rPrChange>
                </w:rPr>
                <w:t xml:space="preserve"> </w:t>
              </w:r>
            </w:ins>
            <w:ins w:id="107" w:author="Turnbull, Karen" w:date="2015-10-14T16:49:00Z">
              <w:r w:rsidRPr="004C298D">
                <w:rPr>
                  <w:rPrChange w:id="108" w:author="Touraud, Michele" w:date="2015-10-26T07:38:00Z">
                    <w:rPr>
                      <w:lang w:val="en-US"/>
                    </w:rPr>
                  </w:rPrChange>
                </w:rPr>
                <w:t xml:space="preserve">3) </w:t>
              </w:r>
            </w:ins>
            <w:r w:rsidR="00917618" w:rsidRPr="004C298D">
              <w:rPr>
                <w:rPrChange w:id="109" w:author="Touraud, Michele" w:date="2015-10-26T07:38:00Z">
                  <w:rPr>
                    <w:lang w:val="en-US"/>
                  </w:rPr>
                </w:rPrChange>
              </w:rPr>
              <w:t>et</w:t>
            </w:r>
            <w:ins w:id="110" w:author="Turnbull, Karen" w:date="2015-10-14T16:49:00Z">
              <w:r w:rsidRPr="004C298D">
                <w:rPr>
                  <w:rPrChange w:id="111" w:author="Touraud, Michele" w:date="2015-10-26T07:38:00Z">
                    <w:rPr>
                      <w:lang w:val="en-US"/>
                    </w:rPr>
                  </w:rPrChange>
                </w:rPr>
                <w:t xml:space="preserve"> 7)</w:t>
              </w:r>
            </w:ins>
            <w:ins w:id="112" w:author="Touraud, Michele" w:date="2015-10-26T07:38:00Z">
              <w:r w:rsidR="00917618" w:rsidRPr="004C298D">
                <w:rPr>
                  <w:rPrChange w:id="113" w:author="Touraud, Michele" w:date="2015-10-26T07:38:00Z">
                    <w:rPr>
                      <w:lang w:val="en-US"/>
                    </w:rPr>
                  </w:rPrChange>
                </w:rPr>
                <w:t xml:space="preserve"> </w:t>
              </w:r>
            </w:ins>
            <w:ins w:id="114" w:author="Acien, Clara" w:date="2015-10-26T20:45:00Z">
              <w:r w:rsidR="00494DD1" w:rsidRPr="004C298D">
                <w:t>dans lesquelles</w:t>
              </w:r>
            </w:ins>
            <w:ins w:id="115" w:author="Touraud, Michele" w:date="2015-10-26T07:38:00Z">
              <w:r w:rsidR="00917618" w:rsidRPr="004C298D">
                <w:rPr>
                  <w:rPrChange w:id="116" w:author="Touraud, Michele" w:date="2015-10-26T07:38:00Z">
                    <w:rPr>
                      <w:lang w:val="en-US"/>
                    </w:rPr>
                  </w:rPrChange>
                </w:rPr>
                <w:t xml:space="preserve"> le service de radiocommunication du réseau en projet</w:t>
              </w:r>
              <w:r w:rsidR="00917618" w:rsidRPr="004C298D">
                <w:t xml:space="preserve"> ou des réseaux affectés</w:t>
              </w:r>
            </w:ins>
            <w:ins w:id="117" w:author="Touraud, Michele" w:date="2015-10-26T07:39:00Z">
              <w:r w:rsidR="00917618" w:rsidRPr="004C298D">
                <w:t xml:space="preserve"> concerne le service mobile par satellite (SMS) et les fonctions d</w:t>
              </w:r>
            </w:ins>
            <w:ins w:id="118" w:author="Acien, Clara" w:date="2015-10-28T16:41:00Z">
              <w:r w:rsidR="00545B88">
                <w:t>'</w:t>
              </w:r>
            </w:ins>
            <w:ins w:id="119" w:author="Touraud, Michele" w:date="2015-10-26T07:39:00Z">
              <w:r w:rsidR="00917618" w:rsidRPr="004C298D">
                <w:t>exploitation spatiale correspondante</w:t>
              </w:r>
            </w:ins>
            <w:ins w:id="120" w:author="Touraud, Michele" w:date="2015-10-26T07:40:00Z">
              <w:r w:rsidR="00917618" w:rsidRPr="004C298D">
                <w:t>s</w:t>
              </w:r>
            </w:ins>
            <w:ins w:id="121" w:author="Granger, Richard Bruce" w:date="2015-10-16T15:12:00Z">
              <w:r w:rsidRPr="004C298D">
                <w:rPr>
                  <w:rPrChange w:id="122" w:author="Touraud, Michele" w:date="2015-10-26T07:38:00Z">
                    <w:rPr>
                      <w:lang w:val="en-US"/>
                    </w:rPr>
                  </w:rPrChange>
                </w:rPr>
                <w:t xml:space="preserve"> </w:t>
              </w:r>
            </w:ins>
          </w:p>
        </w:tc>
        <w:tc>
          <w:tcPr>
            <w:tcW w:w="3757" w:type="dxa"/>
            <w:tcBorders>
              <w:top w:val="single" w:sz="4" w:space="0" w:color="auto"/>
              <w:left w:val="single" w:sz="6" w:space="0" w:color="auto"/>
              <w:right w:val="single" w:sz="6" w:space="0" w:color="auto"/>
            </w:tcBorders>
          </w:tcPr>
          <w:p w:rsidR="00EB770A" w:rsidRPr="004C298D" w:rsidRDefault="00E16430" w:rsidP="004C298D">
            <w:pPr>
              <w:pStyle w:val="TabletextHanging0"/>
              <w:rPr>
                <w:ins w:id="123" w:author="Turnbull, Karen" w:date="2015-10-14T16:48:00Z"/>
                <w:lang w:val="fr-CH"/>
                <w:rPrChange w:id="124" w:author="Toffano, Charlotte" w:date="2015-10-25T12:12:00Z">
                  <w:rPr>
                    <w:ins w:id="125" w:author="Turnbull, Karen" w:date="2015-10-14T16:48:00Z"/>
                  </w:rPr>
                </w:rPrChange>
              </w:rPr>
            </w:pPr>
            <w:ins w:id="126" w:author="Toffano, Charlotte" w:date="2015-10-25T12:12:00Z">
              <w:r w:rsidRPr="004C298D">
                <w:rPr>
                  <w:lang w:val="fr-CH"/>
                  <w:rPrChange w:id="127" w:author="Toffano, Charlotte" w:date="2015-10-25T12:12:00Z">
                    <w:rPr/>
                  </w:rPrChange>
                </w:rPr>
                <w:t>i)</w:t>
              </w:r>
              <w:r w:rsidRPr="004C298D">
                <w:rPr>
                  <w:lang w:val="fr-CH"/>
                  <w:rPrChange w:id="128" w:author="Toffano, Charlotte" w:date="2015-10-25T12:12:00Z">
                    <w:rPr/>
                  </w:rPrChange>
                </w:rPr>
                <w:tab/>
                <w:t xml:space="preserve">Les largeurs de bande se chevauchent </w:t>
              </w:r>
              <w:r w:rsidRPr="004C298D">
                <w:rPr>
                  <w:lang w:val="fr-CH"/>
                  <w:rPrChange w:id="129" w:author="Toffano, Charlotte" w:date="2015-10-25T12:12:00Z">
                    <w:rPr/>
                  </w:rPrChange>
                </w:rPr>
                <w:tab/>
                <w:t>et</w:t>
              </w:r>
            </w:ins>
          </w:p>
          <w:p w:rsidR="00EB770A" w:rsidRPr="004C298D" w:rsidRDefault="00EB770A" w:rsidP="004C298D">
            <w:pPr>
              <w:pStyle w:val="Tabletext"/>
              <w:rPr>
                <w:ins w:id="130" w:author="Toffano, Charlotte" w:date="2015-10-25T12:08:00Z"/>
                <w:lang w:val="fr-CH"/>
                <w:rPrChange w:id="131" w:author="Touraud, Michele" w:date="2015-10-26T07:41:00Z">
                  <w:rPr>
                    <w:ins w:id="132" w:author="Toffano, Charlotte" w:date="2015-10-25T12:08:00Z"/>
                    <w:lang w:val="en-US"/>
                  </w:rPr>
                </w:rPrChange>
              </w:rPr>
            </w:pPr>
            <w:ins w:id="133" w:author="Turnbull, Karen" w:date="2015-10-14T16:48:00Z">
              <w:r w:rsidRPr="004C298D">
                <w:rPr>
                  <w:lang w:val="fr-CH"/>
                  <w:rPrChange w:id="134" w:author="Touraud, Michele" w:date="2015-10-26T07:41:00Z">
                    <w:rPr>
                      <w:lang w:val="en-US"/>
                    </w:rPr>
                  </w:rPrChange>
                </w:rPr>
                <w:t>ii)</w:t>
              </w:r>
              <w:r w:rsidRPr="004C298D">
                <w:rPr>
                  <w:lang w:val="fr-CH"/>
                  <w:rPrChange w:id="135" w:author="Touraud, Michele" w:date="2015-10-26T07:41:00Z">
                    <w:rPr>
                      <w:lang w:val="en-US"/>
                    </w:rPr>
                  </w:rPrChange>
                </w:rPr>
                <w:tab/>
              </w:r>
            </w:ins>
            <w:ins w:id="136" w:author="Touraud, Michele" w:date="2015-10-26T07:40:00Z">
              <w:r w:rsidR="00917618" w:rsidRPr="004C298D">
                <w:rPr>
                  <w:lang w:val="fr-CH"/>
                  <w:rPrChange w:id="137" w:author="Touraud, Michele" w:date="2015-10-26T07:41:00Z">
                    <w:rPr>
                      <w:lang w:val="en-US"/>
                    </w:rPr>
                  </w:rPrChange>
                </w:rPr>
                <w:t xml:space="preserve">La valeur de </w:t>
              </w:r>
            </w:ins>
            <w:ins w:id="138" w:author="Turnbull, Karen" w:date="2015-10-14T16:50:00Z">
              <w:r w:rsidRPr="004C298D">
                <w:rPr>
                  <w:i/>
                  <w:iCs/>
                  <w:lang w:val="fr-CH"/>
                  <w:rPrChange w:id="139" w:author="Touraud, Michele" w:date="2015-10-26T07:41:00Z">
                    <w:rPr>
                      <w:i/>
                      <w:iCs/>
                      <w:lang w:val="en-US"/>
                    </w:rPr>
                  </w:rPrChange>
                </w:rPr>
                <w:t>C</w:t>
              </w:r>
            </w:ins>
            <w:ins w:id="140" w:author="Turnbull, Karen" w:date="2015-10-14T16:48:00Z">
              <w:r w:rsidRPr="004C298D">
                <w:rPr>
                  <w:i/>
                  <w:iCs/>
                  <w:lang w:val="fr-CH"/>
                  <w:rPrChange w:id="141" w:author="Touraud, Michele" w:date="2015-10-26T07:41:00Z">
                    <w:rPr>
                      <w:i/>
                      <w:iCs/>
                      <w:lang w:val="en-US"/>
                    </w:rPr>
                  </w:rPrChange>
                </w:rPr>
                <w:t>/</w:t>
              </w:r>
            </w:ins>
            <w:ins w:id="142" w:author="Turnbull, Karen" w:date="2015-10-14T16:50:00Z">
              <w:r w:rsidRPr="004C298D">
                <w:rPr>
                  <w:i/>
                  <w:iCs/>
                  <w:lang w:val="fr-CH"/>
                  <w:rPrChange w:id="143" w:author="Touraud, Michele" w:date="2015-10-26T07:41:00Z">
                    <w:rPr>
                      <w:i/>
                      <w:iCs/>
                      <w:lang w:val="en-US"/>
                    </w:rPr>
                  </w:rPrChange>
                </w:rPr>
                <w:t>I</w:t>
              </w:r>
            </w:ins>
            <w:ins w:id="144" w:author="Turnbull, Karen" w:date="2015-10-14T16:48:00Z">
              <w:r w:rsidRPr="004C298D">
                <w:rPr>
                  <w:lang w:val="fr-CH"/>
                  <w:rPrChange w:id="145" w:author="Touraud, Michele" w:date="2015-10-26T07:41:00Z">
                    <w:rPr>
                      <w:lang w:val="en-US"/>
                    </w:rPr>
                  </w:rPrChange>
                </w:rPr>
                <w:t xml:space="preserve"> </w:t>
              </w:r>
            </w:ins>
            <w:ins w:id="146" w:author="Touraud, Michele" w:date="2015-10-26T07:41:00Z">
              <w:r w:rsidR="00917618" w:rsidRPr="004C298D">
                <w:rPr>
                  <w:lang w:val="fr-CH"/>
                  <w:rPrChange w:id="147" w:author="Touraud, Michele" w:date="2015-10-26T07:41:00Z">
                    <w:rPr>
                      <w:lang w:val="en-US"/>
                    </w:rPr>
                  </w:rPrChange>
                </w:rPr>
                <w:t>est inférieure</w:t>
              </w:r>
              <w:r w:rsidR="00917618" w:rsidRPr="004C298D">
                <w:rPr>
                  <w:lang w:val="fr-CH"/>
                </w:rPr>
                <w:t xml:space="preserve"> au critère</w:t>
              </w:r>
              <w:r w:rsidR="00917618" w:rsidRPr="004C298D">
                <w:rPr>
                  <w:lang w:val="fr-CH"/>
                  <w:rPrChange w:id="148" w:author="Touraud, Michele" w:date="2015-10-26T07:41:00Z">
                    <w:rPr>
                      <w:lang w:val="en-US"/>
                    </w:rPr>
                  </w:rPrChange>
                </w:rPr>
                <w:t xml:space="preserve"> approprié</w:t>
              </w:r>
            </w:ins>
            <w:ins w:id="149" w:author="Turnbull, Karen" w:date="2015-10-14T16:50:00Z">
              <w:r w:rsidRPr="004C298D">
                <w:rPr>
                  <w:lang w:val="fr-CH"/>
                  <w:rPrChange w:id="150" w:author="Touraud, Michele" w:date="2015-10-26T07:41:00Z">
                    <w:rPr>
                      <w:lang w:val="en-US"/>
                    </w:rPr>
                  </w:rPrChange>
                </w:rPr>
                <w:t xml:space="preserve"> </w:t>
              </w:r>
              <w:r w:rsidRPr="004C298D">
                <w:rPr>
                  <w:i/>
                  <w:iCs/>
                  <w:lang w:val="fr-CH"/>
                  <w:rPrChange w:id="151" w:author="Touraud, Michele" w:date="2015-10-26T07:41:00Z">
                    <w:rPr/>
                  </w:rPrChange>
                </w:rPr>
                <w:t>C</w:t>
              </w:r>
              <w:r w:rsidRPr="004C298D">
                <w:rPr>
                  <w:lang w:val="fr-CH"/>
                  <w:rPrChange w:id="152" w:author="Touraud, Michele" w:date="2015-10-26T07:41:00Z">
                    <w:rPr>
                      <w:lang w:val="en-US"/>
                    </w:rPr>
                  </w:rPrChange>
                </w:rPr>
                <w:t>/</w:t>
              </w:r>
              <w:r w:rsidRPr="004C298D">
                <w:rPr>
                  <w:i/>
                  <w:iCs/>
                  <w:lang w:val="fr-CH"/>
                  <w:rPrChange w:id="153" w:author="Touraud, Michele" w:date="2015-10-26T07:41:00Z">
                    <w:rPr/>
                  </w:rPrChange>
                </w:rPr>
                <w:t>N</w:t>
              </w:r>
              <w:r w:rsidRPr="004C298D">
                <w:rPr>
                  <w:lang w:val="fr-CH"/>
                  <w:rPrChange w:id="154" w:author="Touraud, Michele" w:date="2015-10-26T07:41:00Z">
                    <w:rPr>
                      <w:lang w:val="en-US"/>
                    </w:rPr>
                  </w:rPrChange>
                </w:rPr>
                <w:t> + X</w:t>
              </w:r>
            </w:ins>
            <w:ins w:id="155" w:author="Turnbull, Karen" w:date="2015-10-14T16:55:00Z">
              <w:r w:rsidRPr="004C298D">
                <w:rPr>
                  <w:rStyle w:val="FootnoteReference"/>
                  <w:lang w:val="fr-CH"/>
                  <w:rPrChange w:id="156" w:author="Touraud, Michele" w:date="2015-10-26T07:41:00Z">
                    <w:rPr>
                      <w:rStyle w:val="FootnoteReference"/>
                      <w:lang w:val="en-US"/>
                    </w:rPr>
                  </w:rPrChange>
                </w:rPr>
                <w:footnoteReference w:customMarkFollows="1" w:id="3"/>
                <w:t>32</w:t>
              </w:r>
            </w:ins>
            <w:ins w:id="179" w:author="Turnbull, Karen" w:date="2015-10-14T16:50:00Z">
              <w:r w:rsidRPr="004C298D">
                <w:rPr>
                  <w:lang w:val="fr-CH"/>
                  <w:rPrChange w:id="180" w:author="Touraud, Michele" w:date="2015-10-26T07:41:00Z">
                    <w:rPr>
                      <w:lang w:val="en-US"/>
                    </w:rPr>
                  </w:rPrChange>
                </w:rPr>
                <w:t> (dB)</w:t>
              </w:r>
            </w:ins>
          </w:p>
        </w:tc>
        <w:tc>
          <w:tcPr>
            <w:tcW w:w="2023" w:type="dxa"/>
            <w:vMerge w:val="restart"/>
            <w:tcBorders>
              <w:top w:val="single" w:sz="4" w:space="0" w:color="auto"/>
              <w:left w:val="single" w:sz="6" w:space="0" w:color="auto"/>
              <w:right w:val="single" w:sz="6" w:space="0" w:color="auto"/>
            </w:tcBorders>
          </w:tcPr>
          <w:p w:rsidR="00EB770A" w:rsidRPr="004C298D" w:rsidRDefault="00EB770A" w:rsidP="004C298D">
            <w:pPr>
              <w:pStyle w:val="Tabletext"/>
              <w:rPr>
                <w:lang w:val="fr-CH"/>
                <w:rPrChange w:id="181" w:author="Touraud, Michele" w:date="2015-10-26T07:41:00Z">
                  <w:rPr>
                    <w:lang w:val="en-US"/>
                  </w:rPr>
                </w:rPrChange>
              </w:rPr>
            </w:pPr>
          </w:p>
          <w:p w:rsidR="00EB770A" w:rsidRPr="004C298D" w:rsidRDefault="00EB770A" w:rsidP="004C298D">
            <w:pPr>
              <w:pStyle w:val="Tabletext"/>
              <w:rPr>
                <w:ins w:id="182" w:author="Toffano, Charlotte" w:date="2015-10-25T12:09:00Z"/>
                <w:lang w:val="fr-CH"/>
                <w:rPrChange w:id="183" w:author="Touraud, Michele" w:date="2015-10-26T07:41:00Z">
                  <w:rPr>
                    <w:ins w:id="184" w:author="Toffano, Charlotte" w:date="2015-10-25T12:09:00Z"/>
                    <w:lang w:val="en-US"/>
                  </w:rPr>
                </w:rPrChange>
              </w:rPr>
            </w:pPr>
          </w:p>
          <w:p w:rsidR="00EB770A" w:rsidRPr="004C298D" w:rsidRDefault="00EB770A" w:rsidP="004C298D">
            <w:pPr>
              <w:pStyle w:val="Tabletext"/>
              <w:rPr>
                <w:rStyle w:val="Appref"/>
                <w:b/>
                <w:bCs/>
              </w:rPr>
            </w:pPr>
            <w:r w:rsidRPr="004C298D">
              <w:t xml:space="preserve">Appendice </w:t>
            </w:r>
            <w:r w:rsidRPr="004C298D">
              <w:rPr>
                <w:rStyle w:val="Appref"/>
                <w:b/>
                <w:bCs/>
              </w:rPr>
              <w:t>8</w:t>
            </w:r>
          </w:p>
          <w:p w:rsidR="00E16430" w:rsidRPr="004C298D" w:rsidRDefault="00E16430" w:rsidP="004C298D">
            <w:pPr>
              <w:pStyle w:val="Tabletext"/>
              <w:rPr>
                <w:rStyle w:val="Appref"/>
                <w:b/>
                <w:bCs/>
              </w:rPr>
            </w:pPr>
          </w:p>
          <w:p w:rsidR="00EB770A" w:rsidRPr="004C298D" w:rsidRDefault="00EB770A" w:rsidP="004C298D">
            <w:pPr>
              <w:pStyle w:val="Tabletext"/>
              <w:rPr>
                <w:ins w:id="185" w:author="Toffano, Charlotte" w:date="2015-10-25T12:08:00Z"/>
              </w:rPr>
            </w:pPr>
            <w:ins w:id="186" w:author="Toffano, Charlotte" w:date="2015-10-25T12:10:00Z">
              <w:r w:rsidRPr="004C298D">
                <w:rPr>
                  <w:rStyle w:val="Appref"/>
                  <w:b/>
                  <w:bCs/>
                </w:rPr>
                <w:t>(Rév.CMR-15)</w:t>
              </w:r>
            </w:ins>
          </w:p>
        </w:tc>
        <w:tc>
          <w:tcPr>
            <w:tcW w:w="2602" w:type="dxa"/>
            <w:vMerge w:val="restart"/>
            <w:tcBorders>
              <w:top w:val="single" w:sz="4" w:space="0" w:color="auto"/>
              <w:left w:val="single" w:sz="6" w:space="0" w:color="auto"/>
              <w:right w:val="single" w:sz="6" w:space="0" w:color="auto"/>
            </w:tcBorders>
          </w:tcPr>
          <w:p w:rsidR="00EB770A" w:rsidRPr="004C298D" w:rsidRDefault="00EB770A" w:rsidP="004C298D">
            <w:pPr>
              <w:pStyle w:val="Tabletext"/>
            </w:pPr>
            <w:r w:rsidRPr="004C298D">
              <w:t xml:space="preserve">En application de l'Article 2A de l'Appendice </w:t>
            </w:r>
            <w:r w:rsidRPr="004C298D">
              <w:rPr>
                <w:rStyle w:val="Appref"/>
                <w:b/>
                <w:bCs/>
              </w:rPr>
              <w:t>30</w:t>
            </w:r>
            <w:r w:rsidRPr="004C298D">
              <w:t>, pour les fonctions d'exploitation spatiale utilisant les bandes de garde définies au § 3.9 de l'Annexe 5 de l'Appendice</w:t>
            </w:r>
            <w:r w:rsidRPr="004C298D">
              <w:rPr>
                <w:rStyle w:val="Appref"/>
                <w:b/>
                <w:bCs/>
              </w:rPr>
              <w:t xml:space="preserve"> 30</w:t>
            </w:r>
            <w:r w:rsidRPr="004C298D">
              <w:rPr>
                <w:rStyle w:val="Appref"/>
              </w:rPr>
              <w:t>,</w:t>
            </w:r>
            <w:r w:rsidRPr="004C298D">
              <w:t xml:space="preserve"> le seuil/la condition spécifié(e) pour le SFS dans les bandes visées au 2) s'applique.</w:t>
            </w:r>
          </w:p>
          <w:p w:rsidR="00EB770A" w:rsidRPr="004C298D" w:rsidRDefault="00EB770A" w:rsidP="004C298D">
            <w:pPr>
              <w:pStyle w:val="Tabletext"/>
              <w:rPr>
                <w:ins w:id="187" w:author="Toffano, Charlotte" w:date="2015-10-25T12:08:00Z"/>
              </w:rPr>
            </w:pPr>
            <w:r w:rsidRPr="004C298D">
              <w:t xml:space="preserve">En application de l'Article 2A de l'Appendice </w:t>
            </w:r>
            <w:r w:rsidRPr="004C298D">
              <w:rPr>
                <w:rStyle w:val="Appref"/>
                <w:b/>
                <w:bCs/>
              </w:rPr>
              <w:t>30A</w:t>
            </w:r>
            <w:r w:rsidRPr="004C298D">
              <w:t>, pour les fonctions d'exploitation spatiale utilisant les bandes de garde définies aux § 3.1 et 4.1 de l'Annexe 3 de l'Appendice </w:t>
            </w:r>
            <w:r w:rsidRPr="004C298D">
              <w:rPr>
                <w:rStyle w:val="Appref"/>
                <w:b/>
                <w:bCs/>
              </w:rPr>
              <w:t>30A</w:t>
            </w:r>
            <w:r w:rsidRPr="004C298D">
              <w:t>, le seuil/la condition spécifié(e) pour le SFS dans les bandes visées au 7) s'applique</w:t>
            </w:r>
          </w:p>
        </w:tc>
      </w:tr>
      <w:tr w:rsidR="00EB770A" w:rsidRPr="004C298D" w:rsidTr="00EB770A">
        <w:trPr>
          <w:jc w:val="center"/>
        </w:trPr>
        <w:tc>
          <w:tcPr>
            <w:tcW w:w="1156" w:type="dxa"/>
            <w:vMerge/>
            <w:tcBorders>
              <w:left w:val="single" w:sz="6" w:space="0" w:color="auto"/>
              <w:bottom w:val="single" w:sz="4" w:space="0" w:color="auto"/>
              <w:right w:val="single" w:sz="6" w:space="0" w:color="auto"/>
            </w:tcBorders>
          </w:tcPr>
          <w:p w:rsidR="00EB770A" w:rsidRPr="004C298D" w:rsidRDefault="00EB770A" w:rsidP="004C298D">
            <w:pPr>
              <w:pStyle w:val="Tabletext"/>
            </w:pPr>
          </w:p>
        </w:tc>
        <w:tc>
          <w:tcPr>
            <w:tcW w:w="2602" w:type="dxa"/>
            <w:vMerge/>
            <w:tcBorders>
              <w:left w:val="single" w:sz="6" w:space="0" w:color="auto"/>
              <w:bottom w:val="single" w:sz="4" w:space="0" w:color="auto"/>
              <w:right w:val="single" w:sz="6" w:space="0" w:color="auto"/>
            </w:tcBorders>
          </w:tcPr>
          <w:p w:rsidR="00EB770A" w:rsidRPr="004C298D" w:rsidRDefault="00EB770A" w:rsidP="004C298D">
            <w:pPr>
              <w:pStyle w:val="Tabletext"/>
            </w:pPr>
          </w:p>
        </w:tc>
        <w:tc>
          <w:tcPr>
            <w:tcW w:w="2602" w:type="dxa"/>
            <w:tcBorders>
              <w:left w:val="single" w:sz="6" w:space="0" w:color="auto"/>
              <w:bottom w:val="single" w:sz="4" w:space="0" w:color="auto"/>
              <w:right w:val="single" w:sz="6" w:space="0" w:color="auto"/>
            </w:tcBorders>
          </w:tcPr>
          <w:p w:rsidR="00EB770A" w:rsidRPr="004C298D" w:rsidRDefault="00EB770A" w:rsidP="004C298D">
            <w:pPr>
              <w:pStyle w:val="Tabletext"/>
              <w:ind w:left="284" w:hanging="284"/>
            </w:pPr>
            <w:r w:rsidRPr="004C298D">
              <w:t>9)</w:t>
            </w:r>
            <w:r w:rsidRPr="004C298D">
              <w:tab/>
              <w:t>Toutes les bandes, autres que celles visées aux 1), 2), 3), 4), 5), 6), 6</w:t>
            </w:r>
            <w:r w:rsidRPr="004C298D">
              <w:rPr>
                <w:i/>
                <w:iCs/>
              </w:rPr>
              <w:t>bis</w:t>
            </w:r>
            <w:r w:rsidRPr="004C298D">
              <w:t>), 7) et 8) attribuées à un service spatial, et les bandes visées aux 1), 2) 3), 4), 5), 6), 6</w:t>
            </w:r>
            <w:r w:rsidRPr="004C298D">
              <w:rPr>
                <w:i/>
                <w:iCs/>
              </w:rPr>
              <w:t>bis</w:t>
            </w:r>
            <w:r w:rsidRPr="004C298D">
              <w:t xml:space="preserve">), 7) et 8) pour lesquelles le service de radiocommunication du réseau en projet ou des réseaux affectés est un service autre que les services spatiaux indiqués dans la colonne seuil/condition ou dans le cas de la coordination de </w:t>
            </w:r>
            <w:r w:rsidRPr="004C298D">
              <w:lastRenderedPageBreak/>
              <w:t>stations spatiales fonctionnant dans le sens de transmission opposé</w:t>
            </w:r>
          </w:p>
        </w:tc>
        <w:tc>
          <w:tcPr>
            <w:tcW w:w="3757" w:type="dxa"/>
            <w:tcBorders>
              <w:left w:val="single" w:sz="6" w:space="0" w:color="auto"/>
              <w:bottom w:val="single" w:sz="4" w:space="0" w:color="auto"/>
              <w:right w:val="single" w:sz="6" w:space="0" w:color="auto"/>
            </w:tcBorders>
          </w:tcPr>
          <w:p w:rsidR="00EB770A" w:rsidRPr="004C298D" w:rsidRDefault="00EB770A" w:rsidP="004C298D">
            <w:pPr>
              <w:pStyle w:val="Tabletext"/>
            </w:pPr>
            <w:r w:rsidRPr="004C298D">
              <w:lastRenderedPageBreak/>
              <w:t>i)</w:t>
            </w:r>
            <w:r w:rsidRPr="004C298D">
              <w:tab/>
              <w:t xml:space="preserve">Les largeurs de bande se chevauchent </w:t>
            </w:r>
            <w:r w:rsidRPr="004C298D">
              <w:tab/>
              <w:t>et</w:t>
            </w:r>
          </w:p>
          <w:p w:rsidR="00E16430" w:rsidRPr="004C298D" w:rsidRDefault="00E16430" w:rsidP="004C298D">
            <w:pPr>
              <w:pStyle w:val="Tabletext"/>
            </w:pPr>
          </w:p>
          <w:p w:rsidR="00EB770A" w:rsidRPr="004C298D" w:rsidRDefault="00FE2276">
            <w:pPr>
              <w:pStyle w:val="Tabletext"/>
            </w:pPr>
            <w:r w:rsidRPr="004C298D">
              <w:t>ii)</w:t>
            </w:r>
            <w:r w:rsidRPr="004C298D">
              <w:tab/>
            </w:r>
            <w:ins w:id="188" w:author="Touraud, Michele" w:date="2015-10-26T07:40:00Z">
              <w:r w:rsidRPr="004C298D">
                <w:rPr>
                  <w:lang w:val="fr-CH"/>
                  <w:rPrChange w:id="189" w:author="Touraud, Michele" w:date="2015-10-26T07:41:00Z">
                    <w:rPr>
                      <w:lang w:val="en-US"/>
                    </w:rPr>
                  </w:rPrChange>
                </w:rPr>
                <w:t xml:space="preserve">La valeur de </w:t>
              </w:r>
            </w:ins>
            <w:ins w:id="190" w:author="Turnbull, Karen" w:date="2015-10-14T16:50:00Z">
              <w:r w:rsidRPr="004C298D">
                <w:rPr>
                  <w:i/>
                  <w:iCs/>
                  <w:lang w:val="fr-CH"/>
                  <w:rPrChange w:id="191" w:author="Touraud, Michele" w:date="2015-10-26T07:41:00Z">
                    <w:rPr>
                      <w:i/>
                      <w:iCs/>
                      <w:lang w:val="en-US"/>
                    </w:rPr>
                  </w:rPrChange>
                </w:rPr>
                <w:t>C</w:t>
              </w:r>
            </w:ins>
            <w:ins w:id="192" w:author="Turnbull, Karen" w:date="2015-10-14T16:48:00Z">
              <w:r w:rsidRPr="004C298D">
                <w:rPr>
                  <w:i/>
                  <w:iCs/>
                  <w:lang w:val="fr-CH"/>
                  <w:rPrChange w:id="193" w:author="Touraud, Michele" w:date="2015-10-26T07:41:00Z">
                    <w:rPr>
                      <w:i/>
                      <w:iCs/>
                      <w:lang w:val="en-US"/>
                    </w:rPr>
                  </w:rPrChange>
                </w:rPr>
                <w:t>/</w:t>
              </w:r>
            </w:ins>
            <w:ins w:id="194" w:author="Turnbull, Karen" w:date="2015-10-14T16:50:00Z">
              <w:r w:rsidRPr="004C298D">
                <w:rPr>
                  <w:i/>
                  <w:iCs/>
                  <w:lang w:val="fr-CH"/>
                  <w:rPrChange w:id="195" w:author="Touraud, Michele" w:date="2015-10-26T07:41:00Z">
                    <w:rPr>
                      <w:i/>
                      <w:iCs/>
                      <w:lang w:val="en-US"/>
                    </w:rPr>
                  </w:rPrChange>
                </w:rPr>
                <w:t>I</w:t>
              </w:r>
            </w:ins>
            <w:ins w:id="196" w:author="Turnbull, Karen" w:date="2015-10-14T16:48:00Z">
              <w:r w:rsidRPr="004C298D">
                <w:rPr>
                  <w:lang w:val="fr-CH"/>
                  <w:rPrChange w:id="197" w:author="Touraud, Michele" w:date="2015-10-26T07:41:00Z">
                    <w:rPr>
                      <w:lang w:val="en-US"/>
                    </w:rPr>
                  </w:rPrChange>
                </w:rPr>
                <w:t xml:space="preserve"> </w:t>
              </w:r>
            </w:ins>
            <w:ins w:id="198" w:author="Touraud, Michele" w:date="2015-10-26T07:41:00Z">
              <w:r w:rsidRPr="004C298D">
                <w:rPr>
                  <w:lang w:val="fr-CH"/>
                  <w:rPrChange w:id="199" w:author="Touraud, Michele" w:date="2015-10-26T07:41:00Z">
                    <w:rPr>
                      <w:lang w:val="en-US"/>
                    </w:rPr>
                  </w:rPrChange>
                </w:rPr>
                <w:t>est inférieure</w:t>
              </w:r>
              <w:r w:rsidRPr="004C298D">
                <w:rPr>
                  <w:lang w:val="fr-CH"/>
                </w:rPr>
                <w:t xml:space="preserve"> au critère</w:t>
              </w:r>
              <w:r w:rsidRPr="004C298D">
                <w:rPr>
                  <w:lang w:val="fr-CH"/>
                  <w:rPrChange w:id="200" w:author="Touraud, Michele" w:date="2015-10-26T07:41:00Z">
                    <w:rPr>
                      <w:lang w:val="en-US"/>
                    </w:rPr>
                  </w:rPrChange>
                </w:rPr>
                <w:t xml:space="preserve"> approprié</w:t>
              </w:r>
            </w:ins>
            <w:ins w:id="201" w:author="Turnbull, Karen" w:date="2015-10-14T16:50:00Z">
              <w:r w:rsidRPr="004C298D">
                <w:rPr>
                  <w:lang w:val="fr-CH"/>
                  <w:rPrChange w:id="202" w:author="Touraud, Michele" w:date="2015-10-26T07:41:00Z">
                    <w:rPr>
                      <w:lang w:val="en-US"/>
                    </w:rPr>
                  </w:rPrChange>
                </w:rPr>
                <w:t xml:space="preserve"> </w:t>
              </w:r>
            </w:ins>
            <w:ins w:id="203" w:author="MMS" w:date="2015-01-20T17:59:00Z">
              <w:r w:rsidR="00EB770A" w:rsidRPr="004C298D">
                <w:rPr>
                  <w:i/>
                  <w:iCs/>
                  <w:rPrChange w:id="204" w:author="Unknown" w:date="2015-03-29T10:51:00Z">
                    <w:rPr>
                      <w:highlight w:val="cyan"/>
                    </w:rPr>
                  </w:rPrChange>
                </w:rPr>
                <w:t>C</w:t>
              </w:r>
              <w:r w:rsidR="00EB770A" w:rsidRPr="004C298D">
                <w:rPr>
                  <w:rPrChange w:id="205" w:author="Unknown" w:date="2015-03-29T10:51:00Z">
                    <w:rPr>
                      <w:highlight w:val="cyan"/>
                    </w:rPr>
                  </w:rPrChange>
                </w:rPr>
                <w:t>/</w:t>
              </w:r>
              <w:r w:rsidR="00EB770A" w:rsidRPr="004C298D">
                <w:rPr>
                  <w:i/>
                  <w:iCs/>
                  <w:rPrChange w:id="206" w:author="Unknown" w:date="2015-03-29T10:51:00Z">
                    <w:rPr>
                      <w:highlight w:val="cyan"/>
                    </w:rPr>
                  </w:rPrChange>
                </w:rPr>
                <w:t>N</w:t>
              </w:r>
            </w:ins>
            <w:ins w:id="207" w:author="Granger, Richard Bruce" w:date="2015-10-16T15:34:00Z">
              <w:r w:rsidR="00EB770A" w:rsidRPr="004C298D">
                <w:rPr>
                  <w:i/>
                  <w:iCs/>
                </w:rPr>
                <w:t xml:space="preserve"> </w:t>
              </w:r>
            </w:ins>
            <w:ins w:id="208" w:author="MMS" w:date="2015-01-20T17:59:00Z">
              <w:r w:rsidR="00EB770A" w:rsidRPr="004C298D">
                <w:rPr>
                  <w:rPrChange w:id="209" w:author="Unknown" w:date="2015-03-29T10:51:00Z">
                    <w:rPr>
                      <w:highlight w:val="cyan"/>
                    </w:rPr>
                  </w:rPrChange>
                </w:rPr>
                <w:t>+</w:t>
              </w:r>
            </w:ins>
            <w:ins w:id="210" w:author="Granger, Richard Bruce" w:date="2015-10-16T15:34:00Z">
              <w:r w:rsidR="00EB770A" w:rsidRPr="004C298D">
                <w:t xml:space="preserve"> 12.2</w:t>
              </w:r>
            </w:ins>
            <w:ins w:id="211" w:author="Turnbull, Karen" w:date="2015-04-09T18:55:00Z">
              <w:r w:rsidR="00EB770A" w:rsidRPr="004C298D">
                <w:rPr>
                  <w:sz w:val="14"/>
                  <w:szCs w:val="16"/>
                </w:rPr>
                <w:t> </w:t>
              </w:r>
            </w:ins>
            <w:ins w:id="212" w:author="MMS" w:date="2015-01-20T17:59:00Z">
              <w:r w:rsidR="00EB770A" w:rsidRPr="004C298D">
                <w:rPr>
                  <w:rPrChange w:id="213" w:author="Unknown" w:date="2015-03-29T10:51:00Z">
                    <w:rPr>
                      <w:highlight w:val="cyan"/>
                    </w:rPr>
                  </w:rPrChange>
                </w:rPr>
                <w:t>(dB)</w:t>
              </w:r>
            </w:ins>
            <w:r w:rsidR="00EB770A" w:rsidRPr="004C298D">
              <w:t xml:space="preserve"> </w:t>
            </w:r>
            <w:del w:id="214" w:author="Toffano, Charlotte" w:date="2015-10-25T12:11:00Z">
              <w:r w:rsidR="00EB770A" w:rsidRPr="004C298D" w:rsidDel="00E16430">
                <w:rPr>
                  <w:rFonts w:ascii="Symbol" w:hAnsi="Symbol"/>
                </w:rPr>
                <w:delText></w:delText>
              </w:r>
              <w:r w:rsidR="00EB770A" w:rsidRPr="004C298D" w:rsidDel="00E16430">
                <w:rPr>
                  <w:i/>
                </w:rPr>
                <w:delText>T</w:delText>
              </w:r>
              <w:r w:rsidR="00EB770A" w:rsidRPr="004C298D" w:rsidDel="00E16430">
                <w:delText>/</w:delText>
              </w:r>
              <w:r w:rsidR="00EB770A" w:rsidRPr="004C298D" w:rsidDel="00E16430">
                <w:rPr>
                  <w:i/>
                </w:rPr>
                <w:delText>T</w:delText>
              </w:r>
              <w:r w:rsidR="00EB770A" w:rsidRPr="004C298D" w:rsidDel="00E16430">
                <w:delText xml:space="preserve"> dépasse 6%</w:delText>
              </w:r>
            </w:del>
          </w:p>
        </w:tc>
        <w:tc>
          <w:tcPr>
            <w:tcW w:w="2023" w:type="dxa"/>
            <w:vMerge/>
            <w:tcBorders>
              <w:left w:val="single" w:sz="6" w:space="0" w:color="auto"/>
              <w:bottom w:val="single" w:sz="4" w:space="0" w:color="auto"/>
              <w:right w:val="single" w:sz="6" w:space="0" w:color="auto"/>
            </w:tcBorders>
          </w:tcPr>
          <w:p w:rsidR="00EB770A" w:rsidRPr="004C298D" w:rsidRDefault="00EB770A" w:rsidP="004C298D">
            <w:pPr>
              <w:pStyle w:val="Tabletext"/>
            </w:pPr>
          </w:p>
        </w:tc>
        <w:tc>
          <w:tcPr>
            <w:tcW w:w="2602" w:type="dxa"/>
            <w:vMerge/>
            <w:tcBorders>
              <w:left w:val="single" w:sz="6" w:space="0" w:color="auto"/>
              <w:bottom w:val="single" w:sz="4" w:space="0" w:color="auto"/>
              <w:right w:val="single" w:sz="6" w:space="0" w:color="auto"/>
            </w:tcBorders>
          </w:tcPr>
          <w:p w:rsidR="00EB770A" w:rsidRPr="004C298D" w:rsidRDefault="00EB770A" w:rsidP="004C298D">
            <w:pPr>
              <w:pStyle w:val="Tabletext"/>
            </w:pPr>
          </w:p>
        </w:tc>
      </w:tr>
    </w:tbl>
    <w:p w:rsidR="00111546" w:rsidRPr="004C298D" w:rsidRDefault="00E16430" w:rsidP="004C298D">
      <w:pPr>
        <w:pStyle w:val="Note"/>
      </w:pPr>
      <w:r w:rsidRPr="004C298D">
        <w:lastRenderedPageBreak/>
        <w:t xml:space="preserve">* NOTE − </w:t>
      </w:r>
      <w:r w:rsidRPr="004C298D">
        <w:rPr>
          <w:lang w:val="fr-CH"/>
        </w:rPr>
        <w:t xml:space="preserve">En fonction des décisions que prendra la CMR-15 en ce qui concerne le point 2 du </w:t>
      </w:r>
      <w:r w:rsidRPr="004C298D">
        <w:rPr>
          <w:i/>
          <w:iCs/>
          <w:lang w:val="fr-CH"/>
        </w:rPr>
        <w:t>décide</w:t>
      </w:r>
      <w:r w:rsidRPr="004C298D">
        <w:rPr>
          <w:lang w:val="fr-CH"/>
        </w:rPr>
        <w:t xml:space="preserve"> de la Résolution </w:t>
      </w:r>
      <w:r w:rsidRPr="004C298D">
        <w:rPr>
          <w:b/>
          <w:lang w:val="fr-CH"/>
        </w:rPr>
        <w:t>756 (CMR-12)</w:t>
      </w:r>
      <w:r w:rsidRPr="004C298D">
        <w:rPr>
          <w:lang w:val="fr-CH"/>
        </w:rPr>
        <w:t>, les valeurs numériques pour la taille de l'arc de coordination, dans une ou plusieurs des bandes de fréquences énumérées dans le Tableau 5-1, pourront changer. Cette option ne privilégie aucune taille pour l'arc de coordination et les décisions qui seront prises concernant la taille de cet arc ne nécessiteront pas d'apporter des modifications en ce qui concerne cette option ou vice versa.</w:t>
      </w:r>
    </w:p>
    <w:p w:rsidR="00111546" w:rsidRPr="004C298D" w:rsidRDefault="00817FFE" w:rsidP="004C298D">
      <w:pPr>
        <w:pStyle w:val="Reasons"/>
      </w:pPr>
      <w:r w:rsidRPr="004C298D">
        <w:rPr>
          <w:b/>
        </w:rPr>
        <w:t>Motifs:</w:t>
      </w:r>
      <w:r w:rsidRPr="004C298D">
        <w:tab/>
      </w:r>
      <w:r w:rsidR="00FE2276" w:rsidRPr="004C298D">
        <w:t xml:space="preserve">Tenir compte des dispositions réglementaires figurant dans les propositions </w:t>
      </w:r>
      <w:r w:rsidR="00033AFC" w:rsidRPr="004C298D">
        <w:t>relatives au passage</w:t>
      </w:r>
      <w:r w:rsidR="00FE2276" w:rsidRPr="004C298D">
        <w:t xml:space="preserve"> </w:t>
      </w:r>
      <w:r w:rsidR="00033AFC" w:rsidRPr="004C298D">
        <w:t>d</w:t>
      </w:r>
      <w:r w:rsidR="00FE2276" w:rsidRPr="004C298D">
        <w:t xml:space="preserve">u critère </w:t>
      </w:r>
      <w:r w:rsidRPr="004C298D">
        <w:t>C/I.</w:t>
      </w:r>
    </w:p>
    <w:p w:rsidR="00111546" w:rsidRPr="004C298D" w:rsidRDefault="00111546" w:rsidP="004C298D"/>
    <w:p w:rsidR="00C93A2C" w:rsidRPr="004C298D" w:rsidRDefault="00C93A2C" w:rsidP="004C298D">
      <w:pPr>
        <w:pStyle w:val="TableNo"/>
        <w:rPr>
          <w:color w:val="000000"/>
        </w:rPr>
        <w:sectPr w:rsidR="00C93A2C" w:rsidRPr="004C298D" w:rsidSect="00B27801">
          <w:headerReference w:type="default" r:id="rId17"/>
          <w:footerReference w:type="even" r:id="rId18"/>
          <w:footerReference w:type="default" r:id="rId19"/>
          <w:footerReference w:type="first" r:id="rId20"/>
          <w:footnotePr>
            <w:numStart w:val="31"/>
          </w:footnotePr>
          <w:type w:val="continuous"/>
          <w:pgSz w:w="16840" w:h="11907" w:orient="landscape" w:code="9"/>
          <w:pgMar w:top="1134" w:right="1418" w:bottom="1134" w:left="1134" w:header="720" w:footer="720" w:gutter="0"/>
          <w:cols w:space="720"/>
          <w:docGrid w:linePitch="326"/>
        </w:sectPr>
      </w:pPr>
    </w:p>
    <w:p w:rsidR="00C93A2C" w:rsidRPr="004C298D" w:rsidRDefault="0048075C" w:rsidP="004C298D">
      <w:pPr>
        <w:pStyle w:val="Proposal"/>
        <w:rPr>
          <w:lang w:val="fr-CH"/>
        </w:rPr>
      </w:pPr>
      <w:r w:rsidRPr="004C298D">
        <w:rPr>
          <w:lang w:val="fr-CH"/>
        </w:rPr>
        <w:lastRenderedPageBreak/>
        <w:t>MOD</w:t>
      </w:r>
      <w:r w:rsidRPr="004C298D">
        <w:rPr>
          <w:lang w:val="fr-CH"/>
        </w:rPr>
        <w:tab/>
        <w:t>RCC/8A23A2/7</w:t>
      </w:r>
    </w:p>
    <w:p w:rsidR="00111546" w:rsidRPr="004C298D" w:rsidRDefault="0048075C" w:rsidP="004C298D">
      <w:pPr>
        <w:pStyle w:val="AppendixNo"/>
      </w:pPr>
      <w:r w:rsidRPr="004C298D">
        <w:t xml:space="preserve">APPENDICE </w:t>
      </w:r>
      <w:r w:rsidRPr="004C298D">
        <w:rPr>
          <w:rStyle w:val="href"/>
        </w:rPr>
        <w:t>8</w:t>
      </w:r>
      <w:r w:rsidRPr="004C298D">
        <w:t xml:space="preserve"> (R</w:t>
      </w:r>
      <w:r w:rsidRPr="004C298D">
        <w:rPr>
          <w:caps w:val="0"/>
          <w:lang w:val="fr-CH"/>
        </w:rPr>
        <w:t>ÉV</w:t>
      </w:r>
      <w:r w:rsidRPr="004C298D">
        <w:t>.CMR-</w:t>
      </w:r>
      <w:del w:id="215" w:author="Toffano, Charlotte" w:date="2015-10-25T12:21:00Z">
        <w:r w:rsidRPr="004C298D" w:rsidDel="00A92F5F">
          <w:delText>03</w:delText>
        </w:r>
      </w:del>
      <w:ins w:id="216" w:author="Toffano, Charlotte" w:date="2015-10-25T12:21:00Z">
        <w:r w:rsidR="00A92F5F" w:rsidRPr="004C298D">
          <w:t>15</w:t>
        </w:r>
      </w:ins>
      <w:r w:rsidRPr="004C298D">
        <w:t>)</w:t>
      </w:r>
    </w:p>
    <w:p w:rsidR="00111546" w:rsidRPr="004C298D" w:rsidRDefault="0048075C" w:rsidP="004C298D">
      <w:pPr>
        <w:pStyle w:val="Appendixtitle"/>
        <w:rPr>
          <w:color w:val="000000"/>
          <w:lang w:val="fr-CH"/>
        </w:rPr>
      </w:pPr>
      <w:r w:rsidRPr="004C298D">
        <w:rPr>
          <w:color w:val="000000"/>
          <w:lang w:val="fr-CH"/>
        </w:rPr>
        <w:t>Méthode de calcul pour déterminer si une coordination est nécessaire</w:t>
      </w:r>
      <w:ins w:id="217" w:author="Toffano, Charlotte" w:date="2015-10-25T12:18:00Z">
        <w:r w:rsidR="00817FFE" w:rsidRPr="004C298D">
          <w:rPr>
            <w:color w:val="000000"/>
            <w:lang w:val="fr-CH"/>
          </w:rPr>
          <w:t xml:space="preserve"> ou s'il y a probabilité de brouillage préjudiciable</w:t>
        </w:r>
      </w:ins>
      <w:r w:rsidRPr="004C298D">
        <w:rPr>
          <w:color w:val="000000"/>
          <w:lang w:val="fr-CH"/>
        </w:rPr>
        <w:t xml:space="preserve"> entre des réseaux à satellite géostationnaire partageant les mêmes bandes de fréquences</w:t>
      </w:r>
    </w:p>
    <w:p w:rsidR="00E71E11" w:rsidRPr="004C298D" w:rsidRDefault="00E71E11" w:rsidP="00545B88">
      <w:pPr>
        <w:pStyle w:val="Normalaftertitle"/>
        <w:rPr>
          <w:lang w:val="fr-CH"/>
        </w:rPr>
      </w:pPr>
      <w:r w:rsidRPr="004C298D">
        <w:rPr>
          <w:i/>
          <w:iCs/>
          <w:lang w:val="fr-CH"/>
        </w:rPr>
        <w:t>[</w:t>
      </w:r>
      <w:r w:rsidR="00FE2276" w:rsidRPr="004C298D">
        <w:rPr>
          <w:i/>
          <w:iCs/>
          <w:lang w:val="fr-CH"/>
        </w:rPr>
        <w:t>Note rédactionnelle</w:t>
      </w:r>
      <w:r w:rsidRPr="004C298D">
        <w:rPr>
          <w:i/>
          <w:iCs/>
          <w:lang w:val="fr-CH"/>
        </w:rPr>
        <w:t xml:space="preserve"> – Description </w:t>
      </w:r>
      <w:r w:rsidR="00FE2276" w:rsidRPr="004C298D">
        <w:rPr>
          <w:i/>
          <w:iCs/>
          <w:lang w:val="fr-CH"/>
        </w:rPr>
        <w:t xml:space="preserve">de la méthode transférée de la Partie </w:t>
      </w:r>
      <w:r w:rsidRPr="004C298D">
        <w:rPr>
          <w:i/>
          <w:iCs/>
          <w:lang w:val="fr-CH"/>
        </w:rPr>
        <w:t xml:space="preserve">B, Section B3, </w:t>
      </w:r>
      <w:r w:rsidR="00FE2276" w:rsidRPr="004C298D">
        <w:rPr>
          <w:i/>
          <w:iCs/>
          <w:lang w:val="fr-CH"/>
        </w:rPr>
        <w:t>des Règles de procédure dans l</w:t>
      </w:r>
      <w:r w:rsidR="00545B88">
        <w:rPr>
          <w:i/>
          <w:iCs/>
          <w:lang w:val="fr-CH"/>
        </w:rPr>
        <w:t>'</w:t>
      </w:r>
      <w:r w:rsidR="00FE2276" w:rsidRPr="004C298D">
        <w:rPr>
          <w:i/>
          <w:iCs/>
          <w:lang w:val="fr-CH"/>
        </w:rPr>
        <w:t xml:space="preserve">Appendice 8 du </w:t>
      </w:r>
      <w:r w:rsidRPr="004C298D">
        <w:rPr>
          <w:i/>
          <w:iCs/>
          <w:lang w:val="fr-CH"/>
        </w:rPr>
        <w:t xml:space="preserve">RR. </w:t>
      </w:r>
      <w:r w:rsidR="00FE2276" w:rsidRPr="004C298D">
        <w:rPr>
          <w:i/>
          <w:iCs/>
          <w:lang w:val="fr-CH"/>
        </w:rPr>
        <w:t>Début du texte</w:t>
      </w:r>
      <w:r w:rsidRPr="004C298D">
        <w:rPr>
          <w:i/>
          <w:iCs/>
          <w:lang w:val="fr-CH"/>
        </w:rPr>
        <w:t>.]</w:t>
      </w:r>
    </w:p>
    <w:p w:rsidR="00111546" w:rsidRPr="004C298D" w:rsidRDefault="0048075C" w:rsidP="004C298D">
      <w:pPr>
        <w:pStyle w:val="Heading1"/>
      </w:pPr>
      <w:r w:rsidRPr="004C298D">
        <w:t>1</w:t>
      </w:r>
      <w:r w:rsidRPr="004C298D">
        <w:tab/>
        <w:t>Introduction</w:t>
      </w:r>
    </w:p>
    <w:p w:rsidR="00A92F5F" w:rsidRPr="004C298D" w:rsidRDefault="00A92F5F" w:rsidP="004C298D">
      <w:pPr>
        <w:rPr>
          <w:lang w:val="fr-CH" w:eastAsia="ru-RU"/>
        </w:rPr>
      </w:pPr>
      <w:r w:rsidRPr="004C298D">
        <w:rPr>
          <w:lang w:val="fr-CH" w:eastAsia="ru-RU"/>
        </w:rPr>
        <w:t xml:space="preserve">Le critère basé sur le calcul des rapports porteuse/brouillage </w:t>
      </w:r>
      <w:r w:rsidRPr="004C298D">
        <w:rPr>
          <w:rStyle w:val="Artdef"/>
          <w:b w:val="0"/>
          <w:i/>
          <w:iCs/>
          <w:lang w:val="fr-CH"/>
        </w:rPr>
        <w:t>C</w:t>
      </w:r>
      <w:r w:rsidRPr="004C298D">
        <w:rPr>
          <w:rStyle w:val="Artdef"/>
          <w:b w:val="0"/>
          <w:lang w:val="fr-CH"/>
        </w:rPr>
        <w:t>/</w:t>
      </w:r>
      <w:r w:rsidRPr="004C298D">
        <w:rPr>
          <w:rStyle w:val="Artdef"/>
          <w:b w:val="0"/>
          <w:i/>
          <w:iCs/>
          <w:lang w:val="fr-CH"/>
        </w:rPr>
        <w:t>I</w:t>
      </w:r>
      <w:r w:rsidRPr="004C298D">
        <w:rPr>
          <w:lang w:val="fr-CH" w:eastAsia="ru-RU"/>
        </w:rPr>
        <w:t xml:space="preserve"> est utilisé pour identifier les besoins de coordination en application des dispositions suivantes:</w:t>
      </w:r>
    </w:p>
    <w:p w:rsidR="00A92F5F" w:rsidRPr="004C298D" w:rsidRDefault="00A92F5F" w:rsidP="004C298D">
      <w:pPr>
        <w:pStyle w:val="enumlev1"/>
        <w:rPr>
          <w:lang w:val="fr-CH" w:eastAsia="ru-RU"/>
        </w:rPr>
      </w:pPr>
      <w:r w:rsidRPr="004C298D">
        <w:rPr>
          <w:lang w:val="fr-CH" w:eastAsia="ru-RU"/>
        </w:rPr>
        <w:t>–</w:t>
      </w:r>
      <w:r w:rsidRPr="004C298D">
        <w:rPr>
          <w:lang w:val="fr-CH" w:eastAsia="ru-RU"/>
        </w:rPr>
        <w:tab/>
        <w:t xml:space="preserve">numéro </w:t>
      </w:r>
      <w:r w:rsidRPr="004C298D">
        <w:rPr>
          <w:b/>
          <w:lang w:val="fr-CH" w:eastAsia="ru-RU"/>
        </w:rPr>
        <w:t>9.7</w:t>
      </w:r>
      <w:r w:rsidR="00033AFC" w:rsidRPr="00F01515">
        <w:rPr>
          <w:bCs/>
          <w:lang w:val="fr-CH" w:eastAsia="ru-RU"/>
        </w:rPr>
        <w:t>,</w:t>
      </w:r>
      <w:r w:rsidRPr="004C298D">
        <w:rPr>
          <w:lang w:val="fr-CH" w:eastAsia="ru-RU"/>
        </w:rPr>
        <w:t xml:space="preserve"> lorsque le Bureau identifie les administrations affectées </w:t>
      </w:r>
      <w:r w:rsidR="00FE2276" w:rsidRPr="004C298D">
        <w:rPr>
          <w:lang w:val="fr-CH" w:eastAsia="ru-RU"/>
        </w:rPr>
        <w:t>uniquement dans les bandes de fréquences</w:t>
      </w:r>
      <w:r w:rsidR="002D33A7">
        <w:rPr>
          <w:lang w:val="fr-CH" w:eastAsia="ru-RU"/>
        </w:rPr>
        <w:t xml:space="preserve"> situées</w:t>
      </w:r>
      <w:r w:rsidR="00FE2276" w:rsidRPr="004C298D">
        <w:rPr>
          <w:lang w:val="fr-CH" w:eastAsia="ru-RU"/>
        </w:rPr>
        <w:t xml:space="preserve"> dans la gamme des </w:t>
      </w:r>
      <w:r w:rsidR="00033AFC" w:rsidRPr="004C298D">
        <w:rPr>
          <w:lang w:val="fr-CH" w:eastAsia="ru-RU"/>
        </w:rPr>
        <w:t>20</w:t>
      </w:r>
      <w:r w:rsidR="00FE2276" w:rsidRPr="004C298D">
        <w:rPr>
          <w:lang w:val="fr-CH" w:eastAsia="ru-RU"/>
        </w:rPr>
        <w:t>/30 GHz qui sont attribuée</w:t>
      </w:r>
      <w:r w:rsidR="009C4965" w:rsidRPr="004C298D">
        <w:rPr>
          <w:lang w:val="fr-CH" w:eastAsia="ru-RU"/>
        </w:rPr>
        <w:t>s au SFS et au SMS</w:t>
      </w:r>
      <w:r w:rsidRPr="004C298D">
        <w:rPr>
          <w:lang w:val="fr-CH" w:eastAsia="ru-RU"/>
        </w:rPr>
        <w:t>;</w:t>
      </w:r>
    </w:p>
    <w:p w:rsidR="00A92F5F" w:rsidRPr="004C298D" w:rsidRDefault="00A92F5F" w:rsidP="00F01515">
      <w:pPr>
        <w:pStyle w:val="enumlev1"/>
        <w:rPr>
          <w:lang w:val="fr-CH" w:eastAsia="ru-RU"/>
        </w:rPr>
      </w:pPr>
      <w:r w:rsidRPr="004C298D">
        <w:rPr>
          <w:lang w:val="fr-CH" w:eastAsia="ru-RU"/>
        </w:rPr>
        <w:t>–</w:t>
      </w:r>
      <w:r w:rsidRPr="004C298D">
        <w:rPr>
          <w:lang w:val="fr-CH" w:eastAsia="ru-RU"/>
        </w:rPr>
        <w:tab/>
        <w:t xml:space="preserve">numéro </w:t>
      </w:r>
      <w:r w:rsidRPr="004C298D">
        <w:rPr>
          <w:b/>
          <w:lang w:val="fr-CH" w:eastAsia="ru-RU"/>
        </w:rPr>
        <w:t>9.41</w:t>
      </w:r>
      <w:r w:rsidR="00033AFC" w:rsidRPr="00F01515">
        <w:rPr>
          <w:bCs/>
          <w:lang w:val="fr-CH" w:eastAsia="ru-RU"/>
        </w:rPr>
        <w:t>,</w:t>
      </w:r>
      <w:r w:rsidRPr="004C298D">
        <w:rPr>
          <w:lang w:val="fr-CH" w:eastAsia="ru-RU"/>
        </w:rPr>
        <w:t xml:space="preserve"> qui précise les raisons techniques </w:t>
      </w:r>
      <w:r w:rsidR="002D33A7">
        <w:rPr>
          <w:lang w:val="fr-CH" w:eastAsia="ru-RU"/>
        </w:rPr>
        <w:t>justifiant l'inclusion</w:t>
      </w:r>
      <w:r w:rsidRPr="004C298D">
        <w:rPr>
          <w:lang w:val="fr-CH" w:eastAsia="ru-RU"/>
        </w:rPr>
        <w:t xml:space="preserve"> dans la liste des administrations/réseaux affectés les réseaux à satellite situés dans les limites de l'arc de coordination/au-delà de cet arc</w:t>
      </w:r>
      <w:r w:rsidR="00033AFC" w:rsidRPr="004C298D">
        <w:rPr>
          <w:lang w:val="fr-CH" w:eastAsia="ru-RU"/>
        </w:rPr>
        <w:t xml:space="preserve"> ou </w:t>
      </w:r>
      <w:r w:rsidR="002D33A7">
        <w:rPr>
          <w:lang w:val="fr-CH" w:eastAsia="ru-RU"/>
        </w:rPr>
        <w:t>l</w:t>
      </w:r>
      <w:r w:rsidR="00F01515">
        <w:rPr>
          <w:lang w:val="fr-CH" w:eastAsia="ru-RU"/>
        </w:rPr>
        <w:t>a suppression</w:t>
      </w:r>
      <w:r w:rsidR="00033AFC" w:rsidRPr="004C298D">
        <w:rPr>
          <w:lang w:val="fr-CH" w:eastAsia="ru-RU"/>
        </w:rPr>
        <w:t xml:space="preserve"> de cette liste</w:t>
      </w:r>
      <w:r w:rsidRPr="004C298D">
        <w:rPr>
          <w:lang w:val="fr-CH" w:eastAsia="ru-RU"/>
        </w:rPr>
        <w:t>;</w:t>
      </w:r>
    </w:p>
    <w:p w:rsidR="00A92F5F" w:rsidRPr="004C298D" w:rsidRDefault="00A92F5F" w:rsidP="004C298D">
      <w:pPr>
        <w:pStyle w:val="enumlev1"/>
        <w:rPr>
          <w:lang w:val="fr-CH" w:eastAsia="ru-RU"/>
        </w:rPr>
      </w:pPr>
      <w:r w:rsidRPr="004C298D">
        <w:rPr>
          <w:lang w:val="fr-CH" w:eastAsia="ru-RU"/>
        </w:rPr>
        <w:t>–</w:t>
      </w:r>
      <w:r w:rsidRPr="004C298D">
        <w:rPr>
          <w:lang w:val="fr-CH" w:eastAsia="ru-RU"/>
        </w:rPr>
        <w:tab/>
        <w:t xml:space="preserve">numéro </w:t>
      </w:r>
      <w:r w:rsidRPr="004C298D">
        <w:rPr>
          <w:b/>
          <w:lang w:val="fr-CH" w:eastAsia="ru-RU"/>
        </w:rPr>
        <w:t>11.32</w:t>
      </w:r>
      <w:r w:rsidRPr="004C298D">
        <w:rPr>
          <w:b/>
          <w:lang w:val="ru-RU" w:eastAsia="ru-RU"/>
        </w:rPr>
        <w:t>А</w:t>
      </w:r>
      <w:r w:rsidRPr="004C298D">
        <w:rPr>
          <w:lang w:val="fr-CH" w:eastAsia="ru-RU"/>
        </w:rPr>
        <w:t xml:space="preserve"> pour ce qui est de la probabilité de brouillage préjudiciable.</w:t>
      </w:r>
    </w:p>
    <w:p w:rsidR="00A92F5F" w:rsidRPr="004C298D" w:rsidRDefault="00A92F5F" w:rsidP="004C298D">
      <w:pPr>
        <w:rPr>
          <w:lang w:val="fr-CH" w:eastAsia="ru-RU"/>
        </w:rPr>
      </w:pPr>
      <w:r w:rsidRPr="004C298D">
        <w:rPr>
          <w:lang w:val="fr-CH" w:eastAsia="ru-RU"/>
        </w:rPr>
        <w:t xml:space="preserve">La description de la méthode de calcul et des critères à utiliser pour l'évaluation des brouillages et la formulation des conclusions concernant la coordination des réseaux au titre du numéro </w:t>
      </w:r>
      <w:r w:rsidRPr="004C298D">
        <w:rPr>
          <w:rStyle w:val="Artref"/>
          <w:b/>
          <w:color w:val="000000"/>
          <w:lang w:val="fr-CH"/>
        </w:rPr>
        <w:t>9.7</w:t>
      </w:r>
      <w:r w:rsidRPr="004C298D">
        <w:rPr>
          <w:rStyle w:val="Artref"/>
          <w:bCs/>
          <w:color w:val="000000"/>
          <w:lang w:val="fr-CH"/>
        </w:rPr>
        <w:t xml:space="preserve"> sont les suivants.</w:t>
      </w:r>
    </w:p>
    <w:p w:rsidR="00A92F5F" w:rsidRPr="004C298D" w:rsidRDefault="00A92F5F" w:rsidP="004C298D">
      <w:pPr>
        <w:pStyle w:val="Heading1"/>
        <w:rPr>
          <w:u w:val="single"/>
          <w:lang w:val="fr-CH"/>
        </w:rPr>
      </w:pPr>
      <w:bookmarkStart w:id="218" w:name="_Toc416436565"/>
      <w:bookmarkStart w:id="219" w:name="_Toc416437475"/>
      <w:bookmarkStart w:id="220" w:name="_Toc416698235"/>
      <w:r w:rsidRPr="004C298D">
        <w:rPr>
          <w:lang w:val="fr-CH" w:eastAsia="ru-RU"/>
        </w:rPr>
        <w:t>2</w:t>
      </w:r>
      <w:r w:rsidRPr="004C298D">
        <w:rPr>
          <w:lang w:val="fr-CH" w:eastAsia="ru-RU"/>
        </w:rPr>
        <w:tab/>
      </w:r>
      <w:r w:rsidRPr="004C298D">
        <w:rPr>
          <w:lang w:val="fr-CH" w:eastAsia="zh-CN"/>
        </w:rPr>
        <w:t>Probabilité de brouillage préjudiciable</w:t>
      </w:r>
      <w:bookmarkEnd w:id="218"/>
      <w:bookmarkEnd w:id="219"/>
      <w:bookmarkEnd w:id="220"/>
    </w:p>
    <w:p w:rsidR="00A92F5F" w:rsidRPr="004C298D" w:rsidRDefault="00A92F5F" w:rsidP="004C298D">
      <w:pPr>
        <w:rPr>
          <w:color w:val="000000"/>
          <w:lang w:val="fr-CH"/>
        </w:rPr>
      </w:pPr>
      <w:r w:rsidRPr="004C298D">
        <w:rPr>
          <w:lang w:val="fr-CH" w:eastAsia="zh-CN"/>
        </w:rPr>
        <w:t xml:space="preserve">Le Bureau, lorsqu'il s'acquitte des tâches qui lui incombent en ce qui concerne l'application des dispositions susmentionnées, et les administrations </w:t>
      </w:r>
      <w:r w:rsidR="00033AFC" w:rsidRPr="004C298D">
        <w:rPr>
          <w:lang w:val="fr-CH" w:eastAsia="zh-CN"/>
        </w:rPr>
        <w:t>lorsqu'elles</w:t>
      </w:r>
      <w:r w:rsidRPr="004C298D">
        <w:rPr>
          <w:lang w:val="fr-CH" w:eastAsia="zh-CN"/>
        </w:rPr>
        <w:t xml:space="preserve"> applique</w:t>
      </w:r>
      <w:r w:rsidR="00033AFC" w:rsidRPr="004C298D">
        <w:rPr>
          <w:lang w:val="fr-CH" w:eastAsia="zh-CN"/>
        </w:rPr>
        <w:t>nt</w:t>
      </w:r>
      <w:r w:rsidRPr="004C298D">
        <w:rPr>
          <w:lang w:val="fr-CH" w:eastAsia="zh-CN"/>
        </w:rPr>
        <w:t xml:space="preserve"> le numéro </w:t>
      </w:r>
      <w:r w:rsidRPr="004C298D">
        <w:rPr>
          <w:b/>
          <w:bCs/>
          <w:lang w:val="fr-CH" w:eastAsia="zh-CN"/>
        </w:rPr>
        <w:t>9.41</w:t>
      </w:r>
      <w:r w:rsidR="00033AFC" w:rsidRPr="00F01515">
        <w:rPr>
          <w:lang w:val="fr-CH" w:eastAsia="zh-CN"/>
        </w:rPr>
        <w:t>,</w:t>
      </w:r>
      <w:r w:rsidRPr="004C298D">
        <w:rPr>
          <w:lang w:val="fr-CH" w:eastAsia="zh-CN"/>
        </w:rPr>
        <w:t xml:space="preserve"> procèdent comme suit</w:t>
      </w:r>
      <w:r w:rsidRPr="004C298D">
        <w:rPr>
          <w:color w:val="000000"/>
          <w:lang w:val="fr-CH"/>
        </w:rPr>
        <w:t>:</w:t>
      </w:r>
    </w:p>
    <w:p w:rsidR="00A92F5F" w:rsidRPr="004C298D" w:rsidRDefault="00A92F5F" w:rsidP="002D33A7">
      <w:pPr>
        <w:rPr>
          <w:lang w:val="fr-CH" w:eastAsia="zh-CN"/>
        </w:rPr>
      </w:pPr>
      <w:r w:rsidRPr="004C298D">
        <w:rPr>
          <w:lang w:val="fr-CH" w:eastAsia="zh-CN"/>
        </w:rPr>
        <w:t>2.1</w:t>
      </w:r>
      <w:r w:rsidRPr="004C298D">
        <w:rPr>
          <w:lang w:val="fr-CH" w:eastAsia="zh-CN"/>
        </w:rPr>
        <w:tab/>
      </w:r>
      <w:r w:rsidR="002D33A7">
        <w:rPr>
          <w:lang w:val="fr-CH" w:eastAsia="zh-CN"/>
        </w:rPr>
        <w:t>La</w:t>
      </w:r>
      <w:r w:rsidRPr="004C298D">
        <w:rPr>
          <w:lang w:val="fr-CH" w:eastAsia="zh-CN"/>
        </w:rPr>
        <w:t xml:space="preserve"> Recommandation UIT-R S.741-2</w:t>
      </w:r>
      <w:r w:rsidR="002D33A7">
        <w:rPr>
          <w:lang w:val="fr-CH" w:eastAsia="zh-CN"/>
        </w:rPr>
        <w:t xml:space="preserve"> devrait être utilisée</w:t>
      </w:r>
      <w:r w:rsidRPr="004C298D">
        <w:rPr>
          <w:lang w:val="fr-CH" w:eastAsia="zh-CN"/>
        </w:rPr>
        <w:t xml:space="preserve"> pour l'examen des assignations en </w:t>
      </w:r>
      <w:r w:rsidR="00033AFC" w:rsidRPr="004C298D">
        <w:rPr>
          <w:lang w:val="fr-CH" w:eastAsia="zh-CN"/>
        </w:rPr>
        <w:t>question</w:t>
      </w:r>
      <w:r w:rsidRPr="004C298D">
        <w:rPr>
          <w:lang w:val="fr-CH" w:eastAsia="zh-CN"/>
        </w:rPr>
        <w:t xml:space="preserve"> eu égard aux dispositions des numéros </w:t>
      </w:r>
      <w:r w:rsidRPr="004C298D">
        <w:rPr>
          <w:b/>
          <w:bCs/>
          <w:lang w:val="fr-CH" w:eastAsia="zh-CN"/>
        </w:rPr>
        <w:t>9.7</w:t>
      </w:r>
      <w:r w:rsidRPr="004C298D">
        <w:rPr>
          <w:lang w:val="fr-CH" w:eastAsia="zh-CN"/>
        </w:rPr>
        <w:t xml:space="preserve">, </w:t>
      </w:r>
      <w:r w:rsidRPr="004C298D">
        <w:rPr>
          <w:b/>
          <w:bCs/>
          <w:lang w:val="fr-CH" w:eastAsia="zh-CN"/>
        </w:rPr>
        <w:t>9.41</w:t>
      </w:r>
      <w:r w:rsidRPr="004C298D">
        <w:rPr>
          <w:lang w:val="fr-CH" w:eastAsia="zh-CN"/>
        </w:rPr>
        <w:t xml:space="preserve"> et </w:t>
      </w:r>
      <w:r w:rsidRPr="004C298D">
        <w:rPr>
          <w:b/>
          <w:bCs/>
          <w:lang w:eastAsia="zh-CN"/>
        </w:rPr>
        <w:t>11.32A</w:t>
      </w:r>
      <w:r w:rsidRPr="004C298D">
        <w:rPr>
          <w:lang w:val="fr-CH" w:eastAsia="zh-CN"/>
        </w:rPr>
        <w:t>.</w:t>
      </w:r>
    </w:p>
    <w:p w:rsidR="00A92F5F" w:rsidRPr="004C298D" w:rsidRDefault="00A92F5F" w:rsidP="004C298D">
      <w:pPr>
        <w:rPr>
          <w:lang w:val="fr-CH" w:eastAsia="zh-CN"/>
        </w:rPr>
      </w:pPr>
      <w:r w:rsidRPr="004C298D">
        <w:rPr>
          <w:lang w:val="fr-CH" w:eastAsia="zh-CN"/>
        </w:rPr>
        <w:t>2.2</w:t>
      </w:r>
      <w:r w:rsidRPr="004C298D">
        <w:rPr>
          <w:lang w:val="fr-CH" w:eastAsia="zh-CN"/>
        </w:rPr>
        <w:tab/>
        <w:t xml:space="preserve">Pour déterminer </w:t>
      </w:r>
      <w:r w:rsidR="00033AFC" w:rsidRPr="004C298D">
        <w:rPr>
          <w:lang w:val="fr-CH" w:eastAsia="zh-CN"/>
        </w:rPr>
        <w:t xml:space="preserve">la nécessité de la coordination ou </w:t>
      </w:r>
      <w:r w:rsidRPr="004C298D">
        <w:rPr>
          <w:lang w:val="fr-CH" w:eastAsia="zh-CN"/>
        </w:rPr>
        <w:t xml:space="preserve">la probabilité de brouillage préjudiciable, le Bureau/les administrations utilisent les limites </w:t>
      </w:r>
      <w:r w:rsidR="00033AFC" w:rsidRPr="004C298D">
        <w:rPr>
          <w:lang w:val="fr-CH" w:eastAsia="zh-CN"/>
        </w:rPr>
        <w:t>de brouillage dû à une source unique</w:t>
      </w:r>
      <w:r w:rsidRPr="004C298D">
        <w:rPr>
          <w:lang w:val="fr-CH" w:eastAsia="zh-CN"/>
        </w:rPr>
        <w:t xml:space="preserve"> ou les critères </w:t>
      </w:r>
      <w:r w:rsidR="00033AFC" w:rsidRPr="004C298D">
        <w:rPr>
          <w:lang w:val="fr-CH" w:eastAsia="zh-CN"/>
        </w:rPr>
        <w:t>de brouillage accepté décidés d'un commun accord qui sont indiqués par les administrations concernées</w:t>
      </w:r>
      <w:r w:rsidRPr="004C298D">
        <w:rPr>
          <w:lang w:val="fr-CH" w:eastAsia="zh-CN"/>
        </w:rPr>
        <w:t>, selon le cas.</w:t>
      </w:r>
    </w:p>
    <w:p w:rsidR="00A92F5F" w:rsidRPr="004C298D" w:rsidRDefault="00A92F5F" w:rsidP="004C298D">
      <w:pPr>
        <w:keepLines/>
        <w:rPr>
          <w:rFonts w:eastAsia="TimesNewRoman"/>
          <w:szCs w:val="24"/>
          <w:lang w:val="fr-CH" w:eastAsia="zh-CN"/>
        </w:rPr>
      </w:pPr>
      <w:r w:rsidRPr="004C298D">
        <w:rPr>
          <w:lang w:val="fr-CH" w:eastAsia="zh-CN"/>
        </w:rPr>
        <w:t>2.2.1</w:t>
      </w:r>
      <w:r w:rsidRPr="004C298D">
        <w:rPr>
          <w:lang w:val="fr-CH" w:eastAsia="zh-CN"/>
        </w:rPr>
        <w:tab/>
        <w:t xml:space="preserve">Pour examiner les assignations en </w:t>
      </w:r>
      <w:r w:rsidR="00033AFC" w:rsidRPr="004C298D">
        <w:rPr>
          <w:lang w:val="fr-CH" w:eastAsia="zh-CN"/>
        </w:rPr>
        <w:t>question</w:t>
      </w:r>
      <w:r w:rsidRPr="004C298D">
        <w:rPr>
          <w:lang w:val="fr-CH" w:eastAsia="zh-CN"/>
        </w:rPr>
        <w:t xml:space="preserve"> eu égard aux dispositions des numéros </w:t>
      </w:r>
      <w:r w:rsidRPr="004C298D">
        <w:rPr>
          <w:b/>
          <w:bCs/>
          <w:lang w:val="fr-CH" w:eastAsia="zh-CN"/>
        </w:rPr>
        <w:t>9.7</w:t>
      </w:r>
      <w:r w:rsidRPr="004C298D">
        <w:rPr>
          <w:lang w:val="fr-CH" w:eastAsia="zh-CN"/>
        </w:rPr>
        <w:t xml:space="preserve"> et </w:t>
      </w:r>
      <w:r w:rsidRPr="004C298D">
        <w:rPr>
          <w:b/>
          <w:bCs/>
          <w:lang w:val="fr-CH" w:eastAsia="zh-CN"/>
        </w:rPr>
        <w:t>9.41</w:t>
      </w:r>
      <w:r w:rsidRPr="004C298D">
        <w:rPr>
          <w:lang w:val="fr-CH" w:eastAsia="zh-CN"/>
        </w:rPr>
        <w:t xml:space="preserve">, le Bureau/les administrations utilisent les limites </w:t>
      </w:r>
      <w:r w:rsidR="00033AFC" w:rsidRPr="004C298D">
        <w:rPr>
          <w:lang w:val="fr-CH" w:eastAsia="zh-CN"/>
        </w:rPr>
        <w:t>de brouillage dû à une source unique</w:t>
      </w:r>
      <w:r w:rsidRPr="004C298D">
        <w:rPr>
          <w:lang w:val="fr-CH" w:eastAsia="zh-CN"/>
        </w:rPr>
        <w:t xml:space="preserve"> définies dans le Tableau 1, repris du Tableau 2 de la Recommandation UIT-R S.741-2, ainsi que les renseignements soumis conformément à l'Appendice </w:t>
      </w:r>
      <w:r w:rsidRPr="004C298D">
        <w:rPr>
          <w:b/>
          <w:bCs/>
          <w:lang w:eastAsia="zh-CN"/>
        </w:rPr>
        <w:t>4</w:t>
      </w:r>
      <w:r w:rsidRPr="004C298D">
        <w:rPr>
          <w:lang w:val="fr-CH" w:eastAsia="zh-CN"/>
        </w:rPr>
        <w:t>:</w:t>
      </w:r>
    </w:p>
    <w:p w:rsidR="00A92F5F" w:rsidRPr="004C298D" w:rsidRDefault="00A92F5F" w:rsidP="00545B88">
      <w:pPr>
        <w:pStyle w:val="enumlev1"/>
        <w:rPr>
          <w:rFonts w:eastAsia="TimesNewRoman"/>
          <w:lang w:val="fr-CH" w:eastAsia="zh-CN"/>
        </w:rPr>
      </w:pPr>
      <w:r w:rsidRPr="004C298D">
        <w:rPr>
          <w:i/>
          <w:iCs/>
          <w:lang w:val="fr-CH" w:eastAsia="zh-CN"/>
        </w:rPr>
        <w:t>a)</w:t>
      </w:r>
      <w:r w:rsidRPr="004C298D">
        <w:rPr>
          <w:i/>
          <w:lang w:val="fr-CH" w:eastAsia="zh-CN"/>
        </w:rPr>
        <w:tab/>
      </w:r>
      <w:r w:rsidR="009C4965" w:rsidRPr="004C298D">
        <w:rPr>
          <w:iCs/>
          <w:lang w:val="fr-CH" w:eastAsia="zh-CN"/>
        </w:rPr>
        <w:t>lorsqu</w:t>
      </w:r>
      <w:r w:rsidR="00545B88">
        <w:rPr>
          <w:iCs/>
          <w:lang w:val="fr-CH" w:eastAsia="zh-CN"/>
        </w:rPr>
        <w:t>'</w:t>
      </w:r>
      <w:r w:rsidR="009C4965" w:rsidRPr="004C298D">
        <w:rPr>
          <w:iCs/>
          <w:lang w:val="fr-CH" w:eastAsia="zh-CN"/>
        </w:rPr>
        <w:t>un niveau de</w:t>
      </w:r>
      <w:r w:rsidRPr="004C298D">
        <w:rPr>
          <w:lang w:val="fr-CH" w:eastAsia="zh-CN"/>
        </w:rPr>
        <w:t xml:space="preserve"> brouillage </w:t>
      </w:r>
      <w:r w:rsidR="009C4965" w:rsidRPr="004C298D">
        <w:rPr>
          <w:lang w:val="fr-CH" w:eastAsia="zh-CN"/>
        </w:rPr>
        <w:t xml:space="preserve">donné </w:t>
      </w:r>
      <w:r w:rsidRPr="004C298D">
        <w:rPr>
          <w:lang w:val="fr-CH" w:eastAsia="zh-CN"/>
        </w:rPr>
        <w:t xml:space="preserve">est inférieur ou égal aux limites </w:t>
      </w:r>
      <w:r w:rsidR="00033AFC" w:rsidRPr="004C298D">
        <w:rPr>
          <w:lang w:val="fr-CH" w:eastAsia="zh-CN"/>
        </w:rPr>
        <w:t>de brouillage dû à une source unique</w:t>
      </w:r>
      <w:r w:rsidRPr="004C298D">
        <w:rPr>
          <w:lang w:val="fr-CH" w:eastAsia="zh-CN"/>
        </w:rPr>
        <w:t xml:space="preserve"> indiquées dans le Tableau 1</w:t>
      </w:r>
      <w:r w:rsidR="009C4965" w:rsidRPr="004C298D">
        <w:rPr>
          <w:lang w:val="fr-CH" w:eastAsia="zh-CN"/>
        </w:rPr>
        <w:t>,</w:t>
      </w:r>
      <w:r w:rsidRPr="004C298D">
        <w:rPr>
          <w:lang w:val="fr-CH"/>
        </w:rPr>
        <w:t xml:space="preserve"> la coordination n</w:t>
      </w:r>
      <w:r w:rsidR="00545B88">
        <w:rPr>
          <w:lang w:val="fr-CH"/>
        </w:rPr>
        <w:t>'</w:t>
      </w:r>
      <w:r w:rsidRPr="004C298D">
        <w:rPr>
          <w:lang w:val="fr-CH"/>
        </w:rPr>
        <w:t>est pas requise;</w:t>
      </w:r>
    </w:p>
    <w:p w:rsidR="00A92F5F" w:rsidRPr="004C298D" w:rsidRDefault="00A92F5F" w:rsidP="00545B88">
      <w:pPr>
        <w:pStyle w:val="enumlev1"/>
        <w:rPr>
          <w:rFonts w:eastAsia="TimesNewRoman"/>
          <w:lang w:val="fr-CH" w:eastAsia="zh-CN"/>
        </w:rPr>
      </w:pPr>
      <w:r w:rsidRPr="004C298D">
        <w:rPr>
          <w:i/>
          <w:iCs/>
          <w:lang w:val="fr-CH" w:eastAsia="zh-CN"/>
        </w:rPr>
        <w:t>b)</w:t>
      </w:r>
      <w:r w:rsidRPr="004C298D">
        <w:rPr>
          <w:i/>
          <w:lang w:val="fr-CH" w:eastAsia="zh-CN"/>
        </w:rPr>
        <w:tab/>
      </w:r>
      <w:r w:rsidR="009C4965" w:rsidRPr="004C298D">
        <w:rPr>
          <w:lang w:val="fr-CH" w:eastAsia="zh-CN"/>
        </w:rPr>
        <w:t>l</w:t>
      </w:r>
      <w:r w:rsidR="009C4965" w:rsidRPr="004C298D">
        <w:rPr>
          <w:iCs/>
          <w:lang w:val="fr-CH" w:eastAsia="zh-CN"/>
        </w:rPr>
        <w:t>orsqu</w:t>
      </w:r>
      <w:r w:rsidR="00545B88">
        <w:rPr>
          <w:iCs/>
          <w:lang w:val="fr-CH" w:eastAsia="zh-CN"/>
        </w:rPr>
        <w:t>'</w:t>
      </w:r>
      <w:r w:rsidR="009C4965" w:rsidRPr="004C298D">
        <w:rPr>
          <w:iCs/>
          <w:lang w:val="fr-CH" w:eastAsia="zh-CN"/>
        </w:rPr>
        <w:t>un niveau de</w:t>
      </w:r>
      <w:r w:rsidR="009C4965" w:rsidRPr="004C298D">
        <w:rPr>
          <w:lang w:val="fr-CH" w:eastAsia="zh-CN"/>
        </w:rPr>
        <w:t xml:space="preserve"> brouillage donné</w:t>
      </w:r>
      <w:r w:rsidRPr="004C298D">
        <w:rPr>
          <w:lang w:val="fr-CH" w:eastAsia="zh-CN"/>
        </w:rPr>
        <w:t xml:space="preserve"> est supérieur aux limites </w:t>
      </w:r>
      <w:r w:rsidR="00033AFC" w:rsidRPr="004C298D">
        <w:rPr>
          <w:lang w:val="fr-CH" w:eastAsia="zh-CN"/>
        </w:rPr>
        <w:t>de brouillage dû à une source unique</w:t>
      </w:r>
      <w:r w:rsidRPr="004C298D">
        <w:rPr>
          <w:lang w:val="fr-CH" w:eastAsia="zh-CN"/>
        </w:rPr>
        <w:t xml:space="preserve"> indiquées dans le Tableau 1</w:t>
      </w:r>
      <w:r w:rsidR="009C4965" w:rsidRPr="004C298D">
        <w:rPr>
          <w:lang w:val="fr-CH" w:eastAsia="zh-CN"/>
        </w:rPr>
        <w:t>,</w:t>
      </w:r>
      <w:r w:rsidRPr="004C298D">
        <w:rPr>
          <w:lang w:val="fr-CH"/>
        </w:rPr>
        <w:t xml:space="preserve"> les assignations de fréquence d</w:t>
      </w:r>
      <w:r w:rsidR="009C4965" w:rsidRPr="004C298D">
        <w:rPr>
          <w:lang w:val="fr-CH"/>
        </w:rPr>
        <w:t>evraient</w:t>
      </w:r>
      <w:r w:rsidRPr="004C298D">
        <w:rPr>
          <w:lang w:val="fr-CH"/>
        </w:rPr>
        <w:t xml:space="preserve"> être prises en considération pour effectuer la coordination</w:t>
      </w:r>
      <w:r w:rsidRPr="004C298D">
        <w:rPr>
          <w:rFonts w:eastAsia="TimesNewRoman"/>
          <w:lang w:val="fr-CH" w:eastAsia="zh-CN"/>
        </w:rPr>
        <w:t>.</w:t>
      </w:r>
    </w:p>
    <w:p w:rsidR="00A92F5F" w:rsidRPr="004C298D" w:rsidRDefault="00A92F5F" w:rsidP="002D33A7">
      <w:pPr>
        <w:rPr>
          <w:rFonts w:eastAsia="TimesNewRoman"/>
          <w:szCs w:val="24"/>
          <w:lang w:val="fr-CH" w:eastAsia="zh-CN"/>
        </w:rPr>
      </w:pPr>
      <w:r w:rsidRPr="004C298D">
        <w:rPr>
          <w:rFonts w:eastAsia="TimesNewRoman"/>
          <w:szCs w:val="24"/>
          <w:lang w:val="fr-CH" w:eastAsia="zh-CN"/>
        </w:rPr>
        <w:lastRenderedPageBreak/>
        <w:t>2.2.2</w:t>
      </w:r>
      <w:r w:rsidRPr="004C298D">
        <w:rPr>
          <w:rFonts w:eastAsia="TimesNewRoman"/>
          <w:szCs w:val="24"/>
          <w:lang w:val="fr-CH" w:eastAsia="zh-CN"/>
        </w:rPr>
        <w:tab/>
        <w:t xml:space="preserve">Pour examiner les assignations en cause eu égard aux dispositions du </w:t>
      </w:r>
      <w:r w:rsidRPr="004C298D">
        <w:rPr>
          <w:lang w:val="fr-CH"/>
        </w:rPr>
        <w:t xml:space="preserve">numéro </w:t>
      </w:r>
      <w:r w:rsidRPr="004C298D">
        <w:rPr>
          <w:b/>
          <w:bCs/>
          <w:lang w:val="fr-CH"/>
        </w:rPr>
        <w:t xml:space="preserve">11.32A </w:t>
      </w:r>
      <w:r w:rsidRPr="004C298D">
        <w:rPr>
          <w:lang w:val="fr-CH"/>
        </w:rPr>
        <w:t xml:space="preserve">du RR, le Bureau utilise les critères </w:t>
      </w:r>
      <w:r w:rsidRPr="004C298D">
        <w:rPr>
          <w:rFonts w:eastAsia="TimesNewRoman"/>
          <w:szCs w:val="24"/>
          <w:lang w:val="fr-CH" w:eastAsia="zh-CN"/>
        </w:rPr>
        <w:t>que les administrations concernées auront mutuellement convenus pour ce qui est des brouillages acceptés, soumis dans le format figurant dans le Tableau 2 de la Recommandation UIT</w:t>
      </w:r>
      <w:r w:rsidRPr="004C298D">
        <w:rPr>
          <w:lang w:val="fr-CH"/>
        </w:rPr>
        <w:t xml:space="preserve">-R S.741-2. En l'absence de tels renseignements, le Bureau </w:t>
      </w:r>
      <w:r w:rsidRPr="004C298D">
        <w:rPr>
          <w:rFonts w:eastAsia="TimesNewRoman"/>
          <w:bCs/>
          <w:szCs w:val="24"/>
          <w:lang w:val="fr-CH" w:eastAsia="zh-CN"/>
        </w:rPr>
        <w:t xml:space="preserve">utilise les limites </w:t>
      </w:r>
      <w:r w:rsidR="00033AFC" w:rsidRPr="004C298D">
        <w:rPr>
          <w:lang w:val="fr-CH" w:eastAsia="zh-CN"/>
        </w:rPr>
        <w:t>de brouillage dû à une source unique</w:t>
      </w:r>
      <w:r w:rsidRPr="004C298D">
        <w:rPr>
          <w:rFonts w:eastAsia="TimesNewRoman"/>
          <w:bCs/>
          <w:szCs w:val="24"/>
          <w:lang w:val="fr-CH" w:eastAsia="zh-CN"/>
        </w:rPr>
        <w:t xml:space="preserve"> définies dans</w:t>
      </w:r>
      <w:r w:rsidRPr="004C298D">
        <w:rPr>
          <w:rFonts w:eastAsia="TimesNewRoman"/>
          <w:szCs w:val="24"/>
          <w:lang w:val="fr-CH" w:eastAsia="zh-CN"/>
        </w:rPr>
        <w:t xml:space="preserve"> le Tableau</w:t>
      </w:r>
      <w:r w:rsidRPr="004C298D">
        <w:rPr>
          <w:lang w:val="fr-CH"/>
        </w:rPr>
        <w:t> 1 ainsi que les renseignements soumis conformément à l'Appendice </w:t>
      </w:r>
      <w:r w:rsidRPr="004C298D">
        <w:rPr>
          <w:rStyle w:val="Appref"/>
          <w:b/>
          <w:bCs/>
          <w:color w:val="000000"/>
          <w:lang w:val="fr-CH"/>
        </w:rPr>
        <w:t>4</w:t>
      </w:r>
      <w:r w:rsidRPr="004C298D">
        <w:rPr>
          <w:lang w:val="fr-CH"/>
        </w:rPr>
        <w:t>.</w:t>
      </w:r>
    </w:p>
    <w:p w:rsidR="000566E6" w:rsidRPr="004C298D" w:rsidRDefault="000566E6" w:rsidP="004C298D">
      <w:pPr>
        <w:rPr>
          <w:lang w:val="fr-CH"/>
        </w:rPr>
      </w:pPr>
      <w:r w:rsidRPr="004C298D">
        <w:rPr>
          <w:lang w:val="fr-CH"/>
        </w:rPr>
        <w:t>2.2.2.1</w:t>
      </w:r>
      <w:r w:rsidRPr="004C298D">
        <w:rPr>
          <w:lang w:val="fr-CH"/>
        </w:rPr>
        <w:tab/>
        <w:t>Dans le cas où ces renseignements sont fournis par les administrations concernées:</w:t>
      </w:r>
    </w:p>
    <w:p w:rsidR="000566E6" w:rsidRPr="004C298D" w:rsidRDefault="000566E6" w:rsidP="004C298D">
      <w:pPr>
        <w:pStyle w:val="enumlev1"/>
        <w:rPr>
          <w:rFonts w:eastAsia="TimesNewRoman"/>
        </w:rPr>
      </w:pPr>
      <w:r w:rsidRPr="004C298D">
        <w:rPr>
          <w:i/>
          <w:iCs/>
        </w:rPr>
        <w:t>a)</w:t>
      </w:r>
      <w:r w:rsidRPr="004C298D">
        <w:tab/>
        <w:t xml:space="preserve">la probabilité de brouillage préjudiciable est </w:t>
      </w:r>
      <w:r w:rsidR="00033AFC" w:rsidRPr="004C298D">
        <w:t>jugée</w:t>
      </w:r>
      <w:r w:rsidRPr="004C298D">
        <w:t xml:space="preserve"> négligeable si le calcul du rapport porteuse/brouillage montre que les critères applicables pour un examen </w:t>
      </w:r>
      <w:r w:rsidR="00033AFC" w:rsidRPr="004C298D">
        <w:t>donné</w:t>
      </w:r>
      <w:r w:rsidRPr="004C298D">
        <w:t xml:space="preserve"> ent</w:t>
      </w:r>
      <w:r w:rsidR="00033AFC" w:rsidRPr="004C298D">
        <w:t>re deux réseaux concernés sont satisfait</w:t>
      </w:r>
      <w:r w:rsidRPr="004C298D">
        <w:t xml:space="preserve">s. Dans ce cas, la conclusion relativement au numéro </w:t>
      </w:r>
      <w:r w:rsidRPr="004C298D">
        <w:rPr>
          <w:b/>
          <w:bCs/>
        </w:rPr>
        <w:t>11.32A</w:t>
      </w:r>
      <w:r w:rsidRPr="004C298D">
        <w:t xml:space="preserve"> du RR est favorable et l'assignation est inscrite dans le Fichier de référence</w:t>
      </w:r>
      <w:r w:rsidRPr="004C298D">
        <w:rPr>
          <w:rFonts w:eastAsia="TimesNewRoman"/>
        </w:rPr>
        <w:t>;</w:t>
      </w:r>
    </w:p>
    <w:p w:rsidR="000566E6" w:rsidRPr="004C298D" w:rsidRDefault="000566E6" w:rsidP="004C298D">
      <w:pPr>
        <w:pStyle w:val="enumlev1"/>
        <w:rPr>
          <w:rFonts w:eastAsia="TimesNewRoman"/>
        </w:rPr>
      </w:pPr>
      <w:r w:rsidRPr="004C298D">
        <w:rPr>
          <w:rFonts w:eastAsia="TimesNewRoman"/>
          <w:i/>
          <w:iCs/>
        </w:rPr>
        <w:t>b)</w:t>
      </w:r>
      <w:r w:rsidRPr="004C298D">
        <w:rPr>
          <w:rFonts w:eastAsia="TimesNewRoman"/>
        </w:rPr>
        <w:tab/>
      </w:r>
      <w:r w:rsidRPr="004C298D">
        <w:t xml:space="preserve">la probabilité de brouillage préjudiciable est </w:t>
      </w:r>
      <w:r w:rsidR="00033AFC" w:rsidRPr="004C298D">
        <w:t>jugée</w:t>
      </w:r>
      <w:r w:rsidRPr="004C298D">
        <w:t xml:space="preserve"> non négligeable si le calcul du rapport porteuse/brouillage montre que les critères applicables pour un examen </w:t>
      </w:r>
      <w:r w:rsidR="00033AFC" w:rsidRPr="004C298D">
        <w:t>donné</w:t>
      </w:r>
      <w:r w:rsidRPr="004C298D">
        <w:t xml:space="preserve"> entre deux</w:t>
      </w:r>
      <w:r w:rsidR="00033AFC" w:rsidRPr="004C298D">
        <w:t xml:space="preserve"> réseaux concernés ne sont pas satisfait</w:t>
      </w:r>
      <w:r w:rsidRPr="004C298D">
        <w:t>s. Dans ce cas, la conclusion est défavorable et la fiche de notification est retournée à l'administration avec une indication de</w:t>
      </w:r>
      <w:r w:rsidR="00033AFC" w:rsidRPr="004C298D">
        <w:t>s</w:t>
      </w:r>
      <w:r w:rsidRPr="004C298D">
        <w:t xml:space="preserve"> mesure</w:t>
      </w:r>
      <w:r w:rsidR="00033AFC" w:rsidRPr="004C298D">
        <w:t>s</w:t>
      </w:r>
      <w:r w:rsidRPr="004C298D">
        <w:t xml:space="preserve"> à prendre.</w:t>
      </w:r>
    </w:p>
    <w:p w:rsidR="000566E6" w:rsidRPr="004C298D" w:rsidRDefault="000566E6" w:rsidP="004C298D">
      <w:pPr>
        <w:rPr>
          <w:lang w:val="fr-CH"/>
        </w:rPr>
      </w:pPr>
      <w:r w:rsidRPr="004C298D">
        <w:rPr>
          <w:lang w:val="fr-CH"/>
        </w:rPr>
        <w:t>2.2.2.2</w:t>
      </w:r>
      <w:r w:rsidRPr="004C298D">
        <w:rPr>
          <w:lang w:val="fr-CH"/>
        </w:rPr>
        <w:tab/>
        <w:t>Dans le cas où ces renseignements ne sont pas fournis par les administrations concernées:</w:t>
      </w:r>
    </w:p>
    <w:p w:rsidR="000566E6" w:rsidRPr="004C298D" w:rsidRDefault="000566E6" w:rsidP="004C298D">
      <w:pPr>
        <w:pStyle w:val="enumlev1"/>
        <w:rPr>
          <w:rFonts w:eastAsia="TimesNewRoman"/>
          <w:lang w:val="fr-CH" w:eastAsia="zh-CN"/>
        </w:rPr>
      </w:pPr>
      <w:r w:rsidRPr="004C298D">
        <w:rPr>
          <w:i/>
          <w:lang w:val="fr-CH" w:eastAsia="zh-CN"/>
        </w:rPr>
        <w:t>a)</w:t>
      </w:r>
      <w:r w:rsidRPr="004C298D">
        <w:rPr>
          <w:lang w:val="fr-CH" w:eastAsia="zh-CN"/>
        </w:rPr>
        <w:tab/>
        <w:t xml:space="preserve">la probabilité de brouillage préjudiciable est </w:t>
      </w:r>
      <w:r w:rsidR="00033AFC" w:rsidRPr="004C298D">
        <w:rPr>
          <w:lang w:val="fr-CH" w:eastAsia="zh-CN"/>
        </w:rPr>
        <w:t>jugée</w:t>
      </w:r>
      <w:r w:rsidRPr="004C298D">
        <w:rPr>
          <w:lang w:val="fr-CH" w:eastAsia="zh-CN"/>
        </w:rPr>
        <w:t xml:space="preserve"> négligeable si le brouillage est inférieur ou égal aux limites de brouillage</w:t>
      </w:r>
      <w:r w:rsidR="00033AFC" w:rsidRPr="004C298D">
        <w:rPr>
          <w:lang w:val="fr-CH" w:eastAsia="zh-CN"/>
        </w:rPr>
        <w:t xml:space="preserve"> dû à une source unique</w:t>
      </w:r>
      <w:r w:rsidRPr="004C298D">
        <w:rPr>
          <w:lang w:val="fr-CH" w:eastAsia="zh-CN"/>
        </w:rPr>
        <w:t xml:space="preserve"> indiquées dans le Tableau 1</w:t>
      </w:r>
      <w:r w:rsidRPr="004C298D">
        <w:rPr>
          <w:lang w:val="fr-CH"/>
        </w:rPr>
        <w:t xml:space="preserve">. </w:t>
      </w:r>
      <w:r w:rsidRPr="004C298D">
        <w:rPr>
          <w:lang w:val="fr-CH" w:eastAsia="zh-CN"/>
        </w:rPr>
        <w:t xml:space="preserve">Dans ce cas, la conclusion </w:t>
      </w:r>
      <w:r w:rsidRPr="004C298D">
        <w:rPr>
          <w:lang w:val="fr-CH"/>
        </w:rPr>
        <w:t>est favorable et l'assignation est inscrite dans le Fichier de référence</w:t>
      </w:r>
      <w:r w:rsidRPr="004C298D">
        <w:rPr>
          <w:rFonts w:eastAsia="TimesNewRoman"/>
          <w:lang w:val="fr-CH" w:eastAsia="zh-CN"/>
        </w:rPr>
        <w:t>;</w:t>
      </w:r>
    </w:p>
    <w:p w:rsidR="000566E6" w:rsidRPr="004C298D" w:rsidRDefault="000566E6" w:rsidP="004C298D">
      <w:pPr>
        <w:pStyle w:val="enumlev1"/>
      </w:pPr>
      <w:r w:rsidRPr="004C298D">
        <w:rPr>
          <w:i/>
          <w:iCs/>
        </w:rPr>
        <w:t>b)</w:t>
      </w:r>
      <w:r w:rsidRPr="004C298D">
        <w:tab/>
        <w:t xml:space="preserve">la probabilité de brouillage préjudiciable est </w:t>
      </w:r>
      <w:r w:rsidR="00033AFC" w:rsidRPr="004C298D">
        <w:t>jugée</w:t>
      </w:r>
      <w:r w:rsidRPr="004C298D">
        <w:t xml:space="preserve"> non négligeable si le brouillage est supérieur aux limites </w:t>
      </w:r>
      <w:r w:rsidR="00033AFC" w:rsidRPr="004C298D">
        <w:rPr>
          <w:lang w:val="fr-CH" w:eastAsia="zh-CN"/>
        </w:rPr>
        <w:t>de brouillage dû à une source unique</w:t>
      </w:r>
      <w:r w:rsidRPr="004C298D">
        <w:t xml:space="preserve"> indiquées dans le Tableau 1. Par conséquent, la conclusion est défavorable et la fiche de notification est retournée à l'administration avec une indication de</w:t>
      </w:r>
      <w:r w:rsidR="00033AFC" w:rsidRPr="004C298D">
        <w:t xml:space="preserve">s </w:t>
      </w:r>
      <w:r w:rsidRPr="004C298D">
        <w:t>mesure</w:t>
      </w:r>
      <w:r w:rsidR="00033AFC" w:rsidRPr="004C298D">
        <w:t>s</w:t>
      </w:r>
      <w:r w:rsidRPr="004C298D">
        <w:t xml:space="preserve"> à prendre.</w:t>
      </w:r>
    </w:p>
    <w:p w:rsidR="00CE274D" w:rsidRDefault="00CE274D">
      <w:pPr>
        <w:tabs>
          <w:tab w:val="clear" w:pos="1134"/>
          <w:tab w:val="clear" w:pos="1871"/>
          <w:tab w:val="clear" w:pos="2268"/>
        </w:tabs>
        <w:overflowPunct/>
        <w:autoSpaceDE/>
        <w:autoSpaceDN/>
        <w:adjustRightInd/>
        <w:spacing w:before="0"/>
        <w:textAlignment w:val="auto"/>
        <w:rPr>
          <w:caps/>
          <w:sz w:val="20"/>
        </w:rPr>
      </w:pPr>
      <w:r>
        <w:br w:type="page"/>
      </w:r>
    </w:p>
    <w:p w:rsidR="000566E6" w:rsidRPr="004C298D" w:rsidRDefault="000566E6" w:rsidP="004C298D">
      <w:pPr>
        <w:pStyle w:val="TableNo"/>
      </w:pPr>
      <w:r w:rsidRPr="004C298D">
        <w:lastRenderedPageBreak/>
        <w:t>TABLEAU 1</w:t>
      </w:r>
    </w:p>
    <w:p w:rsidR="000566E6" w:rsidRPr="004C298D" w:rsidRDefault="000566E6" w:rsidP="004C298D">
      <w:pPr>
        <w:pStyle w:val="Tabletitle"/>
        <w:rPr>
          <w:color w:val="000000"/>
        </w:rPr>
      </w:pPr>
      <w:r w:rsidRPr="004C298D">
        <w:rPr>
          <w:color w:val="000000"/>
        </w:rPr>
        <w:t>Critères de protection contre le brouillage dû à une source unique</w:t>
      </w:r>
    </w:p>
    <w:p w:rsidR="000566E6" w:rsidRPr="004C298D" w:rsidRDefault="000566E6" w:rsidP="004C298D">
      <w:pPr>
        <w:spacing w:before="0"/>
        <w:rPr>
          <w:sz w:val="6"/>
          <w:szCs w:val="6"/>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9"/>
        <w:gridCol w:w="4705"/>
        <w:gridCol w:w="1159"/>
        <w:gridCol w:w="1277"/>
      </w:tblGrid>
      <w:tr w:rsidR="000566E6" w:rsidRPr="004C298D" w:rsidTr="002D33A7">
        <w:trPr>
          <w:trHeight w:val="737"/>
        </w:trPr>
        <w:tc>
          <w:tcPr>
            <w:tcW w:w="2069" w:type="dxa"/>
            <w:tcBorders>
              <w:top w:val="single" w:sz="4" w:space="0" w:color="auto"/>
              <w:left w:val="single" w:sz="4" w:space="0" w:color="auto"/>
              <w:bottom w:val="single" w:sz="4" w:space="0" w:color="auto"/>
              <w:right w:val="single" w:sz="4" w:space="0" w:color="auto"/>
              <w:tl2br w:val="single" w:sz="4" w:space="0" w:color="auto"/>
            </w:tcBorders>
            <w:hideMark/>
          </w:tcPr>
          <w:p w:rsidR="000566E6" w:rsidRPr="004C298D" w:rsidRDefault="000566E6" w:rsidP="004C298D">
            <w:pPr>
              <w:pStyle w:val="Tablehead"/>
              <w:spacing w:before="160" w:after="160"/>
              <w:jc w:val="right"/>
              <w:rPr>
                <w:color w:val="000000"/>
              </w:rPr>
            </w:pPr>
            <w:r w:rsidRPr="004C298D">
              <w:rPr>
                <w:color w:val="000000"/>
              </w:rPr>
              <w:t>Type de porteuse</w:t>
            </w:r>
            <w:r w:rsidRPr="004C298D">
              <w:rPr>
                <w:color w:val="000000"/>
              </w:rPr>
              <w:br/>
              <w:t>brouilleuse</w:t>
            </w:r>
          </w:p>
          <w:p w:rsidR="000566E6" w:rsidRPr="004C298D" w:rsidRDefault="000566E6" w:rsidP="004C298D">
            <w:pPr>
              <w:pStyle w:val="Tablehead"/>
              <w:spacing w:before="160" w:after="160"/>
              <w:jc w:val="left"/>
              <w:rPr>
                <w:color w:val="000000"/>
              </w:rPr>
            </w:pPr>
            <w:r w:rsidRPr="004C298D">
              <w:rPr>
                <w:color w:val="000000"/>
              </w:rPr>
              <w:t xml:space="preserve">Type de </w:t>
            </w:r>
            <w:r w:rsidRPr="004C298D">
              <w:rPr>
                <w:color w:val="000000"/>
              </w:rPr>
              <w:br/>
              <w:t>porteuse utile</w:t>
            </w:r>
          </w:p>
        </w:tc>
        <w:tc>
          <w:tcPr>
            <w:tcW w:w="4705" w:type="dxa"/>
            <w:tcBorders>
              <w:top w:val="single" w:sz="4" w:space="0" w:color="auto"/>
              <w:left w:val="single" w:sz="4" w:space="0" w:color="auto"/>
              <w:bottom w:val="single" w:sz="4" w:space="0" w:color="auto"/>
              <w:right w:val="single" w:sz="4" w:space="0" w:color="auto"/>
            </w:tcBorders>
            <w:vAlign w:val="center"/>
            <w:hideMark/>
          </w:tcPr>
          <w:p w:rsidR="000566E6" w:rsidRPr="004C298D" w:rsidRDefault="000566E6" w:rsidP="004C298D">
            <w:pPr>
              <w:pStyle w:val="Tablehead"/>
              <w:spacing w:before="160" w:after="160"/>
              <w:rPr>
                <w:color w:val="000000"/>
              </w:rPr>
            </w:pPr>
            <w:r w:rsidRPr="004C298D">
              <w:rPr>
                <w:color w:val="000000"/>
              </w:rPr>
              <w:t>Analogique (TV-MF) ou autre</w:t>
            </w:r>
          </w:p>
        </w:tc>
        <w:tc>
          <w:tcPr>
            <w:tcW w:w="1159"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0566E6" w:rsidRPr="004C298D" w:rsidRDefault="000566E6" w:rsidP="004C298D">
            <w:pPr>
              <w:pStyle w:val="Tablehead"/>
              <w:spacing w:before="160" w:after="160"/>
              <w:rPr>
                <w:color w:val="000000"/>
              </w:rPr>
            </w:pPr>
            <w:r w:rsidRPr="004C298D">
              <w:rPr>
                <w:color w:val="000000"/>
              </w:rPr>
              <w:t>Numérique</w:t>
            </w:r>
          </w:p>
        </w:tc>
        <w:tc>
          <w:tcPr>
            <w:tcW w:w="1277" w:type="dxa"/>
            <w:tcBorders>
              <w:top w:val="single" w:sz="4" w:space="0" w:color="auto"/>
              <w:left w:val="single" w:sz="4" w:space="0" w:color="auto"/>
              <w:bottom w:val="single" w:sz="4" w:space="0" w:color="auto"/>
              <w:right w:val="single" w:sz="4" w:space="0" w:color="auto"/>
            </w:tcBorders>
            <w:vAlign w:val="center"/>
            <w:hideMark/>
          </w:tcPr>
          <w:p w:rsidR="000566E6" w:rsidRPr="004C298D" w:rsidRDefault="000566E6" w:rsidP="004C298D">
            <w:pPr>
              <w:pStyle w:val="Tablehead"/>
              <w:spacing w:before="160" w:after="160"/>
              <w:ind w:left="-57" w:right="-57"/>
              <w:rPr>
                <w:color w:val="000000"/>
              </w:rPr>
            </w:pPr>
            <w:r w:rsidRPr="004C298D">
              <w:rPr>
                <w:color w:val="000000"/>
              </w:rPr>
              <w:t xml:space="preserve">Analogique </w:t>
            </w:r>
            <w:r w:rsidRPr="004C298D">
              <w:rPr>
                <w:color w:val="000000"/>
              </w:rPr>
              <w:br/>
              <w:t>(autre que TV-MF)</w:t>
            </w:r>
          </w:p>
        </w:tc>
      </w:tr>
      <w:tr w:rsidR="000566E6" w:rsidRPr="004C298D" w:rsidTr="00607BC4">
        <w:trPr>
          <w:cantSplit/>
        </w:trPr>
        <w:tc>
          <w:tcPr>
            <w:tcW w:w="2069" w:type="dxa"/>
            <w:tcBorders>
              <w:top w:val="single" w:sz="4" w:space="0" w:color="auto"/>
              <w:left w:val="single" w:sz="4" w:space="0" w:color="auto"/>
              <w:bottom w:val="single" w:sz="4" w:space="0" w:color="auto"/>
              <w:right w:val="single" w:sz="4" w:space="0" w:color="auto"/>
            </w:tcBorders>
            <w:hideMark/>
          </w:tcPr>
          <w:p w:rsidR="000566E6" w:rsidRPr="004C298D" w:rsidRDefault="000566E6" w:rsidP="004C298D">
            <w:pPr>
              <w:pStyle w:val="Tablehead"/>
              <w:jc w:val="left"/>
              <w:rPr>
                <w:b w:val="0"/>
                <w:bCs/>
                <w:color w:val="000000"/>
              </w:rPr>
            </w:pPr>
            <w:r w:rsidRPr="004C298D">
              <w:rPr>
                <w:b w:val="0"/>
                <w:bCs/>
                <w:color w:val="000000"/>
              </w:rPr>
              <w:t>Analogique (TV</w:t>
            </w:r>
            <w:r w:rsidRPr="004C298D">
              <w:rPr>
                <w:b w:val="0"/>
                <w:bCs/>
                <w:color w:val="000000"/>
              </w:rPr>
              <w:noBreakHyphen/>
              <w:t>MF)</w:t>
            </w:r>
          </w:p>
        </w:tc>
        <w:tc>
          <w:tcPr>
            <w:tcW w:w="7141" w:type="dxa"/>
            <w:gridSpan w:val="3"/>
            <w:tcBorders>
              <w:top w:val="single" w:sz="4" w:space="0" w:color="auto"/>
              <w:left w:val="single" w:sz="4" w:space="0" w:color="auto"/>
              <w:bottom w:val="single" w:sz="4" w:space="0" w:color="auto"/>
              <w:right w:val="single" w:sz="4" w:space="0" w:color="auto"/>
            </w:tcBorders>
            <w:hideMark/>
          </w:tcPr>
          <w:p w:rsidR="000566E6" w:rsidRPr="004C298D" w:rsidRDefault="000566E6" w:rsidP="004C298D">
            <w:pPr>
              <w:pStyle w:val="Tablehead"/>
              <w:rPr>
                <w:b w:val="0"/>
                <w:bCs/>
                <w:color w:val="000000"/>
              </w:rPr>
            </w:pPr>
            <w:r w:rsidRPr="004C298D">
              <w:rPr>
                <w:b w:val="0"/>
                <w:bCs/>
                <w:i/>
                <w:iCs/>
                <w:color w:val="000000"/>
              </w:rPr>
              <w:t>C</w:t>
            </w:r>
            <w:r w:rsidRPr="004C298D">
              <w:rPr>
                <w:b w:val="0"/>
                <w:bCs/>
                <w:color w:val="000000"/>
              </w:rPr>
              <w:t>/</w:t>
            </w:r>
            <w:r w:rsidRPr="004C298D">
              <w:rPr>
                <w:b w:val="0"/>
                <w:bCs/>
                <w:i/>
                <w:iCs/>
                <w:color w:val="000000"/>
              </w:rPr>
              <w:t>N</w:t>
            </w:r>
            <w:r w:rsidRPr="004C298D">
              <w:rPr>
                <w:b w:val="0"/>
                <w:bCs/>
                <w:color w:val="000000"/>
              </w:rPr>
              <w:t xml:space="preserve"> + 14 (dB)</w:t>
            </w:r>
          </w:p>
        </w:tc>
      </w:tr>
      <w:tr w:rsidR="000566E6" w:rsidRPr="004C298D" w:rsidTr="00607BC4">
        <w:trPr>
          <w:cantSplit/>
        </w:trPr>
        <w:tc>
          <w:tcPr>
            <w:tcW w:w="2069" w:type="dxa"/>
            <w:tcBorders>
              <w:top w:val="single" w:sz="4" w:space="0" w:color="auto"/>
              <w:left w:val="single" w:sz="4" w:space="0" w:color="auto"/>
              <w:bottom w:val="single" w:sz="4" w:space="0" w:color="auto"/>
              <w:right w:val="single" w:sz="4" w:space="0" w:color="auto"/>
            </w:tcBorders>
            <w:vAlign w:val="center"/>
            <w:hideMark/>
          </w:tcPr>
          <w:p w:rsidR="000566E6" w:rsidRPr="004C298D" w:rsidRDefault="000566E6" w:rsidP="004C298D">
            <w:pPr>
              <w:pStyle w:val="Tablehead"/>
              <w:rPr>
                <w:b w:val="0"/>
                <w:bCs/>
                <w:color w:val="000000"/>
              </w:rPr>
            </w:pPr>
            <w:r w:rsidRPr="004C298D">
              <w:rPr>
                <w:b w:val="0"/>
                <w:bCs/>
                <w:color w:val="000000"/>
              </w:rPr>
              <w:t>Numérique</w:t>
            </w:r>
          </w:p>
        </w:tc>
        <w:tc>
          <w:tcPr>
            <w:tcW w:w="4705" w:type="dxa"/>
            <w:tcBorders>
              <w:top w:val="single" w:sz="4" w:space="0" w:color="auto"/>
              <w:left w:val="single" w:sz="4" w:space="0" w:color="auto"/>
              <w:bottom w:val="single" w:sz="4" w:space="0" w:color="auto"/>
              <w:right w:val="single" w:sz="4" w:space="0" w:color="auto"/>
            </w:tcBorders>
            <w:vAlign w:val="center"/>
            <w:hideMark/>
          </w:tcPr>
          <w:p w:rsidR="000566E6" w:rsidRPr="004C298D" w:rsidRDefault="000566E6" w:rsidP="004C298D">
            <w:pPr>
              <w:pStyle w:val="Tabletext"/>
              <w:spacing w:before="80" w:after="80"/>
              <w:jc w:val="center"/>
              <w:rPr>
                <w:color w:val="000000"/>
              </w:rPr>
            </w:pPr>
            <w:r w:rsidRPr="004C298D">
              <w:rPr>
                <w:color w:val="000000"/>
              </w:rPr>
              <w:t xml:space="preserve">Si DeNeBd </w:t>
            </w:r>
            <w:r w:rsidRPr="004C298D">
              <w:rPr>
                <w:color w:val="000000"/>
              </w:rPr>
              <w:sym w:font="Symbol" w:char="F0A3"/>
            </w:r>
            <w:r w:rsidRPr="004C298D">
              <w:rPr>
                <w:color w:val="000000"/>
              </w:rPr>
              <w:t xml:space="preserve"> InEqBd alors</w:t>
            </w:r>
          </w:p>
          <w:p w:rsidR="000566E6" w:rsidRPr="004C298D" w:rsidRDefault="000566E6" w:rsidP="004C298D">
            <w:pPr>
              <w:pStyle w:val="Tabletext"/>
              <w:spacing w:before="80" w:after="80"/>
              <w:jc w:val="center"/>
              <w:rPr>
                <w:color w:val="000000"/>
              </w:rPr>
            </w:pPr>
            <w:r w:rsidRPr="004C298D">
              <w:rPr>
                <w:i/>
                <w:iCs/>
                <w:color w:val="000000"/>
              </w:rPr>
              <w:t>C</w:t>
            </w:r>
            <w:r w:rsidRPr="004C298D">
              <w:rPr>
                <w:color w:val="000000"/>
              </w:rPr>
              <w:t>/</w:t>
            </w:r>
            <w:r w:rsidRPr="004C298D">
              <w:rPr>
                <w:i/>
                <w:iCs/>
                <w:color w:val="000000"/>
              </w:rPr>
              <w:t>N</w:t>
            </w:r>
            <w:r w:rsidRPr="004C298D">
              <w:rPr>
                <w:color w:val="000000"/>
              </w:rPr>
              <w:t xml:space="preserve"> + 9,4 + 3,5 log (</w:t>
            </w:r>
            <w:r w:rsidRPr="004C298D">
              <w:rPr>
                <w:rFonts w:ascii="Symbol" w:hAnsi="Symbol"/>
                <w:iCs/>
                <w:color w:val="000000"/>
              </w:rPr>
              <w:t></w:t>
            </w:r>
            <w:r w:rsidRPr="004C298D">
              <w:rPr>
                <w:color w:val="000000"/>
              </w:rPr>
              <w:t>) – 6 log (</w:t>
            </w:r>
            <w:r w:rsidRPr="004C298D">
              <w:rPr>
                <w:i/>
                <w:iCs/>
                <w:color w:val="000000"/>
              </w:rPr>
              <w:t>i</w:t>
            </w:r>
            <w:r w:rsidRPr="004C298D">
              <w:rPr>
                <w:color w:val="000000"/>
              </w:rPr>
              <w:t>/10) (dB)</w:t>
            </w:r>
          </w:p>
          <w:p w:rsidR="000566E6" w:rsidRPr="004C298D" w:rsidRDefault="000566E6" w:rsidP="004C298D">
            <w:pPr>
              <w:pStyle w:val="Tabletext"/>
              <w:spacing w:before="80" w:after="80"/>
              <w:jc w:val="center"/>
              <w:rPr>
                <w:color w:val="000000"/>
              </w:rPr>
            </w:pPr>
            <w:r w:rsidRPr="004C298D">
              <w:rPr>
                <w:color w:val="000000"/>
              </w:rPr>
              <w:t xml:space="preserve">(c'est-à-dire </w:t>
            </w:r>
            <w:r w:rsidRPr="004C298D">
              <w:rPr>
                <w:i/>
                <w:iCs/>
                <w:color w:val="000000"/>
              </w:rPr>
              <w:t>C</w:t>
            </w:r>
            <w:r w:rsidRPr="004C298D">
              <w:rPr>
                <w:color w:val="000000"/>
              </w:rPr>
              <w:t>/</w:t>
            </w:r>
            <w:r w:rsidRPr="004C298D">
              <w:rPr>
                <w:i/>
                <w:iCs/>
                <w:color w:val="000000"/>
              </w:rPr>
              <w:t>N</w:t>
            </w:r>
            <w:r w:rsidRPr="004C298D">
              <w:rPr>
                <w:color w:val="000000"/>
              </w:rPr>
              <w:t xml:space="preserve"> + 5,5 + 3,5 log (DeNeBd (MHz)))</w:t>
            </w:r>
          </w:p>
          <w:p w:rsidR="000566E6" w:rsidRPr="004C298D" w:rsidRDefault="000566E6" w:rsidP="004C298D">
            <w:pPr>
              <w:pStyle w:val="Tabletext"/>
              <w:spacing w:before="80" w:after="80"/>
              <w:jc w:val="center"/>
              <w:rPr>
                <w:color w:val="000000"/>
              </w:rPr>
            </w:pPr>
            <w:r w:rsidRPr="004C298D">
              <w:rPr>
                <w:color w:val="000000"/>
              </w:rPr>
              <w:t>Dans le cas contraire, si DeNeBd &gt; InEqBd alors</w:t>
            </w:r>
          </w:p>
          <w:p w:rsidR="000566E6" w:rsidRPr="004C298D" w:rsidRDefault="000566E6" w:rsidP="004C298D">
            <w:pPr>
              <w:pStyle w:val="Tabletext"/>
              <w:spacing w:before="80" w:after="80"/>
              <w:jc w:val="center"/>
              <w:rPr>
                <w:color w:val="000000"/>
              </w:rPr>
            </w:pPr>
            <w:r w:rsidRPr="004C298D">
              <w:rPr>
                <w:i/>
                <w:iCs/>
                <w:color w:val="000000"/>
              </w:rPr>
              <w:t>C</w:t>
            </w:r>
            <w:r w:rsidRPr="004C298D">
              <w:rPr>
                <w:color w:val="000000"/>
              </w:rPr>
              <w:t>/</w:t>
            </w:r>
            <w:r w:rsidRPr="004C298D">
              <w:rPr>
                <w:i/>
                <w:iCs/>
                <w:color w:val="000000"/>
              </w:rPr>
              <w:t>N</w:t>
            </w:r>
            <w:r w:rsidRPr="004C298D">
              <w:rPr>
                <w:color w:val="000000"/>
              </w:rPr>
              <w:t xml:space="preserve"> + 12,2 (dB)</w:t>
            </w:r>
          </w:p>
        </w:tc>
        <w:tc>
          <w:tcPr>
            <w:tcW w:w="1159" w:type="dxa"/>
            <w:tcBorders>
              <w:top w:val="single" w:sz="4" w:space="0" w:color="auto"/>
              <w:left w:val="single" w:sz="4" w:space="0" w:color="auto"/>
              <w:bottom w:val="single" w:sz="4" w:space="0" w:color="auto"/>
              <w:right w:val="single" w:sz="4" w:space="0" w:color="auto"/>
            </w:tcBorders>
            <w:vAlign w:val="center"/>
            <w:hideMark/>
          </w:tcPr>
          <w:p w:rsidR="000566E6" w:rsidRPr="004C298D" w:rsidRDefault="000566E6" w:rsidP="004C298D">
            <w:pPr>
              <w:pStyle w:val="Tabletext"/>
              <w:spacing w:before="80" w:after="80"/>
              <w:jc w:val="center"/>
              <w:rPr>
                <w:color w:val="000000"/>
              </w:rPr>
            </w:pPr>
            <w:r w:rsidRPr="004C298D">
              <w:rPr>
                <w:i/>
                <w:iCs/>
                <w:color w:val="000000"/>
              </w:rPr>
              <w:t>C</w:t>
            </w:r>
            <w:r w:rsidRPr="004C298D">
              <w:rPr>
                <w:color w:val="000000"/>
              </w:rPr>
              <w:t>/</w:t>
            </w:r>
            <w:r w:rsidRPr="004C298D">
              <w:rPr>
                <w:i/>
                <w:iCs/>
                <w:color w:val="000000"/>
              </w:rPr>
              <w:t>N</w:t>
            </w:r>
            <w:r w:rsidRPr="004C298D">
              <w:rPr>
                <w:color w:val="000000"/>
              </w:rPr>
              <w:t xml:space="preserve"> + [K] (dB) *</w:t>
            </w:r>
          </w:p>
        </w:tc>
        <w:tc>
          <w:tcPr>
            <w:tcW w:w="1277" w:type="dxa"/>
            <w:tcBorders>
              <w:top w:val="single" w:sz="4" w:space="0" w:color="auto"/>
              <w:left w:val="single" w:sz="4" w:space="0" w:color="auto"/>
              <w:bottom w:val="single" w:sz="4" w:space="0" w:color="auto"/>
              <w:right w:val="single" w:sz="4" w:space="0" w:color="auto"/>
            </w:tcBorders>
            <w:vAlign w:val="center"/>
          </w:tcPr>
          <w:p w:rsidR="000566E6" w:rsidRPr="004C298D" w:rsidRDefault="000566E6" w:rsidP="004C298D">
            <w:pPr>
              <w:pStyle w:val="Tabletext"/>
              <w:spacing w:before="80" w:after="80"/>
              <w:jc w:val="center"/>
              <w:rPr>
                <w:color w:val="000000"/>
              </w:rPr>
            </w:pPr>
            <w:r w:rsidRPr="004C298D">
              <w:rPr>
                <w:i/>
                <w:iCs/>
                <w:color w:val="000000"/>
              </w:rPr>
              <w:t>C</w:t>
            </w:r>
            <w:r w:rsidRPr="004C298D">
              <w:rPr>
                <w:color w:val="000000"/>
              </w:rPr>
              <w:t>/</w:t>
            </w:r>
            <w:r w:rsidRPr="004C298D">
              <w:rPr>
                <w:i/>
                <w:iCs/>
                <w:color w:val="000000"/>
              </w:rPr>
              <w:t>N</w:t>
            </w:r>
            <w:r w:rsidRPr="004C298D">
              <w:rPr>
                <w:color w:val="000000"/>
              </w:rPr>
              <w:t xml:space="preserve"> + 12,2 (dB)</w:t>
            </w:r>
          </w:p>
        </w:tc>
      </w:tr>
      <w:tr w:rsidR="000566E6" w:rsidRPr="004C298D" w:rsidTr="00607BC4">
        <w:trPr>
          <w:cantSplit/>
        </w:trPr>
        <w:tc>
          <w:tcPr>
            <w:tcW w:w="2069" w:type="dxa"/>
            <w:tcBorders>
              <w:top w:val="single" w:sz="4" w:space="0" w:color="auto"/>
              <w:left w:val="single" w:sz="4" w:space="0" w:color="auto"/>
              <w:bottom w:val="single" w:sz="4" w:space="0" w:color="auto"/>
              <w:right w:val="single" w:sz="4" w:space="0" w:color="auto"/>
            </w:tcBorders>
            <w:hideMark/>
          </w:tcPr>
          <w:p w:rsidR="000566E6" w:rsidRPr="004C298D" w:rsidRDefault="000566E6" w:rsidP="004C298D">
            <w:pPr>
              <w:pStyle w:val="Tablehead"/>
              <w:rPr>
                <w:b w:val="0"/>
                <w:bCs/>
                <w:color w:val="000000"/>
              </w:rPr>
            </w:pPr>
            <w:r w:rsidRPr="004C298D">
              <w:rPr>
                <w:b w:val="0"/>
                <w:bCs/>
                <w:color w:val="000000"/>
              </w:rPr>
              <w:t xml:space="preserve">Analogique </w:t>
            </w:r>
            <w:r w:rsidRPr="004C298D">
              <w:rPr>
                <w:b w:val="0"/>
                <w:bCs/>
                <w:color w:val="000000"/>
              </w:rPr>
              <w:br/>
              <w:t>(autre que TV</w:t>
            </w:r>
            <w:r w:rsidRPr="004C298D">
              <w:rPr>
                <w:b w:val="0"/>
                <w:bCs/>
                <w:color w:val="000000"/>
              </w:rPr>
              <w:noBreakHyphen/>
              <w:t>MF)</w:t>
            </w:r>
          </w:p>
        </w:tc>
        <w:tc>
          <w:tcPr>
            <w:tcW w:w="4705" w:type="dxa"/>
            <w:tcBorders>
              <w:top w:val="single" w:sz="4" w:space="0" w:color="auto"/>
              <w:left w:val="single" w:sz="4" w:space="0" w:color="auto"/>
              <w:bottom w:val="single" w:sz="4" w:space="0" w:color="auto"/>
              <w:right w:val="single" w:sz="4" w:space="0" w:color="auto"/>
            </w:tcBorders>
            <w:vAlign w:val="center"/>
            <w:hideMark/>
          </w:tcPr>
          <w:p w:rsidR="000566E6" w:rsidRPr="004C298D" w:rsidRDefault="000566E6" w:rsidP="004C298D">
            <w:pPr>
              <w:pStyle w:val="Tabletext"/>
              <w:spacing w:before="80" w:after="80"/>
              <w:jc w:val="center"/>
              <w:rPr>
                <w:color w:val="000000"/>
              </w:rPr>
            </w:pPr>
            <w:r w:rsidRPr="004C298D">
              <w:rPr>
                <w:color w:val="000000"/>
              </w:rPr>
              <w:t>13,5 + 2 log (</w:t>
            </w:r>
            <w:r w:rsidRPr="004C298D">
              <w:rPr>
                <w:rFonts w:ascii="Symbol" w:hAnsi="Symbol"/>
                <w:iCs/>
                <w:color w:val="000000"/>
              </w:rPr>
              <w:t></w:t>
            </w:r>
            <w:r w:rsidRPr="004C298D">
              <w:rPr>
                <w:color w:val="000000"/>
              </w:rPr>
              <w:t>) – 3 log (</w:t>
            </w:r>
            <w:r w:rsidRPr="004C298D">
              <w:rPr>
                <w:i/>
                <w:color w:val="000000"/>
              </w:rPr>
              <w:t>i</w:t>
            </w:r>
            <w:r w:rsidRPr="004C298D">
              <w:rPr>
                <w:color w:val="000000"/>
              </w:rPr>
              <w:t>/10) (dB)</w:t>
            </w:r>
          </w:p>
          <w:p w:rsidR="000566E6" w:rsidRPr="004C298D" w:rsidRDefault="000566E6" w:rsidP="004C298D">
            <w:pPr>
              <w:pStyle w:val="Tabletext"/>
              <w:spacing w:before="80" w:after="80"/>
              <w:jc w:val="center"/>
              <w:rPr>
                <w:color w:val="000000"/>
              </w:rPr>
            </w:pPr>
            <w:r w:rsidRPr="004C298D">
              <w:rPr>
                <w:color w:val="000000"/>
              </w:rPr>
              <w:t>(c'est-à-dire 11,4 + 2 log (DeNeBd (MHz)))</w:t>
            </w:r>
          </w:p>
        </w:tc>
        <w:tc>
          <w:tcPr>
            <w:tcW w:w="2436" w:type="dxa"/>
            <w:gridSpan w:val="2"/>
            <w:tcBorders>
              <w:top w:val="single" w:sz="4" w:space="0" w:color="auto"/>
              <w:left w:val="single" w:sz="4" w:space="0" w:color="auto"/>
              <w:bottom w:val="single" w:sz="4" w:space="0" w:color="auto"/>
              <w:right w:val="single" w:sz="4" w:space="0" w:color="auto"/>
            </w:tcBorders>
            <w:vAlign w:val="center"/>
            <w:hideMark/>
          </w:tcPr>
          <w:p w:rsidR="000566E6" w:rsidRPr="004C298D" w:rsidRDefault="000566E6" w:rsidP="004C298D">
            <w:pPr>
              <w:pStyle w:val="Tabletext"/>
              <w:spacing w:before="80" w:after="80"/>
              <w:jc w:val="center"/>
              <w:rPr>
                <w:color w:val="000000"/>
              </w:rPr>
            </w:pPr>
            <w:r w:rsidRPr="004C298D">
              <w:rPr>
                <w:i/>
                <w:iCs/>
                <w:color w:val="000000"/>
              </w:rPr>
              <w:t>C</w:t>
            </w:r>
            <w:r w:rsidRPr="004C298D">
              <w:rPr>
                <w:color w:val="000000"/>
              </w:rPr>
              <w:t>/</w:t>
            </w:r>
            <w:r w:rsidRPr="004C298D">
              <w:rPr>
                <w:i/>
                <w:iCs/>
                <w:color w:val="000000"/>
              </w:rPr>
              <w:t>N</w:t>
            </w:r>
            <w:r w:rsidRPr="004C298D">
              <w:rPr>
                <w:color w:val="000000"/>
              </w:rPr>
              <w:t xml:space="preserve"> + 12,2 (dB)</w:t>
            </w:r>
          </w:p>
        </w:tc>
      </w:tr>
      <w:tr w:rsidR="000566E6" w:rsidRPr="004C298D" w:rsidTr="002D33A7">
        <w:trPr>
          <w:cantSplit/>
          <w:trHeight w:val="596"/>
        </w:trPr>
        <w:tc>
          <w:tcPr>
            <w:tcW w:w="2069" w:type="dxa"/>
            <w:tcBorders>
              <w:top w:val="single" w:sz="4" w:space="0" w:color="auto"/>
              <w:left w:val="single" w:sz="4" w:space="0" w:color="auto"/>
              <w:bottom w:val="single" w:sz="4" w:space="0" w:color="auto"/>
              <w:right w:val="single" w:sz="4" w:space="0" w:color="auto"/>
            </w:tcBorders>
            <w:vAlign w:val="center"/>
            <w:hideMark/>
          </w:tcPr>
          <w:p w:rsidR="000566E6" w:rsidRPr="004C298D" w:rsidRDefault="000566E6" w:rsidP="004C298D">
            <w:pPr>
              <w:pStyle w:val="Tablehead"/>
              <w:rPr>
                <w:b w:val="0"/>
                <w:bCs/>
                <w:color w:val="000000"/>
              </w:rPr>
            </w:pPr>
            <w:r w:rsidRPr="004C298D">
              <w:rPr>
                <w:b w:val="0"/>
                <w:bCs/>
                <w:color w:val="000000"/>
              </w:rPr>
              <w:t>Autre</w:t>
            </w:r>
          </w:p>
        </w:tc>
        <w:tc>
          <w:tcPr>
            <w:tcW w:w="4705" w:type="dxa"/>
            <w:tcBorders>
              <w:top w:val="single" w:sz="4" w:space="0" w:color="auto"/>
              <w:left w:val="single" w:sz="4" w:space="0" w:color="auto"/>
              <w:bottom w:val="single" w:sz="4" w:space="0" w:color="auto"/>
              <w:right w:val="single" w:sz="4" w:space="0" w:color="auto"/>
            </w:tcBorders>
            <w:vAlign w:val="center"/>
            <w:hideMark/>
          </w:tcPr>
          <w:p w:rsidR="000566E6" w:rsidRPr="004C298D" w:rsidRDefault="000566E6" w:rsidP="004C298D">
            <w:pPr>
              <w:pStyle w:val="Tabletext"/>
              <w:spacing w:before="80" w:after="80"/>
              <w:jc w:val="center"/>
              <w:rPr>
                <w:color w:val="000000"/>
              </w:rPr>
            </w:pPr>
            <w:r w:rsidRPr="004C298D">
              <w:rPr>
                <w:color w:val="000000"/>
              </w:rPr>
              <w:t>13,5 + 2 log (</w:t>
            </w:r>
            <w:r w:rsidRPr="004C298D">
              <w:rPr>
                <w:rFonts w:ascii="Symbol" w:hAnsi="Symbol"/>
                <w:iCs/>
                <w:color w:val="000000"/>
              </w:rPr>
              <w:t></w:t>
            </w:r>
            <w:r w:rsidRPr="004C298D">
              <w:rPr>
                <w:color w:val="000000"/>
              </w:rPr>
              <w:t>) – 3 log (</w:t>
            </w:r>
            <w:r w:rsidRPr="004C298D">
              <w:rPr>
                <w:i/>
                <w:color w:val="000000"/>
              </w:rPr>
              <w:t>i</w:t>
            </w:r>
            <w:r w:rsidRPr="004C298D">
              <w:rPr>
                <w:color w:val="000000"/>
              </w:rPr>
              <w:t>/10) (dB)</w:t>
            </w:r>
          </w:p>
          <w:p w:rsidR="000566E6" w:rsidRPr="004C298D" w:rsidRDefault="000566E6" w:rsidP="004C298D">
            <w:pPr>
              <w:pStyle w:val="Tabletext"/>
              <w:spacing w:before="80" w:after="80"/>
              <w:jc w:val="center"/>
              <w:rPr>
                <w:color w:val="000000"/>
              </w:rPr>
            </w:pPr>
            <w:r w:rsidRPr="004C298D">
              <w:rPr>
                <w:color w:val="000000"/>
              </w:rPr>
              <w:t>(c'est-à-dire 11,4 + 2 log (DeNeBd (MHz)))</w:t>
            </w:r>
          </w:p>
        </w:tc>
        <w:tc>
          <w:tcPr>
            <w:tcW w:w="2436" w:type="dxa"/>
            <w:gridSpan w:val="2"/>
            <w:tcBorders>
              <w:top w:val="single" w:sz="4" w:space="0" w:color="auto"/>
              <w:left w:val="single" w:sz="4" w:space="0" w:color="auto"/>
              <w:bottom w:val="single" w:sz="4" w:space="0" w:color="auto"/>
              <w:right w:val="single" w:sz="4" w:space="0" w:color="auto"/>
            </w:tcBorders>
            <w:vAlign w:val="center"/>
            <w:hideMark/>
          </w:tcPr>
          <w:p w:rsidR="000566E6" w:rsidRPr="004C298D" w:rsidRDefault="000566E6" w:rsidP="004C298D">
            <w:pPr>
              <w:pStyle w:val="Tabletext"/>
              <w:spacing w:before="80" w:after="80"/>
              <w:jc w:val="center"/>
              <w:rPr>
                <w:color w:val="000000"/>
              </w:rPr>
            </w:pPr>
            <w:r w:rsidRPr="004C298D">
              <w:rPr>
                <w:i/>
                <w:iCs/>
                <w:color w:val="000000"/>
              </w:rPr>
              <w:t>C</w:t>
            </w:r>
            <w:r w:rsidRPr="004C298D">
              <w:rPr>
                <w:color w:val="000000"/>
              </w:rPr>
              <w:t>/</w:t>
            </w:r>
            <w:r w:rsidRPr="004C298D">
              <w:rPr>
                <w:i/>
                <w:iCs/>
                <w:color w:val="000000"/>
              </w:rPr>
              <w:t>N</w:t>
            </w:r>
            <w:r w:rsidRPr="004C298D">
              <w:rPr>
                <w:color w:val="000000"/>
              </w:rPr>
              <w:t xml:space="preserve"> + 14 (dB)</w:t>
            </w:r>
          </w:p>
        </w:tc>
      </w:tr>
    </w:tbl>
    <w:p w:rsidR="000566E6" w:rsidRPr="004C298D" w:rsidRDefault="000566E6" w:rsidP="004C298D">
      <w:r w:rsidRPr="004C298D">
        <w:t>où:</w:t>
      </w:r>
    </w:p>
    <w:p w:rsidR="000566E6" w:rsidRPr="004C298D" w:rsidRDefault="000566E6" w:rsidP="004C298D">
      <w:pPr>
        <w:pStyle w:val="Equationlegend"/>
        <w:rPr>
          <w:color w:val="000000"/>
          <w:szCs w:val="24"/>
        </w:rPr>
      </w:pPr>
      <w:r w:rsidRPr="004C298D">
        <w:rPr>
          <w:i/>
          <w:iCs/>
          <w:color w:val="000000"/>
          <w:szCs w:val="24"/>
        </w:rPr>
        <w:tab/>
        <w:t>C</w:t>
      </w:r>
      <w:r w:rsidRPr="004C298D">
        <w:rPr>
          <w:color w:val="000000"/>
          <w:szCs w:val="24"/>
        </w:rPr>
        <w:t>/</w:t>
      </w:r>
      <w:r w:rsidRPr="004C298D">
        <w:rPr>
          <w:i/>
          <w:iCs/>
          <w:color w:val="000000"/>
          <w:szCs w:val="24"/>
        </w:rPr>
        <w:t>N</w:t>
      </w:r>
      <w:r w:rsidRPr="004C298D">
        <w:rPr>
          <w:color w:val="000000"/>
          <w:szCs w:val="24"/>
        </w:rPr>
        <w:t>:</w:t>
      </w:r>
      <w:r w:rsidRPr="004C298D">
        <w:rPr>
          <w:color w:val="000000"/>
          <w:szCs w:val="24"/>
        </w:rPr>
        <w:tab/>
        <w:t>rapport (dB) des puissances porteuse/bruit total, y compris tous les bruits internes du système et le brouillage dû aux autres systèmes;</w:t>
      </w:r>
    </w:p>
    <w:p w:rsidR="000566E6" w:rsidRPr="004C298D" w:rsidRDefault="000566E6" w:rsidP="004C298D">
      <w:pPr>
        <w:pStyle w:val="Equationlegend"/>
        <w:rPr>
          <w:color w:val="000000"/>
          <w:szCs w:val="24"/>
        </w:rPr>
      </w:pPr>
      <w:r w:rsidRPr="004C298D">
        <w:rPr>
          <w:color w:val="000000"/>
          <w:szCs w:val="24"/>
        </w:rPr>
        <w:tab/>
        <w:t>DeNeBd:</w:t>
      </w:r>
      <w:r w:rsidRPr="004C298D">
        <w:rPr>
          <w:i/>
          <w:iCs/>
          <w:color w:val="000000"/>
          <w:szCs w:val="24"/>
        </w:rPr>
        <w:tab/>
      </w:r>
      <w:r w:rsidRPr="004C298D">
        <w:rPr>
          <w:color w:val="000000"/>
          <w:szCs w:val="24"/>
        </w:rPr>
        <w:t>largeur de bande nécessaire de la porteuse utile (point C.7.a de l'Annexe 2 de l'Appendice </w:t>
      </w:r>
      <w:r w:rsidRPr="004C298D">
        <w:rPr>
          <w:rStyle w:val="Appref"/>
          <w:b/>
          <w:bCs/>
          <w:color w:val="000000"/>
          <w:szCs w:val="24"/>
        </w:rPr>
        <w:t>4</w:t>
      </w:r>
      <w:r w:rsidRPr="004C298D">
        <w:rPr>
          <w:color w:val="000000"/>
          <w:szCs w:val="24"/>
        </w:rPr>
        <w:t>);</w:t>
      </w:r>
    </w:p>
    <w:p w:rsidR="000566E6" w:rsidRPr="004C298D" w:rsidRDefault="000566E6" w:rsidP="004C298D">
      <w:pPr>
        <w:pStyle w:val="Equationlegend"/>
        <w:rPr>
          <w:color w:val="000000"/>
          <w:szCs w:val="24"/>
        </w:rPr>
      </w:pPr>
      <w:r w:rsidRPr="004C298D">
        <w:rPr>
          <w:color w:val="000000"/>
          <w:szCs w:val="24"/>
        </w:rPr>
        <w:tab/>
        <w:t>InEqBd:</w:t>
      </w:r>
      <w:r w:rsidRPr="004C298D">
        <w:rPr>
          <w:i/>
          <w:iCs/>
          <w:color w:val="000000"/>
          <w:szCs w:val="24"/>
        </w:rPr>
        <w:tab/>
      </w:r>
      <w:r w:rsidRPr="004C298D">
        <w:rPr>
          <w:color w:val="000000"/>
          <w:szCs w:val="24"/>
        </w:rPr>
        <w:t xml:space="preserve">largeur de bande équivalente de la porteuse brouilleuse (égale au rapport puissance totale/densité de puissance (voir respectivement les points C.8.a.1 et C.8.a.2 de l'Annexe 2 de l'Appendice </w:t>
      </w:r>
      <w:r w:rsidRPr="004C298D">
        <w:rPr>
          <w:rStyle w:val="Appref"/>
          <w:b/>
          <w:bCs/>
          <w:color w:val="000000"/>
          <w:szCs w:val="24"/>
        </w:rPr>
        <w:t>4</w:t>
      </w:r>
      <w:r w:rsidRPr="004C298D">
        <w:rPr>
          <w:color w:val="000000"/>
          <w:szCs w:val="24"/>
        </w:rPr>
        <w:t>));</w:t>
      </w:r>
    </w:p>
    <w:p w:rsidR="000566E6" w:rsidRPr="004C298D" w:rsidRDefault="000566E6" w:rsidP="004C298D">
      <w:pPr>
        <w:pStyle w:val="Equationlegend"/>
        <w:rPr>
          <w:color w:val="000000"/>
          <w:szCs w:val="24"/>
        </w:rPr>
      </w:pPr>
      <w:r w:rsidRPr="004C298D">
        <w:rPr>
          <w:color w:val="000000"/>
          <w:szCs w:val="24"/>
        </w:rPr>
        <w:tab/>
      </w:r>
      <w:r w:rsidRPr="004C298D">
        <w:rPr>
          <w:color w:val="000000"/>
          <w:szCs w:val="24"/>
        </w:rPr>
        <w:sym w:font="Symbol" w:char="F064"/>
      </w:r>
      <w:r w:rsidRPr="004C298D">
        <w:rPr>
          <w:color w:val="000000"/>
          <w:szCs w:val="24"/>
        </w:rPr>
        <w:t>:</w:t>
      </w:r>
      <w:r w:rsidRPr="004C298D">
        <w:rPr>
          <w:color w:val="000000"/>
          <w:szCs w:val="24"/>
        </w:rPr>
        <w:tab/>
        <w:t>rapport largeur de bande du signal utile/excursion crête-à-crête de la porteuse TV provoquée par le signal de dispersion d'énergie (une excursion crête-à-crête de 4 MHz est utilisée dans tous les cas);</w:t>
      </w:r>
    </w:p>
    <w:p w:rsidR="000566E6" w:rsidRPr="004C298D" w:rsidRDefault="000566E6" w:rsidP="004C298D">
      <w:pPr>
        <w:pStyle w:val="Equationlegend"/>
        <w:rPr>
          <w:color w:val="000000"/>
          <w:szCs w:val="24"/>
        </w:rPr>
      </w:pPr>
      <w:r w:rsidRPr="004C298D">
        <w:rPr>
          <w:i/>
          <w:iCs/>
          <w:color w:val="000000"/>
          <w:szCs w:val="24"/>
        </w:rPr>
        <w:tab/>
        <w:t>i</w:t>
      </w:r>
      <w:r w:rsidRPr="004C298D">
        <w:rPr>
          <w:color w:val="000000"/>
          <w:szCs w:val="24"/>
        </w:rPr>
        <w:t>:</w:t>
      </w:r>
      <w:r w:rsidRPr="004C298D">
        <w:rPr>
          <w:i/>
          <w:iCs/>
          <w:color w:val="000000"/>
          <w:szCs w:val="24"/>
        </w:rPr>
        <w:tab/>
      </w:r>
      <w:r w:rsidRPr="004C298D">
        <w:rPr>
          <w:color w:val="000000"/>
          <w:szCs w:val="24"/>
        </w:rPr>
        <w:t>puissance de brouillage avant démodulation dans la largeur de bande du signal utile exprimée en pourcentage de la puissance de bruit totale avant démodulation (une valeur de 20 est utilisée dans tous les cas);</w:t>
      </w:r>
    </w:p>
    <w:p w:rsidR="000566E6" w:rsidRPr="004C298D" w:rsidRDefault="000566E6" w:rsidP="004C298D">
      <w:pPr>
        <w:pStyle w:val="Equationlegend"/>
        <w:rPr>
          <w:color w:val="000000"/>
          <w:szCs w:val="24"/>
          <w:lang w:val="fr-CH"/>
        </w:rPr>
      </w:pPr>
      <w:r w:rsidRPr="004C298D">
        <w:rPr>
          <w:i/>
          <w:iCs/>
          <w:color w:val="000000"/>
          <w:szCs w:val="24"/>
        </w:rPr>
        <w:tab/>
      </w:r>
      <w:r w:rsidRPr="004C298D">
        <w:rPr>
          <w:rFonts w:eastAsia="SimSun"/>
          <w:szCs w:val="24"/>
          <w:lang w:val="ru-RU" w:eastAsia="ru-RU"/>
        </w:rPr>
        <w:t>К</w:t>
      </w:r>
      <w:r w:rsidRPr="004C298D">
        <w:rPr>
          <w:rFonts w:eastAsia="SimSun"/>
          <w:szCs w:val="24"/>
          <w:lang w:val="fr-CH" w:eastAsia="ru-RU"/>
        </w:rPr>
        <w:t xml:space="preserve"> </w:t>
      </w:r>
      <w:r w:rsidRPr="004C298D">
        <w:rPr>
          <w:rFonts w:eastAsia="SimSun"/>
          <w:szCs w:val="24"/>
          <w:lang w:val="fr-CH" w:eastAsia="ru-RU"/>
        </w:rPr>
        <w:tab/>
        <w:t xml:space="preserve">facteur défini dans le Tableau 5-1 de l'Appendice </w:t>
      </w:r>
      <w:r w:rsidRPr="004C298D">
        <w:rPr>
          <w:rFonts w:eastAsia="SimSun"/>
          <w:b/>
          <w:szCs w:val="24"/>
          <w:lang w:val="fr-CH" w:eastAsia="ru-RU"/>
        </w:rPr>
        <w:t>5</w:t>
      </w:r>
      <w:r w:rsidRPr="004C298D">
        <w:rPr>
          <w:rFonts w:eastAsia="SimSun"/>
          <w:szCs w:val="24"/>
          <w:lang w:val="fr-CH" w:eastAsia="ru-RU"/>
        </w:rPr>
        <w:t>.</w:t>
      </w:r>
    </w:p>
    <w:p w:rsidR="000566E6" w:rsidRPr="004C298D" w:rsidRDefault="000566E6" w:rsidP="004C298D">
      <w:pPr>
        <w:pStyle w:val="Note"/>
        <w:rPr>
          <w:lang w:val="fr-CH"/>
        </w:rPr>
      </w:pPr>
      <w:r w:rsidRPr="004C298D">
        <w:rPr>
          <w:lang w:val="fr-CH"/>
        </w:rPr>
        <w:t>*NOTE − Le facteur К = [</w:t>
      </w:r>
      <w:r w:rsidR="00033AFC" w:rsidRPr="004C298D">
        <w:rPr>
          <w:lang w:val="fr-CH"/>
        </w:rPr>
        <w:t>X</w:t>
      </w:r>
      <w:r w:rsidRPr="004C298D">
        <w:rPr>
          <w:lang w:val="fr-CH"/>
        </w:rPr>
        <w:t>] dB (critère C/I &lt; C/N+[</w:t>
      </w:r>
      <w:r w:rsidR="00033AFC" w:rsidRPr="004C298D">
        <w:rPr>
          <w:lang w:val="fr-CH"/>
        </w:rPr>
        <w:t>X</w:t>
      </w:r>
      <w:r w:rsidRPr="004C298D">
        <w:rPr>
          <w:lang w:val="fr-CH"/>
        </w:rPr>
        <w:t>] (dB)) est appliqué pour l'examen des assignations de fréquence (cas de porteuses numériques) en ce qui concerne les assignations de fréquence de nouveaux réseaux dont les demandes de coordination ont été soumises au Bureau après la date de clôture de la CMR-15.</w:t>
      </w:r>
    </w:p>
    <w:p w:rsidR="000566E6" w:rsidRPr="004C298D" w:rsidRDefault="000566E6" w:rsidP="002D33A7">
      <w:pPr>
        <w:rPr>
          <w:lang w:val="fr-CH"/>
        </w:rPr>
      </w:pPr>
      <w:r w:rsidRPr="004C298D">
        <w:rPr>
          <w:lang w:val="fr-CH"/>
        </w:rPr>
        <w:t xml:space="preserve">7,0 dB ≤ X ≤ 12,2 dB. </w:t>
      </w:r>
      <w:r w:rsidRPr="004C298D">
        <w:t xml:space="preserve">Pour un niveau de brouillage équivalent à </w:t>
      </w:r>
      <w:r w:rsidRPr="004C298D">
        <w:rPr>
          <w:rFonts w:asciiTheme="majorBidi" w:hAnsiTheme="majorBidi" w:cstheme="majorBidi"/>
          <w:iCs/>
          <w:szCs w:val="24"/>
        </w:rPr>
        <w:t xml:space="preserve">ΔT/T = 20%, X = 7,0 dB. </w:t>
      </w:r>
      <w:r w:rsidRPr="004C298D">
        <w:rPr>
          <w:szCs w:val="24"/>
          <w:lang w:val="fr-CH"/>
        </w:rPr>
        <w:t>Si d'autres</w:t>
      </w:r>
      <w:r w:rsidRPr="004C298D">
        <w:rPr>
          <w:lang w:val="fr-CH"/>
        </w:rPr>
        <w:t xml:space="preserve"> niveaux de brouillage sont envisagés, X pourra être ajusté comme suit: X</w:t>
      </w:r>
      <w:r w:rsidRPr="004C298D">
        <w:rPr>
          <w:vertAlign w:val="subscript"/>
          <w:lang w:val="fr-CH"/>
        </w:rPr>
        <w:t>Y%</w:t>
      </w:r>
      <w:r w:rsidRPr="004C298D">
        <w:rPr>
          <w:lang w:val="fr-CH"/>
        </w:rPr>
        <w:t> = 7,0 ‒ 10log(Y/20).</w:t>
      </w:r>
    </w:p>
    <w:p w:rsidR="000566E6" w:rsidRPr="004C298D" w:rsidRDefault="000566E6" w:rsidP="004C298D">
      <w:pPr>
        <w:rPr>
          <w:lang w:val="fr-CH"/>
        </w:rPr>
      </w:pPr>
      <w:r w:rsidRPr="004C298D">
        <w:rPr>
          <w:lang w:val="fr-CH"/>
        </w:rPr>
        <w:t>Le facteur К = 12,2 dB (critère C/I &lt; C/N +12,2 (dB)) continue d'être appliqué pour vérifier les brouillages vis-à-vis des assignations de fréquence (cas de porteuses numériques) des réseaux dont les demandes de coordination ont été soumises au Bureau avant la date de clôture de la CMR</w:t>
      </w:r>
      <w:r w:rsidRPr="004C298D">
        <w:rPr>
          <w:lang w:val="fr-CH"/>
        </w:rPr>
        <w:noBreakHyphen/>
        <w:t>15.</w:t>
      </w:r>
    </w:p>
    <w:p w:rsidR="000566E6" w:rsidRPr="004C298D" w:rsidRDefault="000566E6" w:rsidP="004C298D">
      <w:pPr>
        <w:pStyle w:val="Heading1"/>
      </w:pPr>
      <w:bookmarkStart w:id="221" w:name="_Toc416436566"/>
      <w:bookmarkStart w:id="222" w:name="_Toc416437476"/>
      <w:bookmarkStart w:id="223" w:name="_Toc416698236"/>
      <w:r w:rsidRPr="004C298D">
        <w:lastRenderedPageBreak/>
        <w:t>3</w:t>
      </w:r>
      <w:r w:rsidRPr="004C298D">
        <w:tab/>
        <w:t>Méthode</w:t>
      </w:r>
      <w:bookmarkEnd w:id="221"/>
      <w:bookmarkEnd w:id="222"/>
      <w:bookmarkEnd w:id="223"/>
    </w:p>
    <w:p w:rsidR="000566E6" w:rsidRPr="004C298D" w:rsidRDefault="000566E6" w:rsidP="004C298D">
      <w:pPr>
        <w:keepNext/>
        <w:keepLines/>
      </w:pPr>
      <w:r w:rsidRPr="004C298D">
        <w:t>Pour procéder à l'analyse de compatibilité, on applique la méthode suivante.</w:t>
      </w:r>
    </w:p>
    <w:p w:rsidR="000566E6" w:rsidRPr="004C298D" w:rsidRDefault="000566E6" w:rsidP="004C298D">
      <w:r w:rsidRPr="004C298D">
        <w:t xml:space="preserve">Cette méthode est fondée sur la Recommandation UIT-R S.741-2. On procède à une série de calculs du rapport </w:t>
      </w:r>
      <w:r w:rsidRPr="004C298D">
        <w:rPr>
          <w:iCs/>
        </w:rPr>
        <w:t>porteuse-brouillage</w:t>
      </w:r>
      <w:r w:rsidRPr="004C298D">
        <w:t xml:space="preserve"> (</w:t>
      </w:r>
      <w:r w:rsidRPr="004C298D">
        <w:rPr>
          <w:i/>
        </w:rPr>
        <w:t>C</w:t>
      </w:r>
      <w:r w:rsidRPr="004C298D">
        <w:t>/</w:t>
      </w:r>
      <w:r w:rsidRPr="004C298D">
        <w:rPr>
          <w:i/>
        </w:rPr>
        <w:t>I</w:t>
      </w:r>
      <w:r w:rsidRPr="004C298D">
        <w:rPr>
          <w:rFonts w:ascii="Tms Rmn" w:hAnsi="Tms Rmn"/>
          <w:iCs/>
          <w:sz w:val="12"/>
        </w:rPr>
        <w:t> </w:t>
      </w:r>
      <w:r w:rsidRPr="004C298D">
        <w:rPr>
          <w:iCs/>
        </w:rPr>
        <w:t xml:space="preserve">) </w:t>
      </w:r>
      <w:r w:rsidRPr="004C298D">
        <w:t xml:space="preserve">en suivant les considérations géométriques de la Recommandation UIT-R S.740, et l'on calcule un </w:t>
      </w:r>
      <w:r w:rsidRPr="004C298D">
        <w:rPr>
          <w:iCs/>
        </w:rPr>
        <w:t>facteur d'ajustement du brouillage</w:t>
      </w:r>
      <w:r w:rsidRPr="004C298D">
        <w:t xml:space="preserve">, selon les modalités ci-après, pour tenir compte des situations de décalage de fréquence ainsi que de la différence de largeur de bande entre la porteuse utile et la porteuse brouilleuse. On compare ensuite ces valeurs de </w:t>
      </w:r>
      <w:r w:rsidRPr="004C298D">
        <w:rPr>
          <w:i/>
        </w:rPr>
        <w:t>C</w:t>
      </w:r>
      <w:r w:rsidRPr="004C298D">
        <w:t>/</w:t>
      </w:r>
      <w:r w:rsidRPr="004C298D">
        <w:rPr>
          <w:i/>
        </w:rPr>
        <w:t>I</w:t>
      </w:r>
      <w:r w:rsidRPr="004C298D">
        <w:t xml:space="preserve"> (</w:t>
      </w:r>
      <w:r w:rsidRPr="004C298D">
        <w:rPr>
          <w:i/>
          <w:iCs/>
        </w:rPr>
        <w:t>C/I</w:t>
      </w:r>
      <w:r w:rsidRPr="004C298D">
        <w:t xml:space="preserve"> calculé) avec les valeurs de </w:t>
      </w:r>
      <w:r w:rsidRPr="004C298D">
        <w:rPr>
          <w:i/>
        </w:rPr>
        <w:t>C</w:t>
      </w:r>
      <w:r w:rsidRPr="004C298D">
        <w:t>/</w:t>
      </w:r>
      <w:r w:rsidRPr="004C298D">
        <w:rPr>
          <w:i/>
        </w:rPr>
        <w:t xml:space="preserve">I </w:t>
      </w:r>
      <w:r w:rsidRPr="004C298D">
        <w:rPr>
          <w:iCs/>
        </w:rPr>
        <w:t>(</w:t>
      </w:r>
      <w:r w:rsidRPr="004C298D">
        <w:rPr>
          <w:i/>
        </w:rPr>
        <w:t xml:space="preserve">C/I </w:t>
      </w:r>
      <w:r w:rsidRPr="004C298D">
        <w:rPr>
          <w:iCs/>
        </w:rPr>
        <w:t>requis)</w:t>
      </w:r>
      <w:r w:rsidRPr="004C298D">
        <w:rPr>
          <w:i/>
        </w:rPr>
        <w:t xml:space="preserve"> </w:t>
      </w:r>
      <w:r w:rsidRPr="004C298D">
        <w:t xml:space="preserve">tirées des critères figurant au Tableau 1, qui présente une série de critères de brouillage dû à une source unique pour protéger différents types de porteuses. Dans le cas des valeurs du </w:t>
      </w:r>
      <w:r w:rsidRPr="004C298D">
        <w:rPr>
          <w:i/>
        </w:rPr>
        <w:t>C</w:t>
      </w:r>
      <w:r w:rsidRPr="004C298D">
        <w:t>/</w:t>
      </w:r>
      <w:r w:rsidRPr="004C298D">
        <w:rPr>
          <w:i/>
        </w:rPr>
        <w:t>I</w:t>
      </w:r>
      <w:r w:rsidRPr="004C298D">
        <w:t xml:space="preserve"> requis approuvées par les administrations et communiquées au Bureau (voir le </w:t>
      </w:r>
      <w:r w:rsidRPr="004C298D">
        <w:rPr>
          <w:lang w:val="fr-CH"/>
        </w:rPr>
        <w:t>§ 2.2.2)</w:t>
      </w:r>
      <w:r w:rsidRPr="004C298D">
        <w:t xml:space="preserve">, on compare les valeurs du </w:t>
      </w:r>
      <w:r w:rsidRPr="004C298D">
        <w:rPr>
          <w:i/>
          <w:iCs/>
        </w:rPr>
        <w:t>C</w:t>
      </w:r>
      <w:r w:rsidRPr="004C298D">
        <w:t>/</w:t>
      </w:r>
      <w:r w:rsidRPr="004C298D">
        <w:rPr>
          <w:i/>
          <w:iCs/>
        </w:rPr>
        <w:t>I</w:t>
      </w:r>
      <w:r w:rsidRPr="004C298D">
        <w:t xml:space="preserve"> calculées avec les valeurs du </w:t>
      </w:r>
      <w:r w:rsidRPr="004C298D">
        <w:rPr>
          <w:i/>
          <w:iCs/>
        </w:rPr>
        <w:t>C</w:t>
      </w:r>
      <w:r w:rsidRPr="004C298D">
        <w:t>/</w:t>
      </w:r>
      <w:r w:rsidRPr="004C298D">
        <w:rPr>
          <w:i/>
          <w:iCs/>
        </w:rPr>
        <w:t>I</w:t>
      </w:r>
      <w:r w:rsidRPr="004C298D">
        <w:t xml:space="preserve"> décidées d'un commun accord.</w:t>
      </w:r>
    </w:p>
    <w:p w:rsidR="000566E6" w:rsidRPr="004C298D" w:rsidRDefault="000566E6" w:rsidP="004C298D">
      <w:r w:rsidRPr="004C298D">
        <w:t xml:space="preserve">Ensuite, on calcule une série de marges </w:t>
      </w:r>
      <w:r w:rsidRPr="004C298D">
        <w:rPr>
          <w:i/>
        </w:rPr>
        <w:t>M</w:t>
      </w:r>
      <w:r w:rsidRPr="004C298D">
        <w:t xml:space="preserve"> (</w:t>
      </w:r>
      <w:r w:rsidRPr="004C298D">
        <w:rPr>
          <w:i/>
        </w:rPr>
        <w:t>C</w:t>
      </w:r>
      <w:r w:rsidRPr="004C298D">
        <w:t>/</w:t>
      </w:r>
      <w:r w:rsidRPr="004C298D">
        <w:rPr>
          <w:i/>
        </w:rPr>
        <w:t>I</w:t>
      </w:r>
      <w:r w:rsidRPr="004C298D">
        <w:t xml:space="preserve"> calculé – </w:t>
      </w:r>
      <w:r w:rsidRPr="004C298D">
        <w:rPr>
          <w:i/>
        </w:rPr>
        <w:t>C</w:t>
      </w:r>
      <w:r w:rsidRPr="004C298D">
        <w:t>/</w:t>
      </w:r>
      <w:r w:rsidRPr="004C298D">
        <w:rPr>
          <w:i/>
        </w:rPr>
        <w:t xml:space="preserve">I </w:t>
      </w:r>
      <w:r w:rsidRPr="004C298D">
        <w:rPr>
          <w:iCs/>
        </w:rPr>
        <w:t>requis</w:t>
      </w:r>
      <w:r w:rsidRPr="004C298D">
        <w:t xml:space="preserve">). Il convient de noter que pour évaluer la valeur de </w:t>
      </w:r>
      <w:r w:rsidRPr="004C298D">
        <w:rPr>
          <w:i/>
          <w:iCs/>
        </w:rPr>
        <w:t>C</w:t>
      </w:r>
      <w:r w:rsidRPr="004C298D">
        <w:t>/</w:t>
      </w:r>
      <w:r w:rsidRPr="004C298D">
        <w:rPr>
          <w:i/>
          <w:iCs/>
        </w:rPr>
        <w:t>I</w:t>
      </w:r>
      <w:r w:rsidRPr="004C298D">
        <w:t xml:space="preserve"> requise pour chaque point de mesure, on utilise une série d'objectifs de rapports porteuse/bruit </w:t>
      </w:r>
      <w:r w:rsidRPr="004C298D">
        <w:rPr>
          <w:i/>
        </w:rPr>
        <w:t>C</w:t>
      </w:r>
      <w:r w:rsidRPr="004C298D">
        <w:t>/</w:t>
      </w:r>
      <w:r w:rsidRPr="004C298D">
        <w:rPr>
          <w:i/>
        </w:rPr>
        <w:t>N</w:t>
      </w:r>
      <w:r w:rsidRPr="004C298D">
        <w:t xml:space="preserve"> (qualité) et l'on ajoute une valeur </w:t>
      </w:r>
      <w:r w:rsidRPr="004C298D">
        <w:rPr>
          <w:i/>
        </w:rPr>
        <w:t>K</w:t>
      </w:r>
      <w:r w:rsidRPr="004C298D">
        <w:t xml:space="preserve">, en général de 7,0, 12,2 ou 14,0 dB, conformément au Tableau 1. A noter aussi que ces valeurs correspondent à un brouillage maximum admissible dû à une source unique de 20%, 6% ou 4% en fonction de la puissance de bruit totale </w:t>
      </w:r>
      <w:r w:rsidRPr="004C298D">
        <w:rPr>
          <w:i/>
        </w:rPr>
        <w:t>N</w:t>
      </w:r>
      <w:r w:rsidRPr="004C298D">
        <w:t xml:space="preserve"> des assignations protégées (qualité).</w:t>
      </w:r>
    </w:p>
    <w:p w:rsidR="000566E6" w:rsidRPr="004C298D" w:rsidRDefault="000566E6" w:rsidP="004C298D">
      <w:r w:rsidRPr="004C298D">
        <w:t xml:space="preserve">On utilisera les objectifs de </w:t>
      </w:r>
      <w:r w:rsidRPr="004C298D">
        <w:rPr>
          <w:i/>
          <w:iCs/>
        </w:rPr>
        <w:t>C</w:t>
      </w:r>
      <w:r w:rsidRPr="004C298D">
        <w:t>/</w:t>
      </w:r>
      <w:r w:rsidRPr="004C298D">
        <w:rPr>
          <w:i/>
          <w:iCs/>
        </w:rPr>
        <w:t>N</w:t>
      </w:r>
      <w:r w:rsidRPr="004C298D">
        <w:t xml:space="preserve">, soumis au Bureau conformément à l'Appendice </w:t>
      </w:r>
      <w:r w:rsidRPr="004C298D">
        <w:rPr>
          <w:b/>
          <w:bCs/>
        </w:rPr>
        <w:t>4</w:t>
      </w:r>
      <w:r w:rsidRPr="004C298D">
        <w:t xml:space="preserve"> (point C.8.e.1 de l'Annexe 2) par l'administration responsable du réseau à satellite en cours d'examen, pour évaluer la probabilité de brouillage préjudiciable causé à ce réseau à satellite. Pour évaluer la probabilité de brouillage préjudiciable causé par ce réseau à satellite à d'autres réseaux à satellite, on utilisera les objectifs de </w:t>
      </w:r>
      <w:r w:rsidRPr="004C298D">
        <w:rPr>
          <w:i/>
          <w:iCs/>
        </w:rPr>
        <w:t>C</w:t>
      </w:r>
      <w:r w:rsidRPr="004C298D">
        <w:t>/</w:t>
      </w:r>
      <w:r w:rsidRPr="004C298D">
        <w:rPr>
          <w:i/>
          <w:iCs/>
        </w:rPr>
        <w:t>N</w:t>
      </w:r>
      <w:r w:rsidRPr="004C298D">
        <w:t xml:space="preserve"> soumis par les administrations responsables de ces autres réseaux uniquement s'ils sont inférieurs aux valeurs correspondantes de </w:t>
      </w:r>
      <w:r w:rsidRPr="004C298D">
        <w:rPr>
          <w:i/>
          <w:iCs/>
        </w:rPr>
        <w:t>C</w:t>
      </w:r>
      <w:r w:rsidRPr="004C298D">
        <w:t>/</w:t>
      </w:r>
      <w:r w:rsidRPr="004C298D">
        <w:rPr>
          <w:i/>
          <w:iCs/>
        </w:rPr>
        <w:t>N</w:t>
      </w:r>
      <w:r w:rsidRPr="004C298D">
        <w:t xml:space="preserve"> calculées pour ces réseaux. Dans le cas contraire, on utilisera les valeurs de </w:t>
      </w:r>
      <w:r w:rsidRPr="004C298D">
        <w:rPr>
          <w:i/>
          <w:iCs/>
        </w:rPr>
        <w:t>C</w:t>
      </w:r>
      <w:r w:rsidRPr="004C298D">
        <w:t>/</w:t>
      </w:r>
      <w:r w:rsidRPr="004C298D">
        <w:rPr>
          <w:i/>
          <w:iCs/>
        </w:rPr>
        <w:t>N</w:t>
      </w:r>
      <w:r w:rsidRPr="004C298D">
        <w:t xml:space="preserve"> calculées. Si aucun objectif de </w:t>
      </w:r>
      <w:r w:rsidRPr="004C298D">
        <w:rPr>
          <w:i/>
          <w:iCs/>
        </w:rPr>
        <w:t>C</w:t>
      </w:r>
      <w:r w:rsidRPr="004C298D">
        <w:t>/</w:t>
      </w:r>
      <w:r w:rsidRPr="004C298D">
        <w:rPr>
          <w:i/>
          <w:iCs/>
        </w:rPr>
        <w:t>N</w:t>
      </w:r>
      <w:r w:rsidRPr="004C298D">
        <w:t xml:space="preserve"> n'est soumis par les administrations responsables, on utilisera les valeurs de </w:t>
      </w:r>
      <w:r w:rsidRPr="004C298D">
        <w:rPr>
          <w:i/>
          <w:iCs/>
        </w:rPr>
        <w:t>C</w:t>
      </w:r>
      <w:r w:rsidRPr="004C298D">
        <w:t>/</w:t>
      </w:r>
      <w:r w:rsidRPr="004C298D">
        <w:rPr>
          <w:i/>
          <w:iCs/>
        </w:rPr>
        <w:t>N</w:t>
      </w:r>
      <w:r w:rsidRPr="004C298D">
        <w:t xml:space="preserve"> calculées.</w:t>
      </w:r>
    </w:p>
    <w:p w:rsidR="00111546" w:rsidRPr="004C298D" w:rsidRDefault="000566E6" w:rsidP="004C298D">
      <w:r w:rsidRPr="004C298D">
        <w:t>Le Tableau 1 et la Recommandation UIT-R S.741</w:t>
      </w:r>
      <w:r w:rsidRPr="004C298D">
        <w:noBreakHyphen/>
        <w:t>2 définissent «</w:t>
      </w:r>
      <w:r w:rsidRPr="004C298D">
        <w:rPr>
          <w:i/>
        </w:rPr>
        <w:t>C</w:t>
      </w:r>
      <w:r w:rsidRPr="004C298D">
        <w:t>/</w:t>
      </w:r>
      <w:r w:rsidRPr="004C298D">
        <w:rPr>
          <w:i/>
        </w:rPr>
        <w:t>N</w:t>
      </w:r>
      <w:r w:rsidRPr="004C298D">
        <w:t xml:space="preserve">» comme étant le «rapport (dB) de la puissance de la porteuse à celle du bruit total, comprenant tous les bruits internes du système et le brouillage dû aux autres systèmes». Par conséquent, et pour se conformer à cette définition, on ajoute aux marges calculées sur la base des valeurs du bruit interne du système fournies par les administrations concernées, une </w:t>
      </w:r>
      <w:r w:rsidRPr="004C298D">
        <w:rPr>
          <w:iCs/>
        </w:rPr>
        <w:t>marge additionnelle</w:t>
      </w:r>
      <w:r w:rsidRPr="004C298D">
        <w:t xml:space="preserve"> définie par les émissions utiles la méthode de calcul utilisée pour obtenir cette marge additionnelle est décrite dans le Pièce jointe 2.</w:t>
      </w:r>
    </w:p>
    <w:p w:rsidR="000566E6" w:rsidRPr="004C298D" w:rsidRDefault="000566E6" w:rsidP="004C298D">
      <w:pPr>
        <w:pStyle w:val="Heading2"/>
      </w:pPr>
      <w:bookmarkStart w:id="224" w:name="_Toc416698237"/>
      <w:r w:rsidRPr="004C298D">
        <w:t>3.1</w:t>
      </w:r>
      <w:r w:rsidRPr="004C298D">
        <w:tab/>
        <w:t>Cas de brouillage</w:t>
      </w:r>
      <w:bookmarkEnd w:id="224"/>
    </w:p>
    <w:p w:rsidR="000566E6" w:rsidRPr="004C298D" w:rsidRDefault="000566E6" w:rsidP="004C298D">
      <w:r w:rsidRPr="004C298D">
        <w:t>Même si la plupart des cas concernent des porteuses numériques, des mesures ont également été envisagées pour différents cas de brouillage dans un souci de généralité. Le Tableau 2 ci</w:t>
      </w:r>
      <w:r w:rsidRPr="004C298D">
        <w:noBreakHyphen/>
        <w:t>après récapitule les différentes situations de brouillage qu'il convient de traiter dans les calculs de </w:t>
      </w:r>
      <w:r w:rsidRPr="004C298D">
        <w:rPr>
          <w:i/>
        </w:rPr>
        <w:t>C</w:t>
      </w:r>
      <w:r w:rsidRPr="004C298D">
        <w:t>/</w:t>
      </w:r>
      <w:r w:rsidRPr="004C298D">
        <w:rPr>
          <w:i/>
        </w:rPr>
        <w:t>I</w:t>
      </w:r>
      <w:r w:rsidRPr="004C298D">
        <w:t>.</w:t>
      </w:r>
    </w:p>
    <w:p w:rsidR="000566E6" w:rsidRPr="004C298D" w:rsidRDefault="000566E6" w:rsidP="004C298D">
      <w:pPr>
        <w:pStyle w:val="Table"/>
        <w:keepLines/>
        <w:rPr>
          <w:color w:val="000000"/>
          <w:lang w:val="fr-FR"/>
        </w:rPr>
      </w:pPr>
      <w:r w:rsidRPr="004C298D">
        <w:rPr>
          <w:color w:val="000000"/>
          <w:lang w:val="fr-FR"/>
        </w:rPr>
        <w:lastRenderedPageBreak/>
        <w:t>TABLEAU 2</w:t>
      </w:r>
    </w:p>
    <w:p w:rsidR="000566E6" w:rsidRPr="004C298D" w:rsidRDefault="000566E6" w:rsidP="004C298D">
      <w:pPr>
        <w:pStyle w:val="TableTitle0"/>
        <w:keepLines/>
        <w:rPr>
          <w:color w:val="000000"/>
          <w:lang w:val="fr-FR"/>
        </w:rPr>
      </w:pPr>
      <w:r w:rsidRPr="004C298D">
        <w:rPr>
          <w:color w:val="000000"/>
          <w:lang w:val="fr-FR"/>
        </w:rPr>
        <w:t>Cas de brouillage</w:t>
      </w:r>
    </w:p>
    <w:p w:rsidR="000566E6" w:rsidRPr="004C298D" w:rsidRDefault="000566E6" w:rsidP="004C298D">
      <w:pPr>
        <w:keepNext/>
        <w:keepLines/>
        <w:spacing w:before="0"/>
        <w:rPr>
          <w:sz w:val="12"/>
          <w:szCs w:val="12"/>
        </w:rPr>
      </w:pPr>
    </w:p>
    <w:tbl>
      <w:tblPr>
        <w:tblW w:w="96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8"/>
        <w:gridCol w:w="1985"/>
        <w:gridCol w:w="1869"/>
        <w:gridCol w:w="2100"/>
        <w:gridCol w:w="1843"/>
        <w:gridCol w:w="1842"/>
        <w:gridCol w:w="8"/>
      </w:tblGrid>
      <w:tr w:rsidR="000566E6" w:rsidRPr="004C298D" w:rsidTr="00607BC4">
        <w:tc>
          <w:tcPr>
            <w:tcW w:w="1993" w:type="dxa"/>
            <w:gridSpan w:val="2"/>
            <w:tcBorders>
              <w:top w:val="single" w:sz="6" w:space="0" w:color="auto"/>
              <w:left w:val="single" w:sz="6" w:space="0" w:color="auto"/>
              <w:bottom w:val="single" w:sz="6" w:space="0" w:color="auto"/>
              <w:right w:val="single" w:sz="6" w:space="0" w:color="auto"/>
              <w:tl2br w:val="single" w:sz="6" w:space="0" w:color="auto"/>
            </w:tcBorders>
            <w:hideMark/>
          </w:tcPr>
          <w:p w:rsidR="000566E6" w:rsidRPr="004C298D" w:rsidRDefault="000566E6" w:rsidP="004C298D">
            <w:pPr>
              <w:pStyle w:val="TableHead0"/>
              <w:keepNext/>
              <w:keepLines/>
              <w:spacing w:after="120"/>
              <w:ind w:left="57" w:right="57"/>
              <w:jc w:val="right"/>
              <w:rPr>
                <w:color w:val="000000"/>
                <w:lang w:val="fr-FR"/>
              </w:rPr>
            </w:pPr>
            <w:r w:rsidRPr="004C298D">
              <w:rPr>
                <w:color w:val="000000"/>
                <w:lang w:val="fr-FR"/>
              </w:rPr>
              <w:t>Utile</w:t>
            </w:r>
          </w:p>
          <w:p w:rsidR="000566E6" w:rsidRPr="004C298D" w:rsidRDefault="000566E6" w:rsidP="004C298D">
            <w:pPr>
              <w:pStyle w:val="TableHead0"/>
              <w:keepNext/>
              <w:keepLines/>
              <w:spacing w:after="120"/>
              <w:ind w:left="57" w:right="57"/>
              <w:rPr>
                <w:color w:val="000000"/>
                <w:lang w:val="fr-FR"/>
              </w:rPr>
            </w:pPr>
            <w:r w:rsidRPr="004C298D">
              <w:rPr>
                <w:color w:val="000000"/>
                <w:lang w:val="fr-FR"/>
              </w:rPr>
              <w:t>Brouilleuse</w:t>
            </w:r>
          </w:p>
        </w:tc>
        <w:tc>
          <w:tcPr>
            <w:tcW w:w="1869" w:type="dxa"/>
            <w:tcBorders>
              <w:top w:val="single" w:sz="6" w:space="0" w:color="auto"/>
              <w:left w:val="single" w:sz="6" w:space="0" w:color="auto"/>
              <w:bottom w:val="single" w:sz="6" w:space="0" w:color="auto"/>
              <w:right w:val="single" w:sz="6" w:space="0" w:color="auto"/>
            </w:tcBorders>
            <w:vAlign w:val="center"/>
            <w:hideMark/>
          </w:tcPr>
          <w:p w:rsidR="000566E6" w:rsidRPr="004C298D" w:rsidRDefault="000566E6" w:rsidP="004C298D">
            <w:pPr>
              <w:pStyle w:val="TableHead0"/>
              <w:keepNext/>
              <w:keepLines/>
              <w:spacing w:after="120"/>
              <w:ind w:left="57" w:right="57"/>
              <w:rPr>
                <w:color w:val="000000"/>
                <w:lang w:val="fr-FR"/>
              </w:rPr>
            </w:pPr>
            <w:r w:rsidRPr="004C298D">
              <w:rPr>
                <w:color w:val="000000"/>
                <w:lang w:val="fr-FR"/>
              </w:rPr>
              <w:t>Numérique</w:t>
            </w:r>
          </w:p>
        </w:tc>
        <w:tc>
          <w:tcPr>
            <w:tcW w:w="2100" w:type="dxa"/>
            <w:tcBorders>
              <w:top w:val="single" w:sz="6" w:space="0" w:color="auto"/>
              <w:left w:val="single" w:sz="6" w:space="0" w:color="auto"/>
              <w:bottom w:val="single" w:sz="6" w:space="0" w:color="auto"/>
              <w:right w:val="single" w:sz="6" w:space="0" w:color="auto"/>
            </w:tcBorders>
            <w:vAlign w:val="center"/>
            <w:hideMark/>
          </w:tcPr>
          <w:p w:rsidR="000566E6" w:rsidRPr="004C298D" w:rsidRDefault="000566E6" w:rsidP="004C298D">
            <w:pPr>
              <w:pStyle w:val="TableHead0"/>
              <w:keepNext/>
              <w:keepLines/>
              <w:spacing w:after="120"/>
              <w:ind w:left="57" w:right="57"/>
              <w:rPr>
                <w:color w:val="000000"/>
                <w:lang w:val="fr-FR"/>
              </w:rPr>
            </w:pPr>
            <w:r w:rsidRPr="004C298D">
              <w:rPr>
                <w:color w:val="000000"/>
                <w:lang w:val="fr-FR"/>
              </w:rPr>
              <w:t>Analogique</w:t>
            </w:r>
            <w:r w:rsidRPr="004C298D">
              <w:rPr>
                <w:color w:val="000000"/>
                <w:lang w:val="fr-FR"/>
              </w:rPr>
              <w:br/>
              <w:t>(TV-MF)</w:t>
            </w:r>
          </w:p>
        </w:tc>
        <w:tc>
          <w:tcPr>
            <w:tcW w:w="1843" w:type="dxa"/>
            <w:tcBorders>
              <w:top w:val="single" w:sz="6" w:space="0" w:color="auto"/>
              <w:left w:val="single" w:sz="6" w:space="0" w:color="auto"/>
              <w:bottom w:val="single" w:sz="6" w:space="0" w:color="auto"/>
              <w:right w:val="single" w:sz="6" w:space="0" w:color="auto"/>
            </w:tcBorders>
            <w:vAlign w:val="center"/>
            <w:hideMark/>
          </w:tcPr>
          <w:p w:rsidR="000566E6" w:rsidRPr="004C298D" w:rsidRDefault="000566E6" w:rsidP="004C298D">
            <w:pPr>
              <w:pStyle w:val="TableHead0"/>
              <w:keepNext/>
              <w:keepLines/>
              <w:spacing w:after="120"/>
              <w:ind w:left="57" w:right="57"/>
              <w:rPr>
                <w:color w:val="000000"/>
                <w:lang w:val="fr-FR"/>
              </w:rPr>
            </w:pPr>
            <w:r w:rsidRPr="004C298D">
              <w:rPr>
                <w:color w:val="000000"/>
                <w:lang w:val="fr-FR"/>
              </w:rPr>
              <w:t>Analogique</w:t>
            </w:r>
            <w:r w:rsidRPr="004C298D">
              <w:rPr>
                <w:color w:val="000000"/>
                <w:lang w:val="fr-FR"/>
              </w:rPr>
              <w:br/>
              <w:t>(autre que TV-MF)</w:t>
            </w:r>
          </w:p>
        </w:tc>
        <w:tc>
          <w:tcPr>
            <w:tcW w:w="1850" w:type="dxa"/>
            <w:gridSpan w:val="2"/>
            <w:tcBorders>
              <w:top w:val="single" w:sz="6" w:space="0" w:color="auto"/>
              <w:left w:val="single" w:sz="6" w:space="0" w:color="auto"/>
              <w:bottom w:val="single" w:sz="6" w:space="0" w:color="auto"/>
              <w:right w:val="single" w:sz="6" w:space="0" w:color="auto"/>
            </w:tcBorders>
            <w:vAlign w:val="center"/>
            <w:hideMark/>
          </w:tcPr>
          <w:p w:rsidR="000566E6" w:rsidRPr="004C298D" w:rsidRDefault="000566E6" w:rsidP="004C298D">
            <w:pPr>
              <w:pStyle w:val="TableHead0"/>
              <w:keepNext/>
              <w:keepLines/>
              <w:spacing w:after="120"/>
              <w:ind w:left="57" w:right="57"/>
              <w:rPr>
                <w:color w:val="000000"/>
                <w:lang w:val="fr-FR"/>
              </w:rPr>
            </w:pPr>
            <w:r w:rsidRPr="004C298D">
              <w:rPr>
                <w:color w:val="000000"/>
                <w:lang w:val="fr-FR"/>
              </w:rPr>
              <w:t>Autre</w:t>
            </w:r>
          </w:p>
        </w:tc>
      </w:tr>
      <w:tr w:rsidR="000566E6" w:rsidRPr="004C298D" w:rsidTr="00607BC4">
        <w:tc>
          <w:tcPr>
            <w:tcW w:w="1993" w:type="dxa"/>
            <w:gridSpan w:val="2"/>
            <w:tcBorders>
              <w:top w:val="single" w:sz="6" w:space="0" w:color="auto"/>
              <w:left w:val="single" w:sz="6" w:space="0" w:color="auto"/>
              <w:bottom w:val="single" w:sz="6" w:space="0" w:color="auto"/>
              <w:right w:val="single" w:sz="6" w:space="0" w:color="auto"/>
            </w:tcBorders>
            <w:hideMark/>
          </w:tcPr>
          <w:p w:rsidR="000566E6" w:rsidRPr="004C298D" w:rsidRDefault="000566E6" w:rsidP="004C298D">
            <w:pPr>
              <w:pStyle w:val="TableText0"/>
              <w:keepNext/>
              <w:keepLines/>
              <w:spacing w:before="60" w:after="60"/>
              <w:ind w:left="57" w:right="57"/>
              <w:jc w:val="center"/>
              <w:rPr>
                <w:color w:val="000000"/>
                <w:lang w:val="fr-FR"/>
              </w:rPr>
            </w:pPr>
            <w:r w:rsidRPr="004C298D">
              <w:rPr>
                <w:color w:val="000000"/>
                <w:lang w:val="fr-FR"/>
              </w:rPr>
              <w:t>Numérique</w:t>
            </w:r>
          </w:p>
        </w:tc>
        <w:tc>
          <w:tcPr>
            <w:tcW w:w="1869" w:type="dxa"/>
            <w:tcBorders>
              <w:top w:val="single" w:sz="6" w:space="0" w:color="auto"/>
              <w:left w:val="single" w:sz="6" w:space="0" w:color="auto"/>
              <w:bottom w:val="single" w:sz="6" w:space="0" w:color="auto"/>
              <w:right w:val="single" w:sz="6" w:space="0" w:color="auto"/>
            </w:tcBorders>
            <w:hideMark/>
          </w:tcPr>
          <w:p w:rsidR="000566E6" w:rsidRPr="004C298D" w:rsidRDefault="000566E6" w:rsidP="004C298D">
            <w:pPr>
              <w:pStyle w:val="TableText0"/>
              <w:keepNext/>
              <w:keepLines/>
              <w:spacing w:before="60" w:after="60"/>
              <w:ind w:left="57" w:right="57"/>
              <w:jc w:val="center"/>
              <w:rPr>
                <w:color w:val="000000"/>
                <w:lang w:val="fr-FR"/>
              </w:rPr>
            </w:pPr>
            <w:r w:rsidRPr="004C298D">
              <w:rPr>
                <w:color w:val="000000"/>
                <w:lang w:val="fr-FR"/>
              </w:rPr>
              <w:t xml:space="preserve">Utiliser </w:t>
            </w:r>
            <w:r w:rsidRPr="004C298D">
              <w:rPr>
                <w:i/>
                <w:color w:val="000000"/>
                <w:lang w:val="fr-FR"/>
              </w:rPr>
              <w:t>C</w:t>
            </w:r>
            <w:r w:rsidRPr="004C298D">
              <w:rPr>
                <w:color w:val="000000"/>
                <w:lang w:val="fr-FR"/>
              </w:rPr>
              <w:t>/</w:t>
            </w:r>
            <w:r w:rsidRPr="004C298D">
              <w:rPr>
                <w:i/>
                <w:color w:val="000000"/>
                <w:lang w:val="fr-FR"/>
              </w:rPr>
              <w:t>I</w:t>
            </w:r>
            <w:r w:rsidRPr="004C298D">
              <w:rPr>
                <w:color w:val="000000"/>
                <w:lang w:val="fr-FR"/>
              </w:rPr>
              <w:t xml:space="preserve"> plus facteur d'ajustement du brouillage</w:t>
            </w:r>
            <w:r w:rsidRPr="004C298D">
              <w:rPr>
                <w:color w:val="000000"/>
                <w:vertAlign w:val="superscript"/>
                <w:lang w:val="fr-FR"/>
              </w:rPr>
              <w:t>1</w:t>
            </w:r>
          </w:p>
          <w:p w:rsidR="000566E6" w:rsidRPr="004C298D" w:rsidRDefault="000566E6" w:rsidP="004C298D">
            <w:pPr>
              <w:pStyle w:val="TableText0"/>
              <w:keepNext/>
              <w:keepLines/>
              <w:spacing w:before="60" w:after="60"/>
              <w:ind w:left="57" w:right="57"/>
              <w:jc w:val="center"/>
              <w:rPr>
                <w:color w:val="000000"/>
                <w:lang w:val="fr-FR"/>
              </w:rPr>
            </w:pPr>
            <w:r w:rsidRPr="004C298D">
              <w:rPr>
                <w:color w:val="000000"/>
                <w:lang w:val="fr-FR"/>
              </w:rPr>
              <w:t>(I)</w:t>
            </w:r>
          </w:p>
        </w:tc>
        <w:tc>
          <w:tcPr>
            <w:tcW w:w="2100" w:type="dxa"/>
            <w:tcBorders>
              <w:top w:val="single" w:sz="6" w:space="0" w:color="auto"/>
              <w:left w:val="single" w:sz="6" w:space="0" w:color="auto"/>
              <w:bottom w:val="single" w:sz="6" w:space="0" w:color="auto"/>
              <w:right w:val="single" w:sz="6" w:space="0" w:color="auto"/>
            </w:tcBorders>
            <w:hideMark/>
          </w:tcPr>
          <w:p w:rsidR="000566E6" w:rsidRPr="004C298D" w:rsidRDefault="000566E6" w:rsidP="004C298D">
            <w:pPr>
              <w:pStyle w:val="TableText0"/>
              <w:keepNext/>
              <w:keepLines/>
              <w:spacing w:before="60" w:after="60"/>
              <w:ind w:left="57" w:right="57"/>
              <w:jc w:val="center"/>
              <w:rPr>
                <w:color w:val="000000"/>
                <w:lang w:val="fr-FR"/>
              </w:rPr>
            </w:pPr>
            <w:r w:rsidRPr="004C298D">
              <w:rPr>
                <w:color w:val="000000"/>
                <w:lang w:val="fr-FR"/>
              </w:rPr>
              <w:t xml:space="preserve">Utiliser </w:t>
            </w:r>
            <w:r w:rsidRPr="004C298D">
              <w:rPr>
                <w:i/>
                <w:color w:val="000000"/>
                <w:lang w:val="fr-FR"/>
              </w:rPr>
              <w:t>C</w:t>
            </w:r>
            <w:r w:rsidRPr="004C298D">
              <w:rPr>
                <w:color w:val="000000"/>
                <w:lang w:val="fr-FR"/>
              </w:rPr>
              <w:t>/</w:t>
            </w:r>
            <w:r w:rsidRPr="004C298D">
              <w:rPr>
                <w:i/>
                <w:color w:val="000000"/>
                <w:lang w:val="fr-FR"/>
              </w:rPr>
              <w:t>I</w:t>
            </w:r>
            <w:r w:rsidRPr="004C298D">
              <w:rPr>
                <w:color w:val="000000"/>
                <w:lang w:val="fr-FR"/>
              </w:rPr>
              <w:t xml:space="preserve"> plus facteur d'ajustement du brouillage</w:t>
            </w:r>
            <w:r w:rsidRPr="004C298D">
              <w:rPr>
                <w:color w:val="000000"/>
                <w:vertAlign w:val="superscript"/>
                <w:lang w:val="fr-FR"/>
              </w:rPr>
              <w:t>1</w:t>
            </w:r>
            <w:r w:rsidRPr="004C298D">
              <w:rPr>
                <w:color w:val="000000"/>
                <w:lang w:val="fr-FR"/>
              </w:rPr>
              <w:t xml:space="preserve"> </w:t>
            </w:r>
            <w:r w:rsidRPr="004C298D">
              <w:rPr>
                <w:color w:val="000000"/>
                <w:lang w:val="fr-FR"/>
              </w:rPr>
              <w:br/>
            </w:r>
          </w:p>
          <w:p w:rsidR="000566E6" w:rsidRPr="004C298D" w:rsidRDefault="000566E6" w:rsidP="004C298D">
            <w:pPr>
              <w:pStyle w:val="TableText0"/>
              <w:keepNext/>
              <w:keepLines/>
              <w:spacing w:before="60" w:after="60"/>
              <w:ind w:left="57" w:right="57"/>
              <w:jc w:val="center"/>
              <w:rPr>
                <w:color w:val="000000"/>
                <w:lang w:val="fr-FR"/>
              </w:rPr>
            </w:pPr>
            <w:r w:rsidRPr="004C298D">
              <w:rPr>
                <w:color w:val="000000"/>
                <w:lang w:val="fr-FR"/>
              </w:rPr>
              <w:t>(II)</w:t>
            </w:r>
          </w:p>
        </w:tc>
        <w:tc>
          <w:tcPr>
            <w:tcW w:w="1843" w:type="dxa"/>
            <w:tcBorders>
              <w:top w:val="single" w:sz="6" w:space="0" w:color="auto"/>
              <w:left w:val="single" w:sz="6" w:space="0" w:color="auto"/>
              <w:bottom w:val="single" w:sz="6" w:space="0" w:color="auto"/>
              <w:right w:val="single" w:sz="6" w:space="0" w:color="auto"/>
            </w:tcBorders>
            <w:hideMark/>
          </w:tcPr>
          <w:p w:rsidR="000566E6" w:rsidRPr="004C298D" w:rsidRDefault="000566E6" w:rsidP="004C298D">
            <w:pPr>
              <w:pStyle w:val="TableText0"/>
              <w:keepNext/>
              <w:keepLines/>
              <w:spacing w:before="60" w:after="60"/>
              <w:ind w:left="57" w:right="57"/>
              <w:jc w:val="center"/>
              <w:rPr>
                <w:color w:val="000000"/>
                <w:lang w:val="fr-FR"/>
              </w:rPr>
            </w:pPr>
            <w:r w:rsidRPr="004C298D">
              <w:rPr>
                <w:color w:val="000000"/>
                <w:lang w:val="fr-FR"/>
              </w:rPr>
              <w:t xml:space="preserve">Utiliser </w:t>
            </w:r>
            <w:r w:rsidRPr="004C298D">
              <w:rPr>
                <w:i/>
                <w:color w:val="000000"/>
                <w:lang w:val="fr-FR"/>
              </w:rPr>
              <w:t>C</w:t>
            </w:r>
            <w:r w:rsidRPr="004C298D">
              <w:rPr>
                <w:color w:val="000000"/>
                <w:lang w:val="fr-FR"/>
              </w:rPr>
              <w:t>/</w:t>
            </w:r>
            <w:r w:rsidRPr="004C298D">
              <w:rPr>
                <w:i/>
                <w:color w:val="000000"/>
                <w:lang w:val="fr-FR"/>
              </w:rPr>
              <w:t>I</w:t>
            </w:r>
            <w:r w:rsidRPr="004C298D">
              <w:rPr>
                <w:color w:val="000000"/>
                <w:lang w:val="fr-FR"/>
              </w:rPr>
              <w:t xml:space="preserve"> plus facteur d'ajustement du brouillage</w:t>
            </w:r>
            <w:r w:rsidRPr="004C298D">
              <w:rPr>
                <w:color w:val="000000"/>
                <w:vertAlign w:val="superscript"/>
                <w:lang w:val="fr-FR"/>
              </w:rPr>
              <w:t>1</w:t>
            </w:r>
          </w:p>
          <w:p w:rsidR="000566E6" w:rsidRPr="004C298D" w:rsidRDefault="000566E6" w:rsidP="004C298D">
            <w:pPr>
              <w:pStyle w:val="TableText0"/>
              <w:keepNext/>
              <w:keepLines/>
              <w:spacing w:before="60" w:after="60"/>
              <w:ind w:left="57" w:right="57"/>
              <w:jc w:val="center"/>
              <w:rPr>
                <w:color w:val="000000"/>
                <w:lang w:val="fr-FR"/>
              </w:rPr>
            </w:pPr>
            <w:r w:rsidRPr="004C298D">
              <w:rPr>
                <w:color w:val="000000"/>
                <w:lang w:val="fr-FR"/>
              </w:rPr>
              <w:t>(III)</w:t>
            </w:r>
          </w:p>
        </w:tc>
        <w:tc>
          <w:tcPr>
            <w:tcW w:w="1850" w:type="dxa"/>
            <w:gridSpan w:val="2"/>
            <w:tcBorders>
              <w:top w:val="single" w:sz="6" w:space="0" w:color="auto"/>
              <w:left w:val="single" w:sz="6" w:space="0" w:color="auto"/>
              <w:bottom w:val="single" w:sz="6" w:space="0" w:color="auto"/>
              <w:right w:val="single" w:sz="6" w:space="0" w:color="auto"/>
            </w:tcBorders>
            <w:hideMark/>
          </w:tcPr>
          <w:p w:rsidR="000566E6" w:rsidRPr="004C298D" w:rsidRDefault="000566E6" w:rsidP="004C298D">
            <w:pPr>
              <w:pStyle w:val="TableText0"/>
              <w:keepNext/>
              <w:keepLines/>
              <w:spacing w:before="60" w:after="60"/>
              <w:ind w:left="57" w:right="57"/>
              <w:jc w:val="center"/>
              <w:rPr>
                <w:color w:val="000000"/>
                <w:vertAlign w:val="superscript"/>
                <w:lang w:val="fr-FR"/>
              </w:rPr>
            </w:pPr>
            <w:r w:rsidRPr="004C298D">
              <w:rPr>
                <w:color w:val="000000"/>
                <w:lang w:val="fr-FR"/>
              </w:rPr>
              <w:t xml:space="preserve">Utiliser </w:t>
            </w:r>
            <w:r w:rsidRPr="004C298D">
              <w:rPr>
                <w:i/>
                <w:iCs/>
                <w:color w:val="000000"/>
                <w:lang w:val="fr-FR"/>
              </w:rPr>
              <w:t>C</w:t>
            </w:r>
            <w:r w:rsidRPr="004C298D">
              <w:rPr>
                <w:color w:val="000000"/>
                <w:lang w:val="fr-FR"/>
              </w:rPr>
              <w:t>/</w:t>
            </w:r>
            <w:r w:rsidRPr="004C298D">
              <w:rPr>
                <w:i/>
                <w:iCs/>
                <w:color w:val="000000"/>
                <w:lang w:val="fr-FR"/>
              </w:rPr>
              <w:t>I</w:t>
            </w:r>
            <w:r w:rsidRPr="004C298D">
              <w:rPr>
                <w:iCs/>
                <w:color w:val="000000"/>
                <w:lang w:val="fr-FR"/>
              </w:rPr>
              <w:t xml:space="preserve"> plus facteur d'ajustement du brouillage</w:t>
            </w:r>
            <w:r w:rsidRPr="004C298D">
              <w:rPr>
                <w:color w:val="000000"/>
                <w:vertAlign w:val="superscript"/>
                <w:lang w:val="fr-FR"/>
              </w:rPr>
              <w:t>1</w:t>
            </w:r>
          </w:p>
          <w:p w:rsidR="000566E6" w:rsidRPr="004C298D" w:rsidRDefault="000566E6" w:rsidP="004C298D">
            <w:pPr>
              <w:pStyle w:val="TableText0"/>
              <w:keepNext/>
              <w:keepLines/>
              <w:spacing w:before="60" w:after="60"/>
              <w:ind w:left="57" w:right="57"/>
              <w:jc w:val="center"/>
              <w:rPr>
                <w:iCs/>
                <w:color w:val="000000"/>
                <w:lang w:val="fr-FR"/>
              </w:rPr>
            </w:pPr>
            <w:r w:rsidRPr="004C298D">
              <w:rPr>
                <w:iCs/>
                <w:color w:val="000000"/>
                <w:lang w:val="fr-FR"/>
              </w:rPr>
              <w:t>(XI)</w:t>
            </w:r>
          </w:p>
        </w:tc>
      </w:tr>
      <w:tr w:rsidR="000566E6" w:rsidRPr="004C298D" w:rsidTr="00607BC4">
        <w:tc>
          <w:tcPr>
            <w:tcW w:w="1993" w:type="dxa"/>
            <w:gridSpan w:val="2"/>
            <w:tcBorders>
              <w:top w:val="single" w:sz="6" w:space="0" w:color="auto"/>
              <w:left w:val="single" w:sz="6" w:space="0" w:color="auto"/>
              <w:bottom w:val="nil"/>
              <w:right w:val="single" w:sz="6" w:space="0" w:color="auto"/>
            </w:tcBorders>
            <w:hideMark/>
          </w:tcPr>
          <w:p w:rsidR="000566E6" w:rsidRPr="004C298D" w:rsidRDefault="000566E6" w:rsidP="004C298D">
            <w:pPr>
              <w:pStyle w:val="TableText0"/>
              <w:spacing w:before="60" w:after="60"/>
              <w:ind w:left="57" w:right="57"/>
              <w:jc w:val="center"/>
              <w:rPr>
                <w:color w:val="000000"/>
                <w:lang w:val="fr-FR"/>
              </w:rPr>
            </w:pPr>
            <w:r w:rsidRPr="004C298D">
              <w:rPr>
                <w:color w:val="000000"/>
                <w:lang w:val="fr-FR"/>
              </w:rPr>
              <w:t>Analogique (TV-MF)</w:t>
            </w:r>
          </w:p>
        </w:tc>
        <w:tc>
          <w:tcPr>
            <w:tcW w:w="1869" w:type="dxa"/>
            <w:tcBorders>
              <w:top w:val="single" w:sz="6" w:space="0" w:color="auto"/>
              <w:left w:val="single" w:sz="6" w:space="0" w:color="auto"/>
              <w:bottom w:val="nil"/>
              <w:right w:val="single" w:sz="6" w:space="0" w:color="auto"/>
            </w:tcBorders>
          </w:tcPr>
          <w:p w:rsidR="000566E6" w:rsidRPr="004C298D" w:rsidRDefault="000566E6" w:rsidP="004C298D">
            <w:pPr>
              <w:pStyle w:val="TableText0"/>
              <w:spacing w:before="60" w:after="60"/>
              <w:ind w:left="57" w:right="57"/>
              <w:jc w:val="center"/>
              <w:rPr>
                <w:color w:val="000000"/>
                <w:lang w:val="fr-FR"/>
              </w:rPr>
            </w:pPr>
            <w:r w:rsidRPr="004C298D">
              <w:rPr>
                <w:color w:val="000000"/>
                <w:lang w:val="fr-FR"/>
              </w:rPr>
              <w:t xml:space="preserve">Utiliser </w:t>
            </w:r>
            <w:r w:rsidRPr="004C298D">
              <w:rPr>
                <w:i/>
                <w:color w:val="000000"/>
                <w:lang w:val="fr-FR"/>
              </w:rPr>
              <w:t>C</w:t>
            </w:r>
            <w:r w:rsidRPr="004C298D">
              <w:rPr>
                <w:color w:val="000000"/>
                <w:lang w:val="fr-FR"/>
              </w:rPr>
              <w:t>/</w:t>
            </w:r>
            <w:r w:rsidRPr="004C298D">
              <w:rPr>
                <w:i/>
                <w:color w:val="000000"/>
                <w:lang w:val="fr-FR"/>
              </w:rPr>
              <w:t>I</w:t>
            </w:r>
            <w:r w:rsidRPr="004C298D">
              <w:rPr>
                <w:color w:val="000000"/>
                <w:lang w:val="fr-FR"/>
              </w:rPr>
              <w:t xml:space="preserve"> plus facteur d'ajustement du brouillage</w:t>
            </w:r>
            <w:r w:rsidRPr="004C298D">
              <w:rPr>
                <w:color w:val="000000"/>
                <w:vertAlign w:val="superscript"/>
                <w:lang w:val="fr-FR"/>
              </w:rPr>
              <w:t>2</w:t>
            </w:r>
            <w:r w:rsidRPr="004C298D">
              <w:rPr>
                <w:color w:val="000000"/>
                <w:lang w:val="fr-FR"/>
              </w:rPr>
              <w:br/>
            </w:r>
            <w:r w:rsidRPr="004C298D">
              <w:rPr>
                <w:color w:val="000000"/>
                <w:lang w:val="fr-FR"/>
              </w:rPr>
              <w:br/>
            </w:r>
            <w:r w:rsidRPr="004C298D">
              <w:rPr>
                <w:color w:val="000000"/>
                <w:lang w:val="fr-FR"/>
              </w:rPr>
              <w:br/>
            </w:r>
          </w:p>
          <w:p w:rsidR="000566E6" w:rsidRPr="004C298D" w:rsidRDefault="000566E6" w:rsidP="004C298D">
            <w:pPr>
              <w:pStyle w:val="TableText0"/>
              <w:spacing w:before="60" w:after="60"/>
              <w:ind w:left="57" w:right="57"/>
              <w:jc w:val="center"/>
              <w:rPr>
                <w:color w:val="000000"/>
                <w:lang w:val="fr-FR"/>
              </w:rPr>
            </w:pPr>
          </w:p>
          <w:p w:rsidR="000566E6" w:rsidRPr="004C298D" w:rsidRDefault="000566E6" w:rsidP="004C298D">
            <w:pPr>
              <w:pStyle w:val="TableText0"/>
              <w:spacing w:before="60" w:after="60"/>
              <w:ind w:left="57" w:right="57"/>
              <w:jc w:val="center"/>
              <w:rPr>
                <w:color w:val="000000"/>
                <w:lang w:val="fr-FR"/>
              </w:rPr>
            </w:pPr>
          </w:p>
          <w:p w:rsidR="000566E6" w:rsidRPr="004C298D" w:rsidRDefault="000566E6" w:rsidP="004C298D">
            <w:pPr>
              <w:pStyle w:val="TableText0"/>
              <w:spacing w:before="60" w:after="60"/>
              <w:ind w:left="57" w:right="57"/>
              <w:jc w:val="center"/>
              <w:rPr>
                <w:color w:val="000000"/>
                <w:lang w:val="fr-FR"/>
              </w:rPr>
            </w:pPr>
          </w:p>
          <w:p w:rsidR="000566E6" w:rsidRPr="004C298D" w:rsidRDefault="000566E6" w:rsidP="004C298D">
            <w:pPr>
              <w:pStyle w:val="TableText0"/>
              <w:spacing w:before="60" w:after="60"/>
              <w:ind w:left="57" w:right="57"/>
              <w:jc w:val="center"/>
              <w:rPr>
                <w:color w:val="000000"/>
                <w:lang w:val="fr-FR"/>
              </w:rPr>
            </w:pPr>
          </w:p>
          <w:p w:rsidR="000566E6" w:rsidRPr="004C298D" w:rsidRDefault="000566E6" w:rsidP="004C298D">
            <w:pPr>
              <w:pStyle w:val="TableText0"/>
              <w:spacing w:before="60" w:after="60"/>
              <w:ind w:left="57" w:right="57"/>
              <w:jc w:val="center"/>
              <w:rPr>
                <w:color w:val="000000"/>
                <w:lang w:val="fr-FR"/>
              </w:rPr>
            </w:pPr>
          </w:p>
          <w:p w:rsidR="000566E6" w:rsidRPr="004C298D" w:rsidRDefault="000566E6" w:rsidP="004C298D">
            <w:pPr>
              <w:pStyle w:val="TableText0"/>
              <w:spacing w:before="60" w:after="60"/>
              <w:ind w:right="57"/>
              <w:jc w:val="center"/>
              <w:rPr>
                <w:color w:val="000000"/>
                <w:lang w:val="fr-FR"/>
              </w:rPr>
            </w:pPr>
            <w:r w:rsidRPr="004C298D">
              <w:rPr>
                <w:color w:val="000000"/>
                <w:lang w:val="fr-FR"/>
              </w:rPr>
              <w:br/>
              <w:t>(IV)</w:t>
            </w:r>
          </w:p>
        </w:tc>
        <w:tc>
          <w:tcPr>
            <w:tcW w:w="2100" w:type="dxa"/>
            <w:tcBorders>
              <w:top w:val="single" w:sz="6" w:space="0" w:color="auto"/>
              <w:left w:val="single" w:sz="6" w:space="0" w:color="auto"/>
              <w:bottom w:val="nil"/>
              <w:right w:val="single" w:sz="6" w:space="0" w:color="auto"/>
            </w:tcBorders>
            <w:hideMark/>
          </w:tcPr>
          <w:p w:rsidR="000566E6" w:rsidRPr="004C298D" w:rsidRDefault="000566E6" w:rsidP="004C298D">
            <w:pPr>
              <w:pStyle w:val="TableText0"/>
              <w:spacing w:before="60" w:after="60"/>
              <w:ind w:left="57" w:right="57"/>
              <w:jc w:val="center"/>
              <w:rPr>
                <w:i/>
                <w:iCs/>
                <w:color w:val="000000"/>
                <w:lang w:val="fr-FR"/>
              </w:rPr>
            </w:pPr>
            <w:r w:rsidRPr="004C298D">
              <w:rPr>
                <w:i/>
                <w:iCs/>
                <w:color w:val="000000"/>
                <w:u w:val="single"/>
                <w:lang w:val="fr-FR"/>
              </w:rPr>
              <w:t>Brouillage sur la même fréquence</w:t>
            </w:r>
            <w:r w:rsidRPr="004C298D">
              <w:rPr>
                <w:i/>
                <w:iCs/>
                <w:color w:val="000000"/>
                <w:lang w:val="fr-FR"/>
              </w:rPr>
              <w:t>:</w:t>
            </w:r>
          </w:p>
          <w:p w:rsidR="000566E6" w:rsidRPr="004C298D" w:rsidRDefault="000566E6" w:rsidP="004C298D">
            <w:pPr>
              <w:pStyle w:val="TableText0"/>
              <w:spacing w:before="60" w:after="60"/>
              <w:ind w:left="284" w:right="57" w:hanging="227"/>
              <w:jc w:val="center"/>
              <w:rPr>
                <w:color w:val="000000"/>
                <w:lang w:val="fr-FR"/>
              </w:rPr>
            </w:pPr>
            <w:r w:rsidRPr="004C298D">
              <w:rPr>
                <w:color w:val="000000"/>
                <w:lang w:val="fr-FR"/>
              </w:rPr>
              <w:t xml:space="preserve">utiliser </w:t>
            </w:r>
            <w:r w:rsidRPr="004C298D">
              <w:rPr>
                <w:i/>
                <w:color w:val="000000"/>
                <w:lang w:val="fr-FR"/>
              </w:rPr>
              <w:t>C</w:t>
            </w:r>
            <w:r w:rsidRPr="004C298D">
              <w:rPr>
                <w:color w:val="000000"/>
                <w:lang w:val="fr-FR"/>
              </w:rPr>
              <w:t>/</w:t>
            </w:r>
            <w:r w:rsidRPr="004C298D">
              <w:rPr>
                <w:i/>
                <w:color w:val="000000"/>
                <w:lang w:val="fr-FR"/>
              </w:rPr>
              <w:t>I</w:t>
            </w:r>
            <w:r w:rsidRPr="004C298D">
              <w:rPr>
                <w:color w:val="000000"/>
                <w:lang w:val="fr-FR"/>
              </w:rPr>
              <w:t xml:space="preserve"> plus facteur d'ajustement du brouillage</w:t>
            </w:r>
            <w:r w:rsidRPr="004C298D">
              <w:rPr>
                <w:color w:val="000000"/>
                <w:vertAlign w:val="superscript"/>
                <w:lang w:val="fr-FR"/>
              </w:rPr>
              <w:t>1</w:t>
            </w:r>
          </w:p>
          <w:p w:rsidR="000566E6" w:rsidRPr="004C298D" w:rsidRDefault="000566E6" w:rsidP="004C298D">
            <w:pPr>
              <w:pStyle w:val="TableText0"/>
              <w:spacing w:before="60" w:after="60"/>
              <w:ind w:left="284" w:right="57" w:hanging="227"/>
              <w:jc w:val="center"/>
              <w:rPr>
                <w:color w:val="000000"/>
                <w:lang w:val="fr-FR"/>
              </w:rPr>
            </w:pPr>
            <w:r w:rsidRPr="004C298D">
              <w:rPr>
                <w:color w:val="000000"/>
                <w:lang w:val="fr-FR"/>
              </w:rPr>
              <w:t>(X)</w:t>
            </w:r>
          </w:p>
          <w:p w:rsidR="000566E6" w:rsidRPr="004C298D" w:rsidRDefault="000566E6" w:rsidP="004C298D">
            <w:pPr>
              <w:pStyle w:val="TableText0"/>
              <w:spacing w:before="60" w:after="60"/>
              <w:ind w:left="57" w:right="57"/>
              <w:jc w:val="center"/>
              <w:rPr>
                <w:i/>
                <w:iCs/>
                <w:color w:val="000000"/>
                <w:lang w:val="fr-FR"/>
              </w:rPr>
            </w:pPr>
            <w:r w:rsidRPr="004C298D">
              <w:rPr>
                <w:i/>
                <w:iCs/>
                <w:color w:val="000000"/>
                <w:u w:val="single"/>
                <w:lang w:val="fr-FR"/>
              </w:rPr>
              <w:t>Brouillage sur fréquences différentes</w:t>
            </w:r>
            <w:r w:rsidRPr="004C298D">
              <w:rPr>
                <w:i/>
                <w:iCs/>
                <w:color w:val="000000"/>
                <w:lang w:val="fr-FR"/>
              </w:rPr>
              <w:t>:</w:t>
            </w:r>
          </w:p>
          <w:p w:rsidR="000566E6" w:rsidRPr="004C298D" w:rsidRDefault="000566E6" w:rsidP="004C298D">
            <w:pPr>
              <w:pStyle w:val="TableText0"/>
              <w:spacing w:before="60" w:after="60"/>
              <w:ind w:left="284" w:right="57" w:hanging="227"/>
              <w:jc w:val="center"/>
              <w:rPr>
                <w:color w:val="000000"/>
                <w:vertAlign w:val="superscript"/>
                <w:lang w:val="fr-FR"/>
              </w:rPr>
            </w:pPr>
            <w:r w:rsidRPr="004C298D">
              <w:rPr>
                <w:color w:val="000000"/>
                <w:lang w:val="fr-FR"/>
              </w:rPr>
              <w:t>utiliser le masque du rapport de protection relatif</w:t>
            </w:r>
            <w:r w:rsidRPr="004C298D">
              <w:rPr>
                <w:color w:val="000000"/>
                <w:vertAlign w:val="superscript"/>
                <w:lang w:val="fr-FR"/>
              </w:rPr>
              <w:t>3</w:t>
            </w:r>
          </w:p>
          <w:p w:rsidR="000566E6" w:rsidRPr="004C298D" w:rsidRDefault="000566E6" w:rsidP="004C298D">
            <w:pPr>
              <w:pStyle w:val="TableText0"/>
              <w:spacing w:before="100" w:after="20"/>
              <w:ind w:left="57" w:right="57"/>
              <w:jc w:val="center"/>
              <w:rPr>
                <w:color w:val="000000"/>
                <w:lang w:val="fr-FR"/>
              </w:rPr>
            </w:pPr>
            <w:r w:rsidRPr="004C298D">
              <w:rPr>
                <w:color w:val="000000"/>
                <w:lang w:val="fr-FR"/>
              </w:rPr>
              <w:t>(V)</w:t>
            </w:r>
          </w:p>
        </w:tc>
        <w:tc>
          <w:tcPr>
            <w:tcW w:w="1843" w:type="dxa"/>
            <w:tcBorders>
              <w:top w:val="single" w:sz="6" w:space="0" w:color="auto"/>
              <w:left w:val="single" w:sz="6" w:space="0" w:color="auto"/>
              <w:bottom w:val="nil"/>
              <w:right w:val="single" w:sz="6" w:space="0" w:color="auto"/>
            </w:tcBorders>
          </w:tcPr>
          <w:p w:rsidR="000566E6" w:rsidRPr="004C298D" w:rsidRDefault="000566E6" w:rsidP="004C298D">
            <w:pPr>
              <w:pStyle w:val="TableText0"/>
              <w:spacing w:before="60" w:after="60"/>
              <w:ind w:left="57" w:right="57"/>
              <w:jc w:val="center"/>
              <w:rPr>
                <w:vertAlign w:val="superscript"/>
                <w:lang w:val="fr-FR"/>
              </w:rPr>
            </w:pPr>
            <w:r w:rsidRPr="004C298D">
              <w:rPr>
                <w:color w:val="000000"/>
                <w:lang w:val="fr-FR"/>
              </w:rPr>
              <w:t xml:space="preserve">Utiliser </w:t>
            </w:r>
            <w:r w:rsidRPr="004C298D">
              <w:rPr>
                <w:i/>
                <w:color w:val="000000"/>
                <w:lang w:val="fr-FR"/>
              </w:rPr>
              <w:t>C</w:t>
            </w:r>
            <w:r w:rsidRPr="004C298D">
              <w:rPr>
                <w:color w:val="000000"/>
                <w:lang w:val="fr-FR"/>
              </w:rPr>
              <w:t>/</w:t>
            </w:r>
            <w:r w:rsidRPr="004C298D">
              <w:rPr>
                <w:i/>
                <w:color w:val="000000"/>
                <w:lang w:val="fr-FR"/>
              </w:rPr>
              <w:t>I</w:t>
            </w:r>
            <w:r w:rsidRPr="004C298D">
              <w:rPr>
                <w:color w:val="000000"/>
                <w:lang w:val="fr-FR"/>
              </w:rPr>
              <w:t xml:space="preserve"> plus facteur d'ajustement du brouillage</w:t>
            </w:r>
            <w:r w:rsidRPr="004C298D">
              <w:rPr>
                <w:vertAlign w:val="superscript"/>
                <w:lang w:val="fr-FR"/>
              </w:rPr>
              <w:t>2</w:t>
            </w:r>
          </w:p>
          <w:p w:rsidR="000566E6" w:rsidRPr="004C298D" w:rsidRDefault="000566E6" w:rsidP="004C298D">
            <w:pPr>
              <w:pStyle w:val="TableText0"/>
              <w:spacing w:before="60" w:after="60"/>
              <w:ind w:left="57" w:right="57"/>
              <w:jc w:val="center"/>
              <w:rPr>
                <w:color w:val="000000"/>
                <w:lang w:val="fr-FR"/>
              </w:rPr>
            </w:pPr>
            <w:r w:rsidRPr="004C298D">
              <w:rPr>
                <w:color w:val="000000"/>
                <w:lang w:val="fr-FR"/>
              </w:rPr>
              <w:br/>
            </w:r>
            <w:r w:rsidRPr="004C298D">
              <w:rPr>
                <w:color w:val="000000"/>
                <w:lang w:val="fr-FR"/>
              </w:rPr>
              <w:br/>
            </w:r>
            <w:r w:rsidRPr="004C298D">
              <w:rPr>
                <w:color w:val="000000"/>
                <w:lang w:val="fr-FR"/>
              </w:rPr>
              <w:br/>
            </w:r>
            <w:r w:rsidRPr="004C298D">
              <w:rPr>
                <w:color w:val="000000"/>
                <w:lang w:val="fr-FR"/>
              </w:rPr>
              <w:br/>
            </w:r>
            <w:r w:rsidRPr="004C298D">
              <w:rPr>
                <w:color w:val="000000"/>
                <w:lang w:val="fr-FR"/>
              </w:rPr>
              <w:br/>
            </w:r>
            <w:r w:rsidRPr="004C298D">
              <w:rPr>
                <w:color w:val="000000"/>
                <w:lang w:val="fr-FR"/>
              </w:rPr>
              <w:br/>
            </w:r>
            <w:r w:rsidRPr="004C298D">
              <w:rPr>
                <w:color w:val="000000"/>
                <w:lang w:val="fr-FR"/>
              </w:rPr>
              <w:br/>
            </w:r>
            <w:r w:rsidRPr="004C298D">
              <w:rPr>
                <w:color w:val="000000"/>
                <w:lang w:val="fr-FR"/>
              </w:rPr>
              <w:br/>
            </w:r>
          </w:p>
          <w:p w:rsidR="000566E6" w:rsidRPr="004C298D" w:rsidRDefault="000566E6" w:rsidP="004C298D">
            <w:pPr>
              <w:pStyle w:val="TableText0"/>
              <w:spacing w:before="60" w:after="60"/>
              <w:ind w:left="57" w:right="57"/>
              <w:jc w:val="center"/>
              <w:rPr>
                <w:color w:val="000000"/>
                <w:lang w:val="fr-FR"/>
              </w:rPr>
            </w:pPr>
            <w:r w:rsidRPr="004C298D">
              <w:rPr>
                <w:color w:val="000000"/>
                <w:lang w:val="fr-FR"/>
              </w:rPr>
              <w:br/>
              <w:t>(VI)</w:t>
            </w:r>
          </w:p>
        </w:tc>
        <w:tc>
          <w:tcPr>
            <w:tcW w:w="1850" w:type="dxa"/>
            <w:gridSpan w:val="2"/>
            <w:tcBorders>
              <w:top w:val="single" w:sz="6" w:space="0" w:color="auto"/>
              <w:left w:val="single" w:sz="6" w:space="0" w:color="auto"/>
              <w:bottom w:val="nil"/>
              <w:right w:val="single" w:sz="6" w:space="0" w:color="auto"/>
            </w:tcBorders>
          </w:tcPr>
          <w:p w:rsidR="000566E6" w:rsidRPr="004C298D" w:rsidRDefault="000566E6" w:rsidP="004C298D">
            <w:pPr>
              <w:pStyle w:val="TableText0"/>
              <w:spacing w:before="60" w:after="60"/>
              <w:ind w:left="57" w:right="57"/>
              <w:jc w:val="center"/>
              <w:rPr>
                <w:i/>
                <w:iCs/>
                <w:color w:val="000000"/>
                <w:lang w:val="fr-FR"/>
              </w:rPr>
            </w:pPr>
            <w:r w:rsidRPr="004C298D">
              <w:rPr>
                <w:color w:val="000000"/>
                <w:lang w:val="fr-FR"/>
              </w:rPr>
              <w:t xml:space="preserve">Utiliser </w:t>
            </w:r>
            <w:r w:rsidRPr="004C298D">
              <w:rPr>
                <w:i/>
                <w:iCs/>
                <w:color w:val="000000"/>
                <w:lang w:val="fr-FR"/>
              </w:rPr>
              <w:t>C</w:t>
            </w:r>
            <w:r w:rsidRPr="004C298D">
              <w:rPr>
                <w:color w:val="000000"/>
                <w:lang w:val="fr-FR"/>
              </w:rPr>
              <w:t>/</w:t>
            </w:r>
            <w:r w:rsidRPr="004C298D">
              <w:rPr>
                <w:i/>
                <w:iCs/>
                <w:color w:val="000000"/>
                <w:lang w:val="fr-FR"/>
              </w:rPr>
              <w:t>I</w:t>
            </w:r>
            <w:r w:rsidRPr="004C298D">
              <w:rPr>
                <w:color w:val="000000"/>
                <w:lang w:val="fr-FR"/>
              </w:rPr>
              <w:t xml:space="preserve"> plus facteur d'ajustement du brouillage</w:t>
            </w:r>
            <w:r w:rsidRPr="004C298D">
              <w:rPr>
                <w:color w:val="000000"/>
                <w:vertAlign w:val="superscript"/>
                <w:lang w:val="fr-FR"/>
              </w:rPr>
              <w:t>2</w:t>
            </w:r>
          </w:p>
          <w:p w:rsidR="000566E6" w:rsidRPr="004C298D" w:rsidRDefault="000566E6" w:rsidP="004C298D">
            <w:pPr>
              <w:pStyle w:val="TableText0"/>
              <w:spacing w:before="60" w:after="60"/>
              <w:ind w:left="57" w:right="57"/>
              <w:jc w:val="center"/>
              <w:rPr>
                <w:color w:val="000000"/>
                <w:lang w:val="fr-FR"/>
              </w:rPr>
            </w:pPr>
          </w:p>
          <w:p w:rsidR="000566E6" w:rsidRPr="004C298D" w:rsidRDefault="000566E6" w:rsidP="004C298D">
            <w:pPr>
              <w:pStyle w:val="TableText0"/>
              <w:spacing w:before="60" w:after="60"/>
              <w:ind w:left="57" w:right="57"/>
              <w:jc w:val="center"/>
              <w:rPr>
                <w:color w:val="000000"/>
                <w:lang w:val="fr-FR"/>
              </w:rPr>
            </w:pPr>
          </w:p>
          <w:p w:rsidR="000566E6" w:rsidRPr="004C298D" w:rsidRDefault="000566E6" w:rsidP="004C298D">
            <w:pPr>
              <w:pStyle w:val="TableText0"/>
              <w:spacing w:before="60" w:after="60"/>
              <w:ind w:left="57" w:right="57"/>
              <w:jc w:val="center"/>
              <w:rPr>
                <w:color w:val="000000"/>
                <w:lang w:val="fr-FR"/>
              </w:rPr>
            </w:pPr>
          </w:p>
          <w:p w:rsidR="000566E6" w:rsidRPr="004C298D" w:rsidRDefault="000566E6" w:rsidP="004C298D">
            <w:pPr>
              <w:pStyle w:val="TableText0"/>
              <w:spacing w:before="60" w:after="60"/>
              <w:ind w:left="57" w:right="57"/>
              <w:jc w:val="center"/>
              <w:rPr>
                <w:color w:val="000000"/>
                <w:lang w:val="fr-FR"/>
              </w:rPr>
            </w:pPr>
          </w:p>
          <w:p w:rsidR="000566E6" w:rsidRPr="004C298D" w:rsidRDefault="000566E6" w:rsidP="004C298D">
            <w:pPr>
              <w:pStyle w:val="TableText0"/>
              <w:spacing w:before="60" w:after="60"/>
              <w:ind w:left="57" w:right="57"/>
              <w:jc w:val="center"/>
              <w:rPr>
                <w:color w:val="000000"/>
                <w:lang w:val="fr-FR"/>
              </w:rPr>
            </w:pPr>
          </w:p>
          <w:p w:rsidR="000566E6" w:rsidRPr="004C298D" w:rsidRDefault="000566E6" w:rsidP="004C298D">
            <w:pPr>
              <w:pStyle w:val="TableText0"/>
              <w:spacing w:before="60" w:after="60"/>
              <w:ind w:left="57" w:right="57"/>
              <w:jc w:val="center"/>
              <w:rPr>
                <w:color w:val="000000"/>
                <w:lang w:val="fr-FR"/>
              </w:rPr>
            </w:pPr>
            <w:r w:rsidRPr="004C298D">
              <w:rPr>
                <w:color w:val="000000"/>
                <w:lang w:val="fr-FR"/>
              </w:rPr>
              <w:br/>
            </w:r>
            <w:r w:rsidRPr="004C298D">
              <w:rPr>
                <w:color w:val="000000"/>
                <w:lang w:val="fr-FR"/>
              </w:rPr>
              <w:br/>
            </w:r>
            <w:r w:rsidRPr="004C298D">
              <w:rPr>
                <w:color w:val="000000"/>
                <w:lang w:val="fr-FR"/>
              </w:rPr>
              <w:br/>
            </w:r>
            <w:r w:rsidRPr="004C298D">
              <w:rPr>
                <w:color w:val="000000"/>
                <w:lang w:val="fr-FR"/>
              </w:rPr>
              <w:br/>
              <w:t>(XII)</w:t>
            </w:r>
          </w:p>
        </w:tc>
      </w:tr>
      <w:tr w:rsidR="000566E6" w:rsidRPr="004C298D" w:rsidTr="00607BC4">
        <w:tc>
          <w:tcPr>
            <w:tcW w:w="1993" w:type="dxa"/>
            <w:gridSpan w:val="2"/>
            <w:tcBorders>
              <w:top w:val="single" w:sz="6" w:space="0" w:color="auto"/>
              <w:left w:val="single" w:sz="6" w:space="0" w:color="auto"/>
              <w:bottom w:val="single" w:sz="6" w:space="0" w:color="auto"/>
              <w:right w:val="single" w:sz="6" w:space="0" w:color="auto"/>
            </w:tcBorders>
            <w:hideMark/>
          </w:tcPr>
          <w:p w:rsidR="000566E6" w:rsidRPr="004C298D" w:rsidRDefault="000566E6" w:rsidP="004C298D">
            <w:pPr>
              <w:pStyle w:val="TableText0"/>
              <w:spacing w:before="60" w:after="60"/>
              <w:ind w:left="57" w:right="57"/>
              <w:jc w:val="center"/>
              <w:rPr>
                <w:color w:val="000000"/>
                <w:lang w:val="fr-FR"/>
              </w:rPr>
            </w:pPr>
            <w:r w:rsidRPr="004C298D">
              <w:rPr>
                <w:color w:val="000000"/>
                <w:lang w:val="fr-FR"/>
              </w:rPr>
              <w:t>Analogique</w:t>
            </w:r>
            <w:r w:rsidRPr="004C298D">
              <w:rPr>
                <w:color w:val="000000"/>
                <w:lang w:val="fr-FR"/>
              </w:rPr>
              <w:br/>
              <w:t>(autre que TV-MF)</w:t>
            </w:r>
          </w:p>
        </w:tc>
        <w:tc>
          <w:tcPr>
            <w:tcW w:w="1869" w:type="dxa"/>
            <w:tcBorders>
              <w:top w:val="single" w:sz="6" w:space="0" w:color="auto"/>
              <w:left w:val="single" w:sz="6" w:space="0" w:color="auto"/>
              <w:bottom w:val="single" w:sz="6" w:space="0" w:color="auto"/>
              <w:right w:val="single" w:sz="6" w:space="0" w:color="auto"/>
            </w:tcBorders>
            <w:hideMark/>
          </w:tcPr>
          <w:p w:rsidR="000566E6" w:rsidRPr="004C298D" w:rsidRDefault="000566E6" w:rsidP="004C298D">
            <w:pPr>
              <w:pStyle w:val="TableText0"/>
              <w:spacing w:before="60" w:after="60"/>
              <w:ind w:left="57" w:right="57"/>
              <w:jc w:val="center"/>
              <w:rPr>
                <w:color w:val="000000"/>
                <w:lang w:val="fr-FR"/>
              </w:rPr>
            </w:pPr>
            <w:r w:rsidRPr="004C298D">
              <w:rPr>
                <w:color w:val="000000"/>
                <w:lang w:val="fr-FR"/>
              </w:rPr>
              <w:t xml:space="preserve">Utiliser </w:t>
            </w:r>
            <w:r w:rsidRPr="004C298D">
              <w:rPr>
                <w:i/>
                <w:color w:val="000000"/>
                <w:lang w:val="fr-FR"/>
              </w:rPr>
              <w:t>C</w:t>
            </w:r>
            <w:r w:rsidRPr="004C298D">
              <w:rPr>
                <w:color w:val="000000"/>
                <w:lang w:val="fr-FR"/>
              </w:rPr>
              <w:t>/</w:t>
            </w:r>
            <w:r w:rsidRPr="004C298D">
              <w:rPr>
                <w:i/>
                <w:color w:val="000000"/>
                <w:lang w:val="fr-FR"/>
              </w:rPr>
              <w:t>I</w:t>
            </w:r>
            <w:r w:rsidRPr="004C298D">
              <w:rPr>
                <w:color w:val="000000"/>
                <w:lang w:val="fr-FR"/>
              </w:rPr>
              <w:t xml:space="preserve"> plus facteur d'ajustement du brouillage</w:t>
            </w:r>
            <w:r w:rsidRPr="004C298D">
              <w:rPr>
                <w:vertAlign w:val="superscript"/>
                <w:lang w:val="fr-FR"/>
              </w:rPr>
              <w:t>2</w:t>
            </w:r>
          </w:p>
          <w:p w:rsidR="000566E6" w:rsidRPr="004C298D" w:rsidRDefault="000566E6" w:rsidP="004C298D">
            <w:pPr>
              <w:pStyle w:val="TableText0"/>
              <w:spacing w:before="60" w:after="60"/>
              <w:ind w:left="57" w:right="57"/>
              <w:jc w:val="center"/>
              <w:rPr>
                <w:color w:val="000000"/>
                <w:lang w:val="fr-FR"/>
              </w:rPr>
            </w:pPr>
            <w:r w:rsidRPr="004C298D">
              <w:rPr>
                <w:color w:val="000000"/>
                <w:lang w:val="fr-FR"/>
              </w:rPr>
              <w:t>(VII)</w:t>
            </w:r>
          </w:p>
        </w:tc>
        <w:tc>
          <w:tcPr>
            <w:tcW w:w="2100" w:type="dxa"/>
            <w:tcBorders>
              <w:top w:val="single" w:sz="6" w:space="0" w:color="auto"/>
              <w:left w:val="single" w:sz="6" w:space="0" w:color="auto"/>
              <w:bottom w:val="single" w:sz="6" w:space="0" w:color="auto"/>
              <w:right w:val="single" w:sz="6" w:space="0" w:color="auto"/>
            </w:tcBorders>
            <w:hideMark/>
          </w:tcPr>
          <w:p w:rsidR="000566E6" w:rsidRPr="004C298D" w:rsidRDefault="000566E6" w:rsidP="004C298D">
            <w:pPr>
              <w:pStyle w:val="TableText0"/>
              <w:spacing w:before="60" w:after="60"/>
              <w:ind w:left="57" w:right="57"/>
              <w:jc w:val="center"/>
              <w:rPr>
                <w:color w:val="000000"/>
                <w:lang w:val="fr-FR"/>
              </w:rPr>
            </w:pPr>
            <w:r w:rsidRPr="004C298D">
              <w:rPr>
                <w:color w:val="000000"/>
                <w:lang w:val="fr-FR"/>
              </w:rPr>
              <w:t xml:space="preserve">Utiliser </w:t>
            </w:r>
            <w:r w:rsidRPr="004C298D">
              <w:rPr>
                <w:i/>
                <w:color w:val="000000"/>
                <w:lang w:val="fr-FR"/>
              </w:rPr>
              <w:t>C</w:t>
            </w:r>
            <w:r w:rsidRPr="004C298D">
              <w:rPr>
                <w:color w:val="000000"/>
                <w:lang w:val="fr-FR"/>
              </w:rPr>
              <w:t>/</w:t>
            </w:r>
            <w:r w:rsidRPr="004C298D">
              <w:rPr>
                <w:i/>
                <w:color w:val="000000"/>
                <w:lang w:val="fr-FR"/>
              </w:rPr>
              <w:t>I</w:t>
            </w:r>
            <w:r w:rsidRPr="004C298D">
              <w:rPr>
                <w:color w:val="000000"/>
                <w:lang w:val="fr-FR"/>
              </w:rPr>
              <w:t xml:space="preserve"> plus facteur d'ajustement du brouillage</w:t>
            </w:r>
            <w:r w:rsidRPr="004C298D">
              <w:rPr>
                <w:vertAlign w:val="superscript"/>
                <w:lang w:val="fr-FR"/>
              </w:rPr>
              <w:t xml:space="preserve">2 </w:t>
            </w:r>
            <w:r w:rsidRPr="004C298D">
              <w:rPr>
                <w:vertAlign w:val="superscript"/>
                <w:lang w:val="fr-FR"/>
              </w:rPr>
              <w:br/>
            </w:r>
          </w:p>
          <w:p w:rsidR="000566E6" w:rsidRPr="004C298D" w:rsidRDefault="000566E6" w:rsidP="004C298D">
            <w:pPr>
              <w:pStyle w:val="TableText0"/>
              <w:spacing w:before="60" w:after="60"/>
              <w:ind w:left="57" w:right="57"/>
              <w:jc w:val="center"/>
              <w:rPr>
                <w:color w:val="000000"/>
                <w:lang w:val="fr-FR"/>
              </w:rPr>
            </w:pPr>
            <w:r w:rsidRPr="004C298D">
              <w:rPr>
                <w:color w:val="000000"/>
                <w:lang w:val="fr-FR"/>
              </w:rPr>
              <w:t>(VIII)</w:t>
            </w:r>
          </w:p>
        </w:tc>
        <w:tc>
          <w:tcPr>
            <w:tcW w:w="1843" w:type="dxa"/>
            <w:tcBorders>
              <w:top w:val="single" w:sz="6" w:space="0" w:color="auto"/>
              <w:left w:val="single" w:sz="6" w:space="0" w:color="auto"/>
              <w:bottom w:val="single" w:sz="6" w:space="0" w:color="auto"/>
              <w:right w:val="single" w:sz="6" w:space="0" w:color="auto"/>
            </w:tcBorders>
            <w:hideMark/>
          </w:tcPr>
          <w:p w:rsidR="000566E6" w:rsidRPr="004C298D" w:rsidRDefault="000566E6" w:rsidP="004C298D">
            <w:pPr>
              <w:pStyle w:val="TableText0"/>
              <w:spacing w:before="60" w:after="60"/>
              <w:ind w:left="57" w:right="57"/>
              <w:jc w:val="center"/>
              <w:rPr>
                <w:iCs/>
                <w:color w:val="000000"/>
                <w:lang w:val="fr-FR"/>
              </w:rPr>
            </w:pPr>
            <w:r w:rsidRPr="004C298D">
              <w:rPr>
                <w:iCs/>
                <w:color w:val="000000"/>
                <w:lang w:val="fr-FR"/>
              </w:rPr>
              <w:t xml:space="preserve">Utiliser </w:t>
            </w:r>
            <w:r w:rsidRPr="004C298D">
              <w:rPr>
                <w:i/>
                <w:color w:val="000000"/>
                <w:lang w:val="fr-FR"/>
              </w:rPr>
              <w:t>C</w:t>
            </w:r>
            <w:r w:rsidRPr="004C298D">
              <w:rPr>
                <w:iCs/>
                <w:color w:val="000000"/>
                <w:lang w:val="fr-FR"/>
              </w:rPr>
              <w:t>/</w:t>
            </w:r>
            <w:r w:rsidRPr="004C298D">
              <w:rPr>
                <w:i/>
                <w:color w:val="000000"/>
                <w:lang w:val="fr-FR"/>
              </w:rPr>
              <w:t>I</w:t>
            </w:r>
            <w:r w:rsidRPr="004C298D">
              <w:rPr>
                <w:iCs/>
                <w:color w:val="000000"/>
                <w:lang w:val="fr-FR"/>
              </w:rPr>
              <w:t xml:space="preserve"> plus facteur d'ajustement du brouillage</w:t>
            </w:r>
            <w:r w:rsidRPr="004C298D">
              <w:rPr>
                <w:iCs/>
                <w:color w:val="000000"/>
                <w:vertAlign w:val="superscript"/>
                <w:lang w:val="fr-FR"/>
              </w:rPr>
              <w:t>2</w:t>
            </w:r>
          </w:p>
          <w:p w:rsidR="000566E6" w:rsidRPr="004C298D" w:rsidRDefault="000566E6" w:rsidP="004C298D">
            <w:pPr>
              <w:pStyle w:val="TableText0"/>
              <w:spacing w:before="60" w:after="60"/>
              <w:ind w:left="57" w:right="57"/>
              <w:jc w:val="center"/>
              <w:rPr>
                <w:color w:val="000000"/>
                <w:lang w:val="fr-FR"/>
              </w:rPr>
            </w:pPr>
            <w:r w:rsidRPr="004C298D">
              <w:rPr>
                <w:color w:val="000000"/>
                <w:lang w:val="fr-FR"/>
              </w:rPr>
              <w:t>(IX)</w:t>
            </w:r>
          </w:p>
        </w:tc>
        <w:tc>
          <w:tcPr>
            <w:tcW w:w="1850" w:type="dxa"/>
            <w:gridSpan w:val="2"/>
            <w:tcBorders>
              <w:top w:val="single" w:sz="6" w:space="0" w:color="auto"/>
              <w:left w:val="single" w:sz="6" w:space="0" w:color="auto"/>
              <w:bottom w:val="single" w:sz="6" w:space="0" w:color="auto"/>
              <w:right w:val="single" w:sz="6" w:space="0" w:color="auto"/>
            </w:tcBorders>
            <w:hideMark/>
          </w:tcPr>
          <w:p w:rsidR="000566E6" w:rsidRPr="004C298D" w:rsidRDefault="000566E6" w:rsidP="004C298D">
            <w:pPr>
              <w:pStyle w:val="TableText0"/>
              <w:spacing w:before="60" w:after="60"/>
              <w:ind w:left="57" w:right="57"/>
              <w:jc w:val="center"/>
              <w:rPr>
                <w:color w:val="000000"/>
                <w:vertAlign w:val="superscript"/>
                <w:lang w:val="fr-FR"/>
              </w:rPr>
            </w:pPr>
            <w:r w:rsidRPr="004C298D">
              <w:rPr>
                <w:color w:val="000000"/>
                <w:lang w:val="fr-FR"/>
              </w:rPr>
              <w:t xml:space="preserve">Utiliser </w:t>
            </w:r>
            <w:r w:rsidRPr="004C298D">
              <w:rPr>
                <w:i/>
                <w:iCs/>
                <w:color w:val="000000"/>
                <w:lang w:val="fr-FR"/>
              </w:rPr>
              <w:t>C</w:t>
            </w:r>
            <w:r w:rsidRPr="004C298D">
              <w:rPr>
                <w:color w:val="000000"/>
                <w:lang w:val="fr-FR"/>
              </w:rPr>
              <w:t>/</w:t>
            </w:r>
            <w:r w:rsidRPr="004C298D">
              <w:rPr>
                <w:i/>
                <w:iCs/>
                <w:color w:val="000000"/>
                <w:lang w:val="fr-FR"/>
              </w:rPr>
              <w:t>I</w:t>
            </w:r>
            <w:r w:rsidRPr="004C298D">
              <w:rPr>
                <w:color w:val="000000"/>
                <w:lang w:val="fr-FR"/>
              </w:rPr>
              <w:t xml:space="preserve"> plus facteur d'ajustement du brouillage</w:t>
            </w:r>
            <w:r w:rsidRPr="004C298D">
              <w:rPr>
                <w:color w:val="000000"/>
                <w:vertAlign w:val="superscript"/>
                <w:lang w:val="fr-FR"/>
              </w:rPr>
              <w:t>2</w:t>
            </w:r>
          </w:p>
          <w:p w:rsidR="000566E6" w:rsidRPr="004C298D" w:rsidRDefault="000566E6" w:rsidP="004C298D">
            <w:pPr>
              <w:pStyle w:val="TableText0"/>
              <w:spacing w:before="60" w:after="60"/>
              <w:ind w:left="57" w:right="57"/>
              <w:jc w:val="center"/>
              <w:rPr>
                <w:color w:val="000000"/>
                <w:lang w:val="fr-FR"/>
              </w:rPr>
            </w:pPr>
            <w:r w:rsidRPr="004C298D">
              <w:rPr>
                <w:color w:val="000000"/>
                <w:lang w:val="fr-FR"/>
              </w:rPr>
              <w:t>(XIII)</w:t>
            </w:r>
          </w:p>
        </w:tc>
      </w:tr>
      <w:tr w:rsidR="000566E6" w:rsidRPr="004C298D" w:rsidTr="00607BC4">
        <w:tc>
          <w:tcPr>
            <w:tcW w:w="1993" w:type="dxa"/>
            <w:gridSpan w:val="2"/>
            <w:tcBorders>
              <w:top w:val="single" w:sz="6" w:space="0" w:color="auto"/>
              <w:left w:val="single" w:sz="6" w:space="0" w:color="auto"/>
              <w:bottom w:val="single" w:sz="6" w:space="0" w:color="auto"/>
              <w:right w:val="single" w:sz="6" w:space="0" w:color="auto"/>
            </w:tcBorders>
            <w:hideMark/>
          </w:tcPr>
          <w:p w:rsidR="000566E6" w:rsidRPr="004C298D" w:rsidRDefault="000566E6" w:rsidP="004C298D">
            <w:pPr>
              <w:pStyle w:val="TableText0"/>
              <w:spacing w:before="60" w:after="60"/>
              <w:ind w:left="57" w:right="57"/>
              <w:jc w:val="center"/>
              <w:rPr>
                <w:color w:val="000000"/>
                <w:lang w:val="fr-FR"/>
              </w:rPr>
            </w:pPr>
            <w:r w:rsidRPr="004C298D">
              <w:rPr>
                <w:color w:val="000000"/>
                <w:lang w:val="fr-FR"/>
              </w:rPr>
              <w:t>Autre</w:t>
            </w:r>
          </w:p>
        </w:tc>
        <w:tc>
          <w:tcPr>
            <w:tcW w:w="1869" w:type="dxa"/>
            <w:tcBorders>
              <w:top w:val="single" w:sz="6" w:space="0" w:color="auto"/>
              <w:left w:val="single" w:sz="6" w:space="0" w:color="auto"/>
              <w:bottom w:val="single" w:sz="6" w:space="0" w:color="auto"/>
              <w:right w:val="single" w:sz="6" w:space="0" w:color="auto"/>
            </w:tcBorders>
            <w:hideMark/>
          </w:tcPr>
          <w:p w:rsidR="000566E6" w:rsidRPr="004C298D" w:rsidRDefault="000566E6" w:rsidP="004C298D">
            <w:pPr>
              <w:pStyle w:val="TableText0"/>
              <w:spacing w:before="60" w:after="60"/>
              <w:ind w:left="57" w:right="57"/>
              <w:jc w:val="center"/>
              <w:rPr>
                <w:color w:val="000000"/>
                <w:vertAlign w:val="superscript"/>
                <w:lang w:val="fr-FR"/>
              </w:rPr>
            </w:pPr>
            <w:r w:rsidRPr="004C298D">
              <w:rPr>
                <w:color w:val="000000"/>
                <w:lang w:val="fr-FR"/>
              </w:rPr>
              <w:t xml:space="preserve">Utiliser </w:t>
            </w:r>
            <w:r w:rsidRPr="004C298D">
              <w:rPr>
                <w:i/>
                <w:iCs/>
                <w:color w:val="000000"/>
                <w:lang w:val="fr-FR"/>
              </w:rPr>
              <w:t>C</w:t>
            </w:r>
            <w:r w:rsidRPr="004C298D">
              <w:rPr>
                <w:color w:val="000000"/>
                <w:lang w:val="fr-FR"/>
              </w:rPr>
              <w:t>/</w:t>
            </w:r>
            <w:r w:rsidRPr="004C298D">
              <w:rPr>
                <w:i/>
                <w:iCs/>
                <w:color w:val="000000"/>
                <w:lang w:val="fr-FR"/>
              </w:rPr>
              <w:t>I</w:t>
            </w:r>
            <w:r w:rsidRPr="004C298D">
              <w:rPr>
                <w:color w:val="000000"/>
                <w:lang w:val="fr-FR"/>
              </w:rPr>
              <w:t xml:space="preserve"> plus facteur d'ajustement du brouillage</w:t>
            </w:r>
            <w:r w:rsidRPr="004C298D">
              <w:rPr>
                <w:color w:val="000000"/>
                <w:vertAlign w:val="superscript"/>
                <w:lang w:val="fr-FR"/>
              </w:rPr>
              <w:t>2</w:t>
            </w:r>
          </w:p>
          <w:p w:rsidR="000566E6" w:rsidRPr="004C298D" w:rsidRDefault="000566E6" w:rsidP="004C298D">
            <w:pPr>
              <w:pStyle w:val="TableText0"/>
              <w:spacing w:before="60" w:after="60"/>
              <w:ind w:left="57" w:right="57"/>
              <w:jc w:val="center"/>
              <w:rPr>
                <w:color w:val="000000"/>
                <w:lang w:val="fr-FR"/>
              </w:rPr>
            </w:pPr>
            <w:r w:rsidRPr="004C298D">
              <w:rPr>
                <w:color w:val="000000"/>
                <w:lang w:val="fr-FR"/>
              </w:rPr>
              <w:t>(XIV)</w:t>
            </w:r>
          </w:p>
        </w:tc>
        <w:tc>
          <w:tcPr>
            <w:tcW w:w="2100" w:type="dxa"/>
            <w:tcBorders>
              <w:top w:val="single" w:sz="6" w:space="0" w:color="auto"/>
              <w:left w:val="single" w:sz="6" w:space="0" w:color="auto"/>
              <w:bottom w:val="single" w:sz="6" w:space="0" w:color="auto"/>
              <w:right w:val="single" w:sz="6" w:space="0" w:color="auto"/>
            </w:tcBorders>
            <w:hideMark/>
          </w:tcPr>
          <w:p w:rsidR="000566E6" w:rsidRPr="004C298D" w:rsidRDefault="000566E6" w:rsidP="002732CC">
            <w:pPr>
              <w:pStyle w:val="TableText0"/>
              <w:spacing w:before="60" w:after="60"/>
              <w:ind w:left="57" w:right="57"/>
              <w:jc w:val="center"/>
              <w:rPr>
                <w:color w:val="000000"/>
                <w:lang w:val="fr-FR"/>
              </w:rPr>
            </w:pPr>
            <w:r w:rsidRPr="004C298D">
              <w:rPr>
                <w:color w:val="000000"/>
                <w:lang w:val="fr-FR"/>
              </w:rPr>
              <w:t xml:space="preserve">Utiliser </w:t>
            </w:r>
            <w:r w:rsidRPr="004C298D">
              <w:rPr>
                <w:i/>
                <w:iCs/>
                <w:color w:val="000000"/>
                <w:lang w:val="fr-FR"/>
              </w:rPr>
              <w:t>C</w:t>
            </w:r>
            <w:r w:rsidRPr="004C298D">
              <w:rPr>
                <w:color w:val="000000"/>
                <w:lang w:val="fr-FR"/>
              </w:rPr>
              <w:t>/</w:t>
            </w:r>
            <w:r w:rsidRPr="004C298D">
              <w:rPr>
                <w:i/>
                <w:iCs/>
                <w:color w:val="000000"/>
                <w:lang w:val="fr-FR"/>
              </w:rPr>
              <w:t>I</w:t>
            </w:r>
            <w:r w:rsidRPr="004C298D">
              <w:rPr>
                <w:color w:val="000000"/>
                <w:lang w:val="fr-FR"/>
              </w:rPr>
              <w:t xml:space="preserve"> plus facteur d'ajustement du brouillage</w:t>
            </w:r>
            <w:r w:rsidRPr="004C298D">
              <w:rPr>
                <w:color w:val="000000"/>
                <w:vertAlign w:val="superscript"/>
                <w:lang w:val="fr-FR"/>
              </w:rPr>
              <w:t>2</w:t>
            </w:r>
            <w:r w:rsidRPr="004C298D">
              <w:rPr>
                <w:color w:val="000000"/>
                <w:lang w:val="fr-FR"/>
              </w:rPr>
              <w:br/>
            </w:r>
          </w:p>
          <w:p w:rsidR="000566E6" w:rsidRPr="004C298D" w:rsidRDefault="000566E6" w:rsidP="004C298D">
            <w:pPr>
              <w:pStyle w:val="TableText0"/>
              <w:spacing w:before="60" w:after="60"/>
              <w:ind w:left="57" w:right="57"/>
              <w:jc w:val="center"/>
              <w:rPr>
                <w:color w:val="000000"/>
                <w:lang w:val="fr-FR"/>
              </w:rPr>
            </w:pPr>
            <w:r w:rsidRPr="004C298D">
              <w:rPr>
                <w:color w:val="000000"/>
                <w:lang w:val="fr-FR"/>
              </w:rPr>
              <w:t>(XV)</w:t>
            </w:r>
          </w:p>
        </w:tc>
        <w:tc>
          <w:tcPr>
            <w:tcW w:w="1843" w:type="dxa"/>
            <w:tcBorders>
              <w:top w:val="single" w:sz="6" w:space="0" w:color="auto"/>
              <w:left w:val="single" w:sz="6" w:space="0" w:color="auto"/>
              <w:bottom w:val="single" w:sz="6" w:space="0" w:color="auto"/>
              <w:right w:val="single" w:sz="6" w:space="0" w:color="auto"/>
            </w:tcBorders>
            <w:hideMark/>
          </w:tcPr>
          <w:p w:rsidR="000566E6" w:rsidRPr="004C298D" w:rsidRDefault="000566E6" w:rsidP="004C298D">
            <w:pPr>
              <w:pStyle w:val="TableText0"/>
              <w:spacing w:before="60" w:after="60"/>
              <w:ind w:left="57" w:right="57"/>
              <w:jc w:val="center"/>
              <w:rPr>
                <w:color w:val="000000"/>
                <w:vertAlign w:val="superscript"/>
                <w:lang w:val="fr-FR"/>
              </w:rPr>
            </w:pPr>
            <w:r w:rsidRPr="004C298D">
              <w:rPr>
                <w:color w:val="000000"/>
                <w:lang w:val="fr-FR"/>
              </w:rPr>
              <w:t xml:space="preserve">Utiliser </w:t>
            </w:r>
            <w:r w:rsidRPr="004C298D">
              <w:rPr>
                <w:i/>
                <w:iCs/>
                <w:color w:val="000000"/>
                <w:lang w:val="fr-FR"/>
              </w:rPr>
              <w:t>C</w:t>
            </w:r>
            <w:r w:rsidRPr="004C298D">
              <w:rPr>
                <w:color w:val="000000"/>
                <w:lang w:val="fr-FR"/>
              </w:rPr>
              <w:t>/</w:t>
            </w:r>
            <w:r w:rsidRPr="004C298D">
              <w:rPr>
                <w:i/>
                <w:iCs/>
                <w:color w:val="000000"/>
                <w:lang w:val="fr-FR"/>
              </w:rPr>
              <w:t>I</w:t>
            </w:r>
            <w:r w:rsidRPr="004C298D">
              <w:rPr>
                <w:color w:val="000000"/>
                <w:lang w:val="fr-FR"/>
              </w:rPr>
              <w:t xml:space="preserve"> plus facteur d'ajustement du brouillage</w:t>
            </w:r>
            <w:r w:rsidRPr="004C298D">
              <w:rPr>
                <w:color w:val="000000"/>
                <w:vertAlign w:val="superscript"/>
                <w:lang w:val="fr-FR"/>
              </w:rPr>
              <w:t>2</w:t>
            </w:r>
          </w:p>
          <w:p w:rsidR="000566E6" w:rsidRPr="004C298D" w:rsidRDefault="000566E6" w:rsidP="004C298D">
            <w:pPr>
              <w:pStyle w:val="TableText0"/>
              <w:spacing w:before="60" w:after="60"/>
              <w:ind w:left="57" w:right="57"/>
              <w:jc w:val="center"/>
              <w:rPr>
                <w:color w:val="000000"/>
                <w:lang w:val="fr-FR"/>
              </w:rPr>
            </w:pPr>
            <w:r w:rsidRPr="004C298D">
              <w:rPr>
                <w:color w:val="000000"/>
                <w:lang w:val="fr-FR"/>
              </w:rPr>
              <w:t>(XVI)</w:t>
            </w:r>
          </w:p>
        </w:tc>
        <w:tc>
          <w:tcPr>
            <w:tcW w:w="1850" w:type="dxa"/>
            <w:gridSpan w:val="2"/>
            <w:tcBorders>
              <w:top w:val="single" w:sz="6" w:space="0" w:color="auto"/>
              <w:left w:val="single" w:sz="6" w:space="0" w:color="auto"/>
              <w:bottom w:val="single" w:sz="6" w:space="0" w:color="auto"/>
              <w:right w:val="single" w:sz="6" w:space="0" w:color="auto"/>
            </w:tcBorders>
            <w:hideMark/>
          </w:tcPr>
          <w:p w:rsidR="000566E6" w:rsidRPr="004C298D" w:rsidRDefault="000566E6" w:rsidP="004C298D">
            <w:pPr>
              <w:pStyle w:val="TableText0"/>
              <w:spacing w:before="60" w:after="60"/>
              <w:ind w:left="57" w:right="57"/>
              <w:jc w:val="center"/>
              <w:rPr>
                <w:color w:val="000000"/>
                <w:lang w:val="fr-FR"/>
              </w:rPr>
            </w:pPr>
            <w:r w:rsidRPr="004C298D">
              <w:rPr>
                <w:color w:val="000000"/>
                <w:lang w:val="fr-FR"/>
              </w:rPr>
              <w:t xml:space="preserve">Utiliser </w:t>
            </w:r>
            <w:r w:rsidRPr="004C298D">
              <w:rPr>
                <w:i/>
                <w:iCs/>
                <w:color w:val="000000"/>
                <w:lang w:val="fr-FR"/>
              </w:rPr>
              <w:t>C</w:t>
            </w:r>
            <w:r w:rsidRPr="004C298D">
              <w:rPr>
                <w:color w:val="000000"/>
                <w:lang w:val="fr-FR"/>
              </w:rPr>
              <w:t>/</w:t>
            </w:r>
            <w:r w:rsidRPr="004C298D">
              <w:rPr>
                <w:i/>
                <w:iCs/>
                <w:color w:val="000000"/>
                <w:lang w:val="fr-FR"/>
              </w:rPr>
              <w:t>I</w:t>
            </w:r>
            <w:r w:rsidRPr="004C298D">
              <w:rPr>
                <w:color w:val="000000"/>
                <w:lang w:val="fr-FR"/>
              </w:rPr>
              <w:t xml:space="preserve"> plus facteur d'ajustement du brouillage</w:t>
            </w:r>
            <w:r w:rsidRPr="004C298D">
              <w:rPr>
                <w:color w:val="000000"/>
                <w:vertAlign w:val="superscript"/>
                <w:lang w:val="fr-FR"/>
              </w:rPr>
              <w:t>2</w:t>
            </w:r>
          </w:p>
          <w:p w:rsidR="000566E6" w:rsidRPr="004C298D" w:rsidRDefault="000566E6" w:rsidP="004C298D">
            <w:pPr>
              <w:pStyle w:val="TableText0"/>
              <w:spacing w:before="60" w:after="60"/>
              <w:ind w:left="57" w:right="57"/>
              <w:jc w:val="center"/>
              <w:rPr>
                <w:color w:val="000000"/>
                <w:lang w:val="fr-FR"/>
              </w:rPr>
            </w:pPr>
            <w:r w:rsidRPr="004C298D">
              <w:rPr>
                <w:color w:val="000000"/>
                <w:lang w:val="fr-FR"/>
              </w:rPr>
              <w:t>(XVII)</w:t>
            </w:r>
          </w:p>
        </w:tc>
      </w:tr>
      <w:tr w:rsidR="000566E6" w:rsidRPr="004C298D" w:rsidTr="00607BC4">
        <w:trPr>
          <w:gridBefore w:val="1"/>
          <w:gridAfter w:val="1"/>
          <w:wBefore w:w="8" w:type="dxa"/>
          <w:wAfter w:w="8" w:type="dxa"/>
        </w:trPr>
        <w:tc>
          <w:tcPr>
            <w:tcW w:w="9639" w:type="dxa"/>
            <w:gridSpan w:val="5"/>
            <w:tcBorders>
              <w:top w:val="single" w:sz="6" w:space="0" w:color="auto"/>
              <w:left w:val="nil"/>
              <w:bottom w:val="nil"/>
              <w:right w:val="nil"/>
            </w:tcBorders>
            <w:hideMark/>
          </w:tcPr>
          <w:p w:rsidR="000566E6" w:rsidRPr="004C298D" w:rsidRDefault="000566E6" w:rsidP="004C298D">
            <w:pPr>
              <w:pStyle w:val="Tablelegend"/>
            </w:pPr>
            <w:r w:rsidRPr="004C298D">
              <w:rPr>
                <w:vertAlign w:val="superscript"/>
              </w:rPr>
              <w:t>1</w:t>
            </w:r>
            <w:r w:rsidRPr="004C298D">
              <w:tab/>
              <w:t>Le facteur d'ajustement du brouillage pour les Cas I, II, III, X et XI est le même (voir le § 3.8.1).</w:t>
            </w:r>
          </w:p>
          <w:p w:rsidR="000566E6" w:rsidRPr="004C298D" w:rsidRDefault="000566E6" w:rsidP="004C298D">
            <w:pPr>
              <w:pStyle w:val="Tablelegend"/>
            </w:pPr>
            <w:r w:rsidRPr="004C298D">
              <w:rPr>
                <w:vertAlign w:val="superscript"/>
              </w:rPr>
              <w:t>2</w:t>
            </w:r>
            <w:r w:rsidRPr="004C298D">
              <w:tab/>
              <w:t>Le facteur d'ajustement du brouillage pour les Cas IV, VI à IX et XII à XVII est le même (voir le § 3.5).</w:t>
            </w:r>
          </w:p>
          <w:p w:rsidR="000566E6" w:rsidRPr="004C298D" w:rsidRDefault="000566E6" w:rsidP="004C298D">
            <w:pPr>
              <w:pStyle w:val="Tablelegend"/>
              <w:rPr>
                <w:vertAlign w:val="superscript"/>
              </w:rPr>
            </w:pPr>
            <w:r w:rsidRPr="004C298D">
              <w:rPr>
                <w:vertAlign w:val="superscript"/>
              </w:rPr>
              <w:t>3</w:t>
            </w:r>
            <w:r w:rsidRPr="004C298D">
              <w:rPr>
                <w:vertAlign w:val="superscript"/>
              </w:rPr>
              <w:tab/>
            </w:r>
            <w:r w:rsidRPr="004C298D">
              <w:t>Voir le § 3.10.</w:t>
            </w:r>
          </w:p>
        </w:tc>
      </w:tr>
    </w:tbl>
    <w:p w:rsidR="000566E6" w:rsidRPr="004C298D" w:rsidRDefault="000566E6" w:rsidP="004C298D">
      <w:r w:rsidRPr="004C298D">
        <w:t xml:space="preserve">Pour sélectionner un cas de brouillage défini dans le Tableau 2 ci-dessus, il est nécessaire d'identifier le type de chaque porteuse, compte tenu des informations soumises au Bureau par les administrations conformément à l'Appendice </w:t>
      </w:r>
      <w:r w:rsidRPr="004C298D">
        <w:rPr>
          <w:rStyle w:val="Appref"/>
          <w:b/>
          <w:bCs/>
          <w:color w:val="000000"/>
        </w:rPr>
        <w:t>4</w:t>
      </w:r>
      <w:r w:rsidRPr="004C298D">
        <w:t xml:space="preserve"> (c'est-à-dire la classe d'émission telle qu'elle est définie au point C.7.a de l'Annexe 2).</w:t>
      </w:r>
    </w:p>
    <w:p w:rsidR="00157239" w:rsidRPr="004C298D" w:rsidRDefault="00157239" w:rsidP="004C298D">
      <w:pPr>
        <w:pStyle w:val="Heading2"/>
      </w:pPr>
      <w:bookmarkStart w:id="225" w:name="_Toc416698238"/>
      <w:r w:rsidRPr="004C298D">
        <w:t>3.2</w:t>
      </w:r>
      <w:r w:rsidRPr="004C298D">
        <w:tab/>
        <w:t xml:space="preserve">Marge </w:t>
      </w:r>
      <w:r w:rsidRPr="004C298D">
        <w:rPr>
          <w:i/>
        </w:rPr>
        <w:t>M</w:t>
      </w:r>
      <w:r w:rsidRPr="004C298D">
        <w:t xml:space="preserve">, algorithmes </w:t>
      </w:r>
      <w:r w:rsidRPr="004C298D">
        <w:rPr>
          <w:i/>
        </w:rPr>
        <w:t>C</w:t>
      </w:r>
      <w:r w:rsidRPr="004C298D">
        <w:t>/</w:t>
      </w:r>
      <w:r w:rsidRPr="004C298D">
        <w:rPr>
          <w:i/>
        </w:rPr>
        <w:t xml:space="preserve">I </w:t>
      </w:r>
      <w:r w:rsidRPr="004C298D">
        <w:t xml:space="preserve">et </w:t>
      </w:r>
      <w:r w:rsidRPr="004C298D">
        <w:rPr>
          <w:i/>
        </w:rPr>
        <w:t>C</w:t>
      </w:r>
      <w:r w:rsidRPr="004C298D">
        <w:t>/</w:t>
      </w:r>
      <w:r w:rsidRPr="004C298D">
        <w:rPr>
          <w:i/>
        </w:rPr>
        <w:t>N</w:t>
      </w:r>
      <w:bookmarkEnd w:id="225"/>
    </w:p>
    <w:p w:rsidR="00157239" w:rsidRPr="004C298D" w:rsidRDefault="00157239" w:rsidP="004C298D">
      <w:r w:rsidRPr="004C298D">
        <w:t>Les algorithmes décrits sont utilisés pour évaluer le respect des critères de brouillage admis d'un commun accord ou des limites du brouillage dû à une source unique fixées au Tableau 1.</w:t>
      </w:r>
    </w:p>
    <w:p w:rsidR="00157239" w:rsidRPr="004C298D" w:rsidRDefault="00157239" w:rsidP="004C298D">
      <w:pPr>
        <w:pStyle w:val="Heading2"/>
      </w:pPr>
      <w:bookmarkStart w:id="226" w:name="_Toc416698239"/>
      <w:r w:rsidRPr="004C298D">
        <w:t>3.3</w:t>
      </w:r>
      <w:r w:rsidRPr="004C298D">
        <w:tab/>
        <w:t>Cas où il y a une seule voie par porteuse (SCPC)</w:t>
      </w:r>
      <w:bookmarkEnd w:id="226"/>
    </w:p>
    <w:p w:rsidR="00157239" w:rsidRPr="004C298D" w:rsidRDefault="00157239" w:rsidP="004C298D">
      <w:r w:rsidRPr="004C298D">
        <w:t xml:space="preserve">En cas de brouillage composite émanant d'un certain nombre de porteuses à bande étroite telles qu'un répéteur chargé de porteuses SCPC, on suppose, en l'absence de renseignements plus détaillés des administrations, que le répéteur du satellite brouilleur est entièrement chargé de porteuses SCPC </w:t>
      </w:r>
      <w:r w:rsidRPr="004C298D">
        <w:lastRenderedPageBreak/>
        <w:t>et que celles-ci peuvent être remplacées par une porteuse à large bande dont la puissance totale est égale à la somme des puissances des différentes porteuses SCPC. Les rapports de protection indiqués dans la Recommandation UIT-R S.671 sont utilisés pour protéger les émissions SCPC brouillées par des porteuses de télévision analogiques modulées uniquement par des signaux de dispersion d'énergie.</w:t>
      </w:r>
    </w:p>
    <w:p w:rsidR="00157239" w:rsidRPr="004C298D" w:rsidRDefault="00157239" w:rsidP="004C298D">
      <w:pPr>
        <w:pStyle w:val="Heading2"/>
      </w:pPr>
      <w:bookmarkStart w:id="227" w:name="_Toc416698240"/>
      <w:r w:rsidRPr="004C298D">
        <w:t>3.4</w:t>
      </w:r>
      <w:r w:rsidRPr="004C298D">
        <w:tab/>
        <w:t>Brouillage entre signaux analogiques MRF-MF (Cas (IX) du Tableau 2)</w:t>
      </w:r>
      <w:bookmarkEnd w:id="227"/>
    </w:p>
    <w:p w:rsidR="00157239" w:rsidRPr="004C298D" w:rsidRDefault="00157239" w:rsidP="004C298D">
      <w:r w:rsidRPr="004C298D">
        <w:t>S'agissant de porteuses MRF-MF et pour obtenir la marge qui en résulte, on calcule le rapport </w:t>
      </w:r>
      <w:r w:rsidRPr="004C298D">
        <w:rPr>
          <w:i/>
        </w:rPr>
        <w:t>C</w:t>
      </w:r>
      <w:r w:rsidRPr="004C298D">
        <w:t>/</w:t>
      </w:r>
      <w:r w:rsidRPr="004C298D">
        <w:rPr>
          <w:i/>
        </w:rPr>
        <w:t>I</w:t>
      </w:r>
      <w:r w:rsidRPr="004C298D">
        <w:t xml:space="preserve">, que l'on compare avec le </w:t>
      </w:r>
      <w:r w:rsidRPr="004C298D">
        <w:rPr>
          <w:i/>
        </w:rPr>
        <w:t>C</w:t>
      </w:r>
      <w:r w:rsidRPr="004C298D">
        <w:t>/</w:t>
      </w:r>
      <w:r w:rsidRPr="004C298D">
        <w:rPr>
          <w:i/>
        </w:rPr>
        <w:t xml:space="preserve">I </w:t>
      </w:r>
      <w:r w:rsidRPr="004C298D">
        <w:rPr>
          <w:iCs/>
        </w:rPr>
        <w:t>requis</w:t>
      </w:r>
      <w:r w:rsidRPr="004C298D">
        <w:t xml:space="preserve">. Toutefois, on élabore un type de critère de protection </w:t>
      </w:r>
      <w:r w:rsidRPr="004C298D">
        <w:rPr>
          <w:i/>
        </w:rPr>
        <w:t>C</w:t>
      </w:r>
      <w:r w:rsidRPr="004C298D">
        <w:t>/</w:t>
      </w:r>
      <w:r w:rsidRPr="004C298D">
        <w:rPr>
          <w:i/>
        </w:rPr>
        <w:t>N</w:t>
      </w:r>
      <w:r w:rsidRPr="004C298D">
        <w:t xml:space="preserve"> </w:t>
      </w:r>
      <w:r w:rsidRPr="004C298D">
        <w:rPr>
          <w:rFonts w:ascii="Symbol" w:hAnsi="Symbol"/>
        </w:rPr>
        <w:t></w:t>
      </w:r>
      <w:r w:rsidRPr="004C298D">
        <w:t xml:space="preserve"> </w:t>
      </w:r>
      <w:r w:rsidRPr="004C298D">
        <w:rPr>
          <w:i/>
        </w:rPr>
        <w:t>K</w:t>
      </w:r>
      <w:r w:rsidRPr="004C298D">
        <w:t xml:space="preserve"> fondé sur les formules de la Recommandation UIT-R SF.766 qui sont nécessaires pour calculer le facteur </w:t>
      </w:r>
      <w:r w:rsidRPr="004C298D">
        <w:rPr>
          <w:i/>
        </w:rPr>
        <w:t>B</w:t>
      </w:r>
      <w:r w:rsidRPr="004C298D">
        <w:t xml:space="preserve"> (facteur de réduction du brouillage). En l'absence d'informations détaillées pour le calcul du facteur </w:t>
      </w:r>
      <w:r w:rsidRPr="004C298D">
        <w:rPr>
          <w:i/>
          <w:iCs/>
        </w:rPr>
        <w:t>B</w:t>
      </w:r>
      <w:r w:rsidRPr="004C298D">
        <w:t>, on utilisera le facteur d'ajustement du brouillage décrit au § 3.5.</w:t>
      </w:r>
    </w:p>
    <w:p w:rsidR="00157239" w:rsidRPr="004C298D" w:rsidRDefault="00157239" w:rsidP="004C298D">
      <w:pPr>
        <w:pStyle w:val="Heading2"/>
      </w:pPr>
      <w:bookmarkStart w:id="228" w:name="_Toc416698241"/>
      <w:r w:rsidRPr="004C298D">
        <w:t>3.5</w:t>
      </w:r>
      <w:r w:rsidRPr="004C298D">
        <w:tab/>
        <w:t>Autres cas de brouillage</w:t>
      </w:r>
      <w:bookmarkEnd w:id="228"/>
    </w:p>
    <w:p w:rsidR="00157239" w:rsidRPr="004C298D" w:rsidRDefault="00157239" w:rsidP="004C298D">
      <w:r w:rsidRPr="004C298D">
        <w:t>Pour les cas (IV), (VI), (VII), (VIII), (IX) et (XI) à (XVII) du Tableau 2, on utilise le facteur d'ajustement du brouillage mentionné au § 3 ci-dessus. Dans le calcul de ce facteur, si le spectre de la puissance brouilleuse n'est pas connu, une évaluation du brouillage dans le cas le plus défavorable est possible en supposant par approximation que la valeur de la densité spectrale de la puissance de la porteuse brouilleuse dans toute la largeur de la bande de la porteuse utile est constante et qu'elle est égale à la valeur maximale. La puissance brouilleuse peut ensuite être calculée comme étant le produit de la densité spectrale de la puissance brouilleuse et de la largeur de bande occupée de la porteuse utile à condition que le résultat ne soit pas supérieur à la puissance totale de la porteuse brouilleuse, voir la Recommandation UIT</w:t>
      </w:r>
      <w:r w:rsidRPr="004C298D">
        <w:noBreakHyphen/>
        <w:t>R S.741</w:t>
      </w:r>
      <w:r w:rsidRPr="004C298D">
        <w:noBreakHyphen/>
        <w:t>2.4.</w:t>
      </w:r>
    </w:p>
    <w:p w:rsidR="00157239" w:rsidRPr="004C298D" w:rsidRDefault="00157239" w:rsidP="004C298D">
      <w:pPr>
        <w:pStyle w:val="Heading2"/>
      </w:pPr>
      <w:bookmarkStart w:id="229" w:name="_Toc416698242"/>
      <w:r w:rsidRPr="004C298D">
        <w:t>3.6</w:t>
      </w:r>
      <w:r w:rsidRPr="004C298D">
        <w:tab/>
        <w:t>Algorithme de marge</w:t>
      </w:r>
      <w:bookmarkEnd w:id="229"/>
    </w:p>
    <w:p w:rsidR="00157239" w:rsidRPr="004C298D" w:rsidRDefault="00157239" w:rsidP="004C298D">
      <w:pPr>
        <w:rPr>
          <w:color w:val="000000"/>
        </w:rPr>
      </w:pPr>
      <w:r w:rsidRPr="004C298D">
        <w:rPr>
          <w:color w:val="000000"/>
        </w:rPr>
        <w:t xml:space="preserve">Pour calculer les marges, il faut commencer par déterminer la valeur requise de </w:t>
      </w:r>
      <w:r w:rsidRPr="004C298D">
        <w:rPr>
          <w:color w:val="000000"/>
          <w:position w:val="-32"/>
          <w:sz w:val="20"/>
        </w:rPr>
        <w:object w:dxaOrig="660" w:dyaOrig="7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pt;height:37.05pt" o:ole="">
            <v:imagedata r:id="rId21" o:title=""/>
          </v:shape>
          <o:OLEObject Type="Embed" ProgID="Equation.3" ShapeID="_x0000_i1025" DrawAspect="Content" ObjectID="_1507623907" r:id="rId22"/>
        </w:object>
      </w:r>
      <w:r w:rsidRPr="004C298D">
        <w:rPr>
          <w:color w:val="000000"/>
        </w:rPr>
        <w:t xml:space="preserve">qui est une fonction de </w:t>
      </w:r>
      <w:r w:rsidRPr="004C298D">
        <w:rPr>
          <w:i/>
          <w:color w:val="000000"/>
        </w:rPr>
        <w:t>C</w:t>
      </w:r>
      <w:r w:rsidRPr="004C298D">
        <w:rPr>
          <w:color w:val="000000"/>
        </w:rPr>
        <w:t>/</w:t>
      </w:r>
      <w:r w:rsidRPr="004C298D">
        <w:rPr>
          <w:i/>
          <w:color w:val="000000"/>
        </w:rPr>
        <w:t>N</w:t>
      </w:r>
      <w:r w:rsidRPr="004C298D">
        <w:rPr>
          <w:color w:val="000000"/>
        </w:rPr>
        <w:t xml:space="preserve"> et du facteur </w:t>
      </w:r>
      <w:r w:rsidRPr="004C298D">
        <w:rPr>
          <w:i/>
          <w:color w:val="000000"/>
        </w:rPr>
        <w:t>K</w:t>
      </w:r>
      <w:r w:rsidRPr="004C298D">
        <w:rPr>
          <w:color w:val="000000"/>
        </w:rPr>
        <w:t>:</w:t>
      </w:r>
    </w:p>
    <w:p w:rsidR="00157239" w:rsidRPr="004C298D" w:rsidRDefault="00157239" w:rsidP="004C298D">
      <w:pPr>
        <w:pStyle w:val="Equation"/>
        <w:tabs>
          <w:tab w:val="center" w:pos="4536"/>
        </w:tabs>
        <w:rPr>
          <w:color w:val="000000"/>
        </w:rPr>
      </w:pPr>
      <w:r w:rsidRPr="004C298D">
        <w:rPr>
          <w:color w:val="000000"/>
        </w:rPr>
        <w:tab/>
      </w:r>
      <w:r w:rsidRPr="004C298D">
        <w:rPr>
          <w:color w:val="000000"/>
        </w:rPr>
        <w:tab/>
      </w:r>
      <w:r w:rsidRPr="004C298D">
        <w:rPr>
          <w:color w:val="000000"/>
          <w:position w:val="-32"/>
          <w:sz w:val="20"/>
        </w:rPr>
        <w:object w:dxaOrig="1995" w:dyaOrig="735">
          <v:shape id="_x0000_i1026" type="#_x0000_t75" style="width:99.75pt;height:37.05pt" o:ole="">
            <v:imagedata r:id="rId23" o:title=""/>
          </v:shape>
          <o:OLEObject Type="Embed" ProgID="Equation.3" ShapeID="_x0000_i1026" DrawAspect="Content" ObjectID="_1507623908" r:id="rId24"/>
        </w:object>
      </w:r>
    </w:p>
    <w:p w:rsidR="00157239" w:rsidRPr="004C298D" w:rsidRDefault="00157239" w:rsidP="004C298D">
      <w:pPr>
        <w:spacing w:before="0"/>
        <w:rPr>
          <w:color w:val="000000"/>
        </w:rPr>
      </w:pPr>
      <w:r w:rsidRPr="004C298D">
        <w:rPr>
          <w:color w:val="000000"/>
        </w:rPr>
        <w:t>où:</w:t>
      </w:r>
    </w:p>
    <w:p w:rsidR="00157239" w:rsidRPr="004C298D" w:rsidRDefault="00157239" w:rsidP="004C298D">
      <w:pPr>
        <w:pStyle w:val="Equationlegend"/>
        <w:rPr>
          <w:sz w:val="22"/>
          <w:szCs w:val="22"/>
          <w:lang w:val="fr-CH"/>
        </w:rPr>
      </w:pPr>
      <w:r w:rsidRPr="004C298D">
        <w:rPr>
          <w:sz w:val="22"/>
          <w:szCs w:val="22"/>
        </w:rPr>
        <w:tab/>
      </w:r>
      <w:r w:rsidRPr="004C298D">
        <w:rPr>
          <w:position w:val="-32"/>
          <w:sz w:val="22"/>
          <w:szCs w:val="22"/>
        </w:rPr>
        <w:object w:dxaOrig="700" w:dyaOrig="720">
          <v:shape id="_x0000_i1027" type="#_x0000_t75" style="width:32.9pt;height:37.05pt" o:ole="">
            <v:imagedata r:id="rId25" o:title=""/>
          </v:shape>
          <o:OLEObject Type="Embed" ProgID="Equation.3" ShapeID="_x0000_i1027" DrawAspect="Content" ObjectID="_1507623909" r:id="rId26"/>
        </w:object>
      </w:r>
      <w:r w:rsidRPr="004C298D">
        <w:rPr>
          <w:sz w:val="22"/>
          <w:szCs w:val="22"/>
          <w:lang w:val="fr-CH"/>
        </w:rPr>
        <w:tab/>
      </w:r>
      <w:r w:rsidRPr="004C298D">
        <w:rPr>
          <w:color w:val="000000"/>
        </w:rPr>
        <w:t xml:space="preserve">valeur minimale requise de </w:t>
      </w:r>
      <w:r w:rsidRPr="004C298D">
        <w:rPr>
          <w:i/>
          <w:color w:val="000000"/>
        </w:rPr>
        <w:t>C</w:t>
      </w:r>
      <w:r w:rsidRPr="004C298D">
        <w:rPr>
          <w:color w:val="000000"/>
        </w:rPr>
        <w:t>/</w:t>
      </w:r>
      <w:r w:rsidRPr="004C298D">
        <w:rPr>
          <w:i/>
          <w:color w:val="000000"/>
        </w:rPr>
        <w:t>I</w:t>
      </w:r>
      <w:r w:rsidRPr="004C298D">
        <w:rPr>
          <w:color w:val="000000"/>
        </w:rPr>
        <w:t xml:space="preserve"> (dB)</w:t>
      </w:r>
    </w:p>
    <w:p w:rsidR="00157239" w:rsidRPr="004C298D" w:rsidRDefault="00157239" w:rsidP="004C298D">
      <w:pPr>
        <w:pStyle w:val="Equationlegend"/>
        <w:rPr>
          <w:sz w:val="22"/>
          <w:szCs w:val="22"/>
          <w:lang w:val="fr-CH"/>
        </w:rPr>
      </w:pPr>
      <w:r w:rsidRPr="004C298D">
        <w:rPr>
          <w:sz w:val="22"/>
          <w:szCs w:val="22"/>
          <w:lang w:val="fr-CH"/>
        </w:rPr>
        <w:tab/>
      </w:r>
      <w:r w:rsidRPr="004C298D">
        <w:rPr>
          <w:position w:val="-28"/>
          <w:sz w:val="22"/>
          <w:szCs w:val="22"/>
        </w:rPr>
        <w:object w:dxaOrig="720" w:dyaOrig="680">
          <v:shape id="_x0000_i1028" type="#_x0000_t75" style="width:37.05pt;height:34.95pt" o:ole="">
            <v:imagedata r:id="rId27" o:title=""/>
          </v:shape>
          <o:OLEObject Type="Embed" ProgID="Equation.3" ShapeID="_x0000_i1028" DrawAspect="Content" ObjectID="_1507623910" r:id="rId28"/>
        </w:object>
      </w:r>
      <w:r w:rsidRPr="004C298D">
        <w:rPr>
          <w:sz w:val="22"/>
          <w:szCs w:val="22"/>
          <w:lang w:val="fr-CH"/>
        </w:rPr>
        <w:tab/>
      </w:r>
      <w:r w:rsidRPr="004C298D">
        <w:rPr>
          <w:color w:val="000000"/>
        </w:rPr>
        <w:t xml:space="preserve">objectif de </w:t>
      </w:r>
      <w:r w:rsidRPr="004C298D">
        <w:rPr>
          <w:i/>
          <w:iCs/>
          <w:color w:val="000000"/>
        </w:rPr>
        <w:t>C</w:t>
      </w:r>
      <w:r w:rsidRPr="004C298D">
        <w:rPr>
          <w:color w:val="000000"/>
        </w:rPr>
        <w:t>/</w:t>
      </w:r>
      <w:r w:rsidRPr="004C298D">
        <w:rPr>
          <w:i/>
          <w:iCs/>
          <w:color w:val="000000"/>
        </w:rPr>
        <w:t xml:space="preserve">N </w:t>
      </w:r>
      <w:r w:rsidRPr="004C298D">
        <w:rPr>
          <w:color w:val="000000"/>
        </w:rPr>
        <w:t xml:space="preserve">ou valeur calculée de </w:t>
      </w:r>
      <w:r w:rsidRPr="004C298D">
        <w:rPr>
          <w:i/>
          <w:color w:val="000000"/>
        </w:rPr>
        <w:t>C</w:t>
      </w:r>
      <w:r w:rsidRPr="004C298D">
        <w:rPr>
          <w:color w:val="000000"/>
        </w:rPr>
        <w:t>/</w:t>
      </w:r>
      <w:r w:rsidRPr="004C298D">
        <w:rPr>
          <w:i/>
          <w:color w:val="000000"/>
        </w:rPr>
        <w:t>N</w:t>
      </w:r>
      <w:r w:rsidRPr="004C298D">
        <w:rPr>
          <w:color w:val="000000"/>
        </w:rPr>
        <w:t xml:space="preserve"> (dB) (voir le 4</w:t>
      </w:r>
      <w:r w:rsidRPr="004C298D">
        <w:t>ème</w:t>
      </w:r>
      <w:r w:rsidRPr="004C298D">
        <w:rPr>
          <w:color w:val="000000"/>
        </w:rPr>
        <w:t> alinéa du § 3)</w:t>
      </w:r>
    </w:p>
    <w:p w:rsidR="00157239" w:rsidRPr="004C298D" w:rsidRDefault="00157239" w:rsidP="004C298D">
      <w:pPr>
        <w:pStyle w:val="Equationlegend"/>
        <w:rPr>
          <w:color w:val="000000"/>
        </w:rPr>
      </w:pPr>
      <w:r w:rsidRPr="004C298D">
        <w:rPr>
          <w:i/>
          <w:sz w:val="22"/>
          <w:szCs w:val="22"/>
          <w:lang w:val="fr-CH"/>
        </w:rPr>
        <w:tab/>
        <w:t xml:space="preserve">K </w:t>
      </w:r>
      <w:r w:rsidRPr="004C298D">
        <w:rPr>
          <w:sz w:val="22"/>
          <w:szCs w:val="22"/>
          <w:lang w:val="fr-CH"/>
        </w:rPr>
        <w:t>:</w:t>
      </w:r>
      <w:r w:rsidRPr="004C298D">
        <w:rPr>
          <w:sz w:val="22"/>
          <w:szCs w:val="22"/>
          <w:lang w:val="fr-CH"/>
        </w:rPr>
        <w:tab/>
      </w:r>
      <w:r w:rsidRPr="004C298D">
        <w:rPr>
          <w:color w:val="000000"/>
        </w:rPr>
        <w:t xml:space="preserve">facteur servant à calculer la valeur minimale de </w:t>
      </w:r>
      <w:r w:rsidRPr="004C298D">
        <w:rPr>
          <w:i/>
          <w:color w:val="000000"/>
        </w:rPr>
        <w:t>C</w:t>
      </w:r>
      <w:r w:rsidRPr="004C298D">
        <w:rPr>
          <w:color w:val="000000"/>
        </w:rPr>
        <w:t>/</w:t>
      </w:r>
      <w:r w:rsidRPr="004C298D">
        <w:rPr>
          <w:i/>
          <w:color w:val="000000"/>
        </w:rPr>
        <w:t>I</w:t>
      </w:r>
      <w:r w:rsidRPr="004C298D">
        <w:rPr>
          <w:color w:val="000000"/>
        </w:rPr>
        <w:t xml:space="preserve"> requis (dB) (voir le Tableau 1) définissant le niveau admissible du brouillage dû à une source unique et fonction des caractéristiques de modulation des signaux utiles (voir les Recommandations UIT</w:t>
      </w:r>
      <w:r w:rsidRPr="004C298D">
        <w:rPr>
          <w:color w:val="000000"/>
        </w:rPr>
        <w:noBreakHyphen/>
        <w:t>R S.483 et UIT</w:t>
      </w:r>
      <w:r w:rsidRPr="004C298D">
        <w:rPr>
          <w:color w:val="000000"/>
        </w:rPr>
        <w:noBreakHyphen/>
        <w:t>R S.523).</w:t>
      </w:r>
    </w:p>
    <w:p w:rsidR="00157239" w:rsidRPr="004C298D" w:rsidRDefault="00157239" w:rsidP="004C298D">
      <w:pPr>
        <w:keepNext/>
        <w:keepLines/>
      </w:pPr>
      <w:r w:rsidRPr="004C298D">
        <w:t xml:space="preserve">La marge est constituée par la différence entre la valeur calculée de </w:t>
      </w:r>
      <w:r w:rsidRPr="004C298D">
        <w:rPr>
          <w:i/>
        </w:rPr>
        <w:t>C</w:t>
      </w:r>
      <w:r w:rsidRPr="004C298D">
        <w:t>/</w:t>
      </w:r>
      <w:r w:rsidRPr="004C298D">
        <w:rPr>
          <w:i/>
        </w:rPr>
        <w:t>I</w:t>
      </w:r>
      <w:r w:rsidRPr="004C298D">
        <w:t xml:space="preserve"> et sa valeur requise:</w:t>
      </w:r>
    </w:p>
    <w:p w:rsidR="00157239" w:rsidRPr="004C298D" w:rsidRDefault="00157239" w:rsidP="004C298D">
      <w:pPr>
        <w:pStyle w:val="Equation"/>
        <w:keepNext/>
        <w:keepLines/>
        <w:tabs>
          <w:tab w:val="center" w:pos="4536"/>
        </w:tabs>
        <w:rPr>
          <w:color w:val="000000"/>
        </w:rPr>
      </w:pPr>
      <w:r w:rsidRPr="004C298D">
        <w:rPr>
          <w:color w:val="000000"/>
        </w:rPr>
        <w:tab/>
      </w:r>
      <w:r w:rsidRPr="004C298D">
        <w:rPr>
          <w:color w:val="000000"/>
        </w:rPr>
        <w:tab/>
      </w:r>
      <w:r w:rsidRPr="004C298D">
        <w:rPr>
          <w:i/>
          <w:color w:val="000000"/>
        </w:rPr>
        <w:t>M</w:t>
      </w:r>
      <w:r w:rsidRPr="004C298D">
        <w:rPr>
          <w:color w:val="000000"/>
        </w:rPr>
        <w:t xml:space="preserve">  </w:t>
      </w:r>
      <w:r w:rsidRPr="004C298D">
        <w:rPr>
          <w:rFonts w:ascii="Symbol" w:hAnsi="Symbol"/>
          <w:color w:val="000000"/>
        </w:rPr>
        <w:t></w:t>
      </w:r>
      <w:r w:rsidRPr="004C298D">
        <w:rPr>
          <w:color w:val="000000"/>
        </w:rPr>
        <w:t xml:space="preserve">  </w:t>
      </w:r>
      <w:r w:rsidRPr="004C298D">
        <w:rPr>
          <w:color w:val="000000"/>
          <w:position w:val="-32"/>
          <w:sz w:val="20"/>
        </w:rPr>
        <w:object w:dxaOrig="1575" w:dyaOrig="735">
          <v:shape id="_x0000_i1029" type="#_x0000_t75" style="width:79.2pt;height:37.05pt" o:ole="">
            <v:imagedata r:id="rId29" o:title=""/>
          </v:shape>
          <o:OLEObject Type="Embed" ProgID="Equation.3" ShapeID="_x0000_i1029" DrawAspect="Content" ObjectID="_1507623911" r:id="rId30"/>
        </w:object>
      </w:r>
    </w:p>
    <w:p w:rsidR="00157239" w:rsidRPr="004C298D" w:rsidRDefault="00157239" w:rsidP="004C298D">
      <w:pPr>
        <w:rPr>
          <w:color w:val="000000"/>
        </w:rPr>
      </w:pPr>
      <w:r w:rsidRPr="004C298D">
        <w:rPr>
          <w:color w:val="000000"/>
        </w:rPr>
        <w:t>où:</w:t>
      </w:r>
    </w:p>
    <w:p w:rsidR="00157239" w:rsidRPr="004C298D" w:rsidRDefault="00157239" w:rsidP="004C298D">
      <w:pPr>
        <w:pStyle w:val="Equationlegend"/>
        <w:rPr>
          <w:rFonts w:eastAsia="SimSun"/>
          <w:lang w:val="fr-CH" w:eastAsia="zh-CN"/>
        </w:rPr>
      </w:pPr>
      <w:r w:rsidRPr="004C298D">
        <w:rPr>
          <w:i/>
        </w:rPr>
        <w:tab/>
      </w:r>
      <w:r w:rsidRPr="004C298D">
        <w:rPr>
          <w:i/>
          <w:lang w:val="fr-CH"/>
        </w:rPr>
        <w:t>M </w:t>
      </w:r>
      <w:r w:rsidRPr="004C298D">
        <w:rPr>
          <w:lang w:val="fr-CH"/>
        </w:rPr>
        <w:t>:</w:t>
      </w:r>
      <w:r w:rsidRPr="004C298D">
        <w:rPr>
          <w:lang w:val="fr-CH"/>
        </w:rPr>
        <w:tab/>
      </w:r>
      <w:r w:rsidRPr="004C298D">
        <w:rPr>
          <w:color w:val="000000"/>
        </w:rPr>
        <w:t>marge (dB)</w:t>
      </w:r>
    </w:p>
    <w:p w:rsidR="00157239" w:rsidRPr="004C298D" w:rsidRDefault="00157239" w:rsidP="004C298D">
      <w:pPr>
        <w:pStyle w:val="Equationlegend"/>
        <w:rPr>
          <w:rFonts w:eastAsia="SimSun"/>
          <w:lang w:val="fr-CH" w:eastAsia="zh-CN"/>
        </w:rPr>
      </w:pPr>
      <w:r w:rsidRPr="004C298D">
        <w:rPr>
          <w:rFonts w:eastAsia="SimSun"/>
          <w:lang w:val="fr-CH" w:eastAsia="zh-CN"/>
        </w:rPr>
        <w:lastRenderedPageBreak/>
        <w:tab/>
      </w:r>
      <w:r w:rsidRPr="004C298D">
        <w:rPr>
          <w:position w:val="-32"/>
        </w:rPr>
        <w:object w:dxaOrig="700" w:dyaOrig="720">
          <v:shape id="_x0000_i1030" type="#_x0000_t75" style="width:34.95pt;height:37.05pt" o:ole="" fillcolor="window">
            <v:imagedata r:id="rId31" o:title=""/>
          </v:shape>
          <o:OLEObject Type="Embed" ProgID="Equation.3" ShapeID="_x0000_i1030" DrawAspect="Content" ObjectID="_1507623912" r:id="rId32"/>
        </w:object>
      </w:r>
      <w:r w:rsidRPr="004C298D">
        <w:rPr>
          <w:rFonts w:eastAsia="SimSun"/>
          <w:lang w:val="fr-CH" w:eastAsia="zh-CN"/>
        </w:rPr>
        <w:tab/>
      </w:r>
      <w:r w:rsidRPr="004C298D">
        <w:rPr>
          <w:color w:val="000000"/>
        </w:rPr>
        <w:t xml:space="preserve">valeur ajustée de </w:t>
      </w:r>
      <w:r w:rsidRPr="004C298D">
        <w:rPr>
          <w:i/>
          <w:color w:val="000000"/>
        </w:rPr>
        <w:t>C</w:t>
      </w:r>
      <w:r w:rsidRPr="004C298D">
        <w:rPr>
          <w:color w:val="000000"/>
        </w:rPr>
        <w:t>/</w:t>
      </w:r>
      <w:r w:rsidRPr="004C298D">
        <w:rPr>
          <w:i/>
          <w:color w:val="000000"/>
        </w:rPr>
        <w:t>I</w:t>
      </w:r>
      <w:r w:rsidRPr="004C298D">
        <w:rPr>
          <w:color w:val="000000"/>
        </w:rPr>
        <w:t>, compte tenu du facteur d'ajustement de brouillage (dB)</w:t>
      </w:r>
    </w:p>
    <w:p w:rsidR="00157239" w:rsidRPr="004C298D" w:rsidRDefault="00157239" w:rsidP="004C298D">
      <w:pPr>
        <w:pStyle w:val="Equationlegend"/>
        <w:rPr>
          <w:rFonts w:eastAsia="SimSun"/>
          <w:lang w:val="fr-CH" w:eastAsia="zh-CN"/>
        </w:rPr>
      </w:pPr>
      <w:r w:rsidRPr="004C298D">
        <w:rPr>
          <w:rFonts w:eastAsia="SimSun"/>
          <w:lang w:val="fr-CH" w:eastAsia="zh-CN"/>
        </w:rPr>
        <w:tab/>
      </w:r>
      <w:r w:rsidRPr="004C298D">
        <w:rPr>
          <w:position w:val="-32"/>
        </w:rPr>
        <w:object w:dxaOrig="700" w:dyaOrig="720">
          <v:shape id="_x0000_i1031" type="#_x0000_t75" style="width:34.95pt;height:37.05pt" o:ole="" fillcolor="window">
            <v:imagedata r:id="rId33" o:title=""/>
          </v:shape>
          <o:OLEObject Type="Embed" ProgID="Equation.3" ShapeID="_x0000_i1031" DrawAspect="Content" ObjectID="_1507623913" r:id="rId34"/>
        </w:object>
      </w:r>
      <w:r w:rsidRPr="004C298D">
        <w:rPr>
          <w:rFonts w:eastAsia="SimSun"/>
          <w:lang w:val="fr-CH" w:eastAsia="zh-CN"/>
        </w:rPr>
        <w:tab/>
      </w:r>
      <w:r w:rsidRPr="004C298D">
        <w:rPr>
          <w:color w:val="000000"/>
        </w:rPr>
        <w:t xml:space="preserve">valeur requise de </w:t>
      </w:r>
      <w:r w:rsidRPr="004C298D">
        <w:rPr>
          <w:i/>
          <w:color w:val="000000"/>
        </w:rPr>
        <w:t>C</w:t>
      </w:r>
      <w:r w:rsidRPr="004C298D">
        <w:rPr>
          <w:color w:val="000000"/>
        </w:rPr>
        <w:t>/</w:t>
      </w:r>
      <w:r w:rsidRPr="004C298D">
        <w:rPr>
          <w:i/>
          <w:color w:val="000000"/>
        </w:rPr>
        <w:t>I</w:t>
      </w:r>
      <w:r w:rsidRPr="004C298D">
        <w:rPr>
          <w:color w:val="000000"/>
        </w:rPr>
        <w:t xml:space="preserve"> (dB) calculée ci-dessus</w:t>
      </w:r>
      <w:r w:rsidRPr="004C298D">
        <w:rPr>
          <w:lang w:val="fr-CH"/>
        </w:rPr>
        <w:t>.</w:t>
      </w:r>
    </w:p>
    <w:p w:rsidR="00157239" w:rsidRPr="004C298D" w:rsidRDefault="00157239" w:rsidP="004C298D">
      <w:pPr>
        <w:rPr>
          <w:color w:val="000000"/>
        </w:rPr>
      </w:pPr>
      <w:r w:rsidRPr="004C298D">
        <w:rPr>
          <w:color w:val="000000"/>
        </w:rPr>
        <w:t xml:space="preserve">Etant donné que </w:t>
      </w:r>
      <w:r w:rsidRPr="004C298D">
        <w:rPr>
          <w:color w:val="000000"/>
          <w:position w:val="-32"/>
          <w:sz w:val="20"/>
        </w:rPr>
        <w:object w:dxaOrig="660" w:dyaOrig="735">
          <v:shape id="_x0000_i1032" type="#_x0000_t75" style="width:32.9pt;height:37.05pt" o:ole="">
            <v:imagedata r:id="rId35" o:title=""/>
          </v:shape>
          <o:OLEObject Type="Embed" ProgID="Equation.3" ShapeID="_x0000_i1032" DrawAspect="Content" ObjectID="_1507623914" r:id="rId36"/>
        </w:object>
      </w:r>
      <w:r w:rsidRPr="004C298D">
        <w:rPr>
          <w:rFonts w:ascii="Tms Rmn" w:hAnsi="Tms Rmn"/>
          <w:color w:val="000000"/>
          <w:sz w:val="12"/>
        </w:rPr>
        <w:t> </w:t>
      </w:r>
      <w:r w:rsidRPr="004C298D">
        <w:rPr>
          <w:color w:val="000000"/>
        </w:rPr>
        <w:t xml:space="preserve">et </w:t>
      </w:r>
      <w:r w:rsidRPr="004C298D">
        <w:rPr>
          <w:color w:val="000000"/>
          <w:position w:val="-32"/>
          <w:sz w:val="20"/>
        </w:rPr>
        <w:object w:dxaOrig="615" w:dyaOrig="735">
          <v:shape id="_x0000_i1033" type="#_x0000_t75" style="width:30.85pt;height:37.05pt" o:ole="">
            <v:imagedata r:id="rId37" o:title=""/>
          </v:shape>
          <o:OLEObject Type="Embed" ProgID="Equation.3" ShapeID="_x0000_i1033" DrawAspect="Content" ObjectID="_1507623915" r:id="rId38"/>
        </w:object>
      </w:r>
      <w:r w:rsidRPr="004C298D">
        <w:rPr>
          <w:rFonts w:ascii="Tms Rmn" w:hAnsi="Tms Rmn"/>
          <w:color w:val="000000"/>
          <w:sz w:val="12"/>
        </w:rPr>
        <w:t> </w:t>
      </w:r>
      <w:r w:rsidRPr="004C298D">
        <w:rPr>
          <w:color w:val="000000"/>
        </w:rPr>
        <w:t>varieront en fonction de l'emplacement géographique dans la zone de service, on calcule les deux valeurs:</w:t>
      </w:r>
    </w:p>
    <w:p w:rsidR="00157239" w:rsidRPr="004C298D" w:rsidRDefault="00157239" w:rsidP="004C298D">
      <w:pPr>
        <w:pStyle w:val="enumlev1"/>
        <w:rPr>
          <w:color w:val="000000"/>
        </w:rPr>
      </w:pPr>
      <w:r w:rsidRPr="004C298D">
        <w:rPr>
          <w:color w:val="000000"/>
        </w:rPr>
        <w:t>–</w:t>
      </w:r>
      <w:r w:rsidRPr="004C298D">
        <w:rPr>
          <w:color w:val="000000"/>
        </w:rPr>
        <w:tab/>
        <w:t>aux emplacements géographiques des stations terriennes spécifiques associées, le cas échéant; ou</w:t>
      </w:r>
    </w:p>
    <w:p w:rsidR="00157239" w:rsidRPr="004C298D" w:rsidRDefault="00157239" w:rsidP="004C298D">
      <w:pPr>
        <w:pStyle w:val="enumlev1"/>
      </w:pPr>
      <w:r w:rsidRPr="004C298D">
        <w:t>–</w:t>
      </w:r>
      <w:r w:rsidRPr="004C298D">
        <w:tab/>
        <w:t xml:space="preserve">dans le cas de stations terriennes types associées, au point de mesure situé dans la zone de service où la valeur de </w:t>
      </w:r>
      <w:r w:rsidRPr="004C298D">
        <w:rPr>
          <w:position w:val="-32"/>
          <w:sz w:val="20"/>
        </w:rPr>
        <w:object w:dxaOrig="615" w:dyaOrig="735">
          <v:shape id="_x0000_i1034" type="#_x0000_t75" style="width:30.85pt;height:37.05pt" o:ole="">
            <v:imagedata r:id="rId37" o:title=""/>
          </v:shape>
          <o:OLEObject Type="Embed" ProgID="Equation.3" ShapeID="_x0000_i1034" DrawAspect="Content" ObjectID="_1507623916" r:id="rId39"/>
        </w:object>
      </w:r>
      <w:r w:rsidRPr="004C298D">
        <w:t>est minimale.</w:t>
      </w:r>
    </w:p>
    <w:p w:rsidR="00157239" w:rsidRPr="004C298D" w:rsidRDefault="00157239" w:rsidP="004C298D">
      <w:pPr>
        <w:rPr>
          <w:i/>
          <w:color w:val="000000"/>
        </w:rPr>
      </w:pPr>
      <w:r w:rsidRPr="004C298D">
        <w:rPr>
          <w:color w:val="000000"/>
        </w:rPr>
        <w:tab/>
      </w:r>
      <w:r w:rsidRPr="004C298D">
        <w:rPr>
          <w:color w:val="000000"/>
        </w:rPr>
        <w:tab/>
      </w:r>
      <w:r w:rsidRPr="004C298D">
        <w:rPr>
          <w:i/>
          <w:color w:val="000000"/>
        </w:rPr>
        <w:t>M</w:t>
      </w:r>
      <w:r w:rsidRPr="004C298D">
        <w:rPr>
          <w:color w:val="000000"/>
        </w:rPr>
        <w:t xml:space="preserve">  </w:t>
      </w:r>
      <w:r w:rsidRPr="004C298D">
        <w:rPr>
          <w:rFonts w:ascii="Symbol" w:hAnsi="Symbol"/>
          <w:color w:val="000000"/>
        </w:rPr>
        <w:t></w:t>
      </w:r>
      <w:r w:rsidRPr="004C298D">
        <w:rPr>
          <w:color w:val="000000"/>
        </w:rPr>
        <w:t xml:space="preserve">  </w:t>
      </w:r>
      <w:r w:rsidRPr="004C298D">
        <w:rPr>
          <w:color w:val="000000"/>
          <w:position w:val="-32"/>
          <w:sz w:val="20"/>
        </w:rPr>
        <w:object w:dxaOrig="1440" w:dyaOrig="735">
          <v:shape id="_x0000_i1035" type="#_x0000_t75" style="width:1in;height:37.05pt" o:ole="">
            <v:imagedata r:id="rId40" o:title=""/>
          </v:shape>
          <o:OLEObject Type="Embed" ProgID="Equation.3" ShapeID="_x0000_i1035" DrawAspect="Content" ObjectID="_1507623917" r:id="rId41"/>
        </w:object>
      </w:r>
      <w:r w:rsidRPr="004C298D">
        <w:rPr>
          <w:color w:val="000000"/>
        </w:rPr>
        <w:t xml:space="preserve"> –  </w:t>
      </w:r>
      <w:r w:rsidRPr="004C298D">
        <w:rPr>
          <w:i/>
          <w:color w:val="000000"/>
        </w:rPr>
        <w:t>K</w:t>
      </w:r>
    </w:p>
    <w:p w:rsidR="00157239" w:rsidRPr="004C298D" w:rsidRDefault="00157239" w:rsidP="004C298D">
      <w:pPr>
        <w:pStyle w:val="Heading2"/>
      </w:pPr>
      <w:bookmarkStart w:id="230" w:name="_Toc416698243"/>
      <w:r w:rsidRPr="004C298D">
        <w:t>3.7</w:t>
      </w:r>
      <w:r w:rsidRPr="004C298D">
        <w:tab/>
        <w:t xml:space="preserve">Algorithme </w:t>
      </w:r>
      <w:r w:rsidRPr="004C298D">
        <w:rPr>
          <w:position w:val="-32"/>
          <w:sz w:val="20"/>
        </w:rPr>
        <w:object w:dxaOrig="615" w:dyaOrig="735">
          <v:shape id="_x0000_i1036" type="#_x0000_t75" style="width:30.85pt;height:37.05pt" o:ole="">
            <v:imagedata r:id="rId37" o:title=""/>
          </v:shape>
          <o:OLEObject Type="Embed" ProgID="Equation.3" ShapeID="_x0000_i1036" DrawAspect="Content" ObjectID="_1507623918" r:id="rId42"/>
        </w:object>
      </w:r>
      <w:r w:rsidRPr="004C298D">
        <w:rPr>
          <w:rFonts w:ascii="Tms Rmn" w:hAnsi="Tms Rmn"/>
          <w:sz w:val="12"/>
        </w:rPr>
        <w:t> </w:t>
      </w:r>
      <w:r w:rsidRPr="004C298D">
        <w:t>pour les situations de brouillage</w:t>
      </w:r>
      <w:bookmarkEnd w:id="230"/>
    </w:p>
    <w:p w:rsidR="00157239" w:rsidRPr="004C298D" w:rsidRDefault="00157239" w:rsidP="004C298D">
      <w:r w:rsidRPr="004C298D">
        <w:t xml:space="preserve">On ajuste le </w:t>
      </w:r>
      <w:r w:rsidRPr="004C298D">
        <w:rPr>
          <w:i/>
        </w:rPr>
        <w:t>C</w:t>
      </w:r>
      <w:r w:rsidRPr="004C298D">
        <w:t>/</w:t>
      </w:r>
      <w:r w:rsidRPr="004C298D">
        <w:rPr>
          <w:i/>
        </w:rPr>
        <w:t>I</w:t>
      </w:r>
      <w:r w:rsidRPr="004C298D">
        <w:t xml:space="preserve"> de base comme suit:</w:t>
      </w:r>
    </w:p>
    <w:p w:rsidR="00157239" w:rsidRPr="004C298D" w:rsidRDefault="00157239" w:rsidP="004C298D">
      <w:pPr>
        <w:pStyle w:val="Equation"/>
        <w:tabs>
          <w:tab w:val="center" w:pos="4536"/>
        </w:tabs>
        <w:rPr>
          <w:color w:val="000000"/>
        </w:rPr>
      </w:pPr>
      <w:r w:rsidRPr="004C298D">
        <w:rPr>
          <w:color w:val="000000"/>
        </w:rPr>
        <w:tab/>
      </w:r>
      <w:r w:rsidRPr="004C298D">
        <w:rPr>
          <w:color w:val="000000"/>
        </w:rPr>
        <w:tab/>
      </w:r>
      <w:r w:rsidRPr="004C298D">
        <w:rPr>
          <w:color w:val="000000"/>
          <w:position w:val="-32"/>
          <w:sz w:val="20"/>
        </w:rPr>
        <w:object w:dxaOrig="1920" w:dyaOrig="735">
          <v:shape id="_x0000_i1037" type="#_x0000_t75" style="width:95.65pt;height:37.05pt" o:ole="">
            <v:imagedata r:id="rId43" o:title=""/>
          </v:shape>
          <o:OLEObject Type="Embed" ProgID="Equation.3" ShapeID="_x0000_i1037" DrawAspect="Content" ObjectID="_1507623919" r:id="rId44"/>
        </w:object>
      </w:r>
    </w:p>
    <w:p w:rsidR="00157239" w:rsidRPr="004C298D" w:rsidRDefault="00157239" w:rsidP="004C298D">
      <w:pPr>
        <w:keepNext/>
        <w:keepLines/>
        <w:spacing w:before="0"/>
        <w:rPr>
          <w:color w:val="000000"/>
        </w:rPr>
      </w:pPr>
      <w:r w:rsidRPr="004C298D">
        <w:rPr>
          <w:color w:val="000000"/>
        </w:rPr>
        <w:t>où:</w:t>
      </w:r>
    </w:p>
    <w:p w:rsidR="00157239" w:rsidRPr="004C298D" w:rsidRDefault="00157239" w:rsidP="004C298D">
      <w:pPr>
        <w:pStyle w:val="Equationlegend"/>
        <w:rPr>
          <w:rFonts w:eastAsia="SimSun"/>
          <w:lang w:val="fr-CH" w:eastAsia="zh-CN"/>
        </w:rPr>
      </w:pPr>
      <w:r w:rsidRPr="004C298D">
        <w:tab/>
      </w:r>
      <w:r w:rsidRPr="004C298D">
        <w:rPr>
          <w:position w:val="-32"/>
        </w:rPr>
        <w:object w:dxaOrig="700" w:dyaOrig="720">
          <v:shape id="_x0000_i1038" type="#_x0000_t75" style="width:34.95pt;height:37.05pt" o:ole="" fillcolor="window">
            <v:imagedata r:id="rId45" o:title=""/>
          </v:shape>
          <o:OLEObject Type="Embed" ProgID="Equation.3" ShapeID="_x0000_i1038" DrawAspect="Content" ObjectID="_1507623920" r:id="rId46"/>
        </w:object>
      </w:r>
      <w:r w:rsidRPr="004C298D">
        <w:rPr>
          <w:lang w:val="fr-CH"/>
        </w:rPr>
        <w:tab/>
      </w:r>
      <w:r w:rsidRPr="004C298D">
        <w:rPr>
          <w:color w:val="000000"/>
        </w:rPr>
        <w:t xml:space="preserve">valeur ajustée de </w:t>
      </w:r>
      <w:r w:rsidRPr="004C298D">
        <w:rPr>
          <w:i/>
          <w:color w:val="000000"/>
        </w:rPr>
        <w:t>C</w:t>
      </w:r>
      <w:r w:rsidRPr="004C298D">
        <w:rPr>
          <w:color w:val="000000"/>
        </w:rPr>
        <w:t>/</w:t>
      </w:r>
      <w:r w:rsidRPr="004C298D">
        <w:rPr>
          <w:i/>
          <w:color w:val="000000"/>
        </w:rPr>
        <w:t>I</w:t>
      </w:r>
      <w:r w:rsidRPr="004C298D">
        <w:rPr>
          <w:color w:val="000000"/>
        </w:rPr>
        <w:t>, compte tenu du facteur d'ajustement de brouillage (dB)</w:t>
      </w:r>
    </w:p>
    <w:p w:rsidR="00157239" w:rsidRPr="004C298D" w:rsidRDefault="00157239" w:rsidP="004C298D">
      <w:pPr>
        <w:pStyle w:val="Equationlegend"/>
        <w:rPr>
          <w:rFonts w:eastAsia="SimSun"/>
          <w:lang w:val="fr-CH" w:eastAsia="zh-CN"/>
        </w:rPr>
      </w:pPr>
      <w:r w:rsidRPr="004C298D">
        <w:rPr>
          <w:rFonts w:eastAsia="SimSun"/>
          <w:lang w:val="fr-CH" w:eastAsia="zh-CN"/>
        </w:rPr>
        <w:tab/>
      </w:r>
      <w:r w:rsidRPr="004C298D">
        <w:rPr>
          <w:position w:val="-32"/>
        </w:rPr>
        <w:object w:dxaOrig="680" w:dyaOrig="720">
          <v:shape id="_x0000_i1039" type="#_x0000_t75" style="width:34.95pt;height:37.05pt" o:ole="" fillcolor="window">
            <v:imagedata r:id="rId47" o:title=""/>
          </v:shape>
          <o:OLEObject Type="Embed" ProgID="Equation.3" ShapeID="_x0000_i1039" DrawAspect="Content" ObjectID="_1507623921" r:id="rId48"/>
        </w:object>
      </w:r>
      <w:r w:rsidRPr="004C298D">
        <w:rPr>
          <w:rFonts w:eastAsia="SimSun"/>
          <w:lang w:val="fr-CH" w:eastAsia="zh-CN"/>
        </w:rPr>
        <w:tab/>
      </w:r>
      <w:r w:rsidRPr="004C298D">
        <w:rPr>
          <w:color w:val="000000"/>
        </w:rPr>
        <w:t xml:space="preserve">valeur calculée de base du </w:t>
      </w:r>
      <w:r w:rsidRPr="004C298D">
        <w:rPr>
          <w:i/>
          <w:color w:val="000000"/>
        </w:rPr>
        <w:t>C</w:t>
      </w:r>
      <w:r w:rsidRPr="004C298D">
        <w:rPr>
          <w:color w:val="000000"/>
        </w:rPr>
        <w:t>/</w:t>
      </w:r>
      <w:r w:rsidRPr="004C298D">
        <w:rPr>
          <w:i/>
          <w:color w:val="000000"/>
        </w:rPr>
        <w:t>I</w:t>
      </w:r>
      <w:r w:rsidRPr="004C298D">
        <w:rPr>
          <w:color w:val="000000"/>
        </w:rPr>
        <w:t>, compte non tenu du facteur d'ajustement de brouillage (dB)</w:t>
      </w:r>
    </w:p>
    <w:p w:rsidR="00157239" w:rsidRPr="004C298D" w:rsidRDefault="00157239" w:rsidP="004C298D">
      <w:pPr>
        <w:pStyle w:val="Equationlegend"/>
        <w:rPr>
          <w:rFonts w:eastAsia="SimSun"/>
          <w:lang w:val="fr-CH" w:eastAsia="zh-CN"/>
        </w:rPr>
      </w:pPr>
      <w:r w:rsidRPr="004C298D">
        <w:rPr>
          <w:rFonts w:eastAsia="SimSun"/>
          <w:lang w:val="fr-CH" w:eastAsia="zh-CN"/>
        </w:rPr>
        <w:tab/>
      </w:r>
      <w:r w:rsidRPr="004C298D">
        <w:rPr>
          <w:i/>
          <w:lang w:val="fr-CH"/>
        </w:rPr>
        <w:t>I</w:t>
      </w:r>
      <w:r w:rsidRPr="004C298D">
        <w:rPr>
          <w:i/>
          <w:iCs/>
          <w:vertAlign w:val="subscript"/>
          <w:lang w:val="fr-CH"/>
        </w:rPr>
        <w:t>a </w:t>
      </w:r>
      <w:r w:rsidRPr="004C298D">
        <w:rPr>
          <w:lang w:val="fr-CH"/>
        </w:rPr>
        <w:t>:</w:t>
      </w:r>
      <w:r w:rsidRPr="004C298D">
        <w:rPr>
          <w:rFonts w:eastAsia="SimSun"/>
          <w:lang w:val="fr-CH" w:eastAsia="zh-CN"/>
        </w:rPr>
        <w:tab/>
      </w:r>
      <w:r w:rsidRPr="004C298D">
        <w:rPr>
          <w:color w:val="000000"/>
        </w:rPr>
        <w:t>facteur d'ajustement de brouillage (dB)</w:t>
      </w:r>
      <w:r w:rsidRPr="004C298D">
        <w:rPr>
          <w:lang w:val="fr-CH"/>
        </w:rPr>
        <w:t>.</w:t>
      </w:r>
    </w:p>
    <w:p w:rsidR="00157239" w:rsidRPr="004C298D" w:rsidRDefault="00157239" w:rsidP="004C298D">
      <w:pPr>
        <w:spacing w:before="240"/>
      </w:pPr>
      <w:r w:rsidRPr="004C298D">
        <w:t xml:space="preserve">On calcule séparément les valeurs ajustées de </w:t>
      </w:r>
      <w:r w:rsidRPr="004C298D">
        <w:rPr>
          <w:i/>
        </w:rPr>
        <w:t>C</w:t>
      </w:r>
      <w:r w:rsidRPr="004C298D">
        <w:t>/</w:t>
      </w:r>
      <w:r w:rsidRPr="004C298D">
        <w:rPr>
          <w:i/>
        </w:rPr>
        <w:t>I</w:t>
      </w:r>
      <w:r w:rsidRPr="004C298D">
        <w:t xml:space="preserve"> pour la liaison montante et pour la liaison descendante, étant donné que le facteur d'ajustement peut être différent sur les deux trajets.</w:t>
      </w:r>
    </w:p>
    <w:p w:rsidR="00157239" w:rsidRPr="004C298D" w:rsidRDefault="00157239" w:rsidP="00CE274D">
      <w:r w:rsidRPr="004C298D">
        <w:t xml:space="preserve">On calcule aussi le </w:t>
      </w:r>
      <w:r w:rsidRPr="004C298D">
        <w:rPr>
          <w:i/>
        </w:rPr>
        <w:t>C</w:t>
      </w:r>
      <w:r w:rsidRPr="004C298D">
        <w:t>/</w:t>
      </w:r>
      <w:r w:rsidRPr="004C298D">
        <w:rPr>
          <w:i/>
        </w:rPr>
        <w:t>I</w:t>
      </w:r>
      <w:r w:rsidRPr="004C298D">
        <w:t xml:space="preserve"> total. Si l'on ne fait de calculs que pour la liaison montante (c'est</w:t>
      </w:r>
      <w:r w:rsidRPr="004C298D">
        <w:noBreakHyphen/>
        <w:t>à</w:t>
      </w:r>
      <w:r w:rsidRPr="004C298D">
        <w:noBreakHyphen/>
        <w:t xml:space="preserve">dire pas de liaison descendante pour le signal utile ou le signal brouilleur, ou pour les deux, ou pas de chevauchement de fréquences sur la liaison descendante entre les deux signaux), le </w:t>
      </w:r>
      <w:r w:rsidRPr="004C298D">
        <w:rPr>
          <w:i/>
        </w:rPr>
        <w:t>C</w:t>
      </w:r>
      <w:r w:rsidRPr="004C298D">
        <w:t>/</w:t>
      </w:r>
      <w:r w:rsidRPr="004C298D">
        <w:rPr>
          <w:i/>
        </w:rPr>
        <w:t>I</w:t>
      </w:r>
      <w:r w:rsidRPr="004C298D">
        <w:t xml:space="preserve"> total correspond simplement à la valeur du </w:t>
      </w:r>
      <w:r w:rsidRPr="004C298D">
        <w:rPr>
          <w:i/>
        </w:rPr>
        <w:t>C</w:t>
      </w:r>
      <w:r w:rsidRPr="004C298D">
        <w:t>/</w:t>
      </w:r>
      <w:r w:rsidRPr="004C298D">
        <w:rPr>
          <w:i/>
        </w:rPr>
        <w:t>I</w:t>
      </w:r>
      <w:r w:rsidRPr="004C298D">
        <w:t xml:space="preserve"> de la liaison montante. De même, si l'on ne fait de calculs que pour la liaison descendante (c'est-à-dire pas de liaison montante pour le signal utile ou le signal brouilleur, ou pour les deux, ou pas de chevauchement de fréquences entre les deux signaux), le </w:t>
      </w:r>
      <w:r w:rsidRPr="004C298D">
        <w:rPr>
          <w:i/>
        </w:rPr>
        <w:t>C</w:t>
      </w:r>
      <w:r w:rsidRPr="004C298D">
        <w:t>/</w:t>
      </w:r>
      <w:r w:rsidRPr="004C298D">
        <w:rPr>
          <w:i/>
        </w:rPr>
        <w:t>I</w:t>
      </w:r>
      <w:r w:rsidRPr="004C298D">
        <w:t xml:space="preserve"> total correspond simplement à la valeur du </w:t>
      </w:r>
      <w:r w:rsidRPr="004C298D">
        <w:rPr>
          <w:i/>
        </w:rPr>
        <w:t>C</w:t>
      </w:r>
      <w:r w:rsidRPr="004C298D">
        <w:t>/</w:t>
      </w:r>
      <w:r w:rsidRPr="004C298D">
        <w:rPr>
          <w:i/>
        </w:rPr>
        <w:t>I</w:t>
      </w:r>
      <w:r w:rsidRPr="004C298D">
        <w:t xml:space="preserve"> de la liaison descendante. En revanche, si le signal utile et le signal brouilleur ont chacun un trajet montant et un trajet descendant, on calcule le </w:t>
      </w:r>
      <w:r w:rsidRPr="004C298D">
        <w:rPr>
          <w:i/>
        </w:rPr>
        <w:t>C</w:t>
      </w:r>
      <w:r w:rsidRPr="004C298D">
        <w:t>/</w:t>
      </w:r>
      <w:r w:rsidRPr="004C298D">
        <w:rPr>
          <w:i/>
        </w:rPr>
        <w:t>I</w:t>
      </w:r>
      <w:r w:rsidRPr="004C298D">
        <w:t xml:space="preserve"> total pour chaque point de mesure de la liaison descen</w:t>
      </w:r>
      <w:r w:rsidRPr="004C298D">
        <w:softHyphen/>
        <w:t xml:space="preserve">dante à l'aide du </w:t>
      </w:r>
      <w:r w:rsidRPr="004C298D">
        <w:rPr>
          <w:i/>
        </w:rPr>
        <w:t>C</w:t>
      </w:r>
      <w:r w:rsidRPr="004C298D">
        <w:t>/</w:t>
      </w:r>
      <w:r w:rsidRPr="004C298D">
        <w:rPr>
          <w:i/>
        </w:rPr>
        <w:t>I</w:t>
      </w:r>
      <w:r w:rsidRPr="004C298D">
        <w:t xml:space="preserve"> de la liaison montante du </w:t>
      </w:r>
      <w:r w:rsidRPr="004C298D">
        <w:rPr>
          <w:i/>
        </w:rPr>
        <w:t>cas</w:t>
      </w:r>
      <w:r w:rsidRPr="004C298D">
        <w:t xml:space="preserve"> </w:t>
      </w:r>
      <w:r w:rsidRPr="004C298D">
        <w:rPr>
          <w:i/>
        </w:rPr>
        <w:t>le plus défavorable</w:t>
      </w:r>
      <w:r w:rsidRPr="004C298D">
        <w:t xml:space="preserve"> et du </w:t>
      </w:r>
      <w:r w:rsidRPr="004C298D">
        <w:rPr>
          <w:i/>
        </w:rPr>
        <w:t>C</w:t>
      </w:r>
      <w:r w:rsidRPr="004C298D">
        <w:t>/</w:t>
      </w:r>
      <w:r w:rsidRPr="004C298D">
        <w:rPr>
          <w:i/>
        </w:rPr>
        <w:t>I</w:t>
      </w:r>
      <w:r w:rsidRPr="004C298D">
        <w:t xml:space="preserve"> de chacun sur la liaison descendante:</w:t>
      </w:r>
    </w:p>
    <w:p w:rsidR="00157239" w:rsidRPr="004C298D" w:rsidRDefault="00157239" w:rsidP="004C298D">
      <w:pPr>
        <w:pStyle w:val="Equation"/>
        <w:tabs>
          <w:tab w:val="center" w:pos="4536"/>
        </w:tabs>
        <w:rPr>
          <w:color w:val="000000"/>
        </w:rPr>
      </w:pPr>
      <w:r w:rsidRPr="004C298D">
        <w:rPr>
          <w:color w:val="000000"/>
        </w:rPr>
        <w:lastRenderedPageBreak/>
        <w:tab/>
      </w:r>
      <w:r w:rsidRPr="004C298D">
        <w:rPr>
          <w:color w:val="000000"/>
        </w:rPr>
        <w:tab/>
      </w:r>
      <w:r w:rsidRPr="004C298D">
        <w:rPr>
          <w:color w:val="000000"/>
          <w:position w:val="-56"/>
        </w:rPr>
        <w:object w:dxaOrig="3870" w:dyaOrig="1245">
          <v:shape id="_x0000_i1040" type="#_x0000_t75" style="width:193.35pt;height:63.75pt" o:ole="">
            <v:imagedata r:id="rId49" o:title=""/>
          </v:shape>
          <o:OLEObject Type="Embed" ProgID="Equation.3" ShapeID="_x0000_i1040" DrawAspect="Content" ObjectID="_1507623922" r:id="rId50"/>
        </w:object>
      </w:r>
    </w:p>
    <w:p w:rsidR="00157239" w:rsidRPr="004C298D" w:rsidRDefault="00157239" w:rsidP="004C298D">
      <w:pPr>
        <w:spacing w:before="0"/>
        <w:rPr>
          <w:color w:val="000000"/>
        </w:rPr>
      </w:pPr>
      <w:r w:rsidRPr="004C298D">
        <w:rPr>
          <w:color w:val="000000"/>
        </w:rPr>
        <w:t>où:</w:t>
      </w:r>
    </w:p>
    <w:p w:rsidR="00157239" w:rsidRPr="004C298D" w:rsidRDefault="00157239" w:rsidP="004C298D">
      <w:pPr>
        <w:pStyle w:val="Equationlegend"/>
        <w:rPr>
          <w:color w:val="000000"/>
          <w:sz w:val="22"/>
          <w:szCs w:val="22"/>
          <w:lang w:val="fr-CH"/>
        </w:rPr>
      </w:pPr>
      <w:r w:rsidRPr="004C298D">
        <w:tab/>
      </w:r>
      <w:r w:rsidRPr="004C298D">
        <w:rPr>
          <w:position w:val="-30"/>
        </w:rPr>
        <w:object w:dxaOrig="700" w:dyaOrig="700">
          <v:shape id="_x0000_i1041" type="#_x0000_t75" style="width:34.95pt;height:34.95pt" o:ole="">
            <v:imagedata r:id="rId51" o:title=""/>
          </v:shape>
          <o:OLEObject Type="Embed" ProgID="Equation.3" ShapeID="_x0000_i1041" DrawAspect="Content" ObjectID="_1507623923" r:id="rId52"/>
        </w:object>
      </w:r>
      <w:r w:rsidRPr="004C298D">
        <w:rPr>
          <w:lang w:val="fr-CH"/>
        </w:rPr>
        <w:tab/>
      </w:r>
      <w:r w:rsidRPr="004C298D">
        <w:rPr>
          <w:color w:val="000000"/>
        </w:rPr>
        <w:t xml:space="preserve">valeur totale du </w:t>
      </w:r>
      <w:r w:rsidRPr="004C298D">
        <w:rPr>
          <w:i/>
          <w:color w:val="000000"/>
        </w:rPr>
        <w:t>C</w:t>
      </w:r>
      <w:r w:rsidRPr="004C298D">
        <w:rPr>
          <w:color w:val="000000"/>
        </w:rPr>
        <w:t>/</w:t>
      </w:r>
      <w:r w:rsidRPr="004C298D">
        <w:rPr>
          <w:i/>
          <w:color w:val="000000"/>
        </w:rPr>
        <w:t>I</w:t>
      </w:r>
      <w:r w:rsidRPr="004C298D">
        <w:rPr>
          <w:color w:val="000000"/>
        </w:rPr>
        <w:t xml:space="preserve"> pour un point de mesure donné de la liaison descendante (dB)</w:t>
      </w:r>
    </w:p>
    <w:p w:rsidR="00157239" w:rsidRPr="004C298D" w:rsidRDefault="00157239" w:rsidP="004C298D">
      <w:pPr>
        <w:pStyle w:val="Equationlegend"/>
        <w:rPr>
          <w:color w:val="000000"/>
          <w:sz w:val="22"/>
          <w:szCs w:val="22"/>
          <w:lang w:val="fr-CH"/>
        </w:rPr>
      </w:pPr>
      <w:r w:rsidRPr="004C298D">
        <w:rPr>
          <w:lang w:val="fr-CH"/>
        </w:rPr>
        <w:tab/>
      </w:r>
      <w:r w:rsidRPr="004C298D">
        <w:rPr>
          <w:position w:val="-32"/>
        </w:rPr>
        <w:object w:dxaOrig="680" w:dyaOrig="720">
          <v:shape id="_x0000_i1042" type="#_x0000_t75" style="width:34.95pt;height:37.05pt" o:ole="">
            <v:imagedata r:id="rId53" o:title=""/>
          </v:shape>
          <o:OLEObject Type="Embed" ProgID="Equation.3" ShapeID="_x0000_i1042" DrawAspect="Content" ObjectID="_1507623924" r:id="rId54"/>
        </w:object>
      </w:r>
      <w:r w:rsidRPr="004C298D">
        <w:rPr>
          <w:lang w:val="fr-CH"/>
        </w:rPr>
        <w:tab/>
      </w:r>
      <w:r w:rsidRPr="004C298D">
        <w:rPr>
          <w:i/>
          <w:color w:val="000000"/>
        </w:rPr>
        <w:t>C</w:t>
      </w:r>
      <w:r w:rsidRPr="004C298D">
        <w:rPr>
          <w:color w:val="000000"/>
        </w:rPr>
        <w:t>/</w:t>
      </w:r>
      <w:r w:rsidRPr="004C298D">
        <w:rPr>
          <w:i/>
          <w:color w:val="000000"/>
        </w:rPr>
        <w:t>I</w:t>
      </w:r>
      <w:r w:rsidRPr="004C298D">
        <w:rPr>
          <w:color w:val="000000"/>
        </w:rPr>
        <w:t xml:space="preserve"> le plus défavorable de la liaison montante à n'importe quel point de mesure de cette liaison (dB)</w:t>
      </w:r>
    </w:p>
    <w:p w:rsidR="00157239" w:rsidRPr="004C298D" w:rsidRDefault="00157239" w:rsidP="004C298D">
      <w:pPr>
        <w:pStyle w:val="Equationlegend"/>
        <w:rPr>
          <w:lang w:val="fr-CH"/>
        </w:rPr>
      </w:pPr>
      <w:r w:rsidRPr="004C298D">
        <w:rPr>
          <w:lang w:val="fr-CH"/>
        </w:rPr>
        <w:tab/>
      </w:r>
      <w:r w:rsidRPr="004C298D">
        <w:rPr>
          <w:position w:val="-32"/>
        </w:rPr>
        <w:object w:dxaOrig="720" w:dyaOrig="720">
          <v:shape id="_x0000_i1043" type="#_x0000_t75" style="width:37.05pt;height:37.05pt" o:ole="">
            <v:imagedata r:id="rId55" o:title=""/>
          </v:shape>
          <o:OLEObject Type="Embed" ProgID="Equation.3" ShapeID="_x0000_i1043" DrawAspect="Content" ObjectID="_1507623925" r:id="rId56"/>
        </w:object>
      </w:r>
      <w:r w:rsidRPr="004C298D">
        <w:rPr>
          <w:lang w:val="fr-CH"/>
        </w:rPr>
        <w:tab/>
      </w:r>
      <w:r w:rsidRPr="004C298D">
        <w:rPr>
          <w:i/>
        </w:rPr>
        <w:t>C</w:t>
      </w:r>
      <w:r w:rsidRPr="004C298D">
        <w:t>/</w:t>
      </w:r>
      <w:r w:rsidRPr="004C298D">
        <w:rPr>
          <w:i/>
        </w:rPr>
        <w:t>I</w:t>
      </w:r>
      <w:r w:rsidRPr="004C298D">
        <w:t xml:space="preserve"> de la liaison descendante pour un point de mesure donné de cette liaison (dB)</w:t>
      </w:r>
      <w:r w:rsidRPr="004C298D">
        <w:rPr>
          <w:lang w:val="fr-CH"/>
        </w:rPr>
        <w:t>.</w:t>
      </w:r>
    </w:p>
    <w:p w:rsidR="00157239" w:rsidRPr="004C298D" w:rsidRDefault="00157239" w:rsidP="004C298D">
      <w:pPr>
        <w:pStyle w:val="Heading2"/>
      </w:pPr>
      <w:bookmarkStart w:id="231" w:name="_Toc416698244"/>
      <w:r w:rsidRPr="004C298D">
        <w:t>3.8</w:t>
      </w:r>
      <w:r w:rsidRPr="004C298D">
        <w:tab/>
        <w:t>Détermination du facteur d'ajustement de brouillage</w:t>
      </w:r>
      <w:bookmarkEnd w:id="231"/>
    </w:p>
    <w:p w:rsidR="00157239" w:rsidRPr="004C298D" w:rsidRDefault="00157239" w:rsidP="004C298D">
      <w:pPr>
        <w:pStyle w:val="Heading3"/>
      </w:pPr>
      <w:bookmarkStart w:id="232" w:name="_Toc416698245"/>
      <w:r w:rsidRPr="004C298D">
        <w:t>3.8.1</w:t>
      </w:r>
      <w:r w:rsidRPr="004C298D">
        <w:tab/>
        <w:t>Brouillage causé par des porteuses numériques assimilables à du bruit (facteur d'ajustement de brouillage 1)</w:t>
      </w:r>
      <w:bookmarkEnd w:id="232"/>
    </w:p>
    <w:p w:rsidR="00157239" w:rsidRPr="004C298D" w:rsidRDefault="00157239" w:rsidP="004C298D">
      <w:r w:rsidRPr="004C298D">
        <w:t>La version actuelle de la Recommandation UIT-R S.741</w:t>
      </w:r>
      <w:r w:rsidRPr="004C298D">
        <w:noBreakHyphen/>
        <w:t>2 s'applique au brouillage sur la même fréquence causé par des porteuses numériques assimilables à du bruit. Pour le brouillage entre fréquences différentes</w:t>
      </w:r>
      <w:r w:rsidR="002D33A7">
        <w:t>,</w:t>
      </w:r>
      <w:r w:rsidRPr="004C298D">
        <w:t xml:space="preserve"> </w:t>
      </w:r>
      <w:r w:rsidR="00573580" w:rsidRPr="004C298D">
        <w:t xml:space="preserve">on doit utiliser </w:t>
      </w:r>
      <w:r w:rsidRPr="004C298D">
        <w:t xml:space="preserve">un facteur d'ajustement de brouillage (ou facteur d'avantage de la largeur de bande), </w:t>
      </w:r>
      <w:r w:rsidR="00573580" w:rsidRPr="004C298D">
        <w:t xml:space="preserve">en appliquant </w:t>
      </w:r>
      <w:r w:rsidRPr="004C298D">
        <w:t xml:space="preserve">un facteur </w:t>
      </w:r>
      <w:r w:rsidRPr="004C298D">
        <w:rPr>
          <w:i/>
        </w:rPr>
        <w:t>A</w:t>
      </w:r>
      <w:r w:rsidRPr="004C298D">
        <w:t xml:space="preserve"> défini ci-après (désigné par </w:t>
      </w:r>
      <w:r w:rsidRPr="004C298D">
        <w:rPr>
          <w:i/>
        </w:rPr>
        <w:t>I</w:t>
      </w:r>
      <w:r w:rsidRPr="004C298D">
        <w:rPr>
          <w:i/>
          <w:iCs/>
          <w:vertAlign w:val="subscript"/>
        </w:rPr>
        <w:t>a</w:t>
      </w:r>
      <w:r w:rsidRPr="004C298D">
        <w:t xml:space="preserve"> ci-dessus).</w:t>
      </w:r>
    </w:p>
    <w:p w:rsidR="00157239" w:rsidRPr="004C298D" w:rsidRDefault="00157239" w:rsidP="004C298D">
      <w:r w:rsidRPr="004C298D">
        <w:t xml:space="preserve">En cas de décalage de fréquences entre porteuses, on peut calculer le </w:t>
      </w:r>
      <w:r w:rsidRPr="004C298D">
        <w:rPr>
          <w:i/>
        </w:rPr>
        <w:t>C</w:t>
      </w:r>
      <w:r w:rsidRPr="004C298D">
        <w:t>/</w:t>
      </w:r>
      <w:r w:rsidRPr="004C298D">
        <w:rPr>
          <w:i/>
        </w:rPr>
        <w:t>I</w:t>
      </w:r>
      <w:r w:rsidRPr="004C298D">
        <w:t xml:space="preserve"> qui en résulte à l'aide de la formule:</w:t>
      </w:r>
    </w:p>
    <w:p w:rsidR="00157239" w:rsidRPr="004C298D" w:rsidRDefault="00157239" w:rsidP="004C298D">
      <w:pPr>
        <w:pStyle w:val="Equation"/>
        <w:keepNext/>
        <w:keepLines/>
        <w:tabs>
          <w:tab w:val="center" w:pos="4536"/>
        </w:tabs>
        <w:rPr>
          <w:color w:val="000000"/>
        </w:rPr>
      </w:pPr>
      <w:r w:rsidRPr="004C298D">
        <w:rPr>
          <w:color w:val="000000"/>
        </w:rPr>
        <w:tab/>
      </w:r>
      <w:r w:rsidRPr="004C298D">
        <w:rPr>
          <w:color w:val="000000"/>
        </w:rPr>
        <w:tab/>
      </w:r>
      <w:r w:rsidRPr="004C298D">
        <w:rPr>
          <w:i/>
          <w:color w:val="000000"/>
        </w:rPr>
        <w:t>C</w:t>
      </w:r>
      <w:r w:rsidRPr="004C298D">
        <w:rPr>
          <w:color w:val="000000"/>
        </w:rPr>
        <w:t>/</w:t>
      </w:r>
      <w:r w:rsidRPr="004C298D">
        <w:rPr>
          <w:i/>
          <w:color w:val="000000"/>
        </w:rPr>
        <w:t>I</w:t>
      </w:r>
      <w:r w:rsidRPr="004C298D">
        <w:rPr>
          <w:color w:val="000000"/>
        </w:rPr>
        <w:t> </w:t>
      </w:r>
      <w:r w:rsidRPr="004C298D">
        <w:rPr>
          <w:rFonts w:ascii="Symbol" w:hAnsi="Symbol"/>
          <w:color w:val="000000"/>
        </w:rPr>
        <w:t></w:t>
      </w:r>
      <w:r w:rsidRPr="004C298D">
        <w:rPr>
          <w:color w:val="000000"/>
        </w:rPr>
        <w:t> 10 log (</w:t>
      </w:r>
      <w:r w:rsidRPr="004C298D">
        <w:rPr>
          <w:i/>
          <w:color w:val="000000"/>
        </w:rPr>
        <w:t>c</w:t>
      </w:r>
      <w:r w:rsidRPr="004C298D">
        <w:rPr>
          <w:color w:val="000000"/>
        </w:rPr>
        <w:t>/</w:t>
      </w:r>
      <w:r w:rsidRPr="004C298D">
        <w:rPr>
          <w:i/>
          <w:color w:val="000000"/>
        </w:rPr>
        <w:t>i</w:t>
      </w:r>
      <w:r w:rsidRPr="004C298D">
        <w:rPr>
          <w:rFonts w:ascii="Tms Rmn" w:hAnsi="Tms Rmn"/>
          <w:color w:val="000000"/>
          <w:sz w:val="12"/>
        </w:rPr>
        <w:t> </w:t>
      </w:r>
      <w:r w:rsidRPr="004C298D">
        <w:rPr>
          <w:color w:val="000000"/>
        </w:rPr>
        <w:t>) – </w:t>
      </w:r>
      <w:r w:rsidRPr="004C298D">
        <w:rPr>
          <w:i/>
          <w:color w:val="000000"/>
        </w:rPr>
        <w:t>A</w:t>
      </w:r>
    </w:p>
    <w:p w:rsidR="00157239" w:rsidRPr="004C298D" w:rsidRDefault="00157239" w:rsidP="004C298D">
      <w:r w:rsidRPr="004C298D">
        <w:t xml:space="preserve">dans laquelle </w:t>
      </w:r>
      <w:r w:rsidRPr="004C298D">
        <w:rPr>
          <w:i/>
        </w:rPr>
        <w:t>A</w:t>
      </w:r>
      <w:r w:rsidRPr="004C298D">
        <w:t xml:space="preserve"> est le facteur d'avantage de la largeur de bande (dB).</w:t>
      </w:r>
    </w:p>
    <w:p w:rsidR="00157239" w:rsidRPr="004C298D" w:rsidRDefault="00157239" w:rsidP="004C298D">
      <w:r w:rsidRPr="004C298D">
        <w:t xml:space="preserve">Le facteur </w:t>
      </w:r>
      <w:r w:rsidRPr="004C298D">
        <w:rPr>
          <w:i/>
        </w:rPr>
        <w:t>A</w:t>
      </w:r>
      <w:r w:rsidRPr="004C298D">
        <w:t xml:space="preserve"> est le rapport entre la puissance de la porteuse brouilleuse contenue dans la largeur de bande du signal utile et la puissance totale de la porteuse brouilleuse, dans l'hypothèse où cette dernière porteuse a une densité spectrale de puissance uniforme dans toute la largeur de la bande qu'elle occupe.</w:t>
      </w:r>
    </w:p>
    <w:p w:rsidR="00157239" w:rsidRPr="004C298D" w:rsidRDefault="00157239" w:rsidP="004C298D">
      <w:pPr>
        <w:pStyle w:val="Heading3"/>
      </w:pPr>
      <w:bookmarkStart w:id="233" w:name="_Toc416698246"/>
      <w:r w:rsidRPr="004C298D">
        <w:t>3.8.2</w:t>
      </w:r>
      <w:r w:rsidRPr="004C298D">
        <w:tab/>
        <w:t>Brouillage causé par des porteuses analogiques assimilables à du bruit (facteur d'ajustement de brouillage 2)</w:t>
      </w:r>
      <w:bookmarkEnd w:id="233"/>
    </w:p>
    <w:p w:rsidR="00157239" w:rsidRPr="004C298D" w:rsidRDefault="00157239" w:rsidP="004C298D">
      <w:r w:rsidRPr="004C298D">
        <w:t xml:space="preserve">En pareils cas, le rapport </w:t>
      </w:r>
      <w:r w:rsidRPr="004C298D">
        <w:rPr>
          <w:i/>
        </w:rPr>
        <w:t>C</w:t>
      </w:r>
      <w:r w:rsidRPr="004C298D">
        <w:t>/</w:t>
      </w:r>
      <w:r w:rsidRPr="004C298D">
        <w:rPr>
          <w:i/>
        </w:rPr>
        <w:t>I</w:t>
      </w:r>
      <w:r w:rsidRPr="004C298D">
        <w:t xml:space="preserve"> qui en résulte peut être calculé à l'aide de la formule du § 3.8.1, où le facteur </w:t>
      </w:r>
      <w:r w:rsidRPr="004C298D">
        <w:rPr>
          <w:i/>
        </w:rPr>
        <w:t>A</w:t>
      </w:r>
      <w:r w:rsidRPr="004C298D">
        <w:t xml:space="preserve"> est le rapport de la puissance de la porteuse brouilleuse contenue dans la largeur de bande du signal utile à la puissance de la porteuse brouilleuse totale, en posant en approximation que la densité spectrale de puissance de la porteuse brouilleuse est constante sur la largeur de bande de la porteuse utile et est égale à la valeur maximale (voir le § 3.5).</w:t>
      </w:r>
    </w:p>
    <w:p w:rsidR="00157239" w:rsidRPr="004C298D" w:rsidRDefault="00157239" w:rsidP="004C298D">
      <w:pPr>
        <w:pStyle w:val="Heading2"/>
        <w:rPr>
          <w:lang w:val="es-ES_tradnl"/>
        </w:rPr>
      </w:pPr>
      <w:bookmarkStart w:id="234" w:name="_Toc416698247"/>
      <w:r w:rsidRPr="004C298D">
        <w:rPr>
          <w:lang w:val="es-ES_tradnl"/>
        </w:rPr>
        <w:t>3.9</w:t>
      </w:r>
      <w:r w:rsidRPr="004C298D">
        <w:rPr>
          <w:lang w:val="es-ES_tradnl"/>
        </w:rPr>
        <w:tab/>
        <w:t>Algorithme</w:t>
      </w:r>
      <w:r w:rsidR="00573580" w:rsidRPr="004C298D">
        <w:rPr>
          <w:lang w:val="es-ES_tradnl"/>
        </w:rPr>
        <w:t xml:space="preserve"> de calcul de</w:t>
      </w:r>
      <w:r w:rsidRPr="004C298D">
        <w:rPr>
          <w:lang w:val="es-ES_tradnl"/>
        </w:rPr>
        <w:t xml:space="preserve"> </w:t>
      </w:r>
      <w:r w:rsidRPr="004C298D">
        <w:rPr>
          <w:i/>
          <w:lang w:val="es-ES_tradnl"/>
        </w:rPr>
        <w:t>C</w:t>
      </w:r>
      <w:r w:rsidRPr="004C298D">
        <w:rPr>
          <w:lang w:val="es-ES_tradnl"/>
        </w:rPr>
        <w:t>/</w:t>
      </w:r>
      <w:r w:rsidRPr="004C298D">
        <w:rPr>
          <w:i/>
          <w:lang w:val="es-ES_tradnl"/>
        </w:rPr>
        <w:t xml:space="preserve">N </w:t>
      </w:r>
      <w:bookmarkEnd w:id="234"/>
    </w:p>
    <w:p w:rsidR="00157239" w:rsidRPr="004C298D" w:rsidRDefault="00157239" w:rsidP="004C298D">
      <w:pPr>
        <w:rPr>
          <w:color w:val="000000"/>
        </w:rPr>
      </w:pPr>
      <w:r w:rsidRPr="004C298D">
        <w:rPr>
          <w:color w:val="000000"/>
        </w:rPr>
        <w:t xml:space="preserve">L'algorithme de calcul de </w:t>
      </w:r>
      <w:r w:rsidRPr="004C298D">
        <w:rPr>
          <w:i/>
          <w:color w:val="000000"/>
        </w:rPr>
        <w:t>C</w:t>
      </w:r>
      <w:r w:rsidRPr="004C298D">
        <w:rPr>
          <w:color w:val="000000"/>
        </w:rPr>
        <w:t>/</w:t>
      </w:r>
      <w:r w:rsidRPr="004C298D">
        <w:rPr>
          <w:i/>
          <w:color w:val="000000"/>
        </w:rPr>
        <w:t>N</w:t>
      </w:r>
      <w:r w:rsidRPr="004C298D">
        <w:rPr>
          <w:color w:val="000000"/>
        </w:rPr>
        <w:t xml:space="preserve"> exige que l'on détermine la valeur de </w:t>
      </w:r>
      <w:r w:rsidRPr="004C298D">
        <w:rPr>
          <w:i/>
          <w:color w:val="000000"/>
        </w:rPr>
        <w:t>N</w:t>
      </w:r>
      <w:r w:rsidRPr="004C298D">
        <w:rPr>
          <w:color w:val="000000"/>
        </w:rPr>
        <w:t>, selon la formule suivante:</w:t>
      </w:r>
    </w:p>
    <w:p w:rsidR="00157239" w:rsidRPr="004C298D" w:rsidRDefault="00157239" w:rsidP="004C298D">
      <w:pPr>
        <w:pStyle w:val="Equation"/>
        <w:rPr>
          <w:color w:val="000000"/>
        </w:rPr>
      </w:pPr>
      <w:r w:rsidRPr="004C298D">
        <w:rPr>
          <w:color w:val="000000"/>
        </w:rPr>
        <w:tab/>
      </w:r>
      <w:r w:rsidRPr="004C298D">
        <w:rPr>
          <w:color w:val="000000"/>
        </w:rPr>
        <w:tab/>
      </w:r>
      <w:r w:rsidRPr="004C298D">
        <w:rPr>
          <w:color w:val="000000"/>
          <w:position w:val="-12"/>
        </w:rPr>
        <w:object w:dxaOrig="4500" w:dyaOrig="360">
          <v:shape id="_x0000_i1044" type="#_x0000_t75" style="width:225.25pt;height:17.5pt" o:ole="">
            <v:imagedata r:id="rId57" o:title=""/>
          </v:shape>
          <o:OLEObject Type="Embed" ProgID="Equation.3" ShapeID="_x0000_i1044" DrawAspect="Content" ObjectID="_1507623926" r:id="rId58"/>
        </w:object>
      </w:r>
    </w:p>
    <w:p w:rsidR="00157239" w:rsidRPr="004C298D" w:rsidRDefault="00157239" w:rsidP="004C298D">
      <w:pPr>
        <w:keepNext/>
        <w:keepLines/>
      </w:pPr>
      <w:r w:rsidRPr="004C298D">
        <w:lastRenderedPageBreak/>
        <w:t>où:</w:t>
      </w:r>
    </w:p>
    <w:p w:rsidR="00157239" w:rsidRPr="004C298D" w:rsidRDefault="00157239" w:rsidP="004C298D">
      <w:pPr>
        <w:pStyle w:val="Equationlegend"/>
        <w:rPr>
          <w:color w:val="000000"/>
        </w:rPr>
      </w:pPr>
      <w:r w:rsidRPr="004C298D">
        <w:rPr>
          <w:i/>
          <w:color w:val="000000"/>
        </w:rPr>
        <w:tab/>
        <w:t>N</w:t>
      </w:r>
      <w:r w:rsidRPr="004C298D">
        <w:rPr>
          <w:color w:val="000000"/>
        </w:rPr>
        <w:t>:</w:t>
      </w:r>
      <w:r w:rsidRPr="004C298D">
        <w:rPr>
          <w:color w:val="000000"/>
        </w:rPr>
        <w:tab/>
        <w:t>valeur du bruit (dBW);</w:t>
      </w:r>
    </w:p>
    <w:p w:rsidR="00157239" w:rsidRPr="004C298D" w:rsidRDefault="00157239" w:rsidP="004C298D">
      <w:pPr>
        <w:pStyle w:val="Equationlegend"/>
        <w:rPr>
          <w:color w:val="000000"/>
        </w:rPr>
      </w:pPr>
      <w:r w:rsidRPr="004C298D">
        <w:rPr>
          <w:i/>
          <w:color w:val="000000"/>
        </w:rPr>
        <w:tab/>
        <w:t>T</w:t>
      </w:r>
      <w:r w:rsidRPr="004C298D">
        <w:rPr>
          <w:i/>
          <w:color w:val="000000"/>
          <w:position w:val="-4"/>
          <w:sz w:val="20"/>
        </w:rPr>
        <w:t>R</w:t>
      </w:r>
      <w:r w:rsidRPr="004C298D">
        <w:rPr>
          <w:color w:val="000000"/>
        </w:rPr>
        <w:t>:</w:t>
      </w:r>
      <w:r w:rsidRPr="004C298D">
        <w:rPr>
          <w:color w:val="000000"/>
        </w:rPr>
        <w:tab/>
        <w:t>température de bruit du système de réception (K);</w:t>
      </w:r>
    </w:p>
    <w:p w:rsidR="00157239" w:rsidRPr="004C298D" w:rsidRDefault="00157239" w:rsidP="004C298D">
      <w:pPr>
        <w:pStyle w:val="Equationlegend"/>
        <w:rPr>
          <w:color w:val="000000"/>
        </w:rPr>
      </w:pPr>
      <w:r w:rsidRPr="004C298D">
        <w:rPr>
          <w:i/>
          <w:color w:val="000000"/>
        </w:rPr>
        <w:tab/>
        <w:t>BW</w:t>
      </w:r>
      <w:r w:rsidRPr="004C298D">
        <w:rPr>
          <w:color w:val="000000"/>
        </w:rPr>
        <w:t>:</w:t>
      </w:r>
      <w:r w:rsidRPr="004C298D">
        <w:rPr>
          <w:color w:val="000000"/>
        </w:rPr>
        <w:tab/>
        <w:t>largeur de bande (MHz).</w:t>
      </w:r>
    </w:p>
    <w:p w:rsidR="00125F82" w:rsidRPr="004C298D" w:rsidRDefault="00125F82" w:rsidP="004C298D">
      <w:r w:rsidRPr="004C298D">
        <w:t xml:space="preserve">On calcule la valeur de </w:t>
      </w:r>
      <w:r w:rsidRPr="004C298D">
        <w:rPr>
          <w:i/>
        </w:rPr>
        <w:t>N</w:t>
      </w:r>
      <w:r w:rsidRPr="004C298D">
        <w:t xml:space="preserve"> pour la liaison montante (le cas échéant) et pour la liaison descendante (le cas échéant) du système utile. Après avoir déterminé </w:t>
      </w:r>
      <w:r w:rsidRPr="004C298D">
        <w:rPr>
          <w:i/>
        </w:rPr>
        <w:t>N</w:t>
      </w:r>
      <w:r w:rsidRPr="004C298D">
        <w:t xml:space="preserve">, on calcule </w:t>
      </w:r>
      <w:r w:rsidRPr="004C298D">
        <w:rPr>
          <w:i/>
        </w:rPr>
        <w:t>C</w:t>
      </w:r>
      <w:r w:rsidRPr="004C298D">
        <w:t>/</w:t>
      </w:r>
      <w:r w:rsidRPr="004C298D">
        <w:rPr>
          <w:i/>
        </w:rPr>
        <w:t>N</w:t>
      </w:r>
      <w:r w:rsidRPr="004C298D">
        <w:t xml:space="preserve"> à chaque point de mesure de la liaison montante (le cas échéant) et de la liaison descendante (le cas échéant):</w:t>
      </w:r>
    </w:p>
    <w:p w:rsidR="00125F82" w:rsidRPr="004C298D" w:rsidRDefault="00125F82" w:rsidP="004C298D">
      <w:pPr>
        <w:pStyle w:val="Equation"/>
        <w:tabs>
          <w:tab w:val="center" w:pos="4536"/>
        </w:tabs>
        <w:rPr>
          <w:color w:val="000000"/>
        </w:rPr>
      </w:pPr>
      <w:r w:rsidRPr="004C298D">
        <w:rPr>
          <w:color w:val="000000"/>
        </w:rPr>
        <w:tab/>
      </w:r>
      <w:r w:rsidRPr="004C298D">
        <w:rPr>
          <w:color w:val="000000"/>
        </w:rPr>
        <w:tab/>
      </w:r>
      <w:r w:rsidRPr="004C298D">
        <w:rPr>
          <w:color w:val="000000"/>
          <w:position w:val="-28"/>
          <w:sz w:val="20"/>
        </w:rPr>
        <w:object w:dxaOrig="1365" w:dyaOrig="675">
          <v:shape id="_x0000_i1045" type="#_x0000_t75" style="width:68.9pt;height:32.9pt" o:ole="">
            <v:imagedata r:id="rId59" o:title=""/>
          </v:shape>
          <o:OLEObject Type="Embed" ProgID="Equation.3" ShapeID="_x0000_i1045" DrawAspect="Content" ObjectID="_1507623927" r:id="rId60"/>
        </w:object>
      </w:r>
    </w:p>
    <w:p w:rsidR="00125F82" w:rsidRPr="004C298D" w:rsidRDefault="00125F82" w:rsidP="004C298D">
      <w:pPr>
        <w:spacing w:before="0"/>
        <w:rPr>
          <w:color w:val="000000"/>
        </w:rPr>
      </w:pPr>
      <w:r w:rsidRPr="004C298D">
        <w:rPr>
          <w:color w:val="000000"/>
        </w:rPr>
        <w:t>où:</w:t>
      </w:r>
    </w:p>
    <w:p w:rsidR="00125F82" w:rsidRPr="004C298D" w:rsidRDefault="00125F82" w:rsidP="004C298D">
      <w:pPr>
        <w:pStyle w:val="Equationlegend"/>
        <w:rPr>
          <w:color w:val="000000"/>
        </w:rPr>
      </w:pPr>
      <w:r w:rsidRPr="004C298D">
        <w:rPr>
          <w:i/>
          <w:color w:val="000000"/>
        </w:rPr>
        <w:tab/>
        <w:t>C</w:t>
      </w:r>
      <w:r w:rsidRPr="004C298D">
        <w:rPr>
          <w:color w:val="000000"/>
        </w:rPr>
        <w:t>:</w:t>
      </w:r>
      <w:r w:rsidRPr="004C298D">
        <w:rPr>
          <w:color w:val="000000"/>
        </w:rPr>
        <w:tab/>
        <w:t>porteuse (dBW);</w:t>
      </w:r>
    </w:p>
    <w:p w:rsidR="00125F82" w:rsidRPr="004C298D" w:rsidRDefault="00125F82" w:rsidP="004C298D">
      <w:pPr>
        <w:pStyle w:val="Equationlegend"/>
        <w:rPr>
          <w:color w:val="000000"/>
        </w:rPr>
      </w:pPr>
      <w:r w:rsidRPr="004C298D">
        <w:rPr>
          <w:i/>
          <w:color w:val="000000"/>
        </w:rPr>
        <w:tab/>
        <w:t>N</w:t>
      </w:r>
      <w:r w:rsidRPr="004C298D">
        <w:rPr>
          <w:color w:val="000000"/>
        </w:rPr>
        <w:t>:</w:t>
      </w:r>
      <w:r w:rsidRPr="004C298D">
        <w:rPr>
          <w:color w:val="000000"/>
        </w:rPr>
        <w:tab/>
        <w:t>bruit (dBW) calculé ci-dessus.</w:t>
      </w:r>
    </w:p>
    <w:p w:rsidR="00125F82" w:rsidRPr="004C298D" w:rsidRDefault="00125F82" w:rsidP="004C298D">
      <w:r w:rsidRPr="004C298D">
        <w:t xml:space="preserve">On calcule aussi le rapport </w:t>
      </w:r>
      <w:r w:rsidRPr="004C298D">
        <w:rPr>
          <w:i/>
        </w:rPr>
        <w:t>C</w:t>
      </w:r>
      <w:r w:rsidRPr="004C298D">
        <w:t>/</w:t>
      </w:r>
      <w:r w:rsidRPr="004C298D">
        <w:rPr>
          <w:i/>
        </w:rPr>
        <w:t>N</w:t>
      </w:r>
      <w:r w:rsidRPr="004C298D">
        <w:t xml:space="preserve"> total. S'il n'y a qu'une liaison montante, les valeurs de ce rapport correspondent simplement à celles du </w:t>
      </w:r>
      <w:r w:rsidRPr="004C298D">
        <w:rPr>
          <w:i/>
        </w:rPr>
        <w:t>C</w:t>
      </w:r>
      <w:r w:rsidRPr="004C298D">
        <w:t>/</w:t>
      </w:r>
      <w:r w:rsidRPr="004C298D">
        <w:rPr>
          <w:i/>
        </w:rPr>
        <w:t>N</w:t>
      </w:r>
      <w:r w:rsidRPr="004C298D">
        <w:t xml:space="preserve"> de cette liaison. De même, s'il n'y a qu'une liaison descendante, les valeurs du </w:t>
      </w:r>
      <w:r w:rsidRPr="004C298D">
        <w:rPr>
          <w:i/>
        </w:rPr>
        <w:t>C</w:t>
      </w:r>
      <w:r w:rsidRPr="004C298D">
        <w:t>/</w:t>
      </w:r>
      <w:r w:rsidRPr="004C298D">
        <w:rPr>
          <w:i/>
        </w:rPr>
        <w:t>N</w:t>
      </w:r>
      <w:r w:rsidRPr="004C298D">
        <w:t xml:space="preserve"> total correspondent simplement à celles du </w:t>
      </w:r>
      <w:r w:rsidRPr="004C298D">
        <w:rPr>
          <w:i/>
        </w:rPr>
        <w:t>C</w:t>
      </w:r>
      <w:r w:rsidRPr="004C298D">
        <w:t>/</w:t>
      </w:r>
      <w:r w:rsidRPr="004C298D">
        <w:rPr>
          <w:i/>
        </w:rPr>
        <w:t>N</w:t>
      </w:r>
      <w:r w:rsidRPr="004C298D">
        <w:t xml:space="preserve"> de cette liaison. En revanche, s'il y a une liaison montante et une liaison descendante, on calcule le </w:t>
      </w:r>
      <w:r w:rsidRPr="004C298D">
        <w:rPr>
          <w:i/>
        </w:rPr>
        <w:t>C</w:t>
      </w:r>
      <w:r w:rsidRPr="004C298D">
        <w:t>/</w:t>
      </w:r>
      <w:r w:rsidRPr="004C298D">
        <w:rPr>
          <w:i/>
        </w:rPr>
        <w:t>N</w:t>
      </w:r>
      <w:r w:rsidRPr="004C298D">
        <w:t xml:space="preserve"> total pour chaque point de mesure de la liaison descendante à l'aide du </w:t>
      </w:r>
      <w:r w:rsidRPr="004C298D">
        <w:rPr>
          <w:i/>
        </w:rPr>
        <w:t>C</w:t>
      </w:r>
      <w:r w:rsidRPr="004C298D">
        <w:t>/</w:t>
      </w:r>
      <w:r w:rsidRPr="004C298D">
        <w:rPr>
          <w:i/>
        </w:rPr>
        <w:t>N</w:t>
      </w:r>
      <w:r w:rsidRPr="004C298D">
        <w:t xml:space="preserve"> de la liaison montante du </w:t>
      </w:r>
      <w:r w:rsidRPr="004C298D">
        <w:rPr>
          <w:i/>
        </w:rPr>
        <w:t>cas</w:t>
      </w:r>
      <w:r w:rsidRPr="004C298D">
        <w:t xml:space="preserve"> </w:t>
      </w:r>
      <w:r w:rsidRPr="004C298D">
        <w:rPr>
          <w:i/>
        </w:rPr>
        <w:t>le</w:t>
      </w:r>
      <w:r w:rsidRPr="004C298D">
        <w:t xml:space="preserve"> </w:t>
      </w:r>
      <w:r w:rsidRPr="004C298D">
        <w:rPr>
          <w:i/>
        </w:rPr>
        <w:t>plus défavorable</w:t>
      </w:r>
      <w:r w:rsidRPr="004C298D">
        <w:t xml:space="preserve"> et des valeurs individuelles du </w:t>
      </w:r>
      <w:r w:rsidRPr="004C298D">
        <w:rPr>
          <w:i/>
        </w:rPr>
        <w:t>C</w:t>
      </w:r>
      <w:r w:rsidRPr="004C298D">
        <w:t>/</w:t>
      </w:r>
      <w:r w:rsidRPr="004C298D">
        <w:rPr>
          <w:i/>
        </w:rPr>
        <w:t>N</w:t>
      </w:r>
      <w:r w:rsidRPr="004C298D">
        <w:t xml:space="preserve"> de la liaison descendante:</w:t>
      </w:r>
    </w:p>
    <w:p w:rsidR="00125F82" w:rsidRPr="004C298D" w:rsidRDefault="00125F82" w:rsidP="004C298D">
      <w:pPr>
        <w:pStyle w:val="Equation"/>
        <w:tabs>
          <w:tab w:val="center" w:pos="4536"/>
        </w:tabs>
        <w:rPr>
          <w:color w:val="000000"/>
        </w:rPr>
      </w:pPr>
      <w:r w:rsidRPr="004C298D">
        <w:rPr>
          <w:color w:val="000000"/>
        </w:rPr>
        <w:tab/>
      </w:r>
      <w:r w:rsidRPr="004C298D">
        <w:rPr>
          <w:color w:val="000000"/>
        </w:rPr>
        <w:tab/>
      </w:r>
      <w:r w:rsidRPr="004C298D">
        <w:rPr>
          <w:color w:val="000000"/>
          <w:position w:val="-56"/>
        </w:rPr>
        <w:object w:dxaOrig="3930" w:dyaOrig="1260">
          <v:shape id="_x0000_i1046" type="#_x0000_t75" style="width:195.45pt;height:63.75pt" o:ole="">
            <v:imagedata r:id="rId61" o:title=""/>
          </v:shape>
          <o:OLEObject Type="Embed" ProgID="Equation.3" ShapeID="_x0000_i1046" DrawAspect="Content" ObjectID="_1507623928" r:id="rId62"/>
        </w:object>
      </w:r>
    </w:p>
    <w:p w:rsidR="00125F82" w:rsidRPr="004C298D" w:rsidRDefault="00125F82" w:rsidP="004C298D">
      <w:pPr>
        <w:keepNext/>
        <w:keepLines/>
        <w:rPr>
          <w:color w:val="000000"/>
        </w:rPr>
      </w:pPr>
      <w:r w:rsidRPr="004C298D">
        <w:rPr>
          <w:color w:val="000000"/>
        </w:rPr>
        <w:t>où:</w:t>
      </w:r>
    </w:p>
    <w:p w:rsidR="00125F82" w:rsidRPr="004C298D" w:rsidRDefault="00125F82" w:rsidP="004C298D">
      <w:pPr>
        <w:pStyle w:val="Equationlegend"/>
        <w:rPr>
          <w:lang w:val="fr-CH"/>
        </w:rPr>
      </w:pPr>
      <w:r w:rsidRPr="004C298D">
        <w:tab/>
      </w:r>
      <w:r w:rsidRPr="004C298D">
        <w:rPr>
          <w:position w:val="-32"/>
        </w:rPr>
        <w:object w:dxaOrig="720" w:dyaOrig="720">
          <v:shape id="_x0000_i1047" type="#_x0000_t75" style="width:37.05pt;height:37.05pt" o:ole="">
            <v:imagedata r:id="rId63" o:title=""/>
          </v:shape>
          <o:OLEObject Type="Embed" ProgID="Equation.3" ShapeID="_x0000_i1047" DrawAspect="Content" ObjectID="_1507623929" r:id="rId64"/>
        </w:object>
      </w:r>
      <w:r w:rsidRPr="004C298D">
        <w:rPr>
          <w:lang w:val="fr-CH"/>
        </w:rPr>
        <w:tab/>
      </w:r>
      <w:r w:rsidRPr="004C298D">
        <w:rPr>
          <w:color w:val="000000"/>
        </w:rPr>
        <w:t xml:space="preserve">valeur totale de </w:t>
      </w:r>
      <w:r w:rsidRPr="004C298D">
        <w:rPr>
          <w:i/>
          <w:color w:val="000000"/>
        </w:rPr>
        <w:t>C</w:t>
      </w:r>
      <w:r w:rsidRPr="004C298D">
        <w:rPr>
          <w:color w:val="000000"/>
        </w:rPr>
        <w:t>/</w:t>
      </w:r>
      <w:r w:rsidRPr="004C298D">
        <w:rPr>
          <w:i/>
          <w:color w:val="000000"/>
        </w:rPr>
        <w:t>N</w:t>
      </w:r>
      <w:r w:rsidRPr="004C298D">
        <w:rPr>
          <w:color w:val="000000"/>
        </w:rPr>
        <w:t xml:space="preserve"> pour un point de mesure donné de la liaison descendante (dB)</w:t>
      </w:r>
    </w:p>
    <w:p w:rsidR="00125F82" w:rsidRPr="004C298D" w:rsidRDefault="00125F82" w:rsidP="004C298D">
      <w:pPr>
        <w:pStyle w:val="Equationlegend"/>
        <w:rPr>
          <w:lang w:val="fr-CH"/>
        </w:rPr>
      </w:pPr>
      <w:r w:rsidRPr="004C298D">
        <w:rPr>
          <w:lang w:val="fr-CH"/>
        </w:rPr>
        <w:tab/>
      </w:r>
      <w:r w:rsidRPr="004C298D">
        <w:rPr>
          <w:position w:val="-32"/>
        </w:rPr>
        <w:object w:dxaOrig="700" w:dyaOrig="720">
          <v:shape id="_x0000_i1048" type="#_x0000_t75" style="width:34.95pt;height:37.05pt" o:ole="">
            <v:imagedata r:id="rId65" o:title=""/>
          </v:shape>
          <o:OLEObject Type="Embed" ProgID="Equation.3" ShapeID="_x0000_i1048" DrawAspect="Content" ObjectID="_1507623930" r:id="rId66"/>
        </w:object>
      </w:r>
      <w:r w:rsidRPr="004C298D">
        <w:rPr>
          <w:lang w:val="fr-CH"/>
        </w:rPr>
        <w:tab/>
      </w:r>
      <w:r w:rsidRPr="004C298D">
        <w:rPr>
          <w:i/>
          <w:color w:val="000000"/>
        </w:rPr>
        <w:t>C</w:t>
      </w:r>
      <w:r w:rsidRPr="004C298D">
        <w:rPr>
          <w:color w:val="000000"/>
        </w:rPr>
        <w:t>/</w:t>
      </w:r>
      <w:r w:rsidRPr="004C298D">
        <w:rPr>
          <w:i/>
          <w:color w:val="000000"/>
        </w:rPr>
        <w:t>N</w:t>
      </w:r>
      <w:r w:rsidRPr="004C298D">
        <w:rPr>
          <w:color w:val="000000"/>
        </w:rPr>
        <w:t xml:space="preserve"> de la liaison montante du cas le plus défavorable, à n'importe quel point de mesure de cette liaison (dB)</w:t>
      </w:r>
    </w:p>
    <w:p w:rsidR="00125F82" w:rsidRPr="004C298D" w:rsidRDefault="00125F82" w:rsidP="004C298D">
      <w:pPr>
        <w:pStyle w:val="Equationlegend"/>
        <w:rPr>
          <w:lang w:val="fr-CH"/>
        </w:rPr>
      </w:pPr>
      <w:r w:rsidRPr="004C298D">
        <w:rPr>
          <w:lang w:val="fr-CH"/>
        </w:rPr>
        <w:tab/>
      </w:r>
      <w:r w:rsidRPr="004C298D">
        <w:rPr>
          <w:position w:val="-32"/>
        </w:rPr>
        <w:object w:dxaOrig="720" w:dyaOrig="720">
          <v:shape id="_x0000_i1049" type="#_x0000_t75" style="width:37.05pt;height:37.05pt" o:ole="">
            <v:imagedata r:id="rId67" o:title=""/>
          </v:shape>
          <o:OLEObject Type="Embed" ProgID="Equation.3" ShapeID="_x0000_i1049" DrawAspect="Content" ObjectID="_1507623931" r:id="rId68"/>
        </w:object>
      </w:r>
      <w:r w:rsidRPr="004C298D">
        <w:rPr>
          <w:lang w:val="fr-CH"/>
        </w:rPr>
        <w:tab/>
      </w:r>
      <w:r w:rsidRPr="004C298D">
        <w:rPr>
          <w:i/>
          <w:color w:val="000000"/>
        </w:rPr>
        <w:t>C</w:t>
      </w:r>
      <w:r w:rsidRPr="004C298D">
        <w:rPr>
          <w:color w:val="000000"/>
        </w:rPr>
        <w:t>/</w:t>
      </w:r>
      <w:r w:rsidRPr="004C298D">
        <w:rPr>
          <w:i/>
          <w:color w:val="000000"/>
        </w:rPr>
        <w:t>N</w:t>
      </w:r>
      <w:r w:rsidRPr="004C298D">
        <w:rPr>
          <w:color w:val="000000"/>
        </w:rPr>
        <w:t xml:space="preserve"> de la liaison descendante pour un point de mesure donné de cette liaison (dB)</w:t>
      </w:r>
      <w:r w:rsidRPr="004C298D">
        <w:rPr>
          <w:lang w:val="fr-CH"/>
        </w:rPr>
        <w:t>.</w:t>
      </w:r>
    </w:p>
    <w:p w:rsidR="00125F82" w:rsidRPr="004C298D" w:rsidRDefault="00125F82" w:rsidP="004C298D">
      <w:pPr>
        <w:pStyle w:val="Heading2"/>
      </w:pPr>
      <w:bookmarkStart w:id="235" w:name="_Toc416698248"/>
      <w:r w:rsidRPr="004C298D">
        <w:t>3.10</w:t>
      </w:r>
      <w:r w:rsidRPr="004C298D">
        <w:rPr>
          <w:rFonts w:ascii="MS Sans Serif" w:hAnsi="MS Sans Serif"/>
        </w:rPr>
        <w:tab/>
      </w:r>
      <w:r w:rsidRPr="004C298D">
        <w:t>Détermination du rapport de protection relatif pour le Cas (V) du Tableau 2: (TV</w:t>
      </w:r>
      <w:r w:rsidRPr="004C298D">
        <w:noBreakHyphen/>
        <w:t>MF) à (TV-MF)</w:t>
      </w:r>
      <w:bookmarkEnd w:id="235"/>
    </w:p>
    <w:p w:rsidR="00157239" w:rsidRPr="004C298D" w:rsidRDefault="00125F82" w:rsidP="004C298D">
      <w:r w:rsidRPr="004C298D">
        <w:t>Pour régler une situation de brouillage entre fréquences différentes causé par une porteuse TV</w:t>
      </w:r>
      <w:r w:rsidRPr="004C298D">
        <w:noBreakHyphen/>
        <w:t>MF à une autre porteuse TV-MF, le Bureau des radiocommunications utilise les gabarits du rapport de protection définis dans les Règles de procédure relatives aux § 3.5.1 et 3.8 de l'Annexe 5 de l'Appendice </w:t>
      </w:r>
      <w:r w:rsidRPr="004C298D">
        <w:rPr>
          <w:rStyle w:val="Appref"/>
          <w:b/>
          <w:color w:val="000000"/>
        </w:rPr>
        <w:t>30</w:t>
      </w:r>
      <w:r w:rsidRPr="004C298D">
        <w:t xml:space="preserve"> pour le même cas de brouillage. L'assouplissement du rapport de protection qui en découle est appliqué au facteur </w:t>
      </w:r>
      <w:r w:rsidRPr="004C298D">
        <w:rPr>
          <w:i/>
        </w:rPr>
        <w:t>K</w:t>
      </w:r>
      <w:r w:rsidRPr="004C298D">
        <w:t xml:space="preserve"> de 14,0 dB établi par la Recommandation UIT</w:t>
      </w:r>
      <w:r w:rsidRPr="004C298D">
        <w:noBreakHyphen/>
        <w:t>R S.483.</w:t>
      </w:r>
    </w:p>
    <w:p w:rsidR="00191146" w:rsidRPr="004C298D" w:rsidRDefault="00191146" w:rsidP="004C298D">
      <w:pPr>
        <w:pStyle w:val="AnnexNo"/>
      </w:pPr>
      <w:r w:rsidRPr="004C298D">
        <w:lastRenderedPageBreak/>
        <w:t>ANNEXE 1</w:t>
      </w:r>
    </w:p>
    <w:p w:rsidR="00191146" w:rsidRPr="004C298D" w:rsidRDefault="00191146" w:rsidP="00CB5C15">
      <w:pPr>
        <w:pStyle w:val="Annextitle"/>
      </w:pPr>
      <w:r w:rsidRPr="004C298D">
        <w:t xml:space="preserve">Paramètres utilisés et calcul </w:t>
      </w:r>
      <w:r w:rsidR="00573580" w:rsidRPr="004C298D">
        <w:t xml:space="preserve">du rapport porteuse utile/brouillage (C/I) </w:t>
      </w:r>
      <w:r w:rsidR="00CB5C15">
        <w:br/>
      </w:r>
      <w:r w:rsidRPr="004C298D">
        <w:t>pour les cas de partage classique ou en bande inversée (Cas 1 et 2)</w:t>
      </w:r>
    </w:p>
    <w:p w:rsidR="00CB0C5E" w:rsidRPr="004C298D" w:rsidRDefault="00CB0C5E" w:rsidP="004C298D">
      <w:pPr>
        <w:rPr>
          <w:color w:val="000000"/>
        </w:rPr>
      </w:pPr>
      <w:r w:rsidRPr="004C298D">
        <w:rPr>
          <w:color w:val="000000"/>
        </w:rPr>
        <w:t>On considère deux cas possibles:</w:t>
      </w:r>
    </w:p>
    <w:p w:rsidR="00CB0C5E" w:rsidRPr="004C298D" w:rsidRDefault="00CB0C5E" w:rsidP="004C298D">
      <w:pPr>
        <w:pStyle w:val="enumlev1"/>
      </w:pPr>
      <w:r w:rsidRPr="004C298D">
        <w:rPr>
          <w:i/>
        </w:rPr>
        <w:t>Cas I:</w:t>
      </w:r>
      <w:r w:rsidRPr="004C298D">
        <w:tab/>
        <w:t>réseaux utile et brouilleur partageant une ou plusieurs bandes de fréquences, chacune dans le même sens de transmission;</w:t>
      </w:r>
    </w:p>
    <w:p w:rsidR="00CB0C5E" w:rsidRPr="004C298D" w:rsidRDefault="00CB0C5E" w:rsidP="004C298D">
      <w:pPr>
        <w:pStyle w:val="enumlev1"/>
      </w:pPr>
      <w:r w:rsidRPr="004C298D">
        <w:rPr>
          <w:i/>
        </w:rPr>
        <w:t>Cas II:</w:t>
      </w:r>
      <w:r w:rsidRPr="004C298D">
        <w:tab/>
        <w:t>réseaux utile et brouilleur partageant une ou plusieurs bandes de fréquences, chacune dans des sens de transmission opposés (utilisation bidirectionnelle).</w:t>
      </w:r>
    </w:p>
    <w:p w:rsidR="00191146" w:rsidRPr="004C298D" w:rsidRDefault="00CB0C5E" w:rsidP="004C298D">
      <w:r w:rsidRPr="004C298D">
        <w:t>Ces deux cas sont applicables à toutes les positions relatives des satellites depuis des positions rapprochées jusqu'à des positions quasi-antipodales.</w:t>
      </w:r>
    </w:p>
    <w:p w:rsidR="00CB0C5E" w:rsidRDefault="00CB0C5E" w:rsidP="002D33A7">
      <w:pPr>
        <w:pStyle w:val="Note"/>
        <w:rPr>
          <w:i/>
          <w:iCs/>
        </w:rPr>
      </w:pPr>
      <w:r w:rsidRPr="002D33A7">
        <w:rPr>
          <w:i/>
          <w:iCs/>
        </w:rPr>
        <w:t>[</w:t>
      </w:r>
      <w:r w:rsidR="00E64DB7" w:rsidRPr="002D33A7">
        <w:rPr>
          <w:i/>
          <w:iCs/>
        </w:rPr>
        <w:t>Not</w:t>
      </w:r>
      <w:r w:rsidR="002D33A7" w:rsidRPr="002D33A7">
        <w:rPr>
          <w:i/>
          <w:iCs/>
        </w:rPr>
        <w:t>e</w:t>
      </w:r>
      <w:r w:rsidR="00E64DB7" w:rsidRPr="002D33A7">
        <w:rPr>
          <w:i/>
          <w:iCs/>
        </w:rPr>
        <w:t xml:space="preserve"> rédactionnelle</w:t>
      </w:r>
      <w:r w:rsidRPr="002D33A7">
        <w:rPr>
          <w:i/>
          <w:iCs/>
        </w:rPr>
        <w:t xml:space="preserve"> – </w:t>
      </w:r>
      <w:r w:rsidR="00E64DB7" w:rsidRPr="002D33A7">
        <w:rPr>
          <w:i/>
          <w:iCs/>
        </w:rPr>
        <w:t>On effectue une série de calculs du rapport porteuse/ brouillage</w:t>
      </w:r>
      <w:r w:rsidRPr="002D33A7">
        <w:rPr>
          <w:i/>
          <w:iCs/>
        </w:rPr>
        <w:t xml:space="preserve"> (C/I)</w:t>
      </w:r>
      <w:r w:rsidR="00573580" w:rsidRPr="002D33A7">
        <w:rPr>
          <w:i/>
          <w:iCs/>
        </w:rPr>
        <w:t xml:space="preserve"> selon les</w:t>
      </w:r>
      <w:r w:rsidR="00E64DB7" w:rsidRPr="002D33A7">
        <w:rPr>
          <w:i/>
          <w:iCs/>
        </w:rPr>
        <w:t xml:space="preserve"> considérations géométriques figurant dans la</w:t>
      </w:r>
      <w:r w:rsidRPr="002D33A7">
        <w:rPr>
          <w:i/>
          <w:iCs/>
        </w:rPr>
        <w:t xml:space="preserve"> </w:t>
      </w:r>
      <w:r w:rsidR="00E64DB7" w:rsidRPr="002D33A7">
        <w:rPr>
          <w:i/>
          <w:iCs/>
        </w:rPr>
        <w:t>Recomma</w:t>
      </w:r>
      <w:r w:rsidRPr="002D33A7">
        <w:rPr>
          <w:i/>
          <w:iCs/>
        </w:rPr>
        <w:t xml:space="preserve">ndation </w:t>
      </w:r>
      <w:r w:rsidR="00E64DB7" w:rsidRPr="002D33A7">
        <w:rPr>
          <w:i/>
          <w:iCs/>
        </w:rPr>
        <w:t>UIT-</w:t>
      </w:r>
      <w:r w:rsidRPr="002D33A7">
        <w:rPr>
          <w:i/>
          <w:iCs/>
        </w:rPr>
        <w:t xml:space="preserve"> R S.740.]</w:t>
      </w:r>
    </w:p>
    <w:p w:rsidR="00CE274D" w:rsidRPr="00CE274D" w:rsidRDefault="00CE274D" w:rsidP="002D33A7">
      <w:pPr>
        <w:pStyle w:val="Note"/>
      </w:pPr>
    </w:p>
    <w:p w:rsidR="00CB0C5E" w:rsidRPr="004C298D" w:rsidRDefault="00CB0C5E" w:rsidP="004C298D">
      <w:pPr>
        <w:pStyle w:val="AnnexNo"/>
      </w:pPr>
      <w:r w:rsidRPr="004C298D">
        <w:t>ANNEXE 2</w:t>
      </w:r>
    </w:p>
    <w:p w:rsidR="00CB0C5E" w:rsidRPr="004C298D" w:rsidRDefault="00CB0C5E" w:rsidP="004C298D">
      <w:pPr>
        <w:pStyle w:val="Annextitle"/>
      </w:pPr>
      <w:r w:rsidRPr="004C298D">
        <w:t>Marges additionnelles à prendre en considération</w:t>
      </w:r>
    </w:p>
    <w:p w:rsidR="00CB0C5E" w:rsidRPr="004C298D" w:rsidRDefault="00CB0C5E" w:rsidP="004C298D">
      <w:pPr>
        <w:pStyle w:val="Heading1"/>
      </w:pPr>
      <w:bookmarkStart w:id="236" w:name="_Toc416698249"/>
      <w:bookmarkStart w:id="237" w:name="_Toc416437477"/>
      <w:bookmarkStart w:id="238" w:name="_Toc416436567"/>
      <w:r w:rsidRPr="004C298D">
        <w:t>1</w:t>
      </w:r>
      <w:r w:rsidRPr="004C298D">
        <w:tab/>
        <w:t>Introduction</w:t>
      </w:r>
      <w:bookmarkEnd w:id="236"/>
      <w:bookmarkEnd w:id="237"/>
      <w:bookmarkEnd w:id="238"/>
    </w:p>
    <w:p w:rsidR="00CB0C5E" w:rsidRPr="004C298D" w:rsidRDefault="00CB0C5E" w:rsidP="004C298D">
      <w:pPr>
        <w:pStyle w:val="Normalaftertitle"/>
      </w:pPr>
      <w:r w:rsidRPr="004C298D">
        <w:t xml:space="preserve">Pour évaluer finalement l'effet brouilleur sur une émission donnée, il est nécessaire d'ajuster les marges obtenues en tenant compte de la définition de </w:t>
      </w:r>
      <w:r w:rsidRPr="004C298D">
        <w:rPr>
          <w:i/>
        </w:rPr>
        <w:t>C</w:t>
      </w:r>
      <w:r w:rsidRPr="004C298D">
        <w:t>/</w:t>
      </w:r>
      <w:r w:rsidRPr="004C298D">
        <w:rPr>
          <w:i/>
        </w:rPr>
        <w:t>N</w:t>
      </w:r>
      <w:r w:rsidRPr="004C298D">
        <w:t xml:space="preserve"> qui est nécessaire pour calculer les niveaux de brouillage dû à une source unique requis pour les porteuses du SFS (voir le Tableau 1). Dans le Tableau mentionné ci-dessus, </w:t>
      </w:r>
      <w:r w:rsidRPr="004C298D">
        <w:rPr>
          <w:i/>
        </w:rPr>
        <w:t>C</w:t>
      </w:r>
      <w:r w:rsidRPr="004C298D">
        <w:t>/</w:t>
      </w:r>
      <w:r w:rsidRPr="004C298D">
        <w:rPr>
          <w:i/>
        </w:rPr>
        <w:t>N</w:t>
      </w:r>
      <w:r w:rsidRPr="004C298D">
        <w:t xml:space="preserve"> est défini comme étant: «le rapport (dB) de la puissance de la porteuse à celle du bruit total, comprenant tous les bruits internes du système et le brouillage dû aux autres systèmes». Par conséquent pour respecter cette définition, une marge additionnelle définie par les émissions utiles sera ajoutée aux marges qui ont été calculées sur la base des valeurs du bruit interne du système fournies par les administrations concernées.</w:t>
      </w:r>
    </w:p>
    <w:p w:rsidR="00CB0C5E" w:rsidRPr="004C298D" w:rsidRDefault="00CB0C5E" w:rsidP="004C298D">
      <w:pPr>
        <w:pStyle w:val="Heading1"/>
      </w:pPr>
      <w:bookmarkStart w:id="239" w:name="_Toc416698250"/>
      <w:bookmarkStart w:id="240" w:name="_Toc416437478"/>
      <w:bookmarkStart w:id="241" w:name="_Toc416436568"/>
      <w:r w:rsidRPr="004C298D">
        <w:t>2</w:t>
      </w:r>
      <w:r w:rsidRPr="004C298D">
        <w:tab/>
        <w:t xml:space="preserve">Calculs effectués conformément au numéro </w:t>
      </w:r>
      <w:r w:rsidRPr="004C298D">
        <w:rPr>
          <w:rStyle w:val="Artref"/>
          <w:color w:val="000000"/>
        </w:rPr>
        <w:t>1.174</w:t>
      </w:r>
      <w:bookmarkEnd w:id="239"/>
      <w:bookmarkEnd w:id="240"/>
      <w:bookmarkEnd w:id="241"/>
    </w:p>
    <w:p w:rsidR="00CB0C5E" w:rsidRPr="004C298D" w:rsidRDefault="00CB0C5E" w:rsidP="004C298D">
      <w:r w:rsidRPr="004C298D">
        <w:t xml:space="preserve">Le numéro </w:t>
      </w:r>
      <w:r w:rsidRPr="004C298D">
        <w:rPr>
          <w:rStyle w:val="Artref"/>
          <w:b/>
          <w:color w:val="000000"/>
        </w:rPr>
        <w:t>1.174</w:t>
      </w:r>
      <w:r w:rsidRPr="004C298D">
        <w:t xml:space="preserve"> définit la température de bruit équivalente d'une liaison par satellite comme suit:</w:t>
      </w:r>
    </w:p>
    <w:p w:rsidR="00CB0C5E" w:rsidRPr="004C298D" w:rsidRDefault="00F73FA0" w:rsidP="00F73FA0">
      <w:pPr>
        <w:ind w:left="1134" w:hanging="1134"/>
        <w:rPr>
          <w:i/>
        </w:rPr>
      </w:pPr>
      <w:r>
        <w:tab/>
      </w:r>
      <w:r w:rsidR="00CB0C5E" w:rsidRPr="004C298D">
        <w:t xml:space="preserve">«Température de bruit rapportée à la sortie de l'antenne de réception de la </w:t>
      </w:r>
      <w:r w:rsidR="00CB0C5E" w:rsidRPr="004C298D">
        <w:rPr>
          <w:i/>
        </w:rPr>
        <w:t>station terrienne</w:t>
      </w:r>
      <w:r w:rsidR="00CB0C5E" w:rsidRPr="004C298D">
        <w:t xml:space="preserve">, correspondant à la puissance de bruit radioélectrique qui produit le bruit total observé à la sortie de la </w:t>
      </w:r>
      <w:r w:rsidR="00CB0C5E" w:rsidRPr="004C298D">
        <w:rPr>
          <w:i/>
        </w:rPr>
        <w:t>liaison par satellite</w:t>
      </w:r>
      <w:r w:rsidR="00CB0C5E" w:rsidRPr="004C298D">
        <w:t xml:space="preserve">, compte non tenu du bruit dû aux </w:t>
      </w:r>
      <w:r w:rsidR="00CB0C5E" w:rsidRPr="004C298D">
        <w:rPr>
          <w:i/>
        </w:rPr>
        <w:t>brouillages</w:t>
      </w:r>
      <w:r w:rsidR="00CB0C5E" w:rsidRPr="004C298D">
        <w:t xml:space="preserve"> causés par des </w:t>
      </w:r>
      <w:r w:rsidR="00CB0C5E" w:rsidRPr="004C298D">
        <w:rPr>
          <w:i/>
        </w:rPr>
        <w:t>liaisons</w:t>
      </w:r>
      <w:r w:rsidR="00CB0C5E" w:rsidRPr="004C298D">
        <w:t xml:space="preserve"> </w:t>
      </w:r>
      <w:r w:rsidR="00CB0C5E" w:rsidRPr="004C298D">
        <w:rPr>
          <w:i/>
        </w:rPr>
        <w:t>par</w:t>
      </w:r>
      <w:r w:rsidR="00CB0C5E" w:rsidRPr="004C298D">
        <w:t xml:space="preserve"> </w:t>
      </w:r>
      <w:r w:rsidR="00CB0C5E" w:rsidRPr="004C298D">
        <w:rPr>
          <w:i/>
        </w:rPr>
        <w:t>satellite</w:t>
      </w:r>
      <w:r w:rsidR="00CB0C5E" w:rsidRPr="004C298D">
        <w:t xml:space="preserve"> utilisant d'autres </w:t>
      </w:r>
      <w:r w:rsidR="00CB0C5E" w:rsidRPr="004C298D">
        <w:rPr>
          <w:i/>
        </w:rPr>
        <w:t>satellites</w:t>
      </w:r>
      <w:r w:rsidR="00CB0C5E" w:rsidRPr="004C298D">
        <w:t xml:space="preserve"> et par des systèmes de Terre.»</w:t>
      </w:r>
    </w:p>
    <w:p w:rsidR="00CB0C5E" w:rsidRPr="004C298D" w:rsidRDefault="00CB0C5E" w:rsidP="004C298D">
      <w:r w:rsidRPr="004C298D">
        <w:t xml:space="preserve">Les valeurs de température de bruit interne du système, données par les administrations pour calculer le bruit interne du système, </w:t>
      </w:r>
      <w:r w:rsidRPr="004C298D">
        <w:rPr>
          <w:i/>
        </w:rPr>
        <w:t>N</w:t>
      </w:r>
      <w:r w:rsidRPr="004C298D">
        <w:t xml:space="preserve"> c'est-à-dire, </w:t>
      </w:r>
      <w:r w:rsidRPr="004C298D">
        <w:rPr>
          <w:i/>
        </w:rPr>
        <w:t>T</w:t>
      </w:r>
      <w:r w:rsidRPr="004C298D">
        <w:rPr>
          <w:i/>
          <w:iCs/>
          <w:vertAlign w:val="subscript"/>
        </w:rPr>
        <w:t>s</w:t>
      </w:r>
      <w:r w:rsidRPr="004C298D">
        <w:t xml:space="preserve"> et </w:t>
      </w:r>
      <w:r w:rsidRPr="004C298D">
        <w:rPr>
          <w:i/>
        </w:rPr>
        <w:t>T</w:t>
      </w:r>
      <w:r w:rsidRPr="004C298D">
        <w:rPr>
          <w:i/>
          <w:iCs/>
          <w:vertAlign w:val="subscript"/>
        </w:rPr>
        <w:t>e</w:t>
      </w:r>
      <w:r w:rsidRPr="004C298D">
        <w:t>, sont définies, comme suit:</w:t>
      </w:r>
    </w:p>
    <w:p w:rsidR="00CB0C5E" w:rsidRPr="004C298D" w:rsidRDefault="00CB0C5E" w:rsidP="004C298D">
      <w:pPr>
        <w:pStyle w:val="enumlev1"/>
      </w:pPr>
      <w:r w:rsidRPr="004C298D">
        <w:t>«</w:t>
      </w:r>
      <w:r w:rsidRPr="004C298D">
        <w:rPr>
          <w:i/>
        </w:rPr>
        <w:t>T</w:t>
      </w:r>
      <w:r w:rsidRPr="004C298D">
        <w:rPr>
          <w:i/>
          <w:iCs/>
          <w:vertAlign w:val="subscript"/>
        </w:rPr>
        <w:t>s</w:t>
      </w:r>
      <w:r w:rsidRPr="004C298D">
        <w:t>:</w:t>
      </w:r>
      <w:r w:rsidRPr="004C298D">
        <w:tab/>
        <w:t>température de bruit du système de réception de la station spatiale, rapportée à la sortie de l'antenne de réception de la station spatiale (K)»</w:t>
      </w:r>
    </w:p>
    <w:p w:rsidR="00CB0C5E" w:rsidRPr="004C298D" w:rsidRDefault="00CB0C5E" w:rsidP="004C298D">
      <w:pPr>
        <w:pStyle w:val="enumlev1"/>
      </w:pPr>
      <w:r w:rsidRPr="004C298D">
        <w:t>«</w:t>
      </w:r>
      <w:r w:rsidRPr="004C298D">
        <w:rPr>
          <w:i/>
        </w:rPr>
        <w:t>T</w:t>
      </w:r>
      <w:r w:rsidRPr="004C298D">
        <w:rPr>
          <w:i/>
          <w:iCs/>
          <w:vertAlign w:val="subscript"/>
        </w:rPr>
        <w:t>e</w:t>
      </w:r>
      <w:r w:rsidRPr="004C298D">
        <w:t>:</w:t>
      </w:r>
      <w:r w:rsidRPr="004C298D">
        <w:tab/>
        <w:t>température de bruit du système de réception de la station terrienne, rapportée à la sortie de l'antenne de réception de la station terrienne (K).»</w:t>
      </w:r>
    </w:p>
    <w:p w:rsidR="00CB0C5E" w:rsidRPr="004C298D" w:rsidRDefault="00CB0C5E" w:rsidP="004C298D">
      <w:r w:rsidRPr="004C298D">
        <w:lastRenderedPageBreak/>
        <w:t>On combine les valeurs susmentionnées (voir la Recommandation UIT</w:t>
      </w:r>
      <w:r w:rsidRPr="004C298D">
        <w:noBreakHyphen/>
        <w:t xml:space="preserve">R S.738) pour calculer </w:t>
      </w:r>
      <w:r w:rsidRPr="004C298D">
        <w:rPr>
          <w:i/>
        </w:rPr>
        <w:t>T</w:t>
      </w:r>
      <w:r w:rsidRPr="004C298D">
        <w:rPr>
          <w:i/>
          <w:iCs/>
          <w:vertAlign w:val="subscript"/>
        </w:rPr>
        <w:t>min</w:t>
      </w:r>
      <w:r w:rsidRPr="004C298D">
        <w:t xml:space="preserve">, la température de </w:t>
      </w:r>
      <w:r w:rsidRPr="004C298D">
        <w:rPr>
          <w:i/>
        </w:rPr>
        <w:t>bruit équivalente de la liaison par satellite</w:t>
      </w:r>
      <w:r w:rsidRPr="004C298D">
        <w:t xml:space="preserve"> la plus faible, selon la formule suivante:</w:t>
      </w:r>
    </w:p>
    <w:p w:rsidR="00CB0C5E" w:rsidRPr="004C298D" w:rsidRDefault="00CB0C5E" w:rsidP="004C298D">
      <w:pPr>
        <w:pStyle w:val="enumlev1"/>
      </w:pPr>
      <w:r w:rsidRPr="004C298D">
        <w:tab/>
      </w:r>
      <w:r w:rsidRPr="004C298D">
        <w:tab/>
      </w:r>
      <w:r w:rsidRPr="004C298D">
        <w:tab/>
      </w:r>
      <w:r w:rsidRPr="004C298D">
        <w:rPr>
          <w:i/>
        </w:rPr>
        <w:t>T</w:t>
      </w:r>
      <w:r w:rsidRPr="004C298D">
        <w:rPr>
          <w:i/>
          <w:position w:val="-4"/>
          <w:sz w:val="20"/>
        </w:rPr>
        <w:t>min</w:t>
      </w:r>
      <w:r w:rsidRPr="004C298D">
        <w:t xml:space="preserve">  </w:t>
      </w:r>
      <w:r w:rsidRPr="004C298D">
        <w:rPr>
          <w:rFonts w:ascii="Symbol" w:hAnsi="Symbol"/>
        </w:rPr>
        <w:t></w:t>
      </w:r>
      <w:r w:rsidRPr="004C298D">
        <w:t xml:space="preserve">  </w:t>
      </w:r>
      <w:r w:rsidRPr="004C298D">
        <w:rPr>
          <w:i/>
        </w:rPr>
        <w:t>T</w:t>
      </w:r>
      <w:r w:rsidRPr="004C298D">
        <w:rPr>
          <w:i/>
          <w:position w:val="-4"/>
          <w:sz w:val="20"/>
        </w:rPr>
        <w:t>e</w:t>
      </w:r>
      <w:r w:rsidRPr="004C298D">
        <w:t xml:space="preserve">  </w:t>
      </w:r>
      <w:r w:rsidRPr="004C298D">
        <w:rPr>
          <w:rFonts w:ascii="Symbol" w:hAnsi="Symbol"/>
        </w:rPr>
        <w:t></w:t>
      </w:r>
      <w:r w:rsidRPr="004C298D">
        <w:t xml:space="preserve">  </w:t>
      </w:r>
      <w:r w:rsidRPr="004C298D">
        <w:rPr>
          <w:rFonts w:ascii="Symbol" w:hAnsi="Symbol"/>
        </w:rPr>
        <w:t></w:t>
      </w:r>
      <w:r w:rsidRPr="004C298D">
        <w:rPr>
          <w:i/>
          <w:position w:val="-4"/>
          <w:sz w:val="20"/>
        </w:rPr>
        <w:t>min</w:t>
      </w:r>
      <w:r w:rsidRPr="004C298D">
        <w:t xml:space="preserve">  </w:t>
      </w:r>
      <w:r w:rsidRPr="004C298D">
        <w:rPr>
          <w:i/>
        </w:rPr>
        <w:t>T</w:t>
      </w:r>
      <w:r w:rsidRPr="004C298D">
        <w:rPr>
          <w:i/>
          <w:position w:val="-4"/>
          <w:sz w:val="20"/>
        </w:rPr>
        <w:t>s</w:t>
      </w:r>
      <w:r w:rsidRPr="004C298D">
        <w:t xml:space="preserve">  </w:t>
      </w:r>
      <w:r w:rsidRPr="004C298D">
        <w:rPr>
          <w:rFonts w:ascii="Symbol" w:hAnsi="Symbol"/>
        </w:rPr>
        <w:t></w:t>
      </w:r>
      <w:r w:rsidRPr="004C298D">
        <w:t xml:space="preserve">  </w:t>
      </w:r>
      <w:r w:rsidRPr="004C298D">
        <w:rPr>
          <w:i/>
        </w:rPr>
        <w:t>T</w:t>
      </w:r>
      <w:r w:rsidRPr="004C298D">
        <w:rPr>
          <w:i/>
          <w:position w:val="-4"/>
          <w:sz w:val="20"/>
        </w:rPr>
        <w:t>a</w:t>
      </w:r>
    </w:p>
    <w:p w:rsidR="00CB0C5E" w:rsidRPr="004C298D" w:rsidRDefault="00CB0C5E" w:rsidP="004C298D">
      <w:r w:rsidRPr="004C298D">
        <w:t>dans laquelle:</w:t>
      </w:r>
    </w:p>
    <w:p w:rsidR="00CB0C5E" w:rsidRPr="004C298D" w:rsidRDefault="00CB0C5E" w:rsidP="004C298D">
      <w:pPr>
        <w:pStyle w:val="enumlev1"/>
      </w:pPr>
      <w:r w:rsidRPr="004C298D">
        <w:rPr>
          <w:i/>
        </w:rPr>
        <w:tab/>
        <w:t>T</w:t>
      </w:r>
      <w:r w:rsidRPr="004C298D">
        <w:rPr>
          <w:i/>
          <w:iCs/>
          <w:vertAlign w:val="subscript"/>
        </w:rPr>
        <w:t>a</w:t>
      </w:r>
      <w:r w:rsidRPr="004C298D">
        <w:t>:</w:t>
      </w:r>
      <w:r w:rsidRPr="004C298D">
        <w:tab/>
        <w:t>autres bruits internes;</w:t>
      </w:r>
    </w:p>
    <w:p w:rsidR="00CB0C5E" w:rsidRPr="004C298D" w:rsidRDefault="00CB0C5E" w:rsidP="004C298D">
      <w:r w:rsidRPr="004C298D">
        <w:rPr>
          <w:rFonts w:ascii="Symbol" w:hAnsi="Symbol"/>
        </w:rPr>
        <w:tab/>
      </w:r>
      <w:r w:rsidRPr="004C298D">
        <w:rPr>
          <w:rFonts w:ascii="Symbol" w:hAnsi="Symbol"/>
        </w:rPr>
        <w:t></w:t>
      </w:r>
      <w:r w:rsidRPr="004C298D">
        <w:rPr>
          <w:i/>
          <w:iCs/>
          <w:vertAlign w:val="subscript"/>
        </w:rPr>
        <w:t>min</w:t>
      </w:r>
      <w:r w:rsidRPr="004C298D">
        <w:t>:</w:t>
      </w:r>
      <w:r w:rsidRPr="004C298D">
        <w:tab/>
        <w:t>gain minimum de transmission d'une liaison par satellite soumise à brouillage.</w:t>
      </w:r>
    </w:p>
    <w:p w:rsidR="00CB0C5E" w:rsidRPr="004C298D" w:rsidRDefault="00CB0C5E" w:rsidP="004C298D">
      <w:pPr>
        <w:pStyle w:val="Heading1"/>
      </w:pPr>
      <w:bookmarkStart w:id="242" w:name="_Toc416698251"/>
      <w:bookmarkStart w:id="243" w:name="_Toc416437479"/>
      <w:bookmarkStart w:id="244" w:name="_Toc416436569"/>
      <w:r w:rsidRPr="004C298D">
        <w:t>3</w:t>
      </w:r>
      <w:r w:rsidRPr="004C298D">
        <w:tab/>
        <w:t>Valeur de bruit à calculer</w:t>
      </w:r>
      <w:bookmarkEnd w:id="242"/>
      <w:bookmarkEnd w:id="243"/>
      <w:bookmarkEnd w:id="244"/>
    </w:p>
    <w:p w:rsidR="00CB0C5E" w:rsidRPr="004C298D" w:rsidRDefault="00CB0C5E" w:rsidP="004C298D">
      <w:r w:rsidRPr="004C298D">
        <w:t>Pour se conformer à la Recommandation UIT-R S.741-2, il paraît nécessaire d'ajouter à la valeur de </w:t>
      </w:r>
      <w:r w:rsidRPr="004C298D">
        <w:rPr>
          <w:i/>
        </w:rPr>
        <w:t>N</w:t>
      </w:r>
      <w:r w:rsidRPr="004C298D">
        <w:t xml:space="preserve"> calculée par le programme sur la base des valeurs de </w:t>
      </w:r>
      <w:r w:rsidRPr="004C298D">
        <w:rPr>
          <w:i/>
        </w:rPr>
        <w:t>T</w:t>
      </w:r>
      <w:r w:rsidRPr="004C298D">
        <w:rPr>
          <w:i/>
          <w:iCs/>
          <w:vertAlign w:val="subscript"/>
        </w:rPr>
        <w:t>e</w:t>
      </w:r>
      <w:r w:rsidRPr="004C298D">
        <w:t xml:space="preserve"> et </w:t>
      </w:r>
      <w:r w:rsidRPr="004C298D">
        <w:rPr>
          <w:i/>
        </w:rPr>
        <w:t>T</w:t>
      </w:r>
      <w:r w:rsidRPr="004C298D">
        <w:rPr>
          <w:i/>
          <w:iCs/>
          <w:vertAlign w:val="subscript"/>
        </w:rPr>
        <w:t>s</w:t>
      </w:r>
      <w:r w:rsidRPr="004C298D">
        <w:t xml:space="preserve"> susmentionnées, le niveau maximum admissible du brouillage total causé par d'autres réseaux spatiaux, ainsi qu'il ressort des Recommandations UIT</w:t>
      </w:r>
      <w:r w:rsidRPr="004C298D">
        <w:noBreakHyphen/>
        <w:t>R S.466 (pour la téléphonie MRF</w:t>
      </w:r>
      <w:r w:rsidRPr="004C298D">
        <w:noBreakHyphen/>
        <w:t>MF), UIT</w:t>
      </w:r>
      <w:r w:rsidRPr="004C298D">
        <w:noBreakHyphen/>
        <w:t>R S.483 (pour la TV analogique) et UIT</w:t>
      </w:r>
      <w:r w:rsidRPr="004C298D">
        <w:noBreakHyphen/>
        <w:t>R S.523 (pour les émissions numériques), ainsi que la contribution des émissions de Terre qui partagent les mêmes bandes de fréquences,</w:t>
      </w:r>
    </w:p>
    <w:p w:rsidR="00CB0C5E" w:rsidRPr="004C298D" w:rsidRDefault="00CB0C5E" w:rsidP="004C298D">
      <w:pPr>
        <w:pStyle w:val="Heading1"/>
      </w:pPr>
      <w:bookmarkStart w:id="245" w:name="_Toc416698252"/>
      <w:bookmarkStart w:id="246" w:name="_Toc416437480"/>
      <w:bookmarkStart w:id="247" w:name="_Toc416436570"/>
      <w:r w:rsidRPr="004C298D">
        <w:t>4</w:t>
      </w:r>
      <w:r w:rsidRPr="004C298D">
        <w:tab/>
        <w:t>Calcul de marges additionnelles</w:t>
      </w:r>
      <w:bookmarkEnd w:id="245"/>
      <w:bookmarkEnd w:id="246"/>
      <w:bookmarkEnd w:id="247"/>
    </w:p>
    <w:p w:rsidR="00CB0C5E" w:rsidRPr="004C298D" w:rsidRDefault="00CB0C5E" w:rsidP="004C298D">
      <w:pPr>
        <w:pStyle w:val="Heading2"/>
      </w:pPr>
      <w:bookmarkStart w:id="248" w:name="_Toc416698253"/>
      <w:r w:rsidRPr="004C298D">
        <w:t>4.1</w:t>
      </w:r>
      <w:r w:rsidRPr="004C298D">
        <w:tab/>
        <w:t>Téléphonie MRF-MF</w:t>
      </w:r>
      <w:bookmarkEnd w:id="248"/>
    </w:p>
    <w:p w:rsidR="00CB0C5E" w:rsidRPr="004C298D" w:rsidRDefault="00CB0C5E" w:rsidP="004C298D">
      <w:pPr>
        <w:pStyle w:val="Heading3"/>
      </w:pPr>
      <w:bookmarkStart w:id="249" w:name="_Toc416698254"/>
      <w:r w:rsidRPr="004C298D">
        <w:t>4.1.1</w:t>
      </w:r>
      <w:r w:rsidRPr="004C298D">
        <w:tab/>
        <w:t>Brouillage total produit par d'autres réseaux spatiaux partageant la même bande de fréquences</w:t>
      </w:r>
      <w:bookmarkEnd w:id="249"/>
    </w:p>
    <w:p w:rsidR="00CB0C5E" w:rsidRPr="004C298D" w:rsidRDefault="00CB0C5E" w:rsidP="004C298D">
      <w:r w:rsidRPr="004C298D">
        <w:t>Conformément à la Recommandation UIT-R S.466, dans les bandes de fréquences où le réseau ne pratique pas la réutilisation des fréquences: la puissance totale du brouillage ne doit pas être supérieure à 2</w:t>
      </w:r>
      <w:r w:rsidRPr="004C298D">
        <w:rPr>
          <w:rFonts w:ascii="Tms Rmn" w:hAnsi="Tms Rmn"/>
          <w:sz w:val="12"/>
        </w:rPr>
        <w:t> </w:t>
      </w:r>
      <w:r w:rsidRPr="004C298D">
        <w:t>500 pW0p (puissance psophométrique moyenne pendant une minute, pendant plus de 20% d'un mois quelconque). Cette valeur correspond à 25% de la puissance du bruit admissible de 10</w:t>
      </w:r>
      <w:r w:rsidRPr="004C298D">
        <w:rPr>
          <w:rFonts w:ascii="Tms Rmn" w:hAnsi="Tms Rmn"/>
          <w:sz w:val="12"/>
        </w:rPr>
        <w:t> </w:t>
      </w:r>
      <w:r w:rsidRPr="004C298D">
        <w:t>000 pW0p établie par la Recommandation UIT-R S.353 pour le même pourcentage de temps.</w:t>
      </w:r>
    </w:p>
    <w:p w:rsidR="00CB0C5E" w:rsidRPr="004C298D" w:rsidRDefault="00CB0C5E" w:rsidP="004C298D">
      <w:pPr>
        <w:pStyle w:val="Heading3"/>
      </w:pPr>
      <w:bookmarkStart w:id="250" w:name="_Toc416698255"/>
      <w:r w:rsidRPr="004C298D">
        <w:t>4.1.2</w:t>
      </w:r>
      <w:r w:rsidRPr="004C298D">
        <w:tab/>
        <w:t>Valeurs maximales admissibles du brouillage total dû aux faisceaux hertziens dans une voie téléphonique d'un système du SFS</w:t>
      </w:r>
      <w:bookmarkEnd w:id="250"/>
    </w:p>
    <w:p w:rsidR="00CB0C5E" w:rsidRPr="004C298D" w:rsidRDefault="00CB0C5E" w:rsidP="004C298D">
      <w:r w:rsidRPr="004C298D">
        <w:t>Conformément à la Recommandation UIT-R SF.356, le brouillage causé par l'ensemble des émetteurs des stations hertziennes ne devrait pas dépasser une puissance psophométrique moyenne pendant une minute de 1</w:t>
      </w:r>
      <w:r w:rsidRPr="004C298D">
        <w:rPr>
          <w:rFonts w:ascii="Tms Rmn" w:hAnsi="Tms Rmn"/>
          <w:sz w:val="12"/>
        </w:rPr>
        <w:t> </w:t>
      </w:r>
      <w:r w:rsidRPr="004C298D">
        <w:t>000 pW0p pendant plus de 20% d'un mois quelconque. Cette valeur correspond à 10% de la puissance du bruit admissible de 10</w:t>
      </w:r>
      <w:r w:rsidRPr="004C298D">
        <w:rPr>
          <w:rFonts w:ascii="Tms Rmn" w:hAnsi="Tms Rmn"/>
          <w:sz w:val="12"/>
        </w:rPr>
        <w:t> </w:t>
      </w:r>
      <w:r w:rsidRPr="004C298D">
        <w:t>000 pW0p établie par la Recommandation UIT</w:t>
      </w:r>
      <w:r w:rsidRPr="004C298D">
        <w:noBreakHyphen/>
        <w:t>R S.353 pour le même pourcentage de temps.</w:t>
      </w:r>
    </w:p>
    <w:p w:rsidR="00CB0C5E" w:rsidRPr="004C298D" w:rsidRDefault="00CB0C5E" w:rsidP="004C298D">
      <w:pPr>
        <w:pStyle w:val="Heading3"/>
      </w:pPr>
      <w:bookmarkStart w:id="251" w:name="_Toc416698256"/>
      <w:r w:rsidRPr="004C298D">
        <w:t>4.1.3</w:t>
      </w:r>
      <w:r w:rsidRPr="004C298D">
        <w:tab/>
        <w:t>Calcul de la marge additionnelle</w:t>
      </w:r>
      <w:bookmarkEnd w:id="251"/>
    </w:p>
    <w:p w:rsidR="00CB0C5E" w:rsidRPr="004C298D" w:rsidRDefault="00CB0C5E" w:rsidP="004C298D">
      <w:pPr>
        <w:pStyle w:val="Equationlegend"/>
        <w:rPr>
          <w:color w:val="000000"/>
        </w:rPr>
      </w:pPr>
      <w:r w:rsidRPr="004C298D">
        <w:rPr>
          <w:color w:val="000000"/>
        </w:rPr>
        <w:tab/>
      </w:r>
      <w:r w:rsidRPr="004C298D">
        <w:rPr>
          <w:i/>
          <w:iCs/>
          <w:color w:val="000000"/>
        </w:rPr>
        <w:t>N</w:t>
      </w:r>
      <w:r w:rsidRPr="004C298D">
        <w:rPr>
          <w:i/>
          <w:iCs/>
          <w:vertAlign w:val="subscript"/>
        </w:rPr>
        <w:t>tot</w:t>
      </w:r>
      <w:r w:rsidRPr="004C298D">
        <w:rPr>
          <w:color w:val="000000"/>
        </w:rPr>
        <w:t>:</w:t>
      </w:r>
      <w:r w:rsidRPr="004C298D">
        <w:rPr>
          <w:color w:val="000000"/>
        </w:rPr>
        <w:tab/>
        <w:t>bruit total de la liaison, y compris tous les bruits internes et le brouillage causé par d'autres systèmes</w:t>
      </w:r>
    </w:p>
    <w:p w:rsidR="00CB0C5E" w:rsidRPr="004C298D" w:rsidRDefault="00CB0C5E" w:rsidP="004C298D">
      <w:pPr>
        <w:pStyle w:val="Equationlegend"/>
        <w:rPr>
          <w:color w:val="000000"/>
        </w:rPr>
      </w:pPr>
      <w:r w:rsidRPr="004C298D">
        <w:rPr>
          <w:color w:val="000000"/>
        </w:rPr>
        <w:tab/>
      </w:r>
      <w:r w:rsidRPr="004C298D">
        <w:rPr>
          <w:i/>
          <w:color w:val="000000"/>
        </w:rPr>
        <w:t>N</w:t>
      </w:r>
      <w:r w:rsidRPr="004C298D">
        <w:rPr>
          <w:i/>
          <w:iCs/>
          <w:vertAlign w:val="subscript"/>
        </w:rPr>
        <w:t>i</w:t>
      </w:r>
      <w:r w:rsidRPr="004C298D">
        <w:rPr>
          <w:color w:val="000000"/>
        </w:rPr>
        <w:t>:</w:t>
      </w:r>
      <w:r w:rsidRPr="004C298D">
        <w:rPr>
          <w:color w:val="000000"/>
        </w:rPr>
        <w:tab/>
        <w:t>bruit interne de la liaison</w:t>
      </w:r>
    </w:p>
    <w:p w:rsidR="00CB0C5E" w:rsidRPr="004C298D" w:rsidRDefault="00CB0C5E" w:rsidP="004C298D">
      <w:pPr>
        <w:pStyle w:val="Equationlegend"/>
        <w:rPr>
          <w:color w:val="000000"/>
        </w:rPr>
      </w:pPr>
      <w:r w:rsidRPr="004C298D">
        <w:rPr>
          <w:color w:val="000000"/>
        </w:rPr>
        <w:tab/>
      </w:r>
      <w:r w:rsidRPr="004C298D">
        <w:rPr>
          <w:i/>
          <w:color w:val="000000"/>
        </w:rPr>
        <w:t>X</w:t>
      </w:r>
      <w:r w:rsidRPr="004C298D">
        <w:rPr>
          <w:color w:val="000000"/>
        </w:rPr>
        <w:t>:</w:t>
      </w:r>
      <w:r w:rsidRPr="004C298D">
        <w:rPr>
          <w:color w:val="000000"/>
        </w:rPr>
        <w:tab/>
        <w:t>bruit dû au brouillage causé par d'autres systèmes</w:t>
      </w:r>
    </w:p>
    <w:p w:rsidR="00CB0C5E" w:rsidRPr="004C298D" w:rsidRDefault="00CB0C5E" w:rsidP="004C298D">
      <w:r w:rsidRPr="004C298D">
        <w:t>Par conséquent:</w:t>
      </w:r>
    </w:p>
    <w:p w:rsidR="00CB0C5E" w:rsidRPr="004C298D" w:rsidRDefault="00CB0C5E" w:rsidP="004C298D">
      <w:pPr>
        <w:pStyle w:val="Equation"/>
      </w:pPr>
      <w:r w:rsidRPr="004C298D">
        <w:tab/>
      </w:r>
      <w:r w:rsidRPr="004C298D">
        <w:tab/>
      </w:r>
      <w:r w:rsidRPr="004C298D">
        <w:rPr>
          <w:i/>
        </w:rPr>
        <w:t>N</w:t>
      </w:r>
      <w:r w:rsidRPr="004C298D">
        <w:rPr>
          <w:i/>
          <w:iCs/>
          <w:vertAlign w:val="subscript"/>
        </w:rPr>
        <w:t>tot</w:t>
      </w:r>
      <w:r w:rsidRPr="004C298D">
        <w:t xml:space="preserve">  </w:t>
      </w:r>
      <w:r w:rsidRPr="004C298D">
        <w:rPr>
          <w:rFonts w:ascii="Symbol" w:hAnsi="Symbol"/>
        </w:rPr>
        <w:t></w:t>
      </w:r>
      <w:r w:rsidRPr="004C298D">
        <w:t xml:space="preserve">  </w:t>
      </w:r>
      <w:r w:rsidRPr="004C298D">
        <w:rPr>
          <w:i/>
        </w:rPr>
        <w:t>N</w:t>
      </w:r>
      <w:r w:rsidRPr="004C298D">
        <w:rPr>
          <w:i/>
          <w:iCs/>
          <w:vertAlign w:val="subscript"/>
        </w:rPr>
        <w:t>i</w:t>
      </w:r>
      <w:r w:rsidRPr="004C298D">
        <w:t xml:space="preserve">  </w:t>
      </w:r>
      <w:r w:rsidRPr="004C298D">
        <w:rPr>
          <w:rFonts w:ascii="Symbol" w:hAnsi="Symbol"/>
        </w:rPr>
        <w:t></w:t>
      </w:r>
      <w:r w:rsidRPr="004C298D">
        <w:t xml:space="preserve">  </w:t>
      </w:r>
      <w:r w:rsidRPr="004C298D">
        <w:rPr>
          <w:i/>
        </w:rPr>
        <w:t>X</w:t>
      </w:r>
    </w:p>
    <w:p w:rsidR="00CB0C5E" w:rsidRPr="004C298D" w:rsidRDefault="00CB0C5E" w:rsidP="004C298D">
      <w:pPr>
        <w:rPr>
          <w:color w:val="000000"/>
        </w:rPr>
      </w:pPr>
      <w:r w:rsidRPr="004C298D">
        <w:rPr>
          <w:color w:val="000000"/>
        </w:rPr>
        <w:t>où:</w:t>
      </w:r>
    </w:p>
    <w:p w:rsidR="00CB0C5E" w:rsidRPr="004C298D" w:rsidRDefault="00CB0C5E" w:rsidP="004C298D">
      <w:pPr>
        <w:pStyle w:val="Equation"/>
      </w:pPr>
      <w:r w:rsidRPr="004C298D">
        <w:tab/>
      </w:r>
      <w:r w:rsidRPr="004C298D">
        <w:tab/>
      </w:r>
      <w:r w:rsidRPr="004C298D">
        <w:rPr>
          <w:i/>
        </w:rPr>
        <w:t>X</w:t>
      </w:r>
      <w:r w:rsidRPr="004C298D">
        <w:t xml:space="preserve">  </w:t>
      </w:r>
      <w:r w:rsidRPr="004C298D">
        <w:rPr>
          <w:rFonts w:ascii="Symbol" w:hAnsi="Symbol"/>
        </w:rPr>
        <w:t></w:t>
      </w:r>
      <w:r w:rsidRPr="004C298D">
        <w:t xml:space="preserve">  (0,25  </w:t>
      </w:r>
      <w:r w:rsidRPr="004C298D">
        <w:rPr>
          <w:rFonts w:ascii="Symbol" w:hAnsi="Symbol"/>
        </w:rPr>
        <w:t></w:t>
      </w:r>
      <w:r w:rsidRPr="004C298D">
        <w:t xml:space="preserve">  0,1) </w:t>
      </w:r>
      <w:r w:rsidRPr="004C298D">
        <w:rPr>
          <w:i/>
        </w:rPr>
        <w:t>N</w:t>
      </w:r>
      <w:r w:rsidRPr="004C298D">
        <w:rPr>
          <w:i/>
          <w:iCs/>
          <w:vertAlign w:val="subscript"/>
        </w:rPr>
        <w:t>tot</w:t>
      </w:r>
    </w:p>
    <w:p w:rsidR="00CB0C5E" w:rsidRPr="004C298D" w:rsidRDefault="00CB0C5E" w:rsidP="00CE274D">
      <w:pPr>
        <w:keepNext/>
        <w:keepLines/>
        <w:rPr>
          <w:color w:val="000000"/>
        </w:rPr>
      </w:pPr>
      <w:r w:rsidRPr="004C298D">
        <w:rPr>
          <w:color w:val="000000"/>
        </w:rPr>
        <w:lastRenderedPageBreak/>
        <w:t>Par conséquent:</w:t>
      </w:r>
    </w:p>
    <w:p w:rsidR="00CB0C5E" w:rsidRPr="004C298D" w:rsidRDefault="00CB0C5E" w:rsidP="00CE274D">
      <w:pPr>
        <w:pStyle w:val="Equation"/>
        <w:keepNext/>
        <w:keepLines/>
      </w:pPr>
      <w:r w:rsidRPr="004C298D">
        <w:tab/>
      </w:r>
      <w:r w:rsidRPr="004C298D">
        <w:tab/>
      </w:r>
      <w:r w:rsidRPr="004C298D">
        <w:rPr>
          <w:i/>
        </w:rPr>
        <w:t>N</w:t>
      </w:r>
      <w:r w:rsidRPr="004C298D">
        <w:rPr>
          <w:i/>
          <w:iCs/>
          <w:vertAlign w:val="subscript"/>
        </w:rPr>
        <w:t>tot</w:t>
      </w:r>
      <w:r w:rsidRPr="004C298D">
        <w:t xml:space="preserve">  </w:t>
      </w:r>
      <w:r w:rsidRPr="004C298D">
        <w:rPr>
          <w:rFonts w:ascii="Symbol" w:hAnsi="Symbol"/>
        </w:rPr>
        <w:t></w:t>
      </w:r>
      <w:r w:rsidRPr="004C298D">
        <w:t xml:space="preserve">  </w:t>
      </w:r>
      <w:r w:rsidRPr="004C298D">
        <w:rPr>
          <w:i/>
        </w:rPr>
        <w:t>N</w:t>
      </w:r>
      <w:r w:rsidRPr="004C298D">
        <w:rPr>
          <w:i/>
          <w:position w:val="-4"/>
          <w:sz w:val="20"/>
        </w:rPr>
        <w:t>i</w:t>
      </w:r>
      <w:r w:rsidRPr="004C298D">
        <w:t xml:space="preserve">  </w:t>
      </w:r>
      <w:r w:rsidRPr="004C298D">
        <w:rPr>
          <w:rFonts w:ascii="Symbol" w:hAnsi="Symbol"/>
        </w:rPr>
        <w:t></w:t>
      </w:r>
      <w:r w:rsidRPr="004C298D">
        <w:t xml:space="preserve">  0,35 </w:t>
      </w:r>
      <w:r w:rsidRPr="004C298D">
        <w:rPr>
          <w:i/>
        </w:rPr>
        <w:t>N</w:t>
      </w:r>
      <w:r w:rsidRPr="004C298D">
        <w:rPr>
          <w:i/>
          <w:iCs/>
          <w:vertAlign w:val="subscript"/>
        </w:rPr>
        <w:t>tot</w:t>
      </w:r>
    </w:p>
    <w:p w:rsidR="00CB0C5E" w:rsidRPr="004C298D" w:rsidRDefault="00CB0C5E" w:rsidP="004C298D">
      <w:pPr>
        <w:pStyle w:val="Equation"/>
      </w:pPr>
      <w:r w:rsidRPr="004C298D">
        <w:tab/>
      </w:r>
      <w:r w:rsidRPr="004C298D">
        <w:tab/>
      </w:r>
      <w:r w:rsidRPr="004C298D">
        <w:rPr>
          <w:i/>
        </w:rPr>
        <w:t>N</w:t>
      </w:r>
      <w:r w:rsidRPr="004C298D">
        <w:rPr>
          <w:i/>
          <w:iCs/>
          <w:vertAlign w:val="subscript"/>
        </w:rPr>
        <w:t>tot</w:t>
      </w:r>
      <w:r w:rsidRPr="004C298D">
        <w:rPr>
          <w:rFonts w:ascii="Tms Rmn" w:hAnsi="Tms Rmn"/>
          <w:position w:val="-4"/>
          <w:sz w:val="12"/>
        </w:rPr>
        <w:t> </w:t>
      </w:r>
      <w:r w:rsidRPr="004C298D">
        <w:t xml:space="preserve">(1  –  0,35)  </w:t>
      </w:r>
      <w:r w:rsidRPr="004C298D">
        <w:rPr>
          <w:rFonts w:ascii="Symbol" w:hAnsi="Symbol"/>
        </w:rPr>
        <w:t></w:t>
      </w:r>
      <w:r w:rsidRPr="004C298D">
        <w:t xml:space="preserve">  </w:t>
      </w:r>
      <w:r w:rsidRPr="004C298D">
        <w:rPr>
          <w:i/>
        </w:rPr>
        <w:t>N</w:t>
      </w:r>
      <w:r w:rsidRPr="004C298D">
        <w:rPr>
          <w:i/>
          <w:iCs/>
          <w:vertAlign w:val="subscript"/>
        </w:rPr>
        <w:t>i</w:t>
      </w:r>
    </w:p>
    <w:p w:rsidR="00CB0C5E" w:rsidRPr="004C298D" w:rsidRDefault="00CB0C5E" w:rsidP="004C298D">
      <w:pPr>
        <w:pStyle w:val="Equation"/>
      </w:pPr>
      <w:r w:rsidRPr="004C298D">
        <w:tab/>
      </w:r>
      <w:r w:rsidRPr="004C298D">
        <w:tab/>
      </w:r>
      <w:r w:rsidRPr="004C298D">
        <w:rPr>
          <w:i/>
        </w:rPr>
        <w:t>N</w:t>
      </w:r>
      <w:r w:rsidRPr="004C298D">
        <w:rPr>
          <w:i/>
          <w:iCs/>
          <w:vertAlign w:val="subscript"/>
        </w:rPr>
        <w:t>tot</w:t>
      </w:r>
      <w:r w:rsidRPr="004C298D">
        <w:t xml:space="preserve">  </w:t>
      </w:r>
      <w:r w:rsidRPr="004C298D">
        <w:rPr>
          <w:rFonts w:ascii="Symbol" w:hAnsi="Symbol"/>
        </w:rPr>
        <w:t></w:t>
      </w:r>
      <w:r w:rsidRPr="004C298D">
        <w:t xml:space="preserve">  1,53 </w:t>
      </w:r>
      <w:r w:rsidRPr="004C298D">
        <w:rPr>
          <w:i/>
        </w:rPr>
        <w:t>N</w:t>
      </w:r>
      <w:r w:rsidRPr="004C298D">
        <w:rPr>
          <w:i/>
          <w:iCs/>
          <w:vertAlign w:val="subscript"/>
        </w:rPr>
        <w:t>i</w:t>
      </w:r>
    </w:p>
    <w:p w:rsidR="00CB0C5E" w:rsidRPr="004C298D" w:rsidRDefault="00CB0C5E" w:rsidP="004C298D">
      <w:pPr>
        <w:pStyle w:val="Equation"/>
      </w:pPr>
      <w:r w:rsidRPr="004C298D">
        <w:tab/>
      </w:r>
      <w:r w:rsidRPr="004C298D">
        <w:tab/>
        <w:t>Marge additionnelle: 10 </w:t>
      </w:r>
      <w:r w:rsidRPr="004C298D">
        <w:rPr>
          <w:position w:val="6"/>
          <w:sz w:val="20"/>
        </w:rPr>
        <w:t>*</w:t>
      </w:r>
      <w:r w:rsidRPr="004C298D">
        <w:t xml:space="preserve"> log(1,53)  </w:t>
      </w:r>
      <w:r w:rsidRPr="004C298D">
        <w:rPr>
          <w:rFonts w:ascii="Symbol" w:hAnsi="Symbol"/>
        </w:rPr>
        <w:t></w:t>
      </w:r>
      <w:r w:rsidRPr="004C298D">
        <w:t xml:space="preserve">  1,87 dB.</w:t>
      </w:r>
    </w:p>
    <w:p w:rsidR="00CB0C5E" w:rsidRPr="004C298D" w:rsidRDefault="00CB0C5E" w:rsidP="004C298D">
      <w:r w:rsidRPr="004C298D">
        <w:t>En l'absence de données suffisantes pour calculer une marge additionnelle dans les cas où la liaison montante et la liaison descendante sont traitées séparément (pour les signaux de télé</w:t>
      </w:r>
      <w:r w:rsidRPr="004C298D">
        <w:softHyphen/>
        <w:t>mesure et de télécommande par exemple), on utilisera les marges initiales, c'est-à-dire qu'aucune marge supplémentaire ne sera prise en considération.</w:t>
      </w:r>
    </w:p>
    <w:p w:rsidR="00CB0C5E" w:rsidRPr="004C298D" w:rsidRDefault="00CB0C5E" w:rsidP="004C298D">
      <w:pPr>
        <w:pStyle w:val="Heading2"/>
      </w:pPr>
      <w:bookmarkStart w:id="252" w:name="_Toc416698257"/>
      <w:r w:rsidRPr="004C298D">
        <w:t>4.2</w:t>
      </w:r>
      <w:r w:rsidRPr="004C298D">
        <w:tab/>
        <w:t>Emissions numériques</w:t>
      </w:r>
      <w:bookmarkEnd w:id="252"/>
    </w:p>
    <w:p w:rsidR="00CB0C5E" w:rsidRPr="004C298D" w:rsidRDefault="00CB0C5E" w:rsidP="004C298D">
      <w:pPr>
        <w:pStyle w:val="Heading3"/>
      </w:pPr>
      <w:bookmarkStart w:id="253" w:name="_Toc416698258"/>
      <w:r w:rsidRPr="004C298D">
        <w:t>4.2.1</w:t>
      </w:r>
      <w:r w:rsidRPr="004C298D">
        <w:tab/>
        <w:t>Brouillage total causé par d'autres réseaux spatiaux partageant la même bande de fréquences</w:t>
      </w:r>
      <w:bookmarkEnd w:id="253"/>
    </w:p>
    <w:p w:rsidR="00CB0C5E" w:rsidRPr="004C298D" w:rsidRDefault="00CB0C5E" w:rsidP="004C298D">
      <w:r w:rsidRPr="004C298D">
        <w:t>Conformément à la Recommandation UIT-R S.523 dans les bandes de fréquences où le réseau ne fonctionne pas avec réutilisation des fréquences: la puissance totale du brouillage (moyenne calculée pendant n'importe quelle période de 10 min) ne doit pas dépasser, pendant plus de 20% d'un mois quelconque, 25% du niveau total de la puissance de bruit à l'entrée du démodulateur, ce qui se traduirait par un taux d'erreur sur les bits de 1 </w:t>
      </w:r>
      <w:r w:rsidRPr="004C298D">
        <w:rPr>
          <w:rFonts w:ascii="Symbol" w:hAnsi="Symbol"/>
        </w:rPr>
        <w:t></w:t>
      </w:r>
      <w:r w:rsidRPr="004C298D">
        <w:t> 10</w:t>
      </w:r>
      <w:r w:rsidRPr="004C298D">
        <w:rPr>
          <w:vertAlign w:val="superscript"/>
        </w:rPr>
        <w:t>–6</w:t>
      </w:r>
      <w:r w:rsidRPr="004C298D">
        <w:t>, ainsi qu'il est prévu par la Recommandation UIT</w:t>
      </w:r>
      <w:r w:rsidRPr="004C298D">
        <w:noBreakHyphen/>
        <w:t>R S.522 pour le même pourcentage de temps.</w:t>
      </w:r>
    </w:p>
    <w:p w:rsidR="00CB0C5E" w:rsidRPr="004C298D" w:rsidRDefault="00CB0C5E" w:rsidP="004C298D">
      <w:pPr>
        <w:pStyle w:val="Heading3"/>
      </w:pPr>
      <w:bookmarkStart w:id="254" w:name="_Toc416698259"/>
      <w:r w:rsidRPr="004C298D">
        <w:t>4.2.2</w:t>
      </w:r>
      <w:r w:rsidRPr="004C298D">
        <w:tab/>
        <w:t>Valeurs maximales admissibles du brouillage total causé par des faisceaux hertziens à des systèmes du SFS transmettant la téléphonie avec codage MIC à 8 bits</w:t>
      </w:r>
      <w:bookmarkEnd w:id="254"/>
    </w:p>
    <w:p w:rsidR="00CB0C5E" w:rsidRPr="004C298D" w:rsidRDefault="00CB0C5E" w:rsidP="004C298D">
      <w:r w:rsidRPr="004C298D">
        <w:t>Conformément à la Recommandation</w:t>
      </w:r>
      <w:r w:rsidRPr="004C298D">
        <w:rPr>
          <w:b/>
        </w:rPr>
        <w:t xml:space="preserve"> </w:t>
      </w:r>
      <w:r w:rsidRPr="004C298D">
        <w:rPr>
          <w:bCs/>
        </w:rPr>
        <w:t>UIT</w:t>
      </w:r>
      <w:r w:rsidRPr="004C298D">
        <w:rPr>
          <w:bCs/>
        </w:rPr>
        <w:noBreakHyphen/>
        <w:t>R SF.558</w:t>
      </w:r>
      <w:r w:rsidRPr="004C298D">
        <w:t>, le brouillage causé par l'ensemble des émetteurs des stations à faisceaux hertziens, en moyenne pendant n'importe quelle période de 10 min, ne doit pas dépasser, pendant plus de 20% d'un mois quelconque, 10% du bruit total à l'entrée du démodulateur, ce qui se traduirait par un taux d'erreur binaire de 1 </w:t>
      </w:r>
      <w:r w:rsidRPr="004C298D">
        <w:rPr>
          <w:rFonts w:ascii="Symbol" w:hAnsi="Symbol"/>
        </w:rPr>
        <w:t></w:t>
      </w:r>
      <w:r w:rsidRPr="004C298D">
        <w:t> 10</w:t>
      </w:r>
      <w:r w:rsidRPr="004C298D">
        <w:rPr>
          <w:vertAlign w:val="superscript"/>
        </w:rPr>
        <w:t>–6</w:t>
      </w:r>
      <w:r w:rsidRPr="004C298D">
        <w:t>, ainsi qu'il est prévu par la Recommandation UIT</w:t>
      </w:r>
      <w:r w:rsidRPr="004C298D">
        <w:noBreakHyphen/>
        <w:t>R S.522 pour le même pourcentage de temps.</w:t>
      </w:r>
    </w:p>
    <w:p w:rsidR="00CB0C5E" w:rsidRPr="004C298D" w:rsidRDefault="00CB0C5E" w:rsidP="004C298D">
      <w:pPr>
        <w:pStyle w:val="Heading3"/>
      </w:pPr>
      <w:bookmarkStart w:id="255" w:name="_Toc416698260"/>
      <w:r w:rsidRPr="004C298D">
        <w:t>4.2.3</w:t>
      </w:r>
      <w:r w:rsidRPr="004C298D">
        <w:tab/>
        <w:t>Calcul de la marge additionnelle</w:t>
      </w:r>
      <w:bookmarkEnd w:id="255"/>
    </w:p>
    <w:p w:rsidR="00CB0C5E" w:rsidRPr="004C298D" w:rsidRDefault="00CB0C5E" w:rsidP="004C298D">
      <w:r w:rsidRPr="004C298D">
        <w:t>On obtient les mêmes valeurs qu'au § 4.1.3 (1,87 dB).</w:t>
      </w:r>
    </w:p>
    <w:p w:rsidR="00CB0C5E" w:rsidRPr="004C298D" w:rsidRDefault="00CB0C5E" w:rsidP="004C298D">
      <w:pPr>
        <w:pStyle w:val="Heading2"/>
      </w:pPr>
      <w:bookmarkStart w:id="256" w:name="_Toc416698261"/>
      <w:r w:rsidRPr="004C298D">
        <w:t>4.3</w:t>
      </w:r>
      <w:r w:rsidRPr="004C298D">
        <w:tab/>
        <w:t>TV analogique</w:t>
      </w:r>
      <w:bookmarkEnd w:id="256"/>
    </w:p>
    <w:p w:rsidR="00CB0C5E" w:rsidRPr="004C298D" w:rsidRDefault="00CB0C5E" w:rsidP="004C298D">
      <w:pPr>
        <w:pStyle w:val="Heading3"/>
      </w:pPr>
      <w:bookmarkStart w:id="257" w:name="_Toc416698262"/>
      <w:r w:rsidRPr="004C298D">
        <w:t>4.3.1</w:t>
      </w:r>
      <w:r w:rsidRPr="004C298D">
        <w:tab/>
        <w:t>Brouillage total causé par d'autres réseaux spatiaux partageant la même bande de fréquences</w:t>
      </w:r>
      <w:bookmarkEnd w:id="257"/>
    </w:p>
    <w:p w:rsidR="00CB0C5E" w:rsidRPr="004C298D" w:rsidRDefault="00CB0C5E" w:rsidP="004C298D">
      <w:r w:rsidRPr="004C298D">
        <w:t>Conformément à la Recommandation UIT-R S.483, la puissance de bruit du brouillage total ne doit pas dépasser 10% du bruit admissible du signal vidéo dans le circuit fictif de référence pendant plus de 1% du mois.</w:t>
      </w:r>
    </w:p>
    <w:p w:rsidR="00CB0C5E" w:rsidRPr="004C298D" w:rsidRDefault="00CB0C5E" w:rsidP="004C298D">
      <w:pPr>
        <w:pStyle w:val="Heading3"/>
      </w:pPr>
      <w:bookmarkStart w:id="258" w:name="_Toc416698263"/>
      <w:r w:rsidRPr="004C298D">
        <w:t>4.3.2</w:t>
      </w:r>
      <w:r w:rsidRPr="004C298D">
        <w:tab/>
        <w:t>Valeurs maximales admissibles du brouillage total causé par des systèmes hertziens dans le canal vidéo analogique du SFS</w:t>
      </w:r>
      <w:bookmarkEnd w:id="258"/>
    </w:p>
    <w:p w:rsidR="00CB0C5E" w:rsidRPr="004C298D" w:rsidRDefault="00CB0C5E" w:rsidP="004C298D">
      <w:r w:rsidRPr="004C298D">
        <w:t>Aucune Recommandation n'a encore été formulée pour le brouillage causé par les émetteurs du service fixe dans le canal vidéo analogique du SFS.</w:t>
      </w:r>
    </w:p>
    <w:p w:rsidR="00CB0C5E" w:rsidRPr="004C298D" w:rsidRDefault="00CB0C5E" w:rsidP="004C298D">
      <w:pPr>
        <w:pStyle w:val="Heading3"/>
      </w:pPr>
      <w:bookmarkStart w:id="259" w:name="_Toc416698264"/>
      <w:r w:rsidRPr="004C298D">
        <w:lastRenderedPageBreak/>
        <w:t>4.3.3</w:t>
      </w:r>
      <w:r w:rsidRPr="004C298D">
        <w:tab/>
        <w:t>Calcul de la marge additionnelle</w:t>
      </w:r>
      <w:bookmarkEnd w:id="259"/>
    </w:p>
    <w:p w:rsidR="00CB0C5E" w:rsidRPr="004C298D" w:rsidRDefault="00CB0C5E" w:rsidP="004C298D">
      <w:pPr>
        <w:pStyle w:val="Equation"/>
        <w:keepNext/>
        <w:keepLines/>
      </w:pPr>
      <w:r w:rsidRPr="004C298D">
        <w:tab/>
      </w:r>
      <w:r w:rsidRPr="004C298D">
        <w:tab/>
      </w:r>
      <w:r w:rsidRPr="004C298D">
        <w:rPr>
          <w:i/>
        </w:rPr>
        <w:t>N</w:t>
      </w:r>
      <w:r w:rsidRPr="004C298D">
        <w:rPr>
          <w:i/>
          <w:iCs/>
          <w:vertAlign w:val="subscript"/>
        </w:rPr>
        <w:t>tot</w:t>
      </w:r>
      <w:r w:rsidRPr="004C298D">
        <w:t xml:space="preserve">  </w:t>
      </w:r>
      <w:r w:rsidRPr="004C298D">
        <w:rPr>
          <w:rFonts w:ascii="Symbol" w:hAnsi="Symbol"/>
        </w:rPr>
        <w:t></w:t>
      </w:r>
      <w:r w:rsidRPr="004C298D">
        <w:t xml:space="preserve">  </w:t>
      </w:r>
      <w:r w:rsidRPr="004C298D">
        <w:rPr>
          <w:i/>
        </w:rPr>
        <w:t>N</w:t>
      </w:r>
      <w:r w:rsidRPr="004C298D">
        <w:rPr>
          <w:i/>
          <w:iCs/>
          <w:vertAlign w:val="subscript"/>
        </w:rPr>
        <w:t>i</w:t>
      </w:r>
      <w:r w:rsidRPr="004C298D">
        <w:t xml:space="preserve">  </w:t>
      </w:r>
      <w:r w:rsidRPr="004C298D">
        <w:rPr>
          <w:rFonts w:ascii="Symbol" w:hAnsi="Symbol"/>
        </w:rPr>
        <w:t></w:t>
      </w:r>
      <w:r w:rsidRPr="004C298D">
        <w:t xml:space="preserve">  0,1 </w:t>
      </w:r>
      <w:r w:rsidRPr="004C298D">
        <w:rPr>
          <w:i/>
        </w:rPr>
        <w:t>N</w:t>
      </w:r>
      <w:r w:rsidRPr="004C298D">
        <w:rPr>
          <w:i/>
          <w:iCs/>
          <w:vertAlign w:val="subscript"/>
        </w:rPr>
        <w:t>tot</w:t>
      </w:r>
    </w:p>
    <w:p w:rsidR="00CB0C5E" w:rsidRPr="004C298D" w:rsidRDefault="00CB0C5E" w:rsidP="004C298D">
      <w:pPr>
        <w:pStyle w:val="Equation"/>
        <w:keepNext/>
        <w:keepLines/>
      </w:pPr>
      <w:r w:rsidRPr="004C298D">
        <w:tab/>
      </w:r>
      <w:r w:rsidRPr="004C298D">
        <w:tab/>
      </w:r>
      <w:r w:rsidRPr="004C298D">
        <w:rPr>
          <w:i/>
        </w:rPr>
        <w:t>N</w:t>
      </w:r>
      <w:r w:rsidRPr="004C298D">
        <w:rPr>
          <w:i/>
          <w:iCs/>
          <w:vertAlign w:val="subscript"/>
        </w:rPr>
        <w:t>tot</w:t>
      </w:r>
      <w:r w:rsidRPr="004C298D">
        <w:rPr>
          <w:rFonts w:ascii="Tms Rmn" w:hAnsi="Tms Rmn"/>
          <w:sz w:val="12"/>
        </w:rPr>
        <w:t> </w:t>
      </w:r>
      <w:r w:rsidRPr="004C298D">
        <w:t xml:space="preserve">(1  –  0,1)  </w:t>
      </w:r>
      <w:r w:rsidRPr="004C298D">
        <w:rPr>
          <w:rFonts w:ascii="Symbol" w:hAnsi="Symbol"/>
        </w:rPr>
        <w:t></w:t>
      </w:r>
      <w:r w:rsidRPr="004C298D">
        <w:t xml:space="preserve">  </w:t>
      </w:r>
      <w:r w:rsidRPr="004C298D">
        <w:rPr>
          <w:i/>
        </w:rPr>
        <w:t>N</w:t>
      </w:r>
      <w:r w:rsidRPr="004C298D">
        <w:rPr>
          <w:i/>
          <w:iCs/>
          <w:vertAlign w:val="subscript"/>
        </w:rPr>
        <w:t>i</w:t>
      </w:r>
    </w:p>
    <w:p w:rsidR="00CB0C5E" w:rsidRPr="004C298D" w:rsidRDefault="00CB0C5E" w:rsidP="004C298D">
      <w:pPr>
        <w:pStyle w:val="Equation"/>
        <w:keepNext/>
        <w:keepLines/>
      </w:pPr>
      <w:r w:rsidRPr="004C298D">
        <w:tab/>
      </w:r>
      <w:r w:rsidRPr="004C298D">
        <w:tab/>
      </w:r>
      <w:r w:rsidRPr="004C298D">
        <w:rPr>
          <w:i/>
        </w:rPr>
        <w:t>N</w:t>
      </w:r>
      <w:r w:rsidRPr="004C298D">
        <w:rPr>
          <w:i/>
          <w:iCs/>
          <w:vertAlign w:val="subscript"/>
        </w:rPr>
        <w:t>tot</w:t>
      </w:r>
      <w:r w:rsidRPr="004C298D">
        <w:t xml:space="preserve">  </w:t>
      </w:r>
      <w:r w:rsidRPr="004C298D">
        <w:rPr>
          <w:rFonts w:ascii="Symbol" w:hAnsi="Symbol"/>
        </w:rPr>
        <w:t></w:t>
      </w:r>
      <w:r w:rsidRPr="004C298D">
        <w:t xml:space="preserve">  1,11 </w:t>
      </w:r>
      <w:r w:rsidRPr="004C298D">
        <w:rPr>
          <w:i/>
        </w:rPr>
        <w:t>N</w:t>
      </w:r>
      <w:r w:rsidRPr="004C298D">
        <w:rPr>
          <w:i/>
          <w:iCs/>
          <w:vertAlign w:val="subscript"/>
        </w:rPr>
        <w:t>i</w:t>
      </w:r>
    </w:p>
    <w:p w:rsidR="00CB0C5E" w:rsidRPr="004C298D" w:rsidRDefault="00CB0C5E" w:rsidP="004C298D">
      <w:pPr>
        <w:pStyle w:val="Equation"/>
      </w:pPr>
      <w:r w:rsidRPr="004C298D">
        <w:tab/>
      </w:r>
      <w:r w:rsidRPr="004C298D">
        <w:tab/>
        <w:t>Marge additionnelle: 10 </w:t>
      </w:r>
      <w:r w:rsidRPr="004C298D">
        <w:rPr>
          <w:position w:val="6"/>
          <w:sz w:val="20"/>
        </w:rPr>
        <w:t>*</w:t>
      </w:r>
      <w:r w:rsidRPr="004C298D">
        <w:t xml:space="preserve"> log(1,11)  </w:t>
      </w:r>
      <w:r w:rsidRPr="004C298D">
        <w:rPr>
          <w:rFonts w:ascii="Symbol" w:hAnsi="Symbol"/>
        </w:rPr>
        <w:t></w:t>
      </w:r>
      <w:r w:rsidRPr="004C298D">
        <w:t xml:space="preserve">  0,46 dB.</w:t>
      </w:r>
    </w:p>
    <w:p w:rsidR="00CB0C5E" w:rsidRPr="004C298D" w:rsidRDefault="00CB0C5E" w:rsidP="004C298D">
      <w:r w:rsidRPr="004C298D">
        <w:rPr>
          <w:b/>
          <w:bCs/>
        </w:rPr>
        <w:t>5</w:t>
      </w:r>
      <w:r w:rsidRPr="004C298D">
        <w:tab/>
        <w:t>Vu ce qui précède, il convient d'ajouter une valeur de 0,46 dB aux marges faisant intervenir les émissions TV analogiques utiles et une valeur de 1,87 dB pour les émissions numériques et les autres émissions utiles.</w:t>
      </w:r>
    </w:p>
    <w:p w:rsidR="00F652CB" w:rsidRPr="002D33A7" w:rsidRDefault="00F652CB" w:rsidP="00545B88">
      <w:pPr>
        <w:pStyle w:val="Note"/>
        <w:rPr>
          <w:i/>
          <w:iCs/>
          <w:lang w:val="fr-CH"/>
        </w:rPr>
      </w:pPr>
      <w:r w:rsidRPr="002D33A7">
        <w:rPr>
          <w:i/>
          <w:iCs/>
        </w:rPr>
        <w:t>[</w:t>
      </w:r>
      <w:r w:rsidR="00E64DB7" w:rsidRPr="002D33A7">
        <w:rPr>
          <w:i/>
          <w:iCs/>
        </w:rPr>
        <w:t>Note rédactionnelle</w:t>
      </w:r>
      <w:r w:rsidRPr="002D33A7">
        <w:rPr>
          <w:i/>
          <w:iCs/>
        </w:rPr>
        <w:t xml:space="preserve"> – Description </w:t>
      </w:r>
      <w:r w:rsidR="00E64DB7" w:rsidRPr="002D33A7">
        <w:rPr>
          <w:i/>
          <w:iCs/>
        </w:rPr>
        <w:t>de la méthode transférée de la Partie</w:t>
      </w:r>
      <w:r w:rsidRPr="002D33A7">
        <w:rPr>
          <w:i/>
          <w:iCs/>
        </w:rPr>
        <w:t xml:space="preserve"> B, Section B3,</w:t>
      </w:r>
      <w:r w:rsidR="00E64DB7" w:rsidRPr="002D33A7">
        <w:rPr>
          <w:i/>
          <w:iCs/>
        </w:rPr>
        <w:t>des Règles de procédure dans l</w:t>
      </w:r>
      <w:r w:rsidR="00545B88">
        <w:rPr>
          <w:i/>
          <w:iCs/>
        </w:rPr>
        <w:t>'</w:t>
      </w:r>
      <w:r w:rsidR="00E64DB7" w:rsidRPr="002D33A7">
        <w:rPr>
          <w:i/>
          <w:iCs/>
        </w:rPr>
        <w:t>Appendice 8 du RR</w:t>
      </w:r>
      <w:r w:rsidRPr="002D33A7">
        <w:rPr>
          <w:i/>
          <w:iCs/>
        </w:rPr>
        <w:t xml:space="preserve">. </w:t>
      </w:r>
      <w:r w:rsidR="00E64DB7" w:rsidRPr="002D33A7">
        <w:rPr>
          <w:i/>
          <w:iCs/>
        </w:rPr>
        <w:t>Fin du texte</w:t>
      </w:r>
      <w:r w:rsidRPr="002D33A7">
        <w:rPr>
          <w:i/>
          <w:iCs/>
          <w:lang w:val="fr-CH"/>
        </w:rPr>
        <w:t>.]</w:t>
      </w:r>
    </w:p>
    <w:p w:rsidR="00CB0C5E" w:rsidRPr="004C298D" w:rsidRDefault="00CB0C5E" w:rsidP="004C298D">
      <w:pPr>
        <w:pStyle w:val="AnnexNo"/>
        <w:rPr>
          <w:lang w:val="fr-CH"/>
        </w:rPr>
      </w:pPr>
      <w:r w:rsidRPr="004C298D">
        <w:rPr>
          <w:lang w:val="fr-CH"/>
        </w:rPr>
        <w:t>ANNEXE 3</w:t>
      </w:r>
    </w:p>
    <w:p w:rsidR="00CB0C5E" w:rsidRPr="004C298D" w:rsidRDefault="00E64DB7" w:rsidP="004C298D">
      <w:pPr>
        <w:pStyle w:val="Annextitle"/>
        <w:rPr>
          <w:lang w:val="fr-CH"/>
        </w:rPr>
      </w:pPr>
      <w:r w:rsidRPr="004C298D">
        <w:rPr>
          <w:lang w:val="fr-CH"/>
        </w:rPr>
        <w:t>Mé</w:t>
      </w:r>
      <w:r w:rsidR="00CB0C5E" w:rsidRPr="004C298D">
        <w:rPr>
          <w:lang w:val="fr-CH"/>
        </w:rPr>
        <w:t>thod</w:t>
      </w:r>
      <w:r w:rsidRPr="004C298D">
        <w:rPr>
          <w:lang w:val="fr-CH"/>
        </w:rPr>
        <w:t>e</w:t>
      </w:r>
      <w:r w:rsidR="002D1AE1" w:rsidRPr="004C298D">
        <w:rPr>
          <w:lang w:val="fr-CH"/>
        </w:rPr>
        <w:t xml:space="preserve"> de</w:t>
      </w:r>
      <w:r w:rsidR="002D1AE1" w:rsidRPr="004C298D">
        <w:rPr>
          <w:color w:val="000000"/>
        </w:rPr>
        <w:t xml:space="preserve"> calcul de l'accroissement apparent de la température de bruit équivalente d'une liaison par satellite subissant un brouillage</w:t>
      </w:r>
      <w:r w:rsidR="002D1AE1" w:rsidRPr="004C298D">
        <w:rPr>
          <w:lang w:val="fr-CH"/>
        </w:rPr>
        <w:t xml:space="preserve"> </w:t>
      </w:r>
    </w:p>
    <w:p w:rsidR="00CB0C5E" w:rsidRPr="004C298D" w:rsidRDefault="00CB0C5E" w:rsidP="004C298D">
      <w:pPr>
        <w:pStyle w:val="Heading1"/>
      </w:pPr>
      <w:bookmarkStart w:id="260" w:name="_Toc416698265"/>
      <w:bookmarkStart w:id="261" w:name="_Toc416437481"/>
      <w:bookmarkStart w:id="262" w:name="_Toc416436571"/>
      <w:r w:rsidRPr="004C298D">
        <w:t>1</w:t>
      </w:r>
      <w:r w:rsidRPr="004C298D">
        <w:tab/>
        <w:t>Introduction</w:t>
      </w:r>
      <w:bookmarkEnd w:id="260"/>
      <w:bookmarkEnd w:id="261"/>
      <w:bookmarkEnd w:id="262"/>
    </w:p>
    <w:p w:rsidR="00CB0C5E" w:rsidRPr="004C298D" w:rsidRDefault="00CB0C5E" w:rsidP="004C298D">
      <w:pPr>
        <w:rPr>
          <w:del w:id="263" w:author="Serbera, Laurence" w:date="2015-03-13T11:04:00Z"/>
        </w:rPr>
      </w:pPr>
      <w:del w:id="264" w:author="Serbera, Laurence" w:date="2015-03-13T11:04:00Z">
        <w:r w:rsidRPr="004C298D">
          <w:delText>La méthode de calcul pour déterminer si une coordination est nécessaire selon le numéro</w:delText>
        </w:r>
        <w:r w:rsidRPr="004C298D">
          <w:rPr>
            <w:b/>
          </w:rPr>
          <w:delText> </w:delText>
        </w:r>
        <w:r w:rsidRPr="004C298D">
          <w:rPr>
            <w:rStyle w:val="Artref"/>
            <w:b/>
            <w:color w:val="000000"/>
          </w:rPr>
          <w:delText>9.7</w:delText>
        </w:r>
        <w:r w:rsidRPr="004C298D">
          <w:rPr>
            <w:b/>
          </w:rPr>
          <w:delText xml:space="preserve"> </w:delText>
        </w:r>
        <w:r w:rsidRPr="004C298D">
          <w:delText>repose sur le fait que la température de bruit d'un système brouillé augmente avec le niveau de l'émission brouilleuse. Cette méthode est donc applicable quelles que soient les caractéristiques de modulation des réseaux à satellite en jeu, et quelles que soient les fréquences exactes qu'ils utilisent.</w:delText>
        </w:r>
      </w:del>
    </w:p>
    <w:p w:rsidR="00CB0C5E" w:rsidRPr="004C298D" w:rsidRDefault="00CB0C5E" w:rsidP="004C298D">
      <w:del w:id="265" w:author="Serbera, Laurence" w:date="2015-03-13T11:04:00Z">
        <w:r w:rsidRPr="004C298D">
          <w:delText>Selon cette méthode, on calcule pour une liaison par satellite donnée l'accroissement apparent de la température de bruit équivalente, résultant de l'émission brouilleuse d'un système donné (voir le § 2 ci-dessous), et on compare le rapport exprimé en pour cent entre cet accroissement et la température de bruit équivalente de la liaison à une valeur limite (voir le §</w:delText>
        </w:r>
      </w:del>
      <w:del w:id="266" w:author="Deschamps, Marie" w:date="2015-03-18T10:45:00Z">
        <w:r w:rsidRPr="004C298D">
          <w:delText> </w:delText>
        </w:r>
      </w:del>
      <w:del w:id="267" w:author="Serbera, Laurence" w:date="2015-03-13T11:04:00Z">
        <w:r w:rsidRPr="004C298D">
          <w:delText>3 ci-dessous).</w:delText>
        </w:r>
      </w:del>
    </w:p>
    <w:p w:rsidR="00CB0C5E" w:rsidRPr="004C298D" w:rsidRDefault="00CB0C5E" w:rsidP="004C298D">
      <w:pPr>
        <w:rPr>
          <w:rFonts w:eastAsia="SimSun"/>
          <w:szCs w:val="24"/>
          <w:lang w:val="fr-CH" w:eastAsia="zh-CN"/>
        </w:rPr>
      </w:pPr>
      <w:ins w:id="268" w:author="Deschamps, Marie" w:date="2015-03-18T10:45:00Z">
        <w:r w:rsidRPr="004C298D">
          <w:t>On trouvera ci-après la méthode de</w:t>
        </w:r>
      </w:ins>
      <w:ins w:id="269" w:author="Deschamps, Marie" w:date="2015-03-18T10:47:00Z">
        <w:r w:rsidRPr="004C298D">
          <w:t xml:space="preserve"> </w:t>
        </w:r>
      </w:ins>
      <w:ins w:id="270" w:author="Deschamps, Marie" w:date="2015-03-18T10:45:00Z">
        <w:r w:rsidRPr="004C298D">
          <w:t xml:space="preserve">calcul de l'accroissement apparent de la température de bruit équivalente d'une liaison </w:t>
        </w:r>
      </w:ins>
      <w:ins w:id="271" w:author="Deschamps, Marie" w:date="2015-03-18T10:47:00Z">
        <w:r w:rsidRPr="004C298D">
          <w:t xml:space="preserve">par </w:t>
        </w:r>
      </w:ins>
      <w:ins w:id="272" w:author="Deschamps, Marie" w:date="2015-03-18T10:45:00Z">
        <w:r w:rsidRPr="004C298D">
          <w:t xml:space="preserve">satellite subissant un brouillage. </w:t>
        </w:r>
      </w:ins>
      <w:ins w:id="273" w:author="Deschamps, Marie" w:date="2015-03-18T10:46:00Z">
        <w:r w:rsidRPr="004C298D">
          <w:t xml:space="preserve">Le critère du brouillage admissible, dans le cas d'une seule source de brouillage, </w:t>
        </w:r>
        <w:r w:rsidRPr="004C298D">
          <w:rPr>
            <w:rFonts w:eastAsia="SimSun"/>
            <w:szCs w:val="24"/>
            <w:lang w:val="en-US" w:eastAsia="zh-CN"/>
          </w:rPr>
          <w:t>Δ</w:t>
        </w:r>
        <w:r w:rsidRPr="004C298D">
          <w:rPr>
            <w:rFonts w:eastAsia="SimSun"/>
            <w:i/>
            <w:iCs/>
            <w:szCs w:val="24"/>
            <w:lang w:val="ru-RU" w:eastAsia="zh-CN"/>
          </w:rPr>
          <w:t>Т</w:t>
        </w:r>
        <w:r w:rsidRPr="004C298D">
          <w:rPr>
            <w:rFonts w:eastAsia="SimSun"/>
            <w:szCs w:val="24"/>
            <w:lang w:val="fr-CH" w:eastAsia="zh-CN"/>
            <w:rPrChange w:id="274" w:author="Deschamps, Marie" w:date="2015-03-18T10:46:00Z">
              <w:rPr>
                <w:rFonts w:eastAsia="SimSun"/>
                <w:szCs w:val="24"/>
                <w:lang w:val="en-US" w:eastAsia="zh-CN"/>
              </w:rPr>
            </w:rPrChange>
          </w:rPr>
          <w:t>/</w:t>
        </w:r>
        <w:r w:rsidRPr="004C298D">
          <w:rPr>
            <w:rFonts w:eastAsia="SimSun"/>
            <w:i/>
            <w:iCs/>
            <w:szCs w:val="24"/>
            <w:lang w:val="ru-RU" w:eastAsia="zh-CN"/>
          </w:rPr>
          <w:t>Т</w:t>
        </w:r>
        <w:r w:rsidRPr="004C298D">
          <w:rPr>
            <w:rFonts w:eastAsia="SimSun"/>
            <w:szCs w:val="24"/>
            <w:lang w:val="fr-CH" w:eastAsia="zh-CN"/>
          </w:rPr>
          <w:t xml:space="preserve"> est un indicateur essentiel sur lequel il faut s'appuyer pour calculer les rapports de</w:t>
        </w:r>
      </w:ins>
      <w:ins w:id="275" w:author="Deschamps, Marie" w:date="2015-03-18T10:47:00Z">
        <w:r w:rsidRPr="004C298D">
          <w:rPr>
            <w:rFonts w:eastAsia="SimSun"/>
            <w:szCs w:val="24"/>
            <w:lang w:val="fr-CH" w:eastAsia="zh-CN"/>
          </w:rPr>
          <w:t xml:space="preserve"> </w:t>
        </w:r>
      </w:ins>
      <w:ins w:id="276" w:author="Deschamps, Marie" w:date="2015-03-18T10:46:00Z">
        <w:r w:rsidRPr="004C298D">
          <w:rPr>
            <w:rFonts w:eastAsia="SimSun"/>
            <w:szCs w:val="24"/>
            <w:lang w:val="fr-CH" w:eastAsia="zh-CN"/>
          </w:rPr>
          <w:t xml:space="preserve">protection </w:t>
        </w:r>
      </w:ins>
      <w:ins w:id="277" w:author="Deschamps, Marie" w:date="2015-03-18T10:47:00Z">
        <w:r w:rsidRPr="004C298D">
          <w:rPr>
            <w:rFonts w:eastAsia="SimSun"/>
            <w:i/>
            <w:iCs/>
            <w:szCs w:val="24"/>
            <w:lang w:val="fr-CH" w:eastAsia="zh-CN"/>
            <w:rPrChange w:id="278" w:author="Deschamps, Marie" w:date="2015-03-18T10:47:00Z">
              <w:rPr>
                <w:rFonts w:eastAsia="SimSun"/>
                <w:szCs w:val="24"/>
                <w:lang w:val="en-US" w:eastAsia="zh-CN"/>
              </w:rPr>
            </w:rPrChange>
          </w:rPr>
          <w:t>I</w:t>
        </w:r>
        <w:r w:rsidRPr="004C298D">
          <w:rPr>
            <w:rFonts w:eastAsia="SimSun"/>
            <w:szCs w:val="24"/>
            <w:lang w:val="fr-CH" w:eastAsia="zh-CN"/>
            <w:rPrChange w:id="279" w:author="Deschamps, Marie" w:date="2015-03-18T10:47:00Z">
              <w:rPr>
                <w:rFonts w:eastAsia="SimSun"/>
                <w:szCs w:val="24"/>
                <w:lang w:val="en-US" w:eastAsia="zh-CN"/>
              </w:rPr>
            </w:rPrChange>
          </w:rPr>
          <w:t>/(</w:t>
        </w:r>
        <w:r w:rsidRPr="004C298D">
          <w:rPr>
            <w:rFonts w:eastAsia="SimSun"/>
            <w:i/>
            <w:iCs/>
            <w:szCs w:val="24"/>
            <w:lang w:val="fr-CH" w:eastAsia="zh-CN"/>
            <w:rPrChange w:id="280" w:author="Deschamps, Marie" w:date="2015-03-18T10:47:00Z">
              <w:rPr>
                <w:rFonts w:eastAsia="SimSun"/>
                <w:szCs w:val="24"/>
                <w:lang w:val="en-US" w:eastAsia="zh-CN"/>
              </w:rPr>
            </w:rPrChange>
          </w:rPr>
          <w:t>N</w:t>
        </w:r>
      </w:ins>
      <w:ins w:id="281" w:author="Turnbull, Karen" w:date="2015-03-12T15:01:00Z">
        <w:r w:rsidRPr="004C298D">
          <w:t> </w:t>
        </w:r>
      </w:ins>
      <w:ins w:id="282" w:author="Deschamps, Marie" w:date="2015-03-18T10:47:00Z">
        <w:r w:rsidRPr="004C298D">
          <w:rPr>
            <w:rFonts w:eastAsia="SimSun"/>
            <w:szCs w:val="24"/>
            <w:lang w:val="fr-CH" w:eastAsia="zh-CN"/>
            <w:rPrChange w:id="283" w:author="Deschamps, Marie" w:date="2015-03-18T10:47:00Z">
              <w:rPr>
                <w:rFonts w:eastAsia="SimSun"/>
                <w:szCs w:val="24"/>
                <w:lang w:val="en-US" w:eastAsia="zh-CN"/>
              </w:rPr>
            </w:rPrChange>
          </w:rPr>
          <w:t>+</w:t>
        </w:r>
      </w:ins>
      <w:ins w:id="284" w:author="Turnbull, Karen" w:date="2015-03-12T15:01:00Z">
        <w:r w:rsidRPr="004C298D">
          <w:t> </w:t>
        </w:r>
      </w:ins>
      <w:ins w:id="285" w:author="Deschamps, Marie" w:date="2015-03-18T10:47:00Z">
        <w:r w:rsidRPr="004C298D">
          <w:rPr>
            <w:rFonts w:eastAsia="SimSun"/>
            <w:i/>
            <w:iCs/>
            <w:szCs w:val="24"/>
            <w:lang w:val="fr-CH" w:eastAsia="zh-CN"/>
            <w:rPrChange w:id="286" w:author="Deschamps, Marie" w:date="2015-03-18T10:47:00Z">
              <w:rPr>
                <w:rFonts w:eastAsia="SimSun"/>
                <w:szCs w:val="24"/>
                <w:lang w:val="en-US" w:eastAsia="zh-CN"/>
              </w:rPr>
            </w:rPrChange>
          </w:rPr>
          <w:t>I</w:t>
        </w:r>
        <w:r w:rsidRPr="004C298D">
          <w:rPr>
            <w:rFonts w:eastAsia="SimSun"/>
            <w:szCs w:val="24"/>
            <w:lang w:val="fr-CH" w:eastAsia="zh-CN"/>
            <w:rPrChange w:id="287" w:author="Deschamps, Marie" w:date="2015-03-18T10:47:00Z">
              <w:rPr>
                <w:rFonts w:eastAsia="SimSun"/>
                <w:szCs w:val="24"/>
                <w:lang w:val="en-US" w:eastAsia="zh-CN"/>
              </w:rPr>
            </w:rPrChange>
          </w:rPr>
          <w:t>) o</w:t>
        </w:r>
      </w:ins>
      <w:ins w:id="288" w:author="Deschamps, Marie" w:date="2015-03-18T10:48:00Z">
        <w:r w:rsidRPr="004C298D">
          <w:rPr>
            <w:rFonts w:eastAsia="SimSun"/>
            <w:szCs w:val="24"/>
            <w:lang w:val="fr-CH" w:eastAsia="zh-CN"/>
          </w:rPr>
          <w:t>u</w:t>
        </w:r>
      </w:ins>
      <w:ins w:id="289" w:author="Deschamps, Marie" w:date="2015-03-18T10:47:00Z">
        <w:r w:rsidRPr="004C298D">
          <w:rPr>
            <w:rFonts w:eastAsia="SimSun"/>
            <w:szCs w:val="24"/>
            <w:lang w:val="fr-CH" w:eastAsia="zh-CN"/>
            <w:rPrChange w:id="290" w:author="Deschamps, Marie" w:date="2015-03-18T10:47:00Z">
              <w:rPr>
                <w:rFonts w:eastAsia="SimSun"/>
                <w:szCs w:val="24"/>
                <w:lang w:val="en-US" w:eastAsia="zh-CN"/>
              </w:rPr>
            </w:rPrChange>
          </w:rPr>
          <w:t xml:space="preserve"> </w:t>
        </w:r>
        <w:r w:rsidRPr="004C298D">
          <w:rPr>
            <w:rFonts w:eastAsia="SimSun"/>
            <w:i/>
            <w:iCs/>
            <w:szCs w:val="24"/>
            <w:lang w:val="ru-RU" w:eastAsia="zh-CN"/>
          </w:rPr>
          <w:t>С</w:t>
        </w:r>
        <w:r w:rsidRPr="004C298D">
          <w:rPr>
            <w:rFonts w:eastAsia="SimSun"/>
            <w:szCs w:val="24"/>
            <w:lang w:val="fr-CH" w:eastAsia="zh-CN"/>
            <w:rPrChange w:id="291" w:author="Deschamps, Marie" w:date="2015-03-18T10:47:00Z">
              <w:rPr>
                <w:rFonts w:eastAsia="SimSun"/>
                <w:szCs w:val="24"/>
                <w:lang w:val="en-US" w:eastAsia="zh-CN"/>
              </w:rPr>
            </w:rPrChange>
          </w:rPr>
          <w:t>/</w:t>
        </w:r>
        <w:r w:rsidRPr="004C298D">
          <w:rPr>
            <w:rFonts w:eastAsia="SimSun"/>
            <w:i/>
            <w:iCs/>
            <w:szCs w:val="24"/>
            <w:lang w:val="fr-CH" w:eastAsia="zh-CN"/>
            <w:rPrChange w:id="292" w:author="Deschamps, Marie" w:date="2015-03-18T10:47:00Z">
              <w:rPr>
                <w:rFonts w:eastAsia="SimSun"/>
                <w:szCs w:val="24"/>
                <w:lang w:val="en-US" w:eastAsia="zh-CN"/>
              </w:rPr>
            </w:rPrChange>
          </w:rPr>
          <w:t>I</w:t>
        </w:r>
        <w:r w:rsidRPr="004C298D">
          <w:rPr>
            <w:rFonts w:eastAsia="SimSun"/>
            <w:szCs w:val="24"/>
            <w:lang w:val="fr-CH" w:eastAsia="zh-CN"/>
          </w:rPr>
          <w:t>.</w:t>
        </w:r>
      </w:ins>
    </w:p>
    <w:p w:rsidR="00CB0C5E" w:rsidRPr="002D33A7" w:rsidRDefault="00CB0C5E" w:rsidP="00545B88">
      <w:pPr>
        <w:pStyle w:val="Note"/>
        <w:rPr>
          <w:i/>
          <w:iCs/>
          <w:lang w:val="fr-CH"/>
        </w:rPr>
      </w:pPr>
      <w:r w:rsidRPr="002D33A7">
        <w:rPr>
          <w:i/>
          <w:iCs/>
          <w:lang w:val="fr-CH"/>
        </w:rPr>
        <w:t>[</w:t>
      </w:r>
      <w:r w:rsidR="002D1AE1" w:rsidRPr="002D33A7">
        <w:rPr>
          <w:i/>
          <w:iCs/>
          <w:lang w:val="fr-CH"/>
        </w:rPr>
        <w:t>Note rédactionnelle</w:t>
      </w:r>
      <w:r w:rsidRPr="002D33A7">
        <w:rPr>
          <w:i/>
          <w:iCs/>
          <w:lang w:val="fr-CH"/>
        </w:rPr>
        <w:t xml:space="preserve"> – </w:t>
      </w:r>
      <w:r w:rsidR="002D1AE1" w:rsidRPr="002D33A7">
        <w:rPr>
          <w:i/>
          <w:iCs/>
          <w:lang w:val="fr-CH"/>
        </w:rPr>
        <w:t>La modification qu</w:t>
      </w:r>
      <w:r w:rsidR="00545B88">
        <w:rPr>
          <w:i/>
          <w:iCs/>
          <w:lang w:val="fr-CH"/>
        </w:rPr>
        <w:t>'</w:t>
      </w:r>
      <w:r w:rsidR="002D1AE1" w:rsidRPr="002D33A7">
        <w:rPr>
          <w:i/>
          <w:iCs/>
          <w:lang w:val="fr-CH"/>
        </w:rPr>
        <w:t>il est proposé d</w:t>
      </w:r>
      <w:r w:rsidR="00545B88">
        <w:rPr>
          <w:i/>
          <w:iCs/>
          <w:lang w:val="fr-CH"/>
        </w:rPr>
        <w:t>'</w:t>
      </w:r>
      <w:r w:rsidR="002D1AE1" w:rsidRPr="002D33A7">
        <w:rPr>
          <w:i/>
          <w:iCs/>
          <w:lang w:val="fr-CH"/>
        </w:rPr>
        <w:t>apporter au texte de l</w:t>
      </w:r>
      <w:r w:rsidR="00545B88">
        <w:rPr>
          <w:i/>
          <w:iCs/>
          <w:lang w:val="fr-CH"/>
        </w:rPr>
        <w:t>'</w:t>
      </w:r>
      <w:r w:rsidR="002D1AE1" w:rsidRPr="002D33A7">
        <w:rPr>
          <w:i/>
          <w:iCs/>
          <w:lang w:val="fr-CH"/>
        </w:rPr>
        <w:t>Appendice</w:t>
      </w:r>
      <w:r w:rsidRPr="002D33A7">
        <w:rPr>
          <w:i/>
          <w:iCs/>
          <w:lang w:val="fr-CH"/>
        </w:rPr>
        <w:t xml:space="preserve"> 8 (</w:t>
      </w:r>
      <w:r w:rsidR="002D1AE1" w:rsidRPr="002D33A7">
        <w:rPr>
          <w:i/>
          <w:iCs/>
          <w:lang w:val="fr-CH"/>
        </w:rPr>
        <w:t>CMR</w:t>
      </w:r>
      <w:r w:rsidRPr="002D33A7">
        <w:rPr>
          <w:i/>
          <w:iCs/>
          <w:lang w:val="fr-CH"/>
        </w:rPr>
        <w:t xml:space="preserve">-03) </w:t>
      </w:r>
      <w:r w:rsidR="002D1AE1" w:rsidRPr="002D33A7">
        <w:rPr>
          <w:i/>
          <w:iCs/>
          <w:lang w:val="fr-CH"/>
        </w:rPr>
        <w:t>consiste à conserver les renseignements utiles ci-après concernant les procédures</w:t>
      </w:r>
      <w:r w:rsidRPr="002D33A7">
        <w:rPr>
          <w:i/>
          <w:iCs/>
          <w:lang w:val="fr-CH"/>
        </w:rPr>
        <w:t xml:space="preserve"> </w:t>
      </w:r>
      <w:r w:rsidR="00573580" w:rsidRPr="002D33A7">
        <w:rPr>
          <w:i/>
          <w:iCs/>
          <w:lang w:val="fr-CH"/>
        </w:rPr>
        <w:t>à suivre pour déterminer les</w:t>
      </w:r>
      <w:r w:rsidR="002D1AE1" w:rsidRPr="002D33A7">
        <w:rPr>
          <w:i/>
          <w:iCs/>
          <w:lang w:val="fr-CH"/>
        </w:rPr>
        <w:t xml:space="preserve"> paramètre</w:t>
      </w:r>
      <w:r w:rsidR="002D33A7">
        <w:rPr>
          <w:i/>
          <w:iCs/>
          <w:lang w:val="fr-CH"/>
        </w:rPr>
        <w:t>s des assignations de fréquence</w:t>
      </w:r>
      <w:r w:rsidRPr="002D33A7">
        <w:rPr>
          <w:i/>
          <w:iCs/>
          <w:lang w:val="fr-CH"/>
        </w:rPr>
        <w:t>.]</w:t>
      </w:r>
    </w:p>
    <w:p w:rsidR="00111546" w:rsidRPr="004C298D" w:rsidRDefault="0048075C" w:rsidP="004C298D">
      <w:pPr>
        <w:pStyle w:val="Heading1"/>
      </w:pPr>
      <w:r w:rsidRPr="004C298D">
        <w:t>2</w:t>
      </w:r>
      <w:r w:rsidRPr="004C298D">
        <w:tab/>
        <w:t>Calcul de l'accroissement apparent de la température de bruit équivalente d'une liaison par satellite subissant un brouillage</w:t>
      </w:r>
    </w:p>
    <w:p w:rsidR="00CB0C5E" w:rsidRPr="002D33A7" w:rsidRDefault="00CB0C5E" w:rsidP="002D33A7">
      <w:pPr>
        <w:pStyle w:val="Note"/>
        <w:rPr>
          <w:i/>
          <w:iCs/>
          <w:lang w:val="fr-CH"/>
        </w:rPr>
      </w:pPr>
      <w:r w:rsidRPr="002D33A7">
        <w:rPr>
          <w:i/>
          <w:iCs/>
          <w:lang w:val="fr-CH"/>
        </w:rPr>
        <w:t>[</w:t>
      </w:r>
      <w:r w:rsidR="002D1AE1" w:rsidRPr="002D33A7">
        <w:rPr>
          <w:i/>
          <w:iCs/>
          <w:lang w:val="fr-CH"/>
        </w:rPr>
        <w:t>Note rédactionnelle</w:t>
      </w:r>
      <w:r w:rsidRPr="002D33A7">
        <w:rPr>
          <w:i/>
          <w:iCs/>
          <w:lang w:val="fr-CH"/>
        </w:rPr>
        <w:t xml:space="preserve"> – Text</w:t>
      </w:r>
      <w:r w:rsidR="002D1AE1" w:rsidRPr="002D33A7">
        <w:rPr>
          <w:i/>
          <w:iCs/>
          <w:lang w:val="fr-CH"/>
        </w:rPr>
        <w:t>e</w:t>
      </w:r>
      <w:r w:rsidRPr="002D33A7">
        <w:rPr>
          <w:i/>
          <w:iCs/>
          <w:lang w:val="fr-CH"/>
        </w:rPr>
        <w:t xml:space="preserve"> </w:t>
      </w:r>
      <w:r w:rsidR="002D1AE1" w:rsidRPr="002D33A7">
        <w:rPr>
          <w:i/>
          <w:iCs/>
          <w:lang w:val="fr-CH"/>
        </w:rPr>
        <w:t>inchangé</w:t>
      </w:r>
      <w:r w:rsidRPr="002D33A7">
        <w:rPr>
          <w:i/>
          <w:iCs/>
          <w:lang w:val="fr-CH"/>
        </w:rPr>
        <w:t>.]</w:t>
      </w:r>
    </w:p>
    <w:p w:rsidR="00111546" w:rsidRPr="004C298D" w:rsidRDefault="0048075C" w:rsidP="004C298D">
      <w:pPr>
        <w:pStyle w:val="Heading1"/>
        <w:rPr>
          <w:lang w:val="fr-CH"/>
        </w:rPr>
      </w:pPr>
      <w:del w:id="293" w:author="Toffano, Charlotte" w:date="2015-10-25T13:09:00Z">
        <w:r w:rsidRPr="004C298D" w:rsidDel="00CB0C5E">
          <w:rPr>
            <w:lang w:val="fr-CH"/>
          </w:rPr>
          <w:delText>3</w:delText>
        </w:r>
        <w:r w:rsidRPr="004C298D" w:rsidDel="00CB0C5E">
          <w:rPr>
            <w:lang w:val="fr-CH"/>
          </w:rPr>
          <w:tab/>
          <w:delText>Comparaison entre l'accroissement relatif calculé de la température de bruit et la valeur de seuil</w:delText>
        </w:r>
      </w:del>
    </w:p>
    <w:p w:rsidR="00111546" w:rsidRPr="004C298D" w:rsidRDefault="0048075C" w:rsidP="004C298D">
      <w:pPr>
        <w:pStyle w:val="Heading1"/>
        <w:rPr>
          <w:ins w:id="294" w:author="Toffano, Charlotte" w:date="2015-10-25T13:09:00Z"/>
          <w:lang w:val="fr-CH"/>
        </w:rPr>
      </w:pPr>
      <w:del w:id="295" w:author="Toffano, Charlotte" w:date="2015-10-25T13:09:00Z">
        <w:r w:rsidRPr="004C298D" w:rsidDel="00CB0C5E">
          <w:rPr>
            <w:lang w:val="fr-CH"/>
          </w:rPr>
          <w:delText>4</w:delText>
        </w:r>
        <w:r w:rsidRPr="004C298D" w:rsidDel="00CB0C5E">
          <w:rPr>
            <w:lang w:val="fr-CH"/>
          </w:rPr>
          <w:tab/>
          <w:delText>Examen des porteuses à bande étroite et des porteuses de télévision à modulation de fréquence</w:delText>
        </w:r>
      </w:del>
    </w:p>
    <w:p w:rsidR="00CB0C5E" w:rsidRPr="002D33A7" w:rsidRDefault="00545B88">
      <w:pPr>
        <w:pStyle w:val="Note"/>
        <w:rPr>
          <w:i/>
          <w:iCs/>
          <w:lang w:val="fr-CH"/>
          <w:rPrChange w:id="296" w:author="Toffano, Charlotte" w:date="2015-10-25T13:09:00Z">
            <w:rPr/>
          </w:rPrChange>
        </w:rPr>
        <w:pPrChange w:id="297" w:author="Toffano, Charlotte" w:date="2015-10-25T13:09:00Z">
          <w:pPr>
            <w:pStyle w:val="Heading1"/>
          </w:pPr>
        </w:pPrChange>
      </w:pPr>
      <w:bookmarkStart w:id="298" w:name="_Toc328648648"/>
      <w:r>
        <w:rPr>
          <w:i/>
          <w:iCs/>
          <w:lang w:val="fr-CH"/>
        </w:rPr>
        <w:t>[</w:t>
      </w:r>
      <w:r w:rsidR="002D1AE1" w:rsidRPr="002D33A7">
        <w:rPr>
          <w:i/>
          <w:iCs/>
          <w:lang w:val="fr-CH"/>
        </w:rPr>
        <w:t xml:space="preserve">Note rédactionnelle </w:t>
      </w:r>
      <w:bookmarkEnd w:id="298"/>
      <w:r w:rsidR="002D1AE1" w:rsidRPr="002D33A7">
        <w:rPr>
          <w:i/>
          <w:iCs/>
          <w:lang w:val="fr-CH"/>
        </w:rPr>
        <w:t xml:space="preserve">-. Suppression du texte et des titres des </w:t>
      </w:r>
      <w:r>
        <w:rPr>
          <w:i/>
          <w:iCs/>
          <w:lang w:val="fr-CH"/>
        </w:rPr>
        <w:t xml:space="preserve">§§ 3 </w:t>
      </w:r>
      <w:r w:rsidR="002D1AE1" w:rsidRPr="002D33A7">
        <w:rPr>
          <w:i/>
          <w:iCs/>
          <w:lang w:val="fr-CH"/>
        </w:rPr>
        <w:t>et</w:t>
      </w:r>
      <w:r>
        <w:rPr>
          <w:i/>
          <w:iCs/>
          <w:lang w:val="fr-CH"/>
        </w:rPr>
        <w:t xml:space="preserve"> 4.]</w:t>
      </w:r>
    </w:p>
    <w:p w:rsidR="00111546" w:rsidRPr="004C298D" w:rsidRDefault="0048075C">
      <w:pPr>
        <w:pStyle w:val="AnnexNo"/>
        <w:keepNext w:val="0"/>
        <w:keepLines w:val="0"/>
        <w:rPr>
          <w:lang w:val="fr-CH"/>
        </w:rPr>
        <w:pPrChange w:id="299" w:author="Toffano, Charlotte" w:date="2015-10-25T13:10:00Z">
          <w:pPr>
            <w:pStyle w:val="AnnexNo"/>
          </w:pPr>
        </w:pPrChange>
      </w:pPr>
      <w:del w:id="300" w:author="Toffano, Charlotte" w:date="2015-10-25T13:10:00Z">
        <w:r w:rsidRPr="004C298D" w:rsidDel="00607BC4">
          <w:rPr>
            <w:lang w:val="fr-CH"/>
          </w:rPr>
          <w:lastRenderedPageBreak/>
          <w:delText>ANNEXE I</w:delText>
        </w:r>
      </w:del>
    </w:p>
    <w:p w:rsidR="00111546" w:rsidRPr="004C298D" w:rsidRDefault="00607BC4">
      <w:pPr>
        <w:pStyle w:val="Heading1"/>
        <w:keepNext w:val="0"/>
        <w:keepLines w:val="0"/>
        <w:pPrChange w:id="301" w:author="Toffano, Charlotte" w:date="2015-10-25T13:11:00Z">
          <w:pPr>
            <w:pStyle w:val="Annextitle"/>
          </w:pPr>
        </w:pPrChange>
      </w:pPr>
      <w:ins w:id="302" w:author="Toffano, Charlotte" w:date="2015-10-25T13:11:00Z">
        <w:r w:rsidRPr="004C298D">
          <w:t>3</w:t>
        </w:r>
        <w:r w:rsidRPr="004C298D">
          <w:tab/>
        </w:r>
      </w:ins>
      <w:r w:rsidR="0048075C" w:rsidRPr="004C298D">
        <w:t>Calcul de l'écart angulaire topocentrique entre</w:t>
      </w:r>
      <w:r w:rsidRPr="004C298D">
        <w:t xml:space="preserve"> </w:t>
      </w:r>
      <w:r w:rsidR="0048075C" w:rsidRPr="004C298D">
        <w:t>deux satellites géostationnaires</w:t>
      </w:r>
    </w:p>
    <w:p w:rsidR="00607BC4" w:rsidRPr="002D33A7" w:rsidRDefault="00607BC4" w:rsidP="00545B88">
      <w:pPr>
        <w:pStyle w:val="Note"/>
        <w:rPr>
          <w:i/>
          <w:iCs/>
          <w:lang w:val="fr-CH"/>
        </w:rPr>
      </w:pPr>
      <w:r w:rsidRPr="002D33A7">
        <w:rPr>
          <w:i/>
          <w:iCs/>
          <w:lang w:val="fr-CH"/>
        </w:rPr>
        <w:t>[</w:t>
      </w:r>
      <w:r w:rsidR="002D1AE1" w:rsidRPr="002D33A7">
        <w:rPr>
          <w:i/>
          <w:iCs/>
          <w:lang w:val="fr-CH"/>
        </w:rPr>
        <w:t>Note rédactionnelle – Texte de l</w:t>
      </w:r>
      <w:r w:rsidR="00545B88">
        <w:rPr>
          <w:i/>
          <w:iCs/>
          <w:lang w:val="fr-CH"/>
        </w:rPr>
        <w:t>'</w:t>
      </w:r>
      <w:r w:rsidRPr="002D33A7">
        <w:rPr>
          <w:i/>
          <w:iCs/>
          <w:lang w:val="fr-CH"/>
        </w:rPr>
        <w:t>ANNEX</w:t>
      </w:r>
      <w:r w:rsidR="002D1AE1" w:rsidRPr="002D33A7">
        <w:rPr>
          <w:i/>
          <w:iCs/>
          <w:lang w:val="fr-CH"/>
        </w:rPr>
        <w:t>E</w:t>
      </w:r>
      <w:r w:rsidRPr="002D33A7">
        <w:rPr>
          <w:i/>
          <w:iCs/>
          <w:lang w:val="fr-CH"/>
        </w:rPr>
        <w:t xml:space="preserve"> I </w:t>
      </w:r>
      <w:r w:rsidR="002D1AE1" w:rsidRPr="002D33A7">
        <w:rPr>
          <w:i/>
          <w:iCs/>
          <w:lang w:val="fr-CH"/>
        </w:rPr>
        <w:t>inchangé</w:t>
      </w:r>
      <w:r w:rsidRPr="002D33A7">
        <w:rPr>
          <w:i/>
          <w:iCs/>
          <w:lang w:val="fr-CH"/>
        </w:rPr>
        <w:t>.]</w:t>
      </w:r>
    </w:p>
    <w:p w:rsidR="00111546" w:rsidRPr="004C298D" w:rsidRDefault="0048075C" w:rsidP="004C298D">
      <w:pPr>
        <w:pStyle w:val="AnnexNo"/>
        <w:keepNext w:val="0"/>
        <w:keepLines w:val="0"/>
        <w:rPr>
          <w:lang w:val="fr-CH"/>
        </w:rPr>
      </w:pPr>
      <w:del w:id="303" w:author="Toffano, Charlotte" w:date="2015-10-25T13:12:00Z">
        <w:r w:rsidRPr="004C298D" w:rsidDel="00607BC4">
          <w:rPr>
            <w:lang w:val="fr-CH"/>
          </w:rPr>
          <w:delText>ANNEXE II</w:delText>
        </w:r>
      </w:del>
    </w:p>
    <w:p w:rsidR="00111546" w:rsidRPr="004C298D" w:rsidRDefault="00607BC4">
      <w:pPr>
        <w:pStyle w:val="Heading1"/>
        <w:rPr>
          <w:ins w:id="304" w:author="Toffano, Charlotte" w:date="2015-10-25T13:12:00Z"/>
        </w:rPr>
        <w:pPrChange w:id="305" w:author="Toffano, Charlotte" w:date="2015-10-25T13:12:00Z">
          <w:pPr>
            <w:pStyle w:val="Annextitle"/>
            <w:keepNext w:val="0"/>
            <w:keepLines w:val="0"/>
          </w:pPr>
        </w:pPrChange>
      </w:pPr>
      <w:ins w:id="306" w:author="Toffano, Charlotte" w:date="2015-10-25T13:12:00Z">
        <w:r w:rsidRPr="004C298D">
          <w:t>4</w:t>
        </w:r>
        <w:r w:rsidRPr="004C298D">
          <w:tab/>
        </w:r>
      </w:ins>
      <w:r w:rsidR="0048075C" w:rsidRPr="004C298D">
        <w:t>Calcul de l'affaiblissement de transmission en espace libre</w:t>
      </w:r>
    </w:p>
    <w:p w:rsidR="00607BC4" w:rsidRPr="002D33A7" w:rsidRDefault="00545B88">
      <w:pPr>
        <w:pStyle w:val="Note"/>
        <w:rPr>
          <w:i/>
          <w:iCs/>
          <w:lang w:val="fr-CH"/>
          <w:rPrChange w:id="307" w:author="Toffano, Charlotte" w:date="2015-10-25T13:12:00Z">
            <w:rPr/>
          </w:rPrChange>
        </w:rPr>
        <w:pPrChange w:id="308" w:author="Toffano, Charlotte" w:date="2015-10-25T13:12:00Z">
          <w:pPr>
            <w:pStyle w:val="Annextitle"/>
            <w:keepNext w:val="0"/>
            <w:keepLines w:val="0"/>
          </w:pPr>
        </w:pPrChange>
      </w:pPr>
      <w:r>
        <w:rPr>
          <w:i/>
          <w:iCs/>
          <w:lang w:val="fr-CH"/>
        </w:rPr>
        <w:t>[</w:t>
      </w:r>
      <w:r w:rsidR="002D1AE1" w:rsidRPr="002D33A7">
        <w:rPr>
          <w:i/>
          <w:iCs/>
          <w:lang w:val="fr-CH"/>
        </w:rPr>
        <w:t>Note rédactionnelle – Texte</w:t>
      </w:r>
      <w:r w:rsidR="002732CC">
        <w:rPr>
          <w:i/>
          <w:iCs/>
          <w:lang w:val="fr-CH"/>
        </w:rPr>
        <w:t xml:space="preserve"> </w:t>
      </w:r>
      <w:r w:rsidR="002D1AE1" w:rsidRPr="002D33A7">
        <w:rPr>
          <w:i/>
          <w:iCs/>
          <w:lang w:val="fr-CH"/>
        </w:rPr>
        <w:t>de l</w:t>
      </w:r>
      <w:r>
        <w:rPr>
          <w:i/>
          <w:iCs/>
          <w:lang w:val="fr-CH"/>
        </w:rPr>
        <w:t>'</w:t>
      </w:r>
      <w:r w:rsidR="002D1AE1" w:rsidRPr="002D33A7">
        <w:rPr>
          <w:i/>
          <w:iCs/>
          <w:lang w:val="fr-CH"/>
        </w:rPr>
        <w:t>ANNEXE II inchangé</w:t>
      </w:r>
      <w:r>
        <w:rPr>
          <w:i/>
          <w:iCs/>
          <w:lang w:val="fr-CH"/>
        </w:rPr>
        <w:t>.]</w:t>
      </w:r>
    </w:p>
    <w:p w:rsidR="00111546" w:rsidRPr="004C298D" w:rsidRDefault="0048075C">
      <w:pPr>
        <w:pStyle w:val="AnnexNo"/>
        <w:rPr>
          <w:lang w:val="fr-CH"/>
        </w:rPr>
        <w:pPrChange w:id="309" w:author="Toffano, Charlotte" w:date="2015-10-25T13:12:00Z">
          <w:pPr>
            <w:pStyle w:val="AnnexNo"/>
            <w:keepNext w:val="0"/>
            <w:keepLines w:val="0"/>
          </w:pPr>
        </w:pPrChange>
      </w:pPr>
      <w:del w:id="310" w:author="Toffano, Charlotte" w:date="2015-10-25T13:13:00Z">
        <w:r w:rsidRPr="004C298D" w:rsidDel="00607BC4">
          <w:rPr>
            <w:lang w:val="fr-CH"/>
          </w:rPr>
          <w:delText>ANNEXE III</w:delText>
        </w:r>
      </w:del>
    </w:p>
    <w:p w:rsidR="00111546" w:rsidRPr="004C298D" w:rsidRDefault="00607BC4">
      <w:pPr>
        <w:pStyle w:val="Heading1"/>
        <w:pPrChange w:id="311" w:author="Toffano, Charlotte" w:date="2015-10-25T13:13:00Z">
          <w:pPr>
            <w:pStyle w:val="Annextitle"/>
          </w:pPr>
        </w:pPrChange>
      </w:pPr>
      <w:ins w:id="312" w:author="Toffano, Charlotte" w:date="2015-10-25T13:13:00Z">
        <w:r w:rsidRPr="004C298D">
          <w:t>5</w:t>
        </w:r>
        <w:r w:rsidRPr="004C298D">
          <w:tab/>
        </w:r>
      </w:ins>
      <w:r w:rsidR="0048075C" w:rsidRPr="004C298D">
        <w:t>Diagrammes de rayonnement à utiliser pour les antennes</w:t>
      </w:r>
      <w:r w:rsidRPr="004C298D">
        <w:t xml:space="preserve"> </w:t>
      </w:r>
      <w:r w:rsidR="0048075C" w:rsidRPr="004C298D">
        <w:t>de station terrienne lorsqu'ils ne sont pas publiés</w:t>
      </w:r>
    </w:p>
    <w:p w:rsidR="00607BC4" w:rsidRPr="002D33A7" w:rsidRDefault="00607BC4" w:rsidP="00545B88">
      <w:pPr>
        <w:pStyle w:val="Note"/>
        <w:rPr>
          <w:i/>
          <w:iCs/>
          <w:lang w:val="fr-CH"/>
        </w:rPr>
      </w:pPr>
      <w:r w:rsidRPr="002D33A7">
        <w:rPr>
          <w:i/>
          <w:iCs/>
          <w:lang w:val="fr-CH"/>
        </w:rPr>
        <w:t>[</w:t>
      </w:r>
      <w:r w:rsidR="002D1AE1" w:rsidRPr="002D33A7">
        <w:rPr>
          <w:i/>
          <w:iCs/>
          <w:lang w:val="fr-CH"/>
        </w:rPr>
        <w:t>Note rédactionnelle – Texte</w:t>
      </w:r>
      <w:r w:rsidR="002732CC">
        <w:rPr>
          <w:i/>
          <w:iCs/>
          <w:lang w:val="fr-CH"/>
        </w:rPr>
        <w:t xml:space="preserve"> </w:t>
      </w:r>
      <w:r w:rsidR="002D1AE1" w:rsidRPr="002D33A7">
        <w:rPr>
          <w:i/>
          <w:iCs/>
          <w:lang w:val="fr-CH"/>
        </w:rPr>
        <w:t>de l</w:t>
      </w:r>
      <w:r w:rsidR="00545B88">
        <w:rPr>
          <w:i/>
          <w:iCs/>
          <w:lang w:val="fr-CH"/>
        </w:rPr>
        <w:t>'</w:t>
      </w:r>
      <w:r w:rsidR="002D1AE1" w:rsidRPr="002D33A7">
        <w:rPr>
          <w:i/>
          <w:iCs/>
          <w:lang w:val="fr-CH"/>
        </w:rPr>
        <w:t>ANNEXE III inchangé</w:t>
      </w:r>
      <w:r w:rsidRPr="002D33A7">
        <w:rPr>
          <w:i/>
          <w:iCs/>
          <w:lang w:val="fr-CH"/>
        </w:rPr>
        <w:t>.]</w:t>
      </w:r>
    </w:p>
    <w:p w:rsidR="00111546" w:rsidRPr="004C298D" w:rsidRDefault="0048075C" w:rsidP="004C298D">
      <w:pPr>
        <w:pStyle w:val="AnnexNo"/>
      </w:pPr>
      <w:r w:rsidRPr="004C298D">
        <w:t xml:space="preserve">ANNEXE </w:t>
      </w:r>
      <w:del w:id="313" w:author="Toffano, Charlotte" w:date="2015-10-25T13:14:00Z">
        <w:r w:rsidRPr="004C298D" w:rsidDel="00BA0A81">
          <w:delText>IV</w:delText>
        </w:r>
      </w:del>
      <w:ins w:id="314" w:author="Toffano, Charlotte" w:date="2015-10-25T13:14:00Z">
        <w:r w:rsidR="00BA0A81" w:rsidRPr="004C298D">
          <w:t>4</w:t>
        </w:r>
      </w:ins>
    </w:p>
    <w:p w:rsidR="00111546" w:rsidRPr="004C298D" w:rsidRDefault="0048075C" w:rsidP="004C298D">
      <w:pPr>
        <w:pStyle w:val="Annextitle"/>
      </w:pPr>
      <w:r w:rsidRPr="004C298D">
        <w:t>Exemple d'application de l'Appendice 8</w:t>
      </w:r>
      <w:ins w:id="315" w:author="Toffano, Charlotte" w:date="2015-10-25T13:14:00Z">
        <w:r w:rsidR="00BA0A81" w:rsidRPr="004C298D">
          <w:t xml:space="preserve"> (Rév.CMR-15)</w:t>
        </w:r>
      </w:ins>
    </w:p>
    <w:p w:rsidR="00C93A2C" w:rsidRDefault="00BA0A81">
      <w:pPr>
        <w:pStyle w:val="Note"/>
        <w:rPr>
          <w:i/>
          <w:iCs/>
          <w:lang w:val="fr-CH"/>
        </w:rPr>
        <w:pPrChange w:id="316" w:author="Toffano, Charlotte" w:date="2015-10-25T13:14:00Z">
          <w:pPr>
            <w:pStyle w:val="Reasons"/>
          </w:pPr>
        </w:pPrChange>
      </w:pPr>
      <w:ins w:id="317" w:author="Toffano, Charlotte" w:date="2015-10-25T13:14:00Z">
        <w:r w:rsidRPr="002D33A7">
          <w:rPr>
            <w:i/>
            <w:iCs/>
            <w:lang w:val="fr-CH"/>
          </w:rPr>
          <w:t>[</w:t>
        </w:r>
      </w:ins>
      <w:r w:rsidR="002D1AE1" w:rsidRPr="002D33A7">
        <w:rPr>
          <w:i/>
          <w:iCs/>
          <w:lang w:val="fr-CH"/>
        </w:rPr>
        <w:t>Note rédactionnelle</w:t>
      </w:r>
      <w:r w:rsidR="00545B88">
        <w:rPr>
          <w:i/>
          <w:iCs/>
          <w:lang w:val="fr-CH"/>
        </w:rPr>
        <w:t xml:space="preserve"> </w:t>
      </w:r>
      <w:r w:rsidR="00545B88" w:rsidRPr="00545B88">
        <w:rPr>
          <w:i/>
          <w:iCs/>
          <w:lang w:val="fr-CH"/>
        </w:rPr>
        <w:t>–</w:t>
      </w:r>
      <w:r w:rsidR="00545B88">
        <w:rPr>
          <w:i/>
          <w:iCs/>
          <w:lang w:val="fr-CH"/>
        </w:rPr>
        <w:t xml:space="preserve"> Text</w:t>
      </w:r>
      <w:r w:rsidR="002D1AE1" w:rsidRPr="002D33A7">
        <w:rPr>
          <w:i/>
          <w:iCs/>
          <w:lang w:val="fr-CH"/>
        </w:rPr>
        <w:t>e à élaborer.</w:t>
      </w:r>
      <w:r w:rsidR="00573580" w:rsidRPr="002D33A7">
        <w:rPr>
          <w:i/>
          <w:iCs/>
          <w:lang w:val="fr-CH"/>
        </w:rPr>
        <w:t xml:space="preserve"> </w:t>
      </w:r>
      <w:r w:rsidR="00A73EF5" w:rsidRPr="002D33A7">
        <w:rPr>
          <w:i/>
          <w:iCs/>
          <w:lang w:val="fr-CH"/>
        </w:rPr>
        <w:t>Pour élaborer un exemple d</w:t>
      </w:r>
      <w:r w:rsidR="00545B88">
        <w:rPr>
          <w:i/>
          <w:iCs/>
          <w:lang w:val="fr-CH"/>
        </w:rPr>
        <w:t>'</w:t>
      </w:r>
      <w:r w:rsidR="00A73EF5" w:rsidRPr="002D33A7">
        <w:rPr>
          <w:i/>
          <w:iCs/>
          <w:lang w:val="fr-CH"/>
        </w:rPr>
        <w:t>application de l</w:t>
      </w:r>
      <w:r w:rsidR="00545B88">
        <w:rPr>
          <w:i/>
          <w:iCs/>
          <w:lang w:val="fr-CH"/>
        </w:rPr>
        <w:t>'</w:t>
      </w:r>
      <w:r w:rsidR="00573580" w:rsidRPr="002D33A7">
        <w:rPr>
          <w:i/>
          <w:iCs/>
          <w:lang w:val="fr-CH"/>
        </w:rPr>
        <w:t>A</w:t>
      </w:r>
      <w:r w:rsidR="00A73EF5" w:rsidRPr="002D33A7">
        <w:rPr>
          <w:i/>
          <w:iCs/>
          <w:lang w:val="fr-CH"/>
        </w:rPr>
        <w:t>ppendice 8 il serait utile d</w:t>
      </w:r>
      <w:r w:rsidR="00545B88">
        <w:rPr>
          <w:i/>
          <w:iCs/>
          <w:lang w:val="fr-CH"/>
        </w:rPr>
        <w:t>'</w:t>
      </w:r>
      <w:r w:rsidR="00A73EF5" w:rsidRPr="002D33A7">
        <w:rPr>
          <w:i/>
          <w:iCs/>
          <w:lang w:val="fr-CH"/>
        </w:rPr>
        <w:t>avoir l</w:t>
      </w:r>
      <w:r w:rsidR="00545B88">
        <w:rPr>
          <w:i/>
          <w:iCs/>
          <w:lang w:val="fr-CH"/>
        </w:rPr>
        <w:t>'</w:t>
      </w:r>
      <w:r w:rsidR="00A73EF5" w:rsidRPr="002D33A7">
        <w:rPr>
          <w:i/>
          <w:iCs/>
          <w:lang w:val="fr-CH"/>
        </w:rPr>
        <w:t>assistance du Bureau qui a une très grande expérience de l</w:t>
      </w:r>
      <w:r w:rsidR="00545B88">
        <w:rPr>
          <w:i/>
          <w:iCs/>
          <w:lang w:val="fr-CH"/>
        </w:rPr>
        <w:t>'</w:t>
      </w:r>
      <w:r w:rsidR="00A73EF5" w:rsidRPr="002D33A7">
        <w:rPr>
          <w:i/>
          <w:iCs/>
          <w:lang w:val="fr-CH"/>
        </w:rPr>
        <w:t>examen des notifications de réseaux à satellite au titre du numéro 11. 32 A du RR.</w:t>
      </w:r>
      <w:r w:rsidR="00545B88">
        <w:rPr>
          <w:i/>
          <w:iCs/>
          <w:lang w:val="fr-CH"/>
        </w:rPr>
        <w:t>]</w:t>
      </w:r>
    </w:p>
    <w:p w:rsidR="00C93A2C" w:rsidRPr="004C298D" w:rsidRDefault="0048075C" w:rsidP="004C298D">
      <w:pPr>
        <w:pStyle w:val="Proposal"/>
      </w:pPr>
      <w:r w:rsidRPr="004C298D">
        <w:t>ADD</w:t>
      </w:r>
      <w:r w:rsidRPr="004C298D">
        <w:tab/>
        <w:t>RCC/8A23A2/8</w:t>
      </w:r>
    </w:p>
    <w:p w:rsidR="00C93A2C" w:rsidRPr="004C298D" w:rsidRDefault="0048075C" w:rsidP="004C298D">
      <w:pPr>
        <w:pStyle w:val="ResNo"/>
      </w:pPr>
      <w:r w:rsidRPr="004C298D">
        <w:t>Projet de nouvelle Résolution [RCC-A912]</w:t>
      </w:r>
      <w:r w:rsidR="00BA0A81" w:rsidRPr="004C298D">
        <w:t xml:space="preserve"> (CMR-15)</w:t>
      </w:r>
    </w:p>
    <w:p w:rsidR="00C93A2C" w:rsidRPr="004C298D" w:rsidRDefault="00BA0A81" w:rsidP="004C298D">
      <w:pPr>
        <w:pStyle w:val="Restitle"/>
        <w:rPr>
          <w:lang w:val="fr-CH"/>
        </w:rPr>
      </w:pPr>
      <w:r w:rsidRPr="004C298D">
        <w:rPr>
          <w:lang w:val="fr-CH"/>
        </w:rPr>
        <w:t xml:space="preserve">Procédure </w:t>
      </w:r>
      <w:r w:rsidR="00FD5B34">
        <w:rPr>
          <w:lang w:val="fr-CH"/>
        </w:rPr>
        <w:t xml:space="preserve">à suivre </w:t>
      </w:r>
      <w:r w:rsidRPr="004C298D">
        <w:rPr>
          <w:lang w:val="fr-CH"/>
        </w:rPr>
        <w:t xml:space="preserve">pour le passage au nouveau critère de brouillage </w:t>
      </w:r>
      <w:r w:rsidR="00CB5C15">
        <w:rPr>
          <w:lang w:val="fr-CH"/>
        </w:rPr>
        <w:br/>
      </w:r>
      <w:r w:rsidRPr="004C298D">
        <w:rPr>
          <w:lang w:val="fr-CH"/>
        </w:rPr>
        <w:t xml:space="preserve">admissible </w:t>
      </w:r>
      <w:r w:rsidR="006B6956" w:rsidRPr="004C298D">
        <w:rPr>
          <w:lang w:val="fr-CH"/>
        </w:rPr>
        <w:t>dû à une source unique</w:t>
      </w:r>
      <w:r w:rsidRPr="004C298D">
        <w:rPr>
          <w:lang w:val="fr-CH"/>
        </w:rPr>
        <w:t xml:space="preserve"> établi par la CMR-15</w:t>
      </w:r>
    </w:p>
    <w:p w:rsidR="00BA0A81" w:rsidRPr="004C298D" w:rsidRDefault="004B5630" w:rsidP="004C298D">
      <w:pPr>
        <w:rPr>
          <w:lang w:val="fr-CH"/>
        </w:rPr>
      </w:pPr>
      <w:r w:rsidRPr="004C298D">
        <w:rPr>
          <w:lang w:val="fr-CH"/>
        </w:rPr>
        <w:t>La Conférence mondiale des radiocommunications (Genève 2015),</w:t>
      </w:r>
    </w:p>
    <w:p w:rsidR="004B5630" w:rsidRPr="004C298D" w:rsidRDefault="004B5630" w:rsidP="004C298D">
      <w:pPr>
        <w:pStyle w:val="Call"/>
        <w:rPr>
          <w:lang w:val="fr-CH"/>
        </w:rPr>
      </w:pPr>
      <w:r w:rsidRPr="004C298D">
        <w:rPr>
          <w:lang w:val="fr-CH"/>
        </w:rPr>
        <w:t>considérant</w:t>
      </w:r>
    </w:p>
    <w:p w:rsidR="004B5630" w:rsidRPr="004C298D" w:rsidRDefault="004B5630" w:rsidP="004C298D">
      <w:pPr>
        <w:rPr>
          <w:lang w:val="fr-CH"/>
        </w:rPr>
      </w:pPr>
      <w:r w:rsidRPr="004C298D">
        <w:rPr>
          <w:i/>
          <w:iCs/>
          <w:lang w:val="ru-RU"/>
        </w:rPr>
        <w:t>а</w:t>
      </w:r>
      <w:r w:rsidRPr="004C298D">
        <w:rPr>
          <w:i/>
          <w:iCs/>
          <w:lang w:val="fr-CH"/>
        </w:rPr>
        <w:t>)</w:t>
      </w:r>
      <w:r w:rsidRPr="004C298D">
        <w:rPr>
          <w:lang w:val="fr-CH"/>
        </w:rPr>
        <w:tab/>
        <w:t>que la CMR</w:t>
      </w:r>
      <w:r w:rsidRPr="004C298D">
        <w:rPr>
          <w:lang w:val="fr-CH"/>
        </w:rPr>
        <w:noBreakHyphen/>
        <w:t xml:space="preserve">15 a adopté </w:t>
      </w:r>
      <w:r w:rsidR="00A73EF5" w:rsidRPr="004C298D">
        <w:rPr>
          <w:lang w:val="fr-CH"/>
        </w:rPr>
        <w:t xml:space="preserve">un </w:t>
      </w:r>
      <w:r w:rsidRPr="004C298D">
        <w:rPr>
          <w:lang w:val="fr-CH"/>
        </w:rPr>
        <w:t xml:space="preserve">nouveau critère </w:t>
      </w:r>
      <w:r w:rsidR="00A73EF5" w:rsidRPr="004C298D">
        <w:rPr>
          <w:lang w:val="fr-CH"/>
        </w:rPr>
        <w:t>pour établir la nécessité de la coordination et déterminer la probabilité de brouillage préjudiciable, ainsi qu</w:t>
      </w:r>
      <w:r w:rsidR="00573580" w:rsidRPr="004C298D">
        <w:rPr>
          <w:lang w:val="fr-CH"/>
        </w:rPr>
        <w:t>'</w:t>
      </w:r>
      <w:r w:rsidR="00A73EF5" w:rsidRPr="004C298D">
        <w:rPr>
          <w:lang w:val="fr-CH"/>
        </w:rPr>
        <w:t xml:space="preserve">une </w:t>
      </w:r>
      <w:r w:rsidRPr="004C298D">
        <w:rPr>
          <w:lang w:val="fr-CH"/>
        </w:rPr>
        <w:t>méthode de calcul</w:t>
      </w:r>
      <w:r w:rsidR="00A73EF5" w:rsidRPr="004C298D">
        <w:rPr>
          <w:lang w:val="fr-CH"/>
        </w:rPr>
        <w:t xml:space="preserve"> décrite </w:t>
      </w:r>
      <w:r w:rsidRPr="004C298D">
        <w:rPr>
          <w:lang w:val="fr-CH"/>
        </w:rPr>
        <w:t xml:space="preserve">dans l'Appendice </w:t>
      </w:r>
      <w:r w:rsidRPr="004C298D">
        <w:rPr>
          <w:b/>
          <w:lang w:val="fr-CH"/>
        </w:rPr>
        <w:t>8</w:t>
      </w:r>
      <w:r w:rsidRPr="004C298D">
        <w:rPr>
          <w:b/>
          <w:bCs/>
          <w:lang w:val="fr-CH"/>
        </w:rPr>
        <w:t xml:space="preserve"> (Rév.CMR-15)</w:t>
      </w:r>
      <w:r w:rsidR="00FD5B34">
        <w:rPr>
          <w:lang w:val="fr-CH"/>
        </w:rPr>
        <w:t xml:space="preserve"> ou</w:t>
      </w:r>
      <w:r w:rsidRPr="004C298D">
        <w:rPr>
          <w:lang w:val="fr-CH"/>
        </w:rPr>
        <w:t xml:space="preserve"> à laquelle il est fait référence;</w:t>
      </w:r>
    </w:p>
    <w:p w:rsidR="004B5630" w:rsidRPr="004C298D" w:rsidRDefault="004B5630" w:rsidP="004C298D">
      <w:pPr>
        <w:rPr>
          <w:lang w:val="fr-CH"/>
        </w:rPr>
      </w:pPr>
      <w:r w:rsidRPr="004C298D">
        <w:rPr>
          <w:i/>
          <w:iCs/>
          <w:lang w:val="fr-CH"/>
        </w:rPr>
        <w:t>b)</w:t>
      </w:r>
      <w:r w:rsidRPr="004C298D">
        <w:rPr>
          <w:lang w:val="fr-CH"/>
        </w:rPr>
        <w:tab/>
        <w:t>que la condition de partage des fréquences est le brouillage admissible</w:t>
      </w:r>
      <w:r w:rsidR="00A73EF5" w:rsidRPr="004C298D">
        <w:rPr>
          <w:lang w:val="fr-CH"/>
        </w:rPr>
        <w:t xml:space="preserve"> </w:t>
      </w:r>
      <w:r w:rsidR="006B6956" w:rsidRPr="004C298D">
        <w:rPr>
          <w:lang w:val="fr-CH"/>
        </w:rPr>
        <w:t>dû à une source unique</w:t>
      </w:r>
    </w:p>
    <w:p w:rsidR="004B5630" w:rsidRPr="004C298D" w:rsidRDefault="004B5630" w:rsidP="004C298D">
      <w:pPr>
        <w:pStyle w:val="Call"/>
        <w:rPr>
          <w:lang w:val="fr-CH"/>
        </w:rPr>
      </w:pPr>
      <w:r w:rsidRPr="004C298D">
        <w:rPr>
          <w:lang w:val="fr-CH"/>
        </w:rPr>
        <w:t>considérant en outre</w:t>
      </w:r>
    </w:p>
    <w:p w:rsidR="004B5630" w:rsidRPr="004C298D" w:rsidRDefault="004B5630" w:rsidP="004C298D">
      <w:pPr>
        <w:rPr>
          <w:lang w:val="fr-CH"/>
        </w:rPr>
      </w:pPr>
      <w:r w:rsidRPr="004C298D">
        <w:rPr>
          <w:i/>
          <w:iCs/>
          <w:lang w:val="ru-RU"/>
        </w:rPr>
        <w:t>а</w:t>
      </w:r>
      <w:r w:rsidRPr="004C298D">
        <w:rPr>
          <w:i/>
          <w:iCs/>
          <w:lang w:val="fr-CH"/>
        </w:rPr>
        <w:t>)</w:t>
      </w:r>
      <w:r w:rsidRPr="004C298D">
        <w:rPr>
          <w:lang w:val="fr-CH"/>
        </w:rPr>
        <w:tab/>
        <w:t>l'encombrement important de l'orbite des satellites géostationnaires lié aux réseaux qui ont été soumis et mis en service dans les bandes des 4/6 GHz et des 10/11/12/14 GHz non planifiées, dans lesquelles l'espacement orbital moyen entre satellites OSG opérationnels est actuellement de 2-3 degrés;</w:t>
      </w:r>
    </w:p>
    <w:p w:rsidR="004B5630" w:rsidRPr="004C298D" w:rsidRDefault="004B5630" w:rsidP="00FD5B34">
      <w:pPr>
        <w:rPr>
          <w:lang w:val="fr-CH"/>
        </w:rPr>
      </w:pPr>
      <w:r w:rsidRPr="004C298D">
        <w:rPr>
          <w:i/>
          <w:iCs/>
          <w:lang w:val="fr-CH"/>
        </w:rPr>
        <w:lastRenderedPageBreak/>
        <w:t>b)</w:t>
      </w:r>
      <w:r w:rsidRPr="004C298D">
        <w:rPr>
          <w:lang w:val="fr-CH"/>
        </w:rPr>
        <w:tab/>
        <w:t>que, du fait que la procédure de coordina</w:t>
      </w:r>
      <w:r w:rsidR="00FD5B34">
        <w:rPr>
          <w:lang w:val="fr-CH"/>
        </w:rPr>
        <w:t>tion est complexe et n'est pas toujours menée à son terme</w:t>
      </w:r>
      <w:r w:rsidRPr="004C298D">
        <w:rPr>
          <w:lang w:val="fr-CH"/>
        </w:rPr>
        <w:t xml:space="preserve">, </w:t>
      </w:r>
      <w:r w:rsidR="00FD5B34">
        <w:rPr>
          <w:lang w:val="fr-CH"/>
        </w:rPr>
        <w:t>nombreux sont les cas dans lesquels le</w:t>
      </w:r>
      <w:r w:rsidRPr="004C298D">
        <w:rPr>
          <w:lang w:val="fr-CH"/>
        </w:rPr>
        <w:t xml:space="preserve"> numéro </w:t>
      </w:r>
      <w:r w:rsidRPr="004C298D">
        <w:rPr>
          <w:b/>
          <w:lang w:val="fr-CH"/>
        </w:rPr>
        <w:t>11.41</w:t>
      </w:r>
      <w:r w:rsidR="00FD5B34">
        <w:rPr>
          <w:bCs/>
          <w:lang w:val="fr-CH"/>
        </w:rPr>
        <w:t xml:space="preserve"> est appliqué</w:t>
      </w:r>
      <w:r w:rsidRPr="004C298D">
        <w:rPr>
          <w:lang w:val="fr-CH"/>
        </w:rPr>
        <w:t>;</w:t>
      </w:r>
    </w:p>
    <w:p w:rsidR="004B5630" w:rsidRPr="004C298D" w:rsidRDefault="004B5630" w:rsidP="004C298D">
      <w:pPr>
        <w:rPr>
          <w:lang w:val="fr-CH"/>
        </w:rPr>
      </w:pPr>
      <w:r w:rsidRPr="004C298D">
        <w:rPr>
          <w:i/>
          <w:iCs/>
          <w:lang w:val="fr-CH"/>
        </w:rPr>
        <w:t>c)</w:t>
      </w:r>
      <w:r w:rsidRPr="004C298D">
        <w:rPr>
          <w:lang w:val="fr-CH"/>
        </w:rPr>
        <w:tab/>
        <w:t xml:space="preserve">la nécessité de simplifier la procédure de coordination afin de faciliter l'accès </w:t>
      </w:r>
      <w:r w:rsidR="00A73EF5" w:rsidRPr="004C298D">
        <w:rPr>
          <w:lang w:val="fr-CH"/>
        </w:rPr>
        <w:t>à la</w:t>
      </w:r>
      <w:r w:rsidRPr="004C298D">
        <w:rPr>
          <w:lang w:val="fr-CH"/>
        </w:rPr>
        <w:t xml:space="preserve"> ressource</w:t>
      </w:r>
      <w:r w:rsidR="00A73EF5" w:rsidRPr="004C298D">
        <w:rPr>
          <w:lang w:val="fr-CH"/>
        </w:rPr>
        <w:t xml:space="preserve"> orbite OSG/</w:t>
      </w:r>
      <w:r w:rsidRPr="004C298D">
        <w:rPr>
          <w:lang w:val="fr-CH"/>
        </w:rPr>
        <w:t>spectre pour les nouveaux réseaux à satellite;</w:t>
      </w:r>
    </w:p>
    <w:p w:rsidR="004B5630" w:rsidRPr="004C298D" w:rsidRDefault="004B5630" w:rsidP="004C298D">
      <w:pPr>
        <w:rPr>
          <w:szCs w:val="24"/>
          <w:lang w:val="fr-CH" w:eastAsia="zh-CN"/>
        </w:rPr>
      </w:pPr>
      <w:r w:rsidRPr="004C298D">
        <w:rPr>
          <w:i/>
          <w:iCs/>
          <w:lang w:val="fr-CH"/>
        </w:rPr>
        <w:t>d)</w:t>
      </w:r>
      <w:r w:rsidRPr="004C298D">
        <w:rPr>
          <w:lang w:val="fr-CH"/>
        </w:rPr>
        <w:tab/>
        <w:t xml:space="preserve">le fait que les administrations avec lesquelles la coordination doit être effectuée et les assignations de fréquence qui doivent être prises en compte pour </w:t>
      </w:r>
      <w:r w:rsidR="00A73EF5" w:rsidRPr="004C298D">
        <w:rPr>
          <w:lang w:val="fr-CH"/>
        </w:rPr>
        <w:t xml:space="preserve">effectuer la coordination sont identifiées </w:t>
      </w:r>
      <w:r w:rsidRPr="004C298D">
        <w:rPr>
          <w:lang w:val="fr-CH"/>
        </w:rPr>
        <w:t xml:space="preserve">sur la base de l'Appendice </w:t>
      </w:r>
      <w:r w:rsidRPr="004C298D">
        <w:rPr>
          <w:b/>
          <w:lang w:val="fr-CH"/>
        </w:rPr>
        <w:t>5</w:t>
      </w:r>
      <w:r w:rsidRPr="004C298D">
        <w:rPr>
          <w:lang w:val="fr-CH"/>
        </w:rPr>
        <w:t>,</w:t>
      </w:r>
      <w:r w:rsidRPr="004C298D">
        <w:rPr>
          <w:szCs w:val="24"/>
          <w:lang w:val="fr-CH" w:eastAsia="zh-CN"/>
        </w:rPr>
        <w:t xml:space="preserve"> </w:t>
      </w:r>
    </w:p>
    <w:p w:rsidR="004B5630" w:rsidRPr="004C298D" w:rsidRDefault="004B5630" w:rsidP="004C298D">
      <w:pPr>
        <w:pStyle w:val="Call"/>
        <w:rPr>
          <w:lang w:val="fr-CH"/>
        </w:rPr>
      </w:pPr>
      <w:r w:rsidRPr="004C298D">
        <w:rPr>
          <w:lang w:val="fr-CH"/>
        </w:rPr>
        <w:t>reconnaissant</w:t>
      </w:r>
    </w:p>
    <w:p w:rsidR="004B5630" w:rsidRPr="004C298D" w:rsidRDefault="004B5630" w:rsidP="004C298D">
      <w:pPr>
        <w:rPr>
          <w:lang w:val="fr-CH"/>
        </w:rPr>
      </w:pPr>
      <w:r w:rsidRPr="004C298D">
        <w:rPr>
          <w:i/>
          <w:iCs/>
          <w:lang w:val="fr-CH"/>
        </w:rPr>
        <w:t>a)</w:t>
      </w:r>
      <w:r w:rsidRPr="004C298D">
        <w:rPr>
          <w:i/>
          <w:iCs/>
          <w:lang w:val="fr-CH"/>
        </w:rPr>
        <w:tab/>
      </w:r>
      <w:r w:rsidRPr="004C298D">
        <w:rPr>
          <w:lang w:val="fr-CH"/>
        </w:rPr>
        <w:t>que</w:t>
      </w:r>
      <w:r w:rsidR="00573580" w:rsidRPr="004C298D">
        <w:rPr>
          <w:lang w:val="fr-CH"/>
        </w:rPr>
        <w:t>,</w:t>
      </w:r>
      <w:r w:rsidRPr="004C298D">
        <w:rPr>
          <w:lang w:val="fr-CH"/>
        </w:rPr>
        <w:t xml:space="preserve"> du fait du changement du critère de brouillage admissible </w:t>
      </w:r>
      <w:r w:rsidR="00573580" w:rsidRPr="004C298D">
        <w:rPr>
          <w:lang w:val="fr-CH"/>
        </w:rPr>
        <w:t>dû à une source unique</w:t>
      </w:r>
      <w:r w:rsidRPr="004C298D">
        <w:rPr>
          <w:lang w:val="fr-CH"/>
        </w:rPr>
        <w:t>, le Bureau des radiocommunications a besoin d'instructions de la part de la Conférence en ce qui concerne le traitement des fiches de notification</w:t>
      </w:r>
      <w:r w:rsidR="00A73EF5" w:rsidRPr="004C298D">
        <w:rPr>
          <w:lang w:val="fr-CH"/>
        </w:rPr>
        <w:t xml:space="preserve"> pour établir la nécessité de la coordination et déterminer la probabilité de brouillage préjudiciable</w:t>
      </w:r>
      <w:r w:rsidRPr="004C298D">
        <w:rPr>
          <w:lang w:val="fr-CH"/>
        </w:rPr>
        <w:t>;</w:t>
      </w:r>
    </w:p>
    <w:p w:rsidR="004B5630" w:rsidRPr="004C298D" w:rsidRDefault="004B5630" w:rsidP="004C298D">
      <w:pPr>
        <w:rPr>
          <w:lang w:val="fr-CH"/>
        </w:rPr>
      </w:pPr>
      <w:r w:rsidRPr="004C298D">
        <w:rPr>
          <w:i/>
          <w:iCs/>
          <w:lang w:val="fr-CH"/>
        </w:rPr>
        <w:t>b)</w:t>
      </w:r>
      <w:r w:rsidRPr="004C298D">
        <w:rPr>
          <w:i/>
          <w:iCs/>
          <w:lang w:val="fr-CH"/>
        </w:rPr>
        <w:tab/>
      </w:r>
      <w:r w:rsidRPr="004C298D">
        <w:rPr>
          <w:lang w:val="fr-CH"/>
        </w:rPr>
        <w:t xml:space="preserve">qu'il est nécessaire de définir </w:t>
      </w:r>
      <w:r w:rsidR="00A73EF5" w:rsidRPr="004C298D">
        <w:rPr>
          <w:lang w:val="fr-CH"/>
        </w:rPr>
        <w:t xml:space="preserve">la </w:t>
      </w:r>
      <w:r w:rsidRPr="004C298D">
        <w:rPr>
          <w:lang w:val="fr-CH"/>
        </w:rPr>
        <w:t>procédure</w:t>
      </w:r>
      <w:r w:rsidR="00FD5B34">
        <w:rPr>
          <w:lang w:val="fr-CH"/>
        </w:rPr>
        <w:t xml:space="preserve"> à suivre</w:t>
      </w:r>
      <w:r w:rsidRPr="004C298D">
        <w:rPr>
          <w:lang w:val="fr-CH"/>
        </w:rPr>
        <w:t xml:space="preserve"> pour le passage au nouveau critère de brouillage admissible </w:t>
      </w:r>
      <w:r w:rsidR="006B6956" w:rsidRPr="004C298D">
        <w:rPr>
          <w:lang w:val="fr-CH"/>
        </w:rPr>
        <w:t xml:space="preserve">dû à une source unique </w:t>
      </w:r>
      <w:r w:rsidRPr="004C298D">
        <w:rPr>
          <w:lang w:val="fr-CH"/>
        </w:rPr>
        <w:t>pour les catégories suivantes de fiches de notification de réseaux à satellite:</w:t>
      </w:r>
    </w:p>
    <w:p w:rsidR="004B5630" w:rsidRPr="004C298D" w:rsidRDefault="004B5630" w:rsidP="004C298D">
      <w:pPr>
        <w:pStyle w:val="enumlev1"/>
        <w:rPr>
          <w:lang w:val="fr-CH"/>
        </w:rPr>
      </w:pPr>
      <w:r w:rsidRPr="004C298D">
        <w:rPr>
          <w:lang w:val="ru-RU"/>
        </w:rPr>
        <w:sym w:font="Symbol" w:char="F02D"/>
      </w:r>
      <w:r w:rsidRPr="004C298D">
        <w:rPr>
          <w:lang w:val="fr-CH"/>
        </w:rPr>
        <w:tab/>
        <w:t>celles soumises en vue de la publication anticipée des renseignements ou de la coordination après la date de clôture de la CMR-15;</w:t>
      </w:r>
    </w:p>
    <w:p w:rsidR="004B5630" w:rsidRPr="004C298D" w:rsidRDefault="004B5630" w:rsidP="004C298D">
      <w:pPr>
        <w:pStyle w:val="enumlev1"/>
        <w:rPr>
          <w:lang w:val="fr-CH"/>
        </w:rPr>
      </w:pPr>
      <w:r w:rsidRPr="004C298D">
        <w:rPr>
          <w:lang w:val="ru-RU"/>
        </w:rPr>
        <w:sym w:font="Symbol" w:char="F02D"/>
      </w:r>
      <w:r w:rsidRPr="004C298D">
        <w:rPr>
          <w:lang w:val="fr-CH"/>
        </w:rPr>
        <w:tab/>
        <w:t xml:space="preserve">celles reçues au titre du numéro </w:t>
      </w:r>
      <w:r w:rsidRPr="004C298D">
        <w:rPr>
          <w:b/>
          <w:bCs/>
          <w:lang w:val="fr-CH"/>
        </w:rPr>
        <w:t>9.6</w:t>
      </w:r>
      <w:r w:rsidRPr="004C298D">
        <w:rPr>
          <w:lang w:val="fr-CH"/>
        </w:rPr>
        <w:t xml:space="preserve"> mais non encore traitées par le Bureau avant le «Date»;</w:t>
      </w:r>
    </w:p>
    <w:p w:rsidR="004B5630" w:rsidRPr="004C298D" w:rsidRDefault="004B5630" w:rsidP="004C298D">
      <w:pPr>
        <w:pStyle w:val="enumlev1"/>
        <w:rPr>
          <w:lang w:val="fr-CH"/>
        </w:rPr>
      </w:pPr>
      <w:r w:rsidRPr="004C298D">
        <w:rPr>
          <w:lang w:val="ru-RU"/>
        </w:rPr>
        <w:sym w:font="Symbol" w:char="F02D"/>
      </w:r>
      <w:r w:rsidRPr="004C298D">
        <w:rPr>
          <w:lang w:val="fr-CH"/>
        </w:rPr>
        <w:tab/>
        <w:t>celles se trouvant à différents stades de coordination/notification ou d'inscription;</w:t>
      </w:r>
    </w:p>
    <w:p w:rsidR="004B5630" w:rsidRPr="004C298D" w:rsidRDefault="004B5630" w:rsidP="004C298D">
      <w:pPr>
        <w:pStyle w:val="enumlev1"/>
        <w:rPr>
          <w:lang w:val="fr-CH"/>
        </w:rPr>
      </w:pPr>
      <w:r w:rsidRPr="004C298D">
        <w:rPr>
          <w:lang w:val="ru-RU"/>
        </w:rPr>
        <w:sym w:font="Symbol" w:char="F02D"/>
      </w:r>
      <w:r w:rsidRPr="004C298D">
        <w:rPr>
          <w:lang w:val="fr-CH"/>
        </w:rPr>
        <w:tab/>
        <w:t>les assignations de fréquence déjà notifiées et inscrites dans le Fichier de référence international des fréquences;</w:t>
      </w:r>
    </w:p>
    <w:p w:rsidR="004B5630" w:rsidRPr="004C298D" w:rsidRDefault="004B5630" w:rsidP="002732CC">
      <w:pPr>
        <w:rPr>
          <w:lang w:val="fr-CH"/>
        </w:rPr>
      </w:pPr>
      <w:r w:rsidRPr="004C298D">
        <w:rPr>
          <w:i/>
          <w:iCs/>
          <w:lang w:val="fr-CH"/>
        </w:rPr>
        <w:t>c)</w:t>
      </w:r>
      <w:r w:rsidRPr="004C298D">
        <w:rPr>
          <w:i/>
          <w:iCs/>
          <w:lang w:val="fr-CH"/>
        </w:rPr>
        <w:tab/>
      </w:r>
      <w:r w:rsidRPr="004C298D">
        <w:rPr>
          <w:lang w:val="fr-CH"/>
        </w:rPr>
        <w:t>que, avant la CMR</w:t>
      </w:r>
      <w:r w:rsidRPr="004C298D">
        <w:rPr>
          <w:lang w:val="fr-CH"/>
        </w:rPr>
        <w:noBreakHyphen/>
        <w:t>15, le critère</w:t>
      </w:r>
      <w:r w:rsidRPr="004C298D">
        <w:rPr>
          <w:i/>
          <w:iCs/>
          <w:lang w:val="fr-CH"/>
        </w:rPr>
        <w:t xml:space="preserve"> </w:t>
      </w:r>
      <w:r w:rsidRPr="004C298D">
        <w:rPr>
          <w:lang w:val="ru-RU"/>
        </w:rPr>
        <w:t>Δ</w:t>
      </w:r>
      <w:r w:rsidRPr="004C298D">
        <w:rPr>
          <w:i/>
          <w:iCs/>
          <w:lang w:val="ru-RU"/>
        </w:rPr>
        <w:t>Т</w:t>
      </w:r>
      <w:r w:rsidRPr="004C298D">
        <w:rPr>
          <w:lang w:val="fr-CH"/>
        </w:rPr>
        <w:t>/</w:t>
      </w:r>
      <w:r w:rsidRPr="004C298D">
        <w:rPr>
          <w:i/>
          <w:iCs/>
          <w:lang w:val="ru-RU"/>
        </w:rPr>
        <w:t>Т</w:t>
      </w:r>
      <w:r w:rsidRPr="004C298D">
        <w:rPr>
          <w:lang w:val="fr-CH"/>
        </w:rPr>
        <w:t xml:space="preserve"> = 6% était utilisé pour déterminer les assignations de fréquence à prendre en compte au titre du numéro </w:t>
      </w:r>
      <w:r w:rsidRPr="004C298D">
        <w:rPr>
          <w:b/>
          <w:lang w:val="fr-CH"/>
        </w:rPr>
        <w:t>9.7</w:t>
      </w:r>
      <w:r w:rsidRPr="004C298D">
        <w:rPr>
          <w:lang w:val="fr-CH"/>
        </w:rPr>
        <w:t xml:space="preserve"> ou au stade de l'application du numéro </w:t>
      </w:r>
      <w:r w:rsidRPr="004C298D">
        <w:rPr>
          <w:b/>
          <w:lang w:val="fr-CH"/>
        </w:rPr>
        <w:t>9.27</w:t>
      </w:r>
      <w:r w:rsidRPr="004C298D">
        <w:rPr>
          <w:lang w:val="fr-CH"/>
        </w:rPr>
        <w:t xml:space="preserve">, selon que le critère de l'arc de coordination était applicable ou non et/ou </w:t>
      </w:r>
      <w:r w:rsidR="00E167CF" w:rsidRPr="004C298D">
        <w:rPr>
          <w:lang w:val="fr-CH"/>
        </w:rPr>
        <w:t>pour</w:t>
      </w:r>
      <w:r w:rsidRPr="004C298D">
        <w:rPr>
          <w:lang w:val="fr-CH"/>
        </w:rPr>
        <w:t xml:space="preserve"> </w:t>
      </w:r>
      <w:r w:rsidR="002732CC">
        <w:rPr>
          <w:lang w:val="fr-CH"/>
        </w:rPr>
        <w:t xml:space="preserve">appliquer le </w:t>
      </w:r>
      <w:r w:rsidRPr="004C298D">
        <w:rPr>
          <w:lang w:val="fr-CH"/>
        </w:rPr>
        <w:t xml:space="preserve">numéro </w:t>
      </w:r>
      <w:r w:rsidRPr="004C298D">
        <w:rPr>
          <w:b/>
          <w:lang w:val="fr-CH"/>
        </w:rPr>
        <w:t>9.41</w:t>
      </w:r>
      <w:r w:rsidRPr="004C298D">
        <w:rPr>
          <w:bCs/>
          <w:lang w:val="fr-CH"/>
        </w:rPr>
        <w:t xml:space="preserve"> et </w:t>
      </w:r>
      <w:r w:rsidRPr="004C298D">
        <w:rPr>
          <w:b/>
          <w:lang w:val="fr-CH"/>
        </w:rPr>
        <w:t>11.32A</w:t>
      </w:r>
      <w:r w:rsidRPr="004C298D">
        <w:rPr>
          <w:lang w:val="fr-CH"/>
        </w:rPr>
        <w:t>;</w:t>
      </w:r>
    </w:p>
    <w:p w:rsidR="004B5630" w:rsidRPr="004C298D" w:rsidRDefault="004B5630" w:rsidP="00F73FA0">
      <w:pPr>
        <w:rPr>
          <w:szCs w:val="24"/>
          <w:lang w:val="fr-CH" w:eastAsia="zh-CN"/>
        </w:rPr>
      </w:pPr>
      <w:r w:rsidRPr="004C298D">
        <w:rPr>
          <w:i/>
          <w:iCs/>
          <w:lang w:val="fr-CH"/>
        </w:rPr>
        <w:t>d)</w:t>
      </w:r>
      <w:r w:rsidRPr="004C298D">
        <w:rPr>
          <w:lang w:val="fr-CH"/>
        </w:rPr>
        <w:tab/>
        <w:t>que la CMR</w:t>
      </w:r>
      <w:r w:rsidRPr="004C298D">
        <w:rPr>
          <w:lang w:val="fr-CH"/>
        </w:rPr>
        <w:noBreakHyphen/>
        <w:t xml:space="preserve">15 a décidé que les cas où la valeur calculée de </w:t>
      </w:r>
      <w:r w:rsidRPr="004C298D">
        <w:rPr>
          <w:i/>
          <w:iCs/>
          <w:lang w:val="ru-RU"/>
        </w:rPr>
        <w:t>С</w:t>
      </w:r>
      <w:r w:rsidRPr="004C298D">
        <w:rPr>
          <w:lang w:val="fr-CH"/>
        </w:rPr>
        <w:t>/</w:t>
      </w:r>
      <w:r w:rsidRPr="004C298D">
        <w:rPr>
          <w:i/>
          <w:iCs/>
          <w:lang w:val="fr-CH"/>
        </w:rPr>
        <w:t>I</w:t>
      </w:r>
      <w:r w:rsidRPr="004C298D">
        <w:rPr>
          <w:lang w:val="fr-CH"/>
        </w:rPr>
        <w:t xml:space="preserve"> est inférieure au critère établi </w:t>
      </w:r>
      <w:r w:rsidRPr="004C298D">
        <w:rPr>
          <w:i/>
          <w:iCs/>
          <w:lang w:val="fr-CH"/>
        </w:rPr>
        <w:t>C</w:t>
      </w:r>
      <w:r w:rsidRPr="004C298D">
        <w:rPr>
          <w:lang w:val="fr-CH"/>
        </w:rPr>
        <w:t>/</w:t>
      </w:r>
      <w:r w:rsidRPr="004C298D">
        <w:rPr>
          <w:i/>
          <w:iCs/>
          <w:lang w:val="fr-CH"/>
        </w:rPr>
        <w:t>N</w:t>
      </w:r>
      <w:r w:rsidRPr="004C298D">
        <w:rPr>
          <w:lang w:val="fr-CH"/>
        </w:rPr>
        <w:t xml:space="preserve"> + X</w:t>
      </w:r>
      <w:r w:rsidRPr="004C298D">
        <w:rPr>
          <w:rStyle w:val="FootnoteReference"/>
          <w:lang w:val="fr-CH"/>
        </w:rPr>
        <w:footnoteReference w:customMarkFollows="1" w:id="4"/>
        <w:t>*</w:t>
      </w:r>
      <w:r w:rsidRPr="004C298D">
        <w:rPr>
          <w:lang w:val="fr-CH"/>
        </w:rPr>
        <w:t xml:space="preserve"> (dB) (voir les Appendices </w:t>
      </w:r>
      <w:r w:rsidRPr="004C298D">
        <w:rPr>
          <w:b/>
          <w:lang w:val="fr-CH"/>
        </w:rPr>
        <w:t xml:space="preserve">5 </w:t>
      </w:r>
      <w:r w:rsidRPr="004C298D">
        <w:rPr>
          <w:lang w:val="fr-CH"/>
        </w:rPr>
        <w:t xml:space="preserve">et </w:t>
      </w:r>
      <w:r w:rsidRPr="004C298D">
        <w:rPr>
          <w:b/>
          <w:lang w:val="fr-CH"/>
        </w:rPr>
        <w:t>8</w:t>
      </w:r>
      <w:r w:rsidRPr="004C298D">
        <w:rPr>
          <w:lang w:val="fr-CH"/>
        </w:rPr>
        <w:t xml:space="preserve">) représentent les conditions </w:t>
      </w:r>
      <w:r w:rsidR="00E167CF" w:rsidRPr="004C298D">
        <w:rPr>
          <w:lang w:val="fr-CH"/>
        </w:rPr>
        <w:t xml:space="preserve">pour établir la nécessité de </w:t>
      </w:r>
      <w:r w:rsidRPr="004C298D">
        <w:rPr>
          <w:lang w:val="fr-CH"/>
        </w:rPr>
        <w:t>la coordination,</w:t>
      </w:r>
      <w:r w:rsidRPr="004C298D">
        <w:rPr>
          <w:szCs w:val="24"/>
          <w:lang w:val="fr-CH" w:eastAsia="zh-CN"/>
        </w:rPr>
        <w:t xml:space="preserve"> </w:t>
      </w:r>
    </w:p>
    <w:p w:rsidR="004B5630" w:rsidRPr="004C298D" w:rsidRDefault="004B5630" w:rsidP="004C298D">
      <w:pPr>
        <w:pStyle w:val="Call"/>
        <w:rPr>
          <w:lang w:val="fr-CH"/>
        </w:rPr>
      </w:pPr>
      <w:r w:rsidRPr="004C298D">
        <w:rPr>
          <w:lang w:val="fr-CH"/>
        </w:rPr>
        <w:t>décide</w:t>
      </w:r>
    </w:p>
    <w:p w:rsidR="004B5630" w:rsidRPr="004C298D" w:rsidRDefault="004B5630" w:rsidP="004C298D">
      <w:pPr>
        <w:keepNext/>
        <w:keepLines/>
        <w:rPr>
          <w:lang w:val="fr-CH"/>
        </w:rPr>
      </w:pPr>
      <w:r w:rsidRPr="004C298D">
        <w:rPr>
          <w:lang w:val="fr-CH"/>
        </w:rPr>
        <w:t>1</w:t>
      </w:r>
      <w:r w:rsidRPr="004C298D">
        <w:rPr>
          <w:lang w:val="fr-CH"/>
        </w:rPr>
        <w:tab/>
        <w:t>que, à compter du</w:t>
      </w:r>
      <w:r w:rsidR="00E167CF" w:rsidRPr="004C298D">
        <w:rPr>
          <w:lang w:val="fr-CH"/>
        </w:rPr>
        <w:t xml:space="preserve"> [</w:t>
      </w:r>
      <w:r w:rsidRPr="004C298D">
        <w:rPr>
          <w:lang w:val="fr-CH"/>
        </w:rPr>
        <w:t xml:space="preserve"> </w:t>
      </w:r>
      <w:r w:rsidRPr="004C298D">
        <w:rPr>
          <w:lang w:val="ru-RU"/>
        </w:rPr>
        <w:t>хх</w:t>
      </w:r>
      <w:r w:rsidRPr="004C298D">
        <w:rPr>
          <w:lang w:val="fr-CH"/>
        </w:rPr>
        <w:t xml:space="preserve"> </w:t>
      </w:r>
      <w:r w:rsidRPr="004C298D">
        <w:rPr>
          <w:lang w:val="ru-RU"/>
        </w:rPr>
        <w:t>хх</w:t>
      </w:r>
      <w:r w:rsidR="00E167CF" w:rsidRPr="004C298D">
        <w:rPr>
          <w:lang w:val="fr-CH"/>
        </w:rPr>
        <w:t>x 2015]</w:t>
      </w:r>
      <w:r w:rsidRPr="004C298D">
        <w:rPr>
          <w:lang w:val="fr-CH"/>
        </w:rPr>
        <w:t xml:space="preserve">, pour déterminer </w:t>
      </w:r>
      <w:r w:rsidR="00573580" w:rsidRPr="004C298D">
        <w:rPr>
          <w:lang w:val="fr-CH"/>
        </w:rPr>
        <w:t>la nécessité de</w:t>
      </w:r>
      <w:r w:rsidRPr="004C298D">
        <w:rPr>
          <w:lang w:val="fr-CH"/>
        </w:rPr>
        <w:t xml:space="preserve"> la coordination entre des assignations de réseaux à satellite au titre du numéro </w:t>
      </w:r>
      <w:r w:rsidRPr="004C298D">
        <w:rPr>
          <w:b/>
          <w:lang w:val="fr-CH"/>
        </w:rPr>
        <w:t>9.7</w:t>
      </w:r>
      <w:r w:rsidRPr="004C298D">
        <w:rPr>
          <w:lang w:val="fr-CH"/>
        </w:rPr>
        <w:t xml:space="preserve"> </w:t>
      </w:r>
      <w:r w:rsidR="00573580" w:rsidRPr="004C298D">
        <w:rPr>
          <w:lang w:val="fr-CH"/>
        </w:rPr>
        <w:t xml:space="preserve">ainsi que pour </w:t>
      </w:r>
      <w:r w:rsidRPr="004C298D">
        <w:rPr>
          <w:lang w:val="fr-CH"/>
        </w:rPr>
        <w:t xml:space="preserve">appliquer les numéros </w:t>
      </w:r>
      <w:r w:rsidRPr="004C298D">
        <w:rPr>
          <w:b/>
          <w:lang w:val="fr-CH"/>
        </w:rPr>
        <w:t>9.41</w:t>
      </w:r>
      <w:r w:rsidRPr="004C298D">
        <w:rPr>
          <w:lang w:val="fr-CH"/>
        </w:rPr>
        <w:t xml:space="preserve"> et </w:t>
      </w:r>
      <w:r w:rsidRPr="004C298D">
        <w:rPr>
          <w:b/>
          <w:lang w:val="fr-CH"/>
        </w:rPr>
        <w:t>11.32</w:t>
      </w:r>
      <w:r w:rsidRPr="004C298D">
        <w:rPr>
          <w:b/>
          <w:lang w:val="ru-RU"/>
        </w:rPr>
        <w:t>А</w:t>
      </w:r>
      <w:r w:rsidRPr="004C298D">
        <w:rPr>
          <w:lang w:val="fr-CH"/>
        </w:rPr>
        <w:t>, le critère C/I</w:t>
      </w:r>
      <w:r w:rsidR="00E167CF" w:rsidRPr="004C298D">
        <w:rPr>
          <w:lang w:val="fr-CH"/>
        </w:rPr>
        <w:t>,</w:t>
      </w:r>
      <w:r w:rsidRPr="004C298D">
        <w:rPr>
          <w:lang w:val="fr-CH"/>
        </w:rPr>
        <w:t xml:space="preserve"> qui est déterminé </w:t>
      </w:r>
      <w:r w:rsidR="00573580" w:rsidRPr="004C298D">
        <w:rPr>
          <w:lang w:val="fr-CH"/>
        </w:rPr>
        <w:t>sur la base</w:t>
      </w:r>
      <w:r w:rsidRPr="004C298D">
        <w:rPr>
          <w:lang w:val="fr-CH"/>
        </w:rPr>
        <w:t xml:space="preserve"> du critère de brouillage admissible </w:t>
      </w:r>
      <w:r w:rsidR="006B6956" w:rsidRPr="004C298D">
        <w:rPr>
          <w:lang w:val="fr-CH"/>
        </w:rPr>
        <w:t xml:space="preserve">dû à une source unique </w:t>
      </w:r>
      <w:r w:rsidRPr="004C298D">
        <w:rPr>
          <w:i/>
          <w:iCs/>
          <w:lang w:val="fr-CH"/>
        </w:rPr>
        <w:t>C</w:t>
      </w:r>
      <w:r w:rsidRPr="004C298D">
        <w:rPr>
          <w:lang w:val="fr-CH"/>
        </w:rPr>
        <w:t>/</w:t>
      </w:r>
      <w:r w:rsidRPr="004C298D">
        <w:rPr>
          <w:i/>
          <w:iCs/>
          <w:lang w:val="fr-CH"/>
        </w:rPr>
        <w:t>N</w:t>
      </w:r>
      <w:r w:rsidRPr="004C298D">
        <w:rPr>
          <w:lang w:val="fr-CH"/>
        </w:rPr>
        <w:t xml:space="preserve"> + X (dB)</w:t>
      </w:r>
      <w:r w:rsidR="006B6956" w:rsidRPr="004C298D">
        <w:rPr>
          <w:lang w:val="fr-CH"/>
        </w:rPr>
        <w:t xml:space="preserve"> doit être utilisé</w:t>
      </w:r>
      <w:r w:rsidR="002732CC">
        <w:rPr>
          <w:lang w:val="fr-CH"/>
        </w:rPr>
        <w:t>;</w:t>
      </w:r>
    </w:p>
    <w:p w:rsidR="004B5630" w:rsidRPr="004C298D" w:rsidRDefault="004B5630" w:rsidP="004C298D">
      <w:pPr>
        <w:rPr>
          <w:lang w:val="fr-CH"/>
        </w:rPr>
      </w:pPr>
      <w:r w:rsidRPr="004C298D">
        <w:rPr>
          <w:lang w:val="fr-CH"/>
        </w:rPr>
        <w:t>2</w:t>
      </w:r>
      <w:r w:rsidRPr="004C298D">
        <w:rPr>
          <w:lang w:val="fr-CH"/>
        </w:rPr>
        <w:tab/>
        <w:t>que, à compter du</w:t>
      </w:r>
      <w:r w:rsidR="006B6956" w:rsidRPr="004C298D">
        <w:rPr>
          <w:lang w:val="fr-CH"/>
        </w:rPr>
        <w:t xml:space="preserve"> [</w:t>
      </w:r>
      <w:r w:rsidRPr="004C298D">
        <w:rPr>
          <w:lang w:val="ru-RU"/>
        </w:rPr>
        <w:t>хх</w:t>
      </w:r>
      <w:r w:rsidRPr="004C298D">
        <w:rPr>
          <w:lang w:val="fr-CH"/>
        </w:rPr>
        <w:t xml:space="preserve"> </w:t>
      </w:r>
      <w:r w:rsidRPr="004C298D">
        <w:rPr>
          <w:lang w:val="ru-RU"/>
        </w:rPr>
        <w:t>хх</w:t>
      </w:r>
      <w:r w:rsidRPr="004C298D">
        <w:rPr>
          <w:lang w:val="fr-CH"/>
        </w:rPr>
        <w:t xml:space="preserve"> </w:t>
      </w:r>
      <w:r w:rsidR="00573580" w:rsidRPr="004C298D">
        <w:rPr>
          <w:lang w:val="fr-CH"/>
        </w:rPr>
        <w:t>x</w:t>
      </w:r>
      <w:r w:rsidRPr="004C298D">
        <w:rPr>
          <w:lang w:val="fr-CH"/>
        </w:rPr>
        <w:t>201(5)</w:t>
      </w:r>
      <w:r w:rsidR="006B6956" w:rsidRPr="004C298D">
        <w:rPr>
          <w:lang w:val="fr-CH"/>
        </w:rPr>
        <w:t>]</w:t>
      </w:r>
      <w:r w:rsidRPr="004C298D">
        <w:rPr>
          <w:lang w:val="fr-CH"/>
        </w:rPr>
        <w:t>, le critère de brouillage admissible dû à une source unique qui a été établi doit être appliqué:</w:t>
      </w:r>
    </w:p>
    <w:p w:rsidR="004B5630" w:rsidRPr="004C298D" w:rsidRDefault="004B5630" w:rsidP="004C298D">
      <w:pPr>
        <w:pStyle w:val="enumlev1"/>
        <w:rPr>
          <w:lang w:val="fr-CH"/>
        </w:rPr>
      </w:pPr>
      <w:r w:rsidRPr="004C298D">
        <w:rPr>
          <w:lang w:val="ru-RU"/>
        </w:rPr>
        <w:sym w:font="Symbol" w:char="F02D"/>
      </w:r>
      <w:r w:rsidRPr="004C298D">
        <w:rPr>
          <w:lang w:val="fr-CH"/>
        </w:rPr>
        <w:tab/>
        <w:t xml:space="preserve">à toutes les soumissions de réseaux à satellite au titre du numéro </w:t>
      </w:r>
      <w:r w:rsidRPr="004C298D">
        <w:rPr>
          <w:b/>
          <w:lang w:val="fr-CH"/>
        </w:rPr>
        <w:t xml:space="preserve">9.1 </w:t>
      </w:r>
      <w:r w:rsidRPr="004C298D">
        <w:rPr>
          <w:lang w:val="fr-CH"/>
        </w:rPr>
        <w:t xml:space="preserve">qui ont été </w:t>
      </w:r>
      <w:r w:rsidR="00573580" w:rsidRPr="004C298D">
        <w:rPr>
          <w:lang w:val="fr-CH"/>
        </w:rPr>
        <w:t>envoyées au</w:t>
      </w:r>
      <w:r w:rsidR="006B6956" w:rsidRPr="004C298D">
        <w:rPr>
          <w:lang w:val="fr-CH"/>
        </w:rPr>
        <w:t xml:space="preserve"> </w:t>
      </w:r>
      <w:r w:rsidRPr="004C298D">
        <w:rPr>
          <w:lang w:val="fr-CH"/>
        </w:rPr>
        <w:t>BR après la date de clôture de la CMR</w:t>
      </w:r>
      <w:r w:rsidRPr="004C298D">
        <w:rPr>
          <w:lang w:val="fr-CH"/>
        </w:rPr>
        <w:noBreakHyphen/>
        <w:t>15, vis-à-vis des soumissions envoyées au BR au titre de l'Article 9 après la date de clôture de la CMR</w:t>
      </w:r>
      <w:r w:rsidRPr="004C298D">
        <w:rPr>
          <w:lang w:val="fr-CH"/>
        </w:rPr>
        <w:noBreakHyphen/>
        <w:t>15;</w:t>
      </w:r>
    </w:p>
    <w:p w:rsidR="004B5630" w:rsidRPr="004C298D" w:rsidRDefault="004B5630" w:rsidP="004C298D">
      <w:pPr>
        <w:pStyle w:val="enumlev1"/>
        <w:rPr>
          <w:lang w:val="fr-CH"/>
        </w:rPr>
      </w:pPr>
      <w:r w:rsidRPr="004C298D">
        <w:rPr>
          <w:lang w:val="ru-RU"/>
        </w:rPr>
        <w:lastRenderedPageBreak/>
        <w:sym w:font="Symbol" w:char="F02D"/>
      </w:r>
      <w:r w:rsidRPr="004C298D">
        <w:rPr>
          <w:lang w:val="fr-CH"/>
        </w:rPr>
        <w:tab/>
        <w:t xml:space="preserve">à toutes les soumissions de réseaux à satellite au titre du numéro </w:t>
      </w:r>
      <w:r w:rsidRPr="004C298D">
        <w:rPr>
          <w:b/>
          <w:lang w:val="fr-CH"/>
        </w:rPr>
        <w:t>9.1</w:t>
      </w:r>
      <w:r w:rsidRPr="004C298D">
        <w:rPr>
          <w:lang w:val="fr-CH"/>
        </w:rPr>
        <w:t xml:space="preserve"> qui ont été </w:t>
      </w:r>
      <w:r w:rsidR="00573580" w:rsidRPr="004C298D">
        <w:rPr>
          <w:lang w:val="fr-CH"/>
        </w:rPr>
        <w:t>envoyées au</w:t>
      </w:r>
      <w:r w:rsidRPr="004C298D">
        <w:rPr>
          <w:lang w:val="fr-CH"/>
        </w:rPr>
        <w:t xml:space="preserve"> le BR avant la CMR</w:t>
      </w:r>
      <w:r w:rsidRPr="004C298D">
        <w:rPr>
          <w:lang w:val="fr-CH"/>
        </w:rPr>
        <w:noBreakHyphen/>
        <w:t xml:space="preserve">15 mais pour lesquelles des soumissions au titre du numéro </w:t>
      </w:r>
      <w:r w:rsidRPr="004C298D">
        <w:rPr>
          <w:b/>
          <w:lang w:val="fr-CH"/>
        </w:rPr>
        <w:t>9.6</w:t>
      </w:r>
      <w:r w:rsidRPr="004C298D">
        <w:rPr>
          <w:lang w:val="fr-CH"/>
        </w:rPr>
        <w:t xml:space="preserve"> n'ont pas encore été envoyées, vis-à-vis des soumissions envoyées au BR au titre de l'Article </w:t>
      </w:r>
      <w:r w:rsidRPr="004C298D">
        <w:rPr>
          <w:b/>
          <w:lang w:val="fr-CH"/>
        </w:rPr>
        <w:t>9</w:t>
      </w:r>
      <w:r w:rsidRPr="004C298D">
        <w:rPr>
          <w:lang w:val="fr-CH"/>
        </w:rPr>
        <w:t xml:space="preserve"> après la date de clôture de la CMR</w:t>
      </w:r>
      <w:r w:rsidRPr="004C298D">
        <w:rPr>
          <w:lang w:val="fr-CH"/>
        </w:rPr>
        <w:noBreakHyphen/>
        <w:t>15;</w:t>
      </w:r>
    </w:p>
    <w:p w:rsidR="004B5630" w:rsidRPr="004C298D" w:rsidRDefault="004B5630" w:rsidP="002732CC">
      <w:pPr>
        <w:pStyle w:val="enumlev1"/>
        <w:rPr>
          <w:lang w:val="fr-CH"/>
        </w:rPr>
      </w:pPr>
      <w:r w:rsidRPr="004C298D">
        <w:rPr>
          <w:lang w:val="ru-RU"/>
        </w:rPr>
        <w:sym w:font="Symbol" w:char="F02D"/>
      </w:r>
      <w:r w:rsidRPr="004C298D">
        <w:rPr>
          <w:lang w:val="fr-CH"/>
        </w:rPr>
        <w:tab/>
        <w:t xml:space="preserve">à toutes les soumissions de réseaux à satellite pour lesquelles le BR a reçu </w:t>
      </w:r>
      <w:r w:rsidR="002732CC">
        <w:rPr>
          <w:lang w:val="fr-CH"/>
        </w:rPr>
        <w:t>une</w:t>
      </w:r>
      <w:r w:rsidRPr="004C298D">
        <w:rPr>
          <w:lang w:val="fr-CH"/>
        </w:rPr>
        <w:t xml:space="preserve"> demande de coordination après la date de clôture de la CMR</w:t>
      </w:r>
      <w:r w:rsidRPr="004C298D">
        <w:rPr>
          <w:lang w:val="fr-CH"/>
        </w:rPr>
        <w:noBreakHyphen/>
        <w:t xml:space="preserve">15 vis-à-vis des soumissions envoyées au BR au titre de l'Article </w:t>
      </w:r>
      <w:r w:rsidRPr="004C298D">
        <w:rPr>
          <w:b/>
          <w:bCs/>
          <w:lang w:val="fr-CH"/>
        </w:rPr>
        <w:t>9</w:t>
      </w:r>
      <w:r w:rsidRPr="004C298D">
        <w:rPr>
          <w:lang w:val="fr-CH"/>
        </w:rPr>
        <w:t xml:space="preserve"> après la date de clôture de la CMR</w:t>
      </w:r>
      <w:r w:rsidRPr="004C298D">
        <w:rPr>
          <w:lang w:val="fr-CH"/>
        </w:rPr>
        <w:noBreakHyphen/>
        <w:t>15;</w:t>
      </w:r>
    </w:p>
    <w:p w:rsidR="004B5630" w:rsidRPr="004C298D" w:rsidRDefault="004B5630" w:rsidP="004C298D">
      <w:pPr>
        <w:pStyle w:val="enumlev1"/>
        <w:rPr>
          <w:lang w:val="fr-CH"/>
        </w:rPr>
      </w:pPr>
      <w:r w:rsidRPr="004C298D">
        <w:rPr>
          <w:lang w:val="ru-RU"/>
        </w:rPr>
        <w:sym w:font="Symbol" w:char="F02D"/>
      </w:r>
      <w:r w:rsidRPr="004C298D">
        <w:rPr>
          <w:lang w:val="fr-CH"/>
        </w:rPr>
        <w:tab/>
        <w:t>à toutes les soumissions reçues par le BR non énumérées ci</w:t>
      </w:r>
      <w:r w:rsidRPr="004C298D">
        <w:rPr>
          <w:lang w:val="fr-CH"/>
        </w:rPr>
        <w:noBreakHyphen/>
        <w:t>dessus, la valeur du critère existant avant la date de clôture de la CMR</w:t>
      </w:r>
      <w:r w:rsidRPr="004C298D">
        <w:rPr>
          <w:lang w:val="fr-CH"/>
        </w:rPr>
        <w:noBreakHyphen/>
        <w:t>15 doit continuer de s'appliquer.</w:t>
      </w:r>
    </w:p>
    <w:p w:rsidR="00D32648" w:rsidRPr="004C298D" w:rsidRDefault="00D32648" w:rsidP="002732CC">
      <w:pPr>
        <w:rPr>
          <w:lang w:val="fr-CH"/>
        </w:rPr>
      </w:pPr>
      <w:r w:rsidRPr="004C298D">
        <w:rPr>
          <w:lang w:val="fr-CH"/>
        </w:rPr>
        <w:t>3</w:t>
      </w:r>
      <w:r w:rsidRPr="004C298D">
        <w:rPr>
          <w:lang w:val="fr-CH"/>
        </w:rPr>
        <w:tab/>
      </w:r>
      <w:r w:rsidR="006B6956" w:rsidRPr="004C298D">
        <w:rPr>
          <w:lang w:val="fr-CH"/>
        </w:rPr>
        <w:t>que</w:t>
      </w:r>
      <w:r w:rsidR="00CB5C15">
        <w:rPr>
          <w:lang w:val="fr-CH"/>
        </w:rPr>
        <w:t>,</w:t>
      </w:r>
      <w:r w:rsidR="006B6956" w:rsidRPr="004C298D">
        <w:rPr>
          <w:lang w:val="fr-CH"/>
        </w:rPr>
        <w:t xml:space="preserve"> pour toutes les soumissions reçues pa</w:t>
      </w:r>
      <w:r w:rsidR="00160FFF" w:rsidRPr="004C298D">
        <w:rPr>
          <w:lang w:val="fr-CH"/>
        </w:rPr>
        <w:t>r</w:t>
      </w:r>
      <w:r w:rsidR="006B6956" w:rsidRPr="004C298D">
        <w:rPr>
          <w:lang w:val="fr-CH"/>
        </w:rPr>
        <w:t xml:space="preserve"> le BR et non énumérées au point</w:t>
      </w:r>
      <w:r w:rsidR="00160FFF" w:rsidRPr="004C298D">
        <w:rPr>
          <w:lang w:val="fr-CH"/>
        </w:rPr>
        <w:t xml:space="preserve"> 2 du </w:t>
      </w:r>
      <w:r w:rsidR="00160FFF" w:rsidRPr="004C298D">
        <w:rPr>
          <w:i/>
          <w:iCs/>
          <w:lang w:val="fr-CH"/>
        </w:rPr>
        <w:t>décide</w:t>
      </w:r>
      <w:r w:rsidR="00160FFF" w:rsidRPr="004C298D">
        <w:rPr>
          <w:lang w:val="fr-CH"/>
        </w:rPr>
        <w:t xml:space="preserve"> </w:t>
      </w:r>
      <w:r w:rsidR="006B6956" w:rsidRPr="004C298D">
        <w:rPr>
          <w:lang w:val="fr-CH"/>
        </w:rPr>
        <w:t>ci-dessus</w:t>
      </w:r>
      <w:r w:rsidR="00160FFF" w:rsidRPr="004C298D">
        <w:rPr>
          <w:lang w:val="fr-CH"/>
        </w:rPr>
        <w:t>, la valeur du critère</w:t>
      </w:r>
      <w:r w:rsidR="002732CC">
        <w:rPr>
          <w:lang w:val="fr-CH"/>
        </w:rPr>
        <w:t xml:space="preserve"> utilisé</w:t>
      </w:r>
      <w:r w:rsidR="00160FFF" w:rsidRPr="004C298D">
        <w:rPr>
          <w:lang w:val="fr-CH"/>
        </w:rPr>
        <w:t xml:space="preserve"> pour établir la nécessité de la coordination </w:t>
      </w:r>
      <w:r w:rsidRPr="004C298D">
        <w:rPr>
          <w:szCs w:val="22"/>
          <w:lang w:val="fr-CH"/>
        </w:rPr>
        <w:t>(</w:t>
      </w:r>
      <w:r w:rsidRPr="004C298D">
        <w:rPr>
          <w:szCs w:val="22"/>
          <w:lang w:val="en-US"/>
        </w:rPr>
        <w:sym w:font="Symbol" w:char="F044"/>
      </w:r>
      <w:r w:rsidRPr="004C298D">
        <w:rPr>
          <w:szCs w:val="22"/>
          <w:lang w:val="en-US"/>
        </w:rPr>
        <w:t>Т</w:t>
      </w:r>
      <w:r w:rsidRPr="004C298D">
        <w:rPr>
          <w:szCs w:val="22"/>
          <w:lang w:val="fr-CH"/>
        </w:rPr>
        <w:t>/</w:t>
      </w:r>
      <w:r w:rsidRPr="004C298D">
        <w:rPr>
          <w:szCs w:val="22"/>
          <w:lang w:val="en-US"/>
        </w:rPr>
        <w:t>Т</w:t>
      </w:r>
      <w:r w:rsidRPr="004C298D">
        <w:rPr>
          <w:szCs w:val="22"/>
          <w:lang w:val="fr-CH"/>
        </w:rPr>
        <w:t xml:space="preserve">=6%) </w:t>
      </w:r>
      <w:r w:rsidR="00160FFF" w:rsidRPr="004C298D">
        <w:rPr>
          <w:szCs w:val="22"/>
          <w:lang w:val="fr-CH"/>
        </w:rPr>
        <w:t xml:space="preserve">et pour déterminer la probabilité de brouillage préjudiciable </w:t>
      </w:r>
      <w:r w:rsidR="00573580" w:rsidRPr="004C298D">
        <w:rPr>
          <w:lang w:val="fr-CH"/>
        </w:rPr>
        <w:t>qui était en vigueur</w:t>
      </w:r>
      <w:r w:rsidR="00160FFF" w:rsidRPr="004C298D">
        <w:rPr>
          <w:lang w:val="fr-CH"/>
        </w:rPr>
        <w:t xml:space="preserve"> avant la date de clôture de la CMR</w:t>
      </w:r>
      <w:r w:rsidR="00160FFF" w:rsidRPr="004C298D">
        <w:rPr>
          <w:lang w:val="fr-CH"/>
        </w:rPr>
        <w:noBreakHyphen/>
        <w:t>15 doit continuer de s'appliquer</w:t>
      </w:r>
      <w:r w:rsidRPr="004C298D">
        <w:rPr>
          <w:lang w:val="fr-CH"/>
        </w:rPr>
        <w:t>,</w:t>
      </w:r>
    </w:p>
    <w:p w:rsidR="004B5630" w:rsidRPr="004C298D" w:rsidRDefault="004B5630" w:rsidP="004C298D">
      <w:pPr>
        <w:pStyle w:val="Call"/>
        <w:rPr>
          <w:lang w:val="fr-CH"/>
        </w:rPr>
      </w:pPr>
      <w:r w:rsidRPr="004C298D">
        <w:rPr>
          <w:lang w:val="fr-CH"/>
        </w:rPr>
        <w:t>décide en outre</w:t>
      </w:r>
    </w:p>
    <w:p w:rsidR="004B5630" w:rsidRPr="004C298D" w:rsidRDefault="004B5630" w:rsidP="002732CC">
      <w:pPr>
        <w:rPr>
          <w:lang w:val="fr-CH"/>
        </w:rPr>
      </w:pPr>
      <w:r w:rsidRPr="004C298D">
        <w:rPr>
          <w:lang w:val="fr-CH"/>
        </w:rPr>
        <w:t xml:space="preserve">de recommander au BR </w:t>
      </w:r>
      <w:r w:rsidR="002732CC">
        <w:rPr>
          <w:lang w:val="fr-CH"/>
        </w:rPr>
        <w:t xml:space="preserve">d'améliorer, </w:t>
      </w:r>
      <w:r w:rsidRPr="004C298D">
        <w:rPr>
          <w:lang w:val="fr-CH"/>
        </w:rPr>
        <w:t>d</w:t>
      </w:r>
      <w:r w:rsidR="00573580" w:rsidRPr="004C298D">
        <w:rPr>
          <w:lang w:val="fr-CH"/>
        </w:rPr>
        <w:t xml:space="preserve">ans les meilleurs délais (dans </w:t>
      </w:r>
      <w:r w:rsidRPr="004C298D">
        <w:rPr>
          <w:lang w:val="fr-CH"/>
        </w:rPr>
        <w:t>[</w:t>
      </w:r>
      <w:r w:rsidR="00573580" w:rsidRPr="004C298D">
        <w:rPr>
          <w:lang w:val="fr-CH"/>
        </w:rPr>
        <w:t>X</w:t>
      </w:r>
      <w:r w:rsidRPr="004C298D">
        <w:rPr>
          <w:lang w:val="fr-CH"/>
        </w:rPr>
        <w:t xml:space="preserve">] mois </w:t>
      </w:r>
      <w:r w:rsidR="00573580" w:rsidRPr="004C298D">
        <w:rPr>
          <w:lang w:val="fr-CH"/>
        </w:rPr>
        <w:t>après</w:t>
      </w:r>
      <w:r w:rsidRPr="004C298D">
        <w:rPr>
          <w:lang w:val="fr-CH"/>
        </w:rPr>
        <w:t xml:space="preserve"> la date de clôture de la CMR</w:t>
      </w:r>
      <w:r w:rsidRPr="004C298D">
        <w:rPr>
          <w:lang w:val="fr-CH"/>
        </w:rPr>
        <w:noBreakHyphen/>
        <w:t>15)</w:t>
      </w:r>
      <w:r w:rsidR="002732CC">
        <w:rPr>
          <w:lang w:val="fr-CH"/>
        </w:rPr>
        <w:t>,</w:t>
      </w:r>
      <w:r w:rsidRPr="004C298D">
        <w:rPr>
          <w:lang w:val="fr-CH"/>
        </w:rPr>
        <w:t xml:space="preserve"> le logiciel disponible et de le fournir aux administrations pour:</w:t>
      </w:r>
    </w:p>
    <w:p w:rsidR="004B5630" w:rsidRPr="004C298D" w:rsidRDefault="004B5630" w:rsidP="004C298D">
      <w:pPr>
        <w:pStyle w:val="enumlev1"/>
        <w:rPr>
          <w:lang w:val="fr-CH"/>
        </w:rPr>
      </w:pPr>
      <w:r w:rsidRPr="004C298D">
        <w:rPr>
          <w:lang w:val="ru-RU"/>
        </w:rPr>
        <w:sym w:font="Symbol" w:char="F02D"/>
      </w:r>
      <w:r w:rsidRPr="004C298D">
        <w:rPr>
          <w:lang w:val="fr-CH"/>
        </w:rPr>
        <w:tab/>
        <w:t xml:space="preserve">calculer le rapport </w:t>
      </w:r>
      <w:r w:rsidRPr="004C298D">
        <w:rPr>
          <w:i/>
          <w:iCs/>
          <w:lang w:val="ru-RU"/>
        </w:rPr>
        <w:t>С</w:t>
      </w:r>
      <w:r w:rsidRPr="004C298D">
        <w:rPr>
          <w:lang w:val="fr-CH"/>
        </w:rPr>
        <w:t>/</w:t>
      </w:r>
      <w:r w:rsidRPr="004C298D">
        <w:rPr>
          <w:i/>
          <w:iCs/>
          <w:lang w:val="fr-CH"/>
        </w:rPr>
        <w:t>I</w:t>
      </w:r>
      <w:r w:rsidRPr="004C298D">
        <w:rPr>
          <w:lang w:val="fr-CH"/>
        </w:rPr>
        <w:t>;</w:t>
      </w:r>
    </w:p>
    <w:p w:rsidR="004B5630" w:rsidRPr="004C298D" w:rsidRDefault="004B5630" w:rsidP="002732CC">
      <w:pPr>
        <w:pStyle w:val="enumlev1"/>
        <w:rPr>
          <w:szCs w:val="24"/>
          <w:lang w:val="fr-CH" w:eastAsia="zh-CN"/>
        </w:rPr>
      </w:pPr>
      <w:r w:rsidRPr="004C298D">
        <w:rPr>
          <w:lang w:val="ru-RU"/>
        </w:rPr>
        <w:sym w:font="Symbol" w:char="F02D"/>
      </w:r>
      <w:r w:rsidRPr="004C298D">
        <w:rPr>
          <w:lang w:val="fr-CH"/>
        </w:rPr>
        <w:tab/>
        <w:t xml:space="preserve">calculer le rapport </w:t>
      </w:r>
      <w:r w:rsidRPr="004C298D">
        <w:rPr>
          <w:i/>
          <w:iCs/>
          <w:lang w:val="ru-RU"/>
        </w:rPr>
        <w:t>С</w:t>
      </w:r>
      <w:r w:rsidRPr="004C298D">
        <w:rPr>
          <w:lang w:val="fr-CH"/>
        </w:rPr>
        <w:t>/</w:t>
      </w:r>
      <w:r w:rsidRPr="004C298D">
        <w:rPr>
          <w:i/>
          <w:iCs/>
          <w:lang w:val="fr-CH"/>
        </w:rPr>
        <w:t>N</w:t>
      </w:r>
      <w:r w:rsidRPr="004C298D">
        <w:rPr>
          <w:lang w:val="fr-CH"/>
        </w:rPr>
        <w:t xml:space="preserve"> en utilisant les paramètres soumis au titre de l'Appendice </w:t>
      </w:r>
      <w:r w:rsidRPr="004C298D">
        <w:rPr>
          <w:b/>
          <w:bCs/>
          <w:lang w:val="fr-CH"/>
        </w:rPr>
        <w:t>4</w:t>
      </w:r>
      <w:r w:rsidRPr="004C298D">
        <w:rPr>
          <w:lang w:val="fr-CH"/>
        </w:rPr>
        <w:t xml:space="preserve"> et </w:t>
      </w:r>
      <w:r w:rsidR="002732CC">
        <w:rPr>
          <w:lang w:val="fr-CH"/>
        </w:rPr>
        <w:t>verser</w:t>
      </w:r>
      <w:r w:rsidRPr="004C298D">
        <w:rPr>
          <w:lang w:val="fr-CH"/>
        </w:rPr>
        <w:t xml:space="preserve"> les </w:t>
      </w:r>
      <w:r w:rsidR="002732CC">
        <w:rPr>
          <w:lang w:val="fr-CH"/>
        </w:rPr>
        <w:t>renseignements</w:t>
      </w:r>
      <w:r w:rsidRPr="004C298D">
        <w:rPr>
          <w:lang w:val="fr-CH"/>
        </w:rPr>
        <w:t xml:space="preserve"> dans la base de données des notifications.</w:t>
      </w:r>
      <w:r w:rsidRPr="004C298D">
        <w:rPr>
          <w:szCs w:val="24"/>
          <w:lang w:val="fr-CH" w:eastAsia="zh-CN"/>
        </w:rPr>
        <w:t xml:space="preserve"> </w:t>
      </w:r>
    </w:p>
    <w:p w:rsidR="00C93A2C" w:rsidRPr="004C298D" w:rsidRDefault="0048075C" w:rsidP="00545B88">
      <w:pPr>
        <w:pStyle w:val="Reasons"/>
        <w:rPr>
          <w:lang w:val="fr-CH"/>
        </w:rPr>
      </w:pPr>
      <w:r w:rsidRPr="004C298D">
        <w:rPr>
          <w:b/>
          <w:lang w:val="fr-CH"/>
        </w:rPr>
        <w:t>Motifs:</w:t>
      </w:r>
      <w:r w:rsidRPr="004C298D">
        <w:rPr>
          <w:lang w:val="fr-CH"/>
        </w:rPr>
        <w:tab/>
      </w:r>
      <w:r w:rsidR="00160FFF" w:rsidRPr="004C298D">
        <w:rPr>
          <w:lang w:val="fr-CH"/>
        </w:rPr>
        <w:t>La présente résolution de la CMR reflète le principe selon lequel toute décision prise par la CMR–15 en ce qui concerne l</w:t>
      </w:r>
      <w:r w:rsidR="00545B88">
        <w:rPr>
          <w:lang w:val="fr-CH"/>
        </w:rPr>
        <w:t>'</w:t>
      </w:r>
      <w:r w:rsidR="00160FFF" w:rsidRPr="004C298D">
        <w:rPr>
          <w:lang w:val="fr-CH"/>
        </w:rPr>
        <w:t>utilisation d</w:t>
      </w:r>
      <w:r w:rsidR="00545B88">
        <w:rPr>
          <w:lang w:val="fr-CH"/>
        </w:rPr>
        <w:t>'</w:t>
      </w:r>
      <w:r w:rsidR="00160FFF" w:rsidRPr="004C298D">
        <w:rPr>
          <w:lang w:val="fr-CH"/>
        </w:rPr>
        <w:t>un nouveau critère pour établir la nécessité de la coordination et pour déterminer la probabilité de brouillage préjudiciable ne doit pas s</w:t>
      </w:r>
      <w:r w:rsidR="00545B88">
        <w:rPr>
          <w:lang w:val="fr-CH"/>
        </w:rPr>
        <w:t>'</w:t>
      </w:r>
      <w:r w:rsidR="00160FFF" w:rsidRPr="004C298D">
        <w:rPr>
          <w:lang w:val="fr-CH"/>
        </w:rPr>
        <w:t xml:space="preserve">appliquer </w:t>
      </w:r>
      <w:r w:rsidR="002732CC">
        <w:rPr>
          <w:lang w:val="fr-CH"/>
        </w:rPr>
        <w:t>avec effet rétroactif</w:t>
      </w:r>
      <w:r w:rsidR="00160FFF" w:rsidRPr="004C298D">
        <w:rPr>
          <w:lang w:val="fr-CH"/>
        </w:rPr>
        <w:t xml:space="preserve"> </w:t>
      </w:r>
      <w:r w:rsidR="00573580" w:rsidRPr="004C298D">
        <w:rPr>
          <w:lang w:val="fr-CH"/>
        </w:rPr>
        <w:t>a</w:t>
      </w:r>
      <w:r w:rsidR="00160FFF" w:rsidRPr="004C298D">
        <w:rPr>
          <w:lang w:val="fr-CH"/>
        </w:rPr>
        <w:t>fin de garantir la protection des réseaux existants contre les brouillages non planifiés</w:t>
      </w:r>
      <w:r w:rsidR="00573580" w:rsidRPr="004C298D">
        <w:rPr>
          <w:lang w:val="fr-CH"/>
        </w:rPr>
        <w:t xml:space="preserve"> additionnels</w:t>
      </w:r>
      <w:r w:rsidR="00160FFF" w:rsidRPr="004C298D">
        <w:rPr>
          <w:lang w:val="fr-CH"/>
        </w:rPr>
        <w:t xml:space="preserve"> que pourraient causer de nouveaux réseaux pour lesquels de nouveaux critères sont actuellement utilisés pour déterminer la nécessité de la coordination.</w:t>
      </w:r>
    </w:p>
    <w:p w:rsidR="002E0F38" w:rsidRPr="004C298D" w:rsidRDefault="002E0F38" w:rsidP="00545B88">
      <w:pPr>
        <w:pStyle w:val="Reasons"/>
        <w:rPr>
          <w:lang w:val="fr-CH" w:eastAsia="ja-JP"/>
        </w:rPr>
      </w:pPr>
      <w:r w:rsidRPr="004C298D">
        <w:rPr>
          <w:lang w:val="fr-CH" w:eastAsia="ja-JP"/>
        </w:rPr>
        <w:t xml:space="preserve">Les nouvelles dispositions réglementaires </w:t>
      </w:r>
      <w:r w:rsidR="00573580" w:rsidRPr="004C298D">
        <w:rPr>
          <w:lang w:val="fr-CH" w:eastAsia="ja-JP"/>
        </w:rPr>
        <w:t>devraient s</w:t>
      </w:r>
      <w:r w:rsidR="00545B88">
        <w:rPr>
          <w:lang w:val="fr-CH" w:eastAsia="ja-JP"/>
        </w:rPr>
        <w:t>'</w:t>
      </w:r>
      <w:r w:rsidR="00573580" w:rsidRPr="004C298D">
        <w:rPr>
          <w:lang w:val="fr-CH" w:eastAsia="ja-JP"/>
        </w:rPr>
        <w:t>appliquer uniquement entre les</w:t>
      </w:r>
      <w:r w:rsidRPr="004C298D">
        <w:rPr>
          <w:lang w:val="fr-CH" w:eastAsia="ja-JP"/>
        </w:rPr>
        <w:t xml:space="preserve"> réseaux à satellite pou</w:t>
      </w:r>
      <w:r w:rsidR="00573580" w:rsidRPr="004C298D">
        <w:rPr>
          <w:lang w:val="fr-CH" w:eastAsia="ja-JP"/>
        </w:rPr>
        <w:t>r lesquels les</w:t>
      </w:r>
      <w:r w:rsidRPr="004C298D">
        <w:rPr>
          <w:lang w:val="fr-CH" w:eastAsia="ja-JP"/>
        </w:rPr>
        <w:t xml:space="preserve"> demande</w:t>
      </w:r>
      <w:r w:rsidR="00573580" w:rsidRPr="004C298D">
        <w:rPr>
          <w:lang w:val="fr-CH" w:eastAsia="ja-JP"/>
        </w:rPr>
        <w:t>s de coordination ont</w:t>
      </w:r>
      <w:r w:rsidRPr="004C298D">
        <w:rPr>
          <w:lang w:val="fr-CH" w:eastAsia="ja-JP"/>
        </w:rPr>
        <w:t xml:space="preserve"> été reçue</w:t>
      </w:r>
      <w:r w:rsidR="00573580" w:rsidRPr="004C298D">
        <w:rPr>
          <w:lang w:val="fr-CH" w:eastAsia="ja-JP"/>
        </w:rPr>
        <w:t>s</w:t>
      </w:r>
      <w:r w:rsidRPr="004C298D">
        <w:rPr>
          <w:lang w:val="fr-CH" w:eastAsia="ja-JP"/>
        </w:rPr>
        <w:t xml:space="preserve"> par le Bureau après la date d'</w:t>
      </w:r>
      <w:r w:rsidR="002732CC">
        <w:rPr>
          <w:lang w:val="fr-CH" w:eastAsia="ja-JP"/>
        </w:rPr>
        <w:t>entrée en vigueur</w:t>
      </w:r>
      <w:r w:rsidRPr="004C298D">
        <w:rPr>
          <w:lang w:val="fr-CH" w:eastAsia="ja-JP"/>
        </w:rPr>
        <w:t xml:space="preserve"> de ces nouvelles procédures. Pour ce qui est des réseaux à satellite pour lesquels l</w:t>
      </w:r>
      <w:r w:rsidR="00573580" w:rsidRPr="004C298D">
        <w:rPr>
          <w:lang w:val="fr-CH" w:eastAsia="ja-JP"/>
        </w:rPr>
        <w:t>es</w:t>
      </w:r>
      <w:r w:rsidRPr="004C298D">
        <w:rPr>
          <w:lang w:val="fr-CH" w:eastAsia="ja-JP"/>
        </w:rPr>
        <w:t xml:space="preserve"> demande</w:t>
      </w:r>
      <w:r w:rsidR="00573580" w:rsidRPr="004C298D">
        <w:rPr>
          <w:lang w:val="fr-CH" w:eastAsia="ja-JP"/>
        </w:rPr>
        <w:t>s de coordination ont</w:t>
      </w:r>
      <w:r w:rsidRPr="004C298D">
        <w:rPr>
          <w:lang w:val="fr-CH" w:eastAsia="ja-JP"/>
        </w:rPr>
        <w:t xml:space="preserve"> été reçue</w:t>
      </w:r>
      <w:r w:rsidR="00573580" w:rsidRPr="004C298D">
        <w:rPr>
          <w:lang w:val="fr-CH" w:eastAsia="ja-JP"/>
        </w:rPr>
        <w:t>s</w:t>
      </w:r>
      <w:r w:rsidRPr="004C298D">
        <w:rPr>
          <w:lang w:val="fr-CH" w:eastAsia="ja-JP"/>
        </w:rPr>
        <w:t xml:space="preserve"> par le Bureau avant cette date, les dispositions réglementaires en vigueur avant ladite date</w:t>
      </w:r>
      <w:r w:rsidR="00573580" w:rsidRPr="004C298D">
        <w:rPr>
          <w:lang w:val="fr-CH" w:eastAsia="ja-JP"/>
        </w:rPr>
        <w:t xml:space="preserve"> devraient</w:t>
      </w:r>
      <w:r w:rsidRPr="004C298D">
        <w:rPr>
          <w:lang w:val="fr-CH" w:eastAsia="ja-JP"/>
        </w:rPr>
        <w:t xml:space="preserve"> continuer de s'appliquer.</w:t>
      </w:r>
    </w:p>
    <w:p w:rsidR="002E0F38" w:rsidRPr="004C298D" w:rsidRDefault="002E0F38" w:rsidP="004C298D">
      <w:pPr>
        <w:pStyle w:val="Reasons"/>
      </w:pPr>
    </w:p>
    <w:p w:rsidR="002E0F38" w:rsidRDefault="002E0F38" w:rsidP="004C298D">
      <w:pPr>
        <w:jc w:val="center"/>
      </w:pPr>
      <w:r w:rsidRPr="004C298D">
        <w:t>______________</w:t>
      </w:r>
    </w:p>
    <w:p w:rsidR="002E0F38" w:rsidRPr="002E0F38" w:rsidRDefault="002E0F38" w:rsidP="004C298D">
      <w:pPr>
        <w:pStyle w:val="Reasons"/>
        <w:rPr>
          <w:lang w:val="fr-CH"/>
        </w:rPr>
      </w:pPr>
    </w:p>
    <w:sectPr w:rsidR="002E0F38" w:rsidRPr="002E0F38">
      <w:headerReference w:type="default" r:id="rId69"/>
      <w:footerReference w:type="even" r:id="rId70"/>
      <w:footerReference w:type="default" r:id="rId71"/>
      <w:footerReference w:type="first" r:id="rId72"/>
      <w:pgSz w:w="11907" w:h="16840" w:code="9"/>
      <w:pgMar w:top="1418" w:right="1134" w:bottom="1134"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1515" w:rsidRDefault="00F01515">
      <w:r>
        <w:separator/>
      </w:r>
    </w:p>
  </w:endnote>
  <w:endnote w:type="continuationSeparator" w:id="0">
    <w:p w:rsidR="00F01515" w:rsidRDefault="00F01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NewRoman">
    <w:altName w:val="Times New Roman"/>
    <w:panose1 w:val="00000000000000000000"/>
    <w:charset w:val="00"/>
    <w:family w:val="roman"/>
    <w:notTrueType/>
    <w:pitch w:val="default"/>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515" w:rsidRDefault="00F01515">
    <w:pPr>
      <w:rPr>
        <w:lang w:val="en-US"/>
      </w:rPr>
    </w:pPr>
    <w:r>
      <w:fldChar w:fldCharType="begin"/>
    </w:r>
    <w:r>
      <w:rPr>
        <w:lang w:val="en-US"/>
      </w:rPr>
      <w:instrText xml:space="preserve"> FILENAME \p  \* MERGEFORMAT </w:instrText>
    </w:r>
    <w:r>
      <w:fldChar w:fldCharType="separate"/>
    </w:r>
    <w:r w:rsidR="003428CC">
      <w:rPr>
        <w:noProof/>
        <w:lang w:val="en-US"/>
      </w:rPr>
      <w:t>P:\FRA\ITU-R\CONF-R\CMR15\000\008ADD23ADD02F.docx</w:t>
    </w:r>
    <w:r>
      <w:fldChar w:fldCharType="end"/>
    </w:r>
    <w:r>
      <w:rPr>
        <w:lang w:val="en-US"/>
      </w:rPr>
      <w:tab/>
    </w:r>
    <w:r>
      <w:fldChar w:fldCharType="begin"/>
    </w:r>
    <w:r>
      <w:instrText xml:space="preserve"> SAVEDATE \@ DD.MM.YY </w:instrText>
    </w:r>
    <w:r>
      <w:fldChar w:fldCharType="separate"/>
    </w:r>
    <w:r w:rsidR="003428CC">
      <w:rPr>
        <w:noProof/>
      </w:rPr>
      <w:t>29.10.15</w:t>
    </w:r>
    <w:r>
      <w:fldChar w:fldCharType="end"/>
    </w:r>
    <w:r>
      <w:rPr>
        <w:lang w:val="en-US"/>
      </w:rPr>
      <w:tab/>
    </w:r>
    <w:r>
      <w:fldChar w:fldCharType="begin"/>
    </w:r>
    <w:r>
      <w:instrText xml:space="preserve"> PRINTDATE \@ DD.MM.YY </w:instrText>
    </w:r>
    <w:r>
      <w:fldChar w:fldCharType="separate"/>
    </w:r>
    <w:r w:rsidR="003428CC">
      <w:rPr>
        <w:noProof/>
      </w:rPr>
      <w:t>29.10.15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515" w:rsidRDefault="00F01515">
    <w:pPr>
      <w:pStyle w:val="Footer"/>
      <w:rPr>
        <w:lang w:val="en-US"/>
      </w:rPr>
    </w:pPr>
    <w:r>
      <w:fldChar w:fldCharType="begin"/>
    </w:r>
    <w:r>
      <w:rPr>
        <w:lang w:val="en-US"/>
      </w:rPr>
      <w:instrText xml:space="preserve"> FILENAME \p  \* MERGEFORMAT </w:instrText>
    </w:r>
    <w:r>
      <w:fldChar w:fldCharType="separate"/>
    </w:r>
    <w:r w:rsidR="003428CC">
      <w:rPr>
        <w:lang w:val="en-US"/>
      </w:rPr>
      <w:t>P:\FRA\ITU-R\CONF-R\CMR15\000\008ADD23ADD02F.docx</w:t>
    </w:r>
    <w:r>
      <w:fldChar w:fldCharType="end"/>
    </w:r>
    <w:r>
      <w:t xml:space="preserve"> (387955)</w:t>
    </w:r>
    <w:r>
      <w:rPr>
        <w:lang w:val="en-US"/>
      </w:rPr>
      <w:tab/>
    </w:r>
    <w:r>
      <w:fldChar w:fldCharType="begin"/>
    </w:r>
    <w:r>
      <w:instrText xml:space="preserve"> SAVEDATE \@ DD.MM.YY </w:instrText>
    </w:r>
    <w:r>
      <w:fldChar w:fldCharType="separate"/>
    </w:r>
    <w:r w:rsidR="003428CC">
      <w:t>29.10.15</w:t>
    </w:r>
    <w:r>
      <w:fldChar w:fldCharType="end"/>
    </w:r>
    <w:r>
      <w:rPr>
        <w:lang w:val="en-US"/>
      </w:rPr>
      <w:tab/>
    </w:r>
    <w:r>
      <w:fldChar w:fldCharType="begin"/>
    </w:r>
    <w:r>
      <w:instrText xml:space="preserve"> PRINTDATE \@ DD.MM.YY </w:instrText>
    </w:r>
    <w:r>
      <w:fldChar w:fldCharType="separate"/>
    </w:r>
    <w:r w:rsidR="003428CC">
      <w:t>29.10.15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515" w:rsidRDefault="00F01515">
    <w:pPr>
      <w:pStyle w:val="Footer"/>
      <w:rPr>
        <w:lang w:val="en-US"/>
      </w:rPr>
    </w:pPr>
    <w:r>
      <w:fldChar w:fldCharType="begin"/>
    </w:r>
    <w:r>
      <w:rPr>
        <w:lang w:val="en-US"/>
      </w:rPr>
      <w:instrText xml:space="preserve"> FILENAME \p  \* MERGEFORMAT </w:instrText>
    </w:r>
    <w:r>
      <w:fldChar w:fldCharType="separate"/>
    </w:r>
    <w:r w:rsidR="003428CC">
      <w:rPr>
        <w:lang w:val="en-US"/>
      </w:rPr>
      <w:t>P:\FRA\ITU-R\CONF-R\CMR15\000\008ADD23ADD02F.docx</w:t>
    </w:r>
    <w:r>
      <w:fldChar w:fldCharType="end"/>
    </w:r>
    <w:r>
      <w:t xml:space="preserve"> (387955)</w:t>
    </w:r>
    <w:r>
      <w:rPr>
        <w:lang w:val="en-US"/>
      </w:rPr>
      <w:tab/>
    </w:r>
    <w:r>
      <w:fldChar w:fldCharType="begin"/>
    </w:r>
    <w:r>
      <w:instrText xml:space="preserve"> SAVEDATE \@ DD.MM.YY </w:instrText>
    </w:r>
    <w:r>
      <w:fldChar w:fldCharType="separate"/>
    </w:r>
    <w:r w:rsidR="003428CC">
      <w:t>29.10.15</w:t>
    </w:r>
    <w:r>
      <w:fldChar w:fldCharType="end"/>
    </w:r>
    <w:r>
      <w:rPr>
        <w:lang w:val="en-US"/>
      </w:rPr>
      <w:tab/>
    </w:r>
    <w:r>
      <w:fldChar w:fldCharType="begin"/>
    </w:r>
    <w:r>
      <w:instrText xml:space="preserve"> PRINTDATE \@ DD.MM.YY </w:instrText>
    </w:r>
    <w:r>
      <w:fldChar w:fldCharType="separate"/>
    </w:r>
    <w:r w:rsidR="003428CC">
      <w:t>29.10.15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515" w:rsidRDefault="00F01515">
    <w:pPr>
      <w:rPr>
        <w:lang w:val="en-US"/>
      </w:rPr>
    </w:pPr>
    <w:r>
      <w:fldChar w:fldCharType="begin"/>
    </w:r>
    <w:r>
      <w:rPr>
        <w:lang w:val="en-US"/>
      </w:rPr>
      <w:instrText xml:space="preserve"> FILENAME \p  \* MERGEFORMAT </w:instrText>
    </w:r>
    <w:r>
      <w:fldChar w:fldCharType="separate"/>
    </w:r>
    <w:r w:rsidR="003428CC">
      <w:rPr>
        <w:noProof/>
        <w:lang w:val="en-US"/>
      </w:rPr>
      <w:t>P:\FRA\ITU-R\CONF-R\CMR15\000\008ADD23ADD02F.docx</w:t>
    </w:r>
    <w:r>
      <w:fldChar w:fldCharType="end"/>
    </w:r>
    <w:r>
      <w:rPr>
        <w:lang w:val="en-US"/>
      </w:rPr>
      <w:tab/>
    </w:r>
    <w:r>
      <w:fldChar w:fldCharType="begin"/>
    </w:r>
    <w:r>
      <w:instrText xml:space="preserve"> SAVEDATE \@ DD.MM.YY </w:instrText>
    </w:r>
    <w:r>
      <w:fldChar w:fldCharType="separate"/>
    </w:r>
    <w:r w:rsidR="003428CC">
      <w:rPr>
        <w:noProof/>
      </w:rPr>
      <w:t>29.10.15</w:t>
    </w:r>
    <w:r>
      <w:fldChar w:fldCharType="end"/>
    </w:r>
    <w:r>
      <w:rPr>
        <w:lang w:val="en-US"/>
      </w:rPr>
      <w:tab/>
    </w:r>
    <w:r>
      <w:fldChar w:fldCharType="begin"/>
    </w:r>
    <w:r>
      <w:instrText xml:space="preserve"> PRINTDATE \@ DD.MM.YY </w:instrText>
    </w:r>
    <w:r>
      <w:fldChar w:fldCharType="separate"/>
    </w:r>
    <w:r w:rsidR="003428CC">
      <w:rPr>
        <w:noProof/>
      </w:rPr>
      <w:t>29.10.15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515" w:rsidRDefault="00F01515">
    <w:pPr>
      <w:pStyle w:val="Footer"/>
      <w:rPr>
        <w:lang w:val="en-US"/>
      </w:rPr>
    </w:pPr>
    <w:r>
      <w:fldChar w:fldCharType="begin"/>
    </w:r>
    <w:r>
      <w:rPr>
        <w:lang w:val="en-US"/>
      </w:rPr>
      <w:instrText xml:space="preserve"> FILENAME \p  \* MERGEFORMAT </w:instrText>
    </w:r>
    <w:r>
      <w:fldChar w:fldCharType="separate"/>
    </w:r>
    <w:r w:rsidR="003428CC">
      <w:rPr>
        <w:lang w:val="en-US"/>
      </w:rPr>
      <w:t>P:\FRA\ITU-R\CONF-R\CMR15\000\008ADD23ADD02F.docx</w:t>
    </w:r>
    <w:r>
      <w:fldChar w:fldCharType="end"/>
    </w:r>
    <w:r>
      <w:t xml:space="preserve"> (387955)</w:t>
    </w:r>
    <w:r>
      <w:rPr>
        <w:lang w:val="en-US"/>
      </w:rPr>
      <w:tab/>
    </w:r>
    <w:r>
      <w:fldChar w:fldCharType="begin"/>
    </w:r>
    <w:r>
      <w:instrText xml:space="preserve"> SAVEDATE \@ DD.MM.YY </w:instrText>
    </w:r>
    <w:r>
      <w:fldChar w:fldCharType="separate"/>
    </w:r>
    <w:r w:rsidR="003428CC">
      <w:t>29.10.15</w:t>
    </w:r>
    <w:r>
      <w:fldChar w:fldCharType="end"/>
    </w:r>
    <w:r>
      <w:rPr>
        <w:lang w:val="en-US"/>
      </w:rPr>
      <w:tab/>
    </w:r>
    <w:r>
      <w:fldChar w:fldCharType="begin"/>
    </w:r>
    <w:r>
      <w:instrText xml:space="preserve"> PRINTDATE \@ DD.MM.YY </w:instrText>
    </w:r>
    <w:r>
      <w:fldChar w:fldCharType="separate"/>
    </w:r>
    <w:r w:rsidR="003428CC">
      <w:t>29.10.15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515" w:rsidRDefault="00F01515">
    <w:pPr>
      <w:pStyle w:val="Footer"/>
      <w:rPr>
        <w:lang w:val="en-US"/>
      </w:rPr>
    </w:pPr>
    <w:r>
      <w:fldChar w:fldCharType="begin"/>
    </w:r>
    <w:r>
      <w:rPr>
        <w:lang w:val="en-US"/>
      </w:rPr>
      <w:instrText xml:space="preserve"> FILENAME \p  \* MERGEFORMAT </w:instrText>
    </w:r>
    <w:r>
      <w:fldChar w:fldCharType="separate"/>
    </w:r>
    <w:r w:rsidR="003428CC">
      <w:rPr>
        <w:lang w:val="en-US"/>
      </w:rPr>
      <w:t>P:\FRA\ITU-R\CONF-R\CMR15\000\008ADD23ADD02F.docx</w:t>
    </w:r>
    <w:r>
      <w:fldChar w:fldCharType="end"/>
    </w:r>
    <w:r>
      <w:rPr>
        <w:lang w:val="en-US"/>
      </w:rPr>
      <w:tab/>
    </w:r>
    <w:r>
      <w:fldChar w:fldCharType="begin"/>
    </w:r>
    <w:r>
      <w:instrText xml:space="preserve"> SAVEDATE \@ DD.MM.YY </w:instrText>
    </w:r>
    <w:r>
      <w:fldChar w:fldCharType="separate"/>
    </w:r>
    <w:r w:rsidR="003428CC">
      <w:t>29.10.15</w:t>
    </w:r>
    <w:r>
      <w:fldChar w:fldCharType="end"/>
    </w:r>
    <w:r>
      <w:rPr>
        <w:lang w:val="en-US"/>
      </w:rPr>
      <w:tab/>
    </w:r>
    <w:r>
      <w:fldChar w:fldCharType="begin"/>
    </w:r>
    <w:r>
      <w:instrText xml:space="preserve"> PRINTDATE \@ DD.MM.YY </w:instrText>
    </w:r>
    <w:r>
      <w:fldChar w:fldCharType="separate"/>
    </w:r>
    <w:r w:rsidR="003428CC">
      <w:t>29.10.15</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515" w:rsidRDefault="00F01515">
    <w:pPr>
      <w:rPr>
        <w:lang w:val="en-US"/>
      </w:rPr>
    </w:pPr>
    <w:r>
      <w:fldChar w:fldCharType="begin"/>
    </w:r>
    <w:r>
      <w:rPr>
        <w:lang w:val="en-US"/>
      </w:rPr>
      <w:instrText xml:space="preserve"> FILENAME \p  \* MERGEFORMAT </w:instrText>
    </w:r>
    <w:r>
      <w:fldChar w:fldCharType="separate"/>
    </w:r>
    <w:r w:rsidR="003428CC">
      <w:rPr>
        <w:noProof/>
        <w:lang w:val="en-US"/>
      </w:rPr>
      <w:t>P:\FRA\ITU-R\CONF-R\CMR15\000\008ADD23ADD02F.docx</w:t>
    </w:r>
    <w:r>
      <w:fldChar w:fldCharType="end"/>
    </w:r>
    <w:r>
      <w:rPr>
        <w:lang w:val="en-US"/>
      </w:rPr>
      <w:tab/>
    </w:r>
    <w:r>
      <w:fldChar w:fldCharType="begin"/>
    </w:r>
    <w:r>
      <w:instrText xml:space="preserve"> SAVEDATE \@ DD.MM.YY </w:instrText>
    </w:r>
    <w:r>
      <w:fldChar w:fldCharType="separate"/>
    </w:r>
    <w:r w:rsidR="003428CC">
      <w:rPr>
        <w:noProof/>
      </w:rPr>
      <w:t>29.10.15</w:t>
    </w:r>
    <w:r>
      <w:fldChar w:fldCharType="end"/>
    </w:r>
    <w:r>
      <w:rPr>
        <w:lang w:val="en-US"/>
      </w:rPr>
      <w:tab/>
    </w:r>
    <w:r>
      <w:fldChar w:fldCharType="begin"/>
    </w:r>
    <w:r>
      <w:instrText xml:space="preserve"> PRINTDATE \@ DD.MM.YY </w:instrText>
    </w:r>
    <w:r>
      <w:fldChar w:fldCharType="separate"/>
    </w:r>
    <w:r w:rsidR="003428CC">
      <w:rPr>
        <w:noProof/>
      </w:rPr>
      <w:t>29.10.15</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515" w:rsidRDefault="00F01515">
    <w:pPr>
      <w:pStyle w:val="Footer"/>
      <w:rPr>
        <w:lang w:val="en-US"/>
      </w:rPr>
    </w:pPr>
    <w:r>
      <w:fldChar w:fldCharType="begin"/>
    </w:r>
    <w:r>
      <w:rPr>
        <w:lang w:val="en-US"/>
      </w:rPr>
      <w:instrText xml:space="preserve"> FILENAME \p  \* MERGEFORMAT </w:instrText>
    </w:r>
    <w:r>
      <w:fldChar w:fldCharType="separate"/>
    </w:r>
    <w:r w:rsidR="003428CC">
      <w:rPr>
        <w:lang w:val="en-US"/>
      </w:rPr>
      <w:t>P:\FRA\ITU-R\CONF-R\CMR15\000\008ADD23ADD02F.docx</w:t>
    </w:r>
    <w:r>
      <w:fldChar w:fldCharType="end"/>
    </w:r>
    <w:r>
      <w:t xml:space="preserve"> (387955)</w:t>
    </w:r>
    <w:r>
      <w:rPr>
        <w:lang w:val="en-US"/>
      </w:rPr>
      <w:tab/>
    </w:r>
    <w:r>
      <w:fldChar w:fldCharType="begin"/>
    </w:r>
    <w:r>
      <w:instrText xml:space="preserve"> SAVEDATE \@ DD.MM.YY </w:instrText>
    </w:r>
    <w:r>
      <w:fldChar w:fldCharType="separate"/>
    </w:r>
    <w:r w:rsidR="003428CC">
      <w:t>29.10.15</w:t>
    </w:r>
    <w:r>
      <w:fldChar w:fldCharType="end"/>
    </w:r>
    <w:r>
      <w:rPr>
        <w:lang w:val="en-US"/>
      </w:rPr>
      <w:tab/>
    </w:r>
    <w:r>
      <w:fldChar w:fldCharType="begin"/>
    </w:r>
    <w:r>
      <w:instrText xml:space="preserve"> PRINTDATE \@ DD.MM.YY </w:instrText>
    </w:r>
    <w:r>
      <w:fldChar w:fldCharType="separate"/>
    </w:r>
    <w:r w:rsidR="003428CC">
      <w:t>29.10.15</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515" w:rsidRDefault="00F01515">
    <w:pPr>
      <w:pStyle w:val="Footer"/>
      <w:rPr>
        <w:lang w:val="en-US"/>
      </w:rPr>
    </w:pPr>
    <w:r>
      <w:fldChar w:fldCharType="begin"/>
    </w:r>
    <w:r>
      <w:rPr>
        <w:lang w:val="en-US"/>
      </w:rPr>
      <w:instrText xml:space="preserve"> FILENAME \p  \* MERGEFORMAT </w:instrText>
    </w:r>
    <w:r>
      <w:fldChar w:fldCharType="separate"/>
    </w:r>
    <w:r w:rsidR="003428CC">
      <w:rPr>
        <w:lang w:val="en-US"/>
      </w:rPr>
      <w:t>P:\FRA\ITU-R\CONF-R\CMR15\000\008ADD23ADD02F.docx</w:t>
    </w:r>
    <w:r>
      <w:fldChar w:fldCharType="end"/>
    </w:r>
    <w:r>
      <w:rPr>
        <w:lang w:val="en-US"/>
      </w:rPr>
      <w:tab/>
    </w:r>
    <w:r>
      <w:fldChar w:fldCharType="begin"/>
    </w:r>
    <w:r>
      <w:instrText xml:space="preserve"> SAVEDATE \@ DD.MM.YY </w:instrText>
    </w:r>
    <w:r>
      <w:fldChar w:fldCharType="separate"/>
    </w:r>
    <w:r w:rsidR="003428CC">
      <w:t>29.10.15</w:t>
    </w:r>
    <w:r>
      <w:fldChar w:fldCharType="end"/>
    </w:r>
    <w:r>
      <w:rPr>
        <w:lang w:val="en-US"/>
      </w:rPr>
      <w:tab/>
    </w:r>
    <w:r>
      <w:fldChar w:fldCharType="begin"/>
    </w:r>
    <w:r>
      <w:instrText xml:space="preserve"> PRINTDATE \@ DD.MM.YY </w:instrText>
    </w:r>
    <w:r>
      <w:fldChar w:fldCharType="separate"/>
    </w:r>
    <w:r w:rsidR="003428CC">
      <w:t>29.10.15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1515" w:rsidRDefault="00F01515">
      <w:r>
        <w:rPr>
          <w:b/>
        </w:rPr>
        <w:t>_______________</w:t>
      </w:r>
    </w:p>
  </w:footnote>
  <w:footnote w:type="continuationSeparator" w:id="0">
    <w:p w:rsidR="00F01515" w:rsidRDefault="00F01515">
      <w:r>
        <w:continuationSeparator/>
      </w:r>
    </w:p>
  </w:footnote>
  <w:footnote w:id="1">
    <w:p w:rsidR="00F01515" w:rsidRPr="00917618" w:rsidRDefault="00F01515">
      <w:pPr>
        <w:pStyle w:val="FootnoteText"/>
        <w:spacing w:line="480" w:lineRule="auto"/>
        <w:rPr>
          <w:lang w:val="fr-CH"/>
          <w:rPrChange w:id="19" w:author="Toffano, Charlotte" w:date="2015-10-25T13:33:00Z">
            <w:rPr/>
          </w:rPrChange>
        </w:rPr>
        <w:pPrChange w:id="20" w:author="Toffano, Charlotte" w:date="2015-10-25T13:33:00Z">
          <w:pPr>
            <w:pStyle w:val="FootnoteText"/>
          </w:pPr>
        </w:pPrChange>
      </w:pPr>
      <w:ins w:id="21" w:author="Toffano, Charlotte" w:date="2015-10-25T13:33:00Z">
        <w:r w:rsidRPr="00917618">
          <w:rPr>
            <w:rStyle w:val="FootnoteReference"/>
            <w:lang w:val="fr-CH"/>
            <w:rPrChange w:id="22" w:author="Toffano, Charlotte" w:date="2015-10-25T13:33:00Z">
              <w:rPr>
                <w:rStyle w:val="FootnoteReference"/>
              </w:rPr>
            </w:rPrChange>
          </w:rPr>
          <w:t>*</w:t>
        </w:r>
        <w:r w:rsidRPr="00917618">
          <w:rPr>
            <w:lang w:val="fr-CH"/>
            <w:rPrChange w:id="23" w:author="Toffano, Charlotte" w:date="2015-10-25T13:33:00Z">
              <w:rPr/>
            </w:rPrChange>
          </w:rPr>
          <w:t xml:space="preserve"> </w:t>
        </w:r>
        <w:r w:rsidRPr="00917618">
          <w:rPr>
            <w:lang w:val="fr-CH"/>
          </w:rPr>
          <w:tab/>
        </w:r>
      </w:ins>
      <w:r w:rsidRPr="00917618">
        <w:rPr>
          <w:lang w:val="fr-CH"/>
        </w:rPr>
        <w:t>Voir également la Résolution</w:t>
      </w:r>
      <w:r>
        <w:rPr>
          <w:lang w:val="fr-CH"/>
        </w:rPr>
        <w:t xml:space="preserve"> </w:t>
      </w:r>
      <w:ins w:id="24" w:author="Toffano, Charlotte" w:date="2015-10-25T13:33:00Z">
        <w:r w:rsidRPr="00917618">
          <w:rPr>
            <w:lang w:val="fr-CH"/>
          </w:rPr>
          <w:t>[RCC-A912] (CMR</w:t>
        </w:r>
        <w:r w:rsidRPr="00917618">
          <w:rPr>
            <w:lang w:val="fr-CH"/>
          </w:rPr>
          <w:noBreakHyphen/>
          <w:t>15).</w:t>
        </w:r>
      </w:ins>
    </w:p>
  </w:footnote>
  <w:footnote w:id="2">
    <w:p w:rsidR="00F01515" w:rsidRPr="00E16430" w:rsidRDefault="00F01515" w:rsidP="00CE274D">
      <w:pPr>
        <w:pStyle w:val="FootnoteText"/>
        <w:rPr>
          <w:szCs w:val="24"/>
          <w:lang w:val="fr-CH"/>
          <w:rPrChange w:id="53" w:author="Toffano, Charlotte" w:date="2015-10-25T12:03:00Z">
            <w:rPr/>
          </w:rPrChange>
        </w:rPr>
      </w:pPr>
      <w:ins w:id="54" w:author="Toffano, Charlotte" w:date="2015-10-25T12:03:00Z">
        <w:r w:rsidRPr="00E6283F">
          <w:rPr>
            <w:rStyle w:val="FootnoteReference"/>
            <w:szCs w:val="18"/>
          </w:rPr>
          <w:footnoteRef/>
        </w:r>
      </w:ins>
      <w:ins w:id="55" w:author="Toffano, Charlotte" w:date="2015-10-25T12:04:00Z">
        <w:r w:rsidRPr="00E6283F">
          <w:rPr>
            <w:sz w:val="18"/>
            <w:szCs w:val="18"/>
          </w:rPr>
          <w:tab/>
        </w:r>
        <w:r w:rsidRPr="00E16430">
          <w:rPr>
            <w:szCs w:val="24"/>
            <w:lang w:val="fr-CH"/>
            <w:rPrChange w:id="56" w:author="Royer, Veronique" w:date="2015-04-10T12:56:00Z">
              <w:rPr>
                <w:lang w:val="fr-CH"/>
              </w:rPr>
            </w:rPrChange>
          </w:rPr>
          <w:t xml:space="preserve">7,0 dB ≤ X ≤ 12,2 dB. </w:t>
        </w:r>
        <w:r w:rsidRPr="00E16430">
          <w:rPr>
            <w:szCs w:val="24"/>
            <w:rPrChange w:id="57" w:author="Royer, Veronique" w:date="2015-04-10T12:56:00Z">
              <w:rPr/>
            </w:rPrChange>
          </w:rPr>
          <w:t xml:space="preserve">Pour un niveau de brouillage équivalent à </w:t>
        </w:r>
        <w:r w:rsidRPr="00E16430">
          <w:rPr>
            <w:rFonts w:asciiTheme="majorBidi" w:hAnsiTheme="majorBidi" w:cstheme="majorBidi"/>
            <w:iCs/>
            <w:szCs w:val="24"/>
          </w:rPr>
          <w:t xml:space="preserve">ΔT/T = 20%, X = 7,0 dB. </w:t>
        </w:r>
        <w:r w:rsidRPr="00E16430">
          <w:rPr>
            <w:szCs w:val="24"/>
            <w:lang w:val="fr-CH"/>
          </w:rPr>
          <w:t>Si d'autres niveaux de brouillage sont envisagés, X pourra être ajusté comme suit: X</w:t>
        </w:r>
        <w:r w:rsidRPr="00E16430">
          <w:rPr>
            <w:szCs w:val="24"/>
            <w:vertAlign w:val="subscript"/>
            <w:lang w:val="fr-CH"/>
            <w:rPrChange w:id="58" w:author="Royer, Veronique" w:date="2015-04-10T12:56:00Z">
              <w:rPr>
                <w:vertAlign w:val="subscript"/>
                <w:lang w:val="fr-CH"/>
              </w:rPr>
            </w:rPrChange>
          </w:rPr>
          <w:t>Y%</w:t>
        </w:r>
        <w:r w:rsidRPr="00E16430">
          <w:rPr>
            <w:szCs w:val="24"/>
            <w:lang w:val="fr-CH"/>
            <w:rPrChange w:id="59" w:author="Royer, Veronique" w:date="2015-04-10T12:56:00Z">
              <w:rPr>
                <w:lang w:val="fr-CH"/>
              </w:rPr>
            </w:rPrChange>
          </w:rPr>
          <w:t xml:space="preserve"> = 7,0 ‒ 10log(Y/20)</w:t>
        </w:r>
      </w:ins>
      <w:ins w:id="60" w:author="Touraud, Michele" w:date="2015-10-26T07:35:00Z">
        <w:r>
          <w:rPr>
            <w:szCs w:val="24"/>
            <w:lang w:val="fr-CH"/>
          </w:rPr>
          <w:t xml:space="preserve"> ou 6</w:t>
        </w:r>
      </w:ins>
      <w:ins w:id="61" w:author="Acien, Clara" w:date="2015-10-28T16:17:00Z">
        <w:r>
          <w:rPr>
            <w:szCs w:val="24"/>
            <w:lang w:val="fr-CH"/>
          </w:rPr>
          <w:t>≤</w:t>
        </w:r>
      </w:ins>
      <w:ins w:id="62" w:author="Touraud, Michele" w:date="2015-10-26T07:35:00Z">
        <w:r>
          <w:rPr>
            <w:szCs w:val="24"/>
            <w:lang w:val="fr-CH"/>
          </w:rPr>
          <w:t xml:space="preserve"> Y</w:t>
        </w:r>
      </w:ins>
      <w:ins w:id="63" w:author="Acien, Clara" w:date="2015-10-28T16:17:00Z">
        <w:r>
          <w:rPr>
            <w:szCs w:val="24"/>
            <w:lang w:val="fr-CH"/>
          </w:rPr>
          <w:t>≤</w:t>
        </w:r>
      </w:ins>
      <w:ins w:id="64" w:author="Touraud, Michele" w:date="2015-10-26T07:35:00Z">
        <w:r>
          <w:rPr>
            <w:szCs w:val="24"/>
            <w:lang w:val="fr-CH"/>
          </w:rPr>
          <w:t>20</w:t>
        </w:r>
      </w:ins>
      <w:ins w:id="65" w:author="Touraud, Michele" w:date="2015-10-26T07:36:00Z">
        <w:r>
          <w:rPr>
            <w:szCs w:val="24"/>
            <w:lang w:val="fr-CH"/>
          </w:rPr>
          <w:t xml:space="preserve">. La valeur de X </w:t>
        </w:r>
      </w:ins>
      <w:ins w:id="66" w:author="Acien, Clara" w:date="2015-10-26T20:44:00Z">
        <w:r>
          <w:rPr>
            <w:szCs w:val="24"/>
            <w:lang w:val="fr-CH"/>
          </w:rPr>
          <w:t>fera l'objet d'</w:t>
        </w:r>
      </w:ins>
      <w:ins w:id="67" w:author="Touraud, Michele" w:date="2015-10-26T07:36:00Z">
        <w:r>
          <w:rPr>
            <w:szCs w:val="24"/>
            <w:lang w:val="fr-CH"/>
          </w:rPr>
          <w:t>une décision de la CMR–15.</w:t>
        </w:r>
      </w:ins>
    </w:p>
  </w:footnote>
  <w:footnote w:id="3">
    <w:p w:rsidR="00F01515" w:rsidRPr="00E16430" w:rsidRDefault="00F01515" w:rsidP="00CE274D">
      <w:pPr>
        <w:pStyle w:val="FootnoteText"/>
        <w:rPr>
          <w:szCs w:val="24"/>
          <w:lang w:val="fr-CH"/>
          <w:rPrChange w:id="157" w:author="Toffano, Charlotte" w:date="2015-10-25T12:03:00Z">
            <w:rPr/>
          </w:rPrChange>
        </w:rPr>
      </w:pPr>
      <w:ins w:id="158" w:author="Turnbull, Karen" w:date="2015-10-14T16:55:00Z">
        <w:r w:rsidRPr="00285879">
          <w:rPr>
            <w:rStyle w:val="FootnoteReference"/>
            <w:szCs w:val="18"/>
            <w:lang w:val="fr-CH"/>
            <w:rPrChange w:id="159" w:author="Toffano, Charlotte" w:date="2015-10-25T12:15:00Z">
              <w:rPr>
                <w:rStyle w:val="FootnoteReference"/>
                <w:lang w:val="en-US"/>
              </w:rPr>
            </w:rPrChange>
          </w:rPr>
          <w:t>32</w:t>
        </w:r>
        <w:r w:rsidRPr="00E16430">
          <w:rPr>
            <w:szCs w:val="24"/>
            <w:lang w:val="fr-CH"/>
            <w:rPrChange w:id="160" w:author="Toffano, Charlotte" w:date="2015-10-25T12:15:00Z">
              <w:rPr>
                <w:lang w:val="en-US"/>
              </w:rPr>
            </w:rPrChange>
          </w:rPr>
          <w:t xml:space="preserve"> </w:t>
        </w:r>
      </w:ins>
      <w:ins w:id="161" w:author="Toffano, Charlotte" w:date="2015-10-25T12:15:00Z">
        <w:r w:rsidRPr="00E16430">
          <w:rPr>
            <w:szCs w:val="24"/>
            <w:lang w:val="fr-CH"/>
            <w:rPrChange w:id="162" w:author="Toffano, Charlotte" w:date="2015-10-25T12:15:00Z">
              <w:rPr>
                <w:sz w:val="20"/>
                <w:lang w:val="fr-CH"/>
              </w:rPr>
            </w:rPrChange>
          </w:rPr>
          <w:t xml:space="preserve">7,0 dB ≤ X ≤ 12,2 dB. </w:t>
        </w:r>
        <w:r w:rsidRPr="00E16430">
          <w:rPr>
            <w:szCs w:val="24"/>
            <w:rPrChange w:id="163" w:author="Toffano, Charlotte" w:date="2015-10-25T12:15:00Z">
              <w:rPr>
                <w:sz w:val="20"/>
              </w:rPr>
            </w:rPrChange>
          </w:rPr>
          <w:t xml:space="preserve">Pour un niveau de brouillage équivalent à </w:t>
        </w:r>
        <w:r w:rsidRPr="00E16430">
          <w:rPr>
            <w:rFonts w:asciiTheme="majorBidi" w:hAnsiTheme="majorBidi" w:cstheme="majorBidi"/>
            <w:iCs/>
            <w:szCs w:val="24"/>
            <w:rPrChange w:id="164" w:author="Toffano, Charlotte" w:date="2015-10-25T12:15:00Z">
              <w:rPr>
                <w:rFonts w:asciiTheme="majorBidi" w:hAnsiTheme="majorBidi" w:cstheme="majorBidi"/>
                <w:iCs/>
                <w:sz w:val="20"/>
              </w:rPr>
            </w:rPrChange>
          </w:rPr>
          <w:t xml:space="preserve">ΔT/T = 20%, X = 7,0 dB. </w:t>
        </w:r>
        <w:r w:rsidRPr="00E16430">
          <w:rPr>
            <w:szCs w:val="24"/>
            <w:lang w:val="fr-CH"/>
            <w:rPrChange w:id="165" w:author="Toffano, Charlotte" w:date="2015-10-25T12:15:00Z">
              <w:rPr>
                <w:sz w:val="20"/>
                <w:lang w:val="fr-CH"/>
              </w:rPr>
            </w:rPrChange>
          </w:rPr>
          <w:t>Si d'autres niveaux de brouillage sont envisagés, X pourra être ajusté comme suit: X</w:t>
        </w:r>
        <w:r w:rsidRPr="00E16430">
          <w:rPr>
            <w:szCs w:val="24"/>
            <w:vertAlign w:val="subscript"/>
            <w:lang w:val="fr-CH"/>
            <w:rPrChange w:id="166" w:author="Toffano, Charlotte" w:date="2015-10-25T12:15:00Z">
              <w:rPr>
                <w:sz w:val="20"/>
                <w:vertAlign w:val="subscript"/>
                <w:lang w:val="fr-CH"/>
              </w:rPr>
            </w:rPrChange>
          </w:rPr>
          <w:t>Y%</w:t>
        </w:r>
        <w:r w:rsidRPr="00E16430">
          <w:rPr>
            <w:szCs w:val="24"/>
            <w:lang w:val="fr-CH"/>
            <w:rPrChange w:id="167" w:author="Toffano, Charlotte" w:date="2015-10-25T12:15:00Z">
              <w:rPr>
                <w:sz w:val="20"/>
                <w:lang w:val="fr-CH"/>
              </w:rPr>
            </w:rPrChange>
          </w:rPr>
          <w:t xml:space="preserve"> = 7,0 ‒ 10log(Y/20)</w:t>
        </w:r>
      </w:ins>
      <w:r w:rsidRPr="00FE2276">
        <w:rPr>
          <w:szCs w:val="24"/>
          <w:lang w:val="fr-CH"/>
        </w:rPr>
        <w:t xml:space="preserve"> </w:t>
      </w:r>
      <w:ins w:id="168" w:author="Touraud, Michele" w:date="2015-10-26T07:35:00Z">
        <w:r>
          <w:rPr>
            <w:szCs w:val="24"/>
            <w:lang w:val="fr-CH"/>
          </w:rPr>
          <w:t>o</w:t>
        </w:r>
      </w:ins>
      <w:ins w:id="169" w:author="Acien, Clara" w:date="2015-10-26T20:46:00Z">
        <w:r>
          <w:rPr>
            <w:szCs w:val="24"/>
            <w:lang w:val="fr-CH"/>
          </w:rPr>
          <w:t>ù</w:t>
        </w:r>
      </w:ins>
      <w:ins w:id="170" w:author="Touraud, Michele" w:date="2015-10-26T07:35:00Z">
        <w:r>
          <w:rPr>
            <w:szCs w:val="24"/>
            <w:lang w:val="fr-CH"/>
          </w:rPr>
          <w:t xml:space="preserve"> 6</w:t>
        </w:r>
      </w:ins>
      <w:ins w:id="171" w:author="Acien, Clara" w:date="2015-10-26T20:47:00Z">
        <w:r>
          <w:rPr>
            <w:szCs w:val="24"/>
            <w:lang w:val="fr-CH"/>
          </w:rPr>
          <w:t>≤</w:t>
        </w:r>
      </w:ins>
      <w:ins w:id="172" w:author="Touraud, Michele" w:date="2015-10-26T07:35:00Z">
        <w:r>
          <w:rPr>
            <w:szCs w:val="24"/>
            <w:lang w:val="fr-CH"/>
          </w:rPr>
          <w:t>Y</w:t>
        </w:r>
      </w:ins>
      <w:ins w:id="173" w:author="Acien, Clara" w:date="2015-10-26T20:47:00Z">
        <w:r>
          <w:rPr>
            <w:szCs w:val="24"/>
            <w:lang w:val="fr-CH"/>
          </w:rPr>
          <w:t>≤</w:t>
        </w:r>
      </w:ins>
      <w:ins w:id="174" w:author="Touraud, Michele" w:date="2015-10-26T07:35:00Z">
        <w:r>
          <w:rPr>
            <w:szCs w:val="24"/>
            <w:lang w:val="fr-CH"/>
          </w:rPr>
          <w:t>20</w:t>
        </w:r>
      </w:ins>
      <w:ins w:id="175" w:author="Touraud, Michele" w:date="2015-10-26T07:36:00Z">
        <w:r>
          <w:rPr>
            <w:szCs w:val="24"/>
            <w:lang w:val="fr-CH"/>
          </w:rPr>
          <w:t xml:space="preserve">. La valeur de X </w:t>
        </w:r>
      </w:ins>
      <w:ins w:id="176" w:author="Acien, Clara" w:date="2015-10-26T20:47:00Z">
        <w:r>
          <w:rPr>
            <w:szCs w:val="24"/>
            <w:lang w:val="fr-CH"/>
          </w:rPr>
          <w:t>fera l'objet d'</w:t>
        </w:r>
      </w:ins>
      <w:ins w:id="177" w:author="Touraud, Michele" w:date="2015-10-26T07:36:00Z">
        <w:r>
          <w:rPr>
            <w:szCs w:val="24"/>
            <w:lang w:val="fr-CH"/>
          </w:rPr>
          <w:t>une décision de la CMR–15.</w:t>
        </w:r>
      </w:ins>
    </w:p>
    <w:p w:rsidR="00F01515" w:rsidRPr="00E16430" w:rsidRDefault="00F01515" w:rsidP="00E16430">
      <w:pPr>
        <w:pStyle w:val="FootnoteText"/>
        <w:spacing w:line="480" w:lineRule="auto"/>
        <w:rPr>
          <w:szCs w:val="24"/>
          <w:lang w:val="fr-CH"/>
          <w:rPrChange w:id="178" w:author="Toffano, Charlotte" w:date="2015-10-25T12:15:00Z">
            <w:rPr/>
          </w:rPrChange>
        </w:rPr>
      </w:pPr>
    </w:p>
  </w:footnote>
  <w:footnote w:id="4">
    <w:p w:rsidR="00F01515" w:rsidRDefault="00F01515" w:rsidP="00573580">
      <w:pPr>
        <w:pStyle w:val="FootnoteText"/>
        <w:rPr>
          <w:lang w:val="fr-CH"/>
        </w:rPr>
      </w:pPr>
      <w:r>
        <w:rPr>
          <w:rStyle w:val="FootnoteReference"/>
        </w:rPr>
        <w:t>*</w:t>
      </w:r>
      <w:r>
        <w:tab/>
      </w:r>
      <w:r>
        <w:rPr>
          <w:lang w:val="fr-CH"/>
        </w:rPr>
        <w:t xml:space="preserve">7,0 dB ≤ </w:t>
      </w:r>
      <w:r>
        <w:rPr>
          <w:i/>
          <w:iCs/>
          <w:lang w:val="fr-CH"/>
        </w:rPr>
        <w:t>X</w:t>
      </w:r>
      <w:r>
        <w:rPr>
          <w:lang w:val="fr-CH"/>
        </w:rPr>
        <w:t xml:space="preserve"> ≤ 12,2 dB. </w:t>
      </w:r>
      <w:r>
        <w:t xml:space="preserve">Pour un niveau de brouillage équivalent à </w:t>
      </w:r>
      <w:r>
        <w:rPr>
          <w:rFonts w:asciiTheme="majorBidi" w:hAnsiTheme="majorBidi" w:cstheme="majorBidi"/>
          <w:i/>
          <w:szCs w:val="24"/>
        </w:rPr>
        <w:t>ΔT/T</w:t>
      </w:r>
      <w:r>
        <w:rPr>
          <w:rFonts w:asciiTheme="majorBidi" w:hAnsiTheme="majorBidi" w:cstheme="majorBidi"/>
          <w:iCs/>
          <w:szCs w:val="24"/>
        </w:rPr>
        <w:t xml:space="preserve"> = 20%, </w:t>
      </w:r>
      <w:r>
        <w:rPr>
          <w:rFonts w:asciiTheme="majorBidi" w:hAnsiTheme="majorBidi" w:cstheme="majorBidi"/>
          <w:i/>
          <w:szCs w:val="24"/>
        </w:rPr>
        <w:t>X</w:t>
      </w:r>
      <w:r>
        <w:rPr>
          <w:rFonts w:asciiTheme="majorBidi" w:hAnsiTheme="majorBidi" w:cstheme="majorBidi"/>
          <w:iCs/>
          <w:szCs w:val="24"/>
        </w:rPr>
        <w:t xml:space="preserve"> = 7,0 dB. </w:t>
      </w:r>
      <w:r>
        <w:rPr>
          <w:szCs w:val="24"/>
          <w:lang w:val="fr-CH"/>
        </w:rPr>
        <w:t>Si d'autres</w:t>
      </w:r>
      <w:r>
        <w:rPr>
          <w:lang w:val="fr-CH"/>
        </w:rPr>
        <w:t xml:space="preserve"> niveaux de brouillage sont envisagés, </w:t>
      </w:r>
      <w:r>
        <w:rPr>
          <w:i/>
          <w:iCs/>
          <w:lang w:val="fr-CH"/>
        </w:rPr>
        <w:t>X</w:t>
      </w:r>
      <w:r>
        <w:rPr>
          <w:lang w:val="fr-CH"/>
        </w:rPr>
        <w:t xml:space="preserve"> pourra être ajusté comme suit: </w:t>
      </w:r>
      <w:r>
        <w:rPr>
          <w:i/>
          <w:iCs/>
          <w:lang w:val="fr-CH"/>
        </w:rPr>
        <w:t>X</w:t>
      </w:r>
      <w:r>
        <w:rPr>
          <w:vertAlign w:val="subscript"/>
          <w:lang w:val="fr-CH"/>
        </w:rPr>
        <w:t>Y%</w:t>
      </w:r>
      <w:r>
        <w:rPr>
          <w:lang w:val="fr-CH"/>
        </w:rPr>
        <w:t> = 7,0 ‒ 10log(Y/20) où 6&lt;Y≤20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515" w:rsidRDefault="00F01515" w:rsidP="004F1F8E">
    <w:pPr>
      <w:pStyle w:val="Header"/>
    </w:pPr>
    <w:r>
      <w:fldChar w:fldCharType="begin"/>
    </w:r>
    <w:r>
      <w:instrText xml:space="preserve"> PAGE </w:instrText>
    </w:r>
    <w:r>
      <w:fldChar w:fldCharType="separate"/>
    </w:r>
    <w:r w:rsidR="003428CC">
      <w:rPr>
        <w:noProof/>
      </w:rPr>
      <w:t>2</w:t>
    </w:r>
    <w:r>
      <w:fldChar w:fldCharType="end"/>
    </w:r>
  </w:p>
  <w:p w:rsidR="00F01515" w:rsidRDefault="00F01515" w:rsidP="002C28A4">
    <w:pPr>
      <w:pStyle w:val="Header"/>
    </w:pPr>
    <w:r>
      <w:t>CMR15/8(Add.23)(Add.2)-</w:t>
    </w:r>
    <w:r w:rsidRPr="00010B43">
      <w:t>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515" w:rsidRDefault="00F01515" w:rsidP="004F1F8E">
    <w:pPr>
      <w:pStyle w:val="Header"/>
    </w:pPr>
    <w:r>
      <w:fldChar w:fldCharType="begin"/>
    </w:r>
    <w:r>
      <w:instrText xml:space="preserve"> PAGE </w:instrText>
    </w:r>
    <w:r>
      <w:fldChar w:fldCharType="separate"/>
    </w:r>
    <w:r w:rsidR="003428CC">
      <w:rPr>
        <w:noProof/>
      </w:rPr>
      <w:t>10</w:t>
    </w:r>
    <w:r>
      <w:fldChar w:fldCharType="end"/>
    </w:r>
  </w:p>
  <w:p w:rsidR="00F01515" w:rsidRDefault="00F01515" w:rsidP="002C28A4">
    <w:pPr>
      <w:pStyle w:val="Header"/>
    </w:pPr>
    <w:r>
      <w:t>CMR15/8(Add.23)(Add.2)-</w:t>
    </w:r>
    <w:r w:rsidRPr="00010B43">
      <w:t>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515" w:rsidRDefault="00F01515" w:rsidP="004F1F8E">
    <w:pPr>
      <w:pStyle w:val="Header"/>
    </w:pPr>
    <w:r>
      <w:fldChar w:fldCharType="begin"/>
    </w:r>
    <w:r>
      <w:instrText xml:space="preserve"> PAGE </w:instrText>
    </w:r>
    <w:r>
      <w:fldChar w:fldCharType="separate"/>
    </w:r>
    <w:r w:rsidR="003428CC">
      <w:rPr>
        <w:noProof/>
      </w:rPr>
      <w:t>22</w:t>
    </w:r>
    <w:r>
      <w:fldChar w:fldCharType="end"/>
    </w:r>
  </w:p>
  <w:p w:rsidR="00F01515" w:rsidRDefault="00F01515" w:rsidP="002C28A4">
    <w:pPr>
      <w:pStyle w:val="Header"/>
    </w:pPr>
    <w:r>
      <w:t>CMR15/8(Add.23)(Add.2)-</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urnbull, Karen">
    <w15:presenceInfo w15:providerId="AD" w15:userId="S-1-5-21-8740799-900759487-1415713722-6120"/>
  </w15:person>
  <w15:person w15:author="Toffano, Charlotte">
    <w15:presenceInfo w15:providerId="AD" w15:userId="S-1-5-21-8740799-900759487-1415713722-52218"/>
  </w15:person>
  <w15:person w15:author="Brice, Corinne">
    <w15:presenceInfo w15:providerId="AD" w15:userId="S-1-5-21-8740799-900759487-1415713722-4375"/>
  </w15:person>
  <w15:person w15:author="Acien, Clara">
    <w15:presenceInfo w15:providerId="AD" w15:userId="S-1-5-21-8740799-900759487-1415713722-52219"/>
  </w15:person>
  <w15:person w15:author="Royer, Veronique">
    <w15:presenceInfo w15:providerId="AD" w15:userId="S-1-5-21-8740799-900759487-1415713722-5942"/>
  </w15:person>
  <w15:person w15:author="Touraud, Michele">
    <w15:presenceInfo w15:providerId="AD" w15:userId="S-1-5-21-8740799-900759487-1415713722-2409"/>
  </w15:person>
  <w15:person w15:author="Granger, Richard Bruce">
    <w15:presenceInfo w15:providerId="AD" w15:userId="S-1-5-21-8740799-900759487-1415713722-26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61879DEA-4041-47A4-BED7-580D990ABDB3}"/>
    <w:docVar w:name="dgnword-eventsink" w:val="243966560"/>
  </w:docVars>
  <w:rsids>
    <w:rsidRoot w:val="00BB1D82"/>
    <w:rsid w:val="000067B9"/>
    <w:rsid w:val="00007EC7"/>
    <w:rsid w:val="00010B43"/>
    <w:rsid w:val="00016648"/>
    <w:rsid w:val="00033AFC"/>
    <w:rsid w:val="0003522F"/>
    <w:rsid w:val="00035F43"/>
    <w:rsid w:val="00044644"/>
    <w:rsid w:val="000566E6"/>
    <w:rsid w:val="000774B9"/>
    <w:rsid w:val="00080E2C"/>
    <w:rsid w:val="000A4755"/>
    <w:rsid w:val="000B2E0C"/>
    <w:rsid w:val="000B3D0C"/>
    <w:rsid w:val="00111546"/>
    <w:rsid w:val="001167B9"/>
    <w:rsid w:val="00125F82"/>
    <w:rsid w:val="001267A0"/>
    <w:rsid w:val="0015203F"/>
    <w:rsid w:val="00157239"/>
    <w:rsid w:val="00160C64"/>
    <w:rsid w:val="00160FFF"/>
    <w:rsid w:val="0018169B"/>
    <w:rsid w:val="00191146"/>
    <w:rsid w:val="0019352B"/>
    <w:rsid w:val="001960D0"/>
    <w:rsid w:val="001A0513"/>
    <w:rsid w:val="001B307A"/>
    <w:rsid w:val="001F17E8"/>
    <w:rsid w:val="00204306"/>
    <w:rsid w:val="00232FD2"/>
    <w:rsid w:val="0026554E"/>
    <w:rsid w:val="002732CC"/>
    <w:rsid w:val="00285879"/>
    <w:rsid w:val="002A4622"/>
    <w:rsid w:val="002A6F8F"/>
    <w:rsid w:val="002B17E5"/>
    <w:rsid w:val="002C0EBF"/>
    <w:rsid w:val="002C28A4"/>
    <w:rsid w:val="002D1AE1"/>
    <w:rsid w:val="002D33A7"/>
    <w:rsid w:val="002E0F38"/>
    <w:rsid w:val="00315AFE"/>
    <w:rsid w:val="003428CC"/>
    <w:rsid w:val="003606A6"/>
    <w:rsid w:val="0036650C"/>
    <w:rsid w:val="00393ACD"/>
    <w:rsid w:val="003A583E"/>
    <w:rsid w:val="003B0252"/>
    <w:rsid w:val="003D0308"/>
    <w:rsid w:val="003E112B"/>
    <w:rsid w:val="003E1D1C"/>
    <w:rsid w:val="003E7B05"/>
    <w:rsid w:val="004556CD"/>
    <w:rsid w:val="00466211"/>
    <w:rsid w:val="00476074"/>
    <w:rsid w:val="00476C7A"/>
    <w:rsid w:val="0048075C"/>
    <w:rsid w:val="004834A9"/>
    <w:rsid w:val="00494DD1"/>
    <w:rsid w:val="004B5630"/>
    <w:rsid w:val="004C298D"/>
    <w:rsid w:val="004D01FC"/>
    <w:rsid w:val="004E28C3"/>
    <w:rsid w:val="004F1F8E"/>
    <w:rsid w:val="005041D2"/>
    <w:rsid w:val="00512A32"/>
    <w:rsid w:val="00515837"/>
    <w:rsid w:val="00545B88"/>
    <w:rsid w:val="00551FF5"/>
    <w:rsid w:val="00573580"/>
    <w:rsid w:val="00586CF2"/>
    <w:rsid w:val="005C3768"/>
    <w:rsid w:val="005C6C3F"/>
    <w:rsid w:val="005D7AE8"/>
    <w:rsid w:val="00607BC4"/>
    <w:rsid w:val="00613635"/>
    <w:rsid w:val="0062093D"/>
    <w:rsid w:val="00637ECF"/>
    <w:rsid w:val="00647B59"/>
    <w:rsid w:val="006567CB"/>
    <w:rsid w:val="00690C7B"/>
    <w:rsid w:val="006A4B45"/>
    <w:rsid w:val="006B6956"/>
    <w:rsid w:val="006D4724"/>
    <w:rsid w:val="00701BAE"/>
    <w:rsid w:val="00712F55"/>
    <w:rsid w:val="00721F04"/>
    <w:rsid w:val="00730E95"/>
    <w:rsid w:val="007426B9"/>
    <w:rsid w:val="007470A2"/>
    <w:rsid w:val="00764342"/>
    <w:rsid w:val="00774362"/>
    <w:rsid w:val="00786598"/>
    <w:rsid w:val="007A04E8"/>
    <w:rsid w:val="00817FFE"/>
    <w:rsid w:val="00851625"/>
    <w:rsid w:val="00863C0A"/>
    <w:rsid w:val="008A3120"/>
    <w:rsid w:val="008D41BE"/>
    <w:rsid w:val="008D58D3"/>
    <w:rsid w:val="00917618"/>
    <w:rsid w:val="00923064"/>
    <w:rsid w:val="00930FFD"/>
    <w:rsid w:val="00936D25"/>
    <w:rsid w:val="00941EA5"/>
    <w:rsid w:val="00964700"/>
    <w:rsid w:val="00966C16"/>
    <w:rsid w:val="0098732F"/>
    <w:rsid w:val="009979DF"/>
    <w:rsid w:val="009A045F"/>
    <w:rsid w:val="009C2460"/>
    <w:rsid w:val="009C4965"/>
    <w:rsid w:val="009C7E7C"/>
    <w:rsid w:val="009F26B4"/>
    <w:rsid w:val="00A00473"/>
    <w:rsid w:val="00A03C9B"/>
    <w:rsid w:val="00A37105"/>
    <w:rsid w:val="00A54ADD"/>
    <w:rsid w:val="00A606C3"/>
    <w:rsid w:val="00A73EF5"/>
    <w:rsid w:val="00A83B09"/>
    <w:rsid w:val="00A84541"/>
    <w:rsid w:val="00A92F5F"/>
    <w:rsid w:val="00AE36A0"/>
    <w:rsid w:val="00B00294"/>
    <w:rsid w:val="00B27801"/>
    <w:rsid w:val="00B64FD0"/>
    <w:rsid w:val="00B66C2C"/>
    <w:rsid w:val="00BA0A81"/>
    <w:rsid w:val="00BA5BD0"/>
    <w:rsid w:val="00BB1D82"/>
    <w:rsid w:val="00BF26E7"/>
    <w:rsid w:val="00C53FCA"/>
    <w:rsid w:val="00C76BAF"/>
    <w:rsid w:val="00C814B9"/>
    <w:rsid w:val="00C93A2C"/>
    <w:rsid w:val="00CB0C5E"/>
    <w:rsid w:val="00CB5C15"/>
    <w:rsid w:val="00CD516F"/>
    <w:rsid w:val="00CE274D"/>
    <w:rsid w:val="00D119A7"/>
    <w:rsid w:val="00D11A5F"/>
    <w:rsid w:val="00D25FBA"/>
    <w:rsid w:val="00D32648"/>
    <w:rsid w:val="00D32B28"/>
    <w:rsid w:val="00D42954"/>
    <w:rsid w:val="00D66EAC"/>
    <w:rsid w:val="00D730DF"/>
    <w:rsid w:val="00D772F0"/>
    <w:rsid w:val="00D77BDC"/>
    <w:rsid w:val="00DC402B"/>
    <w:rsid w:val="00DE0932"/>
    <w:rsid w:val="00E03A27"/>
    <w:rsid w:val="00E049F1"/>
    <w:rsid w:val="00E16430"/>
    <w:rsid w:val="00E167CF"/>
    <w:rsid w:val="00E37A25"/>
    <w:rsid w:val="00E537FF"/>
    <w:rsid w:val="00E6283F"/>
    <w:rsid w:val="00E64DB7"/>
    <w:rsid w:val="00E6539B"/>
    <w:rsid w:val="00E70A31"/>
    <w:rsid w:val="00E71E11"/>
    <w:rsid w:val="00EA3F38"/>
    <w:rsid w:val="00EA5AB6"/>
    <w:rsid w:val="00EA772D"/>
    <w:rsid w:val="00EB770A"/>
    <w:rsid w:val="00EC7615"/>
    <w:rsid w:val="00ED16AA"/>
    <w:rsid w:val="00EF662E"/>
    <w:rsid w:val="00F01515"/>
    <w:rsid w:val="00F148F1"/>
    <w:rsid w:val="00F652CB"/>
    <w:rsid w:val="00F73FA0"/>
    <w:rsid w:val="00FA35EC"/>
    <w:rsid w:val="00FA3BBF"/>
    <w:rsid w:val="00FC41F8"/>
    <w:rsid w:val="00FD5B34"/>
    <w:rsid w:val="00FE2276"/>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6A00E63D-EDF7-42A3-9982-4697C1C24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aliases w:val="eq"/>
    <w:basedOn w:val="Normal"/>
    <w:link w:val="EquationChar"/>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link w:val="EquationlegendChar"/>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Style 3,R"/>
    <w:qForma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DNV-F"/>
    <w:basedOn w:val="Normal"/>
    <w:link w:val="FootnoteTextChar"/>
    <w:qFormat/>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link w:val="TabletextChar"/>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link w:val="TableheadChar"/>
    <w:rsid w:val="00D25FBA"/>
    <w:pPr>
      <w:keepNext/>
      <w:spacing w:before="80" w:after="80"/>
      <w:jc w:val="center"/>
    </w:pPr>
    <w:rPr>
      <w:b/>
    </w:rPr>
  </w:style>
  <w:style w:type="paragraph" w:customStyle="1" w:styleId="Tablelegend">
    <w:name w:val="Table_legend"/>
    <w:basedOn w:val="Tabletext"/>
    <w:link w:val="TablelegendChar"/>
    <w:rsid w:val="00D25FBA"/>
    <w:pPr>
      <w:tabs>
        <w:tab w:val="clear" w:pos="284"/>
      </w:tabs>
      <w:spacing w:before="120"/>
    </w:pPr>
  </w:style>
  <w:style w:type="paragraph" w:customStyle="1" w:styleId="TableNo">
    <w:name w:val="Table_No"/>
    <w:basedOn w:val="Normal"/>
    <w:next w:val="Normal"/>
    <w:link w:val="TableNoChar"/>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link w:val="TabletitleChar"/>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paragraph" w:customStyle="1" w:styleId="TableText0">
    <w:name w:val="Table_Text"/>
    <w:basedOn w:val="Normal"/>
    <w:link w:val="TableTextChar0"/>
    <w:rsid w:val="0003177F"/>
    <w:pPr>
      <w:tabs>
        <w:tab w:val="clear" w:pos="1134"/>
        <w:tab w:val="clear" w:pos="1871"/>
        <w:tab w:val="clear" w:pos="2268"/>
      </w:tabs>
      <w:spacing w:before="40" w:after="40"/>
    </w:pPr>
    <w:rPr>
      <w:noProof/>
      <w:sz w:val="20"/>
      <w:lang w:val="en-US"/>
    </w:rPr>
  </w:style>
  <w:style w:type="character" w:customStyle="1" w:styleId="enumlev1Char">
    <w:name w:val="enumlev1 Char"/>
    <w:basedOn w:val="DefaultParagraphFont"/>
    <w:link w:val="enumlev1"/>
    <w:rsid w:val="00A54ADD"/>
    <w:rPr>
      <w:rFonts w:ascii="Times New Roman" w:hAnsi="Times New Roman"/>
      <w:sz w:val="24"/>
      <w:lang w:val="fr-FR" w:eastAsia="en-US"/>
    </w:rPr>
  </w:style>
  <w:style w:type="character" w:customStyle="1" w:styleId="CallChar">
    <w:name w:val="Call Char"/>
    <w:link w:val="Call"/>
    <w:locked/>
    <w:rsid w:val="00A54ADD"/>
    <w:rPr>
      <w:rFonts w:ascii="Times New Roman" w:hAnsi="Times New Roman"/>
      <w:i/>
      <w:sz w:val="24"/>
      <w:lang w:val="fr-FR"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locked/>
    <w:rsid w:val="003D0308"/>
    <w:rPr>
      <w:rFonts w:ascii="Times New Roman" w:hAnsi="Times New Roman"/>
      <w:sz w:val="24"/>
      <w:lang w:val="fr-FR" w:eastAsia="en-US"/>
    </w:rPr>
  </w:style>
  <w:style w:type="character" w:styleId="CommentReference">
    <w:name w:val="annotation reference"/>
    <w:basedOn w:val="DefaultParagraphFont"/>
    <w:semiHidden/>
    <w:unhideWhenUsed/>
    <w:rsid w:val="009979DF"/>
    <w:rPr>
      <w:sz w:val="16"/>
      <w:szCs w:val="16"/>
    </w:rPr>
  </w:style>
  <w:style w:type="paragraph" w:styleId="CommentText">
    <w:name w:val="annotation text"/>
    <w:basedOn w:val="Normal"/>
    <w:link w:val="CommentTextChar"/>
    <w:semiHidden/>
    <w:unhideWhenUsed/>
    <w:rsid w:val="009979DF"/>
    <w:rPr>
      <w:sz w:val="20"/>
    </w:rPr>
  </w:style>
  <w:style w:type="character" w:customStyle="1" w:styleId="CommentTextChar">
    <w:name w:val="Comment Text Char"/>
    <w:basedOn w:val="DefaultParagraphFont"/>
    <w:link w:val="CommentText"/>
    <w:semiHidden/>
    <w:rsid w:val="009979DF"/>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9979DF"/>
    <w:rPr>
      <w:b/>
      <w:bCs/>
    </w:rPr>
  </w:style>
  <w:style w:type="character" w:customStyle="1" w:styleId="CommentSubjectChar">
    <w:name w:val="Comment Subject Char"/>
    <w:basedOn w:val="CommentTextChar"/>
    <w:link w:val="CommentSubject"/>
    <w:semiHidden/>
    <w:rsid w:val="009979DF"/>
    <w:rPr>
      <w:rFonts w:ascii="Times New Roman" w:hAnsi="Times New Roman"/>
      <w:b/>
      <w:bCs/>
      <w:lang w:val="fr-FR" w:eastAsia="en-US"/>
    </w:rPr>
  </w:style>
  <w:style w:type="paragraph" w:styleId="Revision">
    <w:name w:val="Revision"/>
    <w:hidden/>
    <w:uiPriority w:val="99"/>
    <w:semiHidden/>
    <w:rsid w:val="009979DF"/>
    <w:rPr>
      <w:rFonts w:ascii="Times New Roman" w:hAnsi="Times New Roman"/>
      <w:sz w:val="24"/>
      <w:lang w:val="fr-FR" w:eastAsia="en-US"/>
    </w:rPr>
  </w:style>
  <w:style w:type="paragraph" w:styleId="BalloonText">
    <w:name w:val="Balloon Text"/>
    <w:basedOn w:val="Normal"/>
    <w:link w:val="BalloonTextChar"/>
    <w:semiHidden/>
    <w:unhideWhenUsed/>
    <w:rsid w:val="009979DF"/>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979DF"/>
    <w:rPr>
      <w:rFonts w:ascii="Segoe UI" w:hAnsi="Segoe UI" w:cs="Segoe UI"/>
      <w:sz w:val="18"/>
      <w:szCs w:val="18"/>
      <w:lang w:val="fr-FR" w:eastAsia="en-US"/>
    </w:rPr>
  </w:style>
  <w:style w:type="paragraph" w:customStyle="1" w:styleId="TabletextHanging0">
    <w:name w:val="Table_text + Hanging:  0"/>
    <w:aliases w:val="5 cm"/>
    <w:basedOn w:val="Tabletext"/>
    <w:rsid w:val="00EB770A"/>
    <w:pPr>
      <w:ind w:left="284" w:hanging="284"/>
    </w:pPr>
    <w:rPr>
      <w:lang w:val="en-US"/>
    </w:rPr>
  </w:style>
  <w:style w:type="character" w:customStyle="1" w:styleId="EquationChar">
    <w:name w:val="Equation Char"/>
    <w:link w:val="Equation"/>
    <w:locked/>
    <w:rsid w:val="00EB770A"/>
    <w:rPr>
      <w:rFonts w:ascii="Times New Roman" w:hAnsi="Times New Roman"/>
      <w:sz w:val="24"/>
      <w:lang w:val="fr-FR" w:eastAsia="en-US"/>
    </w:rPr>
  </w:style>
  <w:style w:type="character" w:customStyle="1" w:styleId="TabletextChar">
    <w:name w:val="Table_text Char"/>
    <w:basedOn w:val="DefaultParagraphFont"/>
    <w:link w:val="Tabletext"/>
    <w:locked/>
    <w:rsid w:val="000566E6"/>
    <w:rPr>
      <w:rFonts w:ascii="Times New Roman" w:hAnsi="Times New Roman"/>
      <w:lang w:val="fr-FR" w:eastAsia="en-US"/>
    </w:rPr>
  </w:style>
  <w:style w:type="character" w:customStyle="1" w:styleId="TabletitleChar">
    <w:name w:val="Table_title Char"/>
    <w:basedOn w:val="DefaultParagraphFont"/>
    <w:link w:val="Tabletitle"/>
    <w:locked/>
    <w:rsid w:val="000566E6"/>
    <w:rPr>
      <w:rFonts w:ascii="Times New Roman Bold" w:hAnsi="Times New Roman Bold"/>
      <w:b/>
      <w:lang w:val="fr-FR" w:eastAsia="en-US"/>
    </w:rPr>
  </w:style>
  <w:style w:type="character" w:customStyle="1" w:styleId="TableheadChar">
    <w:name w:val="Table_head Char"/>
    <w:basedOn w:val="DefaultParagraphFont"/>
    <w:link w:val="Tablehead"/>
    <w:locked/>
    <w:rsid w:val="000566E6"/>
    <w:rPr>
      <w:rFonts w:ascii="Times New Roman" w:hAnsi="Times New Roman"/>
      <w:b/>
      <w:lang w:val="fr-FR" w:eastAsia="en-US"/>
    </w:rPr>
  </w:style>
  <w:style w:type="character" w:customStyle="1" w:styleId="EquationlegendChar">
    <w:name w:val="Equation_legend Char"/>
    <w:basedOn w:val="DefaultParagraphFont"/>
    <w:link w:val="Equationlegend"/>
    <w:locked/>
    <w:rsid w:val="000566E6"/>
    <w:rPr>
      <w:rFonts w:ascii="Times New Roman" w:hAnsi="Times New Roman"/>
      <w:sz w:val="24"/>
      <w:lang w:val="fr-FR" w:eastAsia="en-US"/>
    </w:rPr>
  </w:style>
  <w:style w:type="character" w:customStyle="1" w:styleId="NoteChar">
    <w:name w:val="Note Char"/>
    <w:basedOn w:val="DefaultParagraphFont"/>
    <w:link w:val="Note"/>
    <w:locked/>
    <w:rsid w:val="000566E6"/>
    <w:rPr>
      <w:rFonts w:ascii="Times New Roman" w:hAnsi="Times New Roman"/>
      <w:sz w:val="24"/>
      <w:lang w:val="fr-FR" w:eastAsia="en-US"/>
    </w:rPr>
  </w:style>
  <w:style w:type="character" w:customStyle="1" w:styleId="TableNoChar">
    <w:name w:val="Table_No Char"/>
    <w:basedOn w:val="DefaultParagraphFont"/>
    <w:link w:val="TableNo"/>
    <w:locked/>
    <w:rsid w:val="000566E6"/>
    <w:rPr>
      <w:rFonts w:ascii="Times New Roman" w:hAnsi="Times New Roman"/>
      <w:caps/>
      <w:lang w:val="fr-FR" w:eastAsia="en-US"/>
    </w:rPr>
  </w:style>
  <w:style w:type="character" w:customStyle="1" w:styleId="TablelegendChar">
    <w:name w:val="Table_legend Char"/>
    <w:basedOn w:val="TabletextChar"/>
    <w:link w:val="Tablelegend"/>
    <w:locked/>
    <w:rsid w:val="000566E6"/>
    <w:rPr>
      <w:rFonts w:ascii="Times New Roman" w:hAnsi="Times New Roman"/>
      <w:lang w:val="fr-FR" w:eastAsia="en-US"/>
    </w:rPr>
  </w:style>
  <w:style w:type="character" w:customStyle="1" w:styleId="TableTextChar0">
    <w:name w:val="Table_Text Char"/>
    <w:basedOn w:val="DefaultParagraphFont"/>
    <w:link w:val="TableText0"/>
    <w:locked/>
    <w:rsid w:val="000566E6"/>
    <w:rPr>
      <w:rFonts w:ascii="Times New Roman" w:hAnsi="Times New Roman"/>
      <w:noProof/>
      <w:lang w:eastAsia="en-US"/>
    </w:rPr>
  </w:style>
  <w:style w:type="paragraph" w:customStyle="1" w:styleId="TableHead0">
    <w:name w:val="Table_Head"/>
    <w:basedOn w:val="TableText0"/>
    <w:rsid w:val="000566E6"/>
    <w:pPr>
      <w:spacing w:before="113" w:after="113"/>
      <w:jc w:val="center"/>
      <w:textAlignment w:val="auto"/>
    </w:pPr>
    <w:rPr>
      <w:b/>
      <w:noProof w:val="0"/>
      <w:sz w:val="22"/>
      <w:lang w:val="en-GB"/>
    </w:rPr>
  </w:style>
  <w:style w:type="paragraph" w:customStyle="1" w:styleId="TableTitle0">
    <w:name w:val="Table_Title"/>
    <w:basedOn w:val="Normal"/>
    <w:next w:val="Normal"/>
    <w:rsid w:val="000566E6"/>
    <w:pPr>
      <w:keepNext/>
      <w:tabs>
        <w:tab w:val="clear" w:pos="1134"/>
        <w:tab w:val="clear" w:pos="1871"/>
        <w:tab w:val="clear" w:pos="2268"/>
      </w:tabs>
      <w:spacing w:before="0" w:after="120"/>
      <w:jc w:val="center"/>
      <w:textAlignment w:val="auto"/>
    </w:pPr>
    <w:rPr>
      <w:b/>
      <w:sz w:val="20"/>
      <w:lang w:val="en-GB"/>
    </w:rPr>
  </w:style>
  <w:style w:type="paragraph" w:customStyle="1" w:styleId="Table">
    <w:name w:val="Table_#"/>
    <w:basedOn w:val="Normal"/>
    <w:next w:val="Tabletitle"/>
    <w:rsid w:val="000566E6"/>
    <w:pPr>
      <w:keepNext/>
      <w:tabs>
        <w:tab w:val="clear" w:pos="1134"/>
        <w:tab w:val="clear" w:pos="1871"/>
        <w:tab w:val="clear" w:pos="2268"/>
      </w:tabs>
      <w:spacing w:before="360" w:after="120"/>
      <w:jc w:val="center"/>
      <w:textAlignment w:val="auto"/>
    </w:pPr>
    <w:rPr>
      <w:sz w:val="20"/>
      <w:lang w:val="en-GB"/>
    </w:rPr>
  </w:style>
  <w:style w:type="paragraph" w:styleId="EndnoteText">
    <w:name w:val="endnote text"/>
    <w:basedOn w:val="Normal"/>
    <w:link w:val="EndnoteTextChar"/>
    <w:semiHidden/>
    <w:unhideWhenUsed/>
    <w:rsid w:val="005D7AE8"/>
    <w:pPr>
      <w:spacing w:before="0"/>
    </w:pPr>
    <w:rPr>
      <w:sz w:val="20"/>
    </w:rPr>
  </w:style>
  <w:style w:type="character" w:customStyle="1" w:styleId="EndnoteTextChar">
    <w:name w:val="Endnote Text Char"/>
    <w:basedOn w:val="DefaultParagraphFont"/>
    <w:link w:val="EndnoteText"/>
    <w:semiHidden/>
    <w:rsid w:val="005D7AE8"/>
    <w:rPr>
      <w:rFonts w:ascii="Times New Roman" w:hAnsi="Times New Roman"/>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5403">
      <w:bodyDiv w:val="1"/>
      <w:marLeft w:val="0"/>
      <w:marRight w:val="0"/>
      <w:marTop w:val="0"/>
      <w:marBottom w:val="0"/>
      <w:divBdr>
        <w:top w:val="none" w:sz="0" w:space="0" w:color="auto"/>
        <w:left w:val="none" w:sz="0" w:space="0" w:color="auto"/>
        <w:bottom w:val="none" w:sz="0" w:space="0" w:color="auto"/>
        <w:right w:val="none" w:sz="0" w:space="0" w:color="auto"/>
      </w:divBdr>
    </w:div>
    <w:div w:id="196745620">
      <w:bodyDiv w:val="1"/>
      <w:marLeft w:val="0"/>
      <w:marRight w:val="0"/>
      <w:marTop w:val="0"/>
      <w:marBottom w:val="0"/>
      <w:divBdr>
        <w:top w:val="none" w:sz="0" w:space="0" w:color="auto"/>
        <w:left w:val="none" w:sz="0" w:space="0" w:color="auto"/>
        <w:bottom w:val="none" w:sz="0" w:space="0" w:color="auto"/>
        <w:right w:val="none" w:sz="0" w:space="0" w:color="auto"/>
      </w:divBdr>
    </w:div>
    <w:div w:id="339478414">
      <w:bodyDiv w:val="1"/>
      <w:marLeft w:val="0"/>
      <w:marRight w:val="0"/>
      <w:marTop w:val="0"/>
      <w:marBottom w:val="0"/>
      <w:divBdr>
        <w:top w:val="none" w:sz="0" w:space="0" w:color="auto"/>
        <w:left w:val="none" w:sz="0" w:space="0" w:color="auto"/>
        <w:bottom w:val="none" w:sz="0" w:space="0" w:color="auto"/>
        <w:right w:val="none" w:sz="0" w:space="0" w:color="auto"/>
      </w:divBdr>
    </w:div>
    <w:div w:id="467625644">
      <w:bodyDiv w:val="1"/>
      <w:marLeft w:val="0"/>
      <w:marRight w:val="0"/>
      <w:marTop w:val="0"/>
      <w:marBottom w:val="0"/>
      <w:divBdr>
        <w:top w:val="none" w:sz="0" w:space="0" w:color="auto"/>
        <w:left w:val="none" w:sz="0" w:space="0" w:color="auto"/>
        <w:bottom w:val="none" w:sz="0" w:space="0" w:color="auto"/>
        <w:right w:val="none" w:sz="0" w:space="0" w:color="auto"/>
      </w:divBdr>
    </w:div>
    <w:div w:id="631326837">
      <w:bodyDiv w:val="1"/>
      <w:marLeft w:val="0"/>
      <w:marRight w:val="0"/>
      <w:marTop w:val="0"/>
      <w:marBottom w:val="0"/>
      <w:divBdr>
        <w:top w:val="none" w:sz="0" w:space="0" w:color="auto"/>
        <w:left w:val="none" w:sz="0" w:space="0" w:color="auto"/>
        <w:bottom w:val="none" w:sz="0" w:space="0" w:color="auto"/>
        <w:right w:val="none" w:sz="0" w:space="0" w:color="auto"/>
      </w:divBdr>
    </w:div>
    <w:div w:id="680592728">
      <w:bodyDiv w:val="1"/>
      <w:marLeft w:val="0"/>
      <w:marRight w:val="0"/>
      <w:marTop w:val="0"/>
      <w:marBottom w:val="0"/>
      <w:divBdr>
        <w:top w:val="none" w:sz="0" w:space="0" w:color="auto"/>
        <w:left w:val="none" w:sz="0" w:space="0" w:color="auto"/>
        <w:bottom w:val="none" w:sz="0" w:space="0" w:color="auto"/>
        <w:right w:val="none" w:sz="0" w:space="0" w:color="auto"/>
      </w:divBdr>
    </w:div>
    <w:div w:id="1163014156">
      <w:bodyDiv w:val="1"/>
      <w:marLeft w:val="0"/>
      <w:marRight w:val="0"/>
      <w:marTop w:val="0"/>
      <w:marBottom w:val="0"/>
      <w:divBdr>
        <w:top w:val="none" w:sz="0" w:space="0" w:color="auto"/>
        <w:left w:val="none" w:sz="0" w:space="0" w:color="auto"/>
        <w:bottom w:val="none" w:sz="0" w:space="0" w:color="auto"/>
        <w:right w:val="none" w:sz="0" w:space="0" w:color="auto"/>
      </w:divBdr>
    </w:div>
    <w:div w:id="1201816833">
      <w:bodyDiv w:val="1"/>
      <w:marLeft w:val="0"/>
      <w:marRight w:val="0"/>
      <w:marTop w:val="0"/>
      <w:marBottom w:val="0"/>
      <w:divBdr>
        <w:top w:val="none" w:sz="0" w:space="0" w:color="auto"/>
        <w:left w:val="none" w:sz="0" w:space="0" w:color="auto"/>
        <w:bottom w:val="none" w:sz="0" w:space="0" w:color="auto"/>
        <w:right w:val="none" w:sz="0" w:space="0" w:color="auto"/>
      </w:divBdr>
    </w:div>
    <w:div w:id="1757282699">
      <w:bodyDiv w:val="1"/>
      <w:marLeft w:val="0"/>
      <w:marRight w:val="0"/>
      <w:marTop w:val="0"/>
      <w:marBottom w:val="0"/>
      <w:divBdr>
        <w:top w:val="none" w:sz="0" w:space="0" w:color="auto"/>
        <w:left w:val="none" w:sz="0" w:space="0" w:color="auto"/>
        <w:bottom w:val="none" w:sz="0" w:space="0" w:color="auto"/>
        <w:right w:val="none" w:sz="0" w:space="0" w:color="auto"/>
      </w:divBdr>
    </w:div>
    <w:div w:id="1812867253">
      <w:bodyDiv w:val="1"/>
      <w:marLeft w:val="0"/>
      <w:marRight w:val="0"/>
      <w:marTop w:val="0"/>
      <w:marBottom w:val="0"/>
      <w:divBdr>
        <w:top w:val="none" w:sz="0" w:space="0" w:color="auto"/>
        <w:left w:val="none" w:sz="0" w:space="0" w:color="auto"/>
        <w:bottom w:val="none" w:sz="0" w:space="0" w:color="auto"/>
        <w:right w:val="none" w:sz="0" w:space="0" w:color="auto"/>
      </w:divBdr>
    </w:div>
    <w:div w:id="1911694526">
      <w:bodyDiv w:val="1"/>
      <w:marLeft w:val="0"/>
      <w:marRight w:val="0"/>
      <w:marTop w:val="0"/>
      <w:marBottom w:val="0"/>
      <w:divBdr>
        <w:top w:val="none" w:sz="0" w:space="0" w:color="auto"/>
        <w:left w:val="none" w:sz="0" w:space="0" w:color="auto"/>
        <w:bottom w:val="none" w:sz="0" w:space="0" w:color="auto"/>
        <w:right w:val="none" w:sz="0" w:space="0" w:color="auto"/>
      </w:divBdr>
    </w:div>
    <w:div w:id="1974864449">
      <w:bodyDiv w:val="1"/>
      <w:marLeft w:val="0"/>
      <w:marRight w:val="0"/>
      <w:marTop w:val="0"/>
      <w:marBottom w:val="0"/>
      <w:divBdr>
        <w:top w:val="none" w:sz="0" w:space="0" w:color="auto"/>
        <w:left w:val="none" w:sz="0" w:space="0" w:color="auto"/>
        <w:bottom w:val="none" w:sz="0" w:space="0" w:color="auto"/>
        <w:right w:val="none" w:sz="0" w:space="0" w:color="auto"/>
      </w:divBdr>
    </w:div>
    <w:div w:id="2084139224">
      <w:bodyDiv w:val="1"/>
      <w:marLeft w:val="0"/>
      <w:marRight w:val="0"/>
      <w:marTop w:val="0"/>
      <w:marBottom w:val="0"/>
      <w:divBdr>
        <w:top w:val="none" w:sz="0" w:space="0" w:color="auto"/>
        <w:left w:val="none" w:sz="0" w:space="0" w:color="auto"/>
        <w:bottom w:val="none" w:sz="0" w:space="0" w:color="auto"/>
        <w:right w:val="none" w:sz="0" w:space="0" w:color="auto"/>
      </w:divBdr>
    </w:div>
    <w:div w:id="2103333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oleObject" Target="embeddings/oleObject3.bin"/><Relationship Id="rId39" Type="http://schemas.openxmlformats.org/officeDocument/2006/relationships/oleObject" Target="embeddings/oleObject10.bin"/><Relationship Id="rId21" Type="http://schemas.openxmlformats.org/officeDocument/2006/relationships/image" Target="media/image2.wmf"/><Relationship Id="rId34" Type="http://schemas.openxmlformats.org/officeDocument/2006/relationships/oleObject" Target="embeddings/oleObject7.bin"/><Relationship Id="rId42" Type="http://schemas.openxmlformats.org/officeDocument/2006/relationships/oleObject" Target="embeddings/oleObject12.bin"/><Relationship Id="rId47" Type="http://schemas.openxmlformats.org/officeDocument/2006/relationships/image" Target="media/image14.wmf"/><Relationship Id="rId50" Type="http://schemas.openxmlformats.org/officeDocument/2006/relationships/oleObject" Target="embeddings/oleObject16.bin"/><Relationship Id="rId55" Type="http://schemas.openxmlformats.org/officeDocument/2006/relationships/image" Target="media/image18.wmf"/><Relationship Id="rId63" Type="http://schemas.openxmlformats.org/officeDocument/2006/relationships/image" Target="media/image22.wmf"/><Relationship Id="rId68" Type="http://schemas.openxmlformats.org/officeDocument/2006/relationships/oleObject" Target="embeddings/oleObject25.bin"/><Relationship Id="rId7" Type="http://schemas.openxmlformats.org/officeDocument/2006/relationships/styles" Target="styles.xml"/><Relationship Id="rId71"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image" Target="media/image6.wmf"/><Relationship Id="rId11" Type="http://schemas.openxmlformats.org/officeDocument/2006/relationships/endnotes" Target="endnotes.xml"/><Relationship Id="rId24" Type="http://schemas.openxmlformats.org/officeDocument/2006/relationships/oleObject" Target="embeddings/oleObject2.bin"/><Relationship Id="rId32" Type="http://schemas.openxmlformats.org/officeDocument/2006/relationships/oleObject" Target="embeddings/oleObject6.bin"/><Relationship Id="rId37" Type="http://schemas.openxmlformats.org/officeDocument/2006/relationships/image" Target="media/image10.wmf"/><Relationship Id="rId40" Type="http://schemas.openxmlformats.org/officeDocument/2006/relationships/image" Target="media/image11.wmf"/><Relationship Id="rId45" Type="http://schemas.openxmlformats.org/officeDocument/2006/relationships/image" Target="media/image13.wmf"/><Relationship Id="rId53" Type="http://schemas.openxmlformats.org/officeDocument/2006/relationships/image" Target="media/image17.wmf"/><Relationship Id="rId58" Type="http://schemas.openxmlformats.org/officeDocument/2006/relationships/oleObject" Target="embeddings/oleObject20.bin"/><Relationship Id="rId66" Type="http://schemas.openxmlformats.org/officeDocument/2006/relationships/oleObject" Target="embeddings/oleObject24.bin"/><Relationship Id="rId74" Type="http://schemas.microsoft.com/office/2011/relationships/people" Target="peop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media/image3.wmf"/><Relationship Id="rId28" Type="http://schemas.openxmlformats.org/officeDocument/2006/relationships/oleObject" Target="embeddings/oleObject4.bin"/><Relationship Id="rId36" Type="http://schemas.openxmlformats.org/officeDocument/2006/relationships/oleObject" Target="embeddings/oleObject8.bin"/><Relationship Id="rId49" Type="http://schemas.openxmlformats.org/officeDocument/2006/relationships/image" Target="media/image15.wmf"/><Relationship Id="rId57" Type="http://schemas.openxmlformats.org/officeDocument/2006/relationships/image" Target="media/image19.wmf"/><Relationship Id="rId61" Type="http://schemas.openxmlformats.org/officeDocument/2006/relationships/image" Target="media/image21.wmf"/><Relationship Id="rId10" Type="http://schemas.openxmlformats.org/officeDocument/2006/relationships/footnotes" Target="footnotes.xml"/><Relationship Id="rId19" Type="http://schemas.openxmlformats.org/officeDocument/2006/relationships/footer" Target="footer5.xml"/><Relationship Id="rId31" Type="http://schemas.openxmlformats.org/officeDocument/2006/relationships/image" Target="media/image7.wmf"/><Relationship Id="rId44" Type="http://schemas.openxmlformats.org/officeDocument/2006/relationships/oleObject" Target="embeddings/oleObject13.bin"/><Relationship Id="rId52" Type="http://schemas.openxmlformats.org/officeDocument/2006/relationships/oleObject" Target="embeddings/oleObject17.bin"/><Relationship Id="rId60" Type="http://schemas.openxmlformats.org/officeDocument/2006/relationships/oleObject" Target="embeddings/oleObject21.bin"/><Relationship Id="rId65" Type="http://schemas.openxmlformats.org/officeDocument/2006/relationships/image" Target="media/image23.wmf"/><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oleObject" Target="embeddings/oleObject1.bin"/><Relationship Id="rId27" Type="http://schemas.openxmlformats.org/officeDocument/2006/relationships/image" Target="media/image5.wmf"/><Relationship Id="rId30" Type="http://schemas.openxmlformats.org/officeDocument/2006/relationships/oleObject" Target="embeddings/oleObject5.bin"/><Relationship Id="rId35" Type="http://schemas.openxmlformats.org/officeDocument/2006/relationships/image" Target="media/image9.wmf"/><Relationship Id="rId43" Type="http://schemas.openxmlformats.org/officeDocument/2006/relationships/image" Target="media/image12.wmf"/><Relationship Id="rId48" Type="http://schemas.openxmlformats.org/officeDocument/2006/relationships/oleObject" Target="embeddings/oleObject15.bin"/><Relationship Id="rId56" Type="http://schemas.openxmlformats.org/officeDocument/2006/relationships/oleObject" Target="embeddings/oleObject19.bin"/><Relationship Id="rId64" Type="http://schemas.openxmlformats.org/officeDocument/2006/relationships/oleObject" Target="embeddings/oleObject23.bin"/><Relationship Id="rId69" Type="http://schemas.openxmlformats.org/officeDocument/2006/relationships/header" Target="header3.xml"/><Relationship Id="rId8" Type="http://schemas.openxmlformats.org/officeDocument/2006/relationships/settings" Target="settings.xml"/><Relationship Id="rId51" Type="http://schemas.openxmlformats.org/officeDocument/2006/relationships/image" Target="media/image16.wmf"/><Relationship Id="rId72" Type="http://schemas.openxmlformats.org/officeDocument/2006/relationships/footer" Target="footer9.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image" Target="media/image4.wmf"/><Relationship Id="rId33" Type="http://schemas.openxmlformats.org/officeDocument/2006/relationships/image" Target="media/image8.wmf"/><Relationship Id="rId38" Type="http://schemas.openxmlformats.org/officeDocument/2006/relationships/oleObject" Target="embeddings/oleObject9.bin"/><Relationship Id="rId46" Type="http://schemas.openxmlformats.org/officeDocument/2006/relationships/oleObject" Target="embeddings/oleObject14.bin"/><Relationship Id="rId59" Type="http://schemas.openxmlformats.org/officeDocument/2006/relationships/image" Target="media/image20.wmf"/><Relationship Id="rId67" Type="http://schemas.openxmlformats.org/officeDocument/2006/relationships/image" Target="media/image24.wmf"/><Relationship Id="rId20" Type="http://schemas.openxmlformats.org/officeDocument/2006/relationships/footer" Target="footer6.xml"/><Relationship Id="rId41" Type="http://schemas.openxmlformats.org/officeDocument/2006/relationships/oleObject" Target="embeddings/oleObject11.bin"/><Relationship Id="rId54" Type="http://schemas.openxmlformats.org/officeDocument/2006/relationships/oleObject" Target="embeddings/oleObject18.bin"/><Relationship Id="rId62" Type="http://schemas.openxmlformats.org/officeDocument/2006/relationships/oleObject" Target="embeddings/oleObject22.bin"/><Relationship Id="rId70" Type="http://schemas.openxmlformats.org/officeDocument/2006/relationships/footer" Target="footer7.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R15-WRC15-C-0008!A23-A2!MSW-F</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77844-A354-4539-A896-815AD4D2BC22}">
  <ds:schemaRefs>
    <ds:schemaRef ds:uri="http://purl.org/dc/elements/1.1/"/>
    <ds:schemaRef ds:uri="32a1a8c5-2265-4ebc-b7a0-2071e2c5c9bb"/>
    <ds:schemaRef ds:uri="996b2e75-67fd-4955-a3b0-5ab9934cb50b"/>
    <ds:schemaRef ds:uri="http://schemas.openxmlformats.org/package/2006/metadata/core-properties"/>
    <ds:schemaRef ds:uri="http://schemas.microsoft.com/office/2006/metadata/properties"/>
    <ds:schemaRef ds:uri="http://www.w3.org/XML/1998/namespace"/>
    <ds:schemaRef ds:uri="http://schemas.microsoft.com/office/2006/documentManagement/types"/>
    <ds:schemaRef ds:uri="http://purl.org/dc/term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5.xml><?xml version="1.0" encoding="utf-8"?>
<ds:datastoreItem xmlns:ds="http://schemas.openxmlformats.org/officeDocument/2006/customXml" ds:itemID="{E1710408-25E6-44CF-81DB-EE08F834C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Pages>
  <Words>8568</Words>
  <Characters>44409</Characters>
  <Application>Microsoft Office Word</Application>
  <DocSecurity>0</DocSecurity>
  <Lines>1150</Lines>
  <Paragraphs>437</Paragraphs>
  <ScaleCrop>false</ScaleCrop>
  <HeadingPairs>
    <vt:vector size="2" baseType="variant">
      <vt:variant>
        <vt:lpstr>Title</vt:lpstr>
      </vt:variant>
      <vt:variant>
        <vt:i4>1</vt:i4>
      </vt:variant>
    </vt:vector>
  </HeadingPairs>
  <TitlesOfParts>
    <vt:vector size="1" baseType="lpstr">
      <vt:lpstr>R15-WRC15-C-0008!A23-A2!MSW-F</vt:lpstr>
    </vt:vector>
  </TitlesOfParts>
  <Manager>Secrétariat général - Pool</Manager>
  <Company>Union internationale des télécommunications (UIT)</Company>
  <LinksUpToDate>false</LinksUpToDate>
  <CharactersWithSpaces>52801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R15-WRC15-C-0008!A23-A2!MSW-F</dc:title>
  <dc:subject>Conférence mondiale des radiocommunications - 2015</dc:subject>
  <dc:creator>Documents Proposals Manager (DPM)</dc:creator>
  <cp:keywords>DPM_v5.2015.10.230_prod</cp:keywords>
  <dc:description/>
  <cp:lastModifiedBy>Brice, Corinne</cp:lastModifiedBy>
  <cp:revision>17</cp:revision>
  <cp:lastPrinted>2015-10-29T10:33:00Z</cp:lastPrinted>
  <dcterms:created xsi:type="dcterms:W3CDTF">2015-10-28T15:12:00Z</dcterms:created>
  <dcterms:modified xsi:type="dcterms:W3CDTF">2015-10-29T10:33:00Z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