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36B37">
        <w:trPr>
          <w:cantSplit/>
        </w:trPr>
        <w:tc>
          <w:tcPr>
            <w:tcW w:w="6911" w:type="dxa"/>
          </w:tcPr>
          <w:p w:rsidR="00A066F1" w:rsidRPr="00636B37" w:rsidRDefault="00241FA2" w:rsidP="003B2284">
            <w:pPr>
              <w:spacing w:before="400" w:after="48" w:line="240" w:lineRule="atLeast"/>
              <w:rPr>
                <w:rFonts w:ascii="Verdana" w:hAnsi="Verdana"/>
                <w:position w:val="6"/>
              </w:rPr>
            </w:pPr>
            <w:r w:rsidRPr="00636B37">
              <w:rPr>
                <w:rFonts w:ascii="Verdana" w:hAnsi="Verdana" w:cs="Times"/>
                <w:b/>
                <w:position w:val="6"/>
                <w:sz w:val="22"/>
                <w:szCs w:val="22"/>
              </w:rPr>
              <w:t>World Radiocommunication Conference (WRC-15)</w:t>
            </w:r>
            <w:r w:rsidRPr="00636B37">
              <w:rPr>
                <w:rFonts w:ascii="Verdana" w:hAnsi="Verdana" w:cs="Times"/>
                <w:b/>
                <w:position w:val="6"/>
                <w:sz w:val="26"/>
                <w:szCs w:val="26"/>
              </w:rPr>
              <w:br/>
            </w:r>
            <w:r w:rsidRPr="00636B37">
              <w:rPr>
                <w:rFonts w:ascii="Verdana" w:hAnsi="Verdana"/>
                <w:b/>
                <w:bCs/>
                <w:position w:val="6"/>
                <w:sz w:val="18"/>
                <w:szCs w:val="18"/>
              </w:rPr>
              <w:t>Geneva, 2–27 November 2015</w:t>
            </w:r>
          </w:p>
        </w:tc>
        <w:tc>
          <w:tcPr>
            <w:tcW w:w="3120" w:type="dxa"/>
          </w:tcPr>
          <w:p w:rsidR="00A066F1" w:rsidRPr="00636B37" w:rsidRDefault="003B2284" w:rsidP="003B2284">
            <w:pPr>
              <w:spacing w:before="0" w:line="240" w:lineRule="atLeast"/>
              <w:jc w:val="right"/>
            </w:pPr>
            <w:bookmarkStart w:id="0" w:name="ditulogo"/>
            <w:bookmarkEnd w:id="0"/>
            <w:r w:rsidRPr="00636B37">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36B37">
        <w:trPr>
          <w:cantSplit/>
        </w:trPr>
        <w:tc>
          <w:tcPr>
            <w:tcW w:w="6911" w:type="dxa"/>
            <w:tcBorders>
              <w:bottom w:val="single" w:sz="12" w:space="0" w:color="auto"/>
            </w:tcBorders>
          </w:tcPr>
          <w:p w:rsidR="00A066F1" w:rsidRPr="00636B37" w:rsidRDefault="003B2284" w:rsidP="00A066F1">
            <w:pPr>
              <w:spacing w:before="0" w:after="48" w:line="240" w:lineRule="atLeast"/>
              <w:rPr>
                <w:rFonts w:ascii="Verdana" w:hAnsi="Verdana"/>
                <w:b/>
                <w:smallCaps/>
                <w:sz w:val="20"/>
              </w:rPr>
            </w:pPr>
            <w:bookmarkStart w:id="1" w:name="dhead"/>
            <w:r w:rsidRPr="00636B37">
              <w:rPr>
                <w:rFonts w:ascii="Verdana" w:hAnsi="Verdana"/>
                <w:b/>
                <w:smallCaps/>
                <w:sz w:val="20"/>
              </w:rPr>
              <w:t>INTERNATIONAL TELECOMMUNICATION UNION</w:t>
            </w:r>
          </w:p>
        </w:tc>
        <w:tc>
          <w:tcPr>
            <w:tcW w:w="3120" w:type="dxa"/>
            <w:tcBorders>
              <w:bottom w:val="single" w:sz="12" w:space="0" w:color="auto"/>
            </w:tcBorders>
          </w:tcPr>
          <w:p w:rsidR="00A066F1" w:rsidRPr="00636B37" w:rsidRDefault="00A066F1" w:rsidP="00A066F1">
            <w:pPr>
              <w:spacing w:before="0" w:line="240" w:lineRule="atLeast"/>
              <w:rPr>
                <w:rFonts w:ascii="Verdana" w:hAnsi="Verdana"/>
                <w:szCs w:val="24"/>
              </w:rPr>
            </w:pPr>
          </w:p>
        </w:tc>
      </w:tr>
      <w:tr w:rsidR="00A066F1" w:rsidRPr="00636B37">
        <w:trPr>
          <w:cantSplit/>
        </w:trPr>
        <w:tc>
          <w:tcPr>
            <w:tcW w:w="6911" w:type="dxa"/>
            <w:tcBorders>
              <w:top w:val="single" w:sz="12" w:space="0" w:color="auto"/>
            </w:tcBorders>
          </w:tcPr>
          <w:p w:rsidR="00A066F1" w:rsidRPr="00636B3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36B37" w:rsidRDefault="00A066F1" w:rsidP="00A066F1">
            <w:pPr>
              <w:spacing w:before="0" w:line="240" w:lineRule="atLeast"/>
              <w:rPr>
                <w:rFonts w:ascii="Verdana" w:hAnsi="Verdana"/>
                <w:sz w:val="20"/>
              </w:rPr>
            </w:pPr>
          </w:p>
        </w:tc>
      </w:tr>
      <w:tr w:rsidR="00A066F1" w:rsidRPr="00636B37">
        <w:trPr>
          <w:cantSplit/>
          <w:trHeight w:val="23"/>
        </w:trPr>
        <w:tc>
          <w:tcPr>
            <w:tcW w:w="6911" w:type="dxa"/>
            <w:shd w:val="clear" w:color="auto" w:fill="auto"/>
          </w:tcPr>
          <w:p w:rsidR="00A066F1" w:rsidRPr="00636B3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36B37">
              <w:rPr>
                <w:rFonts w:ascii="Verdana" w:hAnsi="Verdana"/>
                <w:sz w:val="20"/>
                <w:szCs w:val="20"/>
              </w:rPr>
              <w:t>PLENARY MEETING</w:t>
            </w:r>
          </w:p>
        </w:tc>
        <w:tc>
          <w:tcPr>
            <w:tcW w:w="3120" w:type="dxa"/>
            <w:shd w:val="clear" w:color="auto" w:fill="auto"/>
          </w:tcPr>
          <w:p w:rsidR="00A066F1" w:rsidRPr="00636B37" w:rsidRDefault="00E55816" w:rsidP="00AA666F">
            <w:pPr>
              <w:tabs>
                <w:tab w:val="left" w:pos="851"/>
              </w:tabs>
              <w:spacing w:before="0" w:line="240" w:lineRule="atLeast"/>
              <w:rPr>
                <w:rFonts w:ascii="Verdana" w:hAnsi="Verdana"/>
                <w:sz w:val="20"/>
              </w:rPr>
            </w:pPr>
            <w:r w:rsidRPr="00636B37">
              <w:rPr>
                <w:rFonts w:ascii="Verdana" w:eastAsia="SimSun" w:hAnsi="Verdana" w:cs="Traditional Arabic"/>
                <w:b/>
                <w:sz w:val="20"/>
              </w:rPr>
              <w:t>Addendum 2 to</w:t>
            </w:r>
            <w:r w:rsidRPr="00636B37">
              <w:rPr>
                <w:rFonts w:ascii="Verdana" w:eastAsia="SimSun" w:hAnsi="Verdana" w:cs="Traditional Arabic"/>
                <w:b/>
                <w:sz w:val="20"/>
              </w:rPr>
              <w:br/>
              <w:t>Document 8(Add.23)</w:t>
            </w:r>
            <w:r w:rsidR="00A066F1" w:rsidRPr="00636B37">
              <w:rPr>
                <w:rFonts w:ascii="Verdana" w:hAnsi="Verdana"/>
                <w:b/>
                <w:sz w:val="20"/>
              </w:rPr>
              <w:t>-</w:t>
            </w:r>
            <w:r w:rsidR="005E10C9" w:rsidRPr="00636B37">
              <w:rPr>
                <w:rFonts w:ascii="Verdana" w:hAnsi="Verdana"/>
                <w:b/>
                <w:sz w:val="20"/>
              </w:rPr>
              <w:t>E</w:t>
            </w:r>
          </w:p>
        </w:tc>
      </w:tr>
      <w:tr w:rsidR="00A066F1" w:rsidRPr="00636B37">
        <w:trPr>
          <w:cantSplit/>
          <w:trHeight w:val="23"/>
        </w:trPr>
        <w:tc>
          <w:tcPr>
            <w:tcW w:w="6911" w:type="dxa"/>
            <w:shd w:val="clear" w:color="auto" w:fill="auto"/>
          </w:tcPr>
          <w:p w:rsidR="00A066F1" w:rsidRPr="00636B3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636B37" w:rsidRDefault="00420873" w:rsidP="00A066F1">
            <w:pPr>
              <w:tabs>
                <w:tab w:val="left" w:pos="993"/>
              </w:tabs>
              <w:spacing w:before="0"/>
              <w:rPr>
                <w:rFonts w:ascii="Verdana" w:hAnsi="Verdana"/>
                <w:sz w:val="20"/>
              </w:rPr>
            </w:pPr>
            <w:r w:rsidRPr="00636B37">
              <w:rPr>
                <w:rFonts w:ascii="Verdana" w:hAnsi="Verdana"/>
                <w:b/>
                <w:sz w:val="20"/>
              </w:rPr>
              <w:t>10 October 2015</w:t>
            </w:r>
          </w:p>
        </w:tc>
      </w:tr>
      <w:tr w:rsidR="00A066F1" w:rsidRPr="00636B37">
        <w:trPr>
          <w:cantSplit/>
          <w:trHeight w:val="23"/>
        </w:trPr>
        <w:tc>
          <w:tcPr>
            <w:tcW w:w="6911" w:type="dxa"/>
            <w:shd w:val="clear" w:color="auto" w:fill="auto"/>
          </w:tcPr>
          <w:p w:rsidR="00A066F1" w:rsidRPr="00636B3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36B37" w:rsidRDefault="00E55816" w:rsidP="00A066F1">
            <w:pPr>
              <w:tabs>
                <w:tab w:val="left" w:pos="993"/>
              </w:tabs>
              <w:spacing w:before="0"/>
              <w:rPr>
                <w:rFonts w:ascii="Verdana" w:hAnsi="Verdana"/>
                <w:b/>
                <w:sz w:val="20"/>
              </w:rPr>
            </w:pPr>
            <w:r w:rsidRPr="00636B37">
              <w:rPr>
                <w:rFonts w:ascii="Verdana" w:hAnsi="Verdana"/>
                <w:b/>
                <w:sz w:val="20"/>
              </w:rPr>
              <w:t>Original: Russian</w:t>
            </w:r>
          </w:p>
        </w:tc>
      </w:tr>
      <w:tr w:rsidR="00A066F1" w:rsidRPr="00636B37" w:rsidTr="00444ED4">
        <w:trPr>
          <w:cantSplit/>
          <w:trHeight w:val="23"/>
        </w:trPr>
        <w:tc>
          <w:tcPr>
            <w:tcW w:w="10031" w:type="dxa"/>
            <w:gridSpan w:val="2"/>
            <w:shd w:val="clear" w:color="auto" w:fill="auto"/>
          </w:tcPr>
          <w:p w:rsidR="00A066F1" w:rsidRPr="00636B37" w:rsidRDefault="00A066F1" w:rsidP="00A066F1">
            <w:pPr>
              <w:tabs>
                <w:tab w:val="left" w:pos="993"/>
              </w:tabs>
              <w:spacing w:before="0"/>
              <w:rPr>
                <w:rFonts w:ascii="Verdana" w:hAnsi="Verdana"/>
                <w:b/>
                <w:sz w:val="20"/>
              </w:rPr>
            </w:pPr>
          </w:p>
        </w:tc>
      </w:tr>
      <w:tr w:rsidR="00E55816" w:rsidRPr="00636B37" w:rsidTr="00444ED4">
        <w:trPr>
          <w:cantSplit/>
          <w:trHeight w:val="23"/>
        </w:trPr>
        <w:tc>
          <w:tcPr>
            <w:tcW w:w="10031" w:type="dxa"/>
            <w:gridSpan w:val="2"/>
            <w:shd w:val="clear" w:color="auto" w:fill="auto"/>
          </w:tcPr>
          <w:p w:rsidR="00E55816" w:rsidRPr="00636B37" w:rsidRDefault="00884D60" w:rsidP="00E55816">
            <w:pPr>
              <w:pStyle w:val="Source"/>
            </w:pPr>
            <w:r w:rsidRPr="00636B37">
              <w:t>Regional Commonwealth in the field of Communications Common Proposals</w:t>
            </w:r>
          </w:p>
        </w:tc>
      </w:tr>
      <w:tr w:rsidR="00E55816" w:rsidRPr="00636B37" w:rsidTr="00444ED4">
        <w:trPr>
          <w:cantSplit/>
          <w:trHeight w:val="23"/>
        </w:trPr>
        <w:tc>
          <w:tcPr>
            <w:tcW w:w="10031" w:type="dxa"/>
            <w:gridSpan w:val="2"/>
            <w:shd w:val="clear" w:color="auto" w:fill="auto"/>
          </w:tcPr>
          <w:p w:rsidR="00E55816" w:rsidRPr="00636B37" w:rsidRDefault="007D5320" w:rsidP="00E55816">
            <w:pPr>
              <w:pStyle w:val="Title1"/>
            </w:pPr>
            <w:r w:rsidRPr="00636B37">
              <w:t>Proposals for the work of the conference</w:t>
            </w:r>
          </w:p>
        </w:tc>
      </w:tr>
      <w:tr w:rsidR="00E55816" w:rsidRPr="00636B37" w:rsidTr="00444ED4">
        <w:trPr>
          <w:cantSplit/>
          <w:trHeight w:val="23"/>
        </w:trPr>
        <w:tc>
          <w:tcPr>
            <w:tcW w:w="10031" w:type="dxa"/>
            <w:gridSpan w:val="2"/>
            <w:shd w:val="clear" w:color="auto" w:fill="auto"/>
          </w:tcPr>
          <w:p w:rsidR="00E55816" w:rsidRPr="00636B37" w:rsidRDefault="00E55816" w:rsidP="00E55816">
            <w:pPr>
              <w:pStyle w:val="Title2"/>
            </w:pPr>
          </w:p>
        </w:tc>
      </w:tr>
      <w:tr w:rsidR="00A538A6" w:rsidRPr="00636B37" w:rsidTr="00444ED4">
        <w:trPr>
          <w:cantSplit/>
          <w:trHeight w:val="23"/>
        </w:trPr>
        <w:tc>
          <w:tcPr>
            <w:tcW w:w="10031" w:type="dxa"/>
            <w:gridSpan w:val="2"/>
            <w:shd w:val="clear" w:color="auto" w:fill="auto"/>
          </w:tcPr>
          <w:p w:rsidR="00A538A6" w:rsidRPr="00636B37" w:rsidRDefault="004B13CB" w:rsidP="004B13CB">
            <w:pPr>
              <w:pStyle w:val="Agendaitem"/>
              <w:rPr>
                <w:lang w:val="en-GB"/>
              </w:rPr>
            </w:pPr>
            <w:r w:rsidRPr="00636B37">
              <w:rPr>
                <w:lang w:val="en-GB"/>
              </w:rPr>
              <w:t>Agenda item 9.1(9.1.2)</w:t>
            </w:r>
          </w:p>
        </w:tc>
      </w:tr>
    </w:tbl>
    <w:bookmarkEnd w:id="6"/>
    <w:bookmarkEnd w:id="7"/>
    <w:p w:rsidR="00444ED4" w:rsidRPr="00636B37" w:rsidRDefault="00444ED4" w:rsidP="00444ED4">
      <w:pPr>
        <w:overflowPunct/>
        <w:autoSpaceDE/>
        <w:autoSpaceDN/>
        <w:adjustRightInd/>
        <w:textAlignment w:val="auto"/>
      </w:pPr>
      <w:r w:rsidRPr="00636B37">
        <w:t>9</w:t>
      </w:r>
      <w:r w:rsidRPr="00636B37">
        <w:tab/>
        <w:t>to consider and approve the Report of the Director of the Radiocommunication Bureau, in accordance with Article 7 of the Convention:</w:t>
      </w:r>
    </w:p>
    <w:p w:rsidR="00444ED4" w:rsidRPr="00636B37" w:rsidRDefault="00444ED4" w:rsidP="00444ED4">
      <w:pPr>
        <w:overflowPunct/>
        <w:autoSpaceDE/>
        <w:autoSpaceDN/>
        <w:adjustRightInd/>
        <w:spacing w:before="100"/>
        <w:textAlignment w:val="auto"/>
      </w:pPr>
      <w:r w:rsidRPr="00636B37">
        <w:t>9.1</w:t>
      </w:r>
      <w:r w:rsidRPr="00636B37">
        <w:tab/>
        <w:t>on the activities of the Radiocommunication Sector since WRC</w:t>
      </w:r>
      <w:r w:rsidRPr="00636B37">
        <w:noBreakHyphen/>
        <w:t>12;</w:t>
      </w:r>
    </w:p>
    <w:p w:rsidR="00444ED4" w:rsidRPr="00636B37" w:rsidRDefault="00444ED4" w:rsidP="00444ED4">
      <w:r w:rsidRPr="00636B37">
        <w:t xml:space="preserve">9.1(9.1.2) </w:t>
      </w:r>
      <w:r w:rsidRPr="00636B37">
        <w:tab/>
        <w:t xml:space="preserve">Resolution </w:t>
      </w:r>
      <w:r w:rsidRPr="00636B37">
        <w:rPr>
          <w:b/>
          <w:bCs/>
        </w:rPr>
        <w:t>756 (WRC-12)</w:t>
      </w:r>
      <w:r w:rsidRPr="00636B37">
        <w:t xml:space="preserve"> − Studies on possible reduction of the coordination arc and technical criteria used in application of No. </w:t>
      </w:r>
      <w:r w:rsidRPr="00636B37">
        <w:rPr>
          <w:b/>
          <w:bCs/>
        </w:rPr>
        <w:t>9.41</w:t>
      </w:r>
      <w:r w:rsidRPr="00636B37">
        <w:t xml:space="preserve"> in respect of coordination under No. </w:t>
      </w:r>
      <w:r w:rsidRPr="00636B37">
        <w:rPr>
          <w:b/>
          <w:bCs/>
        </w:rPr>
        <w:t>9.7</w:t>
      </w:r>
    </w:p>
    <w:p w:rsidR="00241FA2" w:rsidRPr="00636B37" w:rsidRDefault="00241FA2" w:rsidP="00187BD9">
      <w:pPr>
        <w:tabs>
          <w:tab w:val="clear" w:pos="1134"/>
          <w:tab w:val="clear" w:pos="1871"/>
          <w:tab w:val="clear" w:pos="2268"/>
        </w:tabs>
        <w:overflowPunct/>
        <w:autoSpaceDE/>
        <w:autoSpaceDN/>
        <w:adjustRightInd/>
        <w:spacing w:before="0"/>
        <w:textAlignment w:val="auto"/>
      </w:pPr>
    </w:p>
    <w:p w:rsidR="00444ED4" w:rsidRPr="00636B37" w:rsidRDefault="00444ED4" w:rsidP="00444ED4">
      <w:pPr>
        <w:pStyle w:val="Headingb"/>
        <w:rPr>
          <w:lang w:val="en-GB"/>
        </w:rPr>
      </w:pPr>
      <w:r w:rsidRPr="00636B37">
        <w:rPr>
          <w:lang w:val="en-GB"/>
        </w:rPr>
        <w:t>Introduction</w:t>
      </w:r>
    </w:p>
    <w:p w:rsidR="00444ED4" w:rsidRPr="00636B37" w:rsidRDefault="00E90978" w:rsidP="00F25554">
      <w:r w:rsidRPr="00636B37">
        <w:t xml:space="preserve">The RCC Administrations </w:t>
      </w:r>
      <w:r w:rsidR="00F25554" w:rsidRPr="00636B37">
        <w:t>support retention of</w:t>
      </w:r>
      <w:r w:rsidRPr="00636B37">
        <w:t xml:space="preserve"> the existing procedures of RR Nos 9.7, 9.41 and 11.32A</w:t>
      </w:r>
      <w:r w:rsidR="00F25554" w:rsidRPr="00636B37">
        <w:t xml:space="preserve"> when modifying the technical criteria associated with those provisions, on the basis of Option 1A in the CPM Report (see the example of regulatory text and draft Resolution [RCC_A912] (WRC-15)).</w:t>
      </w:r>
    </w:p>
    <w:p w:rsidR="00F25554" w:rsidRPr="00636B37" w:rsidRDefault="00F25554" w:rsidP="00F25554">
      <w:r w:rsidRPr="00636B37">
        <w:t xml:space="preserve">For the purposes of addressing issue 9.1.2 of WRC-15 agenda item with respect to </w:t>
      </w:r>
      <w:r w:rsidRPr="00636B37">
        <w:rPr>
          <w:i/>
          <w:iCs/>
        </w:rPr>
        <w:t>resolves</w:t>
      </w:r>
      <w:r w:rsidRPr="00636B37">
        <w:t xml:space="preserve"> 1 of Resolution 756 (WRC-12), the RCC Administrations propose the following:</w:t>
      </w:r>
    </w:p>
    <w:p w:rsidR="00444ED4" w:rsidRPr="00636B37" w:rsidRDefault="00444ED4" w:rsidP="00E50F5B">
      <w:pPr>
        <w:pStyle w:val="enumlev1"/>
      </w:pPr>
      <w:r w:rsidRPr="00636B37">
        <w:t>a)</w:t>
      </w:r>
      <w:r w:rsidRPr="00636B37">
        <w:tab/>
      </w:r>
      <w:r w:rsidR="00E50F5B" w:rsidRPr="00636B37">
        <w:t>U</w:t>
      </w:r>
      <w:r w:rsidRPr="00636B37">
        <w:t xml:space="preserve">se of </w:t>
      </w:r>
      <w:r w:rsidR="007B6837" w:rsidRPr="00636B37">
        <w:t xml:space="preserve">the </w:t>
      </w:r>
      <w:r w:rsidRPr="00636B37">
        <w:t>C/I criterion instead of the ΔT/T criterion when justifying the inclusion of networks outside the coordination arc in</w:t>
      </w:r>
      <w:r w:rsidR="007B6837" w:rsidRPr="00636B37">
        <w:t>, or their removal from,</w:t>
      </w:r>
      <w:r w:rsidRPr="00636B37">
        <w:t xml:space="preserve"> the list</w:t>
      </w:r>
      <w:r w:rsidR="007B6837" w:rsidRPr="00636B37">
        <w:t>(s)</w:t>
      </w:r>
      <w:r w:rsidRPr="00636B37">
        <w:t xml:space="preserve"> of affected administrations when applying RR No. 9.41 and in application of RR No. 9.7</w:t>
      </w:r>
      <w:r w:rsidR="007B6837" w:rsidRPr="00636B37">
        <w:t>,</w:t>
      </w:r>
      <w:r w:rsidRPr="00636B37">
        <w:t xml:space="preserve"> in cases when </w:t>
      </w:r>
      <w:r w:rsidR="007B6837" w:rsidRPr="00636B37">
        <w:t>the</w:t>
      </w:r>
      <w:r w:rsidRPr="00636B37">
        <w:t xml:space="preserve"> coordination arc </w:t>
      </w:r>
      <w:r w:rsidR="007B6837" w:rsidRPr="00636B37">
        <w:t xml:space="preserve">criterion </w:t>
      </w:r>
      <w:r w:rsidRPr="00636B37">
        <w:t>is not used.</w:t>
      </w:r>
    </w:p>
    <w:p w:rsidR="00444ED4" w:rsidRPr="00636B37" w:rsidRDefault="00444ED4" w:rsidP="00863846">
      <w:pPr>
        <w:pStyle w:val="enumlev1"/>
      </w:pPr>
      <w:r w:rsidRPr="00636B37">
        <w:t>b)</w:t>
      </w:r>
      <w:r w:rsidRPr="00636B37">
        <w:tab/>
      </w:r>
      <w:r w:rsidR="00E50F5B" w:rsidRPr="00636B37">
        <w:t>D</w:t>
      </w:r>
      <w:r w:rsidR="007D76C8" w:rsidRPr="00636B37">
        <w:t>etermination of</w:t>
      </w:r>
      <w:r w:rsidRPr="00636B37">
        <w:t xml:space="preserve"> the </w:t>
      </w:r>
      <w:r w:rsidR="007D76C8" w:rsidRPr="00636B37">
        <w:t xml:space="preserve">new </w:t>
      </w:r>
      <w:r w:rsidRPr="00636B37">
        <w:t xml:space="preserve">value of single entry interference criterion </w:t>
      </w:r>
      <w:r w:rsidR="007D76C8" w:rsidRPr="00636B37">
        <w:rPr>
          <w:szCs w:val="24"/>
        </w:rPr>
        <w:t xml:space="preserve">С/I = С/N–10lg(ΔТ/Т) (dB), </w:t>
      </w:r>
      <w:r w:rsidRPr="00636B37">
        <w:t xml:space="preserve">taking into account the </w:t>
      </w:r>
      <w:r w:rsidR="007D76C8" w:rsidRPr="00636B37">
        <w:t xml:space="preserve">increase in the </w:t>
      </w:r>
      <w:r w:rsidRPr="00636B37">
        <w:t xml:space="preserve">value of </w:t>
      </w:r>
      <w:r w:rsidR="007D76C8" w:rsidRPr="00636B37">
        <w:t xml:space="preserve">criterion </w:t>
      </w:r>
      <w:r w:rsidRPr="00636B37">
        <w:t xml:space="preserve">ΔТ/Т </w:t>
      </w:r>
      <w:r w:rsidR="007D76C8" w:rsidRPr="00636B37">
        <w:t xml:space="preserve">from 6% (-12.2 dB) </w:t>
      </w:r>
      <w:r w:rsidRPr="00636B37">
        <w:t xml:space="preserve">to </w:t>
      </w:r>
      <w:r w:rsidR="007D76C8" w:rsidRPr="00636B37">
        <w:t xml:space="preserve">a value not exceeding </w:t>
      </w:r>
      <w:r w:rsidRPr="00636B37">
        <w:t>20%</w:t>
      </w:r>
      <w:r w:rsidR="007D76C8" w:rsidRPr="00636B37">
        <w:t xml:space="preserve"> (</w:t>
      </w:r>
      <w:r w:rsidR="00863846" w:rsidRPr="00636B37">
        <w:t>−</w:t>
      </w:r>
      <w:r w:rsidR="007D76C8" w:rsidRPr="00636B37">
        <w:t>7.0 dB)</w:t>
      </w:r>
      <w:r w:rsidRPr="00636B37">
        <w:t>.</w:t>
      </w:r>
    </w:p>
    <w:p w:rsidR="00444ED4" w:rsidRPr="00636B37" w:rsidRDefault="00444ED4" w:rsidP="00E50F5B">
      <w:pPr>
        <w:pStyle w:val="enumlev1"/>
      </w:pPr>
      <w:r w:rsidRPr="00636B37">
        <w:t>c)</w:t>
      </w:r>
      <w:r w:rsidRPr="00636B37">
        <w:tab/>
      </w:r>
      <w:r w:rsidR="00E50F5B" w:rsidRPr="00636B37">
        <w:t>Continued examination of the probability of harmful interference under RR No. 11.32A based on the C/I criterion, transferring the description thereof from Part B, Section B3, of the Rules of Procedure into RR Appendix 8.</w:t>
      </w:r>
    </w:p>
    <w:p w:rsidR="00444ED4" w:rsidRPr="00636B37" w:rsidRDefault="00444ED4" w:rsidP="00D43C4F">
      <w:pPr>
        <w:pStyle w:val="enumlev1"/>
      </w:pPr>
      <w:r w:rsidRPr="00636B37">
        <w:t>d)</w:t>
      </w:r>
      <w:r w:rsidRPr="00636B37">
        <w:tab/>
      </w:r>
      <w:r w:rsidR="00E50F5B" w:rsidRPr="00636B37">
        <w:t xml:space="preserve">Application of </w:t>
      </w:r>
      <w:r w:rsidR="00D43C4F" w:rsidRPr="00636B37">
        <w:t>a C/I criterion, determined on the basis of ΔТ/Т = 6%, for systems shown under item 9) of Table 5-1 of RR Appendix 5, in which criterion ΔТ/Т was previously applied.</w:t>
      </w:r>
    </w:p>
    <w:p w:rsidR="00444ED4" w:rsidRPr="00636B37" w:rsidRDefault="0053413B" w:rsidP="00444ED4">
      <w:r w:rsidRPr="00636B37">
        <w:lastRenderedPageBreak/>
        <w:t>The RCC Administrations consider that the new values of the C/I criterion should be applied only between the assignments of new satellite networks notified for coordination after the entry into force of the new regulatory procedures:</w:t>
      </w:r>
    </w:p>
    <w:p w:rsidR="00444ED4" w:rsidRPr="00636B37" w:rsidRDefault="00444ED4" w:rsidP="00444ED4">
      <w:pPr>
        <w:pStyle w:val="enumlev1"/>
      </w:pPr>
      <w:r w:rsidRPr="00636B37">
        <w:t>–</w:t>
      </w:r>
      <w:r w:rsidRPr="00636B37">
        <w:tab/>
      </w:r>
      <w:r w:rsidR="0053413B" w:rsidRPr="00636B37">
        <w:t>when applying RR No. 9.41;</w:t>
      </w:r>
    </w:p>
    <w:p w:rsidR="00444ED4" w:rsidRPr="00636B37" w:rsidRDefault="00444ED4" w:rsidP="005432C3">
      <w:pPr>
        <w:pStyle w:val="enumlev1"/>
      </w:pPr>
      <w:r w:rsidRPr="00636B37">
        <w:t>–</w:t>
      </w:r>
      <w:r w:rsidRPr="00636B37">
        <w:tab/>
      </w:r>
      <w:r w:rsidR="005432C3" w:rsidRPr="00636B37">
        <w:t>when BR identifies affected administrations under RR No. 9.7, only in frequency bands in the range 20/30 GHz that are allocated to FSS and MSS;</w:t>
      </w:r>
    </w:p>
    <w:p w:rsidR="00444ED4" w:rsidRPr="00636B37" w:rsidRDefault="00444ED4" w:rsidP="005432C3">
      <w:pPr>
        <w:pStyle w:val="enumlev1"/>
        <w:tabs>
          <w:tab w:val="clear" w:pos="1871"/>
          <w:tab w:val="clear" w:pos="2608"/>
          <w:tab w:val="clear" w:pos="3345"/>
        </w:tabs>
      </w:pPr>
      <w:r w:rsidRPr="00636B37">
        <w:t>–</w:t>
      </w:r>
      <w:r w:rsidRPr="00636B37">
        <w:tab/>
      </w:r>
      <w:r w:rsidR="005432C3" w:rsidRPr="00636B37">
        <w:t>when applying RR No. 11.32А.</w:t>
      </w:r>
    </w:p>
    <w:p w:rsidR="00444ED4" w:rsidRPr="00636B37" w:rsidRDefault="005D7ED5" w:rsidP="00444ED4">
      <w:r w:rsidRPr="00636B37">
        <w:t>The said provisions should be applied in accordance with Resolution [RCC_A912] (WRC-15).</w:t>
      </w:r>
    </w:p>
    <w:p w:rsidR="00444ED4" w:rsidRPr="00636B37" w:rsidRDefault="005D7ED5" w:rsidP="0025268F">
      <w:r w:rsidRPr="00636B37">
        <w:t xml:space="preserve">The RCC Administrations consider that </w:t>
      </w:r>
      <w:r w:rsidR="00920EF3" w:rsidRPr="00636B37">
        <w:t>if</w:t>
      </w:r>
      <w:r w:rsidRPr="00636B37">
        <w:t xml:space="preserve"> WRC-15 decid</w:t>
      </w:r>
      <w:r w:rsidR="00920EF3" w:rsidRPr="00636B37">
        <w:t>es</w:t>
      </w:r>
      <w:r w:rsidRPr="00636B37">
        <w:t xml:space="preserve"> to maintain the </w:t>
      </w:r>
      <w:r w:rsidR="00920EF3" w:rsidRPr="00636B37">
        <w:t>criterion for permissible single-entry interference at the level ΔТ/Т = 6%, the criterion С/I = С/N–10lg(ΔТ/Т) (dB) applies to all satellite network assignments, irrespective of the date of submission to the Bureau.</w:t>
      </w:r>
    </w:p>
    <w:p w:rsidR="00920EF3" w:rsidRPr="00636B37" w:rsidRDefault="00920EF3" w:rsidP="0025268F">
      <w:r w:rsidRPr="00636B37">
        <w:t>The RCC Administrations consider that if WRC-15 adopts the pfd mask method</w:t>
      </w:r>
      <w:r w:rsidR="008F2B5B" w:rsidRPr="00636B37">
        <w:t xml:space="preserve"> for the examination under RR No. 11.32A of FSS satellite networks in the C-band and of FSS and BSS networks in the Ku-band, </w:t>
      </w:r>
      <w:r w:rsidR="00DE162F" w:rsidRPr="00636B37">
        <w:t>the new regulatory arrangements should apply only between newly notified GSO FSS and BSS networks for which requests for coordination are received by the Bureau following the entry into force of the new procedures.</w:t>
      </w:r>
      <w:r w:rsidR="0023479D" w:rsidRPr="00636B37">
        <w:t xml:space="preserve"> In the case of GSO FSS networks in the C</w:t>
      </w:r>
      <w:r w:rsidR="0023479D" w:rsidRPr="00636B37">
        <w:noBreakHyphen/>
        <w:t>band and FSS and BSS networks in the Ku-band for which requests for coordination are received by the Bureau before that date, the regulatory arrangements in force at that time should continue to be applied.</w:t>
      </w:r>
    </w:p>
    <w:p w:rsidR="006223C5" w:rsidRPr="00636B37" w:rsidRDefault="00444ED4" w:rsidP="0025268F">
      <w:r w:rsidRPr="00636B37">
        <w:t xml:space="preserve">The RCC Administrations </w:t>
      </w:r>
      <w:r w:rsidR="006223C5" w:rsidRPr="00636B37">
        <w:t xml:space="preserve">are </w:t>
      </w:r>
      <w:r w:rsidRPr="00636B37">
        <w:t>consider</w:t>
      </w:r>
      <w:r w:rsidR="006223C5" w:rsidRPr="00636B37">
        <w:t>ing the possibility of</w:t>
      </w:r>
      <w:r w:rsidRPr="00636B37">
        <w:t xml:space="preserve"> </w:t>
      </w:r>
      <w:r w:rsidR="006223C5" w:rsidRPr="00636B37">
        <w:t>a</w:t>
      </w:r>
      <w:r w:rsidRPr="00636B37">
        <w:t xml:space="preserve"> further reduction of the coordination arc </w:t>
      </w:r>
      <w:r w:rsidR="006223C5" w:rsidRPr="00636B37">
        <w:t>in the</w:t>
      </w:r>
      <w:r w:rsidRPr="00636B37">
        <w:t xml:space="preserve"> frequency band 4/6 GHz from ±8 to ±6 degrees, </w:t>
      </w:r>
      <w:r w:rsidR="006223C5" w:rsidRPr="00636B37">
        <w:t xml:space="preserve">and do not object to a reduction of the coordination arc in the frequency bands 11/12/13/14 GHz from ±7 to ±5 in order to address issue 9.1.2 with respect to </w:t>
      </w:r>
      <w:r w:rsidR="006223C5" w:rsidRPr="00636B37">
        <w:rPr>
          <w:i/>
          <w:iCs/>
        </w:rPr>
        <w:t>resolves</w:t>
      </w:r>
      <w:r w:rsidR="006223C5" w:rsidRPr="00636B37">
        <w:t xml:space="preserve"> 2 of Resolution 756 (WRC-12).</w:t>
      </w:r>
    </w:p>
    <w:p w:rsidR="00444ED4" w:rsidRPr="00636B37" w:rsidRDefault="00444ED4" w:rsidP="0025268F">
      <w:pPr>
        <w:pStyle w:val="Headingb"/>
        <w:rPr>
          <w:lang w:val="en-GB"/>
        </w:rPr>
      </w:pPr>
      <w:r w:rsidRPr="00636B37">
        <w:rPr>
          <w:lang w:val="en-GB"/>
        </w:rPr>
        <w:t>Proposals</w:t>
      </w:r>
    </w:p>
    <w:p w:rsidR="00187BD9" w:rsidRPr="00636B37" w:rsidRDefault="00187BD9" w:rsidP="00444ED4">
      <w:pPr>
        <w:tabs>
          <w:tab w:val="clear" w:pos="1134"/>
          <w:tab w:val="clear" w:pos="1871"/>
          <w:tab w:val="clear" w:pos="2268"/>
        </w:tabs>
        <w:overflowPunct/>
        <w:autoSpaceDE/>
        <w:autoSpaceDN/>
        <w:adjustRightInd/>
        <w:spacing w:before="0"/>
        <w:textAlignment w:val="auto"/>
      </w:pPr>
      <w:r w:rsidRPr="00636B37">
        <w:br w:type="page"/>
      </w:r>
    </w:p>
    <w:p w:rsidR="00296C46" w:rsidRPr="00636B37" w:rsidRDefault="00296C46" w:rsidP="00AF526F">
      <w:pPr>
        <w:jc w:val="center"/>
        <w:rPr>
          <w:b/>
        </w:rPr>
      </w:pPr>
      <w:r w:rsidRPr="00636B37">
        <w:lastRenderedPageBreak/>
        <w:t>EXAMPLE OF REGULATORY TEXT ON THE BASIS OF OPTION 1A</w:t>
      </w:r>
    </w:p>
    <w:p w:rsidR="003E322A" w:rsidRPr="00636B37" w:rsidRDefault="00444ED4">
      <w:pPr>
        <w:pStyle w:val="Proposal"/>
      </w:pPr>
      <w:r w:rsidRPr="00636B37">
        <w:rPr>
          <w:u w:val="single"/>
        </w:rPr>
        <w:t>NOC</w:t>
      </w:r>
      <w:r w:rsidRPr="00636B37">
        <w:tab/>
        <w:t>RCC/8A23A2/1</w:t>
      </w:r>
    </w:p>
    <w:p w:rsidR="00444ED4" w:rsidRPr="00636B37" w:rsidRDefault="00444ED4" w:rsidP="00444ED4">
      <w:pPr>
        <w:pStyle w:val="ArtNo"/>
        <w:keepLines w:val="0"/>
      </w:pPr>
      <w:bookmarkStart w:id="8" w:name="_Toc327956592"/>
      <w:r w:rsidRPr="00636B37">
        <w:t xml:space="preserve">ARTICLE </w:t>
      </w:r>
      <w:r w:rsidRPr="00636B37">
        <w:rPr>
          <w:rStyle w:val="href"/>
        </w:rPr>
        <w:t>9</w:t>
      </w:r>
      <w:bookmarkEnd w:id="8"/>
    </w:p>
    <w:p w:rsidR="00444ED4" w:rsidRPr="00636B37" w:rsidRDefault="00444ED4" w:rsidP="00444ED4">
      <w:pPr>
        <w:pStyle w:val="Arttitle"/>
        <w:keepLines w:val="0"/>
      </w:pPr>
      <w:bookmarkStart w:id="9" w:name="_Toc327956593"/>
      <w:r w:rsidRPr="00636B37">
        <w:t>Procedure for effecting coordination with or obtaining agreement of other administrations</w:t>
      </w:r>
      <w:r w:rsidRPr="00636B37">
        <w:rPr>
          <w:rStyle w:val="FootnoteReference"/>
        </w:rPr>
        <w:t>1, 2, 3, 4, 5, 6, 7, 8,</w:t>
      </w:r>
      <w:r w:rsidRPr="00636B37">
        <w:t xml:space="preserve"> </w:t>
      </w:r>
      <w:r w:rsidRPr="00636B37">
        <w:rPr>
          <w:rStyle w:val="FootnoteReference"/>
        </w:rPr>
        <w:t>8</w:t>
      </w:r>
      <w:r w:rsidRPr="00636B37">
        <w:rPr>
          <w:rStyle w:val="FootnoteReference"/>
          <w:i/>
          <w:iCs/>
        </w:rPr>
        <w:t>bis</w:t>
      </w:r>
      <w:r w:rsidRPr="00636B37">
        <w:rPr>
          <w:b w:val="0"/>
          <w:bCs/>
          <w:sz w:val="16"/>
          <w:szCs w:val="16"/>
        </w:rPr>
        <w:t>    (WRC</w:t>
      </w:r>
      <w:r w:rsidRPr="00636B37">
        <w:rPr>
          <w:b w:val="0"/>
          <w:bCs/>
          <w:sz w:val="16"/>
          <w:szCs w:val="16"/>
        </w:rPr>
        <w:noBreakHyphen/>
        <w:t>12)</w:t>
      </w:r>
      <w:bookmarkEnd w:id="9"/>
    </w:p>
    <w:p w:rsidR="003E322A" w:rsidRPr="00636B37" w:rsidRDefault="00444ED4" w:rsidP="00296C46">
      <w:pPr>
        <w:pStyle w:val="Reasons"/>
      </w:pPr>
      <w:r w:rsidRPr="00636B37">
        <w:rPr>
          <w:b/>
        </w:rPr>
        <w:t>Reasons:</w:t>
      </w:r>
      <w:r w:rsidRPr="00636B37">
        <w:tab/>
      </w:r>
      <w:r w:rsidR="00296C46" w:rsidRPr="00636B37">
        <w:t>No changes to the provisions of RR Article 9 are required under Option 1A.</w:t>
      </w:r>
    </w:p>
    <w:p w:rsidR="00444ED4" w:rsidRPr="00636B37" w:rsidRDefault="00444ED4" w:rsidP="00444ED4">
      <w:pPr>
        <w:pStyle w:val="ArtNo"/>
      </w:pPr>
      <w:bookmarkStart w:id="10" w:name="_Toc327956595"/>
      <w:r w:rsidRPr="00636B37">
        <w:t xml:space="preserve">ARTICLE </w:t>
      </w:r>
      <w:r w:rsidRPr="00636B37">
        <w:rPr>
          <w:rStyle w:val="href"/>
          <w:noProof/>
        </w:rPr>
        <w:t>11</w:t>
      </w:r>
      <w:bookmarkEnd w:id="10"/>
    </w:p>
    <w:p w:rsidR="00444ED4" w:rsidRPr="00636B37" w:rsidRDefault="00444ED4" w:rsidP="00444ED4">
      <w:pPr>
        <w:pStyle w:val="Arttitle"/>
        <w:rPr>
          <w:sz w:val="16"/>
          <w:szCs w:val="16"/>
        </w:rPr>
      </w:pPr>
      <w:bookmarkStart w:id="11" w:name="_Toc327956596"/>
      <w:r w:rsidRPr="00636B37">
        <w:t xml:space="preserve">Notification and recording of frequency </w:t>
      </w:r>
      <w:r w:rsidRPr="00636B37">
        <w:br/>
        <w:t>assignments</w:t>
      </w:r>
      <w:r w:rsidRPr="00636B37">
        <w:rPr>
          <w:rStyle w:val="FootnoteReference"/>
        </w:rPr>
        <w:t>1, 2, 3, 4, 5, 6, 7, 7</w:t>
      </w:r>
      <w:r w:rsidRPr="00636B37">
        <w:rPr>
          <w:rStyle w:val="FootnoteReference"/>
          <w:i/>
          <w:iCs/>
        </w:rPr>
        <w:t>bis</w:t>
      </w:r>
      <w:r w:rsidRPr="00636B37">
        <w:rPr>
          <w:b w:val="0"/>
          <w:bCs/>
          <w:sz w:val="16"/>
          <w:szCs w:val="16"/>
        </w:rPr>
        <w:t>    (WRC</w:t>
      </w:r>
      <w:r w:rsidRPr="00636B37">
        <w:rPr>
          <w:b w:val="0"/>
          <w:bCs/>
          <w:sz w:val="16"/>
          <w:szCs w:val="16"/>
        </w:rPr>
        <w:noBreakHyphen/>
        <w:t>12)</w:t>
      </w:r>
      <w:bookmarkEnd w:id="11"/>
    </w:p>
    <w:p w:rsidR="00444ED4" w:rsidRPr="00636B37" w:rsidRDefault="00444ED4" w:rsidP="00444ED4">
      <w:pPr>
        <w:pStyle w:val="Section1"/>
        <w:keepNext/>
      </w:pPr>
      <w:r w:rsidRPr="00636B37">
        <w:t xml:space="preserve">Section II − Examination of notices and recording of frequency assignments </w:t>
      </w:r>
      <w:r w:rsidRPr="00636B37">
        <w:br/>
        <w:t>in the Master Register</w:t>
      </w:r>
    </w:p>
    <w:p w:rsidR="003E322A" w:rsidRPr="00636B37" w:rsidRDefault="00444ED4">
      <w:pPr>
        <w:pStyle w:val="Proposal"/>
      </w:pPr>
      <w:r w:rsidRPr="00636B37">
        <w:t>MOD</w:t>
      </w:r>
      <w:r w:rsidRPr="00636B37">
        <w:tab/>
        <w:t>RCC/8A23A2/2</w:t>
      </w:r>
    </w:p>
    <w:p w:rsidR="00444ED4" w:rsidRPr="00636B37" w:rsidRDefault="00444ED4" w:rsidP="0009221F">
      <w:pPr>
        <w:pStyle w:val="enumlev1"/>
      </w:pPr>
      <w:r w:rsidRPr="00636B37">
        <w:rPr>
          <w:rStyle w:val="Artdef"/>
        </w:rPr>
        <w:t>11.32A</w:t>
      </w:r>
      <w:r w:rsidRPr="00636B37">
        <w:rPr>
          <w:rStyle w:val="Artdef"/>
        </w:rPr>
        <w:tab/>
      </w:r>
      <w:r w:rsidRPr="00636B37">
        <w:rPr>
          <w:i/>
          <w:iCs/>
        </w:rPr>
        <w:t>c)</w:t>
      </w:r>
      <w:r w:rsidRPr="00636B37">
        <w:tab/>
        <w:t>with respect to the probability of harmful interference that may be caused to or by assignments recorded with a favourable finding under Nos. </w:t>
      </w:r>
      <w:r w:rsidRPr="00636B37">
        <w:rPr>
          <w:rStyle w:val="ApprefBold"/>
        </w:rPr>
        <w:t>11.36</w:t>
      </w:r>
      <w:r w:rsidRPr="00636B37">
        <w:t xml:space="preserve"> and </w:t>
      </w:r>
      <w:r w:rsidRPr="00636B37">
        <w:rPr>
          <w:rStyle w:val="ApprefBold"/>
        </w:rPr>
        <w:t>11.37</w:t>
      </w:r>
      <w:r w:rsidRPr="00636B37">
        <w:t xml:space="preserve"> or </w:t>
      </w:r>
      <w:r w:rsidRPr="00636B37">
        <w:rPr>
          <w:rStyle w:val="ApprefBold"/>
        </w:rPr>
        <w:t>11.38</w:t>
      </w:r>
      <w:r w:rsidRPr="00636B37">
        <w:t>, or recorded in application of No. </w:t>
      </w:r>
      <w:r w:rsidRPr="00636B37">
        <w:rPr>
          <w:rStyle w:val="ApprefBold"/>
        </w:rPr>
        <w:t>11.41</w:t>
      </w:r>
      <w:r w:rsidRPr="00636B37">
        <w:t>, or published under Nos. </w:t>
      </w:r>
      <w:r w:rsidRPr="00636B37">
        <w:rPr>
          <w:rStyle w:val="ApprefBold"/>
        </w:rPr>
        <w:t>9.38</w:t>
      </w:r>
      <w:r w:rsidRPr="00636B37">
        <w:t xml:space="preserve"> or </w:t>
      </w:r>
      <w:r w:rsidRPr="00636B37">
        <w:rPr>
          <w:rStyle w:val="ApprefBold"/>
        </w:rPr>
        <w:t>9.58</w:t>
      </w:r>
      <w:r w:rsidRPr="00636B37">
        <w:t xml:space="preserve"> but not yet notified, as appropriate, for those cases for which the notifying administration states that the procedure for coordination under Nos. </w:t>
      </w:r>
      <w:r w:rsidRPr="00636B37">
        <w:rPr>
          <w:rStyle w:val="ApprefBold"/>
        </w:rPr>
        <w:t>9.7</w:t>
      </w:r>
      <w:r w:rsidRPr="00636B37">
        <w:t xml:space="preserve">, </w:t>
      </w:r>
      <w:r w:rsidRPr="00636B37">
        <w:rPr>
          <w:rStyle w:val="ApprefBold"/>
        </w:rPr>
        <w:t>9.7A</w:t>
      </w:r>
      <w:r w:rsidRPr="00636B37">
        <w:t xml:space="preserve">, </w:t>
      </w:r>
      <w:r w:rsidRPr="00636B37">
        <w:rPr>
          <w:rStyle w:val="ApprefBold"/>
        </w:rPr>
        <w:t>9.7B</w:t>
      </w:r>
      <w:r w:rsidRPr="00636B37">
        <w:t xml:space="preserve">, </w:t>
      </w:r>
      <w:r w:rsidRPr="00636B37">
        <w:rPr>
          <w:rStyle w:val="ApprefBold"/>
        </w:rPr>
        <w:t>9.11</w:t>
      </w:r>
      <w:r w:rsidRPr="00636B37">
        <w:t xml:space="preserve">, </w:t>
      </w:r>
      <w:r w:rsidRPr="00636B37">
        <w:rPr>
          <w:rStyle w:val="ApprefBold"/>
        </w:rPr>
        <w:t>9.12</w:t>
      </w:r>
      <w:r w:rsidRPr="00636B37">
        <w:t xml:space="preserve">, </w:t>
      </w:r>
      <w:r w:rsidRPr="00636B37">
        <w:rPr>
          <w:rStyle w:val="ApprefBold"/>
        </w:rPr>
        <w:t>9.12A</w:t>
      </w:r>
      <w:r w:rsidRPr="00636B37">
        <w:t xml:space="preserve">, </w:t>
      </w:r>
      <w:r w:rsidRPr="00636B37">
        <w:rPr>
          <w:rStyle w:val="ApprefBold"/>
        </w:rPr>
        <w:t>9.13</w:t>
      </w:r>
      <w:r w:rsidRPr="00636B37">
        <w:t xml:space="preserve"> or </w:t>
      </w:r>
      <w:r w:rsidRPr="00636B37">
        <w:rPr>
          <w:rStyle w:val="ApprefBold"/>
        </w:rPr>
        <w:t>9.14</w:t>
      </w:r>
      <w:r w:rsidRPr="00636B37">
        <w:t>, could not be successfully completed (see also No. </w:t>
      </w:r>
      <w:r w:rsidRPr="00636B37">
        <w:rPr>
          <w:rStyle w:val="ApprefBold"/>
        </w:rPr>
        <w:t>9.65</w:t>
      </w:r>
      <w:r w:rsidRPr="00636B37">
        <w:t>);</w:t>
      </w:r>
      <w:r w:rsidRPr="00636B37">
        <w:rPr>
          <w:rStyle w:val="FootnoteReference"/>
        </w:rPr>
        <w:t>14</w:t>
      </w:r>
      <w:ins w:id="12" w:author="Turnbull, Karen" w:date="2015-10-14T16:25:00Z">
        <w:r w:rsidR="0009221F" w:rsidRPr="00636B37">
          <w:rPr>
            <w:rStyle w:val="FootnoteReference"/>
            <w:rPrChange w:id="13" w:author="Turnbull, Karen" w:date="2015-10-14T16:25:00Z">
              <w:rPr/>
            </w:rPrChange>
          </w:rPr>
          <w:t>, ADD 14</w:t>
        </w:r>
        <w:r w:rsidR="0009221F" w:rsidRPr="00636B37">
          <w:rPr>
            <w:rStyle w:val="FootnoteReference"/>
            <w:i/>
            <w:iCs/>
            <w:rPrChange w:id="14" w:author="Turnbull, Karen" w:date="2015-10-14T16:25:00Z">
              <w:rPr/>
            </w:rPrChange>
          </w:rPr>
          <w:t>bis</w:t>
        </w:r>
      </w:ins>
      <w:r w:rsidRPr="00636B37">
        <w:t xml:space="preserve"> or</w:t>
      </w:r>
      <w:r w:rsidRPr="00636B37">
        <w:rPr>
          <w:sz w:val="16"/>
          <w:szCs w:val="16"/>
        </w:rPr>
        <w:t>     (WRC</w:t>
      </w:r>
      <w:r w:rsidRPr="00636B37">
        <w:rPr>
          <w:sz w:val="16"/>
          <w:szCs w:val="16"/>
        </w:rPr>
        <w:noBreakHyphen/>
      </w:r>
      <w:del w:id="15" w:author="Turnbull, Karen" w:date="2015-10-14T16:25:00Z">
        <w:r w:rsidRPr="00636B37" w:rsidDel="0009221F">
          <w:rPr>
            <w:sz w:val="16"/>
            <w:szCs w:val="16"/>
          </w:rPr>
          <w:delText>2000</w:delText>
        </w:r>
      </w:del>
      <w:ins w:id="16" w:author="Turnbull, Karen" w:date="2015-10-14T16:25:00Z">
        <w:r w:rsidR="0009221F" w:rsidRPr="00636B37">
          <w:rPr>
            <w:sz w:val="16"/>
            <w:szCs w:val="16"/>
          </w:rPr>
          <w:t>15</w:t>
        </w:r>
      </w:ins>
      <w:r w:rsidRPr="00636B37">
        <w:rPr>
          <w:sz w:val="16"/>
          <w:szCs w:val="16"/>
        </w:rPr>
        <w:t>)</w:t>
      </w:r>
    </w:p>
    <w:p w:rsidR="003E322A" w:rsidRPr="00636B37" w:rsidRDefault="00444ED4" w:rsidP="00296C46">
      <w:pPr>
        <w:pStyle w:val="Reasons"/>
      </w:pPr>
      <w:r w:rsidRPr="00636B37">
        <w:rPr>
          <w:b/>
        </w:rPr>
        <w:t>Reasons:</w:t>
      </w:r>
      <w:r w:rsidRPr="00636B37">
        <w:tab/>
      </w:r>
      <w:r w:rsidR="00296C46" w:rsidRPr="00636B37">
        <w:t>Inclusion of the requisite reference to the method for determining the probability of harmful interference.</w:t>
      </w:r>
    </w:p>
    <w:p w:rsidR="003E322A" w:rsidRPr="00636B37" w:rsidRDefault="00444ED4">
      <w:pPr>
        <w:pStyle w:val="Proposal"/>
      </w:pPr>
      <w:r w:rsidRPr="00636B37">
        <w:rPr>
          <w:u w:val="single"/>
        </w:rPr>
        <w:t>NOC</w:t>
      </w:r>
      <w:r w:rsidRPr="00636B37">
        <w:tab/>
        <w:t>RCC/8A23A2/3</w:t>
      </w:r>
    </w:p>
    <w:p w:rsidR="0009221F" w:rsidRPr="00636B37" w:rsidRDefault="0009221F" w:rsidP="0009221F">
      <w:pPr>
        <w:keepNext/>
      </w:pPr>
      <w:r w:rsidRPr="00636B37">
        <w:t>_______________</w:t>
      </w:r>
    </w:p>
    <w:p w:rsidR="00444ED4" w:rsidRPr="00636B37" w:rsidRDefault="00444ED4" w:rsidP="00444ED4">
      <w:pPr>
        <w:pStyle w:val="FootnoteText"/>
        <w:tabs>
          <w:tab w:val="clear" w:pos="1871"/>
          <w:tab w:val="left" w:pos="1276"/>
        </w:tabs>
      </w:pPr>
      <w:r w:rsidRPr="00636B37">
        <w:rPr>
          <w:rStyle w:val="FootnoteReference"/>
        </w:rPr>
        <w:t>14</w:t>
      </w:r>
      <w:r w:rsidRPr="00636B37">
        <w:t xml:space="preserve"> </w:t>
      </w:r>
      <w:r w:rsidRPr="00636B37">
        <w:tab/>
      </w:r>
      <w:r w:rsidRPr="00636B37">
        <w:rPr>
          <w:rStyle w:val="Artdef"/>
        </w:rPr>
        <w:t>11.32A.1</w:t>
      </w:r>
      <w:r w:rsidRPr="00636B37">
        <w:tab/>
        <w:t>The examination of such notices with respect to any other frequency assignment for which a request for coordination under Nos. </w:t>
      </w:r>
      <w:r w:rsidRPr="00636B37">
        <w:rPr>
          <w:rStyle w:val="Artref"/>
          <w:b/>
          <w:bCs/>
        </w:rPr>
        <w:t>9.7</w:t>
      </w:r>
      <w:r w:rsidRPr="00636B37">
        <w:t xml:space="preserve">, </w:t>
      </w:r>
      <w:r w:rsidRPr="00636B37">
        <w:rPr>
          <w:rStyle w:val="Artref"/>
          <w:b/>
          <w:bCs/>
        </w:rPr>
        <w:t>9.7A</w:t>
      </w:r>
      <w:r w:rsidRPr="00636B37">
        <w:t xml:space="preserve">, </w:t>
      </w:r>
      <w:r w:rsidRPr="00636B37">
        <w:rPr>
          <w:rStyle w:val="Artref"/>
          <w:b/>
          <w:bCs/>
        </w:rPr>
        <w:t>9.7B</w:t>
      </w:r>
      <w:r w:rsidRPr="00636B37">
        <w:t xml:space="preserve">, </w:t>
      </w:r>
      <w:r w:rsidRPr="00636B37">
        <w:rPr>
          <w:rStyle w:val="Artref"/>
          <w:b/>
          <w:bCs/>
        </w:rPr>
        <w:t>9.12</w:t>
      </w:r>
      <w:r w:rsidRPr="00636B37">
        <w:t xml:space="preserve">, </w:t>
      </w:r>
      <w:r w:rsidRPr="00636B37">
        <w:rPr>
          <w:rStyle w:val="Artref"/>
          <w:b/>
          <w:bCs/>
        </w:rPr>
        <w:t>9.12A</w:t>
      </w:r>
      <w:r w:rsidRPr="00636B37">
        <w:t xml:space="preserve"> or </w:t>
      </w:r>
      <w:r w:rsidRPr="00636B37">
        <w:rPr>
          <w:rStyle w:val="Artref"/>
          <w:b/>
          <w:bCs/>
        </w:rPr>
        <w:t>9.13</w:t>
      </w:r>
      <w:r w:rsidRPr="00636B37">
        <w:t>, as appropriate, has been published under No. </w:t>
      </w:r>
      <w:r w:rsidRPr="00636B37">
        <w:rPr>
          <w:rStyle w:val="Artref"/>
          <w:b/>
          <w:bCs/>
        </w:rPr>
        <w:t>9.38</w:t>
      </w:r>
      <w:r w:rsidRPr="00636B37">
        <w:t xml:space="preserve"> but not yet notified shall be effected by the Bureau in the order of their publication under the same number using the most recent information available.</w:t>
      </w:r>
      <w:r w:rsidRPr="00636B37">
        <w:rPr>
          <w:sz w:val="16"/>
        </w:rPr>
        <w:t>     (WRC</w:t>
      </w:r>
      <w:r w:rsidRPr="00636B37">
        <w:rPr>
          <w:sz w:val="16"/>
        </w:rPr>
        <w:noBreakHyphen/>
        <w:t>2000)</w:t>
      </w:r>
    </w:p>
    <w:p w:rsidR="003E322A" w:rsidRPr="00636B37" w:rsidRDefault="00444ED4">
      <w:pPr>
        <w:pStyle w:val="Reasons"/>
      </w:pPr>
      <w:r w:rsidRPr="00636B37">
        <w:rPr>
          <w:b/>
        </w:rPr>
        <w:t>Reasons:</w:t>
      </w:r>
      <w:r w:rsidRPr="00636B37">
        <w:tab/>
      </w:r>
      <w:r w:rsidR="00296C46" w:rsidRPr="00636B37">
        <w:t>No change required to this RR provision.</w:t>
      </w:r>
    </w:p>
    <w:p w:rsidR="003E322A" w:rsidRPr="00636B37" w:rsidRDefault="00444ED4">
      <w:pPr>
        <w:pStyle w:val="Proposal"/>
      </w:pPr>
      <w:r w:rsidRPr="00636B37">
        <w:t>ADD</w:t>
      </w:r>
      <w:r w:rsidRPr="00636B37">
        <w:tab/>
        <w:t>RCC/8A23A2/4</w:t>
      </w:r>
    </w:p>
    <w:p w:rsidR="0009221F" w:rsidRPr="00636B37" w:rsidRDefault="0009221F" w:rsidP="0009221F">
      <w:pPr>
        <w:keepNext/>
      </w:pPr>
      <w:r w:rsidRPr="00636B37">
        <w:t>_______________</w:t>
      </w:r>
    </w:p>
    <w:p w:rsidR="003E322A" w:rsidRPr="00636B37" w:rsidRDefault="0009221F" w:rsidP="0009221F">
      <w:pPr>
        <w:pStyle w:val="FootnoteText"/>
      </w:pPr>
      <w:r w:rsidRPr="00636B37">
        <w:rPr>
          <w:rStyle w:val="FootnoteReference"/>
        </w:rPr>
        <w:t>14</w:t>
      </w:r>
      <w:r w:rsidRPr="00636B37">
        <w:rPr>
          <w:rStyle w:val="FootnoteReference"/>
          <w:i/>
          <w:iCs/>
        </w:rPr>
        <w:t>bis</w:t>
      </w:r>
      <w:r w:rsidRPr="00636B37">
        <w:rPr>
          <w:i/>
          <w:iCs/>
        </w:rPr>
        <w:t>  </w:t>
      </w:r>
      <w:r w:rsidR="00444ED4" w:rsidRPr="00636B37">
        <w:rPr>
          <w:rStyle w:val="Artdef"/>
        </w:rPr>
        <w:t>11.32A.2</w:t>
      </w:r>
      <w:r w:rsidR="00444ED4" w:rsidRPr="00636B37">
        <w:tab/>
      </w:r>
      <w:r w:rsidRPr="00636B37">
        <w:rPr>
          <w:lang w:eastAsia="ru-RU"/>
        </w:rPr>
        <w:t>The calculation method to assess harmful interference and the criteria for the formulation of the findings of the Bureau for the coordination under No. </w:t>
      </w:r>
      <w:r w:rsidRPr="00636B37">
        <w:rPr>
          <w:rStyle w:val="ApprefBold"/>
          <w:rFonts w:eastAsia="MS Mincho"/>
        </w:rPr>
        <w:t>9.7</w:t>
      </w:r>
      <w:r w:rsidRPr="00636B37">
        <w:rPr>
          <w:b/>
          <w:bCs/>
          <w:lang w:eastAsia="ru-RU"/>
        </w:rPr>
        <w:t xml:space="preserve"> </w:t>
      </w:r>
      <w:r w:rsidRPr="00636B37">
        <w:rPr>
          <w:lang w:eastAsia="ru-RU"/>
        </w:rPr>
        <w:t>are contained in Appendix </w:t>
      </w:r>
      <w:r w:rsidRPr="00636B37">
        <w:rPr>
          <w:rStyle w:val="ApprefBold"/>
          <w:rFonts w:eastAsia="MS Mincho"/>
        </w:rPr>
        <w:t>8</w:t>
      </w:r>
      <w:r w:rsidRPr="00636B37">
        <w:rPr>
          <w:lang w:eastAsia="ru-RU"/>
        </w:rPr>
        <w:t>.</w:t>
      </w:r>
      <w:r w:rsidRPr="00636B37">
        <w:rPr>
          <w:sz w:val="16"/>
          <w:szCs w:val="12"/>
          <w:lang w:eastAsia="ru-RU"/>
        </w:rPr>
        <w:t>     (WRC</w:t>
      </w:r>
      <w:r w:rsidRPr="00636B37">
        <w:rPr>
          <w:sz w:val="16"/>
          <w:szCs w:val="12"/>
          <w:lang w:eastAsia="ru-RU"/>
        </w:rPr>
        <w:noBreakHyphen/>
        <w:t>15)</w:t>
      </w:r>
    </w:p>
    <w:p w:rsidR="003E322A" w:rsidRPr="00636B37" w:rsidRDefault="00444ED4" w:rsidP="008B7B2A">
      <w:pPr>
        <w:pStyle w:val="Reasons"/>
      </w:pPr>
      <w:r w:rsidRPr="00636B37">
        <w:rPr>
          <w:b/>
        </w:rPr>
        <w:t>Reasons:</w:t>
      </w:r>
      <w:r w:rsidRPr="00636B37">
        <w:tab/>
      </w:r>
      <w:r w:rsidR="008B7B2A" w:rsidRPr="00636B37">
        <w:t>Inclusion of the requisite reference to the method for determining the probability of harmful interference.</w:t>
      </w:r>
    </w:p>
    <w:p w:rsidR="003E322A" w:rsidRPr="00636B37" w:rsidRDefault="00444ED4">
      <w:pPr>
        <w:pStyle w:val="Proposal"/>
      </w:pPr>
      <w:r w:rsidRPr="00636B37">
        <w:lastRenderedPageBreak/>
        <w:t>MOD</w:t>
      </w:r>
      <w:r w:rsidRPr="00636B37">
        <w:tab/>
        <w:t>RCC/8A23A2/5</w:t>
      </w:r>
    </w:p>
    <w:p w:rsidR="00444ED4" w:rsidRPr="00636B37" w:rsidRDefault="00444ED4" w:rsidP="0009221F">
      <w:pPr>
        <w:pStyle w:val="AppendixNo"/>
        <w:keepLines w:val="0"/>
      </w:pPr>
      <w:r w:rsidRPr="00636B37">
        <w:t xml:space="preserve">APPENDIX </w:t>
      </w:r>
      <w:r w:rsidRPr="00636B37">
        <w:rPr>
          <w:rStyle w:val="href"/>
        </w:rPr>
        <w:t>5</w:t>
      </w:r>
      <w:r w:rsidRPr="00636B37">
        <w:t xml:space="preserve"> (REV.WRC</w:t>
      </w:r>
      <w:r w:rsidRPr="00636B37">
        <w:noBreakHyphen/>
      </w:r>
      <w:del w:id="17" w:author="Turnbull, Karen" w:date="2015-10-14T16:32:00Z">
        <w:r w:rsidRPr="00636B37" w:rsidDel="0009221F">
          <w:delText>12</w:delText>
        </w:r>
      </w:del>
      <w:ins w:id="18" w:author="Turnbull, Karen" w:date="2015-10-14T16:32:00Z">
        <w:r w:rsidR="0009221F" w:rsidRPr="00636B37">
          <w:t>15</w:t>
        </w:r>
      </w:ins>
      <w:r w:rsidRPr="00636B37">
        <w:t>)</w:t>
      </w:r>
    </w:p>
    <w:p w:rsidR="00444ED4" w:rsidRPr="00636B37" w:rsidRDefault="00444ED4" w:rsidP="0009221F">
      <w:pPr>
        <w:pStyle w:val="Appendixtitle"/>
        <w:keepNext w:val="0"/>
        <w:keepLines w:val="0"/>
      </w:pPr>
      <w:bookmarkStart w:id="19" w:name="_Toc328648895"/>
      <w:r w:rsidRPr="00636B37">
        <w:t>Identification of administrations with which coordination is to be effected or</w:t>
      </w:r>
      <w:r w:rsidRPr="00636B37">
        <w:br/>
        <w:t>agreement sought under the provisions of Article 9</w:t>
      </w:r>
      <w:bookmarkEnd w:id="19"/>
      <w:ins w:id="20" w:author="Turnbull, Karen" w:date="2015-10-14T16:31:00Z">
        <w:r w:rsidR="0009221F" w:rsidRPr="00636B37">
          <w:rPr>
            <w:rStyle w:val="FootnoteReference"/>
            <w:rFonts w:ascii="Times New Roman"/>
            <w:b w:val="0"/>
            <w:rPrChange w:id="21" w:author="Turnbull, Karen" w:date="2015-10-14T16:32:00Z">
              <w:rPr/>
            </w:rPrChange>
          </w:rPr>
          <w:t>ADD</w:t>
        </w:r>
      </w:ins>
      <w:ins w:id="22" w:author="Turnbull, Karen" w:date="2015-10-14T16:32:00Z">
        <w:r w:rsidR="0009221F" w:rsidRPr="00636B37">
          <w:rPr>
            <w:rStyle w:val="FootnoteReference"/>
            <w:rFonts w:ascii="Times New Roman"/>
            <w:b w:val="0"/>
            <w:rPrChange w:id="23" w:author="Turnbull, Karen" w:date="2015-10-14T16:32:00Z">
              <w:rPr/>
            </w:rPrChange>
          </w:rPr>
          <w:t> </w:t>
        </w:r>
      </w:ins>
      <w:ins w:id="24" w:author="Turnbull, Karen" w:date="2015-10-15T11:49:00Z">
        <w:r w:rsidR="00486ACC" w:rsidRPr="00636B37">
          <w:rPr>
            <w:rStyle w:val="FootnoteReference"/>
            <w:rFonts w:ascii="Times New Roman"/>
            <w:b w:val="0"/>
          </w:rPr>
          <w:footnoteReference w:customMarkFollows="1" w:id="1"/>
          <w:t>*</w:t>
        </w:r>
      </w:ins>
    </w:p>
    <w:p w:rsidR="003E322A" w:rsidRPr="00636B37" w:rsidRDefault="003E322A">
      <w:pPr>
        <w:pStyle w:val="Reasons"/>
      </w:pPr>
    </w:p>
    <w:p w:rsidR="003E322A" w:rsidRPr="00636B37" w:rsidRDefault="003E322A">
      <w:pPr>
        <w:sectPr w:rsidR="003E322A" w:rsidRPr="00636B37" w:rsidSect="001014CA">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3E322A" w:rsidRPr="00636B37" w:rsidRDefault="00444ED4">
      <w:pPr>
        <w:pStyle w:val="Proposal"/>
      </w:pPr>
      <w:r w:rsidRPr="00636B37">
        <w:lastRenderedPageBreak/>
        <w:t>MOD</w:t>
      </w:r>
      <w:r w:rsidRPr="00636B37">
        <w:tab/>
        <w:t>RCC/8A23A2/6</w:t>
      </w:r>
    </w:p>
    <w:p w:rsidR="00444ED4" w:rsidRPr="00636B37" w:rsidRDefault="00444ED4" w:rsidP="0009221F">
      <w:pPr>
        <w:pStyle w:val="TableNo"/>
      </w:pPr>
      <w:r w:rsidRPr="00636B37">
        <w:t>TABLE 5-1</w:t>
      </w:r>
      <w:r w:rsidRPr="00636B37">
        <w:rPr>
          <w:sz w:val="16"/>
          <w:szCs w:val="16"/>
        </w:rPr>
        <w:t>     (</w:t>
      </w:r>
      <w:r w:rsidRPr="00636B37">
        <w:rPr>
          <w:caps w:val="0"/>
          <w:sz w:val="16"/>
          <w:szCs w:val="16"/>
        </w:rPr>
        <w:t>Rev</w:t>
      </w:r>
      <w:r w:rsidRPr="00636B37">
        <w:rPr>
          <w:sz w:val="16"/>
          <w:szCs w:val="16"/>
        </w:rPr>
        <w:t>.WRC</w:t>
      </w:r>
      <w:r w:rsidRPr="00636B37">
        <w:rPr>
          <w:sz w:val="16"/>
          <w:szCs w:val="16"/>
        </w:rPr>
        <w:noBreakHyphen/>
      </w:r>
      <w:del w:id="34" w:author="Turnbull, Karen" w:date="2015-10-14T16:32:00Z">
        <w:r w:rsidRPr="00636B37" w:rsidDel="0009221F">
          <w:rPr>
            <w:sz w:val="16"/>
            <w:szCs w:val="16"/>
          </w:rPr>
          <w:delText>12</w:delText>
        </w:r>
      </w:del>
      <w:ins w:id="35" w:author="Turnbull, Karen" w:date="2015-10-14T16:32:00Z">
        <w:r w:rsidR="0009221F" w:rsidRPr="00636B37">
          <w:rPr>
            <w:sz w:val="16"/>
            <w:szCs w:val="16"/>
          </w:rPr>
          <w:t>15</w:t>
        </w:r>
      </w:ins>
      <w:r w:rsidRPr="00636B37">
        <w:rPr>
          <w:sz w:val="16"/>
          <w:szCs w:val="16"/>
        </w:rPr>
        <w:t>)</w:t>
      </w:r>
    </w:p>
    <w:p w:rsidR="00444ED4" w:rsidRPr="00636B37" w:rsidRDefault="00444ED4" w:rsidP="00444ED4">
      <w:pPr>
        <w:pStyle w:val="Tabletitle"/>
        <w:spacing w:after="0"/>
      </w:pPr>
      <w:r w:rsidRPr="00636B37">
        <w:t>Technical conditions for coordination</w:t>
      </w:r>
    </w:p>
    <w:p w:rsidR="00444ED4" w:rsidRPr="00636B37" w:rsidRDefault="00444ED4" w:rsidP="00444ED4">
      <w:pPr>
        <w:pStyle w:val="Tabletitle"/>
      </w:pPr>
      <w:r w:rsidRPr="00636B37">
        <w:rPr>
          <w:rFonts w:ascii="Times New Roman"/>
          <w:b w:val="0"/>
        </w:rPr>
        <w:t>(see Article</w:t>
      </w:r>
      <w:r w:rsidRPr="00636B37">
        <w:rPr>
          <w:rFonts w:ascii="Times New Roman"/>
          <w:b w:val="0"/>
        </w:rPr>
        <w:t> </w:t>
      </w:r>
      <w:r w:rsidRPr="00636B37">
        <w:rPr>
          <w:bCs/>
        </w:rPr>
        <w:t>9</w:t>
      </w:r>
      <w:r w:rsidRPr="00636B37">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444ED4" w:rsidRPr="00636B37" w:rsidTr="00444ED4">
        <w:trPr>
          <w:jc w:val="center"/>
        </w:trPr>
        <w:tc>
          <w:tcPr>
            <w:tcW w:w="1135" w:type="dxa"/>
            <w:vAlign w:val="center"/>
          </w:tcPr>
          <w:p w:rsidR="00444ED4" w:rsidRPr="00636B37" w:rsidRDefault="00444ED4" w:rsidP="00444ED4">
            <w:pPr>
              <w:pStyle w:val="Tablehead"/>
            </w:pPr>
            <w:r w:rsidRPr="00636B37">
              <w:t>Reference</w:t>
            </w:r>
            <w:r w:rsidRPr="00636B37">
              <w:br/>
              <w:t>of</w:t>
            </w:r>
            <w:r w:rsidRPr="00636B37">
              <w:br/>
              <w:t>Article </w:t>
            </w:r>
            <w:r w:rsidRPr="00636B37">
              <w:rPr>
                <w:rStyle w:val="Artref"/>
              </w:rPr>
              <w:t>9</w:t>
            </w:r>
          </w:p>
        </w:tc>
        <w:tc>
          <w:tcPr>
            <w:tcW w:w="2552" w:type="dxa"/>
            <w:vAlign w:val="center"/>
          </w:tcPr>
          <w:p w:rsidR="00444ED4" w:rsidRPr="00636B37" w:rsidRDefault="00444ED4" w:rsidP="00444ED4">
            <w:pPr>
              <w:pStyle w:val="Tablehead"/>
            </w:pPr>
            <w:r w:rsidRPr="00636B37">
              <w:t>Case</w:t>
            </w:r>
          </w:p>
        </w:tc>
        <w:tc>
          <w:tcPr>
            <w:tcW w:w="2552" w:type="dxa"/>
            <w:tcBorders>
              <w:bottom w:val="single" w:sz="4" w:space="0" w:color="auto"/>
            </w:tcBorders>
            <w:vAlign w:val="center"/>
          </w:tcPr>
          <w:p w:rsidR="00444ED4" w:rsidRPr="00636B37" w:rsidRDefault="00444ED4" w:rsidP="00444ED4">
            <w:pPr>
              <w:pStyle w:val="Tablehead"/>
            </w:pPr>
            <w:r w:rsidRPr="00636B37">
              <w:t>Frequency bands</w:t>
            </w:r>
            <w:r w:rsidRPr="00636B37">
              <w:br/>
              <w:t>(and Region) of the service for which coordination</w:t>
            </w:r>
            <w:r w:rsidRPr="00636B37">
              <w:br/>
              <w:t>is sought</w:t>
            </w:r>
          </w:p>
        </w:tc>
        <w:tc>
          <w:tcPr>
            <w:tcW w:w="3683" w:type="dxa"/>
            <w:tcBorders>
              <w:bottom w:val="single" w:sz="4" w:space="0" w:color="auto"/>
            </w:tcBorders>
            <w:vAlign w:val="center"/>
          </w:tcPr>
          <w:p w:rsidR="00444ED4" w:rsidRPr="00636B37" w:rsidRDefault="00444ED4" w:rsidP="00444ED4">
            <w:pPr>
              <w:pStyle w:val="Tablehead"/>
            </w:pPr>
            <w:r w:rsidRPr="00636B37">
              <w:t>Threshold/condition</w:t>
            </w:r>
          </w:p>
        </w:tc>
        <w:tc>
          <w:tcPr>
            <w:tcW w:w="1985" w:type="dxa"/>
            <w:vAlign w:val="center"/>
          </w:tcPr>
          <w:p w:rsidR="00444ED4" w:rsidRPr="00636B37" w:rsidRDefault="00444ED4" w:rsidP="00444ED4">
            <w:pPr>
              <w:pStyle w:val="Tablehead"/>
            </w:pPr>
            <w:r w:rsidRPr="00636B37">
              <w:t xml:space="preserve">Calculation </w:t>
            </w:r>
            <w:r w:rsidRPr="00636B37">
              <w:br/>
              <w:t>method</w:t>
            </w:r>
          </w:p>
        </w:tc>
        <w:tc>
          <w:tcPr>
            <w:tcW w:w="2552" w:type="dxa"/>
            <w:vAlign w:val="center"/>
          </w:tcPr>
          <w:p w:rsidR="00444ED4" w:rsidRPr="00636B37" w:rsidRDefault="00444ED4" w:rsidP="00444ED4">
            <w:pPr>
              <w:pStyle w:val="Tablehead"/>
            </w:pPr>
            <w:r w:rsidRPr="00636B37">
              <w:t>Remarks</w:t>
            </w:r>
          </w:p>
        </w:tc>
      </w:tr>
      <w:tr w:rsidR="00444ED4" w:rsidRPr="00636B37" w:rsidTr="00444ED4">
        <w:trPr>
          <w:jc w:val="center"/>
        </w:trPr>
        <w:tc>
          <w:tcPr>
            <w:tcW w:w="1135" w:type="dxa"/>
            <w:vMerge w:val="restart"/>
          </w:tcPr>
          <w:p w:rsidR="00444ED4" w:rsidRPr="00636B37" w:rsidRDefault="00444ED4" w:rsidP="00444ED4">
            <w:pPr>
              <w:pStyle w:val="Tabletext"/>
            </w:pPr>
            <w:r w:rsidRPr="00636B37">
              <w:t>No. </w:t>
            </w:r>
            <w:r w:rsidRPr="00636B37">
              <w:rPr>
                <w:rStyle w:val="Artref"/>
                <w:b/>
                <w:bCs/>
              </w:rPr>
              <w:t>9.7</w:t>
            </w:r>
            <w:r w:rsidRPr="00636B37">
              <w:br/>
              <w:t>GSO/GSO</w:t>
            </w:r>
          </w:p>
        </w:tc>
        <w:tc>
          <w:tcPr>
            <w:tcW w:w="2552" w:type="dxa"/>
            <w:vMerge w:val="restart"/>
          </w:tcPr>
          <w:p w:rsidR="00444ED4" w:rsidRPr="00636B37" w:rsidRDefault="00444ED4" w:rsidP="00444ED4">
            <w:pPr>
              <w:pStyle w:val="Tabletext"/>
            </w:pPr>
            <w:r w:rsidRPr="00636B37">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444ED4" w:rsidRPr="00636B37" w:rsidRDefault="00444ED4" w:rsidP="00444ED4">
            <w:pPr>
              <w:pStyle w:val="TabletextHanging0"/>
              <w:rPr>
                <w:lang w:val="en-GB"/>
              </w:rPr>
            </w:pPr>
            <w:r w:rsidRPr="00636B37">
              <w:rPr>
                <w:lang w:val="en-GB"/>
              </w:rPr>
              <w:t>1)</w:t>
            </w:r>
            <w:r w:rsidRPr="00636B37">
              <w:rPr>
                <w:lang w:val="en-GB"/>
              </w:rPr>
              <w:tab/>
              <w:t>3 400-4 200 MHz</w:t>
            </w:r>
            <w:r w:rsidRPr="00636B37">
              <w:rPr>
                <w:lang w:val="en-GB"/>
              </w:rPr>
              <w:br/>
              <w:t>5 725-5 850 MHz (Region 1) and</w:t>
            </w:r>
            <w:r w:rsidRPr="00636B37">
              <w:rPr>
                <w:lang w:val="en-GB"/>
              </w:rPr>
              <w:br/>
              <w:t>5 850-6 725 MHz</w:t>
            </w:r>
            <w:r w:rsidRPr="00636B37">
              <w:rPr>
                <w:lang w:val="en-GB"/>
              </w:rPr>
              <w:br/>
              <w:t>7 025-7 075 MHz</w:t>
            </w:r>
          </w:p>
        </w:tc>
        <w:tc>
          <w:tcPr>
            <w:tcW w:w="3683" w:type="dxa"/>
            <w:tcBorders>
              <w:bottom w:val="nil"/>
            </w:tcBorders>
          </w:tcPr>
          <w:p w:rsidR="00444ED4" w:rsidRPr="00636B37" w:rsidRDefault="00444ED4" w:rsidP="00444ED4">
            <w:pPr>
              <w:pStyle w:val="Tabletext"/>
            </w:pPr>
            <w:r w:rsidRPr="00636B37">
              <w:t>i)</w:t>
            </w:r>
            <w:r w:rsidRPr="00636B37">
              <w:tab/>
              <w:t>Bandwidth overlap, and</w:t>
            </w:r>
          </w:p>
          <w:p w:rsidR="00444ED4" w:rsidRPr="00636B37" w:rsidRDefault="00444ED4" w:rsidP="00444ED4">
            <w:pPr>
              <w:pStyle w:val="TabletextHanging0"/>
              <w:rPr>
                <w:lang w:val="en-GB"/>
              </w:rPr>
            </w:pPr>
            <w:r w:rsidRPr="00636B37">
              <w:rPr>
                <w:lang w:val="en-GB"/>
              </w:rPr>
              <w:t>ii)</w:t>
            </w:r>
            <w:r w:rsidRPr="00636B37">
              <w:rPr>
                <w:lang w:val="en-GB"/>
              </w:rPr>
              <w:tab/>
              <w:t>any network in the fixed-satellite service (FSS) and any associated space operation functions (see No. </w:t>
            </w:r>
            <w:r w:rsidRPr="00636B37">
              <w:rPr>
                <w:rStyle w:val="Artref"/>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36" w:author="Turnbull, Karen" w:date="2015-10-14T16:33:00Z">
              <w:r w:rsidR="0009221F" w:rsidRPr="00636B37">
                <w:rPr>
                  <w:lang w:val="en-GB"/>
                </w:rPr>
                <w:t>*</w:t>
              </w:r>
            </w:ins>
            <w:r w:rsidRPr="00636B37">
              <w:rPr>
                <w:lang w:val="en-GB"/>
              </w:rPr>
              <w:t xml:space="preserve"> of the nominal orbital position of a proposed network in the FSS</w:t>
            </w:r>
          </w:p>
        </w:tc>
        <w:tc>
          <w:tcPr>
            <w:tcW w:w="1985" w:type="dxa"/>
            <w:vMerge w:val="restart"/>
          </w:tcPr>
          <w:p w:rsidR="00444ED4" w:rsidRPr="00636B37" w:rsidRDefault="00444ED4" w:rsidP="00444ED4">
            <w:pPr>
              <w:pStyle w:val="Tabletext"/>
            </w:pPr>
          </w:p>
        </w:tc>
        <w:tc>
          <w:tcPr>
            <w:tcW w:w="2552" w:type="dxa"/>
            <w:vMerge w:val="restart"/>
          </w:tcPr>
          <w:p w:rsidR="00444ED4" w:rsidRPr="00636B37" w:rsidRDefault="00444ED4">
            <w:pPr>
              <w:pStyle w:val="Tabletext"/>
            </w:pPr>
            <w:r w:rsidRPr="00636B37">
              <w:t>With respect to the space services listed in the threshold/condition column in the bands in 1), 2), 3), 4), 5), 6), 7) and 8), an administration may request, pursuant to No. </w:t>
            </w:r>
            <w:r w:rsidRPr="00636B37">
              <w:rPr>
                <w:rStyle w:val="Artref"/>
                <w:b/>
                <w:bCs/>
              </w:rPr>
              <w:t>9.41</w:t>
            </w:r>
            <w:r w:rsidRPr="00636B37">
              <w:t xml:space="preserve">, to be included in requests for coordination, indicating the networks for which the value of </w:t>
            </w:r>
            <w:del w:id="37" w:author="Turnbull, Karen" w:date="2015-10-14T16:34:00Z">
              <w:r w:rsidRPr="00636B37" w:rsidDel="0009221F">
                <w:sym w:font="Symbol" w:char="F044"/>
              </w:r>
              <w:r w:rsidRPr="00636B37" w:rsidDel="0009221F">
                <w:rPr>
                  <w:i/>
                  <w:iCs/>
                </w:rPr>
                <w:delText>T</w:delText>
              </w:r>
              <w:r w:rsidRPr="00636B37" w:rsidDel="0009221F">
                <w:delText>/</w:delText>
              </w:r>
              <w:r w:rsidRPr="00636B37" w:rsidDel="0009221F">
                <w:rPr>
                  <w:i/>
                  <w:iCs/>
                </w:rPr>
                <w:delText>T</w:delText>
              </w:r>
              <w:r w:rsidRPr="00636B37" w:rsidDel="0009221F">
                <w:delText xml:space="preserve"> </w:delText>
              </w:r>
            </w:del>
            <w:ins w:id="38" w:author="Turnbull, Karen" w:date="2015-10-14T16:34:00Z">
              <w:r w:rsidR="0009221F" w:rsidRPr="00636B37">
                <w:rPr>
                  <w:i/>
                  <w:iCs/>
                </w:rPr>
                <w:t>C</w:t>
              </w:r>
              <w:r w:rsidR="0009221F" w:rsidRPr="00636B37">
                <w:rPr>
                  <w:rPrChange w:id="39" w:author="Turnbull, Karen" w:date="2015-10-14T16:34:00Z">
                    <w:rPr>
                      <w:i/>
                      <w:iCs/>
                    </w:rPr>
                  </w:rPrChange>
                </w:rPr>
                <w:t>/</w:t>
              </w:r>
              <w:r w:rsidR="0009221F" w:rsidRPr="00636B37">
                <w:rPr>
                  <w:i/>
                  <w:iCs/>
                </w:rPr>
                <w:t xml:space="preserve">I </w:t>
              </w:r>
            </w:ins>
            <w:r w:rsidRPr="00636B37">
              <w:t xml:space="preserve">calculated by the method in </w:t>
            </w:r>
            <w:del w:id="40" w:author="Turnbull, Karen" w:date="2015-10-14T16:35:00Z">
              <w:r w:rsidRPr="00636B37" w:rsidDel="0009221F">
                <w:delText xml:space="preserve">§ 2.2.1.2 and 3.2 of </w:delText>
              </w:r>
            </w:del>
            <w:r w:rsidRPr="00636B37">
              <w:t>Appendix </w:t>
            </w:r>
            <w:r w:rsidRPr="00636B37">
              <w:rPr>
                <w:rStyle w:val="Appref"/>
                <w:b/>
                <w:bCs/>
              </w:rPr>
              <w:t>8</w:t>
            </w:r>
            <w:ins w:id="41" w:author="Turnbull, Karen" w:date="2015-10-14T16:35:00Z">
              <w:r w:rsidR="0009221F" w:rsidRPr="00636B37">
                <w:rPr>
                  <w:rStyle w:val="Appref"/>
                </w:rPr>
                <w:t xml:space="preserve"> </w:t>
              </w:r>
              <w:r w:rsidR="0009221F" w:rsidRPr="00636B37">
                <w:rPr>
                  <w:rStyle w:val="Appref"/>
                  <w:b/>
                  <w:bCs/>
                  <w:rPrChange w:id="42" w:author="Turnbull, Karen" w:date="2015-10-14T16:35:00Z">
                    <w:rPr>
                      <w:rStyle w:val="Appref"/>
                    </w:rPr>
                  </w:rPrChange>
                </w:rPr>
                <w:t>(Rev.WRC</w:t>
              </w:r>
              <w:r w:rsidR="0009221F" w:rsidRPr="00636B37">
                <w:rPr>
                  <w:rStyle w:val="Appref"/>
                  <w:b/>
                  <w:bCs/>
                  <w:rPrChange w:id="43" w:author="Turnbull, Karen" w:date="2015-10-14T16:35:00Z">
                    <w:rPr>
                      <w:rStyle w:val="Appref"/>
                    </w:rPr>
                  </w:rPrChange>
                </w:rPr>
                <w:noBreakHyphen/>
                <w:t>15)</w:t>
              </w:r>
            </w:ins>
            <w:r w:rsidRPr="00636B37">
              <w:t xml:space="preserve"> </w:t>
            </w:r>
            <w:del w:id="44" w:author="Turnbull, Karen" w:date="2015-10-14T16:36:00Z">
              <w:r w:rsidRPr="00636B37" w:rsidDel="00B464E9">
                <w:delText>exceeds 6%</w:delText>
              </w:r>
            </w:del>
            <w:ins w:id="45" w:author="Unknown" w:date="2014-02-27T10:50:00Z">
              <w:r w:rsidR="00B464E9" w:rsidRPr="00636B37">
                <w:t xml:space="preserve">is lower than </w:t>
              </w:r>
            </w:ins>
            <w:ins w:id="46" w:author="Unknown" w:date="2014-08-06T19:50:00Z">
              <w:r w:rsidR="00B464E9" w:rsidRPr="00636B37">
                <w:t xml:space="preserve">the </w:t>
              </w:r>
            </w:ins>
            <w:ins w:id="47" w:author="Unknown" w:date="2014-02-27T10:50:00Z">
              <w:r w:rsidR="00B464E9" w:rsidRPr="00636B37">
                <w:t>appropriate criterion (</w:t>
              </w:r>
              <w:r w:rsidR="00B464E9" w:rsidRPr="00636B37">
                <w:rPr>
                  <w:i/>
                  <w:iCs/>
                </w:rPr>
                <w:t>C</w:t>
              </w:r>
              <w:r w:rsidR="00B464E9" w:rsidRPr="00636B37">
                <w:t>/</w:t>
              </w:r>
              <w:r w:rsidR="00B464E9" w:rsidRPr="00636B37">
                <w:rPr>
                  <w:i/>
                  <w:iCs/>
                </w:rPr>
                <w:t>N</w:t>
              </w:r>
            </w:ins>
            <w:ins w:id="48" w:author="Turnbull, Karen" w:date="2015-04-01T22:27:00Z">
              <w:r w:rsidR="00B464E9" w:rsidRPr="00636B37">
                <w:rPr>
                  <w:i/>
                  <w:iCs/>
                </w:rPr>
                <w:t> </w:t>
              </w:r>
            </w:ins>
            <w:ins w:id="49" w:author="Unknown" w:date="2014-02-27T10:50:00Z">
              <w:r w:rsidR="00B464E9" w:rsidRPr="00636B37">
                <w:t>+</w:t>
              </w:r>
            </w:ins>
            <w:ins w:id="50" w:author="Turnbull, Karen" w:date="2015-04-01T22:27:00Z">
              <w:r w:rsidR="00B464E9" w:rsidRPr="00636B37">
                <w:t> </w:t>
              </w:r>
            </w:ins>
            <w:ins w:id="51" w:author="Unknown" w:date="2015-03-28T14:37:00Z">
              <w:r w:rsidR="00B464E9" w:rsidRPr="00636B37">
                <w:t>X</w:t>
              </w:r>
            </w:ins>
            <w:ins w:id="52" w:author="Hourican, Maria" w:date="2015-10-19T13:10:00Z">
              <w:r w:rsidR="0025268F" w:rsidRPr="00636B37">
                <w:rPr>
                  <w:rStyle w:val="FootnoteReference"/>
                </w:rPr>
                <w:footnoteReference w:id="2"/>
              </w:r>
            </w:ins>
            <w:ins w:id="63" w:author="Turnbull, Karen" w:date="2015-04-01T22:27:00Z">
              <w:r w:rsidR="00B464E9" w:rsidRPr="00636B37">
                <w:t> </w:t>
              </w:r>
            </w:ins>
            <w:ins w:id="64" w:author="MMS" w:date="2015-01-20T17:59:00Z">
              <w:r w:rsidR="00B464E9" w:rsidRPr="00636B37">
                <w:rPr>
                  <w:rPrChange w:id="65" w:author="Unknown" w:date="2015-03-29T10:46:00Z">
                    <w:rPr>
                      <w:lang w:val="ru-RU"/>
                    </w:rPr>
                  </w:rPrChange>
                </w:rPr>
                <w:t>(</w:t>
              </w:r>
            </w:ins>
            <w:ins w:id="66" w:author="Unknown" w:date="2014-02-27T10:50:00Z">
              <w:r w:rsidR="00B464E9" w:rsidRPr="00636B37">
                <w:t>dB)</w:t>
              </w:r>
            </w:ins>
            <w:ins w:id="67" w:author="MMS" w:date="2015-01-20T17:59:00Z">
              <w:r w:rsidR="00B464E9" w:rsidRPr="00636B37">
                <w:rPr>
                  <w:rPrChange w:id="68" w:author="Unknown" w:date="2015-03-29T10:46:00Z">
                    <w:rPr>
                      <w:lang w:val="ru-RU"/>
                    </w:rPr>
                  </w:rPrChange>
                </w:rPr>
                <w:t>)</w:t>
              </w:r>
            </w:ins>
            <w:r w:rsidRPr="00636B37">
              <w:t>. When the Bureau, on request by an affected administration, studies this information pursuant to No. </w:t>
            </w:r>
            <w:r w:rsidRPr="00636B37">
              <w:rPr>
                <w:rStyle w:val="Artref"/>
                <w:b/>
                <w:bCs/>
              </w:rPr>
              <w:t>9.42</w:t>
            </w:r>
            <w:r w:rsidRPr="00636B37">
              <w:t xml:space="preserve">, the calculation method given in </w:t>
            </w:r>
            <w:del w:id="69" w:author="Turnbull, Karen" w:date="2015-10-14T16:39:00Z">
              <w:r w:rsidRPr="00636B37" w:rsidDel="00B464E9">
                <w:delText xml:space="preserve">§ 2.2.1.2 and 3.2 of </w:delText>
              </w:r>
            </w:del>
            <w:r w:rsidRPr="00636B37">
              <w:t>Appendix </w:t>
            </w:r>
            <w:r w:rsidRPr="00636B37">
              <w:rPr>
                <w:rStyle w:val="Appref"/>
                <w:b/>
                <w:bCs/>
              </w:rPr>
              <w:t>8</w:t>
            </w:r>
            <w:ins w:id="70" w:author="Unknown" w:date="2015-03-05T02:15:00Z">
              <w:r w:rsidR="00B464E9" w:rsidRPr="00636B37">
                <w:t xml:space="preserve"> </w:t>
              </w:r>
              <w:r w:rsidR="00B464E9" w:rsidRPr="00636B37">
                <w:rPr>
                  <w:b/>
                  <w:bCs/>
                </w:rPr>
                <w:t>(Rev.WRC-15</w:t>
              </w:r>
            </w:ins>
            <w:ins w:id="71" w:author="Unknown" w:date="2015-03-10T11:37:00Z">
              <w:r w:rsidR="00B464E9" w:rsidRPr="00636B37">
                <w:rPr>
                  <w:b/>
                  <w:bCs/>
                </w:rPr>
                <w:t>)</w:t>
              </w:r>
            </w:ins>
            <w:r w:rsidRPr="00636B37">
              <w:t xml:space="preserve"> shall be used</w:t>
            </w:r>
          </w:p>
        </w:tc>
      </w:tr>
      <w:tr w:rsidR="00444ED4" w:rsidRPr="00636B37" w:rsidTr="00444ED4">
        <w:trPr>
          <w:jc w:val="center"/>
        </w:trPr>
        <w:tc>
          <w:tcPr>
            <w:tcW w:w="1135" w:type="dxa"/>
            <w:vMerge/>
            <w:vAlign w:val="center"/>
          </w:tcPr>
          <w:p w:rsidR="00444ED4" w:rsidRPr="00636B37" w:rsidRDefault="00444ED4" w:rsidP="00444ED4">
            <w:pPr>
              <w:pStyle w:val="Tabletext"/>
              <w:spacing w:before="80" w:after="80"/>
            </w:pPr>
          </w:p>
        </w:tc>
        <w:tc>
          <w:tcPr>
            <w:tcW w:w="2552" w:type="dxa"/>
            <w:vMerge/>
            <w:vAlign w:val="center"/>
          </w:tcPr>
          <w:p w:rsidR="00444ED4" w:rsidRPr="00636B37" w:rsidRDefault="00444ED4" w:rsidP="00444ED4">
            <w:pPr>
              <w:pStyle w:val="Tabletext"/>
              <w:spacing w:before="80" w:after="80"/>
            </w:pPr>
          </w:p>
        </w:tc>
        <w:tc>
          <w:tcPr>
            <w:tcW w:w="2552" w:type="dxa"/>
            <w:tcBorders>
              <w:top w:val="nil"/>
            </w:tcBorders>
          </w:tcPr>
          <w:p w:rsidR="00444ED4" w:rsidRPr="00636B37" w:rsidRDefault="00444ED4" w:rsidP="00444ED4">
            <w:pPr>
              <w:pStyle w:val="TabletextHanging0"/>
              <w:rPr>
                <w:lang w:val="en-GB"/>
              </w:rPr>
            </w:pPr>
            <w:r w:rsidRPr="00636B37">
              <w:rPr>
                <w:lang w:val="en-GB"/>
              </w:rPr>
              <w:t>2)</w:t>
            </w:r>
            <w:r w:rsidRPr="00636B37">
              <w:rPr>
                <w:lang w:val="en-GB"/>
              </w:rPr>
              <w:tab/>
              <w:t>10.95-11.2 GHz</w:t>
            </w:r>
            <w:r w:rsidRPr="00636B37">
              <w:rPr>
                <w:lang w:val="en-GB"/>
              </w:rPr>
              <w:br/>
              <w:t>11.45</w:t>
            </w:r>
            <w:r w:rsidRPr="00636B37">
              <w:rPr>
                <w:lang w:val="en-GB"/>
              </w:rPr>
              <w:noBreakHyphen/>
              <w:t xml:space="preserve">11.7 GHz </w:t>
            </w:r>
            <w:r w:rsidRPr="00636B37">
              <w:rPr>
                <w:lang w:val="en-GB"/>
              </w:rPr>
              <w:br/>
              <w:t xml:space="preserve">11.7-12.2 GHz </w:t>
            </w:r>
            <w:r w:rsidRPr="00636B37">
              <w:rPr>
                <w:lang w:val="en-GB"/>
              </w:rPr>
              <w:br/>
              <w:t>(Region 2)</w:t>
            </w:r>
            <w:r w:rsidRPr="00636B37">
              <w:rPr>
                <w:lang w:val="en-GB"/>
              </w:rPr>
              <w:br/>
              <w:t xml:space="preserve">12.2-12.5 GHz </w:t>
            </w:r>
            <w:r w:rsidRPr="00636B37">
              <w:rPr>
                <w:lang w:val="en-GB"/>
              </w:rPr>
              <w:br/>
              <w:t>(Region 3)</w:t>
            </w:r>
            <w:r w:rsidRPr="00636B37">
              <w:rPr>
                <w:lang w:val="en-GB"/>
              </w:rPr>
              <w:br/>
              <w:t>12.5</w:t>
            </w:r>
            <w:r w:rsidRPr="00636B37">
              <w:rPr>
                <w:lang w:val="en-GB"/>
              </w:rPr>
              <w:noBreakHyphen/>
              <w:t>12.75 GHz (Regions 1 and 3) 12.7</w:t>
            </w:r>
            <w:r w:rsidRPr="00636B37">
              <w:rPr>
                <w:lang w:val="en-GB"/>
              </w:rPr>
              <w:noBreakHyphen/>
              <w:t xml:space="preserve">12.75 GHz (Region 2) and </w:t>
            </w:r>
            <w:r w:rsidRPr="00636B37">
              <w:rPr>
                <w:lang w:val="en-GB"/>
              </w:rPr>
              <w:br/>
              <w:t>13.75</w:t>
            </w:r>
            <w:r w:rsidRPr="00636B37">
              <w:rPr>
                <w:lang w:val="en-GB"/>
              </w:rPr>
              <w:noBreakHyphen/>
              <w:t>14.5 GHz</w:t>
            </w:r>
          </w:p>
        </w:tc>
        <w:tc>
          <w:tcPr>
            <w:tcW w:w="3683" w:type="dxa"/>
            <w:tcBorders>
              <w:top w:val="nil"/>
            </w:tcBorders>
          </w:tcPr>
          <w:p w:rsidR="00444ED4" w:rsidRPr="00636B37" w:rsidRDefault="00444ED4" w:rsidP="00444ED4">
            <w:pPr>
              <w:pStyle w:val="Tabletext"/>
            </w:pPr>
            <w:r w:rsidRPr="00636B37">
              <w:t>i)</w:t>
            </w:r>
            <w:r w:rsidRPr="00636B37">
              <w:tab/>
              <w:t>Bandwidth overlap, and</w:t>
            </w:r>
          </w:p>
          <w:p w:rsidR="00444ED4" w:rsidRPr="00636B37" w:rsidRDefault="00444ED4" w:rsidP="00444ED4">
            <w:pPr>
              <w:pStyle w:val="TabletextHanging0"/>
              <w:rPr>
                <w:lang w:val="en-GB"/>
              </w:rPr>
            </w:pPr>
            <w:r w:rsidRPr="00636B37">
              <w:rPr>
                <w:lang w:val="en-GB"/>
              </w:rPr>
              <w:t>ii)</w:t>
            </w:r>
            <w:r w:rsidRPr="00636B37">
              <w:rPr>
                <w:lang w:val="en-GB"/>
              </w:rPr>
              <w:tab/>
              <w:t>any network in the FSS or broadcasting-satellite service (BSS), not subject to a Plan, and any associated space operation functions (see No. </w:t>
            </w:r>
            <w:r w:rsidRPr="00636B37">
              <w:rPr>
                <w:rStyle w:val="Artref"/>
                <w:b/>
                <w:bCs/>
                <w:lang w:val="en-GB"/>
              </w:rPr>
              <w:t>1.23</w:t>
            </w:r>
            <w:r w:rsidRPr="00636B37">
              <w:rPr>
                <w:lang w:val="en-GB"/>
              </w:rPr>
              <w:t xml:space="preserve">) with a space station within an orbital arc of </w:t>
            </w:r>
            <w:r w:rsidRPr="00636B37">
              <w:rPr>
                <w:rStyle w:val="TabletextChar"/>
              </w:rPr>
              <w:sym w:font="Symbol" w:char="F0B1"/>
            </w:r>
            <w:r w:rsidRPr="00636B37">
              <w:rPr>
                <w:lang w:val="en-GB"/>
              </w:rPr>
              <w:t>7°</w:t>
            </w:r>
            <w:ins w:id="72" w:author="Turnbull, Karen" w:date="2015-10-14T16:34:00Z">
              <w:r w:rsidR="0009221F" w:rsidRPr="00636B37">
                <w:rPr>
                  <w:lang w:val="en-GB"/>
                </w:rPr>
                <w:t>*</w:t>
              </w:r>
            </w:ins>
            <w:r w:rsidRPr="00636B37">
              <w:rPr>
                <w:lang w:val="en-GB"/>
              </w:rPr>
              <w:t xml:space="preserve"> of the nominal orbital position of a proposed network in the FSS or BSS, not subject to a Plan</w:t>
            </w:r>
          </w:p>
        </w:tc>
        <w:tc>
          <w:tcPr>
            <w:tcW w:w="1985" w:type="dxa"/>
            <w:vMerge/>
            <w:vAlign w:val="center"/>
          </w:tcPr>
          <w:p w:rsidR="00444ED4" w:rsidRPr="00636B37" w:rsidRDefault="00444ED4" w:rsidP="00444ED4">
            <w:pPr>
              <w:pStyle w:val="Tabletext"/>
              <w:spacing w:before="80" w:after="80"/>
            </w:pPr>
          </w:p>
        </w:tc>
        <w:tc>
          <w:tcPr>
            <w:tcW w:w="2552" w:type="dxa"/>
            <w:vMerge/>
            <w:vAlign w:val="center"/>
          </w:tcPr>
          <w:p w:rsidR="00444ED4" w:rsidRPr="00636B37" w:rsidRDefault="00444ED4" w:rsidP="00444ED4">
            <w:pPr>
              <w:pStyle w:val="Tabletext"/>
              <w:spacing w:before="80" w:after="80"/>
            </w:pPr>
          </w:p>
        </w:tc>
      </w:tr>
    </w:tbl>
    <w:p w:rsidR="00444ED4" w:rsidRPr="00636B37" w:rsidRDefault="00444ED4" w:rsidP="00444ED4">
      <w:pPr>
        <w:tabs>
          <w:tab w:val="clear" w:pos="1134"/>
          <w:tab w:val="clear" w:pos="1871"/>
          <w:tab w:val="clear" w:pos="2268"/>
        </w:tabs>
        <w:overflowPunct/>
        <w:autoSpaceDE/>
        <w:autoSpaceDN/>
        <w:adjustRightInd/>
        <w:spacing w:before="0"/>
        <w:textAlignment w:val="auto"/>
        <w:rPr>
          <w:caps/>
          <w:sz w:val="20"/>
        </w:rPr>
      </w:pPr>
    </w:p>
    <w:p w:rsidR="00444ED4" w:rsidRPr="00636B37" w:rsidRDefault="00444ED4" w:rsidP="00B464E9">
      <w:pPr>
        <w:pStyle w:val="TableNo"/>
      </w:pPr>
      <w:r w:rsidRPr="00636B37">
        <w:t>TABLE 5-1 (</w:t>
      </w:r>
      <w:r w:rsidRPr="00636B37">
        <w:rPr>
          <w:i/>
          <w:iCs/>
          <w:caps w:val="0"/>
        </w:rPr>
        <w:t>continued</w:t>
      </w:r>
      <w:r w:rsidRPr="00636B37">
        <w:t>)</w:t>
      </w:r>
      <w:r w:rsidRPr="00636B37">
        <w:rPr>
          <w:sz w:val="16"/>
          <w:szCs w:val="16"/>
        </w:rPr>
        <w:t>     (R</w:t>
      </w:r>
      <w:r w:rsidRPr="00636B37">
        <w:rPr>
          <w:caps w:val="0"/>
          <w:sz w:val="16"/>
          <w:szCs w:val="16"/>
        </w:rPr>
        <w:t>ev.</w:t>
      </w:r>
      <w:r w:rsidRPr="00636B37">
        <w:rPr>
          <w:sz w:val="16"/>
          <w:szCs w:val="16"/>
        </w:rPr>
        <w:t>WRC</w:t>
      </w:r>
      <w:r w:rsidRPr="00636B37">
        <w:rPr>
          <w:sz w:val="16"/>
          <w:szCs w:val="16"/>
        </w:rPr>
        <w:noBreakHyphen/>
      </w:r>
      <w:del w:id="73" w:author="Turnbull, Karen" w:date="2015-10-14T16:42:00Z">
        <w:r w:rsidRPr="00636B37" w:rsidDel="00B464E9">
          <w:rPr>
            <w:sz w:val="16"/>
            <w:szCs w:val="16"/>
          </w:rPr>
          <w:delText>12</w:delText>
        </w:r>
      </w:del>
      <w:ins w:id="74" w:author="Turnbull, Karen" w:date="2015-10-14T16:42:00Z">
        <w:r w:rsidR="00B464E9" w:rsidRPr="00636B37">
          <w:rPr>
            <w:sz w:val="16"/>
            <w:szCs w:val="16"/>
          </w:rPr>
          <w:t>15</w:t>
        </w:r>
      </w:ins>
      <w:r w:rsidRPr="00636B3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444ED4" w:rsidRPr="00636B37" w:rsidTr="00444ED4">
        <w:trPr>
          <w:jc w:val="center"/>
        </w:trPr>
        <w:tc>
          <w:tcPr>
            <w:tcW w:w="1135" w:type="dxa"/>
            <w:tcBorders>
              <w:bottom w:val="single" w:sz="4" w:space="0" w:color="auto"/>
            </w:tcBorders>
            <w:vAlign w:val="center"/>
          </w:tcPr>
          <w:p w:rsidR="00444ED4" w:rsidRPr="00636B37" w:rsidRDefault="00444ED4" w:rsidP="00444ED4">
            <w:pPr>
              <w:pStyle w:val="Tablehead"/>
            </w:pPr>
            <w:r w:rsidRPr="00636B37">
              <w:t>Reference</w:t>
            </w:r>
            <w:r w:rsidRPr="00636B37">
              <w:br/>
              <w:t>of</w:t>
            </w:r>
            <w:r w:rsidRPr="00636B37">
              <w:br/>
              <w:t>Article </w:t>
            </w:r>
            <w:r w:rsidRPr="00636B37">
              <w:rPr>
                <w:rStyle w:val="Artref"/>
              </w:rPr>
              <w:t>9</w:t>
            </w:r>
          </w:p>
        </w:tc>
        <w:tc>
          <w:tcPr>
            <w:tcW w:w="2552" w:type="dxa"/>
            <w:tcBorders>
              <w:bottom w:val="single" w:sz="4" w:space="0" w:color="auto"/>
            </w:tcBorders>
            <w:vAlign w:val="center"/>
          </w:tcPr>
          <w:p w:rsidR="00444ED4" w:rsidRPr="00636B37" w:rsidRDefault="00444ED4" w:rsidP="00444ED4">
            <w:pPr>
              <w:pStyle w:val="Tablehead"/>
            </w:pPr>
            <w:r w:rsidRPr="00636B37">
              <w:t>Case</w:t>
            </w:r>
          </w:p>
        </w:tc>
        <w:tc>
          <w:tcPr>
            <w:tcW w:w="2552" w:type="dxa"/>
            <w:tcBorders>
              <w:bottom w:val="single" w:sz="4" w:space="0" w:color="auto"/>
            </w:tcBorders>
            <w:vAlign w:val="center"/>
          </w:tcPr>
          <w:p w:rsidR="00444ED4" w:rsidRPr="00636B37" w:rsidRDefault="00444ED4" w:rsidP="00444ED4">
            <w:pPr>
              <w:pStyle w:val="Tablehead"/>
            </w:pPr>
            <w:r w:rsidRPr="00636B37">
              <w:t>Frequency bands</w:t>
            </w:r>
            <w:r w:rsidRPr="00636B37">
              <w:br/>
              <w:t>(and Region) of the service for which coordination</w:t>
            </w:r>
            <w:r w:rsidRPr="00636B37">
              <w:br/>
              <w:t>is sought</w:t>
            </w:r>
          </w:p>
        </w:tc>
        <w:tc>
          <w:tcPr>
            <w:tcW w:w="3683" w:type="dxa"/>
            <w:tcBorders>
              <w:bottom w:val="single" w:sz="4" w:space="0" w:color="auto"/>
            </w:tcBorders>
            <w:vAlign w:val="center"/>
          </w:tcPr>
          <w:p w:rsidR="00444ED4" w:rsidRPr="00636B37" w:rsidRDefault="00444ED4" w:rsidP="00444ED4">
            <w:pPr>
              <w:pStyle w:val="Tablehead"/>
            </w:pPr>
            <w:r w:rsidRPr="00636B37">
              <w:t>Threshold/condition</w:t>
            </w:r>
          </w:p>
        </w:tc>
        <w:tc>
          <w:tcPr>
            <w:tcW w:w="1985" w:type="dxa"/>
            <w:tcBorders>
              <w:bottom w:val="single" w:sz="4" w:space="0" w:color="auto"/>
            </w:tcBorders>
            <w:vAlign w:val="center"/>
          </w:tcPr>
          <w:p w:rsidR="00444ED4" w:rsidRPr="00636B37" w:rsidRDefault="00444ED4" w:rsidP="00444ED4">
            <w:pPr>
              <w:pStyle w:val="Tablehead"/>
            </w:pPr>
            <w:r w:rsidRPr="00636B37">
              <w:t xml:space="preserve">Calculation </w:t>
            </w:r>
            <w:r w:rsidRPr="00636B37">
              <w:br/>
              <w:t>method</w:t>
            </w:r>
          </w:p>
        </w:tc>
        <w:tc>
          <w:tcPr>
            <w:tcW w:w="2552" w:type="dxa"/>
            <w:tcBorders>
              <w:bottom w:val="single" w:sz="4" w:space="0" w:color="auto"/>
            </w:tcBorders>
            <w:vAlign w:val="center"/>
          </w:tcPr>
          <w:p w:rsidR="00444ED4" w:rsidRPr="00636B37" w:rsidRDefault="00444ED4" w:rsidP="00444ED4">
            <w:pPr>
              <w:pStyle w:val="Tablehead"/>
            </w:pPr>
            <w:r w:rsidRPr="00636B37">
              <w:t>Remarks</w:t>
            </w:r>
          </w:p>
        </w:tc>
      </w:tr>
      <w:tr w:rsidR="00444ED4" w:rsidRPr="00636B37" w:rsidTr="00444ED4">
        <w:trPr>
          <w:jc w:val="center"/>
        </w:trPr>
        <w:tc>
          <w:tcPr>
            <w:tcW w:w="1135" w:type="dxa"/>
            <w:tcBorders>
              <w:bottom w:val="nil"/>
            </w:tcBorders>
          </w:tcPr>
          <w:p w:rsidR="00444ED4" w:rsidRPr="00636B37" w:rsidRDefault="00444ED4" w:rsidP="00444ED4">
            <w:pPr>
              <w:pStyle w:val="Tabletext"/>
            </w:pPr>
            <w:r w:rsidRPr="00636B37">
              <w:t>No. </w:t>
            </w:r>
            <w:r w:rsidRPr="00636B37">
              <w:rPr>
                <w:rStyle w:val="Artref"/>
                <w:b/>
                <w:bCs/>
              </w:rPr>
              <w:t>9.7</w:t>
            </w:r>
            <w:r w:rsidRPr="00636B37">
              <w:br/>
              <w:t>GSO/GSO</w:t>
            </w:r>
            <w:r w:rsidRPr="00636B37">
              <w:br/>
              <w:t>(</w:t>
            </w:r>
            <w:r w:rsidRPr="00636B37">
              <w:rPr>
                <w:i/>
                <w:iCs/>
              </w:rPr>
              <w:t>cont.</w:t>
            </w:r>
            <w:r w:rsidRPr="00636B37">
              <w:t>)</w:t>
            </w:r>
          </w:p>
        </w:tc>
        <w:tc>
          <w:tcPr>
            <w:tcW w:w="2552" w:type="dxa"/>
            <w:tcBorders>
              <w:bottom w:val="nil"/>
            </w:tcBorders>
          </w:tcPr>
          <w:p w:rsidR="00444ED4" w:rsidRPr="00636B37" w:rsidRDefault="00444ED4" w:rsidP="00444ED4">
            <w:pPr>
              <w:pStyle w:val="Tabletext"/>
            </w:pPr>
          </w:p>
        </w:tc>
        <w:tc>
          <w:tcPr>
            <w:tcW w:w="2552" w:type="dxa"/>
            <w:tcBorders>
              <w:bottom w:val="nil"/>
            </w:tcBorders>
          </w:tcPr>
          <w:p w:rsidR="00444ED4" w:rsidRPr="00636B37" w:rsidRDefault="00444ED4" w:rsidP="00444ED4">
            <w:pPr>
              <w:pStyle w:val="TabletextHanging0"/>
              <w:rPr>
                <w:lang w:val="en-GB"/>
              </w:rPr>
            </w:pPr>
            <w:r w:rsidRPr="00636B37">
              <w:rPr>
                <w:lang w:val="en-GB"/>
              </w:rPr>
              <w:t>3)</w:t>
            </w:r>
            <w:r w:rsidRPr="00636B37">
              <w:rPr>
                <w:lang w:val="en-GB"/>
              </w:rPr>
              <w:tab/>
              <w:t>17.7</w:t>
            </w:r>
            <w:r w:rsidRPr="00636B37">
              <w:rPr>
                <w:lang w:val="en-GB"/>
              </w:rPr>
              <w:noBreakHyphen/>
              <w:t>20.2 GHz,</w:t>
            </w:r>
            <w:r w:rsidRPr="00636B37">
              <w:rPr>
                <w:lang w:val="en-GB"/>
              </w:rPr>
              <w:br/>
              <w:t xml:space="preserve">(Regions 2 and 3), </w:t>
            </w:r>
            <w:r w:rsidRPr="00636B37">
              <w:rPr>
                <w:lang w:val="en-GB"/>
              </w:rPr>
              <w:br/>
              <w:t xml:space="preserve">17.3-20.2 GHz </w:t>
            </w:r>
            <w:r w:rsidRPr="00636B37">
              <w:rPr>
                <w:lang w:val="en-GB"/>
              </w:rPr>
              <w:br/>
              <w:t>(Region 1) and</w:t>
            </w:r>
            <w:r w:rsidRPr="00636B37">
              <w:rPr>
                <w:lang w:val="en-GB"/>
              </w:rPr>
              <w:br/>
              <w:t>27.5</w:t>
            </w:r>
            <w:r w:rsidRPr="00636B37">
              <w:rPr>
                <w:lang w:val="en-GB"/>
              </w:rPr>
              <w:noBreakHyphen/>
              <w:t>30 GHz</w:t>
            </w:r>
          </w:p>
        </w:tc>
        <w:tc>
          <w:tcPr>
            <w:tcW w:w="3683" w:type="dxa"/>
            <w:tcBorders>
              <w:bottom w:val="nil"/>
            </w:tcBorders>
          </w:tcPr>
          <w:p w:rsidR="00444ED4" w:rsidRPr="00636B37" w:rsidRDefault="00444ED4" w:rsidP="00444ED4">
            <w:pPr>
              <w:pStyle w:val="TabletextHanging0"/>
              <w:rPr>
                <w:lang w:val="en-GB"/>
              </w:rPr>
            </w:pPr>
            <w:r w:rsidRPr="00636B37">
              <w:rPr>
                <w:lang w:val="en-GB"/>
              </w:rPr>
              <w:t>i)</w:t>
            </w:r>
            <w:r w:rsidRPr="00636B37">
              <w:rPr>
                <w:lang w:val="en-GB"/>
              </w:rPr>
              <w:tab/>
              <w:t>Bandwidth overlap, and</w:t>
            </w:r>
          </w:p>
          <w:p w:rsidR="00444ED4" w:rsidRPr="00636B37" w:rsidRDefault="00444ED4" w:rsidP="00444ED4">
            <w:pPr>
              <w:pStyle w:val="TabletextHanging0"/>
              <w:rPr>
                <w:lang w:val="en-GB"/>
              </w:rPr>
            </w:pPr>
            <w:r w:rsidRPr="00636B37">
              <w:rPr>
                <w:lang w:val="en-GB"/>
              </w:rPr>
              <w:t>ii)</w:t>
            </w:r>
            <w:r w:rsidRPr="00636B37">
              <w:rPr>
                <w:lang w:val="en-GB"/>
              </w:rPr>
              <w:tab/>
              <w:t>any network in the FSS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75" w:author="Turnbull, Karen" w:date="2015-10-14T16:42:00Z">
              <w:r w:rsidR="00B464E9" w:rsidRPr="00636B37">
                <w:rPr>
                  <w:lang w:val="en-GB"/>
                </w:rPr>
                <w:t>*</w:t>
              </w:r>
            </w:ins>
            <w:r w:rsidRPr="00636B37">
              <w:rPr>
                <w:lang w:val="en-GB"/>
              </w:rPr>
              <w:t xml:space="preserve"> of the nominal orbital position of a proposed network in the FSS</w:t>
            </w:r>
          </w:p>
        </w:tc>
        <w:tc>
          <w:tcPr>
            <w:tcW w:w="1985" w:type="dxa"/>
            <w:tcBorders>
              <w:bottom w:val="nil"/>
            </w:tcBorders>
          </w:tcPr>
          <w:p w:rsidR="00444ED4" w:rsidRPr="00636B37" w:rsidRDefault="00444ED4" w:rsidP="00444ED4">
            <w:pPr>
              <w:pStyle w:val="Tabletext"/>
            </w:pPr>
          </w:p>
        </w:tc>
        <w:tc>
          <w:tcPr>
            <w:tcW w:w="2552" w:type="dxa"/>
            <w:tcBorders>
              <w:bottom w:val="nil"/>
            </w:tcBorders>
          </w:tcPr>
          <w:p w:rsidR="00444ED4" w:rsidRPr="00636B37" w:rsidRDefault="00444ED4" w:rsidP="00444ED4">
            <w:pPr>
              <w:pStyle w:val="Tabletext"/>
            </w:pPr>
          </w:p>
        </w:tc>
      </w:tr>
      <w:tr w:rsidR="00444ED4" w:rsidRPr="00636B37" w:rsidTr="00444ED4">
        <w:trPr>
          <w:jc w:val="center"/>
        </w:trPr>
        <w:tc>
          <w:tcPr>
            <w:tcW w:w="1135"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Hanging0"/>
              <w:rPr>
                <w:lang w:val="en-GB"/>
              </w:rPr>
            </w:pPr>
            <w:r w:rsidRPr="00636B37">
              <w:rPr>
                <w:lang w:val="en-GB"/>
              </w:rPr>
              <w:t>4)</w:t>
            </w:r>
            <w:r w:rsidRPr="00636B37">
              <w:rPr>
                <w:lang w:val="en-GB"/>
              </w:rPr>
              <w:tab/>
              <w:t>17.3</w:t>
            </w:r>
            <w:r w:rsidRPr="00636B37">
              <w:rPr>
                <w:lang w:val="en-GB"/>
              </w:rPr>
              <w:noBreakHyphen/>
              <w:t xml:space="preserve">17.7 GHz </w:t>
            </w:r>
            <w:r w:rsidRPr="00636B37">
              <w:rPr>
                <w:lang w:val="en-GB"/>
              </w:rPr>
              <w:br/>
              <w:t>(Regions 1 and 2)</w:t>
            </w:r>
          </w:p>
        </w:tc>
        <w:tc>
          <w:tcPr>
            <w:tcW w:w="3683" w:type="dxa"/>
            <w:tcBorders>
              <w:top w:val="nil"/>
              <w:bottom w:val="single" w:sz="4" w:space="0" w:color="auto"/>
            </w:tcBorders>
          </w:tcPr>
          <w:p w:rsidR="00444ED4" w:rsidRPr="00636B37" w:rsidRDefault="00444ED4" w:rsidP="00444ED4">
            <w:pPr>
              <w:pStyle w:val="Tabletext"/>
            </w:pPr>
            <w:r w:rsidRPr="00636B37">
              <w:t>i)</w:t>
            </w:r>
            <w:r w:rsidRPr="00636B37">
              <w:tab/>
              <w:t>Bandwidth overlap, and</w:t>
            </w:r>
          </w:p>
          <w:p w:rsidR="00444ED4" w:rsidRPr="00636B37" w:rsidRDefault="00444ED4" w:rsidP="00444ED4">
            <w:pPr>
              <w:pStyle w:val="TabletextHanging0"/>
              <w:ind w:left="567" w:hanging="567"/>
              <w:rPr>
                <w:lang w:val="en-GB"/>
              </w:rPr>
            </w:pPr>
            <w:r w:rsidRPr="00636B37">
              <w:rPr>
                <w:lang w:val="en-GB"/>
              </w:rPr>
              <w:t>ii)</w:t>
            </w:r>
            <w:r w:rsidRPr="00636B37">
              <w:rPr>
                <w:lang w:val="en-GB"/>
              </w:rPr>
              <w:tab/>
              <w:t>a)</w:t>
            </w:r>
            <w:r w:rsidRPr="00636B37">
              <w:rPr>
                <w:lang w:val="en-GB"/>
              </w:rPr>
              <w:tab/>
              <w:t>any network in the FSS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76" w:author="Turnbull, Karen" w:date="2015-10-14T16:43:00Z">
              <w:r w:rsidR="00B464E9" w:rsidRPr="00636B37">
                <w:rPr>
                  <w:lang w:val="en-GB"/>
                </w:rPr>
                <w:t>*</w:t>
              </w:r>
            </w:ins>
            <w:r w:rsidRPr="00636B37">
              <w:rPr>
                <w:lang w:val="en-GB"/>
              </w:rPr>
              <w:t xml:space="preserve"> of the nominal orbital position of a proposed network in the BSS,</w:t>
            </w:r>
          </w:p>
          <w:p w:rsidR="00444ED4" w:rsidRPr="00636B37" w:rsidRDefault="00444ED4" w:rsidP="00444ED4">
            <w:pPr>
              <w:pStyle w:val="TabletextHanging0"/>
              <w:rPr>
                <w:lang w:val="en-GB"/>
              </w:rPr>
            </w:pPr>
            <w:r w:rsidRPr="00636B37">
              <w:rPr>
                <w:lang w:val="en-GB"/>
              </w:rPr>
              <w:tab/>
              <w:t>or</w:t>
            </w:r>
          </w:p>
          <w:p w:rsidR="00444ED4" w:rsidRPr="00636B37" w:rsidRDefault="00444ED4" w:rsidP="00444ED4">
            <w:pPr>
              <w:pStyle w:val="TabletextHanging0"/>
              <w:ind w:left="567" w:hanging="567"/>
              <w:rPr>
                <w:lang w:val="en-GB"/>
              </w:rPr>
            </w:pPr>
            <w:r w:rsidRPr="00636B37">
              <w:rPr>
                <w:lang w:val="en-GB"/>
              </w:rPr>
              <w:tab/>
              <w:t>b)</w:t>
            </w:r>
            <w:r w:rsidRPr="00636B37">
              <w:rPr>
                <w:lang w:val="en-GB"/>
              </w:rPr>
              <w:tab/>
              <w:t>any network in the BSS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77" w:author="Turnbull, Karen" w:date="2015-10-14T16:43:00Z">
              <w:r w:rsidR="00B464E9" w:rsidRPr="00636B37">
                <w:rPr>
                  <w:lang w:val="en-GB"/>
                </w:rPr>
                <w:t>*</w:t>
              </w:r>
            </w:ins>
            <w:r w:rsidRPr="00636B37">
              <w:rPr>
                <w:lang w:val="en-GB"/>
              </w:rPr>
              <w:t xml:space="preserve"> of the nominal orbital position of a proposed network in the FSS</w:t>
            </w:r>
          </w:p>
        </w:tc>
        <w:tc>
          <w:tcPr>
            <w:tcW w:w="1985"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
            </w:pPr>
          </w:p>
        </w:tc>
      </w:tr>
    </w:tbl>
    <w:p w:rsidR="00444ED4" w:rsidRPr="00636B37" w:rsidRDefault="00444ED4" w:rsidP="00444ED4">
      <w:pPr>
        <w:tabs>
          <w:tab w:val="clear" w:pos="1134"/>
          <w:tab w:val="clear" w:pos="1871"/>
          <w:tab w:val="clear" w:pos="2268"/>
        </w:tabs>
        <w:overflowPunct/>
        <w:autoSpaceDE/>
        <w:autoSpaceDN/>
        <w:adjustRightInd/>
        <w:spacing w:before="0"/>
        <w:textAlignment w:val="auto"/>
        <w:rPr>
          <w:caps/>
          <w:sz w:val="20"/>
        </w:rPr>
      </w:pPr>
    </w:p>
    <w:p w:rsidR="00444ED4" w:rsidRPr="00636B37" w:rsidRDefault="00444ED4" w:rsidP="00B464E9">
      <w:pPr>
        <w:pStyle w:val="TableNo"/>
      </w:pPr>
      <w:r w:rsidRPr="00636B37">
        <w:lastRenderedPageBreak/>
        <w:t>TABLE 5-1 (</w:t>
      </w:r>
      <w:r w:rsidRPr="00636B37">
        <w:rPr>
          <w:i/>
          <w:iCs/>
          <w:caps w:val="0"/>
        </w:rPr>
        <w:t>continued</w:t>
      </w:r>
      <w:r w:rsidRPr="00636B37">
        <w:t>)</w:t>
      </w:r>
      <w:r w:rsidRPr="00636B37">
        <w:rPr>
          <w:sz w:val="16"/>
          <w:szCs w:val="16"/>
        </w:rPr>
        <w:t>     (</w:t>
      </w:r>
      <w:r w:rsidRPr="00636B37">
        <w:rPr>
          <w:caps w:val="0"/>
          <w:sz w:val="16"/>
          <w:szCs w:val="16"/>
        </w:rPr>
        <w:t>Rev</w:t>
      </w:r>
      <w:r w:rsidRPr="00636B37">
        <w:rPr>
          <w:sz w:val="16"/>
          <w:szCs w:val="16"/>
        </w:rPr>
        <w:t>.WRC</w:t>
      </w:r>
      <w:r w:rsidRPr="00636B37">
        <w:rPr>
          <w:sz w:val="16"/>
          <w:szCs w:val="16"/>
        </w:rPr>
        <w:noBreakHyphen/>
      </w:r>
      <w:del w:id="78" w:author="Turnbull, Karen" w:date="2015-10-14T16:43:00Z">
        <w:r w:rsidRPr="00636B37" w:rsidDel="00B464E9">
          <w:rPr>
            <w:sz w:val="16"/>
            <w:szCs w:val="16"/>
          </w:rPr>
          <w:delText>12</w:delText>
        </w:r>
      </w:del>
      <w:ins w:id="79" w:author="Turnbull, Karen" w:date="2015-10-14T16:43:00Z">
        <w:r w:rsidR="00B464E9" w:rsidRPr="00636B37">
          <w:rPr>
            <w:sz w:val="16"/>
            <w:szCs w:val="16"/>
          </w:rPr>
          <w:t>15</w:t>
        </w:r>
      </w:ins>
      <w:r w:rsidRPr="00636B3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444ED4" w:rsidRPr="00636B37" w:rsidTr="00444ED4">
        <w:trPr>
          <w:jc w:val="center"/>
        </w:trPr>
        <w:tc>
          <w:tcPr>
            <w:tcW w:w="1135" w:type="dxa"/>
            <w:tcBorders>
              <w:bottom w:val="single" w:sz="4" w:space="0" w:color="auto"/>
            </w:tcBorders>
            <w:vAlign w:val="center"/>
          </w:tcPr>
          <w:p w:rsidR="00444ED4" w:rsidRPr="00636B37" w:rsidRDefault="00444ED4" w:rsidP="00444ED4">
            <w:pPr>
              <w:pStyle w:val="Tablehead"/>
            </w:pPr>
            <w:r w:rsidRPr="00636B37">
              <w:t>Reference</w:t>
            </w:r>
            <w:r w:rsidRPr="00636B37">
              <w:br/>
              <w:t>of</w:t>
            </w:r>
            <w:r w:rsidRPr="00636B37">
              <w:br/>
              <w:t>Article </w:t>
            </w:r>
            <w:r w:rsidRPr="00636B37">
              <w:rPr>
                <w:rStyle w:val="Artref"/>
              </w:rPr>
              <w:t>9</w:t>
            </w:r>
          </w:p>
        </w:tc>
        <w:tc>
          <w:tcPr>
            <w:tcW w:w="2552" w:type="dxa"/>
            <w:tcBorders>
              <w:bottom w:val="single" w:sz="4" w:space="0" w:color="auto"/>
            </w:tcBorders>
            <w:vAlign w:val="center"/>
          </w:tcPr>
          <w:p w:rsidR="00444ED4" w:rsidRPr="00636B37" w:rsidRDefault="00444ED4" w:rsidP="00444ED4">
            <w:pPr>
              <w:pStyle w:val="Tablehead"/>
            </w:pPr>
            <w:r w:rsidRPr="00636B37">
              <w:t>Case</w:t>
            </w:r>
          </w:p>
        </w:tc>
        <w:tc>
          <w:tcPr>
            <w:tcW w:w="2552" w:type="dxa"/>
            <w:tcBorders>
              <w:bottom w:val="single" w:sz="4" w:space="0" w:color="auto"/>
            </w:tcBorders>
            <w:vAlign w:val="center"/>
          </w:tcPr>
          <w:p w:rsidR="00444ED4" w:rsidRPr="00636B37" w:rsidRDefault="00444ED4" w:rsidP="00444ED4">
            <w:pPr>
              <w:pStyle w:val="Tablehead"/>
            </w:pPr>
            <w:r w:rsidRPr="00636B37">
              <w:t>Frequency bands</w:t>
            </w:r>
            <w:r w:rsidRPr="00636B37">
              <w:br/>
              <w:t>(and Region) of the service for which coordination</w:t>
            </w:r>
            <w:r w:rsidRPr="00636B37">
              <w:br/>
              <w:t>is sought</w:t>
            </w:r>
          </w:p>
        </w:tc>
        <w:tc>
          <w:tcPr>
            <w:tcW w:w="3683" w:type="dxa"/>
            <w:tcBorders>
              <w:bottom w:val="single" w:sz="4" w:space="0" w:color="auto"/>
            </w:tcBorders>
            <w:vAlign w:val="center"/>
          </w:tcPr>
          <w:p w:rsidR="00444ED4" w:rsidRPr="00636B37" w:rsidRDefault="00444ED4" w:rsidP="00444ED4">
            <w:pPr>
              <w:pStyle w:val="Tablehead"/>
            </w:pPr>
            <w:r w:rsidRPr="00636B37">
              <w:t>Threshold/condition</w:t>
            </w:r>
          </w:p>
        </w:tc>
        <w:tc>
          <w:tcPr>
            <w:tcW w:w="1985" w:type="dxa"/>
            <w:tcBorders>
              <w:bottom w:val="single" w:sz="4" w:space="0" w:color="auto"/>
            </w:tcBorders>
            <w:vAlign w:val="center"/>
          </w:tcPr>
          <w:p w:rsidR="00444ED4" w:rsidRPr="00636B37" w:rsidRDefault="00444ED4" w:rsidP="00444ED4">
            <w:pPr>
              <w:pStyle w:val="Tablehead"/>
            </w:pPr>
            <w:r w:rsidRPr="00636B37">
              <w:t xml:space="preserve">Calculation </w:t>
            </w:r>
            <w:r w:rsidRPr="00636B37">
              <w:br/>
              <w:t>method</w:t>
            </w:r>
          </w:p>
        </w:tc>
        <w:tc>
          <w:tcPr>
            <w:tcW w:w="2552" w:type="dxa"/>
            <w:tcBorders>
              <w:bottom w:val="single" w:sz="4" w:space="0" w:color="auto"/>
            </w:tcBorders>
            <w:vAlign w:val="center"/>
          </w:tcPr>
          <w:p w:rsidR="00444ED4" w:rsidRPr="00636B37" w:rsidRDefault="00444ED4" w:rsidP="00444ED4">
            <w:pPr>
              <w:pStyle w:val="Tablehead"/>
            </w:pPr>
            <w:r w:rsidRPr="00636B37">
              <w:t>Remarks</w:t>
            </w:r>
          </w:p>
        </w:tc>
      </w:tr>
      <w:tr w:rsidR="00444ED4" w:rsidRPr="00636B37" w:rsidTr="00444ED4">
        <w:trPr>
          <w:jc w:val="center"/>
        </w:trPr>
        <w:tc>
          <w:tcPr>
            <w:tcW w:w="1135" w:type="dxa"/>
            <w:tcBorders>
              <w:top w:val="nil"/>
              <w:bottom w:val="nil"/>
            </w:tcBorders>
          </w:tcPr>
          <w:p w:rsidR="00444ED4" w:rsidRPr="00636B37" w:rsidRDefault="00444ED4" w:rsidP="00444ED4">
            <w:pPr>
              <w:pStyle w:val="Tabletext"/>
            </w:pPr>
            <w:r w:rsidRPr="00636B37">
              <w:t>No. </w:t>
            </w:r>
            <w:r w:rsidRPr="00636B37">
              <w:rPr>
                <w:rStyle w:val="Artref"/>
                <w:b/>
                <w:bCs/>
              </w:rPr>
              <w:t>9.7</w:t>
            </w:r>
            <w:r w:rsidRPr="00636B37">
              <w:br/>
              <w:t>GSO/GSO</w:t>
            </w:r>
            <w:r w:rsidRPr="00636B37">
              <w:br/>
              <w:t>(</w:t>
            </w:r>
            <w:r w:rsidRPr="00636B37">
              <w:rPr>
                <w:i/>
                <w:iCs/>
              </w:rPr>
              <w:t>cont.</w:t>
            </w:r>
            <w:r w:rsidRPr="00636B37">
              <w:t>)</w:t>
            </w:r>
          </w:p>
        </w:tc>
        <w:tc>
          <w:tcPr>
            <w:tcW w:w="2552" w:type="dxa"/>
            <w:tcBorders>
              <w:top w:val="nil"/>
              <w:bottom w:val="nil"/>
            </w:tcBorders>
          </w:tcPr>
          <w:p w:rsidR="00444ED4" w:rsidRPr="00636B37" w:rsidRDefault="00444ED4" w:rsidP="00444ED4">
            <w:pPr>
              <w:pStyle w:val="Tabletext"/>
            </w:pPr>
          </w:p>
        </w:tc>
        <w:tc>
          <w:tcPr>
            <w:tcW w:w="2552" w:type="dxa"/>
            <w:tcBorders>
              <w:top w:val="nil"/>
              <w:bottom w:val="nil"/>
            </w:tcBorders>
          </w:tcPr>
          <w:p w:rsidR="00444ED4" w:rsidRPr="00636B37" w:rsidDel="00EB4BB7" w:rsidRDefault="00444ED4" w:rsidP="00444ED4">
            <w:pPr>
              <w:pStyle w:val="Tabletext"/>
            </w:pPr>
            <w:r w:rsidRPr="00636B37">
              <w:t>5)</w:t>
            </w:r>
            <w:r w:rsidRPr="00636B37">
              <w:tab/>
              <w:t>17.7</w:t>
            </w:r>
            <w:r w:rsidRPr="00636B37">
              <w:noBreakHyphen/>
              <w:t>17.8 GHz</w:t>
            </w:r>
          </w:p>
        </w:tc>
        <w:tc>
          <w:tcPr>
            <w:tcW w:w="3683" w:type="dxa"/>
            <w:tcBorders>
              <w:top w:val="nil"/>
              <w:bottom w:val="nil"/>
            </w:tcBorders>
          </w:tcPr>
          <w:p w:rsidR="00444ED4" w:rsidRPr="00636B37" w:rsidRDefault="00444ED4" w:rsidP="00444ED4">
            <w:pPr>
              <w:pStyle w:val="Tabletext"/>
            </w:pPr>
            <w:r w:rsidRPr="00636B37">
              <w:t>i)</w:t>
            </w:r>
            <w:r w:rsidRPr="00636B37">
              <w:tab/>
              <w:t>Bandwidth overlap, and</w:t>
            </w:r>
          </w:p>
          <w:p w:rsidR="00444ED4" w:rsidRPr="00636B37" w:rsidRDefault="00444ED4" w:rsidP="00444ED4">
            <w:pPr>
              <w:pStyle w:val="TabletextHanging0"/>
              <w:ind w:left="567" w:hanging="567"/>
              <w:rPr>
                <w:lang w:val="en-GB"/>
              </w:rPr>
            </w:pPr>
            <w:r w:rsidRPr="00636B37">
              <w:rPr>
                <w:lang w:val="en-GB"/>
              </w:rPr>
              <w:t>ii)</w:t>
            </w:r>
            <w:r w:rsidRPr="00636B37">
              <w:rPr>
                <w:lang w:val="en-GB"/>
              </w:rPr>
              <w:tab/>
              <w:t>a)</w:t>
            </w:r>
            <w:r w:rsidRPr="00636B37">
              <w:rPr>
                <w:lang w:val="en-GB"/>
              </w:rPr>
              <w:tab/>
              <w:t>any network in the FSS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80" w:author="Turnbull, Karen" w:date="2015-10-14T16:43:00Z">
              <w:r w:rsidR="00B464E9" w:rsidRPr="00636B37">
                <w:rPr>
                  <w:lang w:val="en-GB"/>
                </w:rPr>
                <w:t>*</w:t>
              </w:r>
            </w:ins>
            <w:r w:rsidRPr="00636B37">
              <w:rPr>
                <w:lang w:val="en-GB"/>
              </w:rPr>
              <w:t xml:space="preserve"> of the nominal orbital position of a proposed network in the BSS,</w:t>
            </w:r>
          </w:p>
          <w:p w:rsidR="00444ED4" w:rsidRPr="00636B37" w:rsidRDefault="00444ED4" w:rsidP="00444ED4">
            <w:pPr>
              <w:pStyle w:val="Tabletext"/>
            </w:pPr>
            <w:r w:rsidRPr="00636B37">
              <w:tab/>
              <w:t>or</w:t>
            </w:r>
          </w:p>
          <w:p w:rsidR="00444ED4" w:rsidRPr="00636B37" w:rsidRDefault="00444ED4" w:rsidP="00444ED4">
            <w:pPr>
              <w:pStyle w:val="TabletextHanging0"/>
              <w:ind w:left="567" w:hanging="567"/>
              <w:rPr>
                <w:lang w:val="en-GB"/>
              </w:rPr>
            </w:pPr>
            <w:r w:rsidRPr="00636B37">
              <w:rPr>
                <w:lang w:val="en-GB"/>
              </w:rPr>
              <w:tab/>
              <w:t>b)</w:t>
            </w:r>
            <w:r w:rsidRPr="00636B37">
              <w:rPr>
                <w:lang w:val="en-GB"/>
              </w:rPr>
              <w:tab/>
              <w:t>any network in the BSS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81" w:author="Turnbull, Karen" w:date="2015-10-14T16:43:00Z">
              <w:r w:rsidR="00B464E9" w:rsidRPr="00636B37">
                <w:rPr>
                  <w:lang w:val="en-GB"/>
                </w:rPr>
                <w:t>*</w:t>
              </w:r>
            </w:ins>
            <w:r w:rsidRPr="00636B37">
              <w:rPr>
                <w:lang w:val="en-GB"/>
              </w:rPr>
              <w:t xml:space="preserve"> of the nominal orbital position of a proposed network in the FSS</w:t>
            </w:r>
          </w:p>
          <w:p w:rsidR="00444ED4" w:rsidRPr="00636B37" w:rsidRDefault="00444ED4" w:rsidP="00444ED4">
            <w:pPr>
              <w:pStyle w:val="Tabletext"/>
            </w:pPr>
            <w:r w:rsidRPr="00636B37">
              <w:t>NOTE – No. </w:t>
            </w:r>
            <w:r w:rsidRPr="00636B37">
              <w:rPr>
                <w:b/>
                <w:bCs/>
              </w:rPr>
              <w:t>5.517</w:t>
            </w:r>
            <w:r w:rsidRPr="00636B37">
              <w:t xml:space="preserve"> applies in Region 2.</w:t>
            </w:r>
          </w:p>
        </w:tc>
        <w:tc>
          <w:tcPr>
            <w:tcW w:w="1985" w:type="dxa"/>
            <w:tcBorders>
              <w:top w:val="nil"/>
              <w:bottom w:val="nil"/>
            </w:tcBorders>
          </w:tcPr>
          <w:p w:rsidR="00444ED4" w:rsidRPr="00636B37" w:rsidRDefault="00444ED4" w:rsidP="00444ED4">
            <w:pPr>
              <w:pStyle w:val="Tabletext"/>
            </w:pPr>
          </w:p>
        </w:tc>
        <w:tc>
          <w:tcPr>
            <w:tcW w:w="2552" w:type="dxa"/>
            <w:tcBorders>
              <w:top w:val="nil"/>
              <w:bottom w:val="nil"/>
            </w:tcBorders>
          </w:tcPr>
          <w:p w:rsidR="00444ED4" w:rsidRPr="00636B37" w:rsidRDefault="00444ED4" w:rsidP="00444ED4">
            <w:pPr>
              <w:pStyle w:val="Tabletext"/>
            </w:pPr>
          </w:p>
        </w:tc>
      </w:tr>
      <w:tr w:rsidR="00444ED4" w:rsidRPr="00636B37" w:rsidTr="00444ED4">
        <w:trPr>
          <w:jc w:val="center"/>
        </w:trPr>
        <w:tc>
          <w:tcPr>
            <w:tcW w:w="1135"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shd w:val="clear" w:color="auto" w:fill="auto"/>
          </w:tcPr>
          <w:p w:rsidR="00444ED4" w:rsidRPr="00636B37" w:rsidDel="00DD03DA" w:rsidRDefault="00444ED4" w:rsidP="00444ED4">
            <w:pPr>
              <w:pStyle w:val="TabletextHanging0"/>
              <w:rPr>
                <w:lang w:val="en-GB"/>
              </w:rPr>
            </w:pPr>
            <w:r w:rsidRPr="00636B37">
              <w:rPr>
                <w:lang w:val="en-GB"/>
              </w:rPr>
              <w:t>6)</w:t>
            </w:r>
            <w:r w:rsidRPr="00636B37">
              <w:rPr>
                <w:lang w:val="en-GB"/>
              </w:rPr>
              <w:tab/>
              <w:t xml:space="preserve">18.0-18.3 GHz (Region 2) 18.1-18.4 GHz (Regions 1 and 3) </w:t>
            </w:r>
          </w:p>
        </w:tc>
        <w:tc>
          <w:tcPr>
            <w:tcW w:w="3683" w:type="dxa"/>
            <w:tcBorders>
              <w:top w:val="nil"/>
              <w:bottom w:val="single" w:sz="4" w:space="0" w:color="auto"/>
            </w:tcBorders>
            <w:shd w:val="clear" w:color="auto" w:fill="auto"/>
          </w:tcPr>
          <w:p w:rsidR="00444ED4" w:rsidRPr="00636B37" w:rsidRDefault="00444ED4" w:rsidP="00444ED4">
            <w:pPr>
              <w:pStyle w:val="Tabletext"/>
            </w:pPr>
            <w:r w:rsidRPr="00636B37">
              <w:t>i)</w:t>
            </w:r>
            <w:r w:rsidRPr="00636B37">
              <w:tab/>
              <w:t>Bandwidth overlap, and</w:t>
            </w:r>
          </w:p>
          <w:p w:rsidR="00444ED4" w:rsidRPr="00636B37" w:rsidRDefault="00444ED4" w:rsidP="00444ED4">
            <w:pPr>
              <w:pStyle w:val="TabletextHanging0"/>
              <w:rPr>
                <w:lang w:val="en-GB"/>
              </w:rPr>
            </w:pPr>
            <w:r w:rsidRPr="00636B37">
              <w:rPr>
                <w:lang w:val="en-GB"/>
              </w:rPr>
              <w:t>ii)</w:t>
            </w:r>
            <w:r w:rsidRPr="00636B37">
              <w:rPr>
                <w:lang w:val="en-GB"/>
              </w:rPr>
              <w:tab/>
              <w:t>any network in the FSS or meteorological-satellite service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82" w:author="Turnbull, Karen" w:date="2015-10-14T16:44:00Z">
              <w:r w:rsidR="00B464E9" w:rsidRPr="00636B37">
                <w:rPr>
                  <w:lang w:val="en-GB"/>
                </w:rPr>
                <w:t>*</w:t>
              </w:r>
            </w:ins>
            <w:r w:rsidRPr="00636B37">
              <w:rPr>
                <w:lang w:val="en-GB"/>
              </w:rPr>
              <w:t xml:space="preserve"> of the nominal orbital position of a proposed network in the FSS or the meteorological-satellite service</w:t>
            </w:r>
          </w:p>
        </w:tc>
        <w:tc>
          <w:tcPr>
            <w:tcW w:w="1985"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
            </w:pPr>
          </w:p>
        </w:tc>
      </w:tr>
    </w:tbl>
    <w:p w:rsidR="00444ED4" w:rsidRPr="00636B37" w:rsidRDefault="00444ED4" w:rsidP="00B464E9">
      <w:pPr>
        <w:pStyle w:val="TableNo"/>
      </w:pPr>
      <w:r w:rsidRPr="00636B37">
        <w:lastRenderedPageBreak/>
        <w:t>TABLE 5-1 (</w:t>
      </w:r>
      <w:r w:rsidRPr="00636B37">
        <w:rPr>
          <w:i/>
          <w:iCs/>
          <w:caps w:val="0"/>
        </w:rPr>
        <w:t>continued</w:t>
      </w:r>
      <w:r w:rsidRPr="00636B37">
        <w:t>)</w:t>
      </w:r>
      <w:r w:rsidRPr="00636B37">
        <w:rPr>
          <w:sz w:val="16"/>
          <w:szCs w:val="16"/>
        </w:rPr>
        <w:t>     (</w:t>
      </w:r>
      <w:r w:rsidRPr="00636B37">
        <w:rPr>
          <w:caps w:val="0"/>
          <w:sz w:val="16"/>
          <w:szCs w:val="16"/>
        </w:rPr>
        <w:t>Rev</w:t>
      </w:r>
      <w:r w:rsidRPr="00636B37">
        <w:rPr>
          <w:sz w:val="16"/>
          <w:szCs w:val="16"/>
        </w:rPr>
        <w:t>.WRC</w:t>
      </w:r>
      <w:r w:rsidRPr="00636B37">
        <w:rPr>
          <w:sz w:val="16"/>
          <w:szCs w:val="16"/>
        </w:rPr>
        <w:noBreakHyphen/>
      </w:r>
      <w:del w:id="83" w:author="Turnbull, Karen" w:date="2015-10-14T16:44:00Z">
        <w:r w:rsidRPr="00636B37" w:rsidDel="00B464E9">
          <w:rPr>
            <w:sz w:val="16"/>
            <w:szCs w:val="16"/>
          </w:rPr>
          <w:delText>12</w:delText>
        </w:r>
      </w:del>
      <w:ins w:id="84" w:author="Turnbull, Karen" w:date="2015-10-14T16:44:00Z">
        <w:r w:rsidR="00B464E9" w:rsidRPr="00636B37">
          <w:rPr>
            <w:sz w:val="16"/>
            <w:szCs w:val="16"/>
          </w:rPr>
          <w:t>15</w:t>
        </w:r>
      </w:ins>
      <w:r w:rsidRPr="00636B3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444ED4" w:rsidRPr="00636B37" w:rsidTr="00444ED4">
        <w:trPr>
          <w:jc w:val="center"/>
        </w:trPr>
        <w:tc>
          <w:tcPr>
            <w:tcW w:w="1135" w:type="dxa"/>
            <w:tcBorders>
              <w:bottom w:val="single" w:sz="4" w:space="0" w:color="auto"/>
            </w:tcBorders>
            <w:vAlign w:val="center"/>
          </w:tcPr>
          <w:p w:rsidR="00444ED4" w:rsidRPr="00636B37" w:rsidRDefault="00444ED4" w:rsidP="00444ED4">
            <w:pPr>
              <w:pStyle w:val="Tablehead"/>
            </w:pPr>
            <w:r w:rsidRPr="00636B37">
              <w:t>Reference</w:t>
            </w:r>
            <w:r w:rsidRPr="00636B37">
              <w:br/>
              <w:t>of</w:t>
            </w:r>
            <w:r w:rsidRPr="00636B37">
              <w:br/>
              <w:t>Article </w:t>
            </w:r>
            <w:r w:rsidRPr="00636B37">
              <w:rPr>
                <w:rStyle w:val="Artref"/>
              </w:rPr>
              <w:t>9</w:t>
            </w:r>
          </w:p>
        </w:tc>
        <w:tc>
          <w:tcPr>
            <w:tcW w:w="2552" w:type="dxa"/>
            <w:tcBorders>
              <w:bottom w:val="single" w:sz="4" w:space="0" w:color="auto"/>
            </w:tcBorders>
            <w:vAlign w:val="center"/>
          </w:tcPr>
          <w:p w:rsidR="00444ED4" w:rsidRPr="00636B37" w:rsidRDefault="00444ED4" w:rsidP="00444ED4">
            <w:pPr>
              <w:pStyle w:val="Tablehead"/>
            </w:pPr>
            <w:r w:rsidRPr="00636B37">
              <w:t>Case</w:t>
            </w:r>
          </w:p>
        </w:tc>
        <w:tc>
          <w:tcPr>
            <w:tcW w:w="2552" w:type="dxa"/>
            <w:tcBorders>
              <w:bottom w:val="single" w:sz="4" w:space="0" w:color="auto"/>
            </w:tcBorders>
            <w:vAlign w:val="center"/>
          </w:tcPr>
          <w:p w:rsidR="00444ED4" w:rsidRPr="00636B37" w:rsidRDefault="00444ED4" w:rsidP="00444ED4">
            <w:pPr>
              <w:pStyle w:val="Tablehead"/>
            </w:pPr>
            <w:r w:rsidRPr="00636B37">
              <w:t>Frequency bands</w:t>
            </w:r>
            <w:r w:rsidRPr="00636B37">
              <w:br/>
              <w:t>(and Region) of the service for which coordination</w:t>
            </w:r>
            <w:r w:rsidRPr="00636B37">
              <w:br/>
              <w:t>is sought</w:t>
            </w:r>
          </w:p>
        </w:tc>
        <w:tc>
          <w:tcPr>
            <w:tcW w:w="3683" w:type="dxa"/>
            <w:tcBorders>
              <w:bottom w:val="single" w:sz="4" w:space="0" w:color="auto"/>
            </w:tcBorders>
            <w:vAlign w:val="center"/>
          </w:tcPr>
          <w:p w:rsidR="00444ED4" w:rsidRPr="00636B37" w:rsidRDefault="00444ED4" w:rsidP="00444ED4">
            <w:pPr>
              <w:pStyle w:val="Tablehead"/>
            </w:pPr>
            <w:r w:rsidRPr="00636B37">
              <w:t>Threshold/condition</w:t>
            </w:r>
          </w:p>
        </w:tc>
        <w:tc>
          <w:tcPr>
            <w:tcW w:w="1985" w:type="dxa"/>
            <w:tcBorders>
              <w:bottom w:val="single" w:sz="4" w:space="0" w:color="auto"/>
            </w:tcBorders>
            <w:vAlign w:val="center"/>
          </w:tcPr>
          <w:p w:rsidR="00444ED4" w:rsidRPr="00636B37" w:rsidRDefault="00444ED4" w:rsidP="00444ED4">
            <w:pPr>
              <w:pStyle w:val="Tablehead"/>
            </w:pPr>
            <w:r w:rsidRPr="00636B37">
              <w:t xml:space="preserve">Calculation </w:t>
            </w:r>
            <w:r w:rsidRPr="00636B37">
              <w:br/>
              <w:t>method</w:t>
            </w:r>
          </w:p>
        </w:tc>
        <w:tc>
          <w:tcPr>
            <w:tcW w:w="2552" w:type="dxa"/>
            <w:tcBorders>
              <w:bottom w:val="single" w:sz="4" w:space="0" w:color="auto"/>
            </w:tcBorders>
            <w:vAlign w:val="center"/>
          </w:tcPr>
          <w:p w:rsidR="00444ED4" w:rsidRPr="00636B37" w:rsidRDefault="00444ED4" w:rsidP="00444ED4">
            <w:pPr>
              <w:pStyle w:val="Tablehead"/>
            </w:pPr>
            <w:r w:rsidRPr="00636B37">
              <w:t>Remarks</w:t>
            </w:r>
          </w:p>
        </w:tc>
      </w:tr>
      <w:tr w:rsidR="00444ED4" w:rsidRPr="00636B37" w:rsidTr="00444ED4">
        <w:trPr>
          <w:jc w:val="center"/>
        </w:trPr>
        <w:tc>
          <w:tcPr>
            <w:tcW w:w="1135" w:type="dxa"/>
            <w:tcBorders>
              <w:top w:val="single" w:sz="4" w:space="0" w:color="auto"/>
              <w:bottom w:val="nil"/>
            </w:tcBorders>
          </w:tcPr>
          <w:p w:rsidR="00444ED4" w:rsidRPr="00636B37" w:rsidRDefault="00444ED4" w:rsidP="00444ED4">
            <w:pPr>
              <w:pStyle w:val="Tabletext"/>
            </w:pPr>
            <w:r w:rsidRPr="00636B37">
              <w:t>No. </w:t>
            </w:r>
            <w:r w:rsidRPr="00636B37">
              <w:rPr>
                <w:rStyle w:val="Artref"/>
                <w:b/>
                <w:bCs/>
              </w:rPr>
              <w:t>9.7</w:t>
            </w:r>
            <w:r w:rsidRPr="00636B37">
              <w:br/>
              <w:t>GSO/GSO</w:t>
            </w:r>
            <w:r w:rsidRPr="00636B37">
              <w:br/>
              <w:t>(</w:t>
            </w:r>
            <w:r w:rsidRPr="00636B37">
              <w:rPr>
                <w:i/>
                <w:iCs/>
              </w:rPr>
              <w:t>cont.</w:t>
            </w:r>
            <w:r w:rsidRPr="00636B37">
              <w:t>)</w:t>
            </w:r>
          </w:p>
        </w:tc>
        <w:tc>
          <w:tcPr>
            <w:tcW w:w="2552" w:type="dxa"/>
            <w:tcBorders>
              <w:top w:val="single" w:sz="4" w:space="0" w:color="auto"/>
              <w:bottom w:val="nil"/>
            </w:tcBorders>
          </w:tcPr>
          <w:p w:rsidR="00444ED4" w:rsidRPr="00636B37" w:rsidRDefault="00444ED4" w:rsidP="00444ED4">
            <w:pPr>
              <w:pStyle w:val="Tabletext"/>
            </w:pPr>
          </w:p>
        </w:tc>
        <w:tc>
          <w:tcPr>
            <w:tcW w:w="2552" w:type="dxa"/>
            <w:tcBorders>
              <w:top w:val="single" w:sz="4" w:space="0" w:color="auto"/>
              <w:bottom w:val="nil"/>
            </w:tcBorders>
          </w:tcPr>
          <w:p w:rsidR="00444ED4" w:rsidRPr="00636B37" w:rsidRDefault="00444ED4" w:rsidP="00444ED4">
            <w:pPr>
              <w:pStyle w:val="TabletextHanging0"/>
              <w:rPr>
                <w:lang w:val="en-GB"/>
              </w:rPr>
            </w:pPr>
            <w:r w:rsidRPr="00636B37">
              <w:rPr>
                <w:lang w:val="en-GB"/>
              </w:rPr>
              <w:t>6</w:t>
            </w:r>
            <w:r w:rsidRPr="00636B37">
              <w:rPr>
                <w:i/>
                <w:iCs/>
                <w:lang w:val="en-GB"/>
              </w:rPr>
              <w:t>bis</w:t>
            </w:r>
            <w:r w:rsidRPr="00636B37">
              <w:rPr>
                <w:lang w:val="en-GB"/>
              </w:rPr>
              <w:t>)</w:t>
            </w:r>
            <w:r w:rsidRPr="00636B37">
              <w:rPr>
                <w:lang w:val="en-GB"/>
              </w:rPr>
              <w:tab/>
            </w:r>
            <w:r w:rsidRPr="00636B37">
              <w:rPr>
                <w:rFonts w:eastAsia="Malgun Gothic"/>
                <w:lang w:val="en-GB"/>
              </w:rPr>
              <w:t xml:space="preserve">21.4-22 GHz </w:t>
            </w:r>
            <w:r w:rsidRPr="00636B37">
              <w:rPr>
                <w:rFonts w:eastAsia="Malgun Gothic"/>
                <w:lang w:val="en-GB"/>
              </w:rPr>
              <w:br/>
              <w:t>(Regions 1 and 3)</w:t>
            </w:r>
          </w:p>
          <w:p w:rsidR="00444ED4" w:rsidRPr="00636B37" w:rsidRDefault="00444ED4" w:rsidP="00444ED4">
            <w:pPr>
              <w:pStyle w:val="TabletextHanging0"/>
              <w:rPr>
                <w:lang w:val="en-GB"/>
              </w:rPr>
            </w:pPr>
            <w:r w:rsidRPr="00636B37">
              <w:rPr>
                <w:lang w:val="en-GB"/>
              </w:rPr>
              <w:br/>
            </w:r>
            <w:r w:rsidRPr="00636B37">
              <w:rPr>
                <w:lang w:val="en-GB"/>
              </w:rPr>
              <w:br/>
            </w:r>
            <w:r w:rsidRPr="00636B37">
              <w:rPr>
                <w:lang w:val="en-GB"/>
              </w:rPr>
              <w:br/>
            </w:r>
            <w:r w:rsidRPr="00636B37">
              <w:rPr>
                <w:lang w:val="en-GB"/>
              </w:rPr>
              <w:br/>
            </w:r>
            <w:r w:rsidRPr="00636B37">
              <w:rPr>
                <w:lang w:val="en-GB"/>
              </w:rPr>
              <w:br/>
            </w:r>
            <w:r w:rsidRPr="00636B37">
              <w:rPr>
                <w:lang w:val="en-GB"/>
              </w:rPr>
              <w:br/>
            </w:r>
            <w:r w:rsidRPr="00636B37">
              <w:rPr>
                <w:lang w:val="en-GB"/>
              </w:rPr>
              <w:br/>
            </w:r>
          </w:p>
          <w:p w:rsidR="00444ED4" w:rsidRPr="00636B37" w:rsidDel="00DD03DA" w:rsidRDefault="00444ED4" w:rsidP="00444ED4">
            <w:pPr>
              <w:pStyle w:val="TabletextHanging0"/>
              <w:rPr>
                <w:lang w:val="en-GB"/>
              </w:rPr>
            </w:pPr>
            <w:r w:rsidRPr="00636B37">
              <w:rPr>
                <w:lang w:val="en-GB"/>
              </w:rPr>
              <w:t>7)</w:t>
            </w:r>
            <w:r w:rsidRPr="00636B37">
              <w:rPr>
                <w:lang w:val="en-GB"/>
              </w:rPr>
              <w:tab/>
              <w:t>Bands above 17.3 GHz, except those defined in § 3) and 6)</w:t>
            </w:r>
          </w:p>
        </w:tc>
        <w:tc>
          <w:tcPr>
            <w:tcW w:w="3683" w:type="dxa"/>
            <w:tcBorders>
              <w:top w:val="single" w:sz="4" w:space="0" w:color="auto"/>
              <w:bottom w:val="nil"/>
            </w:tcBorders>
          </w:tcPr>
          <w:p w:rsidR="00444ED4" w:rsidRPr="00636B37" w:rsidRDefault="00444ED4" w:rsidP="00444E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636B37">
              <w:rPr>
                <w:sz w:val="20"/>
              </w:rPr>
              <w:t>i)</w:t>
            </w:r>
            <w:r w:rsidRPr="00636B37">
              <w:rPr>
                <w:sz w:val="20"/>
              </w:rPr>
              <w:tab/>
              <w:t>Bandwidth overlap; and</w:t>
            </w:r>
          </w:p>
          <w:p w:rsidR="00444ED4" w:rsidRPr="00636B37" w:rsidRDefault="00444ED4" w:rsidP="00444ED4">
            <w:pPr>
              <w:pStyle w:val="Tabletext"/>
              <w:ind w:left="284" w:hanging="284"/>
            </w:pPr>
            <w:r w:rsidRPr="00636B37">
              <w:t>ii)</w:t>
            </w:r>
            <w:r w:rsidRPr="00636B37">
              <w:tab/>
              <w:t>any network in the BSS and any associated space operation functions (see No. </w:t>
            </w:r>
            <w:r w:rsidRPr="00636B37">
              <w:rPr>
                <w:b/>
                <w:bCs/>
              </w:rPr>
              <w:t>1.23</w:t>
            </w:r>
            <w:r w:rsidRPr="00636B37">
              <w:t xml:space="preserve">) with a space station within an orbital arc of ±12° of the nominal orbital position of a proposed network in the BSS (see also Resolutions </w:t>
            </w:r>
            <w:r w:rsidRPr="00636B37">
              <w:rPr>
                <w:b/>
                <w:bCs/>
              </w:rPr>
              <w:t>554 (WRC</w:t>
            </w:r>
            <w:r w:rsidRPr="00636B37">
              <w:rPr>
                <w:b/>
                <w:bCs/>
              </w:rPr>
              <w:noBreakHyphen/>
              <w:t xml:space="preserve">12) </w:t>
            </w:r>
            <w:r w:rsidRPr="00636B37">
              <w:t xml:space="preserve">and </w:t>
            </w:r>
            <w:r w:rsidRPr="00636B37">
              <w:rPr>
                <w:b/>
                <w:bCs/>
              </w:rPr>
              <w:t>553 (WRC</w:t>
            </w:r>
            <w:r w:rsidRPr="00636B37">
              <w:rPr>
                <w:b/>
                <w:bCs/>
              </w:rPr>
              <w:noBreakHyphen/>
              <w:t>12)</w:t>
            </w:r>
            <w:r w:rsidRPr="00636B37">
              <w:t>).</w:t>
            </w:r>
          </w:p>
          <w:p w:rsidR="00444ED4" w:rsidRPr="00636B37" w:rsidRDefault="00444ED4" w:rsidP="00444ED4">
            <w:pPr>
              <w:pStyle w:val="Tabletext"/>
            </w:pPr>
            <w:r w:rsidRPr="00636B37">
              <w:t>i)</w:t>
            </w:r>
            <w:r w:rsidRPr="00636B37">
              <w:tab/>
              <w:t>Bandwidth overlap, and</w:t>
            </w:r>
          </w:p>
          <w:p w:rsidR="00444ED4" w:rsidRPr="00636B37" w:rsidRDefault="00444ED4" w:rsidP="00444ED4">
            <w:pPr>
              <w:pStyle w:val="TabletextHanging0"/>
              <w:rPr>
                <w:lang w:val="en-GB"/>
              </w:rPr>
            </w:pPr>
            <w:r w:rsidRPr="00636B37">
              <w:rPr>
                <w:lang w:val="en-GB"/>
              </w:rPr>
              <w:t>ii)</w:t>
            </w:r>
            <w:r w:rsidRPr="00636B37">
              <w:rPr>
                <w:lang w:val="en-GB"/>
              </w:rPr>
              <w:tab/>
              <w:t>any network in the FSS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8°</w:t>
            </w:r>
            <w:ins w:id="85" w:author="Turnbull, Karen" w:date="2015-10-14T16:44:00Z">
              <w:r w:rsidR="00B464E9" w:rsidRPr="00636B37">
                <w:rPr>
                  <w:lang w:val="en-GB"/>
                </w:rPr>
                <w:t>*</w:t>
              </w:r>
            </w:ins>
            <w:r w:rsidRPr="00636B37">
              <w:rPr>
                <w:lang w:val="en-GB"/>
              </w:rPr>
              <w:t xml:space="preserve"> of the nominal orbital position of a proposed network in the FSS (see also</w:t>
            </w:r>
            <w:r w:rsidRPr="00636B37">
              <w:rPr>
                <w:lang w:val="en-GB"/>
              </w:rPr>
              <w:br/>
              <w:t xml:space="preserve">Resolution </w:t>
            </w:r>
            <w:r w:rsidRPr="00636B37">
              <w:rPr>
                <w:b/>
                <w:lang w:val="en-GB"/>
              </w:rPr>
              <w:t xml:space="preserve">901 </w:t>
            </w:r>
            <w:r w:rsidRPr="00636B37">
              <w:rPr>
                <w:b/>
                <w:bCs/>
                <w:lang w:val="en-GB"/>
              </w:rPr>
              <w:t>(Rev.WRC</w:t>
            </w:r>
            <w:r w:rsidRPr="00636B37">
              <w:rPr>
                <w:b/>
                <w:bCs/>
                <w:lang w:val="en-GB"/>
              </w:rPr>
              <w:noBreakHyphen/>
              <w:t>07)</w:t>
            </w:r>
            <w:r w:rsidRPr="00636B37">
              <w:rPr>
                <w:lang w:val="en-GB"/>
              </w:rPr>
              <w:t>)</w:t>
            </w:r>
          </w:p>
        </w:tc>
        <w:tc>
          <w:tcPr>
            <w:tcW w:w="1985" w:type="dxa"/>
            <w:tcBorders>
              <w:top w:val="single" w:sz="4" w:space="0" w:color="auto"/>
              <w:bottom w:val="nil"/>
            </w:tcBorders>
          </w:tcPr>
          <w:p w:rsidR="00444ED4" w:rsidRPr="00636B37" w:rsidRDefault="00444ED4" w:rsidP="00444ED4">
            <w:pPr>
              <w:pStyle w:val="Tabletext"/>
            </w:pPr>
          </w:p>
        </w:tc>
        <w:tc>
          <w:tcPr>
            <w:tcW w:w="2552" w:type="dxa"/>
            <w:tcBorders>
              <w:top w:val="single" w:sz="4" w:space="0" w:color="auto"/>
              <w:bottom w:val="nil"/>
            </w:tcBorders>
          </w:tcPr>
          <w:p w:rsidR="00444ED4" w:rsidRPr="00636B37" w:rsidRDefault="00444ED4" w:rsidP="00444ED4">
            <w:pPr>
              <w:pStyle w:val="Tabletext"/>
            </w:pPr>
            <w:r w:rsidRPr="00636B37">
              <w:t>No. </w:t>
            </w:r>
            <w:r w:rsidRPr="00636B37">
              <w:rPr>
                <w:b/>
                <w:bCs/>
              </w:rPr>
              <w:t>9.41</w:t>
            </w:r>
            <w:r w:rsidRPr="00636B37">
              <w:t xml:space="preserve"> does not apply.</w:t>
            </w:r>
          </w:p>
        </w:tc>
      </w:tr>
      <w:tr w:rsidR="00444ED4" w:rsidRPr="00636B37" w:rsidTr="00444ED4">
        <w:trPr>
          <w:jc w:val="center"/>
        </w:trPr>
        <w:tc>
          <w:tcPr>
            <w:tcW w:w="1135"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Hanging0"/>
              <w:rPr>
                <w:lang w:val="en-GB"/>
              </w:rPr>
            </w:pPr>
            <w:r w:rsidRPr="00636B37">
              <w:rPr>
                <w:lang w:val="en-GB"/>
              </w:rPr>
              <w:t>8)</w:t>
            </w:r>
            <w:r w:rsidRPr="00636B37">
              <w:rPr>
                <w:lang w:val="en-GB"/>
              </w:rPr>
              <w:tab/>
              <w:t>Bands above 17.3 GHz except those defined in § 4), 5) and 6</w:t>
            </w:r>
            <w:r w:rsidRPr="00636B37">
              <w:rPr>
                <w:i/>
                <w:iCs/>
                <w:lang w:val="en-GB"/>
              </w:rPr>
              <w:t>bis</w:t>
            </w:r>
            <w:r w:rsidRPr="00636B37">
              <w:rPr>
                <w:lang w:val="en-GB"/>
              </w:rPr>
              <w:t>)</w:t>
            </w:r>
          </w:p>
        </w:tc>
        <w:tc>
          <w:tcPr>
            <w:tcW w:w="3683" w:type="dxa"/>
            <w:tcBorders>
              <w:top w:val="nil"/>
              <w:bottom w:val="single" w:sz="4" w:space="0" w:color="auto"/>
            </w:tcBorders>
          </w:tcPr>
          <w:p w:rsidR="00444ED4" w:rsidRPr="00636B37" w:rsidRDefault="00444ED4" w:rsidP="00444ED4">
            <w:pPr>
              <w:pStyle w:val="Tabletext"/>
            </w:pPr>
            <w:r w:rsidRPr="00636B37">
              <w:t>i)</w:t>
            </w:r>
            <w:r w:rsidRPr="00636B37">
              <w:tab/>
              <w:t>Bandwidth overlap, and</w:t>
            </w:r>
          </w:p>
          <w:p w:rsidR="00444ED4" w:rsidRPr="00636B37" w:rsidRDefault="00444ED4" w:rsidP="00444ED4">
            <w:pPr>
              <w:pStyle w:val="TabletextHanging0"/>
              <w:rPr>
                <w:lang w:val="en-GB"/>
              </w:rPr>
            </w:pPr>
            <w:r w:rsidRPr="00636B37">
              <w:rPr>
                <w:lang w:val="en-GB"/>
              </w:rPr>
              <w:t>ii)</w:t>
            </w:r>
            <w:r w:rsidRPr="00636B37">
              <w:rPr>
                <w:lang w:val="en-GB"/>
              </w:rPr>
              <w:tab/>
              <w:t>any network in the FSS or BSS, not subject to a Plan, and any associated space operation functions (see No. </w:t>
            </w:r>
            <w:r w:rsidRPr="00636B37">
              <w:rPr>
                <w:b/>
                <w:bCs/>
                <w:lang w:val="en-GB"/>
              </w:rPr>
              <w:t>1.23</w:t>
            </w:r>
            <w:r w:rsidRPr="00636B37">
              <w:rPr>
                <w:lang w:val="en-GB"/>
              </w:rPr>
              <w:t xml:space="preserve">) with a space station within an orbital arc of </w:t>
            </w:r>
            <w:r w:rsidRPr="00636B37">
              <w:rPr>
                <w:lang w:val="en-GB"/>
              </w:rPr>
              <w:sym w:font="Symbol" w:char="F0B1"/>
            </w:r>
            <w:r w:rsidRPr="00636B37">
              <w:rPr>
                <w:lang w:val="en-GB"/>
              </w:rPr>
              <w:t>16° of the nominal orbital position of a proposed network in the FSS or BSS, not subject to a Plan, except in the case of a network in the FSS with respect to a network in the FSS (see also Resolution </w:t>
            </w:r>
            <w:r w:rsidRPr="00636B37">
              <w:rPr>
                <w:b/>
                <w:lang w:val="en-GB"/>
              </w:rPr>
              <w:t xml:space="preserve">901 </w:t>
            </w:r>
            <w:r w:rsidRPr="00636B37">
              <w:rPr>
                <w:b/>
                <w:bCs/>
                <w:lang w:val="en-GB"/>
              </w:rPr>
              <w:t>(Rev.WRC</w:t>
            </w:r>
            <w:r w:rsidRPr="00636B37">
              <w:rPr>
                <w:b/>
                <w:bCs/>
                <w:lang w:val="en-GB"/>
              </w:rPr>
              <w:noBreakHyphen/>
              <w:t>07)</w:t>
            </w:r>
            <w:r w:rsidRPr="00636B37">
              <w:rPr>
                <w:lang w:val="en-GB"/>
              </w:rPr>
              <w:t>)</w:t>
            </w:r>
          </w:p>
        </w:tc>
        <w:tc>
          <w:tcPr>
            <w:tcW w:w="1985" w:type="dxa"/>
            <w:tcBorders>
              <w:top w:val="nil"/>
              <w:bottom w:val="single" w:sz="4" w:space="0" w:color="auto"/>
            </w:tcBorders>
          </w:tcPr>
          <w:p w:rsidR="00444ED4" w:rsidRPr="00636B37" w:rsidRDefault="00444ED4" w:rsidP="00444ED4">
            <w:pPr>
              <w:pStyle w:val="Tabletext"/>
            </w:pPr>
          </w:p>
        </w:tc>
        <w:tc>
          <w:tcPr>
            <w:tcW w:w="2552" w:type="dxa"/>
            <w:tcBorders>
              <w:top w:val="nil"/>
              <w:bottom w:val="single" w:sz="4" w:space="0" w:color="auto"/>
            </w:tcBorders>
          </w:tcPr>
          <w:p w:rsidR="00444ED4" w:rsidRPr="00636B37" w:rsidRDefault="00444ED4" w:rsidP="00444ED4">
            <w:pPr>
              <w:pStyle w:val="Tabletext"/>
            </w:pPr>
          </w:p>
        </w:tc>
      </w:tr>
    </w:tbl>
    <w:p w:rsidR="00444ED4" w:rsidRPr="00636B37" w:rsidRDefault="00444ED4" w:rsidP="00B464E9">
      <w:pPr>
        <w:pStyle w:val="TableNo"/>
      </w:pPr>
      <w:r w:rsidRPr="00636B37">
        <w:lastRenderedPageBreak/>
        <w:t>TABLE 5-1 (</w:t>
      </w:r>
      <w:r w:rsidRPr="00636B37">
        <w:rPr>
          <w:i/>
          <w:iCs/>
          <w:caps w:val="0"/>
        </w:rPr>
        <w:t>continued</w:t>
      </w:r>
      <w:r w:rsidRPr="00636B37">
        <w:t>)</w:t>
      </w:r>
      <w:r w:rsidRPr="00636B37">
        <w:rPr>
          <w:sz w:val="16"/>
          <w:szCs w:val="16"/>
        </w:rPr>
        <w:t>     (</w:t>
      </w:r>
      <w:r w:rsidRPr="00636B37">
        <w:rPr>
          <w:caps w:val="0"/>
          <w:sz w:val="16"/>
          <w:szCs w:val="16"/>
        </w:rPr>
        <w:t>Rev</w:t>
      </w:r>
      <w:r w:rsidRPr="00636B37">
        <w:rPr>
          <w:sz w:val="16"/>
          <w:szCs w:val="16"/>
        </w:rPr>
        <w:t>.WRC</w:t>
      </w:r>
      <w:r w:rsidRPr="00636B37">
        <w:rPr>
          <w:sz w:val="16"/>
          <w:szCs w:val="16"/>
        </w:rPr>
        <w:noBreakHyphen/>
      </w:r>
      <w:del w:id="86" w:author="Turnbull, Karen" w:date="2015-10-14T16:44:00Z">
        <w:r w:rsidRPr="00636B37" w:rsidDel="00B464E9">
          <w:rPr>
            <w:sz w:val="16"/>
            <w:szCs w:val="16"/>
          </w:rPr>
          <w:delText>12</w:delText>
        </w:r>
      </w:del>
      <w:ins w:id="87" w:author="Turnbull, Karen" w:date="2015-10-14T16:44:00Z">
        <w:r w:rsidR="00B464E9" w:rsidRPr="00636B37">
          <w:rPr>
            <w:sz w:val="16"/>
            <w:szCs w:val="16"/>
          </w:rPr>
          <w:t>15</w:t>
        </w:r>
      </w:ins>
      <w:r w:rsidRPr="00636B3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444ED4" w:rsidRPr="00636B37" w:rsidTr="00444ED4">
        <w:trPr>
          <w:jc w:val="center"/>
        </w:trPr>
        <w:tc>
          <w:tcPr>
            <w:tcW w:w="1135" w:type="dxa"/>
            <w:tcBorders>
              <w:bottom w:val="single" w:sz="4" w:space="0" w:color="auto"/>
            </w:tcBorders>
            <w:vAlign w:val="center"/>
          </w:tcPr>
          <w:p w:rsidR="00444ED4" w:rsidRPr="00636B37" w:rsidRDefault="00444ED4" w:rsidP="00444ED4">
            <w:pPr>
              <w:pStyle w:val="Tablehead"/>
            </w:pPr>
            <w:r w:rsidRPr="00636B37">
              <w:t>Reference</w:t>
            </w:r>
            <w:r w:rsidRPr="00636B37">
              <w:br/>
              <w:t>of</w:t>
            </w:r>
            <w:r w:rsidRPr="00636B37">
              <w:br/>
              <w:t>Article </w:t>
            </w:r>
            <w:r w:rsidRPr="00636B37">
              <w:rPr>
                <w:rStyle w:val="Artref"/>
              </w:rPr>
              <w:t>9</w:t>
            </w:r>
          </w:p>
        </w:tc>
        <w:tc>
          <w:tcPr>
            <w:tcW w:w="2552" w:type="dxa"/>
            <w:tcBorders>
              <w:bottom w:val="single" w:sz="4" w:space="0" w:color="auto"/>
            </w:tcBorders>
            <w:vAlign w:val="center"/>
          </w:tcPr>
          <w:p w:rsidR="00444ED4" w:rsidRPr="00636B37" w:rsidRDefault="00444ED4" w:rsidP="00444ED4">
            <w:pPr>
              <w:pStyle w:val="Tablehead"/>
            </w:pPr>
            <w:r w:rsidRPr="00636B37">
              <w:t>Case</w:t>
            </w:r>
          </w:p>
        </w:tc>
        <w:tc>
          <w:tcPr>
            <w:tcW w:w="2552" w:type="dxa"/>
            <w:tcBorders>
              <w:bottom w:val="single" w:sz="4" w:space="0" w:color="auto"/>
            </w:tcBorders>
            <w:vAlign w:val="center"/>
          </w:tcPr>
          <w:p w:rsidR="00444ED4" w:rsidRPr="00636B37" w:rsidRDefault="00444ED4" w:rsidP="00444ED4">
            <w:pPr>
              <w:pStyle w:val="Tablehead"/>
            </w:pPr>
            <w:r w:rsidRPr="00636B37">
              <w:t>Frequency bands</w:t>
            </w:r>
            <w:r w:rsidRPr="00636B37">
              <w:br/>
              <w:t>(and Region) of the service for which coordination</w:t>
            </w:r>
            <w:r w:rsidRPr="00636B37">
              <w:br/>
              <w:t>is sought</w:t>
            </w:r>
          </w:p>
        </w:tc>
        <w:tc>
          <w:tcPr>
            <w:tcW w:w="3683" w:type="dxa"/>
            <w:tcBorders>
              <w:bottom w:val="single" w:sz="4" w:space="0" w:color="auto"/>
            </w:tcBorders>
            <w:vAlign w:val="center"/>
          </w:tcPr>
          <w:p w:rsidR="00444ED4" w:rsidRPr="00636B37" w:rsidRDefault="00444ED4" w:rsidP="00444ED4">
            <w:pPr>
              <w:pStyle w:val="Tablehead"/>
            </w:pPr>
            <w:r w:rsidRPr="00636B37">
              <w:t>Threshold/condition</w:t>
            </w:r>
          </w:p>
        </w:tc>
        <w:tc>
          <w:tcPr>
            <w:tcW w:w="1985" w:type="dxa"/>
            <w:tcBorders>
              <w:bottom w:val="single" w:sz="4" w:space="0" w:color="auto"/>
            </w:tcBorders>
            <w:vAlign w:val="center"/>
          </w:tcPr>
          <w:p w:rsidR="00444ED4" w:rsidRPr="00636B37" w:rsidRDefault="00444ED4" w:rsidP="00444ED4">
            <w:pPr>
              <w:pStyle w:val="Tablehead"/>
            </w:pPr>
            <w:r w:rsidRPr="00636B37">
              <w:t xml:space="preserve">Calculation </w:t>
            </w:r>
            <w:r w:rsidRPr="00636B37">
              <w:br/>
              <w:t>method</w:t>
            </w:r>
          </w:p>
        </w:tc>
        <w:tc>
          <w:tcPr>
            <w:tcW w:w="2552" w:type="dxa"/>
            <w:tcBorders>
              <w:bottom w:val="single" w:sz="4" w:space="0" w:color="auto"/>
            </w:tcBorders>
            <w:vAlign w:val="center"/>
          </w:tcPr>
          <w:p w:rsidR="00444ED4" w:rsidRPr="00636B37" w:rsidRDefault="00444ED4" w:rsidP="00444ED4">
            <w:pPr>
              <w:pStyle w:val="Tablehead"/>
            </w:pPr>
            <w:r w:rsidRPr="00636B37">
              <w:t>Remarks</w:t>
            </w:r>
          </w:p>
        </w:tc>
      </w:tr>
      <w:tr w:rsidR="00B25ADA" w:rsidRPr="00636B37" w:rsidTr="00B25ADA">
        <w:trPr>
          <w:cantSplit/>
          <w:jc w:val="center"/>
        </w:trPr>
        <w:tc>
          <w:tcPr>
            <w:tcW w:w="1135" w:type="dxa"/>
            <w:vMerge w:val="restart"/>
            <w:tcBorders>
              <w:top w:val="nil"/>
            </w:tcBorders>
          </w:tcPr>
          <w:p w:rsidR="00B25ADA" w:rsidRPr="00636B37" w:rsidRDefault="00B25ADA" w:rsidP="00B25ADA">
            <w:pPr>
              <w:pStyle w:val="Tabletext"/>
            </w:pPr>
            <w:r w:rsidRPr="00636B37">
              <w:t>No. </w:t>
            </w:r>
            <w:r w:rsidRPr="00636B37">
              <w:rPr>
                <w:rStyle w:val="Artref"/>
                <w:b/>
                <w:bCs/>
              </w:rPr>
              <w:t>9.7</w:t>
            </w:r>
            <w:r w:rsidRPr="00636B37">
              <w:br/>
              <w:t>GSO/GSO</w:t>
            </w:r>
            <w:r w:rsidRPr="00636B37">
              <w:br/>
              <w:t>(</w:t>
            </w:r>
            <w:r w:rsidRPr="00636B37">
              <w:rPr>
                <w:i/>
                <w:iCs/>
              </w:rPr>
              <w:t>cont.</w:t>
            </w:r>
            <w:r w:rsidRPr="00636B37">
              <w:t>)</w:t>
            </w:r>
          </w:p>
        </w:tc>
        <w:tc>
          <w:tcPr>
            <w:tcW w:w="2552" w:type="dxa"/>
            <w:vMerge w:val="restart"/>
            <w:tcBorders>
              <w:top w:val="nil"/>
            </w:tcBorders>
          </w:tcPr>
          <w:p w:rsidR="00B25ADA" w:rsidRPr="00636B37" w:rsidRDefault="00B25ADA" w:rsidP="00B25ADA">
            <w:pPr>
              <w:pStyle w:val="Tabletext"/>
            </w:pPr>
          </w:p>
        </w:tc>
        <w:tc>
          <w:tcPr>
            <w:tcW w:w="2552" w:type="dxa"/>
            <w:tcBorders>
              <w:top w:val="nil"/>
              <w:bottom w:val="nil"/>
            </w:tcBorders>
          </w:tcPr>
          <w:p w:rsidR="00B25ADA" w:rsidRPr="00636B37" w:rsidRDefault="00B25ADA" w:rsidP="00AA5A3E">
            <w:pPr>
              <w:pStyle w:val="TabletextHanging0"/>
              <w:rPr>
                <w:lang w:val="en-GB"/>
              </w:rPr>
            </w:pPr>
            <w:ins w:id="88" w:author="Turnbull, Karen" w:date="2015-10-14T16:48:00Z">
              <w:r w:rsidRPr="00636B37">
                <w:rPr>
                  <w:lang w:val="en-GB"/>
                </w:rPr>
                <w:t>8</w:t>
              </w:r>
              <w:r w:rsidRPr="00636B37">
                <w:rPr>
                  <w:i/>
                  <w:iCs/>
                  <w:lang w:val="en-GB"/>
                  <w:rPrChange w:id="89" w:author="Turnbull, Karen" w:date="2015-10-14T16:48:00Z">
                    <w:rPr/>
                  </w:rPrChange>
                </w:rPr>
                <w:t>bis</w:t>
              </w:r>
              <w:r w:rsidRPr="00636B37">
                <w:rPr>
                  <w:lang w:val="en-GB"/>
                </w:rPr>
                <w:t>)</w:t>
              </w:r>
              <w:r w:rsidRPr="00636B37">
                <w:rPr>
                  <w:lang w:val="en-GB"/>
                </w:rPr>
                <w:tab/>
              </w:r>
            </w:ins>
            <w:ins w:id="90" w:author="Granger, Richard Bruce" w:date="2015-10-16T15:10:00Z">
              <w:r w:rsidR="00AA5A3E" w:rsidRPr="00636B37">
                <w:rPr>
                  <w:lang w:val="en-GB"/>
                </w:rPr>
                <w:t>F</w:t>
              </w:r>
            </w:ins>
            <w:ins w:id="91" w:author="Turnbull, Karen" w:date="2015-10-14T16:48:00Z">
              <w:r w:rsidRPr="00636B37">
                <w:rPr>
                  <w:lang w:val="en-GB"/>
                </w:rPr>
                <w:t>requency bands</w:t>
              </w:r>
            </w:ins>
            <w:ins w:id="92" w:author="Granger, Richard Bruce" w:date="2015-10-16T15:10:00Z">
              <w:r w:rsidR="00AA5A3E" w:rsidRPr="00636B37">
                <w:rPr>
                  <w:lang w:val="en-GB"/>
                </w:rPr>
                <w:t xml:space="preserve"> in</w:t>
              </w:r>
            </w:ins>
            <w:ins w:id="93" w:author="Turnbull, Karen" w:date="2015-10-14T16:49:00Z">
              <w:r w:rsidRPr="00636B37">
                <w:rPr>
                  <w:lang w:val="en-GB"/>
                </w:rPr>
                <w:t xml:space="preserve"> 3) and 7)</w:t>
              </w:r>
            </w:ins>
            <w:ins w:id="94" w:author="Granger, Richard Bruce" w:date="2015-10-16T15:12:00Z">
              <w:r w:rsidR="00AA5A3E" w:rsidRPr="00636B37">
                <w:rPr>
                  <w:lang w:val="en-GB"/>
                </w:rPr>
                <w:t xml:space="preserve"> where the radio service of the proposed network or affected networks</w:t>
              </w:r>
            </w:ins>
            <w:ins w:id="95" w:author="Granger, Richard Bruce" w:date="2015-10-16T15:17:00Z">
              <w:r w:rsidR="00AA5A3E" w:rsidRPr="00636B37">
                <w:rPr>
                  <w:lang w:val="en-GB"/>
                </w:rPr>
                <w:t xml:space="preserve"> pertains to the mobile-satellite service (MSS)</w:t>
              </w:r>
            </w:ins>
            <w:ins w:id="96" w:author="Granger, Richard Bruce" w:date="2015-10-16T15:22:00Z">
              <w:r w:rsidR="00104CC8" w:rsidRPr="00636B37">
                <w:rPr>
                  <w:lang w:val="en-GB"/>
                </w:rPr>
                <w:t xml:space="preserve"> and to any </w:t>
              </w:r>
            </w:ins>
            <w:ins w:id="97" w:author="Granger, Richard Bruce" w:date="2015-10-16T15:23:00Z">
              <w:r w:rsidR="00104CC8" w:rsidRPr="00636B37">
                <w:rPr>
                  <w:lang w:val="en-GB"/>
                </w:rPr>
                <w:t>corresponding space operation functions</w:t>
              </w:r>
            </w:ins>
          </w:p>
        </w:tc>
        <w:tc>
          <w:tcPr>
            <w:tcW w:w="3683" w:type="dxa"/>
            <w:tcBorders>
              <w:top w:val="nil"/>
              <w:bottom w:val="nil"/>
            </w:tcBorders>
          </w:tcPr>
          <w:p w:rsidR="00B25ADA" w:rsidRPr="00636B37" w:rsidRDefault="00B25ADA" w:rsidP="00B25ADA">
            <w:pPr>
              <w:pStyle w:val="TabletextHanging0"/>
              <w:rPr>
                <w:ins w:id="98" w:author="Turnbull, Karen" w:date="2015-10-14T16:48:00Z"/>
                <w:lang w:val="en-GB"/>
              </w:rPr>
            </w:pPr>
            <w:ins w:id="99" w:author="Turnbull, Karen" w:date="2015-10-14T16:48:00Z">
              <w:r w:rsidRPr="00636B37">
                <w:rPr>
                  <w:lang w:val="en-GB"/>
                </w:rPr>
                <w:t>i)</w:t>
              </w:r>
              <w:r w:rsidRPr="00636B37">
                <w:rPr>
                  <w:lang w:val="en-GB"/>
                </w:rPr>
                <w:tab/>
                <w:t>Bandwidth overlap, and</w:t>
              </w:r>
            </w:ins>
          </w:p>
          <w:p w:rsidR="00B25ADA" w:rsidRPr="00636B37" w:rsidRDefault="00B25ADA" w:rsidP="009F54D8">
            <w:pPr>
              <w:pStyle w:val="TabletextHanging0"/>
              <w:rPr>
                <w:rStyle w:val="Appdef"/>
                <w:lang w:val="en-GB"/>
              </w:rPr>
            </w:pPr>
            <w:ins w:id="100" w:author="Turnbull, Karen" w:date="2015-10-14T16:48:00Z">
              <w:r w:rsidRPr="00636B37">
                <w:rPr>
                  <w:lang w:val="en-GB"/>
                </w:rPr>
                <w:t>ii)</w:t>
              </w:r>
              <w:r w:rsidRPr="00636B37">
                <w:rPr>
                  <w:lang w:val="en-GB"/>
                </w:rPr>
                <w:tab/>
              </w:r>
            </w:ins>
            <w:ins w:id="101" w:author="Granger, Richard Bruce" w:date="2015-10-16T15:27:00Z">
              <w:r w:rsidR="009F54D8" w:rsidRPr="00636B37">
                <w:rPr>
                  <w:lang w:val="en-GB"/>
                </w:rPr>
                <w:t xml:space="preserve">Value of </w:t>
              </w:r>
            </w:ins>
            <w:ins w:id="102" w:author="Turnbull, Karen" w:date="2015-10-14T16:50:00Z">
              <w:r w:rsidRPr="00636B37">
                <w:rPr>
                  <w:i/>
                  <w:iCs/>
                  <w:lang w:val="en-GB"/>
                </w:rPr>
                <w:t>C</w:t>
              </w:r>
            </w:ins>
            <w:ins w:id="103" w:author="Turnbull, Karen" w:date="2015-10-14T16:48:00Z">
              <w:r w:rsidRPr="00636B37">
                <w:rPr>
                  <w:i/>
                  <w:iCs/>
                  <w:lang w:val="en-GB"/>
                </w:rPr>
                <w:t>/</w:t>
              </w:r>
            </w:ins>
            <w:ins w:id="104" w:author="Turnbull, Karen" w:date="2015-10-14T16:50:00Z">
              <w:r w:rsidRPr="00636B37">
                <w:rPr>
                  <w:i/>
                  <w:iCs/>
                  <w:lang w:val="en-GB"/>
                </w:rPr>
                <w:t>I</w:t>
              </w:r>
            </w:ins>
            <w:ins w:id="105" w:author="Turnbull, Karen" w:date="2015-10-14T16:48:00Z">
              <w:r w:rsidRPr="00636B37">
                <w:rPr>
                  <w:lang w:val="en-GB"/>
                </w:rPr>
                <w:t xml:space="preserve"> </w:t>
              </w:r>
            </w:ins>
            <w:ins w:id="106" w:author="Turnbull, Karen" w:date="2015-10-14T16:51:00Z">
              <w:r w:rsidRPr="00636B37">
                <w:rPr>
                  <w:lang w:val="en-GB"/>
                </w:rPr>
                <w:t xml:space="preserve">is </w:t>
              </w:r>
            </w:ins>
            <w:ins w:id="107" w:author="MMS" w:date="2015-01-20T17:59:00Z">
              <w:r w:rsidRPr="00636B37">
                <w:rPr>
                  <w:lang w:val="en-GB"/>
                </w:rPr>
                <w:t>lower than the appropriate criterion</w:t>
              </w:r>
            </w:ins>
            <w:ins w:id="108" w:author="Turnbull, Karen" w:date="2015-10-14T16:50:00Z">
              <w:r w:rsidRPr="00636B37">
                <w:rPr>
                  <w:lang w:val="en-GB"/>
                </w:rPr>
                <w:t xml:space="preserve"> </w:t>
              </w:r>
              <w:r w:rsidRPr="00636B37">
                <w:rPr>
                  <w:i/>
                  <w:iCs/>
                  <w:lang w:val="en-GB"/>
                  <w:rPrChange w:id="109" w:author="Turnbull, Karen" w:date="2015-10-14T16:50:00Z">
                    <w:rPr/>
                  </w:rPrChange>
                </w:rPr>
                <w:t>C</w:t>
              </w:r>
              <w:r w:rsidRPr="00636B37">
                <w:rPr>
                  <w:lang w:val="en-GB"/>
                </w:rPr>
                <w:t>/</w:t>
              </w:r>
              <w:r w:rsidRPr="00636B37">
                <w:rPr>
                  <w:i/>
                  <w:iCs/>
                  <w:lang w:val="en-GB"/>
                  <w:rPrChange w:id="110" w:author="Turnbull, Karen" w:date="2015-10-14T16:50:00Z">
                    <w:rPr/>
                  </w:rPrChange>
                </w:rPr>
                <w:t>N</w:t>
              </w:r>
              <w:r w:rsidRPr="00636B37">
                <w:rPr>
                  <w:lang w:val="en-GB"/>
                </w:rPr>
                <w:t> + X</w:t>
              </w:r>
            </w:ins>
            <w:ins w:id="111" w:author="Turnbull, Karen" w:date="2015-10-14T16:55:00Z">
              <w:r w:rsidRPr="00636B37">
                <w:rPr>
                  <w:rStyle w:val="FootnoteReference"/>
                  <w:lang w:val="en-GB"/>
                </w:rPr>
                <w:footnoteReference w:customMarkFollows="1" w:id="3"/>
                <w:t>32</w:t>
              </w:r>
            </w:ins>
            <w:ins w:id="120" w:author="Turnbull, Karen" w:date="2015-10-14T16:50:00Z">
              <w:r w:rsidRPr="00636B37">
                <w:rPr>
                  <w:lang w:val="en-GB"/>
                </w:rPr>
                <w:t> (dB)</w:t>
              </w:r>
            </w:ins>
          </w:p>
        </w:tc>
        <w:tc>
          <w:tcPr>
            <w:tcW w:w="1985" w:type="dxa"/>
            <w:vMerge w:val="restart"/>
            <w:tcBorders>
              <w:top w:val="nil"/>
            </w:tcBorders>
          </w:tcPr>
          <w:p w:rsidR="00B25ADA" w:rsidRPr="00636B37" w:rsidRDefault="00B25ADA" w:rsidP="00B25ADA">
            <w:pPr>
              <w:pStyle w:val="TabletextHanging0"/>
              <w:rPr>
                <w:lang w:val="en-GB"/>
              </w:rPr>
            </w:pPr>
          </w:p>
          <w:p w:rsidR="00B25ADA" w:rsidRPr="00636B37" w:rsidRDefault="00B25ADA" w:rsidP="00B25ADA">
            <w:pPr>
              <w:pStyle w:val="TabletextHanging0"/>
              <w:rPr>
                <w:lang w:val="en-GB"/>
              </w:rPr>
            </w:pPr>
          </w:p>
          <w:p w:rsidR="00B25ADA" w:rsidRPr="00636B37" w:rsidRDefault="00B25ADA">
            <w:pPr>
              <w:pStyle w:val="TabletextHanging0"/>
              <w:ind w:left="0" w:firstLine="0"/>
              <w:rPr>
                <w:lang w:val="en-GB"/>
              </w:rPr>
              <w:pPrChange w:id="121" w:author="Turnbull, Karen" w:date="2015-10-14T16:53:00Z">
                <w:pPr>
                  <w:pStyle w:val="TabletextHanging0"/>
                </w:pPr>
              </w:pPrChange>
            </w:pPr>
            <w:r w:rsidRPr="00636B37">
              <w:rPr>
                <w:lang w:val="en-GB"/>
              </w:rPr>
              <w:t>Appendix </w:t>
            </w:r>
            <w:r w:rsidRPr="00636B37">
              <w:rPr>
                <w:b/>
                <w:bCs/>
                <w:lang w:val="en-GB"/>
              </w:rPr>
              <w:t>8</w:t>
            </w:r>
            <w:ins w:id="122" w:author="Turnbull, Karen" w:date="2015-10-14T16:53:00Z">
              <w:r w:rsidRPr="00636B37">
                <w:rPr>
                  <w:b/>
                  <w:bCs/>
                  <w:lang w:val="en-GB"/>
                </w:rPr>
                <w:t xml:space="preserve"> (Rev.WRC</w:t>
              </w:r>
              <w:r w:rsidRPr="00636B37">
                <w:rPr>
                  <w:b/>
                  <w:bCs/>
                  <w:lang w:val="en-GB"/>
                </w:rPr>
                <w:noBreakHyphen/>
                <w:t>15)</w:t>
              </w:r>
            </w:ins>
          </w:p>
        </w:tc>
        <w:tc>
          <w:tcPr>
            <w:tcW w:w="2552" w:type="dxa"/>
            <w:vMerge w:val="restart"/>
            <w:tcBorders>
              <w:top w:val="nil"/>
            </w:tcBorders>
          </w:tcPr>
          <w:p w:rsidR="00B25ADA" w:rsidRPr="00636B37" w:rsidRDefault="00B25ADA" w:rsidP="00B25ADA">
            <w:pPr>
              <w:pStyle w:val="Tabletext"/>
            </w:pPr>
            <w:r w:rsidRPr="00636B37">
              <w:t>In application of Article 2A of Appendix </w:t>
            </w:r>
            <w:r w:rsidRPr="00636B37">
              <w:rPr>
                <w:rStyle w:val="Appref"/>
                <w:b/>
                <w:bCs/>
              </w:rPr>
              <w:t>30</w:t>
            </w:r>
            <w:r w:rsidRPr="00636B37">
              <w:t xml:space="preserve"> for the space operation functions using the guardbands defined in § 3.9 of Annex 5 of Appendix </w:t>
            </w:r>
            <w:r w:rsidRPr="00636B37">
              <w:rPr>
                <w:rStyle w:val="Appref"/>
                <w:b/>
                <w:bCs/>
              </w:rPr>
              <w:t>30</w:t>
            </w:r>
            <w:r w:rsidRPr="00636B37">
              <w:t>, the threshold/condition specified for the FSS in the bands in 2) applies.</w:t>
            </w:r>
          </w:p>
          <w:p w:rsidR="00B25ADA" w:rsidRPr="00636B37" w:rsidRDefault="00B25ADA" w:rsidP="00B25ADA">
            <w:pPr>
              <w:pStyle w:val="Tabletext"/>
            </w:pPr>
            <w:r w:rsidRPr="00636B37">
              <w:t>In application of Article 2A of Appendix </w:t>
            </w:r>
            <w:r w:rsidRPr="00636B37">
              <w:rPr>
                <w:rStyle w:val="Appref"/>
                <w:b/>
                <w:bCs/>
              </w:rPr>
              <w:t>30A</w:t>
            </w:r>
            <w:r w:rsidRPr="00636B37">
              <w:t xml:space="preserve"> for the space operation functions using the guardbands defined in § 3.1 and 4.1 of Annex 3 of Appendix </w:t>
            </w:r>
            <w:r w:rsidRPr="00636B37">
              <w:rPr>
                <w:rStyle w:val="Appref"/>
                <w:b/>
                <w:bCs/>
              </w:rPr>
              <w:t>30A</w:t>
            </w:r>
            <w:r w:rsidRPr="00636B37">
              <w:t>, the threshold/condition specified for the FSS in the bands in 7) applies</w:t>
            </w:r>
          </w:p>
        </w:tc>
      </w:tr>
      <w:tr w:rsidR="00B25ADA" w:rsidRPr="00636B37" w:rsidTr="00B25ADA">
        <w:trPr>
          <w:trHeight w:val="2017"/>
          <w:jc w:val="center"/>
        </w:trPr>
        <w:tc>
          <w:tcPr>
            <w:tcW w:w="1135" w:type="dxa"/>
            <w:vMerge/>
            <w:tcBorders>
              <w:bottom w:val="single" w:sz="4" w:space="0" w:color="auto"/>
            </w:tcBorders>
          </w:tcPr>
          <w:p w:rsidR="00B25ADA" w:rsidRPr="00636B37" w:rsidRDefault="00B25ADA" w:rsidP="00B25ADA">
            <w:pPr>
              <w:pStyle w:val="Tabletext"/>
            </w:pPr>
          </w:p>
        </w:tc>
        <w:tc>
          <w:tcPr>
            <w:tcW w:w="2552" w:type="dxa"/>
            <w:vMerge/>
            <w:tcBorders>
              <w:bottom w:val="single" w:sz="4" w:space="0" w:color="auto"/>
            </w:tcBorders>
          </w:tcPr>
          <w:p w:rsidR="00B25ADA" w:rsidRPr="00636B37" w:rsidRDefault="00B25ADA" w:rsidP="00B25ADA">
            <w:pPr>
              <w:pStyle w:val="Tabletext"/>
            </w:pPr>
          </w:p>
        </w:tc>
        <w:tc>
          <w:tcPr>
            <w:tcW w:w="2552" w:type="dxa"/>
            <w:tcBorders>
              <w:top w:val="nil"/>
              <w:bottom w:val="single" w:sz="4" w:space="0" w:color="auto"/>
            </w:tcBorders>
          </w:tcPr>
          <w:p w:rsidR="00B25ADA" w:rsidRPr="00636B37" w:rsidRDefault="00B25ADA" w:rsidP="00B25ADA">
            <w:pPr>
              <w:pStyle w:val="TabletextHanging0"/>
              <w:rPr>
                <w:lang w:val="en-GB"/>
              </w:rPr>
            </w:pPr>
            <w:r w:rsidRPr="00636B37">
              <w:rPr>
                <w:lang w:val="en-GB"/>
              </w:rPr>
              <w:t>9)</w:t>
            </w:r>
            <w:r w:rsidRPr="00636B37">
              <w:rPr>
                <w:lang w:val="en-GB"/>
              </w:rPr>
              <w:tab/>
              <w:t>All frequency bands, other than those in 1), 2), 3), 4), 5), 6), 6</w:t>
            </w:r>
            <w:r w:rsidRPr="00636B37">
              <w:rPr>
                <w:i/>
                <w:iCs/>
                <w:lang w:val="en-GB"/>
              </w:rPr>
              <w:t>bis),</w:t>
            </w:r>
            <w:r w:rsidRPr="00636B37">
              <w:rPr>
                <w:lang w:val="en-GB"/>
              </w:rPr>
              <w:t xml:space="preserve"> 7) and 8), allocated to a space service, and the bands in 1), 2), 3), 4), 5), 6), 6</w:t>
            </w:r>
            <w:r w:rsidRPr="00636B37">
              <w:rPr>
                <w:i/>
                <w:iCs/>
                <w:lang w:val="en-GB"/>
              </w:rPr>
              <w:t>bis),</w:t>
            </w:r>
            <w:r w:rsidRPr="00636B37">
              <w:rPr>
                <w:lang w:val="en-GB"/>
              </w:rPr>
              <w:t xml:space="preserve">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rsidR="00B25ADA" w:rsidRPr="00636B37" w:rsidRDefault="00B25ADA" w:rsidP="00B25ADA">
            <w:pPr>
              <w:pStyle w:val="TabletextHanging0"/>
              <w:rPr>
                <w:lang w:val="en-GB"/>
              </w:rPr>
            </w:pPr>
            <w:r w:rsidRPr="00636B37">
              <w:rPr>
                <w:lang w:val="en-GB"/>
              </w:rPr>
              <w:t>i)</w:t>
            </w:r>
            <w:r w:rsidRPr="00636B37">
              <w:rPr>
                <w:lang w:val="en-GB"/>
              </w:rPr>
              <w:tab/>
              <w:t>Bandwidth overlap, and</w:t>
            </w:r>
          </w:p>
          <w:p w:rsidR="00B25ADA" w:rsidRPr="00636B37" w:rsidRDefault="00B25ADA" w:rsidP="00B25ADA">
            <w:pPr>
              <w:pStyle w:val="TabletextHanging0"/>
              <w:rPr>
                <w:lang w:val="en-GB"/>
              </w:rPr>
            </w:pPr>
          </w:p>
          <w:p w:rsidR="00B25ADA" w:rsidRPr="00636B37" w:rsidRDefault="00B25ADA" w:rsidP="00B03D68">
            <w:pPr>
              <w:pStyle w:val="TabletextHanging0"/>
              <w:rPr>
                <w:lang w:val="en-GB"/>
              </w:rPr>
            </w:pPr>
            <w:r w:rsidRPr="00636B37">
              <w:rPr>
                <w:lang w:val="en-GB"/>
              </w:rPr>
              <w:t>ii)</w:t>
            </w:r>
            <w:r w:rsidRPr="00636B37">
              <w:rPr>
                <w:lang w:val="en-GB"/>
              </w:rPr>
              <w:tab/>
              <w:t xml:space="preserve">Value of </w:t>
            </w:r>
            <w:ins w:id="123" w:author="Unknown" w:date="2014-02-27T11:00:00Z">
              <w:r w:rsidRPr="00636B37">
                <w:rPr>
                  <w:i/>
                  <w:iCs/>
                  <w:lang w:val="en-GB"/>
                  <w:rPrChange w:id="124" w:author="Unknown" w:date="2015-03-05T02:18:00Z">
                    <w:rPr>
                      <w:color w:val="FF0000"/>
                      <w:sz w:val="24"/>
                      <w:u w:val="single"/>
                      <w:lang w:val="ru-RU"/>
                    </w:rPr>
                  </w:rPrChange>
                </w:rPr>
                <w:t>C</w:t>
              </w:r>
              <w:r w:rsidRPr="00636B37">
                <w:rPr>
                  <w:lang w:val="en-GB"/>
                  <w:rPrChange w:id="125" w:author="Unknown" w:date="2015-03-05T02:18:00Z">
                    <w:rPr>
                      <w:color w:val="FF0000"/>
                      <w:sz w:val="24"/>
                      <w:u w:val="single"/>
                      <w:lang w:val="ru-RU"/>
                    </w:rPr>
                  </w:rPrChange>
                </w:rPr>
                <w:t>/</w:t>
              </w:r>
              <w:r w:rsidRPr="00636B37">
                <w:rPr>
                  <w:i/>
                  <w:iCs/>
                  <w:lang w:val="en-GB"/>
                  <w:rPrChange w:id="126" w:author="Unknown" w:date="2015-03-05T02:18:00Z">
                    <w:rPr>
                      <w:color w:val="FF0000"/>
                      <w:sz w:val="24"/>
                      <w:u w:val="single"/>
                      <w:lang w:val="ru-RU"/>
                    </w:rPr>
                  </w:rPrChange>
                </w:rPr>
                <w:t>I</w:t>
              </w:r>
              <w:r w:rsidRPr="00636B37">
                <w:rPr>
                  <w:lang w:val="en-GB"/>
                  <w:rPrChange w:id="127" w:author="Unknown" w:date="2015-03-05T02:18:00Z">
                    <w:rPr>
                      <w:color w:val="FF0000"/>
                      <w:sz w:val="24"/>
                      <w:u w:val="single"/>
                      <w:lang w:val="ru-RU"/>
                    </w:rPr>
                  </w:rPrChange>
                </w:rPr>
                <w:t xml:space="preserve"> </w:t>
              </w:r>
            </w:ins>
            <w:ins w:id="128" w:author="Granger, Richard Bruce" w:date="2015-10-16T15:34:00Z">
              <w:r w:rsidR="00B03D68" w:rsidRPr="00636B37">
                <w:rPr>
                  <w:lang w:val="en-GB"/>
                </w:rPr>
                <w:t>is</w:t>
              </w:r>
            </w:ins>
            <w:ins w:id="129" w:author="MMS" w:date="2015-02-11T13:43:00Z">
              <w:r w:rsidRPr="00636B37">
                <w:rPr>
                  <w:lang w:val="en-GB"/>
                </w:rPr>
                <w:t xml:space="preserve"> </w:t>
              </w:r>
            </w:ins>
            <w:ins w:id="130" w:author="MMS" w:date="2015-01-20T17:59:00Z">
              <w:r w:rsidRPr="00636B37">
                <w:rPr>
                  <w:lang w:val="en-GB"/>
                </w:rPr>
                <w:t xml:space="preserve">lower than the appropriate criterion </w:t>
              </w:r>
              <w:r w:rsidRPr="00636B37">
                <w:rPr>
                  <w:i/>
                  <w:iCs/>
                  <w:lang w:val="en-GB"/>
                  <w:rPrChange w:id="131" w:author="Unknown" w:date="2015-03-29T10:51:00Z">
                    <w:rPr>
                      <w:highlight w:val="cyan"/>
                    </w:rPr>
                  </w:rPrChange>
                </w:rPr>
                <w:t>C</w:t>
              </w:r>
              <w:r w:rsidRPr="00636B37">
                <w:rPr>
                  <w:lang w:val="en-GB"/>
                  <w:rPrChange w:id="132" w:author="Unknown" w:date="2015-03-29T10:51:00Z">
                    <w:rPr>
                      <w:highlight w:val="cyan"/>
                    </w:rPr>
                  </w:rPrChange>
                </w:rPr>
                <w:t>/</w:t>
              </w:r>
              <w:r w:rsidRPr="00636B37">
                <w:rPr>
                  <w:i/>
                  <w:iCs/>
                  <w:lang w:val="en-GB"/>
                  <w:rPrChange w:id="133" w:author="Unknown" w:date="2015-03-29T10:51:00Z">
                    <w:rPr>
                      <w:highlight w:val="cyan"/>
                    </w:rPr>
                  </w:rPrChange>
                </w:rPr>
                <w:t>N</w:t>
              </w:r>
            </w:ins>
            <w:ins w:id="134" w:author="Granger, Richard Bruce" w:date="2015-10-16T15:34:00Z">
              <w:r w:rsidR="00B03D68" w:rsidRPr="00636B37">
                <w:rPr>
                  <w:i/>
                  <w:iCs/>
                  <w:lang w:val="en-GB"/>
                </w:rPr>
                <w:t xml:space="preserve"> </w:t>
              </w:r>
            </w:ins>
            <w:ins w:id="135" w:author="MMS" w:date="2015-01-20T17:59:00Z">
              <w:r w:rsidRPr="00636B37">
                <w:rPr>
                  <w:lang w:val="en-GB"/>
                  <w:rPrChange w:id="136" w:author="Unknown" w:date="2015-03-29T10:51:00Z">
                    <w:rPr>
                      <w:highlight w:val="cyan"/>
                    </w:rPr>
                  </w:rPrChange>
                </w:rPr>
                <w:t>+</w:t>
              </w:r>
            </w:ins>
            <w:ins w:id="137" w:author="Granger, Richard Bruce" w:date="2015-10-16T15:34:00Z">
              <w:r w:rsidR="00B03D68" w:rsidRPr="00636B37">
                <w:rPr>
                  <w:lang w:val="en-GB"/>
                </w:rPr>
                <w:t xml:space="preserve"> 12.2</w:t>
              </w:r>
            </w:ins>
            <w:ins w:id="138" w:author="Turnbull, Karen" w:date="2015-04-09T18:55:00Z">
              <w:r w:rsidRPr="00636B37">
                <w:rPr>
                  <w:sz w:val="14"/>
                  <w:szCs w:val="16"/>
                  <w:lang w:val="en-GB"/>
                </w:rPr>
                <w:t> </w:t>
              </w:r>
            </w:ins>
            <w:ins w:id="139" w:author="MMS" w:date="2015-01-20T17:59:00Z">
              <w:r w:rsidRPr="00636B37">
                <w:rPr>
                  <w:lang w:val="en-GB"/>
                  <w:rPrChange w:id="140" w:author="Unknown" w:date="2015-03-29T10:51:00Z">
                    <w:rPr>
                      <w:highlight w:val="cyan"/>
                    </w:rPr>
                  </w:rPrChange>
                </w:rPr>
                <w:t>(dB)</w:t>
              </w:r>
            </w:ins>
            <w:del w:id="141" w:author="Turnbull, Karen" w:date="2015-10-14T16:52:00Z">
              <w:r w:rsidRPr="00636B37" w:rsidDel="00B25ADA">
                <w:rPr>
                  <w:rStyle w:val="TabletextChar"/>
                </w:rPr>
                <w:delText>Δ</w:delText>
              </w:r>
              <w:r w:rsidRPr="00636B37" w:rsidDel="00B25ADA">
                <w:rPr>
                  <w:i/>
                  <w:iCs/>
                  <w:lang w:val="en-GB"/>
                </w:rPr>
                <w:delText>T/T</w:delText>
              </w:r>
              <w:r w:rsidRPr="00636B37" w:rsidDel="00B25ADA">
                <w:rPr>
                  <w:lang w:val="en-GB"/>
                </w:rPr>
                <w:delText xml:space="preserve"> exceeds 6%</w:delText>
              </w:r>
            </w:del>
          </w:p>
        </w:tc>
        <w:tc>
          <w:tcPr>
            <w:tcW w:w="1985" w:type="dxa"/>
            <w:vMerge/>
            <w:tcBorders>
              <w:bottom w:val="single" w:sz="4" w:space="0" w:color="auto"/>
            </w:tcBorders>
          </w:tcPr>
          <w:p w:rsidR="00B25ADA" w:rsidRPr="00636B37" w:rsidRDefault="00B25ADA" w:rsidP="00B25ADA">
            <w:pPr>
              <w:pStyle w:val="TabletextHanging0"/>
              <w:rPr>
                <w:lang w:val="en-GB"/>
              </w:rPr>
            </w:pPr>
          </w:p>
        </w:tc>
        <w:tc>
          <w:tcPr>
            <w:tcW w:w="2552" w:type="dxa"/>
            <w:vMerge/>
            <w:tcBorders>
              <w:bottom w:val="single" w:sz="4" w:space="0" w:color="auto"/>
            </w:tcBorders>
          </w:tcPr>
          <w:p w:rsidR="00B25ADA" w:rsidRPr="00636B37" w:rsidRDefault="00B25ADA" w:rsidP="00B25ADA">
            <w:pPr>
              <w:pStyle w:val="Tabletext"/>
            </w:pPr>
          </w:p>
        </w:tc>
      </w:tr>
    </w:tbl>
    <w:p w:rsidR="00563113" w:rsidRPr="00636B37" w:rsidRDefault="000D1DFF" w:rsidP="00563113">
      <w:pPr>
        <w:pStyle w:val="Note"/>
        <w:rPr>
          <w:caps/>
          <w:sz w:val="20"/>
        </w:rPr>
      </w:pPr>
      <w:r w:rsidRPr="00636B37">
        <w:t xml:space="preserve">* </w:t>
      </w:r>
      <w:r w:rsidR="00563113" w:rsidRPr="00636B37">
        <w:t xml:space="preserve">NOTE − Depending upon decisions of WRC-15 in respect of </w:t>
      </w:r>
      <w:r w:rsidR="00563113" w:rsidRPr="00636B37">
        <w:rPr>
          <w:i/>
        </w:rPr>
        <w:t xml:space="preserve">resolves </w:t>
      </w:r>
      <w:r w:rsidR="00563113" w:rsidRPr="00636B37">
        <w:rPr>
          <w:iCs/>
        </w:rPr>
        <w:t>2</w:t>
      </w:r>
      <w:r w:rsidR="00563113" w:rsidRPr="00636B37">
        <w:t xml:space="preserve"> of Resolution </w:t>
      </w:r>
      <w:r w:rsidR="00563113" w:rsidRPr="00636B37">
        <w:rPr>
          <w:b/>
          <w:bCs/>
        </w:rPr>
        <w:t>756 (WRC-12)</w:t>
      </w:r>
      <w:r w:rsidR="00563113" w:rsidRPr="00636B37">
        <w:t xml:space="preserve">, the numerical values for the size of the coordination arc in one or more of the listed frequency bands of Table 5-1 may change. This option is neutral in respect of the size of the </w:t>
      </w:r>
      <w:r w:rsidR="00563113" w:rsidRPr="00636B37">
        <w:lastRenderedPageBreak/>
        <w:t>coordination arc and decisions on the size of the coordination arc will not lead to a need for consequential changes in respect of this option or vice versa.</w:t>
      </w:r>
    </w:p>
    <w:p w:rsidR="00444ED4" w:rsidRPr="00636B37" w:rsidRDefault="00563113" w:rsidP="00B815B0">
      <w:pPr>
        <w:pStyle w:val="Reasons"/>
        <w:rPr>
          <w:bCs/>
          <w:caps/>
          <w:sz w:val="20"/>
        </w:rPr>
      </w:pPr>
      <w:r w:rsidRPr="00636B37">
        <w:rPr>
          <w:b/>
        </w:rPr>
        <w:t>Reasons:</w:t>
      </w:r>
      <w:r w:rsidRPr="00636B37">
        <w:rPr>
          <w:b/>
        </w:rPr>
        <w:tab/>
      </w:r>
      <w:r w:rsidR="00391411" w:rsidRPr="00636B37">
        <w:rPr>
          <w:bCs/>
        </w:rPr>
        <w:t>To reflect the regulatory provisions contained in the proposals for transition to a C/I criterion.</w:t>
      </w:r>
    </w:p>
    <w:p w:rsidR="00563113" w:rsidRPr="00636B37" w:rsidRDefault="00563113" w:rsidP="00563113">
      <w:pPr>
        <w:sectPr w:rsidR="00563113" w:rsidRPr="00636B37" w:rsidSect="00B464E9">
          <w:headerReference w:type="default" r:id="rId17"/>
          <w:footerReference w:type="even" r:id="rId18"/>
          <w:footerReference w:type="first" r:id="rId19"/>
          <w:footnotePr>
            <w:numStart w:val="31"/>
          </w:footnotePr>
          <w:pgSz w:w="16840" w:h="11907" w:orient="landscape" w:code="9"/>
          <w:pgMar w:top="1134" w:right="1418" w:bottom="851" w:left="1134" w:header="720" w:footer="720" w:gutter="0"/>
          <w:cols w:space="720"/>
          <w:docGrid w:linePitch="326"/>
        </w:sectPr>
      </w:pPr>
    </w:p>
    <w:p w:rsidR="003E322A" w:rsidRPr="00636B37" w:rsidRDefault="00444ED4">
      <w:pPr>
        <w:pStyle w:val="Proposal"/>
      </w:pPr>
      <w:r w:rsidRPr="00636B37">
        <w:lastRenderedPageBreak/>
        <w:t>MOD</w:t>
      </w:r>
      <w:r w:rsidRPr="00636B37">
        <w:tab/>
        <w:t>RCC/8A23A2/7</w:t>
      </w:r>
    </w:p>
    <w:p w:rsidR="00444ED4" w:rsidRPr="00636B37" w:rsidRDefault="00444ED4" w:rsidP="00563113">
      <w:pPr>
        <w:pStyle w:val="AppendixNo"/>
      </w:pPr>
      <w:bookmarkStart w:id="142" w:name="_Toc328648913"/>
      <w:r w:rsidRPr="00636B37">
        <w:t>APPENDIX </w:t>
      </w:r>
      <w:r w:rsidRPr="00636B37">
        <w:rPr>
          <w:rStyle w:val="href"/>
        </w:rPr>
        <w:t>8</w:t>
      </w:r>
      <w:r w:rsidRPr="00636B37">
        <w:t xml:space="preserve"> (REV.WRC</w:t>
      </w:r>
      <w:r w:rsidRPr="00636B37">
        <w:noBreakHyphen/>
      </w:r>
      <w:del w:id="143" w:author="Turnbull, Karen" w:date="2015-10-14T16:57:00Z">
        <w:r w:rsidRPr="00636B37" w:rsidDel="00563113">
          <w:delText>03</w:delText>
        </w:r>
      </w:del>
      <w:ins w:id="144" w:author="Turnbull, Karen" w:date="2015-10-14T16:57:00Z">
        <w:r w:rsidR="00563113" w:rsidRPr="00636B37">
          <w:t>15</w:t>
        </w:r>
      </w:ins>
      <w:r w:rsidRPr="00636B37">
        <w:t>)</w:t>
      </w:r>
      <w:bookmarkEnd w:id="142"/>
    </w:p>
    <w:p w:rsidR="00444ED4" w:rsidRPr="00636B37" w:rsidRDefault="00444ED4" w:rsidP="00444ED4">
      <w:pPr>
        <w:pStyle w:val="Appendixtitle"/>
      </w:pPr>
      <w:bookmarkStart w:id="145" w:name="_Toc328648914"/>
      <w:r w:rsidRPr="00636B37">
        <w:t>Method of calculation for determining if coordination is required</w:t>
      </w:r>
      <w:ins w:id="146" w:author="Unknown" w:date="2015-03-28T14:41:00Z">
        <w:r w:rsidR="00563113" w:rsidRPr="00636B37">
          <w:rPr>
            <w:rFonts w:eastAsia="SimSun"/>
            <w:lang w:eastAsia="zh-CN"/>
          </w:rPr>
          <w:t xml:space="preserve"> or if there is a probability of harmful interference</w:t>
        </w:r>
      </w:ins>
      <w:r w:rsidRPr="00636B37">
        <w:t xml:space="preserve"> between geostationary-satellite networks sharing the same frequency bands</w:t>
      </w:r>
      <w:bookmarkEnd w:id="145"/>
    </w:p>
    <w:p w:rsidR="00563113" w:rsidRPr="00636B37" w:rsidRDefault="00563113" w:rsidP="00653646">
      <w:pPr>
        <w:pStyle w:val="Note"/>
        <w:rPr>
          <w:i/>
          <w:iCs/>
        </w:rPr>
      </w:pPr>
      <w:r w:rsidRPr="00636B37">
        <w:rPr>
          <w:i/>
          <w:iCs/>
        </w:rPr>
        <w:t xml:space="preserve">[Editorial Note – </w:t>
      </w:r>
      <w:r w:rsidR="00412D8A" w:rsidRPr="00636B37">
        <w:rPr>
          <w:i/>
          <w:iCs/>
        </w:rPr>
        <w:t xml:space="preserve">Description of the method transferred from Part B, Section B3, of the Rules of Procedure into RR Appendix 8. </w:t>
      </w:r>
      <w:r w:rsidR="00653646" w:rsidRPr="00636B37">
        <w:rPr>
          <w:i/>
          <w:iCs/>
        </w:rPr>
        <w:t>Start of text.]</w:t>
      </w:r>
    </w:p>
    <w:p w:rsidR="00563113" w:rsidRPr="00636B37" w:rsidRDefault="00563113" w:rsidP="005A23B4">
      <w:pPr>
        <w:pStyle w:val="Heading1"/>
        <w:rPr>
          <w:rFonts w:eastAsia="SimSun"/>
          <w:lang w:eastAsia="ru-RU"/>
        </w:rPr>
      </w:pPr>
      <w:bookmarkStart w:id="147" w:name="_Toc416430372"/>
      <w:bookmarkStart w:id="148" w:name="_Toc416442619"/>
      <w:bookmarkStart w:id="149" w:name="_Toc328648638"/>
      <w:r w:rsidRPr="00636B37">
        <w:rPr>
          <w:rFonts w:eastAsia="SimSun"/>
          <w:lang w:eastAsia="ru-RU"/>
        </w:rPr>
        <w:t>1</w:t>
      </w:r>
      <w:r w:rsidRPr="00636B37">
        <w:rPr>
          <w:rFonts w:eastAsia="SimSun"/>
          <w:lang w:eastAsia="ru-RU"/>
        </w:rPr>
        <w:tab/>
        <w:t>Introduction</w:t>
      </w:r>
      <w:bookmarkEnd w:id="147"/>
      <w:bookmarkEnd w:id="148"/>
    </w:p>
    <w:p w:rsidR="00563113" w:rsidRPr="00636B37" w:rsidRDefault="00563113" w:rsidP="005A23B4">
      <w:pPr>
        <w:rPr>
          <w:rFonts w:eastAsia="SimSun"/>
          <w:lang w:eastAsia="ru-RU"/>
        </w:rPr>
      </w:pPr>
      <w:r w:rsidRPr="00636B37">
        <w:rPr>
          <w:rFonts w:eastAsia="SimSun"/>
          <w:lang w:eastAsia="ru-RU"/>
        </w:rPr>
        <w:t>The criterion based on calculation of carrier/interference (</w:t>
      </w:r>
      <w:r w:rsidRPr="00636B37">
        <w:rPr>
          <w:rFonts w:eastAsia="SimSun"/>
          <w:i/>
          <w:iCs/>
          <w:lang w:eastAsia="zh-CN"/>
        </w:rPr>
        <w:t>C</w:t>
      </w:r>
      <w:r w:rsidRPr="00636B37">
        <w:rPr>
          <w:rFonts w:eastAsia="SimSun"/>
          <w:iCs/>
          <w:lang w:eastAsia="zh-CN"/>
        </w:rPr>
        <w:t>/</w:t>
      </w:r>
      <w:r w:rsidRPr="00636B37">
        <w:rPr>
          <w:rFonts w:eastAsia="SimSun"/>
          <w:i/>
          <w:iCs/>
          <w:lang w:eastAsia="zh-CN"/>
        </w:rPr>
        <w:t>I</w:t>
      </w:r>
      <w:r w:rsidRPr="00636B37">
        <w:rPr>
          <w:rFonts w:eastAsia="SimSun"/>
          <w:lang w:eastAsia="zh-CN"/>
        </w:rPr>
        <w:t>)</w:t>
      </w:r>
      <w:r w:rsidRPr="00636B37">
        <w:rPr>
          <w:rFonts w:eastAsia="SimSun"/>
          <w:lang w:eastAsia="ru-RU"/>
        </w:rPr>
        <w:t xml:space="preserve"> ratios </w:t>
      </w:r>
      <w:r w:rsidRPr="00636B37">
        <w:rPr>
          <w:rFonts w:eastAsia="TimesNewRoman"/>
          <w:lang w:eastAsia="zh-CN"/>
        </w:rPr>
        <w:t xml:space="preserve">is used for </w:t>
      </w:r>
      <w:r w:rsidRPr="00636B37">
        <w:rPr>
          <w:rFonts w:eastAsia="SimSun"/>
          <w:lang w:eastAsia="zh-CN"/>
        </w:rPr>
        <w:t xml:space="preserve">identification of coordination requirements </w:t>
      </w:r>
      <w:r w:rsidRPr="00636B37">
        <w:rPr>
          <w:lang w:eastAsia="ru-RU"/>
        </w:rPr>
        <w:t>in application of the provisions</w:t>
      </w:r>
      <w:r w:rsidRPr="00636B37">
        <w:rPr>
          <w:rFonts w:eastAsia="SimSun"/>
          <w:lang w:eastAsia="zh-CN"/>
        </w:rPr>
        <w:t>:</w:t>
      </w:r>
    </w:p>
    <w:p w:rsidR="00563113" w:rsidRPr="00636B37" w:rsidRDefault="00563113" w:rsidP="002A75F8">
      <w:pPr>
        <w:pStyle w:val="enumlev1"/>
        <w:rPr>
          <w:rFonts w:eastAsia="SimSun"/>
          <w:bCs/>
          <w:szCs w:val="24"/>
          <w:lang w:eastAsia="ru-RU"/>
        </w:rPr>
      </w:pPr>
      <w:r w:rsidRPr="00636B37">
        <w:t>−</w:t>
      </w:r>
      <w:r w:rsidRPr="00636B37">
        <w:rPr>
          <w:rFonts w:eastAsia="SimSun"/>
          <w:bCs/>
          <w:szCs w:val="24"/>
          <w:lang w:eastAsia="ru-RU"/>
        </w:rPr>
        <w:tab/>
      </w:r>
      <w:r w:rsidRPr="00636B37">
        <w:rPr>
          <w:lang w:eastAsia="ru-RU"/>
        </w:rPr>
        <w:t>No. </w:t>
      </w:r>
      <w:r w:rsidRPr="00636B37">
        <w:rPr>
          <w:b/>
          <w:lang w:eastAsia="ru-RU"/>
        </w:rPr>
        <w:t>9.7</w:t>
      </w:r>
      <w:r w:rsidR="00A55E5E" w:rsidRPr="00636B37">
        <w:rPr>
          <w:bCs/>
          <w:lang w:eastAsia="ru-RU"/>
        </w:rPr>
        <w:t>,</w:t>
      </w:r>
      <w:r w:rsidRPr="00636B37">
        <w:rPr>
          <w:lang w:eastAsia="ru-RU"/>
        </w:rPr>
        <w:t xml:space="preserve"> </w:t>
      </w:r>
      <w:r w:rsidRPr="00636B37">
        <w:rPr>
          <w:rFonts w:eastAsia="SimSun"/>
          <w:bCs/>
          <w:szCs w:val="24"/>
          <w:lang w:eastAsia="ru-RU"/>
        </w:rPr>
        <w:t xml:space="preserve">when </w:t>
      </w:r>
      <w:r w:rsidR="002A75F8" w:rsidRPr="00636B37">
        <w:rPr>
          <w:rFonts w:eastAsia="SimSun"/>
          <w:bCs/>
          <w:szCs w:val="24"/>
          <w:lang w:eastAsia="ru-RU"/>
        </w:rPr>
        <w:t xml:space="preserve">the </w:t>
      </w:r>
      <w:r w:rsidRPr="00636B37">
        <w:rPr>
          <w:rFonts w:eastAsia="SimSun"/>
          <w:bCs/>
          <w:szCs w:val="24"/>
          <w:lang w:eastAsia="ru-RU"/>
        </w:rPr>
        <w:t xml:space="preserve">Bureau </w:t>
      </w:r>
      <w:r w:rsidRPr="00636B37">
        <w:t>identifies affected administrations</w:t>
      </w:r>
      <w:r w:rsidR="002A75F8" w:rsidRPr="00636B37">
        <w:t xml:space="preserve"> only in frequency bands within the range 20/30 GHz that are allocated to FSS and MSS</w:t>
      </w:r>
      <w:r w:rsidRPr="00636B37">
        <w:rPr>
          <w:lang w:eastAsia="ru-RU"/>
        </w:rPr>
        <w:t>;</w:t>
      </w:r>
    </w:p>
    <w:p w:rsidR="00563113" w:rsidRPr="00636B37" w:rsidRDefault="00563113" w:rsidP="00A55E5E">
      <w:pPr>
        <w:pStyle w:val="enumlev1"/>
        <w:rPr>
          <w:rFonts w:eastAsia="SimSun"/>
          <w:bCs/>
          <w:szCs w:val="24"/>
          <w:lang w:eastAsia="ru-RU"/>
        </w:rPr>
      </w:pPr>
      <w:r w:rsidRPr="00636B37">
        <w:t>−</w:t>
      </w:r>
      <w:r w:rsidRPr="00636B37">
        <w:rPr>
          <w:rFonts w:eastAsia="SimSun"/>
          <w:bCs/>
          <w:szCs w:val="24"/>
          <w:lang w:eastAsia="ru-RU"/>
        </w:rPr>
        <w:tab/>
      </w:r>
      <w:r w:rsidRPr="00636B37">
        <w:rPr>
          <w:lang w:eastAsia="ru-RU"/>
        </w:rPr>
        <w:t>No. </w:t>
      </w:r>
      <w:r w:rsidRPr="00636B37">
        <w:rPr>
          <w:b/>
          <w:lang w:eastAsia="ru-RU"/>
        </w:rPr>
        <w:t>9.41</w:t>
      </w:r>
      <w:r w:rsidR="00A55E5E" w:rsidRPr="00636B37">
        <w:rPr>
          <w:bCs/>
          <w:lang w:eastAsia="ru-RU"/>
        </w:rPr>
        <w:t>,</w:t>
      </w:r>
      <w:r w:rsidRPr="00636B37">
        <w:rPr>
          <w:b/>
          <w:lang w:eastAsia="ru-RU"/>
        </w:rPr>
        <w:t xml:space="preserve"> </w:t>
      </w:r>
      <w:r w:rsidR="00A55E5E" w:rsidRPr="00636B37">
        <w:rPr>
          <w:lang w:eastAsia="ru-RU"/>
        </w:rPr>
        <w:t>when</w:t>
      </w:r>
      <w:r w:rsidRPr="00636B37">
        <w:rPr>
          <w:lang w:eastAsia="ru-RU"/>
        </w:rPr>
        <w:t xml:space="preserve"> </w:t>
      </w:r>
      <w:r w:rsidRPr="00636B37">
        <w:t>giving technical reasons for</w:t>
      </w:r>
      <w:r w:rsidRPr="00636B37">
        <w:rPr>
          <w:lang w:eastAsia="ru-RU"/>
        </w:rPr>
        <w:t xml:space="preserve"> including in/</w:t>
      </w:r>
      <w:r w:rsidR="00A55E5E" w:rsidRPr="00636B37">
        <w:rPr>
          <w:lang w:eastAsia="ru-RU"/>
        </w:rPr>
        <w:t>removing from</w:t>
      </w:r>
      <w:r w:rsidRPr="00636B37">
        <w:rPr>
          <w:lang w:eastAsia="ru-RU"/>
        </w:rPr>
        <w:t xml:space="preserve"> the list </w:t>
      </w:r>
      <w:r w:rsidRPr="00636B37">
        <w:t xml:space="preserve">of affected administrations/networks </w:t>
      </w:r>
      <w:r w:rsidRPr="00636B37">
        <w:rPr>
          <w:lang w:eastAsia="ru-RU"/>
        </w:rPr>
        <w:t xml:space="preserve">satellite networks </w:t>
      </w:r>
      <w:r w:rsidR="00A55E5E" w:rsidRPr="00636B37">
        <w:rPr>
          <w:lang w:eastAsia="ru-RU"/>
        </w:rPr>
        <w:t xml:space="preserve">that are </w:t>
      </w:r>
      <w:r w:rsidRPr="00636B37">
        <w:rPr>
          <w:lang w:eastAsia="ru-RU"/>
        </w:rPr>
        <w:t>within/beyond</w:t>
      </w:r>
      <w:r w:rsidRPr="00636B37">
        <w:t xml:space="preserve"> </w:t>
      </w:r>
      <w:r w:rsidR="00A55E5E" w:rsidRPr="00636B37">
        <w:t xml:space="preserve">the </w:t>
      </w:r>
      <w:r w:rsidRPr="00636B37">
        <w:t>coordination arc</w:t>
      </w:r>
      <w:r w:rsidRPr="00636B37">
        <w:rPr>
          <w:rFonts w:eastAsia="SimSun"/>
          <w:bCs/>
          <w:szCs w:val="24"/>
          <w:lang w:eastAsia="ru-RU"/>
        </w:rPr>
        <w:t>;</w:t>
      </w:r>
    </w:p>
    <w:p w:rsidR="00563113" w:rsidRPr="00636B37" w:rsidRDefault="00563113" w:rsidP="005A23B4">
      <w:pPr>
        <w:pStyle w:val="enumlev1"/>
        <w:rPr>
          <w:rFonts w:eastAsia="SimSun"/>
          <w:bCs/>
          <w:szCs w:val="24"/>
          <w:lang w:eastAsia="ru-RU"/>
        </w:rPr>
      </w:pPr>
      <w:r w:rsidRPr="00636B37">
        <w:t>−</w:t>
      </w:r>
      <w:r w:rsidRPr="00636B37">
        <w:rPr>
          <w:rFonts w:eastAsia="SimSun"/>
          <w:bCs/>
          <w:szCs w:val="24"/>
          <w:lang w:eastAsia="ru-RU"/>
        </w:rPr>
        <w:tab/>
      </w:r>
      <w:r w:rsidRPr="00636B37">
        <w:rPr>
          <w:lang w:eastAsia="ru-RU"/>
        </w:rPr>
        <w:t>No. </w:t>
      </w:r>
      <w:r w:rsidRPr="00636B37">
        <w:rPr>
          <w:b/>
          <w:lang w:eastAsia="ru-RU"/>
        </w:rPr>
        <w:t>11.32А</w:t>
      </w:r>
      <w:r w:rsidR="00A55E5E" w:rsidRPr="00636B37">
        <w:rPr>
          <w:bCs/>
          <w:lang w:eastAsia="ru-RU"/>
        </w:rPr>
        <w:t>,</w:t>
      </w:r>
      <w:r w:rsidRPr="00636B37">
        <w:rPr>
          <w:lang w:eastAsia="ru-RU"/>
        </w:rPr>
        <w:t xml:space="preserve"> </w:t>
      </w:r>
      <w:r w:rsidRPr="00636B37">
        <w:t>with respect to the probability of harmful interference</w:t>
      </w:r>
      <w:r w:rsidRPr="00636B37">
        <w:rPr>
          <w:lang w:eastAsia="ru-RU"/>
        </w:rPr>
        <w:t>.</w:t>
      </w:r>
    </w:p>
    <w:p w:rsidR="00563113" w:rsidRPr="00636B37" w:rsidRDefault="00563113" w:rsidP="00563113">
      <w:pPr>
        <w:rPr>
          <w:rFonts w:eastAsia="SimSun"/>
          <w:bCs/>
          <w:szCs w:val="24"/>
          <w:lang w:eastAsia="ru-RU"/>
        </w:rPr>
      </w:pPr>
      <w:r w:rsidRPr="00636B37">
        <w:rPr>
          <w:bCs/>
          <w:szCs w:val="24"/>
          <w:lang w:eastAsia="ru-RU"/>
        </w:rPr>
        <w:t xml:space="preserve">The description of the </w:t>
      </w:r>
      <w:r w:rsidRPr="00636B37">
        <w:t>calculation method and criteria to be used for the interference assessment</w:t>
      </w:r>
      <w:r w:rsidR="00A55E5E" w:rsidRPr="00636B37">
        <w:t>,</w:t>
      </w:r>
      <w:r w:rsidRPr="00636B37">
        <w:t xml:space="preserve"> as well as the findings to be formulated with respect to coordination of networks under No. </w:t>
      </w:r>
      <w:r w:rsidRPr="00636B37">
        <w:rPr>
          <w:rStyle w:val="Artref"/>
          <w:b/>
          <w:color w:val="000000"/>
        </w:rPr>
        <w:t>9.7</w:t>
      </w:r>
      <w:r w:rsidR="00A55E5E" w:rsidRPr="00636B37">
        <w:rPr>
          <w:rStyle w:val="Artref"/>
          <w:bCs/>
          <w:color w:val="000000"/>
        </w:rPr>
        <w:t>,</w:t>
      </w:r>
      <w:r w:rsidRPr="00636B37">
        <w:rPr>
          <w:rStyle w:val="Artref"/>
          <w:bCs/>
          <w:color w:val="000000"/>
        </w:rPr>
        <w:t xml:space="preserve"> are a</w:t>
      </w:r>
      <w:r w:rsidRPr="00636B37">
        <w:rPr>
          <w:bCs/>
          <w:szCs w:val="24"/>
          <w:lang w:eastAsia="ru-RU"/>
        </w:rPr>
        <w:t>s follows</w:t>
      </w:r>
      <w:r w:rsidRPr="00636B37">
        <w:rPr>
          <w:rStyle w:val="Artref"/>
          <w:bCs/>
          <w:color w:val="000000"/>
        </w:rPr>
        <w:t>.</w:t>
      </w:r>
    </w:p>
    <w:p w:rsidR="00563113" w:rsidRPr="00636B37" w:rsidRDefault="00563113" w:rsidP="00563113">
      <w:pPr>
        <w:pStyle w:val="Heading1"/>
        <w:rPr>
          <w:rFonts w:eastAsia="SimSun"/>
          <w:lang w:eastAsia="ru-RU"/>
        </w:rPr>
      </w:pPr>
      <w:bookmarkStart w:id="150" w:name="_Toc416430373"/>
      <w:bookmarkStart w:id="151" w:name="_Toc416442620"/>
      <w:r w:rsidRPr="00636B37">
        <w:rPr>
          <w:rFonts w:eastAsia="SimSun"/>
          <w:lang w:eastAsia="ru-RU"/>
        </w:rPr>
        <w:t>2</w:t>
      </w:r>
      <w:r w:rsidRPr="00636B37">
        <w:rPr>
          <w:rFonts w:eastAsia="SimSun"/>
          <w:lang w:eastAsia="ru-RU"/>
        </w:rPr>
        <w:tab/>
        <w:t>Probability of harmful interference</w:t>
      </w:r>
      <w:bookmarkEnd w:id="150"/>
      <w:bookmarkEnd w:id="151"/>
    </w:p>
    <w:p w:rsidR="00563113" w:rsidRPr="00636B37" w:rsidRDefault="00563113" w:rsidP="005A23B4">
      <w:pPr>
        <w:rPr>
          <w:rFonts w:eastAsia="TimesNewRoman"/>
          <w:lang w:eastAsia="zh-CN"/>
        </w:rPr>
      </w:pPr>
      <w:r w:rsidRPr="00636B37">
        <w:rPr>
          <w:rFonts w:eastAsia="TimesNewRoman"/>
          <w:lang w:eastAsia="zh-CN"/>
        </w:rPr>
        <w:t>The Bureau, in performing its mandatory tasks relating to the application of the above-mentioned provisions, and administrations in applying No. </w:t>
      </w:r>
      <w:r w:rsidRPr="00636B37">
        <w:rPr>
          <w:rFonts w:eastAsia="SimSun"/>
          <w:b/>
          <w:bCs/>
          <w:lang w:eastAsia="zh-CN"/>
        </w:rPr>
        <w:t>9.41</w:t>
      </w:r>
      <w:r w:rsidRPr="00636B37">
        <w:rPr>
          <w:rFonts w:eastAsia="SimSun"/>
          <w:bCs/>
          <w:lang w:eastAsia="zh-CN"/>
        </w:rPr>
        <w:t>,</w:t>
      </w:r>
      <w:r w:rsidRPr="00636B37">
        <w:rPr>
          <w:rFonts w:eastAsia="SimSun"/>
          <w:b/>
          <w:bCs/>
          <w:lang w:eastAsia="zh-CN"/>
        </w:rPr>
        <w:t xml:space="preserve"> </w:t>
      </w:r>
      <w:r w:rsidRPr="00636B37">
        <w:rPr>
          <w:rFonts w:eastAsia="TimesNewRoman"/>
          <w:lang w:eastAsia="zh-CN"/>
        </w:rPr>
        <w:t>shall proceed as follows:</w:t>
      </w:r>
    </w:p>
    <w:p w:rsidR="00563113" w:rsidRPr="00636B37" w:rsidRDefault="00563113" w:rsidP="00563113">
      <w:pPr>
        <w:rPr>
          <w:rFonts w:eastAsia="TimesNewRoman"/>
          <w:lang w:eastAsia="zh-CN"/>
        </w:rPr>
      </w:pPr>
      <w:r w:rsidRPr="00636B37">
        <w:rPr>
          <w:rFonts w:eastAsia="TimesNewRoman"/>
          <w:lang w:eastAsia="zh-CN"/>
        </w:rPr>
        <w:t>2.1</w:t>
      </w:r>
      <w:r w:rsidRPr="00636B37">
        <w:rPr>
          <w:rFonts w:eastAsia="TimesNewRoman"/>
          <w:lang w:eastAsia="zh-CN"/>
        </w:rPr>
        <w:tab/>
        <w:t>Recommendation ITU</w:t>
      </w:r>
      <w:r w:rsidRPr="00636B37">
        <w:rPr>
          <w:rFonts w:eastAsia="TimesNewRoman"/>
          <w:lang w:eastAsia="zh-CN"/>
        </w:rPr>
        <w:noBreakHyphen/>
        <w:t>R S.741</w:t>
      </w:r>
      <w:r w:rsidRPr="00636B37">
        <w:rPr>
          <w:rFonts w:eastAsia="TimesNewRoman"/>
          <w:lang w:eastAsia="zh-CN"/>
        </w:rPr>
        <w:noBreakHyphen/>
        <w:t>2 should be used to examine the subject assignments with respect to the provisions of Nos. </w:t>
      </w:r>
      <w:r w:rsidRPr="00636B37">
        <w:rPr>
          <w:rFonts w:eastAsia="SimSun"/>
          <w:b/>
          <w:bCs/>
          <w:lang w:eastAsia="zh-CN"/>
        </w:rPr>
        <w:t>9.7</w:t>
      </w:r>
      <w:r w:rsidRPr="00636B37">
        <w:rPr>
          <w:rFonts w:eastAsia="SimSun"/>
          <w:bCs/>
          <w:lang w:eastAsia="zh-CN"/>
        </w:rPr>
        <w:t>,</w:t>
      </w:r>
      <w:r w:rsidRPr="00636B37">
        <w:rPr>
          <w:rFonts w:eastAsia="SimSun"/>
          <w:b/>
          <w:bCs/>
          <w:lang w:eastAsia="zh-CN"/>
        </w:rPr>
        <w:t xml:space="preserve"> 9.41 </w:t>
      </w:r>
      <w:r w:rsidRPr="00636B37">
        <w:rPr>
          <w:rFonts w:eastAsia="SimSun"/>
          <w:bCs/>
          <w:lang w:eastAsia="zh-CN"/>
        </w:rPr>
        <w:t>and </w:t>
      </w:r>
      <w:r w:rsidRPr="00636B37">
        <w:rPr>
          <w:rFonts w:eastAsia="TimesNewRoman"/>
          <w:b/>
          <w:lang w:eastAsia="zh-CN"/>
        </w:rPr>
        <w:t>11.32A</w:t>
      </w:r>
      <w:r w:rsidRPr="00636B37">
        <w:rPr>
          <w:rFonts w:eastAsia="TimesNewRoman"/>
          <w:lang w:eastAsia="zh-CN"/>
        </w:rPr>
        <w:t>.</w:t>
      </w:r>
    </w:p>
    <w:p w:rsidR="00563113" w:rsidRPr="00636B37" w:rsidRDefault="00563113" w:rsidP="00563113">
      <w:pPr>
        <w:rPr>
          <w:rFonts w:eastAsia="TimesNewRoman"/>
          <w:lang w:eastAsia="zh-CN"/>
        </w:rPr>
      </w:pPr>
      <w:r w:rsidRPr="00636B37">
        <w:rPr>
          <w:rFonts w:eastAsia="TimesNewRoman"/>
          <w:lang w:eastAsia="zh-CN"/>
        </w:rPr>
        <w:t>2.2</w:t>
      </w:r>
      <w:r w:rsidRPr="00636B37">
        <w:rPr>
          <w:rFonts w:eastAsia="TimesNewRoman"/>
          <w:lang w:eastAsia="zh-CN"/>
        </w:rPr>
        <w:tab/>
        <w:t>The Bureau/administrations</w:t>
      </w:r>
      <w:r w:rsidR="00A17BC0" w:rsidRPr="00636B37">
        <w:rPr>
          <w:rFonts w:eastAsia="TimesNewRoman"/>
          <w:lang w:eastAsia="zh-CN"/>
        </w:rPr>
        <w:t>,</w:t>
      </w:r>
      <w:r w:rsidRPr="00636B37">
        <w:rPr>
          <w:rFonts w:eastAsia="TimesNewRoman"/>
          <w:lang w:eastAsia="zh-CN"/>
        </w:rPr>
        <w:t xml:space="preserve"> when determining the </w:t>
      </w:r>
      <w:r w:rsidR="00A17BC0" w:rsidRPr="00636B37">
        <w:rPr>
          <w:rFonts w:eastAsia="TimesNewRoman"/>
          <w:lang w:eastAsia="zh-CN"/>
        </w:rPr>
        <w:t xml:space="preserve">need for coordination or </w:t>
      </w:r>
      <w:r w:rsidRPr="00636B37">
        <w:rPr>
          <w:rFonts w:eastAsia="TimesNewRoman"/>
          <w:lang w:eastAsia="zh-CN"/>
        </w:rPr>
        <w:t>probability of harmful interference</w:t>
      </w:r>
      <w:r w:rsidR="00A17BC0" w:rsidRPr="00636B37">
        <w:rPr>
          <w:rFonts w:eastAsia="TimesNewRoman"/>
          <w:lang w:eastAsia="zh-CN"/>
        </w:rPr>
        <w:t>,</w:t>
      </w:r>
      <w:r w:rsidRPr="00636B37">
        <w:rPr>
          <w:rFonts w:eastAsia="TimesNewRoman"/>
          <w:lang w:eastAsia="zh-CN"/>
        </w:rPr>
        <w:t xml:space="preserve"> shall use either the single-entry limits or the mutually agreed criteria provided by the administrations concerned for accepted interference, </w:t>
      </w:r>
      <w:r w:rsidRPr="00636B37">
        <w:t>as appropriate.</w:t>
      </w:r>
    </w:p>
    <w:p w:rsidR="00563113" w:rsidRPr="00636B37" w:rsidRDefault="00563113" w:rsidP="00563113">
      <w:pPr>
        <w:rPr>
          <w:rFonts w:eastAsia="TimesNewRoman"/>
          <w:lang w:eastAsia="zh-CN"/>
        </w:rPr>
      </w:pPr>
      <w:r w:rsidRPr="00636B37">
        <w:rPr>
          <w:rFonts w:eastAsia="TimesNewRoman"/>
          <w:lang w:eastAsia="zh-CN"/>
        </w:rPr>
        <w:t>2.2.1</w:t>
      </w:r>
      <w:r w:rsidRPr="00636B37">
        <w:rPr>
          <w:rFonts w:eastAsia="TimesNewRoman"/>
          <w:lang w:eastAsia="zh-CN"/>
        </w:rPr>
        <w:tab/>
        <w:t xml:space="preserve">To examine the subject </w:t>
      </w:r>
      <w:r w:rsidR="00A17BC0" w:rsidRPr="00636B37">
        <w:rPr>
          <w:rFonts w:eastAsia="TimesNewRoman"/>
          <w:lang w:eastAsia="zh-CN"/>
        </w:rPr>
        <w:t xml:space="preserve">frequency </w:t>
      </w:r>
      <w:r w:rsidRPr="00636B37">
        <w:rPr>
          <w:rFonts w:eastAsia="TimesNewRoman"/>
          <w:lang w:eastAsia="zh-CN"/>
        </w:rPr>
        <w:t>assignments with respect to the provisions of Nos. </w:t>
      </w:r>
      <w:r w:rsidRPr="00636B37">
        <w:rPr>
          <w:rFonts w:eastAsia="TimesNewRoman"/>
          <w:b/>
          <w:lang w:eastAsia="zh-CN"/>
        </w:rPr>
        <w:t>9.7</w:t>
      </w:r>
      <w:r w:rsidRPr="00636B37">
        <w:rPr>
          <w:rFonts w:eastAsia="TimesNewRoman"/>
          <w:lang w:eastAsia="zh-CN"/>
        </w:rPr>
        <w:t xml:space="preserve"> and </w:t>
      </w:r>
      <w:r w:rsidRPr="00636B37">
        <w:rPr>
          <w:rFonts w:eastAsia="TimesNewRoman"/>
          <w:b/>
          <w:lang w:eastAsia="zh-CN"/>
        </w:rPr>
        <w:t>9.41</w:t>
      </w:r>
      <w:r w:rsidRPr="00636B37">
        <w:rPr>
          <w:rFonts w:eastAsia="TimesNewRoman"/>
          <w:lang w:eastAsia="zh-CN"/>
        </w:rPr>
        <w:t>, the Bureau/administrations shall use the single-entry limits defined in Table 1, which is derived from Table 2 of Recommendation ITU</w:t>
      </w:r>
      <w:r w:rsidRPr="00636B37">
        <w:rPr>
          <w:rFonts w:eastAsia="TimesNewRoman"/>
          <w:lang w:eastAsia="zh-CN"/>
        </w:rPr>
        <w:noBreakHyphen/>
        <w:t>R S.741</w:t>
      </w:r>
      <w:r w:rsidRPr="00636B37">
        <w:rPr>
          <w:rFonts w:eastAsia="TimesNewRoman"/>
          <w:lang w:eastAsia="zh-CN"/>
        </w:rPr>
        <w:noBreakHyphen/>
        <w:t>2, together with the information submitted in accordance with Appendix </w:t>
      </w:r>
      <w:r w:rsidRPr="00636B37">
        <w:rPr>
          <w:rFonts w:eastAsia="TimesNewRoman"/>
          <w:b/>
          <w:lang w:eastAsia="zh-CN"/>
        </w:rPr>
        <w:t>4</w:t>
      </w:r>
      <w:r w:rsidRPr="00636B37">
        <w:rPr>
          <w:rFonts w:eastAsia="TimesNewRoman"/>
          <w:lang w:eastAsia="zh-CN"/>
        </w:rPr>
        <w:t>:</w:t>
      </w:r>
    </w:p>
    <w:p w:rsidR="00563113" w:rsidRPr="00636B37" w:rsidRDefault="00563113" w:rsidP="00A17BC0">
      <w:pPr>
        <w:pStyle w:val="enumlev1"/>
        <w:rPr>
          <w:rFonts w:eastAsia="TimesNewRoman"/>
          <w:lang w:eastAsia="zh-CN"/>
        </w:rPr>
      </w:pPr>
      <w:r w:rsidRPr="00636B37">
        <w:rPr>
          <w:rFonts w:eastAsia="SimSun"/>
          <w:i/>
          <w:lang w:eastAsia="zh-CN"/>
        </w:rPr>
        <w:t xml:space="preserve">a) </w:t>
      </w:r>
      <w:r w:rsidRPr="00636B37">
        <w:rPr>
          <w:rFonts w:eastAsia="SimSun"/>
          <w:i/>
          <w:lang w:eastAsia="zh-CN"/>
        </w:rPr>
        <w:tab/>
      </w:r>
      <w:r w:rsidR="00A17BC0" w:rsidRPr="00636B37">
        <w:rPr>
          <w:rFonts w:eastAsia="SimSun"/>
          <w:lang w:eastAsia="zh-CN"/>
        </w:rPr>
        <w:t>where</w:t>
      </w:r>
      <w:r w:rsidRPr="00636B37">
        <w:rPr>
          <w:rFonts w:eastAsia="SimSun"/>
          <w:lang w:eastAsia="zh-CN"/>
        </w:rPr>
        <w:t xml:space="preserve"> </w:t>
      </w:r>
      <w:r w:rsidR="00A17BC0" w:rsidRPr="00636B37">
        <w:rPr>
          <w:rFonts w:eastAsia="SimSun"/>
          <w:lang w:eastAsia="zh-CN"/>
        </w:rPr>
        <w:t xml:space="preserve">a given level of </w:t>
      </w:r>
      <w:r w:rsidRPr="00636B37">
        <w:rPr>
          <w:rFonts w:eastAsia="SimSun"/>
          <w:lang w:eastAsia="zh-CN"/>
        </w:rPr>
        <w:t xml:space="preserve">interference is less than or equal to </w:t>
      </w:r>
      <w:r w:rsidRPr="00636B37">
        <w:rPr>
          <w:rFonts w:eastAsia="TimesNewRoman"/>
          <w:lang w:eastAsia="zh-CN"/>
        </w:rPr>
        <w:t xml:space="preserve">the single-entry </w:t>
      </w:r>
      <w:r w:rsidRPr="00636B37">
        <w:rPr>
          <w:rFonts w:eastAsia="SimSun"/>
          <w:lang w:eastAsia="zh-CN"/>
        </w:rPr>
        <w:t xml:space="preserve">interference </w:t>
      </w:r>
      <w:r w:rsidRPr="00636B37">
        <w:rPr>
          <w:rFonts w:eastAsia="TimesNewRoman"/>
          <w:lang w:eastAsia="zh-CN"/>
        </w:rPr>
        <w:t>limits indicated in Table 1</w:t>
      </w:r>
      <w:r w:rsidR="00A17BC0" w:rsidRPr="00636B37">
        <w:rPr>
          <w:rFonts w:eastAsia="TimesNewRoman"/>
          <w:lang w:eastAsia="zh-CN"/>
        </w:rPr>
        <w:t>,</w:t>
      </w:r>
      <w:r w:rsidRPr="00636B37">
        <w:rPr>
          <w:rFonts w:eastAsia="TimesNewRoman"/>
          <w:lang w:eastAsia="zh-CN"/>
        </w:rPr>
        <w:t xml:space="preserve"> coordination is not required;</w:t>
      </w:r>
    </w:p>
    <w:p w:rsidR="00563113" w:rsidRPr="00636B37" w:rsidRDefault="00563113" w:rsidP="00DE016E">
      <w:pPr>
        <w:pStyle w:val="enumlev1"/>
        <w:rPr>
          <w:rFonts w:eastAsia="TimesNewRoman"/>
          <w:lang w:eastAsia="zh-CN"/>
        </w:rPr>
      </w:pPr>
      <w:r w:rsidRPr="00636B37">
        <w:rPr>
          <w:rFonts w:eastAsia="SimSun"/>
          <w:i/>
          <w:lang w:eastAsia="zh-CN"/>
        </w:rPr>
        <w:t>b)</w:t>
      </w:r>
      <w:r w:rsidRPr="00636B37">
        <w:rPr>
          <w:rFonts w:eastAsia="SimSun"/>
          <w:i/>
          <w:lang w:eastAsia="zh-CN"/>
        </w:rPr>
        <w:tab/>
      </w:r>
      <w:r w:rsidR="00002C15" w:rsidRPr="00636B37">
        <w:rPr>
          <w:rFonts w:eastAsia="SimSun"/>
          <w:lang w:eastAsia="zh-CN"/>
        </w:rPr>
        <w:t>where a given level of</w:t>
      </w:r>
      <w:r w:rsidRPr="00636B37">
        <w:rPr>
          <w:rFonts w:eastAsia="SimSun"/>
          <w:lang w:eastAsia="zh-CN"/>
        </w:rPr>
        <w:t xml:space="preserve"> interference is greater than </w:t>
      </w:r>
      <w:r w:rsidRPr="00636B37">
        <w:rPr>
          <w:rFonts w:eastAsia="TimesNewRoman"/>
          <w:lang w:eastAsia="zh-CN"/>
        </w:rPr>
        <w:t xml:space="preserve">the single-entry </w:t>
      </w:r>
      <w:r w:rsidRPr="00636B37">
        <w:rPr>
          <w:rFonts w:eastAsia="SimSun"/>
          <w:lang w:eastAsia="zh-CN"/>
        </w:rPr>
        <w:t xml:space="preserve">interference </w:t>
      </w:r>
      <w:r w:rsidR="00002C15" w:rsidRPr="00636B37">
        <w:rPr>
          <w:rFonts w:eastAsia="TimesNewRoman"/>
          <w:lang w:eastAsia="zh-CN"/>
        </w:rPr>
        <w:t>limits defined in Table 1,</w:t>
      </w:r>
      <w:r w:rsidRPr="00636B37">
        <w:rPr>
          <w:rFonts w:eastAsia="TimesNewRoman"/>
          <w:lang w:eastAsia="zh-CN"/>
        </w:rPr>
        <w:t xml:space="preserve"> </w:t>
      </w:r>
      <w:r w:rsidR="00DE016E" w:rsidRPr="00636B37">
        <w:rPr>
          <w:rFonts w:eastAsia="TimesNewRoman"/>
          <w:lang w:eastAsia="zh-CN"/>
        </w:rPr>
        <w:t>the</w:t>
      </w:r>
      <w:r w:rsidRPr="00636B37">
        <w:rPr>
          <w:rFonts w:eastAsia="TimesNewRoman"/>
          <w:lang w:eastAsia="zh-CN"/>
        </w:rPr>
        <w:t xml:space="preserve"> frequency assignments should be taken into account in coordination.</w:t>
      </w:r>
    </w:p>
    <w:p w:rsidR="00563113" w:rsidRPr="00636B37" w:rsidRDefault="00563113" w:rsidP="00563113">
      <w:pPr>
        <w:rPr>
          <w:rFonts w:eastAsia="TimesNewRoman"/>
          <w:lang w:eastAsia="zh-CN"/>
        </w:rPr>
      </w:pPr>
      <w:r w:rsidRPr="00636B37">
        <w:rPr>
          <w:rFonts w:eastAsia="TimesNewRoman"/>
          <w:lang w:eastAsia="zh-CN"/>
        </w:rPr>
        <w:t>2.2.2</w:t>
      </w:r>
      <w:r w:rsidRPr="00636B37">
        <w:rPr>
          <w:rFonts w:eastAsia="TimesNewRoman"/>
          <w:lang w:eastAsia="zh-CN"/>
        </w:rPr>
        <w:tab/>
        <w:t>To examine the subject assignments with respect to the provisions of No.</w:t>
      </w:r>
      <w:r w:rsidRPr="00636B37">
        <w:rPr>
          <w:rFonts w:eastAsia="TimesNewRoman"/>
          <w:b/>
          <w:lang w:eastAsia="zh-CN"/>
        </w:rPr>
        <w:t> 11.32А</w:t>
      </w:r>
      <w:r w:rsidRPr="00636B37">
        <w:rPr>
          <w:rFonts w:eastAsia="TimesNewRoman"/>
          <w:lang w:eastAsia="zh-CN"/>
        </w:rPr>
        <w:t xml:space="preserve">, the Bureau shall use the mutually agreed criteria provided by the administrations concerned for accepted interference </w:t>
      </w:r>
      <w:r w:rsidRPr="00636B37">
        <w:t>in the format appearing in Table 2 of Recommendation ITU</w:t>
      </w:r>
      <w:r w:rsidRPr="00636B37">
        <w:noBreakHyphen/>
        <w:t>R S.741</w:t>
      </w:r>
      <w:r w:rsidRPr="00636B37">
        <w:noBreakHyphen/>
        <w:t>2</w:t>
      </w:r>
      <w:r w:rsidRPr="00636B37">
        <w:rPr>
          <w:rFonts w:eastAsia="TimesNewRoman"/>
          <w:lang w:eastAsia="zh-CN"/>
        </w:rPr>
        <w:t xml:space="preserve">, </w:t>
      </w:r>
      <w:r w:rsidRPr="00636B37">
        <w:t xml:space="preserve">or, in </w:t>
      </w:r>
      <w:r w:rsidRPr="00636B37">
        <w:lastRenderedPageBreak/>
        <w:t>the absence of such information, the Bureau shall use the single-entry limits defined in Table 1, together with the information submitted in accordance with Appendix </w:t>
      </w:r>
      <w:r w:rsidRPr="00636B37">
        <w:rPr>
          <w:b/>
        </w:rPr>
        <w:t>4</w:t>
      </w:r>
      <w:r w:rsidRPr="00636B37">
        <w:t>.</w:t>
      </w:r>
    </w:p>
    <w:p w:rsidR="00563113" w:rsidRPr="00636B37" w:rsidRDefault="00563113" w:rsidP="00563113">
      <w:pPr>
        <w:keepNext/>
        <w:rPr>
          <w:rFonts w:eastAsia="TimesNewRoman"/>
          <w:szCs w:val="24"/>
          <w:lang w:eastAsia="zh-CN"/>
        </w:rPr>
      </w:pPr>
      <w:r w:rsidRPr="00636B37">
        <w:rPr>
          <w:rFonts w:eastAsia="TimesNewRoman"/>
          <w:szCs w:val="24"/>
          <w:lang w:eastAsia="zh-CN"/>
        </w:rPr>
        <w:t>2.2.2.1</w:t>
      </w:r>
      <w:r w:rsidRPr="00636B37">
        <w:rPr>
          <w:rFonts w:eastAsia="TimesNewRoman"/>
          <w:szCs w:val="24"/>
          <w:lang w:eastAsia="zh-CN"/>
        </w:rPr>
        <w:tab/>
      </w:r>
      <w:r w:rsidRPr="00636B37">
        <w:t>In the case where this information is provided by the administrations concerned:</w:t>
      </w:r>
    </w:p>
    <w:p w:rsidR="00563113" w:rsidRPr="00636B37" w:rsidRDefault="00563113" w:rsidP="00563113">
      <w:pPr>
        <w:pStyle w:val="enumlev1"/>
        <w:rPr>
          <w:rFonts w:eastAsia="TimesNewRoman"/>
          <w:lang w:eastAsia="zh-CN"/>
        </w:rPr>
      </w:pPr>
      <w:r w:rsidRPr="00636B37">
        <w:rPr>
          <w:rFonts w:eastAsia="SimSun"/>
          <w:i/>
          <w:lang w:eastAsia="zh-CN"/>
        </w:rPr>
        <w:t xml:space="preserve">a) </w:t>
      </w:r>
      <w:r w:rsidRPr="00636B37">
        <w:rPr>
          <w:rFonts w:eastAsia="SimSun"/>
          <w:i/>
          <w:lang w:eastAsia="zh-CN"/>
        </w:rPr>
        <w:tab/>
      </w:r>
      <w:r w:rsidRPr="00636B37">
        <w:rPr>
          <w:rFonts w:eastAsia="SimSun"/>
          <w:lang w:eastAsia="zh-CN"/>
        </w:rPr>
        <w:t xml:space="preserve">the probability of harmful interference is considered to be negligible if the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calculation shows that the applicable criteria for a particular examination between two networks concerned are satisfied. I</w:t>
      </w:r>
      <w:r w:rsidRPr="00636B37">
        <w:t>n this case</w:t>
      </w:r>
      <w:r w:rsidR="004D383C" w:rsidRPr="00636B37">
        <w:t>,</w:t>
      </w:r>
      <w:r w:rsidRPr="00636B37">
        <w:t xml:space="preserve"> the finding in respect of No. </w:t>
      </w:r>
      <w:r w:rsidRPr="00636B37">
        <w:rPr>
          <w:b/>
        </w:rPr>
        <w:t>11.32A</w:t>
      </w:r>
      <w:r w:rsidRPr="00636B37">
        <w:t xml:space="preserve"> shall be favourable and the assignment shall be recorded in the Master Register;</w:t>
      </w:r>
    </w:p>
    <w:p w:rsidR="00563113" w:rsidRPr="00636B37" w:rsidRDefault="00563113" w:rsidP="004D383C">
      <w:pPr>
        <w:pStyle w:val="enumlev1"/>
        <w:rPr>
          <w:rFonts w:eastAsia="TimesNewRoman"/>
          <w:lang w:eastAsia="zh-CN"/>
        </w:rPr>
      </w:pPr>
      <w:r w:rsidRPr="00636B37">
        <w:rPr>
          <w:rFonts w:eastAsia="TimesNewRoman"/>
          <w:i/>
          <w:lang w:eastAsia="zh-CN"/>
        </w:rPr>
        <w:t xml:space="preserve">b) </w:t>
      </w:r>
      <w:r w:rsidRPr="00636B37">
        <w:rPr>
          <w:rFonts w:eastAsia="TimesNewRoman"/>
          <w:i/>
          <w:lang w:eastAsia="zh-CN"/>
        </w:rPr>
        <w:tab/>
      </w:r>
      <w:r w:rsidRPr="00636B37">
        <w:rPr>
          <w:rFonts w:eastAsia="SimSun"/>
          <w:lang w:eastAsia="zh-CN"/>
        </w:rPr>
        <w:t xml:space="preserve">the probability of harmful interference is considered not to be negligible if the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calculation shows that the applicable criteria for a particular examination between two networks concerned are not satisfied. Accordingly, </w:t>
      </w:r>
      <w:r w:rsidRPr="00636B37">
        <w:t>the finding shall be unfavourable and the notice shall be returned with an indication of the appropriate actions.</w:t>
      </w:r>
    </w:p>
    <w:p w:rsidR="00563113" w:rsidRPr="00636B37" w:rsidRDefault="00563113" w:rsidP="00563113">
      <w:pPr>
        <w:keepNext/>
        <w:rPr>
          <w:rFonts w:eastAsia="TimesNewRoman"/>
          <w:lang w:eastAsia="zh-CN"/>
        </w:rPr>
      </w:pPr>
      <w:r w:rsidRPr="00636B37">
        <w:rPr>
          <w:rFonts w:eastAsia="TimesNewRoman"/>
          <w:lang w:eastAsia="zh-CN"/>
        </w:rPr>
        <w:t>2.2.2.2</w:t>
      </w:r>
      <w:r w:rsidRPr="00636B37">
        <w:rPr>
          <w:rFonts w:eastAsia="TimesNewRoman"/>
          <w:lang w:eastAsia="zh-CN"/>
        </w:rPr>
        <w:tab/>
        <w:t>In the case where this information is not provided by the administrations concerned:</w:t>
      </w:r>
    </w:p>
    <w:p w:rsidR="00563113" w:rsidRPr="00636B37" w:rsidRDefault="00563113" w:rsidP="00563113">
      <w:pPr>
        <w:pStyle w:val="enumlev1"/>
        <w:rPr>
          <w:rFonts w:eastAsia="TimesNewRoman"/>
          <w:lang w:eastAsia="zh-CN"/>
        </w:rPr>
      </w:pPr>
      <w:r w:rsidRPr="00636B37">
        <w:rPr>
          <w:rFonts w:eastAsia="SimSun"/>
          <w:i/>
          <w:iCs/>
          <w:lang w:eastAsia="zh-CN"/>
        </w:rPr>
        <w:t xml:space="preserve">a) </w:t>
      </w:r>
      <w:r w:rsidRPr="00636B37">
        <w:rPr>
          <w:rFonts w:eastAsia="SimSun"/>
          <w:i/>
          <w:iCs/>
          <w:lang w:eastAsia="zh-CN"/>
        </w:rPr>
        <w:tab/>
      </w:r>
      <w:r w:rsidRPr="00636B37">
        <w:rPr>
          <w:rFonts w:eastAsia="SimSun"/>
          <w:iCs/>
          <w:lang w:eastAsia="zh-CN"/>
        </w:rPr>
        <w:t xml:space="preserve">the probability of harmful interference is considered to be negligible if the interference is less than or equal to </w:t>
      </w:r>
      <w:r w:rsidRPr="00636B37">
        <w:rPr>
          <w:rFonts w:eastAsia="TimesNewRoman"/>
          <w:lang w:eastAsia="zh-CN"/>
        </w:rPr>
        <w:t>the single-entry interference limits indicated in Table 1. In this case</w:t>
      </w:r>
      <w:r w:rsidR="004D383C" w:rsidRPr="00636B37">
        <w:rPr>
          <w:rFonts w:eastAsia="TimesNewRoman"/>
          <w:lang w:eastAsia="zh-CN"/>
        </w:rPr>
        <w:t>,</w:t>
      </w:r>
      <w:r w:rsidRPr="00636B37">
        <w:rPr>
          <w:rFonts w:eastAsia="TimesNewRoman"/>
          <w:lang w:eastAsia="zh-CN"/>
        </w:rPr>
        <w:t xml:space="preserve"> the finding shall be favourable, </w:t>
      </w:r>
      <w:r w:rsidRPr="00636B37">
        <w:t>and the assignment shall be recorded in the Master Register</w:t>
      </w:r>
      <w:r w:rsidRPr="00636B37">
        <w:rPr>
          <w:rFonts w:eastAsia="TimesNewRoman"/>
          <w:lang w:eastAsia="zh-CN"/>
        </w:rPr>
        <w:t>;</w:t>
      </w:r>
    </w:p>
    <w:p w:rsidR="00563113" w:rsidRPr="00636B37" w:rsidRDefault="00563113" w:rsidP="004D383C">
      <w:pPr>
        <w:pStyle w:val="enumlev1"/>
        <w:rPr>
          <w:rFonts w:eastAsia="TimesNewRoman"/>
          <w:lang w:eastAsia="zh-CN"/>
        </w:rPr>
      </w:pPr>
      <w:r w:rsidRPr="00636B37">
        <w:rPr>
          <w:rFonts w:eastAsia="SimSun"/>
          <w:i/>
          <w:iCs/>
          <w:lang w:eastAsia="zh-CN"/>
        </w:rPr>
        <w:t xml:space="preserve">b) </w:t>
      </w:r>
      <w:r w:rsidRPr="00636B37">
        <w:rPr>
          <w:rFonts w:eastAsia="SimSun"/>
          <w:i/>
          <w:iCs/>
          <w:lang w:eastAsia="zh-CN"/>
        </w:rPr>
        <w:tab/>
      </w:r>
      <w:r w:rsidRPr="00636B37">
        <w:rPr>
          <w:rFonts w:eastAsia="SimSun"/>
          <w:iCs/>
          <w:lang w:eastAsia="zh-CN"/>
        </w:rPr>
        <w:t xml:space="preserve">the probability of harmful interference is considered not to be negligible if the interference is greater than </w:t>
      </w:r>
      <w:r w:rsidRPr="00636B37">
        <w:rPr>
          <w:rFonts w:eastAsia="TimesNewRoman"/>
          <w:lang w:eastAsia="zh-CN"/>
        </w:rPr>
        <w:t>the single-entry interference limits indicated in Table 1. Accordingly</w:t>
      </w:r>
      <w:r w:rsidR="004D383C" w:rsidRPr="00636B37">
        <w:rPr>
          <w:rFonts w:eastAsia="TimesNewRoman"/>
          <w:lang w:eastAsia="zh-CN"/>
        </w:rPr>
        <w:t>,</w:t>
      </w:r>
      <w:r w:rsidRPr="00636B37">
        <w:rPr>
          <w:rFonts w:eastAsia="TimesNewRoman"/>
          <w:lang w:eastAsia="zh-CN"/>
        </w:rPr>
        <w:t xml:space="preserve"> the finding shall be unfavourable </w:t>
      </w:r>
      <w:r w:rsidRPr="00636B37">
        <w:t>and the notice shall be returned with an indication of the appropriate actions</w:t>
      </w:r>
      <w:r w:rsidRPr="00636B37">
        <w:rPr>
          <w:rFonts w:eastAsia="TimesNewRoman"/>
          <w:lang w:eastAsia="zh-CN"/>
        </w:rPr>
        <w:t>.</w:t>
      </w:r>
    </w:p>
    <w:p w:rsidR="00563113" w:rsidRPr="00636B37" w:rsidRDefault="00563113" w:rsidP="00563113">
      <w:pPr>
        <w:pStyle w:val="TableNo"/>
        <w:rPr>
          <w:rFonts w:eastAsia="SimSun"/>
          <w:lang w:eastAsia="ru-RU"/>
        </w:rPr>
      </w:pPr>
      <w:r w:rsidRPr="00636B37">
        <w:rPr>
          <w:rFonts w:eastAsia="SimSun"/>
        </w:rPr>
        <w:t>TABLE</w:t>
      </w:r>
      <w:r w:rsidRPr="00636B37">
        <w:rPr>
          <w:rFonts w:eastAsia="SimSun"/>
          <w:lang w:eastAsia="ru-RU"/>
        </w:rPr>
        <w:t xml:space="preserve"> 1</w:t>
      </w:r>
    </w:p>
    <w:p w:rsidR="00563113" w:rsidRPr="00636B37" w:rsidRDefault="00563113" w:rsidP="00563113">
      <w:pPr>
        <w:pStyle w:val="Tabletitle"/>
        <w:rPr>
          <w:rFonts w:eastAsia="SimSun"/>
          <w:sz w:val="22"/>
          <w:szCs w:val="22"/>
          <w:lang w:eastAsia="zh-CN"/>
        </w:rPr>
      </w:pPr>
      <w:r w:rsidRPr="00636B37">
        <w:t>Single-entry interference (SEI) protection criteria</w:t>
      </w:r>
    </w:p>
    <w:tbl>
      <w:tblPr>
        <w:tblW w:w="9725" w:type="dxa"/>
        <w:tblLayout w:type="fixed"/>
        <w:tblCellMar>
          <w:left w:w="0" w:type="dxa"/>
          <w:right w:w="0" w:type="dxa"/>
        </w:tblCellMar>
        <w:tblLook w:val="0000" w:firstRow="0" w:lastRow="0" w:firstColumn="0" w:lastColumn="0" w:noHBand="0" w:noVBand="0"/>
      </w:tblPr>
      <w:tblGrid>
        <w:gridCol w:w="2119"/>
        <w:gridCol w:w="4394"/>
        <w:gridCol w:w="1606"/>
        <w:gridCol w:w="1606"/>
      </w:tblGrid>
      <w:tr w:rsidR="00563113" w:rsidRPr="00636B37" w:rsidTr="005A23B4">
        <w:trPr>
          <w:cantSplit/>
          <w:trHeight w:val="1247"/>
        </w:trPr>
        <w:tc>
          <w:tcPr>
            <w:tcW w:w="2119" w:type="dxa"/>
            <w:tcBorders>
              <w:top w:val="single" w:sz="4" w:space="0" w:color="auto"/>
              <w:left w:val="single" w:sz="6" w:space="0" w:color="auto"/>
            </w:tcBorders>
            <w:tcMar>
              <w:left w:w="57" w:type="dxa"/>
              <w:right w:w="57" w:type="dxa"/>
            </w:tcMar>
            <w:vAlign w:val="center"/>
          </w:tcPr>
          <w:p w:rsidR="00563113" w:rsidRPr="00636B37" w:rsidRDefault="005A23B4" w:rsidP="005A23B4">
            <w:pPr>
              <w:pStyle w:val="Tablehead"/>
              <w:jc w:val="right"/>
              <w:rPr>
                <w:rFonts w:eastAsia="SimSun"/>
              </w:rPr>
            </w:pPr>
            <w:r w:rsidRPr="00636B37">
              <w:rPr>
                <w:rFonts w:eastAsia="SimSun"/>
                <w:noProof/>
                <w:lang w:eastAsia="zh-CN"/>
              </w:rPr>
              <mc:AlternateContent>
                <mc:Choice Requires="wps">
                  <w:drawing>
                    <wp:anchor distT="0" distB="0" distL="114300" distR="114300" simplePos="0" relativeHeight="251659264" behindDoc="0" locked="0" layoutInCell="1" allowOverlap="1" wp14:anchorId="0FC9EB75" wp14:editId="505A9FC6">
                      <wp:simplePos x="0" y="0"/>
                      <wp:positionH relativeFrom="column">
                        <wp:posOffset>-27940</wp:posOffset>
                      </wp:positionH>
                      <wp:positionV relativeFrom="paragraph">
                        <wp:posOffset>1905</wp:posOffset>
                      </wp:positionV>
                      <wp:extent cx="1333500" cy="8858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3350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6A2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15pt" to="102.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" strokecolor="black [3040]"/>
                  </w:pict>
                </mc:Fallback>
              </mc:AlternateContent>
            </w:r>
            <w:r w:rsidR="00563113" w:rsidRPr="00636B37">
              <w:rPr>
                <w:rFonts w:eastAsia="SimSun"/>
              </w:rPr>
              <w:t xml:space="preserve">Interfering </w:t>
            </w:r>
            <w:r w:rsidRPr="00636B37">
              <w:rPr>
                <w:rFonts w:eastAsia="SimSun"/>
              </w:rPr>
              <w:br/>
            </w:r>
            <w:r w:rsidR="00563113" w:rsidRPr="00636B37">
              <w:rPr>
                <w:rFonts w:eastAsia="SimSun"/>
              </w:rPr>
              <w:t xml:space="preserve">carrier </w:t>
            </w:r>
            <w:r w:rsidRPr="00636B37">
              <w:rPr>
                <w:rFonts w:eastAsia="SimSun"/>
              </w:rPr>
              <w:br/>
            </w:r>
            <w:r w:rsidR="00563113" w:rsidRPr="00636B37">
              <w:rPr>
                <w:rFonts w:eastAsia="SimSun"/>
              </w:rPr>
              <w:t>type</w:t>
            </w:r>
          </w:p>
          <w:p w:rsidR="00563113" w:rsidRPr="00636B37" w:rsidRDefault="00563113" w:rsidP="005A23B4">
            <w:pPr>
              <w:pStyle w:val="Tablehead"/>
              <w:jc w:val="left"/>
              <w:rPr>
                <w:rFonts w:eastAsia="SimSun"/>
              </w:rPr>
            </w:pPr>
            <w:r w:rsidRPr="00636B37">
              <w:rPr>
                <w:rFonts w:eastAsia="SimSun"/>
              </w:rPr>
              <w:t xml:space="preserve">Desired </w:t>
            </w:r>
            <w:r w:rsidR="005A23B4" w:rsidRPr="00636B37">
              <w:rPr>
                <w:rFonts w:eastAsia="SimSun"/>
              </w:rPr>
              <w:br/>
            </w:r>
            <w:r w:rsidRPr="00636B37">
              <w:rPr>
                <w:rFonts w:eastAsia="SimSun"/>
              </w:rPr>
              <w:t>carrier type</w:t>
            </w:r>
          </w:p>
        </w:tc>
        <w:tc>
          <w:tcPr>
            <w:tcW w:w="4394" w:type="dxa"/>
            <w:tcBorders>
              <w:top w:val="single" w:sz="6" w:space="0" w:color="auto"/>
              <w:left w:val="single" w:sz="6" w:space="0" w:color="auto"/>
              <w:right w:val="single" w:sz="6" w:space="0" w:color="auto"/>
            </w:tcBorders>
            <w:vAlign w:val="center"/>
          </w:tcPr>
          <w:p w:rsidR="00563113" w:rsidRPr="00636B37" w:rsidRDefault="00563113" w:rsidP="00563113">
            <w:pPr>
              <w:pStyle w:val="Tablehead"/>
              <w:rPr>
                <w:rFonts w:eastAsia="SimSun"/>
              </w:rPr>
            </w:pPr>
            <w:r w:rsidRPr="00636B37">
              <w:rPr>
                <w:rFonts w:eastAsia="SimSun"/>
              </w:rPr>
              <w:t>Analogue (TV-FM) or other</w:t>
            </w:r>
          </w:p>
        </w:tc>
        <w:tc>
          <w:tcPr>
            <w:tcW w:w="1606" w:type="dxa"/>
            <w:tcBorders>
              <w:top w:val="single" w:sz="6" w:space="0" w:color="auto"/>
              <w:right w:val="single" w:sz="6" w:space="0" w:color="auto"/>
            </w:tcBorders>
            <w:vAlign w:val="center"/>
          </w:tcPr>
          <w:p w:rsidR="00563113" w:rsidRPr="00636B37" w:rsidRDefault="00563113" w:rsidP="00563113">
            <w:pPr>
              <w:pStyle w:val="Tablehead"/>
              <w:rPr>
                <w:rFonts w:eastAsia="SimSun"/>
              </w:rPr>
            </w:pPr>
            <w:r w:rsidRPr="00636B37">
              <w:rPr>
                <w:rFonts w:eastAsia="SimSun"/>
              </w:rPr>
              <w:t>Digital</w:t>
            </w:r>
          </w:p>
        </w:tc>
        <w:tc>
          <w:tcPr>
            <w:tcW w:w="1606" w:type="dxa"/>
            <w:tcBorders>
              <w:top w:val="single" w:sz="6" w:space="0" w:color="auto"/>
              <w:right w:val="single" w:sz="6" w:space="0" w:color="auto"/>
            </w:tcBorders>
            <w:vAlign w:val="center"/>
          </w:tcPr>
          <w:p w:rsidR="00563113" w:rsidRPr="00636B37" w:rsidRDefault="00563113" w:rsidP="00563113">
            <w:pPr>
              <w:pStyle w:val="Tablehead"/>
              <w:rPr>
                <w:rFonts w:eastAsia="SimSun"/>
              </w:rPr>
            </w:pPr>
            <w:r w:rsidRPr="00636B37">
              <w:rPr>
                <w:rFonts w:eastAsia="SimSun"/>
              </w:rPr>
              <w:t>Analogue (other than TV-FM)</w:t>
            </w:r>
          </w:p>
        </w:tc>
      </w:tr>
      <w:tr w:rsidR="00563113" w:rsidRPr="00636B37" w:rsidTr="00563113">
        <w:trPr>
          <w:cantSplit/>
        </w:trPr>
        <w:tc>
          <w:tcPr>
            <w:tcW w:w="2119" w:type="dxa"/>
            <w:tcBorders>
              <w:top w:val="single" w:sz="4" w:space="0" w:color="auto"/>
              <w:left w:val="single" w:sz="6" w:space="0" w:color="auto"/>
              <w:bottom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lang w:eastAsia="ru-RU"/>
              </w:rPr>
              <w:t>Analogue</w:t>
            </w:r>
            <w:r w:rsidRPr="00636B37">
              <w:rPr>
                <w:rFonts w:eastAsia="SimSun"/>
                <w:lang w:eastAsia="ru-RU"/>
              </w:rPr>
              <w:br/>
              <w:t>(TV-FM)</w:t>
            </w:r>
          </w:p>
        </w:tc>
        <w:tc>
          <w:tcPr>
            <w:tcW w:w="7606" w:type="dxa"/>
            <w:gridSpan w:val="3"/>
            <w:tcBorders>
              <w:top w:val="single" w:sz="6" w:space="0" w:color="auto"/>
              <w:left w:val="single" w:sz="6" w:space="0" w:color="auto"/>
              <w:bottom w:val="single" w:sz="4" w:space="0" w:color="auto"/>
              <w:right w:val="single" w:sz="6"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+ 14 (dB)</w:t>
            </w:r>
          </w:p>
        </w:tc>
      </w:tr>
      <w:tr w:rsidR="00563113" w:rsidRPr="00636B37" w:rsidTr="00563113">
        <w:trPr>
          <w:cantSplit/>
        </w:trPr>
        <w:tc>
          <w:tcPr>
            <w:tcW w:w="2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lang w:eastAsia="ru-RU"/>
              </w:rPr>
              <w:t>Digital</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lang w:eastAsia="ru-RU"/>
              </w:rPr>
              <w:t>If DeNeBd ≤ InEqBd then</w:t>
            </w:r>
          </w:p>
          <w:p w:rsidR="00563113" w:rsidRPr="00636B37" w:rsidRDefault="00563113" w:rsidP="00563113">
            <w:pPr>
              <w:pStyle w:val="Tabletext"/>
              <w:keepNext/>
              <w:jc w:val="center"/>
              <w:rPr>
                <w:rFonts w:eastAsia="SimSun"/>
                <w:lang w:eastAsia="ru-RU"/>
              </w:rPr>
            </w:pP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+ 9.4 + 3.5 log (δ) − 6 log (i/10) (dB)</w:t>
            </w:r>
          </w:p>
          <w:p w:rsidR="00563113" w:rsidRPr="00636B37" w:rsidRDefault="00563113" w:rsidP="00563113">
            <w:pPr>
              <w:pStyle w:val="Tabletext"/>
              <w:keepNext/>
              <w:jc w:val="center"/>
              <w:rPr>
                <w:rFonts w:eastAsia="SimSun"/>
                <w:lang w:eastAsia="ru-RU"/>
              </w:rPr>
            </w:pPr>
            <w:r w:rsidRPr="00636B37">
              <w:rPr>
                <w:rFonts w:eastAsia="SimSun"/>
                <w:lang w:eastAsia="ru-RU"/>
              </w:rPr>
              <w:t xml:space="preserve">(i.е. </w:t>
            </w: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+ 5.5 + 3.5 log (DeNeBd (MHz)))</w:t>
            </w:r>
          </w:p>
          <w:p w:rsidR="00563113" w:rsidRPr="00636B37" w:rsidRDefault="00563113" w:rsidP="00563113">
            <w:pPr>
              <w:pStyle w:val="Tabletext"/>
              <w:keepNext/>
              <w:jc w:val="center"/>
              <w:rPr>
                <w:rFonts w:eastAsia="SimSun"/>
                <w:lang w:eastAsia="ru-RU"/>
              </w:rPr>
            </w:pPr>
            <w:r w:rsidRPr="00636B37">
              <w:rPr>
                <w:rFonts w:eastAsia="SimSun"/>
                <w:lang w:eastAsia="ru-RU"/>
              </w:rPr>
              <w:t>Otherwise if DeNeBd</w:t>
            </w:r>
            <w:r w:rsidRPr="00636B37">
              <w:t> </w:t>
            </w:r>
            <w:r w:rsidRPr="00636B37">
              <w:rPr>
                <w:rFonts w:eastAsia="SimSun"/>
                <w:lang w:eastAsia="ru-RU"/>
              </w:rPr>
              <w:t>&gt;</w:t>
            </w:r>
            <w:r w:rsidRPr="00636B37">
              <w:t> </w:t>
            </w:r>
            <w:r w:rsidRPr="00636B37">
              <w:rPr>
                <w:rFonts w:eastAsia="SimSun"/>
                <w:lang w:eastAsia="ru-RU"/>
              </w:rPr>
              <w:t>InEqBd then</w:t>
            </w:r>
          </w:p>
          <w:p w:rsidR="00563113" w:rsidRPr="00636B37" w:rsidRDefault="00563113" w:rsidP="00563113">
            <w:pPr>
              <w:pStyle w:val="Tabletext"/>
              <w:keepNext/>
              <w:jc w:val="center"/>
              <w:rPr>
                <w:rFonts w:eastAsia="SimSun"/>
                <w:lang w:eastAsia="ru-RU"/>
              </w:rPr>
            </w:pP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+ 12.2 (dB)</w:t>
            </w:r>
          </w:p>
        </w:tc>
        <w:tc>
          <w:tcPr>
            <w:tcW w:w="16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w:t>
            </w:r>
            <w:r w:rsidR="004D383C" w:rsidRPr="00636B37">
              <w:rPr>
                <w:rFonts w:eastAsia="SimSun"/>
                <w:lang w:eastAsia="ru-RU"/>
              </w:rPr>
              <w:t>[</w:t>
            </w:r>
            <w:r w:rsidRPr="00636B37">
              <w:rPr>
                <w:rFonts w:eastAsia="SimSun"/>
                <w:lang w:eastAsia="ru-RU"/>
              </w:rPr>
              <w:t>К</w:t>
            </w:r>
            <w:r w:rsidR="004D383C" w:rsidRPr="00636B37">
              <w:rPr>
                <w:rFonts w:eastAsia="SimSun"/>
                <w:lang w:eastAsia="ru-RU"/>
              </w:rPr>
              <w:t>]</w:t>
            </w:r>
            <w:r w:rsidRPr="00636B37">
              <w:rPr>
                <w:rFonts w:eastAsia="SimSun"/>
                <w:lang w:eastAsia="ru-RU"/>
              </w:rPr>
              <w:t xml:space="preserve"> (dB)*</w:t>
            </w:r>
          </w:p>
        </w:tc>
        <w:tc>
          <w:tcPr>
            <w:tcW w:w="16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+ 12.2 (dB)</w:t>
            </w:r>
          </w:p>
        </w:tc>
      </w:tr>
      <w:tr w:rsidR="00563113" w:rsidRPr="00636B37" w:rsidTr="00563113">
        <w:trPr>
          <w:cantSplit/>
        </w:trPr>
        <w:tc>
          <w:tcPr>
            <w:tcW w:w="2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lang w:eastAsia="ru-RU"/>
              </w:rPr>
              <w:t xml:space="preserve">Analogue </w:t>
            </w:r>
            <w:r w:rsidRPr="00636B37">
              <w:rPr>
                <w:rFonts w:eastAsia="SimSun"/>
                <w:lang w:eastAsia="ru-RU"/>
              </w:rPr>
              <w:br/>
              <w:t>(other than TV-FM)</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lang w:eastAsia="ru-RU"/>
              </w:rPr>
              <w:t>13.5 + 2 log (δ) − 3 log (i/10) (dB)</w:t>
            </w:r>
          </w:p>
          <w:p w:rsidR="00563113" w:rsidRPr="00636B37" w:rsidRDefault="00563113" w:rsidP="00563113">
            <w:pPr>
              <w:pStyle w:val="Tabletext"/>
              <w:keepNext/>
              <w:jc w:val="center"/>
              <w:rPr>
                <w:rFonts w:eastAsia="SimSun"/>
                <w:lang w:eastAsia="ru-RU"/>
              </w:rPr>
            </w:pPr>
            <w:r w:rsidRPr="00636B37">
              <w:rPr>
                <w:rFonts w:eastAsia="SimSun"/>
                <w:lang w:eastAsia="ru-RU"/>
              </w:rPr>
              <w:t>(i.е. 11.4 + 2 log (DeNeBd (MHz)))</w:t>
            </w:r>
          </w:p>
        </w:tc>
        <w:tc>
          <w:tcPr>
            <w:tcW w:w="321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keepNext/>
              <w:jc w:val="center"/>
              <w:rPr>
                <w:rFonts w:eastAsia="SimSun"/>
                <w:lang w:eastAsia="ru-RU"/>
              </w:rPr>
            </w:pP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+ 12.2 (dB)</w:t>
            </w:r>
          </w:p>
        </w:tc>
      </w:tr>
      <w:tr w:rsidR="00563113" w:rsidRPr="00636B37" w:rsidTr="00563113">
        <w:trPr>
          <w:cantSplit/>
        </w:trPr>
        <w:tc>
          <w:tcPr>
            <w:tcW w:w="2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jc w:val="center"/>
              <w:rPr>
                <w:rFonts w:eastAsia="SimSun"/>
                <w:lang w:eastAsia="ru-RU"/>
              </w:rPr>
            </w:pPr>
            <w:r w:rsidRPr="00636B37">
              <w:rPr>
                <w:rFonts w:eastAsia="SimSun"/>
                <w:lang w:eastAsia="ru-RU"/>
              </w:rPr>
              <w:t>Other</w:t>
            </w:r>
          </w:p>
        </w:tc>
        <w:tc>
          <w:tcPr>
            <w:tcW w:w="43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jc w:val="center"/>
              <w:rPr>
                <w:rFonts w:eastAsia="SimSun"/>
                <w:lang w:eastAsia="ru-RU"/>
              </w:rPr>
            </w:pPr>
            <w:r w:rsidRPr="00636B37">
              <w:rPr>
                <w:rFonts w:eastAsia="SimSun"/>
                <w:lang w:eastAsia="ru-RU"/>
              </w:rPr>
              <w:t>13.5 + 2 log (δ) − 3 log (i/10) (dB)</w:t>
            </w:r>
          </w:p>
          <w:p w:rsidR="00563113" w:rsidRPr="00636B37" w:rsidRDefault="00563113" w:rsidP="00563113">
            <w:pPr>
              <w:pStyle w:val="Tabletext"/>
              <w:jc w:val="center"/>
              <w:rPr>
                <w:rFonts w:eastAsia="SimSun"/>
                <w:lang w:eastAsia="ru-RU"/>
              </w:rPr>
            </w:pPr>
            <w:r w:rsidRPr="00636B37">
              <w:rPr>
                <w:rFonts w:eastAsia="SimSun"/>
                <w:lang w:eastAsia="ru-RU"/>
              </w:rPr>
              <w:t>(i.е. 11.4 + 2 log (DeNeBd (MHz)))</w:t>
            </w:r>
          </w:p>
        </w:tc>
        <w:tc>
          <w:tcPr>
            <w:tcW w:w="321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3113" w:rsidRPr="00636B37" w:rsidRDefault="00563113" w:rsidP="00563113">
            <w:pPr>
              <w:pStyle w:val="Tabletext"/>
              <w:jc w:val="center"/>
              <w:rPr>
                <w:rFonts w:eastAsia="SimSun"/>
                <w:lang w:eastAsia="ru-RU"/>
              </w:rPr>
            </w:pPr>
            <w:r w:rsidRPr="00636B37">
              <w:rPr>
                <w:rFonts w:eastAsia="SimSun"/>
                <w:i/>
                <w:iCs/>
                <w:lang w:eastAsia="ru-RU"/>
              </w:rPr>
              <w:t>C</w:t>
            </w:r>
            <w:r w:rsidRPr="00636B37">
              <w:rPr>
                <w:rFonts w:eastAsia="SimSun"/>
                <w:iCs/>
                <w:lang w:eastAsia="ru-RU"/>
              </w:rPr>
              <w:t>/</w:t>
            </w:r>
            <w:r w:rsidRPr="00636B37">
              <w:rPr>
                <w:rFonts w:eastAsia="SimSun"/>
                <w:i/>
                <w:iCs/>
                <w:lang w:eastAsia="ru-RU"/>
              </w:rPr>
              <w:t>N</w:t>
            </w:r>
            <w:r w:rsidRPr="00636B37">
              <w:rPr>
                <w:rFonts w:eastAsia="SimSun"/>
                <w:lang w:eastAsia="ru-RU"/>
              </w:rPr>
              <w:t xml:space="preserve"> + 14 (dB)</w:t>
            </w:r>
          </w:p>
        </w:tc>
      </w:tr>
    </w:tbl>
    <w:p w:rsidR="00563113" w:rsidRPr="00636B37" w:rsidRDefault="00563113" w:rsidP="00563113">
      <w:pPr>
        <w:pStyle w:val="Tablefin"/>
        <w:rPr>
          <w:lang w:val="en-GB"/>
        </w:rPr>
      </w:pPr>
    </w:p>
    <w:p w:rsidR="00563113" w:rsidRPr="00636B37" w:rsidRDefault="00563113" w:rsidP="00563113">
      <w:pPr>
        <w:keepNext/>
        <w:keepLines/>
        <w:rPr>
          <w:rFonts w:eastAsia="SimSun"/>
          <w:lang w:eastAsia="ru-RU"/>
        </w:rPr>
      </w:pPr>
      <w:r w:rsidRPr="00636B37">
        <w:rPr>
          <w:rFonts w:eastAsia="SimSun"/>
          <w:lang w:eastAsia="ru-RU"/>
        </w:rPr>
        <w:t xml:space="preserve">where: </w:t>
      </w:r>
    </w:p>
    <w:p w:rsidR="00563113" w:rsidRPr="00636B37" w:rsidRDefault="00563113" w:rsidP="00563113">
      <w:pPr>
        <w:pStyle w:val="Equationlegend"/>
        <w:keepNext/>
        <w:rPr>
          <w:rFonts w:eastAsia="SimSun"/>
          <w:lang w:eastAsia="ru-RU"/>
        </w:rPr>
      </w:pPr>
      <w:r w:rsidRPr="00636B37">
        <w:rPr>
          <w:rFonts w:eastAsia="SimSun"/>
          <w:i/>
          <w:lang w:eastAsia="ru-RU"/>
        </w:rPr>
        <w:tab/>
        <w:t>C</w:t>
      </w:r>
      <w:r w:rsidRPr="00636B37">
        <w:rPr>
          <w:rFonts w:eastAsia="SimSun"/>
          <w:lang w:eastAsia="ru-RU"/>
        </w:rPr>
        <w:t>/</w:t>
      </w:r>
      <w:r w:rsidRPr="00636B37">
        <w:rPr>
          <w:rFonts w:eastAsia="SimSun"/>
          <w:i/>
          <w:lang w:eastAsia="ru-RU"/>
        </w:rPr>
        <w:t>N</w:t>
      </w:r>
      <w:r w:rsidRPr="00636B37">
        <w:rPr>
          <w:rFonts w:eastAsia="SimSun"/>
          <w:lang w:eastAsia="ru-RU"/>
        </w:rPr>
        <w:t xml:space="preserve">: </w:t>
      </w:r>
      <w:r w:rsidRPr="00636B37">
        <w:rPr>
          <w:rFonts w:eastAsia="SimSun"/>
          <w:lang w:eastAsia="ru-RU"/>
        </w:rPr>
        <w:tab/>
        <w:t>ratio (dB) of carrier to total noise power</w:t>
      </w:r>
      <w:r w:rsidR="004D383C" w:rsidRPr="00636B37">
        <w:rPr>
          <w:rFonts w:eastAsia="SimSun"/>
          <w:lang w:eastAsia="ru-RU"/>
        </w:rPr>
        <w:t>,</w:t>
      </w:r>
      <w:r w:rsidRPr="00636B37">
        <w:rPr>
          <w:rFonts w:eastAsia="SimSun"/>
          <w:lang w:eastAsia="ru-RU"/>
        </w:rPr>
        <w:t xml:space="preserve"> which includes all internal system noise and interference from other systems</w:t>
      </w:r>
    </w:p>
    <w:p w:rsidR="00563113" w:rsidRPr="00636B37" w:rsidRDefault="00563113" w:rsidP="00563113">
      <w:pPr>
        <w:pStyle w:val="Equationlegend"/>
        <w:rPr>
          <w:rFonts w:eastAsia="SimSun"/>
          <w:lang w:eastAsia="ru-RU"/>
        </w:rPr>
      </w:pPr>
      <w:r w:rsidRPr="00636B37">
        <w:rPr>
          <w:rFonts w:eastAsia="SimSun"/>
          <w:lang w:eastAsia="ru-RU"/>
        </w:rPr>
        <w:tab/>
        <w:t xml:space="preserve">DeNeBd: </w:t>
      </w:r>
      <w:r w:rsidRPr="00636B37">
        <w:rPr>
          <w:rFonts w:eastAsia="SimSun"/>
          <w:lang w:eastAsia="ru-RU"/>
        </w:rPr>
        <w:tab/>
        <w:t>necessary bandwidth of desired carrier (Appendix </w:t>
      </w:r>
      <w:r w:rsidRPr="00636B37">
        <w:rPr>
          <w:rFonts w:eastAsia="SimSun"/>
          <w:b/>
          <w:lang w:eastAsia="ru-RU"/>
        </w:rPr>
        <w:t>4</w:t>
      </w:r>
      <w:r w:rsidRPr="00636B37">
        <w:rPr>
          <w:rFonts w:eastAsia="SimSun"/>
          <w:lang w:eastAsia="ru-RU"/>
        </w:rPr>
        <w:t>, Annex 2, item C.7.a)</w:t>
      </w:r>
    </w:p>
    <w:p w:rsidR="00563113" w:rsidRPr="00636B37" w:rsidRDefault="00563113" w:rsidP="00563113">
      <w:pPr>
        <w:pStyle w:val="Equationlegend"/>
        <w:rPr>
          <w:rFonts w:eastAsia="SimSun"/>
          <w:lang w:eastAsia="ru-RU"/>
        </w:rPr>
      </w:pPr>
      <w:r w:rsidRPr="00636B37">
        <w:rPr>
          <w:rFonts w:eastAsia="SimSun"/>
          <w:lang w:eastAsia="ru-RU"/>
        </w:rPr>
        <w:lastRenderedPageBreak/>
        <w:tab/>
        <w:t xml:space="preserve">InEqBd: </w:t>
      </w:r>
      <w:r w:rsidRPr="00636B37">
        <w:rPr>
          <w:rFonts w:eastAsia="SimSun"/>
          <w:lang w:eastAsia="ru-RU"/>
        </w:rPr>
        <w:tab/>
        <w:t>equivalent bandwidth of interfering carrier (equal to total power to power density ratio (see Appendix </w:t>
      </w:r>
      <w:r w:rsidRPr="00636B37">
        <w:rPr>
          <w:rFonts w:eastAsia="SimSun"/>
          <w:b/>
          <w:lang w:eastAsia="ru-RU"/>
        </w:rPr>
        <w:t>4</w:t>
      </w:r>
      <w:r w:rsidRPr="00636B37">
        <w:rPr>
          <w:rFonts w:eastAsia="SimSun"/>
          <w:lang w:eastAsia="ru-RU"/>
        </w:rPr>
        <w:t>, Annex 2, items C.8.a.1 and C.8.a.2</w:t>
      </w:r>
      <w:r w:rsidR="004D383C" w:rsidRPr="00636B37">
        <w:rPr>
          <w:rFonts w:eastAsia="SimSun"/>
          <w:lang w:eastAsia="ru-RU"/>
        </w:rPr>
        <w:t>,</w:t>
      </w:r>
      <w:r w:rsidRPr="00636B37">
        <w:rPr>
          <w:rFonts w:eastAsia="SimSun"/>
          <w:lang w:eastAsia="ru-RU"/>
        </w:rPr>
        <w:t xml:space="preserve"> respectively))</w:t>
      </w:r>
    </w:p>
    <w:p w:rsidR="00563113" w:rsidRPr="00636B37" w:rsidRDefault="00563113" w:rsidP="00563113">
      <w:pPr>
        <w:pStyle w:val="Equationlegend"/>
        <w:rPr>
          <w:rFonts w:eastAsia="SimSun"/>
          <w:lang w:eastAsia="ru-RU"/>
        </w:rPr>
      </w:pPr>
      <w:r w:rsidRPr="00636B37">
        <w:rPr>
          <w:rFonts w:eastAsia="SimSun"/>
          <w:lang w:eastAsia="ru-RU"/>
        </w:rPr>
        <w:tab/>
        <w:t xml:space="preserve">δ: </w:t>
      </w:r>
      <w:r w:rsidRPr="00636B37">
        <w:rPr>
          <w:rFonts w:eastAsia="SimSun"/>
          <w:lang w:eastAsia="ru-RU"/>
        </w:rPr>
        <w:tab/>
        <w:t>ratio of desired signal bandwidth to peak-to-peak deviation of the TV carrier caused by the energy dispersal signal (a peak-to-peak deviation of 4 MHz is used in all cases)</w:t>
      </w:r>
    </w:p>
    <w:p w:rsidR="00563113" w:rsidRPr="00636B37" w:rsidRDefault="00563113" w:rsidP="00563113">
      <w:pPr>
        <w:pStyle w:val="Equationlegend"/>
        <w:rPr>
          <w:rFonts w:eastAsia="SimSun"/>
          <w:lang w:eastAsia="ru-RU"/>
        </w:rPr>
      </w:pPr>
      <w:r w:rsidRPr="00636B37">
        <w:rPr>
          <w:rFonts w:eastAsia="SimSun"/>
          <w:lang w:eastAsia="ru-RU"/>
        </w:rPr>
        <w:tab/>
        <w:t xml:space="preserve">i: </w:t>
      </w:r>
      <w:r w:rsidRPr="00636B37">
        <w:rPr>
          <w:rFonts w:eastAsia="SimSun"/>
          <w:lang w:eastAsia="ru-RU"/>
        </w:rPr>
        <w:tab/>
        <w:t>pre-demodulation interference power in the desired signal bandwidth expressed as a percentage of the total pre-demodulation noise power (a value of 20 is used in all cases)</w:t>
      </w:r>
    </w:p>
    <w:p w:rsidR="00563113" w:rsidRPr="00636B37" w:rsidRDefault="00563113" w:rsidP="00563113">
      <w:pPr>
        <w:pStyle w:val="Equationlegend"/>
        <w:rPr>
          <w:rFonts w:eastAsia="SimSun"/>
          <w:lang w:eastAsia="ru-RU"/>
        </w:rPr>
      </w:pPr>
      <w:r w:rsidRPr="00636B37">
        <w:rPr>
          <w:rFonts w:eastAsia="SimSun"/>
          <w:lang w:eastAsia="ru-RU"/>
        </w:rPr>
        <w:tab/>
        <w:t xml:space="preserve">К </w:t>
      </w:r>
      <w:r w:rsidRPr="00636B37">
        <w:rPr>
          <w:rFonts w:eastAsia="SimSun"/>
          <w:lang w:eastAsia="ru-RU"/>
        </w:rPr>
        <w:tab/>
        <w:t>factor defined in Table </w:t>
      </w:r>
      <w:r w:rsidRPr="00636B37">
        <w:rPr>
          <w:rFonts w:eastAsia="SimSun"/>
          <w:b/>
          <w:bCs/>
          <w:lang w:eastAsia="ru-RU"/>
        </w:rPr>
        <w:t>5</w:t>
      </w:r>
      <w:r w:rsidRPr="00636B37">
        <w:rPr>
          <w:rFonts w:eastAsia="SimSun"/>
          <w:b/>
          <w:bCs/>
          <w:lang w:eastAsia="ru-RU"/>
        </w:rPr>
        <w:noBreakHyphen/>
        <w:t>1</w:t>
      </w:r>
      <w:r w:rsidRPr="00636B37">
        <w:rPr>
          <w:rFonts w:eastAsia="SimSun"/>
          <w:lang w:eastAsia="ru-RU"/>
        </w:rPr>
        <w:t xml:space="preserve"> of Appendix </w:t>
      </w:r>
      <w:r w:rsidRPr="00636B37">
        <w:rPr>
          <w:rFonts w:eastAsia="SimSun"/>
          <w:b/>
          <w:lang w:eastAsia="ru-RU"/>
        </w:rPr>
        <w:t>5</w:t>
      </w:r>
      <w:r w:rsidRPr="00636B37">
        <w:rPr>
          <w:rFonts w:eastAsia="SimSun"/>
          <w:lang w:eastAsia="ru-RU"/>
        </w:rPr>
        <w:t>.</w:t>
      </w:r>
    </w:p>
    <w:p w:rsidR="00563113" w:rsidRPr="00636B37" w:rsidRDefault="00563113" w:rsidP="00563113">
      <w:pPr>
        <w:pStyle w:val="Note"/>
      </w:pPr>
      <w:r w:rsidRPr="00636B37">
        <w:rPr>
          <w:rFonts w:eastAsia="SimSun"/>
          <w:lang w:eastAsia="ru-RU"/>
        </w:rPr>
        <w:t xml:space="preserve">*NOTE: Factor К = X dB (criterion </w:t>
      </w:r>
      <w:r w:rsidRPr="00636B37">
        <w:rPr>
          <w:rFonts w:eastAsia="SimSun"/>
          <w:i/>
          <w:iCs/>
          <w:lang w:eastAsia="ru-RU"/>
        </w:rPr>
        <w:t>C</w:t>
      </w:r>
      <w:r w:rsidRPr="00636B37">
        <w:rPr>
          <w:rFonts w:eastAsia="SimSun"/>
          <w:lang w:eastAsia="ru-RU"/>
        </w:rPr>
        <w:t>/</w:t>
      </w:r>
      <w:r w:rsidRPr="00636B37">
        <w:rPr>
          <w:rFonts w:eastAsia="SimSun"/>
          <w:i/>
          <w:iCs/>
          <w:lang w:eastAsia="ru-RU"/>
        </w:rPr>
        <w:t>I</w:t>
      </w:r>
      <w:r w:rsidRPr="00636B37">
        <w:rPr>
          <w:rFonts w:eastAsia="SimSun"/>
          <w:lang w:eastAsia="ru-RU"/>
        </w:rPr>
        <w:t> &lt; </w:t>
      </w:r>
      <w:r w:rsidRPr="00636B37">
        <w:rPr>
          <w:rFonts w:eastAsia="SimSun"/>
          <w:i/>
          <w:iCs/>
          <w:lang w:eastAsia="ru-RU"/>
        </w:rPr>
        <w:t>C</w:t>
      </w:r>
      <w:r w:rsidRPr="00636B37">
        <w:rPr>
          <w:rFonts w:eastAsia="SimSun"/>
          <w:lang w:eastAsia="ru-RU"/>
        </w:rPr>
        <w:t>/</w:t>
      </w:r>
      <w:r w:rsidRPr="00636B37">
        <w:rPr>
          <w:rFonts w:eastAsia="SimSun"/>
          <w:i/>
          <w:iCs/>
          <w:lang w:eastAsia="ru-RU"/>
        </w:rPr>
        <w:t>N</w:t>
      </w:r>
      <w:r w:rsidRPr="00636B37">
        <w:t> </w:t>
      </w:r>
      <w:r w:rsidRPr="00636B37">
        <w:rPr>
          <w:rFonts w:eastAsia="SimSun"/>
          <w:lang w:eastAsia="ru-RU"/>
        </w:rPr>
        <w:t>+</w:t>
      </w:r>
      <w:r w:rsidRPr="00636B37">
        <w:t> </w:t>
      </w:r>
      <w:r w:rsidRPr="00636B37">
        <w:rPr>
          <w:rFonts w:eastAsia="SimSun"/>
          <w:lang w:eastAsia="ru-RU"/>
        </w:rPr>
        <w:t xml:space="preserve">X (dB)) shall be applied at examination of frequency assignments (digital carrier case) between frequency assignments of new networks whose </w:t>
      </w:r>
      <w:r w:rsidRPr="00636B37">
        <w:t xml:space="preserve">coordination requests were submitted to the Bureau after </w:t>
      </w:r>
      <w:r w:rsidR="000F5B02" w:rsidRPr="00636B37">
        <w:t xml:space="preserve">the </w:t>
      </w:r>
      <w:r w:rsidRPr="00636B37">
        <w:t>closing date of WRC-15.</w:t>
      </w:r>
    </w:p>
    <w:p w:rsidR="00563113" w:rsidRPr="00636B37" w:rsidRDefault="00563113" w:rsidP="00563113">
      <w:pPr>
        <w:rPr>
          <w:rFonts w:eastAsia="SimSun"/>
        </w:rPr>
      </w:pPr>
      <w:r w:rsidRPr="00636B37">
        <w:t>7.0 dB ≤ X ≤ 12.2 dB. For an interference level equivalent to Δ</w:t>
      </w:r>
      <w:r w:rsidRPr="00636B37">
        <w:rPr>
          <w:i/>
          <w:iCs/>
        </w:rPr>
        <w:t>T</w:t>
      </w:r>
      <w:r w:rsidRPr="00636B37">
        <w:t>/</w:t>
      </w:r>
      <w:r w:rsidRPr="00636B37">
        <w:rPr>
          <w:i/>
          <w:iCs/>
        </w:rPr>
        <w:t>T</w:t>
      </w:r>
      <w:r w:rsidRPr="00636B37">
        <w:t xml:space="preserve"> = 20%, X = 7.0 dB. If other levels of interference are to be considered, X may be adjusted by X</w:t>
      </w:r>
      <w:r w:rsidRPr="00636B37">
        <w:rPr>
          <w:vertAlign w:val="subscript"/>
        </w:rPr>
        <w:t>Y%</w:t>
      </w:r>
      <w:r w:rsidRPr="00636B37">
        <w:t> = 7.0 − 10log(Y/20).</w:t>
      </w:r>
    </w:p>
    <w:p w:rsidR="00563113" w:rsidRPr="00636B37" w:rsidRDefault="00563113" w:rsidP="00563113">
      <w:pPr>
        <w:rPr>
          <w:rFonts w:eastAsia="SimSun"/>
          <w:lang w:eastAsia="ru-RU"/>
        </w:rPr>
      </w:pPr>
      <w:r w:rsidRPr="00636B37">
        <w:rPr>
          <w:rFonts w:eastAsia="SimSun"/>
          <w:lang w:eastAsia="ru-RU"/>
        </w:rPr>
        <w:t xml:space="preserve">Factor К = 12.2 dB (criterion </w:t>
      </w:r>
      <w:r w:rsidRPr="00636B37">
        <w:rPr>
          <w:rFonts w:eastAsia="SimSun"/>
          <w:i/>
          <w:iCs/>
          <w:lang w:eastAsia="ru-RU"/>
        </w:rPr>
        <w:t>C</w:t>
      </w:r>
      <w:r w:rsidRPr="00636B37">
        <w:rPr>
          <w:rFonts w:eastAsia="SimSun"/>
          <w:lang w:eastAsia="ru-RU"/>
        </w:rPr>
        <w:t>/</w:t>
      </w:r>
      <w:r w:rsidRPr="00636B37">
        <w:rPr>
          <w:rFonts w:eastAsia="SimSun"/>
          <w:i/>
          <w:iCs/>
          <w:lang w:eastAsia="ru-RU"/>
        </w:rPr>
        <w:t>I</w:t>
      </w:r>
      <w:r w:rsidRPr="00636B37">
        <w:rPr>
          <w:rFonts w:eastAsia="SimSun"/>
          <w:lang w:eastAsia="ru-RU"/>
        </w:rPr>
        <w:t xml:space="preserve"> &lt; </w:t>
      </w:r>
      <w:r w:rsidRPr="00636B37">
        <w:rPr>
          <w:rFonts w:eastAsia="SimSun"/>
          <w:i/>
          <w:iCs/>
          <w:lang w:eastAsia="ru-RU"/>
        </w:rPr>
        <w:t>C</w:t>
      </w:r>
      <w:r w:rsidRPr="00636B37">
        <w:rPr>
          <w:rFonts w:eastAsia="SimSun"/>
          <w:lang w:eastAsia="ru-RU"/>
        </w:rPr>
        <w:t>/</w:t>
      </w:r>
      <w:r w:rsidRPr="00636B37">
        <w:rPr>
          <w:rFonts w:eastAsia="SimSun"/>
          <w:i/>
          <w:iCs/>
          <w:lang w:eastAsia="ru-RU"/>
        </w:rPr>
        <w:t>N</w:t>
      </w:r>
      <w:r w:rsidRPr="00636B37">
        <w:t> </w:t>
      </w:r>
      <w:r w:rsidRPr="00636B37">
        <w:rPr>
          <w:rFonts w:eastAsia="SimSun"/>
          <w:lang w:eastAsia="ru-RU"/>
        </w:rPr>
        <w:t>+</w:t>
      </w:r>
      <w:r w:rsidRPr="00636B37">
        <w:t> </w:t>
      </w:r>
      <w:r w:rsidRPr="00636B37">
        <w:rPr>
          <w:rFonts w:eastAsia="SimSun"/>
          <w:lang w:eastAsia="ru-RU"/>
        </w:rPr>
        <w:t xml:space="preserve">12.2 (dB)) shall continue to be applied to check interference in respect of frequency assignments (digital carrier case) of networks whose </w:t>
      </w:r>
      <w:r w:rsidRPr="00636B37">
        <w:t xml:space="preserve">coordination requests were submitted to the Bureau before </w:t>
      </w:r>
      <w:r w:rsidR="000F5B02" w:rsidRPr="00636B37">
        <w:t xml:space="preserve">the </w:t>
      </w:r>
      <w:r w:rsidRPr="00636B37">
        <w:t>closing date of WRC-15.</w:t>
      </w:r>
    </w:p>
    <w:p w:rsidR="00563113" w:rsidRPr="00636B37" w:rsidRDefault="00563113" w:rsidP="005923E6">
      <w:pPr>
        <w:pStyle w:val="Heading1"/>
      </w:pPr>
      <w:bookmarkStart w:id="152" w:name="_Toc416430374"/>
      <w:bookmarkStart w:id="153" w:name="_Toc416442621"/>
      <w:bookmarkStart w:id="154" w:name="_Toc103501996"/>
      <w:r w:rsidRPr="00636B37">
        <w:t>3</w:t>
      </w:r>
      <w:r w:rsidRPr="00636B37">
        <w:tab/>
      </w:r>
      <w:bookmarkEnd w:id="152"/>
      <w:bookmarkEnd w:id="153"/>
      <w:r w:rsidR="005923E6" w:rsidRPr="00636B37">
        <w:t>Calculation methodology for calculating C/I ratios</w:t>
      </w:r>
    </w:p>
    <w:p w:rsidR="00563113" w:rsidRPr="00636B37" w:rsidRDefault="00563113" w:rsidP="00563113">
      <w:pPr>
        <w:rPr>
          <w:rFonts w:eastAsia="SimSun"/>
          <w:lang w:eastAsia="zh-CN"/>
        </w:rPr>
      </w:pPr>
      <w:r w:rsidRPr="00636B37">
        <w:rPr>
          <w:rFonts w:eastAsia="SimSun"/>
          <w:lang w:eastAsia="zh-CN"/>
        </w:rPr>
        <w:t>To perform the above-mentioned compatibility analysis</w:t>
      </w:r>
      <w:r w:rsidR="009145D7" w:rsidRPr="00636B37">
        <w:rPr>
          <w:rFonts w:eastAsia="SimSun"/>
          <w:lang w:eastAsia="zh-CN"/>
        </w:rPr>
        <w:t>,</w:t>
      </w:r>
      <w:r w:rsidRPr="00636B37">
        <w:rPr>
          <w:rFonts w:eastAsia="SimSun"/>
          <w:lang w:eastAsia="zh-CN"/>
        </w:rPr>
        <w:t xml:space="preserve"> the following methodology is used.</w:t>
      </w:r>
    </w:p>
    <w:p w:rsidR="00563113" w:rsidRPr="00636B37" w:rsidRDefault="00563113" w:rsidP="00563113">
      <w:pPr>
        <w:rPr>
          <w:rFonts w:eastAsia="SimSun"/>
          <w:lang w:eastAsia="zh-CN"/>
        </w:rPr>
      </w:pPr>
      <w:r w:rsidRPr="00636B37">
        <w:rPr>
          <w:rFonts w:eastAsia="SimSun"/>
          <w:lang w:eastAsia="zh-CN"/>
        </w:rPr>
        <w:t>The methodology is based on Recommendation ITU</w:t>
      </w:r>
      <w:r w:rsidRPr="00636B37">
        <w:rPr>
          <w:rFonts w:eastAsia="SimSun"/>
          <w:lang w:eastAsia="zh-CN"/>
        </w:rPr>
        <w:noBreakHyphen/>
        <w:t>R S.741</w:t>
      </w:r>
      <w:r w:rsidRPr="00636B37">
        <w:rPr>
          <w:rFonts w:eastAsia="SimSun"/>
          <w:lang w:eastAsia="zh-CN"/>
        </w:rPr>
        <w:noBreakHyphen/>
        <w:t>2. A set of carrier-to-interference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calculations are performed following the geometrical considerations of Recommendation ITU</w:t>
      </w:r>
      <w:r w:rsidRPr="00636B37">
        <w:rPr>
          <w:rFonts w:eastAsia="SimSun"/>
          <w:lang w:eastAsia="zh-CN"/>
        </w:rPr>
        <w:noBreakHyphen/>
        <w:t>R S.740</w:t>
      </w:r>
      <w:r w:rsidR="009145D7" w:rsidRPr="00636B37">
        <w:rPr>
          <w:rFonts w:eastAsia="SimSun"/>
          <w:lang w:eastAsia="zh-CN"/>
        </w:rPr>
        <w:t>,</w:t>
      </w:r>
      <w:r w:rsidRPr="00636B37">
        <w:rPr>
          <w:rFonts w:eastAsia="SimSun"/>
          <w:lang w:eastAsia="zh-CN"/>
        </w:rPr>
        <w:t xml:space="preserve"> and an interference adjustment factor is calculated as shown below to take into consideration the frequency offset situations as well as the difference in the bandwidths between the wanted and the interfering carriers. These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values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calculated) are then compared with the required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values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required) derived from the criteria appearing in Table 1 which contains a set of single-entry interference criteria to protect different types of carriers. In the case of required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values agreed by administrations and communicated to the Bureau (see </w:t>
      </w:r>
      <w:r w:rsidRPr="00636B37">
        <w:t>§</w:t>
      </w:r>
      <w:r w:rsidRPr="00636B37">
        <w:rPr>
          <w:rFonts w:eastAsia="SimSun"/>
          <w:lang w:eastAsia="zh-CN"/>
        </w:rPr>
        <w:t xml:space="preserve"> 2.2.2), the calculated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values are compared with these mutually agreed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values.</w:t>
      </w:r>
    </w:p>
    <w:p w:rsidR="00563113" w:rsidRPr="00636B37" w:rsidRDefault="00563113" w:rsidP="00563113">
      <w:pPr>
        <w:rPr>
          <w:rFonts w:eastAsia="SimSun"/>
          <w:color w:val="000000"/>
          <w:spacing w:val="-4"/>
          <w:szCs w:val="24"/>
          <w:lang w:eastAsia="zh-CN"/>
        </w:rPr>
      </w:pPr>
      <w:r w:rsidRPr="00636B37">
        <w:rPr>
          <w:rFonts w:eastAsia="SimSun"/>
          <w:color w:val="000000"/>
          <w:spacing w:val="-4"/>
          <w:szCs w:val="24"/>
          <w:lang w:eastAsia="zh-CN"/>
        </w:rPr>
        <w:t>Thereafter, a set of margins</w:t>
      </w:r>
      <w:r w:rsidRPr="00636B37">
        <w:rPr>
          <w:rFonts w:eastAsia="SimSun"/>
          <w:i/>
          <w:color w:val="000000"/>
          <w:spacing w:val="-4"/>
          <w:szCs w:val="24"/>
          <w:lang w:eastAsia="zh-CN"/>
        </w:rPr>
        <w:t xml:space="preserve"> M </w:t>
      </w:r>
      <w:r w:rsidRPr="00636B37">
        <w:rPr>
          <w:rFonts w:eastAsia="SimSun"/>
          <w:color w:val="000000"/>
          <w:spacing w:val="-4"/>
          <w:szCs w:val="24"/>
          <w:lang w:eastAsia="zh-CN"/>
        </w:rPr>
        <w:t>(</w:t>
      </w:r>
      <w:r w:rsidRPr="00636B37">
        <w:rPr>
          <w:rFonts w:eastAsia="SimSun"/>
          <w:i/>
          <w:color w:val="000000"/>
          <w:spacing w:val="-4"/>
          <w:szCs w:val="24"/>
          <w:lang w:eastAsia="zh-CN"/>
        </w:rPr>
        <w:t>C</w:t>
      </w:r>
      <w:r w:rsidRPr="00636B37">
        <w:rPr>
          <w:rFonts w:eastAsia="SimSun"/>
          <w:iCs/>
          <w:color w:val="000000"/>
          <w:spacing w:val="-4"/>
          <w:szCs w:val="24"/>
          <w:lang w:eastAsia="zh-CN"/>
        </w:rPr>
        <w:t>/</w:t>
      </w:r>
      <w:r w:rsidRPr="00636B37">
        <w:rPr>
          <w:rFonts w:eastAsia="SimSun"/>
          <w:i/>
          <w:color w:val="000000"/>
          <w:spacing w:val="-4"/>
          <w:szCs w:val="24"/>
          <w:lang w:eastAsia="zh-CN"/>
        </w:rPr>
        <w:t>I</w:t>
      </w:r>
      <w:r w:rsidRPr="00636B37">
        <w:rPr>
          <w:rFonts w:eastAsia="SimSun"/>
          <w:color w:val="000000"/>
          <w:spacing w:val="-4"/>
          <w:szCs w:val="24"/>
          <w:lang w:eastAsia="zh-CN"/>
        </w:rPr>
        <w:t xml:space="preserve"> calculated – </w:t>
      </w:r>
      <w:r w:rsidRPr="00636B37">
        <w:rPr>
          <w:rFonts w:eastAsia="SimSun"/>
          <w:i/>
          <w:color w:val="000000"/>
          <w:spacing w:val="-4"/>
          <w:szCs w:val="24"/>
          <w:lang w:eastAsia="zh-CN"/>
        </w:rPr>
        <w:t>C</w:t>
      </w:r>
      <w:r w:rsidRPr="00636B37">
        <w:rPr>
          <w:rFonts w:eastAsia="SimSun"/>
          <w:iCs/>
          <w:color w:val="000000"/>
          <w:spacing w:val="-4"/>
          <w:szCs w:val="24"/>
          <w:lang w:eastAsia="zh-CN"/>
        </w:rPr>
        <w:t>/</w:t>
      </w:r>
      <w:r w:rsidRPr="00636B37">
        <w:rPr>
          <w:rFonts w:eastAsia="SimSun"/>
          <w:i/>
          <w:color w:val="000000"/>
          <w:spacing w:val="-4"/>
          <w:szCs w:val="24"/>
          <w:lang w:eastAsia="zh-CN"/>
        </w:rPr>
        <w:t>I</w:t>
      </w:r>
      <w:r w:rsidRPr="00636B37">
        <w:rPr>
          <w:rFonts w:eastAsia="SimSun"/>
          <w:color w:val="000000"/>
          <w:spacing w:val="-4"/>
          <w:szCs w:val="24"/>
          <w:lang w:eastAsia="zh-CN"/>
        </w:rPr>
        <w:t xml:space="preserve"> required) are derived. It should be noted that to evaluate the </w:t>
      </w:r>
      <w:r w:rsidRPr="00636B37">
        <w:rPr>
          <w:rFonts w:eastAsia="SimSun"/>
          <w:i/>
          <w:color w:val="000000"/>
          <w:spacing w:val="-4"/>
          <w:szCs w:val="24"/>
          <w:lang w:eastAsia="zh-CN"/>
        </w:rPr>
        <w:t>C</w:t>
      </w:r>
      <w:r w:rsidRPr="00636B37">
        <w:rPr>
          <w:rFonts w:eastAsia="SimSun"/>
          <w:iCs/>
          <w:color w:val="000000"/>
          <w:spacing w:val="-4"/>
          <w:szCs w:val="24"/>
          <w:lang w:eastAsia="zh-CN"/>
        </w:rPr>
        <w:t>/</w:t>
      </w:r>
      <w:r w:rsidRPr="00636B37">
        <w:rPr>
          <w:rFonts w:eastAsia="SimSun"/>
          <w:i/>
          <w:color w:val="000000"/>
          <w:spacing w:val="-4"/>
          <w:szCs w:val="24"/>
          <w:lang w:eastAsia="zh-CN"/>
        </w:rPr>
        <w:t>I</w:t>
      </w:r>
      <w:r w:rsidRPr="00636B37">
        <w:rPr>
          <w:rFonts w:eastAsia="SimSun"/>
          <w:color w:val="000000"/>
          <w:spacing w:val="-4"/>
          <w:szCs w:val="24"/>
          <w:lang w:eastAsia="zh-CN"/>
        </w:rPr>
        <w:t xml:space="preserve"> value required for each </w:t>
      </w:r>
      <w:r w:rsidRPr="00636B37">
        <w:t>test point</w:t>
      </w:r>
      <w:r w:rsidRPr="00636B37">
        <w:rPr>
          <w:rFonts w:eastAsia="SimSun"/>
          <w:color w:val="000000"/>
          <w:spacing w:val="-4"/>
          <w:szCs w:val="24"/>
          <w:lang w:eastAsia="zh-CN"/>
        </w:rPr>
        <w:t>, a set of carrier-to-noise ratio (</w:t>
      </w:r>
      <w:r w:rsidRPr="00636B37">
        <w:rPr>
          <w:rFonts w:eastAsia="SimSun"/>
          <w:i/>
          <w:color w:val="000000"/>
          <w:spacing w:val="-4"/>
          <w:szCs w:val="24"/>
          <w:lang w:eastAsia="zh-CN"/>
        </w:rPr>
        <w:t>C</w:t>
      </w:r>
      <w:r w:rsidRPr="00636B37">
        <w:rPr>
          <w:rFonts w:eastAsia="SimSun"/>
          <w:iCs/>
          <w:color w:val="000000"/>
          <w:spacing w:val="-4"/>
          <w:szCs w:val="24"/>
          <w:lang w:eastAsia="zh-CN"/>
        </w:rPr>
        <w:t>/</w:t>
      </w:r>
      <w:r w:rsidRPr="00636B37">
        <w:rPr>
          <w:rFonts w:eastAsia="SimSun"/>
          <w:i/>
          <w:color w:val="000000"/>
          <w:spacing w:val="-4"/>
          <w:szCs w:val="24"/>
          <w:lang w:eastAsia="zh-CN"/>
        </w:rPr>
        <w:t>N</w:t>
      </w:r>
      <w:r w:rsidRPr="00636B37">
        <w:rPr>
          <w:rFonts w:eastAsia="SimSun"/>
          <w:color w:val="000000"/>
          <w:spacing w:val="-4"/>
          <w:szCs w:val="24"/>
          <w:lang w:eastAsia="zh-CN"/>
        </w:rPr>
        <w:t>) objectives are used (performance) and a K value, generally of either 7.0, 12.2 or 14.0 dB, is added in accordance with the above-mentioned Table 1. It should also be noted that these values correspond to a maximum permissible single-entry interference of 20%, 6% or 4%</w:t>
      </w:r>
      <w:r w:rsidR="009145D7" w:rsidRPr="00636B37">
        <w:rPr>
          <w:rFonts w:eastAsia="SimSun"/>
          <w:color w:val="000000"/>
          <w:spacing w:val="-4"/>
          <w:szCs w:val="24"/>
          <w:lang w:eastAsia="zh-CN"/>
        </w:rPr>
        <w:t>,</w:t>
      </w:r>
      <w:r w:rsidRPr="00636B37">
        <w:rPr>
          <w:rFonts w:eastAsia="SimSun"/>
          <w:color w:val="000000"/>
          <w:spacing w:val="-4"/>
          <w:szCs w:val="24"/>
          <w:lang w:eastAsia="zh-CN"/>
        </w:rPr>
        <w:t xml:space="preserve"> correspondingly</w:t>
      </w:r>
      <w:r w:rsidR="009145D7" w:rsidRPr="00636B37">
        <w:rPr>
          <w:rFonts w:eastAsia="SimSun"/>
          <w:color w:val="000000"/>
          <w:spacing w:val="-4"/>
          <w:szCs w:val="24"/>
          <w:lang w:eastAsia="zh-CN"/>
        </w:rPr>
        <w:t>,</w:t>
      </w:r>
      <w:r w:rsidRPr="00636B37">
        <w:rPr>
          <w:rFonts w:eastAsia="SimSun"/>
          <w:color w:val="000000"/>
          <w:spacing w:val="-4"/>
          <w:szCs w:val="24"/>
          <w:lang w:eastAsia="zh-CN"/>
        </w:rPr>
        <w:t xml:space="preserve"> of the total noise power </w:t>
      </w:r>
      <w:r w:rsidRPr="00636B37">
        <w:rPr>
          <w:rFonts w:eastAsia="SimSun"/>
          <w:i/>
          <w:color w:val="000000"/>
          <w:spacing w:val="-4"/>
          <w:szCs w:val="24"/>
          <w:lang w:eastAsia="zh-CN"/>
        </w:rPr>
        <w:t>N</w:t>
      </w:r>
      <w:r w:rsidRPr="00636B37">
        <w:rPr>
          <w:rFonts w:eastAsia="SimSun"/>
          <w:color w:val="000000"/>
          <w:spacing w:val="-4"/>
          <w:szCs w:val="24"/>
          <w:lang w:eastAsia="zh-CN"/>
        </w:rPr>
        <w:t xml:space="preserve"> of the protected assignments (performance).</w:t>
      </w:r>
    </w:p>
    <w:p w:rsidR="00563113" w:rsidRPr="00636B37" w:rsidRDefault="00563113" w:rsidP="00563113">
      <w:pPr>
        <w:rPr>
          <w:rFonts w:eastAsia="SimSun"/>
          <w:color w:val="000000"/>
          <w:szCs w:val="24"/>
          <w:lang w:eastAsia="zh-CN"/>
        </w:rPr>
      </w:pPr>
      <w:r w:rsidRPr="00636B37">
        <w:rPr>
          <w:rFonts w:eastAsia="SimSun"/>
          <w:color w:val="000000"/>
          <w:szCs w:val="24"/>
          <w:lang w:eastAsia="zh-CN"/>
        </w:rPr>
        <w:t xml:space="preserve">The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N</w:t>
      </w:r>
      <w:r w:rsidRPr="00636B37">
        <w:rPr>
          <w:rFonts w:eastAsia="SimSun"/>
          <w:color w:val="000000"/>
          <w:szCs w:val="24"/>
          <w:lang w:eastAsia="zh-CN"/>
        </w:rPr>
        <w:t xml:space="preserve"> objectives, submitted to the Bureau in accordance with Appendix </w:t>
      </w:r>
      <w:r w:rsidRPr="00636B37">
        <w:rPr>
          <w:rFonts w:eastAsia="SimSun"/>
          <w:b/>
          <w:color w:val="000000"/>
          <w:szCs w:val="24"/>
          <w:lang w:eastAsia="zh-CN"/>
        </w:rPr>
        <w:t>4</w:t>
      </w:r>
      <w:r w:rsidRPr="00636B37">
        <w:rPr>
          <w:rFonts w:eastAsia="SimSun"/>
          <w:color w:val="000000"/>
          <w:szCs w:val="24"/>
          <w:lang w:eastAsia="zh-CN"/>
        </w:rPr>
        <w:t xml:space="preserve"> (Annex 2 item C.8.e.1) by the administration responsible for the satellite network under examination, will be used to assess the probability of harmful interference received by this satellite network. To assess the probability of harmful interference generated by this satellite network into other satellite networks,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N</w:t>
      </w:r>
      <w:r w:rsidRPr="00636B37">
        <w:rPr>
          <w:rFonts w:eastAsia="SimSun"/>
          <w:color w:val="000000"/>
          <w:szCs w:val="24"/>
          <w:lang w:eastAsia="zh-CN"/>
        </w:rPr>
        <w:t xml:space="preserve"> objectives submitted by responsible administrations for those other networks will be used only if they are lower than the corresponding calculated </w:t>
      </w:r>
      <w:r w:rsidRPr="00636B37">
        <w:rPr>
          <w:rFonts w:eastAsia="SimSun"/>
          <w:i/>
          <w:color w:val="000000"/>
          <w:szCs w:val="24"/>
          <w:lang w:eastAsia="zh-CN"/>
        </w:rPr>
        <w:t>C</w:t>
      </w:r>
      <w:r w:rsidRPr="00636B37">
        <w:rPr>
          <w:rFonts w:eastAsia="SimSun"/>
          <w:color w:val="000000"/>
          <w:szCs w:val="24"/>
          <w:lang w:eastAsia="zh-CN"/>
        </w:rPr>
        <w:t>/</w:t>
      </w:r>
      <w:r w:rsidRPr="00636B37">
        <w:rPr>
          <w:rFonts w:eastAsia="SimSun"/>
          <w:i/>
          <w:color w:val="000000"/>
          <w:szCs w:val="24"/>
          <w:lang w:eastAsia="zh-CN"/>
        </w:rPr>
        <w:t>N</w:t>
      </w:r>
      <w:r w:rsidRPr="00636B37">
        <w:rPr>
          <w:rFonts w:eastAsia="SimSun"/>
          <w:color w:val="000000"/>
          <w:szCs w:val="24"/>
          <w:lang w:eastAsia="zh-CN"/>
        </w:rPr>
        <w:t xml:space="preserve"> values for those networks. Otherwise, those calculated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N</w:t>
      </w:r>
      <w:r w:rsidRPr="00636B37">
        <w:rPr>
          <w:rFonts w:eastAsia="SimSun"/>
          <w:color w:val="000000"/>
          <w:szCs w:val="24"/>
          <w:lang w:eastAsia="zh-CN"/>
        </w:rPr>
        <w:t xml:space="preserve"> values will be used. If no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N</w:t>
      </w:r>
      <w:r w:rsidRPr="00636B37">
        <w:rPr>
          <w:rFonts w:eastAsia="SimSun"/>
          <w:color w:val="000000"/>
          <w:szCs w:val="24"/>
          <w:lang w:eastAsia="zh-CN"/>
        </w:rPr>
        <w:t xml:space="preserve"> objectives were submitted by responsible administrations those calculated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N</w:t>
      </w:r>
      <w:r w:rsidRPr="00636B37">
        <w:rPr>
          <w:rFonts w:eastAsia="SimSun"/>
          <w:color w:val="000000"/>
          <w:szCs w:val="24"/>
          <w:lang w:eastAsia="zh-CN"/>
        </w:rPr>
        <w:t xml:space="preserve"> values will be used.</w:t>
      </w:r>
    </w:p>
    <w:p w:rsidR="00563113" w:rsidRPr="00636B37" w:rsidRDefault="00563113" w:rsidP="00563113">
      <w:pPr>
        <w:rPr>
          <w:rFonts w:eastAsia="SimSun"/>
          <w:color w:val="000000"/>
          <w:szCs w:val="24"/>
          <w:lang w:eastAsia="zh-CN"/>
        </w:rPr>
      </w:pPr>
      <w:r w:rsidRPr="00636B37">
        <w:rPr>
          <w:rFonts w:eastAsia="SimSun"/>
          <w:color w:val="000000"/>
          <w:szCs w:val="24"/>
          <w:lang w:eastAsia="zh-CN"/>
        </w:rPr>
        <w:t xml:space="preserve">Table 1 and Recommendation ITU-R S.741-2 define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N</w:t>
      </w:r>
      <w:r w:rsidRPr="00636B37">
        <w:rPr>
          <w:rFonts w:eastAsia="SimSun"/>
          <w:color w:val="000000"/>
          <w:szCs w:val="24"/>
          <w:lang w:eastAsia="zh-CN"/>
        </w:rPr>
        <w:t xml:space="preserve"> as a “ratio (dB) of carrier to total noise power which includes all internal system noise and interference from other systems”. Therefore, and to comply with this definition, an additional margin defined by wanted emissions type will be </w:t>
      </w:r>
      <w:r w:rsidRPr="00636B37">
        <w:rPr>
          <w:rFonts w:eastAsia="SimSun"/>
          <w:color w:val="000000"/>
          <w:szCs w:val="24"/>
          <w:lang w:eastAsia="zh-CN"/>
        </w:rPr>
        <w:lastRenderedPageBreak/>
        <w:t>added to the margins calculated on the basis of the internal system noise values provided by the concerned administrations. Attachment 2 contains the calculation methodology used for deriving the above-mentioned additional margin.</w:t>
      </w:r>
    </w:p>
    <w:p w:rsidR="00563113" w:rsidRPr="00636B37" w:rsidRDefault="00563113" w:rsidP="00563113">
      <w:pPr>
        <w:pStyle w:val="Heading2"/>
        <w:rPr>
          <w:b w:val="0"/>
        </w:rPr>
      </w:pPr>
      <w:bookmarkStart w:id="155" w:name="_Toc416442622"/>
      <w:bookmarkStart w:id="156" w:name="_Toc103501997"/>
      <w:bookmarkEnd w:id="154"/>
      <w:r w:rsidRPr="00636B37">
        <w:t>3.1</w:t>
      </w:r>
      <w:r w:rsidRPr="00636B37">
        <w:tab/>
        <w:t>Interfering cases</w:t>
      </w:r>
      <w:bookmarkEnd w:id="155"/>
    </w:p>
    <w:p w:rsidR="00563113" w:rsidRPr="00636B37" w:rsidRDefault="00563113" w:rsidP="00BA0CBE">
      <w:pPr>
        <w:rPr>
          <w:rFonts w:eastAsia="SimSun"/>
          <w:color w:val="000000"/>
          <w:szCs w:val="24"/>
          <w:lang w:eastAsia="zh-CN"/>
        </w:rPr>
      </w:pPr>
      <w:r w:rsidRPr="00636B37">
        <w:t xml:space="preserve">Although most of the cases consider digital carriers, actions for different interference cases have also </w:t>
      </w:r>
      <w:r w:rsidR="00BA0CBE" w:rsidRPr="00636B37">
        <w:t xml:space="preserve">been </w:t>
      </w:r>
      <w:r w:rsidRPr="00636B37">
        <w:t xml:space="preserve">considered for generality. </w:t>
      </w:r>
      <w:r w:rsidRPr="00636B37">
        <w:rPr>
          <w:rFonts w:eastAsia="SimSun"/>
          <w:color w:val="000000"/>
          <w:szCs w:val="24"/>
          <w:lang w:eastAsia="zh-CN"/>
        </w:rPr>
        <w:t xml:space="preserve">Table 2 presents a summary of the different interfering situations to be dealt with when performing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I</w:t>
      </w:r>
      <w:r w:rsidRPr="00636B37">
        <w:rPr>
          <w:rFonts w:eastAsia="SimSun"/>
          <w:color w:val="000000"/>
          <w:szCs w:val="24"/>
          <w:lang w:eastAsia="zh-CN"/>
        </w:rPr>
        <w:t xml:space="preserve"> calculations.</w:t>
      </w:r>
    </w:p>
    <w:bookmarkEnd w:id="156"/>
    <w:p w:rsidR="00563113" w:rsidRPr="00636B37" w:rsidRDefault="00563113" w:rsidP="00563113">
      <w:pPr>
        <w:pStyle w:val="TableNo"/>
      </w:pPr>
      <w:r w:rsidRPr="00636B37">
        <w:t>TABLE 2</w:t>
      </w:r>
    </w:p>
    <w:p w:rsidR="00563113" w:rsidRPr="00636B37" w:rsidRDefault="00563113" w:rsidP="00563113">
      <w:pPr>
        <w:pStyle w:val="Tabletitle"/>
      </w:pPr>
      <w:r w:rsidRPr="00636B37">
        <w:t>Interference cases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76"/>
        <w:gridCol w:w="2088"/>
        <w:gridCol w:w="2089"/>
        <w:gridCol w:w="2089"/>
        <w:gridCol w:w="2089"/>
      </w:tblGrid>
      <w:tr w:rsidR="00563113" w:rsidRPr="00636B37" w:rsidTr="00563113">
        <w:tc>
          <w:tcPr>
            <w:tcW w:w="1276" w:type="dxa"/>
            <w:tcBorders>
              <w:top w:val="single" w:sz="6" w:space="0" w:color="auto"/>
              <w:left w:val="single" w:sz="6" w:space="0" w:color="auto"/>
              <w:bottom w:val="single" w:sz="6" w:space="0" w:color="auto"/>
              <w:right w:val="single" w:sz="6" w:space="0" w:color="auto"/>
              <w:tl2br w:val="single" w:sz="4" w:space="0" w:color="auto"/>
            </w:tcBorders>
          </w:tcPr>
          <w:p w:rsidR="00563113" w:rsidRPr="00636B37" w:rsidRDefault="00563113" w:rsidP="00563113">
            <w:pPr>
              <w:pStyle w:val="Tablehead"/>
              <w:jc w:val="right"/>
            </w:pPr>
            <w:r w:rsidRPr="00636B37">
              <w:t>Desired</w:t>
            </w:r>
          </w:p>
          <w:p w:rsidR="00563113" w:rsidRPr="00636B37" w:rsidRDefault="00563113" w:rsidP="00563113">
            <w:pPr>
              <w:pStyle w:val="Tablehead"/>
            </w:pPr>
          </w:p>
          <w:p w:rsidR="00563113" w:rsidRPr="00636B37" w:rsidRDefault="00563113" w:rsidP="00563113">
            <w:pPr>
              <w:pStyle w:val="Tablehead"/>
              <w:jc w:val="left"/>
            </w:pPr>
            <w:r w:rsidRPr="00636B37">
              <w:t>Interfering</w:t>
            </w:r>
          </w:p>
        </w:tc>
        <w:tc>
          <w:tcPr>
            <w:tcW w:w="2088"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head"/>
            </w:pPr>
            <w:r w:rsidRPr="00636B37">
              <w:t>Digital</w:t>
            </w:r>
          </w:p>
        </w:tc>
        <w:tc>
          <w:tcPr>
            <w:tcW w:w="2089" w:type="dxa"/>
            <w:tcBorders>
              <w:top w:val="single" w:sz="6" w:space="0" w:color="auto"/>
              <w:left w:val="single" w:sz="6" w:space="0" w:color="auto"/>
              <w:bottom w:val="single" w:sz="4" w:space="0" w:color="auto"/>
              <w:right w:val="single" w:sz="6" w:space="0" w:color="auto"/>
            </w:tcBorders>
            <w:vAlign w:val="center"/>
          </w:tcPr>
          <w:p w:rsidR="00563113" w:rsidRPr="00636B37" w:rsidRDefault="00563113" w:rsidP="00563113">
            <w:pPr>
              <w:pStyle w:val="Tablehead"/>
            </w:pPr>
            <w:r w:rsidRPr="00636B37">
              <w:t xml:space="preserve">Analogue </w:t>
            </w:r>
            <w:r w:rsidRPr="00636B37">
              <w:br/>
              <w:t>(TV-FM)</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head"/>
            </w:pPr>
            <w:r w:rsidRPr="00636B37">
              <w:t xml:space="preserve">Analogue </w:t>
            </w:r>
            <w:r w:rsidRPr="00636B37">
              <w:br/>
              <w:t>(other than TV-FM)</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head"/>
            </w:pPr>
            <w:r w:rsidRPr="00636B37">
              <w:t>Other</w:t>
            </w:r>
          </w:p>
        </w:tc>
      </w:tr>
      <w:tr w:rsidR="00563113" w:rsidRPr="00636B37" w:rsidTr="00563113">
        <w:tc>
          <w:tcPr>
            <w:tcW w:w="1276"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Digital</w:t>
            </w:r>
          </w:p>
        </w:tc>
        <w:tc>
          <w:tcPr>
            <w:tcW w:w="2088" w:type="dxa"/>
            <w:tcBorders>
              <w:top w:val="single" w:sz="6" w:space="0" w:color="auto"/>
              <w:left w:val="single" w:sz="6" w:space="0" w:color="auto"/>
              <w:bottom w:val="single" w:sz="6" w:space="0" w:color="auto"/>
              <w:right w:val="single" w:sz="4"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1</w:t>
            </w:r>
          </w:p>
          <w:p w:rsidR="00563113" w:rsidRPr="00636B37" w:rsidRDefault="00563113" w:rsidP="00563113">
            <w:pPr>
              <w:pStyle w:val="Tabletext"/>
              <w:keepNext/>
              <w:jc w:val="center"/>
            </w:pPr>
            <w:r w:rsidRPr="00636B37">
              <w:t>(I)</w:t>
            </w:r>
          </w:p>
        </w:tc>
        <w:tc>
          <w:tcPr>
            <w:tcW w:w="2089" w:type="dxa"/>
            <w:tcBorders>
              <w:top w:val="single" w:sz="4" w:space="0" w:color="auto"/>
              <w:left w:val="single" w:sz="4" w:space="0" w:color="auto"/>
              <w:bottom w:val="single" w:sz="4" w:space="0" w:color="auto"/>
              <w:right w:val="single" w:sz="4" w:space="0" w:color="auto"/>
              <w:tl2br w:val="nil"/>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1</w:t>
            </w:r>
          </w:p>
          <w:p w:rsidR="00563113" w:rsidRPr="00636B37" w:rsidRDefault="00563113" w:rsidP="00563113">
            <w:pPr>
              <w:pStyle w:val="Tabletext"/>
              <w:keepNext/>
              <w:jc w:val="center"/>
            </w:pPr>
            <w:r w:rsidRPr="00636B37">
              <w:t>(II)</w:t>
            </w:r>
          </w:p>
        </w:tc>
        <w:tc>
          <w:tcPr>
            <w:tcW w:w="2089" w:type="dxa"/>
            <w:tcBorders>
              <w:top w:val="single" w:sz="6" w:space="0" w:color="auto"/>
              <w:left w:val="single" w:sz="4"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1</w:t>
            </w:r>
          </w:p>
          <w:p w:rsidR="00563113" w:rsidRPr="00636B37" w:rsidRDefault="00563113" w:rsidP="00563113">
            <w:pPr>
              <w:pStyle w:val="Tabletext"/>
              <w:keepNext/>
              <w:jc w:val="center"/>
            </w:pPr>
            <w:r w:rsidRPr="00636B37">
              <w:t>(III)</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iCs/>
              </w:rPr>
              <w:t>C</w:t>
            </w:r>
            <w:r w:rsidRPr="00636B37">
              <w:t>/</w:t>
            </w:r>
            <w:r w:rsidRPr="00636B37">
              <w:rPr>
                <w:i/>
                <w:iCs/>
              </w:rPr>
              <w:t>I</w:t>
            </w:r>
            <w:r w:rsidRPr="00636B37">
              <w:t xml:space="preserve"> plus interference adjustment factor</w:t>
            </w:r>
            <w:r w:rsidRPr="00636B37">
              <w:rPr>
                <w:vertAlign w:val="superscript"/>
              </w:rPr>
              <w:t>1</w:t>
            </w:r>
          </w:p>
          <w:p w:rsidR="00563113" w:rsidRPr="00636B37" w:rsidRDefault="00563113" w:rsidP="00563113">
            <w:pPr>
              <w:pStyle w:val="Tabletext"/>
              <w:keepNext/>
              <w:jc w:val="center"/>
            </w:pPr>
            <w:r w:rsidRPr="00636B37">
              <w:t>(XI)</w:t>
            </w:r>
          </w:p>
        </w:tc>
      </w:tr>
      <w:tr w:rsidR="00563113" w:rsidRPr="00636B37" w:rsidTr="00563113">
        <w:trPr>
          <w:trHeight w:val="1936"/>
        </w:trPr>
        <w:tc>
          <w:tcPr>
            <w:tcW w:w="1276" w:type="dxa"/>
            <w:tcBorders>
              <w:top w:val="single" w:sz="6" w:space="0" w:color="auto"/>
              <w:left w:val="single" w:sz="6" w:space="0" w:color="auto"/>
              <w:right w:val="single" w:sz="6" w:space="0" w:color="auto"/>
            </w:tcBorders>
            <w:vAlign w:val="center"/>
          </w:tcPr>
          <w:p w:rsidR="00563113" w:rsidRPr="00636B37" w:rsidRDefault="00563113" w:rsidP="00563113">
            <w:pPr>
              <w:pStyle w:val="Tabletext"/>
              <w:keepNext/>
              <w:jc w:val="center"/>
            </w:pPr>
            <w:r w:rsidRPr="00636B37">
              <w:t>Analogue (TV-FM)</w:t>
            </w:r>
          </w:p>
        </w:tc>
        <w:tc>
          <w:tcPr>
            <w:tcW w:w="2088" w:type="dxa"/>
            <w:tcBorders>
              <w:top w:val="single" w:sz="6" w:space="0" w:color="auto"/>
              <w:left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r w:rsidRPr="00636B37">
              <w:t>(IV)</w:t>
            </w:r>
          </w:p>
        </w:tc>
        <w:tc>
          <w:tcPr>
            <w:tcW w:w="2089" w:type="dxa"/>
            <w:tcBorders>
              <w:top w:val="single" w:sz="4" w:space="0" w:color="auto"/>
              <w:left w:val="single" w:sz="6" w:space="0" w:color="auto"/>
              <w:right w:val="single" w:sz="6" w:space="0" w:color="auto"/>
            </w:tcBorders>
            <w:vAlign w:val="center"/>
          </w:tcPr>
          <w:p w:rsidR="00563113" w:rsidRPr="00636B37" w:rsidRDefault="00563113" w:rsidP="00563113">
            <w:pPr>
              <w:pStyle w:val="Tabletext"/>
              <w:keepNext/>
              <w:jc w:val="center"/>
              <w:rPr>
                <w:i/>
                <w:u w:val="single"/>
              </w:rPr>
            </w:pPr>
            <w:r w:rsidRPr="00636B37">
              <w:rPr>
                <w:i/>
                <w:u w:val="single"/>
              </w:rPr>
              <w:t>Co-frequency:</w:t>
            </w:r>
          </w:p>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1</w:t>
            </w:r>
          </w:p>
          <w:p w:rsidR="00563113" w:rsidRPr="00636B37" w:rsidRDefault="00563113" w:rsidP="00563113">
            <w:pPr>
              <w:pStyle w:val="Tabletext"/>
              <w:keepNext/>
              <w:jc w:val="center"/>
            </w:pPr>
            <w:r w:rsidRPr="00636B37">
              <w:t>(X)</w:t>
            </w:r>
          </w:p>
          <w:p w:rsidR="00563113" w:rsidRPr="00636B37" w:rsidRDefault="00563113" w:rsidP="00563113">
            <w:pPr>
              <w:pStyle w:val="Tabletext"/>
              <w:keepNext/>
              <w:jc w:val="center"/>
              <w:rPr>
                <w:i/>
                <w:u w:val="single"/>
              </w:rPr>
            </w:pPr>
            <w:r w:rsidRPr="00636B37">
              <w:rPr>
                <w:i/>
                <w:u w:val="single"/>
              </w:rPr>
              <w:t>Non co-frequency:</w:t>
            </w:r>
          </w:p>
          <w:p w:rsidR="00563113" w:rsidRPr="00636B37" w:rsidRDefault="00563113" w:rsidP="00563113">
            <w:pPr>
              <w:pStyle w:val="Tabletext"/>
              <w:keepNext/>
              <w:jc w:val="center"/>
            </w:pPr>
            <w:r w:rsidRPr="00636B37">
              <w:t>use relative protection ratio mask</w:t>
            </w:r>
            <w:r w:rsidRPr="00636B37">
              <w:rPr>
                <w:vertAlign w:val="superscript"/>
              </w:rPr>
              <w:t>3</w:t>
            </w:r>
          </w:p>
          <w:p w:rsidR="00563113" w:rsidRPr="00636B37" w:rsidRDefault="00563113" w:rsidP="00563113">
            <w:pPr>
              <w:pStyle w:val="Tabletext"/>
              <w:keepNext/>
              <w:jc w:val="center"/>
            </w:pPr>
            <w:r w:rsidRPr="00636B37">
              <w:t>(V)</w:t>
            </w:r>
          </w:p>
        </w:tc>
        <w:tc>
          <w:tcPr>
            <w:tcW w:w="2089" w:type="dxa"/>
            <w:tcBorders>
              <w:top w:val="single" w:sz="6" w:space="0" w:color="auto"/>
              <w:left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r w:rsidRPr="00636B37">
              <w:t>(VI)</w:t>
            </w:r>
          </w:p>
        </w:tc>
        <w:tc>
          <w:tcPr>
            <w:tcW w:w="2089" w:type="dxa"/>
            <w:tcBorders>
              <w:top w:val="single" w:sz="6" w:space="0" w:color="auto"/>
              <w:left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p>
          <w:p w:rsidR="00563113" w:rsidRPr="00636B37" w:rsidRDefault="00563113" w:rsidP="00563113">
            <w:pPr>
              <w:pStyle w:val="Tabletext"/>
              <w:keepNext/>
              <w:jc w:val="center"/>
            </w:pPr>
            <w:r w:rsidRPr="00636B37">
              <w:t>(XII)</w:t>
            </w:r>
          </w:p>
        </w:tc>
      </w:tr>
      <w:tr w:rsidR="00563113" w:rsidRPr="00636B37" w:rsidTr="00563113">
        <w:tc>
          <w:tcPr>
            <w:tcW w:w="1276"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Analogue (other than TV-FM)</w:t>
            </w:r>
          </w:p>
        </w:tc>
        <w:tc>
          <w:tcPr>
            <w:tcW w:w="2088"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(VII)</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(VIII)</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(IX)</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(XIII)</w:t>
            </w:r>
          </w:p>
        </w:tc>
      </w:tr>
      <w:tr w:rsidR="00563113" w:rsidRPr="00636B37" w:rsidTr="00563113">
        <w:tc>
          <w:tcPr>
            <w:tcW w:w="1276"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Other</w:t>
            </w:r>
          </w:p>
        </w:tc>
        <w:tc>
          <w:tcPr>
            <w:tcW w:w="2088"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(XIV)</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(XV)</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(XVI)</w:t>
            </w:r>
          </w:p>
        </w:tc>
        <w:tc>
          <w:tcPr>
            <w:tcW w:w="2089" w:type="dxa"/>
            <w:tcBorders>
              <w:top w:val="single" w:sz="6" w:space="0" w:color="auto"/>
              <w:left w:val="single" w:sz="6" w:space="0" w:color="auto"/>
              <w:bottom w:val="single" w:sz="6" w:space="0" w:color="auto"/>
              <w:right w:val="single" w:sz="6" w:space="0" w:color="auto"/>
            </w:tcBorders>
            <w:vAlign w:val="center"/>
          </w:tcPr>
          <w:p w:rsidR="00563113" w:rsidRPr="00636B37" w:rsidRDefault="00563113" w:rsidP="00563113">
            <w:pPr>
              <w:pStyle w:val="Tabletext"/>
              <w:keepNext/>
              <w:jc w:val="center"/>
            </w:pPr>
            <w:r w:rsidRPr="00636B37">
              <w:t xml:space="preserve">Use </w:t>
            </w:r>
            <w:r w:rsidRPr="00636B37">
              <w:rPr>
                <w:i/>
              </w:rPr>
              <w:t>C</w:t>
            </w:r>
            <w:r w:rsidRPr="00636B37">
              <w:rPr>
                <w:iCs/>
              </w:rPr>
              <w:t>/</w:t>
            </w:r>
            <w:r w:rsidRPr="00636B37">
              <w:rPr>
                <w:i/>
              </w:rPr>
              <w:t>I</w:t>
            </w:r>
            <w:r w:rsidRPr="00636B37">
              <w:t xml:space="preserve"> plus interference adjustment factor</w:t>
            </w:r>
            <w:r w:rsidRPr="00636B37">
              <w:rPr>
                <w:vertAlign w:val="superscript"/>
              </w:rPr>
              <w:t>2</w:t>
            </w:r>
          </w:p>
          <w:p w:rsidR="00563113" w:rsidRPr="00636B37" w:rsidRDefault="00563113" w:rsidP="00563113">
            <w:pPr>
              <w:pStyle w:val="Tabletext"/>
              <w:keepNext/>
              <w:jc w:val="center"/>
            </w:pPr>
            <w:r w:rsidRPr="00636B37">
              <w:t>(XVII)</w:t>
            </w:r>
          </w:p>
        </w:tc>
      </w:tr>
      <w:tr w:rsidR="00563113" w:rsidRPr="00636B37" w:rsidTr="00563113">
        <w:tc>
          <w:tcPr>
            <w:tcW w:w="9631" w:type="dxa"/>
            <w:gridSpan w:val="5"/>
            <w:tcBorders>
              <w:top w:val="single" w:sz="6" w:space="0" w:color="auto"/>
              <w:left w:val="nil"/>
              <w:bottom w:val="nil"/>
              <w:right w:val="nil"/>
            </w:tcBorders>
          </w:tcPr>
          <w:p w:rsidR="00563113" w:rsidRPr="00636B37" w:rsidRDefault="00563113" w:rsidP="00563113">
            <w:pPr>
              <w:pStyle w:val="Tablelegend"/>
              <w:rPr>
                <w:position w:val="6"/>
              </w:rPr>
            </w:pPr>
            <w:r w:rsidRPr="00636B37">
              <w:rPr>
                <w:position w:val="6"/>
                <w:sz w:val="18"/>
              </w:rPr>
              <w:t>1</w:t>
            </w:r>
            <w:r w:rsidRPr="00636B37">
              <w:rPr>
                <w:sz w:val="18"/>
              </w:rPr>
              <w:tab/>
              <w:t>Interference adjustment factor for Cases I, II, III, X and XI is the same (see §</w:t>
            </w:r>
            <w:r w:rsidRPr="00636B37">
              <w:t xml:space="preserve"> 3.8.1).</w:t>
            </w:r>
          </w:p>
          <w:p w:rsidR="00563113" w:rsidRPr="00636B37" w:rsidRDefault="00563113" w:rsidP="00563113">
            <w:pPr>
              <w:pStyle w:val="Tablelegend"/>
            </w:pPr>
            <w:r w:rsidRPr="00636B37">
              <w:rPr>
                <w:position w:val="6"/>
                <w:sz w:val="18"/>
              </w:rPr>
              <w:t>2</w:t>
            </w:r>
            <w:r w:rsidRPr="00636B37">
              <w:rPr>
                <w:position w:val="6"/>
              </w:rPr>
              <w:tab/>
            </w:r>
            <w:r w:rsidRPr="00636B37">
              <w:t>Interference adjustment factor for Cases IV, VI to IX and XII to XVII is the same (see § 3.5).</w:t>
            </w:r>
          </w:p>
          <w:p w:rsidR="00563113" w:rsidRPr="00636B37" w:rsidRDefault="00563113" w:rsidP="00563113">
            <w:pPr>
              <w:pStyle w:val="Tablelegend"/>
              <w:rPr>
                <w:sz w:val="18"/>
              </w:rPr>
            </w:pPr>
            <w:r w:rsidRPr="00636B37">
              <w:rPr>
                <w:position w:val="6"/>
                <w:sz w:val="18"/>
              </w:rPr>
              <w:t>3</w:t>
            </w:r>
            <w:r w:rsidRPr="00636B37">
              <w:rPr>
                <w:vertAlign w:val="superscript"/>
              </w:rPr>
              <w:tab/>
            </w:r>
            <w:r w:rsidRPr="00636B37">
              <w:t>See § 3.10.</w:t>
            </w:r>
          </w:p>
        </w:tc>
      </w:tr>
    </w:tbl>
    <w:p w:rsidR="00563113" w:rsidRPr="00636B37" w:rsidRDefault="00563113" w:rsidP="00563113">
      <w:pPr>
        <w:pStyle w:val="Tablefin"/>
        <w:rPr>
          <w:lang w:val="en-GB"/>
        </w:rPr>
      </w:pPr>
    </w:p>
    <w:p w:rsidR="00563113" w:rsidRPr="00636B37" w:rsidRDefault="00563113" w:rsidP="00563113">
      <w:pPr>
        <w:rPr>
          <w:rFonts w:eastAsia="SimSun"/>
          <w:lang w:eastAsia="zh-CN"/>
        </w:rPr>
      </w:pPr>
      <w:r w:rsidRPr="00636B37">
        <w:rPr>
          <w:rFonts w:eastAsia="SimSun"/>
          <w:lang w:eastAsia="zh-CN"/>
        </w:rPr>
        <w:t>The selection of an interference case defined in Table 2 requires the identification of the type of each carrier, taking into account the information submitted to the Bureau by administrations in accordance with Appendix </w:t>
      </w:r>
      <w:r w:rsidRPr="00636B37">
        <w:rPr>
          <w:rFonts w:eastAsia="SimSun"/>
          <w:b/>
          <w:lang w:eastAsia="zh-CN"/>
        </w:rPr>
        <w:t>4</w:t>
      </w:r>
      <w:r w:rsidRPr="00636B37">
        <w:rPr>
          <w:rFonts w:eastAsia="SimSun"/>
          <w:lang w:eastAsia="zh-CN"/>
        </w:rPr>
        <w:t xml:space="preserve"> (i.e. the class of emission as defined in Annex 2 item C.7.a).</w:t>
      </w:r>
    </w:p>
    <w:p w:rsidR="00563113" w:rsidRPr="00636B37" w:rsidRDefault="00563113" w:rsidP="00563113">
      <w:pPr>
        <w:pStyle w:val="Heading2"/>
      </w:pPr>
      <w:bookmarkStart w:id="157" w:name="_Toc416442623"/>
      <w:r w:rsidRPr="00636B37">
        <w:t>3.2</w:t>
      </w:r>
      <w:r w:rsidRPr="00636B37">
        <w:tab/>
        <w:t>Margin</w:t>
      </w:r>
      <w:r w:rsidRPr="00636B37">
        <w:rPr>
          <w:i/>
        </w:rPr>
        <w:t xml:space="preserve"> M, C</w:t>
      </w:r>
      <w:r w:rsidRPr="00636B37">
        <w:rPr>
          <w:iCs/>
        </w:rPr>
        <w:t>/</w:t>
      </w:r>
      <w:r w:rsidRPr="00636B37">
        <w:rPr>
          <w:i/>
        </w:rPr>
        <w:t>I, C</w:t>
      </w:r>
      <w:r w:rsidRPr="00636B37">
        <w:rPr>
          <w:iCs/>
        </w:rPr>
        <w:t>/</w:t>
      </w:r>
      <w:r w:rsidRPr="00636B37">
        <w:rPr>
          <w:i/>
        </w:rPr>
        <w:t xml:space="preserve">N </w:t>
      </w:r>
      <w:r w:rsidRPr="00636B37">
        <w:t>algorithms</w:t>
      </w:r>
      <w:bookmarkEnd w:id="157"/>
    </w:p>
    <w:p w:rsidR="00563113" w:rsidRPr="00636B37" w:rsidRDefault="00563113" w:rsidP="00563113">
      <w:pPr>
        <w:rPr>
          <w:rFonts w:eastAsia="SimSun"/>
          <w:lang w:eastAsia="zh-CN"/>
        </w:rPr>
      </w:pPr>
      <w:r w:rsidRPr="00636B37">
        <w:rPr>
          <w:rFonts w:eastAsia="SimSun"/>
          <w:lang w:eastAsia="zh-CN"/>
        </w:rPr>
        <w:t xml:space="preserve">The algorithms described shall be used to evaluate compliance with the mutually accepted interference criteria or with the single-entry </w:t>
      </w:r>
      <w:r w:rsidRPr="00636B37">
        <w:t xml:space="preserve">interference </w:t>
      </w:r>
      <w:r w:rsidRPr="00636B37">
        <w:rPr>
          <w:rFonts w:eastAsia="SimSun"/>
          <w:lang w:eastAsia="zh-CN"/>
        </w:rPr>
        <w:t>limits established in Table 1.</w:t>
      </w:r>
    </w:p>
    <w:p w:rsidR="00563113" w:rsidRPr="00636B37" w:rsidRDefault="00563113" w:rsidP="00563113">
      <w:pPr>
        <w:pStyle w:val="Heading2"/>
        <w:rPr>
          <w:rFonts w:eastAsia="SimSun"/>
          <w:lang w:eastAsia="zh-CN"/>
        </w:rPr>
      </w:pPr>
      <w:bookmarkStart w:id="158" w:name="_Toc416442624"/>
      <w:r w:rsidRPr="00636B37">
        <w:rPr>
          <w:rFonts w:eastAsia="SimSun"/>
          <w:lang w:eastAsia="zh-CN"/>
        </w:rPr>
        <w:t>3.3</w:t>
      </w:r>
      <w:r w:rsidRPr="00636B37">
        <w:rPr>
          <w:rFonts w:eastAsia="SimSun"/>
          <w:lang w:eastAsia="zh-CN"/>
        </w:rPr>
        <w:tab/>
        <w:t>Single channel per carrier (SCPC) cases</w:t>
      </w:r>
      <w:bookmarkEnd w:id="158"/>
    </w:p>
    <w:p w:rsidR="00563113" w:rsidRPr="00636B37" w:rsidRDefault="00563113" w:rsidP="00563113">
      <w:r w:rsidRPr="00636B37">
        <w:t xml:space="preserve">When dealing with composite interference from a number of narrow-band carriers such as a transponder loaded with SCPC carriers the assumption is made, in the absence of more detailed data from administrations, that the interfering satellite has its transponder fully loaded with SCPC </w:t>
      </w:r>
      <w:r w:rsidRPr="00636B37">
        <w:lastRenderedPageBreak/>
        <w:t>carriers and the individual carriers can be replaced with one wideband carrier which has a total power equal to the sum of the powers of the individual SCPC carriers. The protection ratios given in Recommendation ITU</w:t>
      </w:r>
      <w:r w:rsidRPr="00636B37">
        <w:noBreakHyphen/>
        <w:t>R S.671 are used to protect SCPC transmissions interfered with by analogue television carriers only modulated with energy dispersal signals.</w:t>
      </w:r>
    </w:p>
    <w:p w:rsidR="00563113" w:rsidRPr="00636B37" w:rsidRDefault="00563113" w:rsidP="00563113">
      <w:pPr>
        <w:pStyle w:val="Heading2"/>
      </w:pPr>
      <w:bookmarkStart w:id="159" w:name="_Toc416442625"/>
      <w:bookmarkStart w:id="160" w:name="_Toc103502000"/>
      <w:r w:rsidRPr="00636B37">
        <w:t>3.4</w:t>
      </w:r>
      <w:r w:rsidRPr="00636B37">
        <w:tab/>
        <w:t>Interference between analogue FDM-FM signals (Case (IX) in Table 2)</w:t>
      </w:r>
      <w:bookmarkEnd w:id="159"/>
    </w:p>
    <w:p w:rsidR="00563113" w:rsidRPr="00636B37" w:rsidRDefault="00563113" w:rsidP="00563113">
      <w:pPr>
        <w:rPr>
          <w:rFonts w:eastAsia="SimSun"/>
          <w:lang w:eastAsia="zh-CN"/>
        </w:rPr>
      </w:pPr>
      <w:r w:rsidRPr="00636B37">
        <w:rPr>
          <w:rFonts w:eastAsia="SimSun"/>
          <w:lang w:eastAsia="zh-CN"/>
        </w:rPr>
        <w:t xml:space="preserve">When dealing with FDM-FM carriers, and to find out the resulting margin, the </w:t>
      </w:r>
      <w:r w:rsidRPr="00636B37">
        <w:rPr>
          <w:rFonts w:eastAsia="SimSun"/>
          <w:i/>
          <w:lang w:eastAsia="zh-CN"/>
        </w:rPr>
        <w:t>C</w:t>
      </w:r>
      <w:r w:rsidRPr="00636B37">
        <w:rPr>
          <w:rFonts w:eastAsia="SimSun"/>
          <w:lang w:eastAsia="zh-CN"/>
        </w:rPr>
        <w:t>/</w:t>
      </w:r>
      <w:r w:rsidRPr="00636B37">
        <w:rPr>
          <w:rFonts w:eastAsia="SimSun"/>
          <w:i/>
          <w:lang w:eastAsia="zh-CN"/>
        </w:rPr>
        <w:t>I</w:t>
      </w:r>
      <w:r w:rsidRPr="00636B37">
        <w:rPr>
          <w:rFonts w:eastAsia="SimSun"/>
          <w:lang w:eastAsia="zh-CN"/>
        </w:rPr>
        <w:t xml:space="preserve"> ratio is calculated and compared with the required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However a </w:t>
      </w:r>
      <w:r w:rsidRPr="00636B37">
        <w:rPr>
          <w:rFonts w:eastAsia="SimSun"/>
          <w:i/>
          <w:lang w:eastAsia="zh-CN"/>
        </w:rPr>
        <w:t>C</w:t>
      </w:r>
      <w:r w:rsidRPr="00636B37">
        <w:rPr>
          <w:rFonts w:eastAsia="SimSun"/>
          <w:lang w:eastAsia="zh-CN"/>
        </w:rPr>
        <w:t>/</w:t>
      </w:r>
      <w:r w:rsidRPr="00636B37">
        <w:rPr>
          <w:rFonts w:eastAsia="SimSun"/>
          <w:i/>
          <w:lang w:eastAsia="zh-CN"/>
        </w:rPr>
        <w:t>N</w:t>
      </w:r>
      <w:r w:rsidRPr="00636B37">
        <w:rPr>
          <w:rFonts w:eastAsia="SimSun"/>
          <w:lang w:eastAsia="zh-CN"/>
        </w:rPr>
        <w:t> + </w:t>
      </w:r>
      <w:r w:rsidRPr="00636B37">
        <w:rPr>
          <w:rFonts w:eastAsia="SimSun"/>
          <w:i/>
          <w:lang w:eastAsia="zh-CN"/>
        </w:rPr>
        <w:t>K</w:t>
      </w:r>
      <w:r w:rsidRPr="00636B37">
        <w:rPr>
          <w:rFonts w:eastAsia="SimSun"/>
          <w:lang w:eastAsia="zh-CN"/>
        </w:rPr>
        <w:t xml:space="preserve"> type protection criteria is developed based on the equations of Recommendation ITU</w:t>
      </w:r>
      <w:r w:rsidRPr="00636B37">
        <w:rPr>
          <w:rFonts w:eastAsia="SimSun"/>
          <w:lang w:eastAsia="zh-CN"/>
        </w:rPr>
        <w:noBreakHyphen/>
        <w:t xml:space="preserve">R SF.766 which are required to calculate the </w:t>
      </w:r>
      <w:r w:rsidRPr="00636B37">
        <w:rPr>
          <w:rFonts w:eastAsia="SimSun"/>
          <w:i/>
          <w:lang w:eastAsia="zh-CN"/>
        </w:rPr>
        <w:t>B</w:t>
      </w:r>
      <w:r w:rsidRPr="00636B37">
        <w:rPr>
          <w:rFonts w:eastAsia="SimSun"/>
          <w:lang w:eastAsia="zh-CN"/>
        </w:rPr>
        <w:t xml:space="preserve"> factor (interference reduction factor). In the absence of detailed information for the calculation of the </w:t>
      </w:r>
      <w:r w:rsidRPr="00636B37">
        <w:rPr>
          <w:rFonts w:eastAsia="SimSun"/>
          <w:i/>
          <w:lang w:eastAsia="zh-CN"/>
        </w:rPr>
        <w:t>B</w:t>
      </w:r>
      <w:r w:rsidRPr="00636B37">
        <w:rPr>
          <w:rFonts w:eastAsia="SimSun"/>
          <w:lang w:eastAsia="zh-CN"/>
        </w:rPr>
        <w:t xml:space="preserve"> factor, the interference adjustment factor described in §</w:t>
      </w:r>
      <w:r w:rsidRPr="00636B37">
        <w:t> </w:t>
      </w:r>
      <w:r w:rsidRPr="00636B37">
        <w:rPr>
          <w:rFonts w:eastAsia="SimSun"/>
          <w:lang w:eastAsia="zh-CN"/>
        </w:rPr>
        <w:t>3.5 shall be used.</w:t>
      </w:r>
    </w:p>
    <w:p w:rsidR="00563113" w:rsidRPr="00636B37" w:rsidRDefault="00563113" w:rsidP="00563113">
      <w:pPr>
        <w:pStyle w:val="Heading2"/>
      </w:pPr>
      <w:bookmarkStart w:id="161" w:name="_Toc416442626"/>
      <w:r w:rsidRPr="00636B37">
        <w:t>3.5</w:t>
      </w:r>
      <w:r w:rsidRPr="00636B37">
        <w:tab/>
        <w:t>Other interference cases</w:t>
      </w:r>
      <w:bookmarkEnd w:id="161"/>
    </w:p>
    <w:p w:rsidR="00563113" w:rsidRPr="00636B37" w:rsidRDefault="00563113" w:rsidP="00563113">
      <w:pPr>
        <w:rPr>
          <w:rFonts w:eastAsia="SimSun"/>
          <w:sz w:val="22"/>
          <w:szCs w:val="22"/>
          <w:lang w:eastAsia="zh-CN"/>
        </w:rPr>
      </w:pPr>
      <w:r w:rsidRPr="00636B37">
        <w:rPr>
          <w:rFonts w:eastAsia="SimSun"/>
          <w:lang w:eastAsia="zh-CN"/>
        </w:rPr>
        <w:t>For cases (IV), (VI), (VII), (VIII), IX and (XI) to (XVII) in Table 2, the interference adjustment factor mentioned in § 3 shall be used. In calculating this factor</w:t>
      </w:r>
      <w:r w:rsidRPr="00636B37">
        <w:rPr>
          <w:rFonts w:eastAsia="SimSun"/>
          <w:spacing w:val="-2"/>
          <w:lang w:eastAsia="zh-CN"/>
        </w:rPr>
        <w:t xml:space="preserve">, </w:t>
      </w:r>
      <w:r w:rsidRPr="00636B37">
        <w:rPr>
          <w:rFonts w:eastAsia="SimSun"/>
          <w:lang w:eastAsia="zh-CN"/>
        </w:rPr>
        <w:t>if the interfering power spectrum is not known, a worst-case calculation of interference can be made with the approximation that the power spectral density of the interfering carrier is constant over the bandwidth of the desired carrier and is equal to the maximum value. The interfering power can then be calculated as the product of the maximum interfering power spectral density and the occupied bandwidth of the desired carrier, provided the result does not exceed the total power of the interfering carrier, see Recommendation ITU</w:t>
      </w:r>
      <w:r w:rsidRPr="00636B37">
        <w:rPr>
          <w:rFonts w:eastAsia="SimSun"/>
          <w:lang w:eastAsia="zh-CN"/>
        </w:rPr>
        <w:noBreakHyphen/>
        <w:t>R </w:t>
      </w:r>
      <w:r w:rsidRPr="00636B37">
        <w:rPr>
          <w:rFonts w:eastAsia="SimSun"/>
          <w:sz w:val="22"/>
          <w:szCs w:val="22"/>
          <w:lang w:eastAsia="zh-CN"/>
        </w:rPr>
        <w:t>S.741</w:t>
      </w:r>
      <w:r w:rsidRPr="00636B37">
        <w:rPr>
          <w:rFonts w:eastAsia="SimSun"/>
          <w:sz w:val="22"/>
          <w:szCs w:val="22"/>
          <w:lang w:eastAsia="zh-CN"/>
        </w:rPr>
        <w:noBreakHyphen/>
        <w:t>2.</w:t>
      </w:r>
    </w:p>
    <w:p w:rsidR="00563113" w:rsidRPr="00636B37" w:rsidRDefault="00563113" w:rsidP="00563113">
      <w:pPr>
        <w:pStyle w:val="Heading2"/>
      </w:pPr>
      <w:bookmarkStart w:id="162" w:name="_Toc416442627"/>
      <w:bookmarkStart w:id="163" w:name="_Toc103502005"/>
      <w:bookmarkEnd w:id="160"/>
      <w:r w:rsidRPr="00636B37">
        <w:t>3.6</w:t>
      </w:r>
      <w:r w:rsidRPr="00636B37">
        <w:tab/>
        <w:t>Margin algorithm</w:t>
      </w:r>
      <w:bookmarkEnd w:id="162"/>
    </w:p>
    <w:p w:rsidR="00563113" w:rsidRPr="00636B37" w:rsidRDefault="00563113" w:rsidP="00563113">
      <w:pPr>
        <w:rPr>
          <w:rFonts w:eastAsia="SimSun"/>
          <w:lang w:eastAsia="zh-CN"/>
        </w:rPr>
      </w:pPr>
      <w:r w:rsidRPr="00636B37">
        <w:rPr>
          <w:rFonts w:eastAsia="SimSun"/>
          <w:lang w:eastAsia="zh-CN"/>
        </w:rPr>
        <w:t xml:space="preserve">To compute the margins, it is necessary first to determine the minimum required </w:t>
      </w:r>
      <w:r w:rsidR="00566C32" w:rsidRPr="00636B37">
        <w:rPr>
          <w:rFonts w:eastAsia="SimSun"/>
          <w:position w:val="-32"/>
          <w:lang w:eastAsia="zh-CN"/>
        </w:rPr>
        <w:object w:dxaOrig="6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7.5pt" o:ole="">
            <v:imagedata r:id="rId20" o:title=""/>
          </v:shape>
          <o:OLEObject Type="Embed" ProgID="Equation.3" ShapeID="_x0000_i1025" DrawAspect="Content" ObjectID="_1507448151" r:id="rId21"/>
        </w:object>
      </w:r>
      <w:r w:rsidRPr="00636B37">
        <w:rPr>
          <w:rFonts w:eastAsia="SimSun"/>
          <w:lang w:eastAsia="zh-CN"/>
        </w:rPr>
        <w:t xml:space="preserve"> value, which is a function of the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and the </w:t>
      </w:r>
      <w:r w:rsidRPr="00636B37">
        <w:rPr>
          <w:rFonts w:eastAsia="SimSun"/>
          <w:i/>
          <w:lang w:eastAsia="zh-CN"/>
        </w:rPr>
        <w:t>K</w:t>
      </w:r>
      <w:r w:rsidRPr="00636B37">
        <w:rPr>
          <w:rFonts w:eastAsia="SimSun"/>
          <w:lang w:eastAsia="zh-CN"/>
        </w:rPr>
        <w:t xml:space="preserve"> factor:</w:t>
      </w:r>
    </w:p>
    <w:p w:rsidR="00563113" w:rsidRPr="00636B37" w:rsidRDefault="00563113" w:rsidP="00563113">
      <w:pPr>
        <w:pStyle w:val="Equation"/>
      </w:pPr>
      <w:r w:rsidRPr="00636B37">
        <w:tab/>
      </w:r>
      <w:r w:rsidRPr="00636B37">
        <w:tab/>
      </w:r>
      <w:r w:rsidRPr="00636B37">
        <w:rPr>
          <w:position w:val="-32"/>
        </w:rPr>
        <w:object w:dxaOrig="1740" w:dyaOrig="720">
          <v:shape id="_x0000_i1026" type="#_x0000_t75" style="width:83.25pt;height:37.5pt" o:ole="">
            <v:imagedata r:id="rId22" o:title=""/>
          </v:shape>
          <o:OLEObject Type="Embed" ProgID="Equation.3" ShapeID="_x0000_i1026" DrawAspect="Content" ObjectID="_1507448152" r:id="rId23"/>
        </w:object>
      </w:r>
      <w:r w:rsidRPr="00636B37">
        <w:t>,</w:t>
      </w:r>
    </w:p>
    <w:p w:rsidR="00563113" w:rsidRPr="00636B37" w:rsidRDefault="00563113" w:rsidP="00563113">
      <w:pPr>
        <w:rPr>
          <w:rFonts w:eastAsia="SimSun"/>
          <w:szCs w:val="24"/>
          <w:lang w:eastAsia="zh-CN"/>
        </w:rPr>
      </w:pPr>
      <w:r w:rsidRPr="00636B37">
        <w:rPr>
          <w:rFonts w:eastAsia="SimSun"/>
          <w:lang w:eastAsia="zh-CN"/>
        </w:rPr>
        <w:t>where</w:t>
      </w:r>
      <w:r w:rsidRPr="00636B37">
        <w:rPr>
          <w:rFonts w:eastAsia="SimSun"/>
          <w:szCs w:val="24"/>
          <w:lang w:eastAsia="zh-CN"/>
        </w:rPr>
        <w:t xml:space="preserve">: </w:t>
      </w:r>
    </w:p>
    <w:p w:rsidR="00563113" w:rsidRPr="00636B37" w:rsidRDefault="00563113" w:rsidP="00563113">
      <w:pPr>
        <w:pStyle w:val="Equationlegend"/>
        <w:rPr>
          <w:sz w:val="22"/>
          <w:szCs w:val="22"/>
        </w:rPr>
      </w:pPr>
      <w:r w:rsidRPr="00636B37">
        <w:rPr>
          <w:sz w:val="22"/>
          <w:szCs w:val="22"/>
        </w:rPr>
        <w:tab/>
      </w:r>
      <w:r w:rsidRPr="00636B37">
        <w:rPr>
          <w:position w:val="-32"/>
          <w:sz w:val="22"/>
          <w:szCs w:val="22"/>
        </w:rPr>
        <w:object w:dxaOrig="700" w:dyaOrig="720">
          <v:shape id="_x0000_i1027" type="#_x0000_t75" style="width:33pt;height:37.5pt" o:ole="">
            <v:imagedata r:id="rId24" o:title=""/>
          </v:shape>
          <o:OLEObject Type="Embed" ProgID="Equation.3" ShapeID="_x0000_i1027" DrawAspect="Content" ObjectID="_1507448153" r:id="rId25"/>
        </w:object>
      </w:r>
      <w:r w:rsidRPr="00636B37">
        <w:rPr>
          <w:sz w:val="22"/>
          <w:szCs w:val="22"/>
        </w:rPr>
        <w:tab/>
      </w:r>
      <w:r w:rsidRPr="00636B37">
        <w:t xml:space="preserve">minimum required </w:t>
      </w:r>
      <w:r w:rsidRPr="00636B37">
        <w:rPr>
          <w:i/>
        </w:rPr>
        <w:t>C/I</w:t>
      </w:r>
      <w:r w:rsidRPr="00636B37">
        <w:t xml:space="preserve"> value (dB)</w:t>
      </w:r>
    </w:p>
    <w:p w:rsidR="00563113" w:rsidRPr="00636B37" w:rsidRDefault="00563113" w:rsidP="00563113">
      <w:pPr>
        <w:pStyle w:val="Equationlegend"/>
        <w:rPr>
          <w:sz w:val="22"/>
          <w:szCs w:val="22"/>
        </w:rPr>
      </w:pPr>
      <w:r w:rsidRPr="00636B37">
        <w:rPr>
          <w:sz w:val="22"/>
          <w:szCs w:val="22"/>
        </w:rPr>
        <w:tab/>
      </w:r>
      <w:r w:rsidRPr="00636B37">
        <w:rPr>
          <w:position w:val="-28"/>
          <w:sz w:val="22"/>
          <w:szCs w:val="22"/>
        </w:rPr>
        <w:object w:dxaOrig="720" w:dyaOrig="680">
          <v:shape id="_x0000_i1028" type="#_x0000_t75" style="width:37.5pt;height:34.5pt" o:ole="">
            <v:imagedata r:id="rId26" o:title=""/>
          </v:shape>
          <o:OLEObject Type="Embed" ProgID="Equation.3" ShapeID="_x0000_i1028" DrawAspect="Content" ObjectID="_1507448154" r:id="rId27"/>
        </w:object>
      </w:r>
      <w:r w:rsidRPr="00636B37">
        <w:rPr>
          <w:sz w:val="22"/>
          <w:szCs w:val="22"/>
        </w:rPr>
        <w:tab/>
      </w:r>
      <w:r w:rsidRPr="00636B37">
        <w:rPr>
          <w:i/>
        </w:rPr>
        <w:t>C</w:t>
      </w:r>
      <w:r w:rsidRPr="00636B37">
        <w:rPr>
          <w:iCs/>
        </w:rPr>
        <w:t>/</w:t>
      </w:r>
      <w:r w:rsidRPr="00636B37">
        <w:rPr>
          <w:i/>
        </w:rPr>
        <w:t>N</w:t>
      </w:r>
      <w:r w:rsidRPr="00636B37">
        <w:t xml:space="preserve"> objective or calculated </w:t>
      </w:r>
      <w:r w:rsidRPr="00636B37">
        <w:rPr>
          <w:i/>
        </w:rPr>
        <w:t>C</w:t>
      </w:r>
      <w:r w:rsidRPr="00636B37">
        <w:rPr>
          <w:iCs/>
        </w:rPr>
        <w:t>/</w:t>
      </w:r>
      <w:r w:rsidRPr="00636B37">
        <w:rPr>
          <w:i/>
        </w:rPr>
        <w:t>N</w:t>
      </w:r>
      <w:r w:rsidRPr="00636B37">
        <w:t xml:space="preserve"> value(dB) (see the 4th paragraph of § 3)</w:t>
      </w:r>
    </w:p>
    <w:p w:rsidR="00563113" w:rsidRPr="00636B37" w:rsidRDefault="00563113" w:rsidP="00563113">
      <w:pPr>
        <w:pStyle w:val="Equationlegend"/>
      </w:pPr>
      <w:r w:rsidRPr="00636B37">
        <w:rPr>
          <w:i/>
          <w:sz w:val="22"/>
          <w:szCs w:val="22"/>
        </w:rPr>
        <w:tab/>
        <w:t xml:space="preserve">K </w:t>
      </w:r>
      <w:r w:rsidRPr="00636B37">
        <w:rPr>
          <w:sz w:val="22"/>
          <w:szCs w:val="22"/>
        </w:rPr>
        <w:t>:</w:t>
      </w:r>
      <w:r w:rsidRPr="00636B37">
        <w:rPr>
          <w:sz w:val="22"/>
          <w:szCs w:val="22"/>
        </w:rPr>
        <w:tab/>
      </w:r>
      <w:r w:rsidRPr="00636B37">
        <w:t xml:space="preserve">factor used in computing the minimum required </w:t>
      </w:r>
      <w:r w:rsidRPr="00636B37">
        <w:rPr>
          <w:i/>
        </w:rPr>
        <w:t>C</w:t>
      </w:r>
      <w:r w:rsidRPr="00636B37">
        <w:rPr>
          <w:iCs/>
        </w:rPr>
        <w:t>/</w:t>
      </w:r>
      <w:r w:rsidRPr="00636B37">
        <w:rPr>
          <w:i/>
        </w:rPr>
        <w:t>I</w:t>
      </w:r>
      <w:r w:rsidRPr="00636B37">
        <w:t xml:space="preserve"> (dB) value (see Table 1), defining permissible level of single-entry interference and depending on the modulation characteristics of the desired signals (see Recommendations ITU</w:t>
      </w:r>
      <w:r w:rsidRPr="00636B37">
        <w:noBreakHyphen/>
        <w:t>R S.483 and ITU</w:t>
      </w:r>
      <w:r w:rsidRPr="00636B37">
        <w:noBreakHyphen/>
        <w:t>R S.523).</w:t>
      </w:r>
    </w:p>
    <w:p w:rsidR="00563113" w:rsidRPr="00636B37" w:rsidRDefault="00563113" w:rsidP="00563113">
      <w:pPr>
        <w:tabs>
          <w:tab w:val="clear" w:pos="1134"/>
          <w:tab w:val="clear" w:pos="1871"/>
          <w:tab w:val="clear" w:pos="2268"/>
        </w:tabs>
        <w:overflowPunct/>
        <w:autoSpaceDE/>
        <w:autoSpaceDN/>
        <w:adjustRightInd/>
        <w:textAlignment w:val="auto"/>
        <w:rPr>
          <w:rFonts w:eastAsia="SimSun"/>
          <w:color w:val="000000"/>
          <w:szCs w:val="24"/>
          <w:lang w:eastAsia="zh-CN"/>
        </w:rPr>
      </w:pPr>
      <w:r w:rsidRPr="00636B37">
        <w:rPr>
          <w:rFonts w:eastAsia="SimSun"/>
          <w:color w:val="000000"/>
          <w:szCs w:val="24"/>
          <w:lang w:eastAsia="zh-CN"/>
        </w:rPr>
        <w:t xml:space="preserve">The margin is the difference between the calculated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I</w:t>
      </w:r>
      <w:r w:rsidRPr="00636B37">
        <w:rPr>
          <w:rFonts w:eastAsia="SimSun"/>
          <w:color w:val="000000"/>
          <w:szCs w:val="24"/>
          <w:lang w:eastAsia="zh-CN"/>
        </w:rPr>
        <w:t xml:space="preserve"> value and the required </w:t>
      </w:r>
      <w:r w:rsidRPr="00636B37">
        <w:rPr>
          <w:rFonts w:eastAsia="SimSun"/>
          <w:i/>
          <w:color w:val="000000"/>
          <w:szCs w:val="24"/>
          <w:lang w:eastAsia="zh-CN"/>
        </w:rPr>
        <w:t>C</w:t>
      </w:r>
      <w:r w:rsidRPr="00636B37">
        <w:rPr>
          <w:rFonts w:eastAsia="SimSun"/>
          <w:iCs/>
          <w:color w:val="000000"/>
          <w:szCs w:val="24"/>
          <w:lang w:eastAsia="zh-CN"/>
        </w:rPr>
        <w:t>/</w:t>
      </w:r>
      <w:r w:rsidRPr="00636B37">
        <w:rPr>
          <w:rFonts w:eastAsia="SimSun"/>
          <w:i/>
          <w:color w:val="000000"/>
          <w:szCs w:val="24"/>
          <w:lang w:eastAsia="zh-CN"/>
        </w:rPr>
        <w:t>I</w:t>
      </w:r>
      <w:r w:rsidRPr="00636B37">
        <w:rPr>
          <w:rFonts w:eastAsia="SimSun"/>
          <w:color w:val="000000"/>
          <w:szCs w:val="24"/>
          <w:lang w:eastAsia="zh-CN"/>
        </w:rPr>
        <w:t xml:space="preserve"> value:</w:t>
      </w:r>
    </w:p>
    <w:p w:rsidR="00563113" w:rsidRPr="00636B37" w:rsidRDefault="00563113" w:rsidP="00563113">
      <w:pPr>
        <w:pStyle w:val="Equation"/>
      </w:pPr>
      <w:r w:rsidRPr="00636B37">
        <w:tab/>
      </w:r>
      <w:r w:rsidRPr="00636B37">
        <w:tab/>
      </w:r>
      <w:r w:rsidR="00DC004B" w:rsidRPr="00636B37">
        <w:rPr>
          <w:position w:val="-32"/>
        </w:rPr>
        <w:object w:dxaOrig="1880" w:dyaOrig="720">
          <v:shape id="_x0000_i1051" type="#_x0000_t75" style="width:92.25pt;height:37.5pt" o:ole="">
            <v:imagedata r:id="rId28" o:title=""/>
          </v:shape>
          <o:OLEObject Type="Embed" ProgID="Equation.3" ShapeID="_x0000_i1051" DrawAspect="Content" ObjectID="_1507448155" r:id="rId29"/>
        </w:object>
      </w:r>
    </w:p>
    <w:p w:rsidR="00563113" w:rsidRPr="00636B37" w:rsidRDefault="00563113" w:rsidP="00563113">
      <w:r w:rsidRPr="00636B37">
        <w:t>where:</w:t>
      </w:r>
    </w:p>
    <w:p w:rsidR="00563113" w:rsidRPr="00636B37" w:rsidRDefault="00563113" w:rsidP="00563113">
      <w:pPr>
        <w:pStyle w:val="Equationlegend"/>
        <w:rPr>
          <w:rFonts w:eastAsia="SimSun"/>
          <w:lang w:eastAsia="zh-CN"/>
        </w:rPr>
      </w:pPr>
      <w:r w:rsidRPr="00636B37">
        <w:rPr>
          <w:i/>
        </w:rPr>
        <w:tab/>
        <w:t>M </w:t>
      </w:r>
      <w:r w:rsidRPr="00636B37">
        <w:t>:</w:t>
      </w:r>
      <w:r w:rsidRPr="00636B37">
        <w:tab/>
        <w:t>margin (dB)</w:t>
      </w:r>
    </w:p>
    <w:p w:rsidR="00563113" w:rsidRPr="00636B37" w:rsidRDefault="00563113" w:rsidP="00563113">
      <w:pPr>
        <w:pStyle w:val="Equationlegend"/>
        <w:rPr>
          <w:rFonts w:eastAsia="SimSun"/>
          <w:lang w:eastAsia="zh-CN"/>
        </w:rPr>
      </w:pPr>
      <w:r w:rsidRPr="00636B37">
        <w:rPr>
          <w:rFonts w:eastAsia="SimSun"/>
          <w:lang w:eastAsia="zh-CN"/>
        </w:rPr>
        <w:lastRenderedPageBreak/>
        <w:tab/>
      </w:r>
      <w:r w:rsidRPr="00636B37">
        <w:rPr>
          <w:position w:val="-32"/>
        </w:rPr>
        <w:object w:dxaOrig="700" w:dyaOrig="720">
          <v:shape id="_x0000_i1030" type="#_x0000_t75" style="width:34.5pt;height:37.5pt" o:ole="" fillcolor="window">
            <v:imagedata r:id="rId30" o:title=""/>
          </v:shape>
          <o:OLEObject Type="Embed" ProgID="Equation.3" ShapeID="_x0000_i1030" DrawAspect="Content" ObjectID="_1507448156" r:id="rId31"/>
        </w:object>
      </w:r>
      <w:r w:rsidRPr="00636B37">
        <w:rPr>
          <w:rFonts w:eastAsia="SimSun"/>
          <w:lang w:eastAsia="zh-CN"/>
        </w:rPr>
        <w:tab/>
      </w:r>
      <w:r w:rsidRPr="00636B37">
        <w:t xml:space="preserve">adjusted value of calculated </w:t>
      </w:r>
      <w:r w:rsidRPr="00636B37">
        <w:rPr>
          <w:i/>
        </w:rPr>
        <w:t>C</w:t>
      </w:r>
      <w:r w:rsidRPr="00636B37">
        <w:rPr>
          <w:iCs/>
        </w:rPr>
        <w:t>/</w:t>
      </w:r>
      <w:r w:rsidRPr="00636B37">
        <w:rPr>
          <w:i/>
        </w:rPr>
        <w:t>I,</w:t>
      </w:r>
      <w:r w:rsidRPr="00636B37">
        <w:t xml:space="preserve"> taking into account the interference adjustment factor (dB)</w:t>
      </w:r>
    </w:p>
    <w:p w:rsidR="00563113" w:rsidRPr="00636B37" w:rsidRDefault="00563113" w:rsidP="00563113">
      <w:pPr>
        <w:pStyle w:val="Equationlegend"/>
        <w:rPr>
          <w:rFonts w:eastAsia="SimSun"/>
          <w:lang w:eastAsia="zh-CN"/>
        </w:rPr>
      </w:pPr>
      <w:r w:rsidRPr="00636B37">
        <w:rPr>
          <w:rFonts w:eastAsia="SimSun"/>
          <w:lang w:eastAsia="zh-CN"/>
        </w:rPr>
        <w:tab/>
      </w:r>
      <w:r w:rsidRPr="00636B37">
        <w:rPr>
          <w:position w:val="-32"/>
        </w:rPr>
        <w:object w:dxaOrig="700" w:dyaOrig="720">
          <v:shape id="_x0000_i1031" type="#_x0000_t75" style="width:34.5pt;height:37.5pt" o:ole="" fillcolor="window">
            <v:imagedata r:id="rId32" o:title=""/>
          </v:shape>
          <o:OLEObject Type="Embed" ProgID="Equation.3" ShapeID="_x0000_i1031" DrawAspect="Content" ObjectID="_1507448157" r:id="rId33"/>
        </w:object>
      </w:r>
      <w:r w:rsidRPr="00636B37">
        <w:rPr>
          <w:rFonts w:eastAsia="SimSun"/>
          <w:lang w:eastAsia="zh-CN"/>
        </w:rPr>
        <w:tab/>
      </w:r>
      <w:r w:rsidRPr="00636B37">
        <w:t xml:space="preserve">is the minimum required </w:t>
      </w:r>
      <w:r w:rsidRPr="00636B37">
        <w:rPr>
          <w:i/>
        </w:rPr>
        <w:t>C</w:t>
      </w:r>
      <w:r w:rsidRPr="00636B37">
        <w:rPr>
          <w:iCs/>
        </w:rPr>
        <w:t>/</w:t>
      </w:r>
      <w:r w:rsidRPr="00636B37">
        <w:rPr>
          <w:i/>
        </w:rPr>
        <w:t>I</w:t>
      </w:r>
      <w:r w:rsidRPr="00636B37">
        <w:t xml:space="preserve"> value (dB) computed above.</w:t>
      </w:r>
    </w:p>
    <w:p w:rsidR="00563113" w:rsidRPr="00636B37" w:rsidRDefault="00563113" w:rsidP="00563113">
      <w:pPr>
        <w:rPr>
          <w:rFonts w:eastAsia="SimSun"/>
          <w:lang w:eastAsia="zh-CN"/>
        </w:rPr>
      </w:pPr>
      <w:r w:rsidRPr="00636B37">
        <w:rPr>
          <w:rFonts w:eastAsia="SimSun"/>
          <w:lang w:eastAsia="zh-CN"/>
        </w:rPr>
        <w:t xml:space="preserve">Since </w:t>
      </w:r>
      <w:r w:rsidRPr="00636B37">
        <w:rPr>
          <w:rFonts w:eastAsia="SimSun"/>
          <w:position w:val="-32"/>
          <w:lang w:eastAsia="zh-CN"/>
        </w:rPr>
        <w:object w:dxaOrig="660" w:dyaOrig="720">
          <v:shape id="_x0000_i1032" type="#_x0000_t75" style="width:33pt;height:37.5pt" o:ole="">
            <v:imagedata r:id="rId34" o:title=""/>
          </v:shape>
          <o:OLEObject Type="Embed" ProgID="Equation.3" ShapeID="_x0000_i1032" DrawAspect="Content" ObjectID="_1507448158" r:id="rId35"/>
        </w:object>
      </w:r>
      <w:r w:rsidRPr="00636B37">
        <w:rPr>
          <w:rFonts w:eastAsia="SimSun"/>
          <w:lang w:eastAsia="zh-CN"/>
        </w:rPr>
        <w:t xml:space="preserve"> and </w:t>
      </w:r>
      <w:r w:rsidRPr="00636B37">
        <w:rPr>
          <w:rFonts w:eastAsia="SimSun"/>
          <w:position w:val="-32"/>
          <w:lang w:eastAsia="zh-CN"/>
        </w:rPr>
        <w:object w:dxaOrig="620" w:dyaOrig="720">
          <v:shape id="_x0000_i1033" type="#_x0000_t75" style="width:30pt;height:37.5pt" o:ole="">
            <v:imagedata r:id="rId36" o:title=""/>
          </v:shape>
          <o:OLEObject Type="Embed" ProgID="Equation.3" ShapeID="_x0000_i1033" DrawAspect="Content" ObjectID="_1507448159" r:id="rId37"/>
        </w:object>
      </w:r>
      <w:r w:rsidRPr="00636B37">
        <w:rPr>
          <w:rFonts w:eastAsia="SimSun"/>
          <w:lang w:eastAsia="zh-CN"/>
        </w:rPr>
        <w:t>values will vary depending on the geographical location, both values are computed:</w:t>
      </w:r>
    </w:p>
    <w:p w:rsidR="00563113" w:rsidRPr="00636B37" w:rsidRDefault="00563113" w:rsidP="00563113">
      <w:pPr>
        <w:pStyle w:val="enumlev1"/>
      </w:pPr>
      <w:r w:rsidRPr="00636B37">
        <w:t>–</w:t>
      </w:r>
      <w:r w:rsidRPr="00636B37">
        <w:tab/>
        <w:t>at the geographical locations of the associated specific earth stations, if any, or</w:t>
      </w:r>
    </w:p>
    <w:p w:rsidR="00563113" w:rsidRPr="00636B37" w:rsidRDefault="00563113" w:rsidP="00563113">
      <w:pPr>
        <w:pStyle w:val="enumlev1"/>
      </w:pPr>
      <w:r w:rsidRPr="00636B37">
        <w:t>–</w:t>
      </w:r>
      <w:r w:rsidRPr="00636B37">
        <w:tab/>
        <w:t xml:space="preserve">in case of associated typical earth stations, at the test point located within the service area where the </w:t>
      </w:r>
      <w:r w:rsidRPr="00636B37">
        <w:rPr>
          <w:position w:val="-32"/>
        </w:rPr>
        <w:object w:dxaOrig="620" w:dyaOrig="720">
          <v:shape id="_x0000_i1034" type="#_x0000_t75" style="width:30pt;height:37.5pt" o:ole="">
            <v:imagedata r:id="rId36" o:title=""/>
          </v:shape>
          <o:OLEObject Type="Embed" ProgID="Equation.3" ShapeID="_x0000_i1034" DrawAspect="Content" ObjectID="_1507448160" r:id="rId38"/>
        </w:object>
      </w:r>
      <w:r w:rsidRPr="00636B37">
        <w:t xml:space="preserve"> value is minimum.</w:t>
      </w:r>
    </w:p>
    <w:p w:rsidR="00563113" w:rsidRPr="00636B37" w:rsidRDefault="00563113" w:rsidP="00563113">
      <w:pPr>
        <w:pStyle w:val="Equation"/>
        <w:rPr>
          <w:sz w:val="22"/>
          <w:szCs w:val="22"/>
        </w:rPr>
      </w:pPr>
      <w:r w:rsidRPr="00636B37">
        <w:rPr>
          <w:sz w:val="22"/>
          <w:szCs w:val="22"/>
        </w:rPr>
        <w:tab/>
      </w:r>
      <w:r w:rsidRPr="00636B37">
        <w:rPr>
          <w:sz w:val="22"/>
          <w:szCs w:val="22"/>
        </w:rPr>
        <w:tab/>
      </w:r>
      <w:r w:rsidRPr="00636B37">
        <w:rPr>
          <w:position w:val="-32"/>
        </w:rPr>
        <w:object w:dxaOrig="2200" w:dyaOrig="720">
          <v:shape id="_x0000_i1035" type="#_x0000_t75" style="width:109.5pt;height:37.5pt" o:ole="">
            <v:imagedata r:id="rId39" o:title=""/>
          </v:shape>
          <o:OLEObject Type="Embed" ProgID="Equation.3" ShapeID="_x0000_i1035" DrawAspect="Content" ObjectID="_1507448161" r:id="rId40"/>
        </w:object>
      </w:r>
    </w:p>
    <w:p w:rsidR="00563113" w:rsidRPr="00636B37" w:rsidRDefault="00563113" w:rsidP="00563113">
      <w:pPr>
        <w:pStyle w:val="Heading2"/>
      </w:pPr>
      <w:bookmarkStart w:id="164" w:name="_Toc416442628"/>
      <w:r w:rsidRPr="00636B37">
        <w:t>3.7</w:t>
      </w:r>
      <w:r w:rsidRPr="00636B37">
        <w:tab/>
        <w:t xml:space="preserve">The </w:t>
      </w:r>
      <w:r w:rsidRPr="00636B37">
        <w:rPr>
          <w:position w:val="-32"/>
        </w:rPr>
        <w:object w:dxaOrig="620" w:dyaOrig="720">
          <v:shape id="_x0000_i1036" type="#_x0000_t75" style="width:30pt;height:37.5pt" o:ole="">
            <v:imagedata r:id="rId36" o:title=""/>
          </v:shape>
          <o:OLEObject Type="Embed" ProgID="Equation.3" ShapeID="_x0000_i1036" DrawAspect="Content" ObjectID="_1507448162" r:id="rId41"/>
        </w:object>
      </w:r>
      <w:r w:rsidRPr="00636B37">
        <w:t xml:space="preserve"> algorithm for interfering situations</w:t>
      </w:r>
      <w:bookmarkEnd w:id="164"/>
    </w:p>
    <w:p w:rsidR="00563113" w:rsidRPr="00636B37" w:rsidRDefault="00563113" w:rsidP="00563113">
      <w:pPr>
        <w:rPr>
          <w:lang w:eastAsia="ru-RU"/>
        </w:rPr>
      </w:pPr>
      <w:r w:rsidRPr="00636B37">
        <w:rPr>
          <w:lang w:eastAsia="ru-RU"/>
        </w:rPr>
        <w:t xml:space="preserve">The basic </w:t>
      </w:r>
      <w:r w:rsidRPr="00636B37">
        <w:rPr>
          <w:i/>
          <w:lang w:eastAsia="ru-RU"/>
        </w:rPr>
        <w:t>C</w:t>
      </w:r>
      <w:r w:rsidRPr="00636B37">
        <w:rPr>
          <w:iCs/>
          <w:lang w:eastAsia="ru-RU"/>
        </w:rPr>
        <w:t>/</w:t>
      </w:r>
      <w:r w:rsidRPr="00636B37">
        <w:rPr>
          <w:i/>
          <w:lang w:eastAsia="ru-RU"/>
        </w:rPr>
        <w:t>I</w:t>
      </w:r>
      <w:r w:rsidRPr="00636B37">
        <w:rPr>
          <w:lang w:eastAsia="ru-RU"/>
        </w:rPr>
        <w:t xml:space="preserve"> is adjusted as follows:</w:t>
      </w:r>
    </w:p>
    <w:p w:rsidR="00563113" w:rsidRPr="00636B37" w:rsidRDefault="00563113" w:rsidP="00563113">
      <w:pPr>
        <w:pStyle w:val="Equation"/>
      </w:pPr>
      <w:r w:rsidRPr="00636B37">
        <w:tab/>
      </w:r>
      <w:r w:rsidRPr="00636B37">
        <w:tab/>
      </w:r>
      <w:r w:rsidRPr="00636B37">
        <w:rPr>
          <w:position w:val="-32"/>
        </w:rPr>
        <w:object w:dxaOrig="1880" w:dyaOrig="720">
          <v:shape id="_x0000_i1037" type="#_x0000_t75" style="width:92.25pt;height:37.5pt" o:ole="">
            <v:imagedata r:id="rId42" o:title=""/>
          </v:shape>
          <o:OLEObject Type="Embed" ProgID="Equation.3" ShapeID="_x0000_i1037" DrawAspect="Content" ObjectID="_1507448163" r:id="rId43"/>
        </w:object>
      </w:r>
    </w:p>
    <w:p w:rsidR="00563113" w:rsidRPr="00636B37" w:rsidRDefault="00563113" w:rsidP="00563113">
      <w:pPr>
        <w:rPr>
          <w:rFonts w:eastAsia="SimSun"/>
          <w:lang w:eastAsia="zh-CN"/>
        </w:rPr>
      </w:pPr>
      <w:r w:rsidRPr="00636B37">
        <w:rPr>
          <w:rFonts w:eastAsia="SimSun"/>
          <w:lang w:eastAsia="zh-CN"/>
        </w:rPr>
        <w:t>where:</w:t>
      </w:r>
    </w:p>
    <w:p w:rsidR="00563113" w:rsidRPr="00636B37" w:rsidRDefault="00563113" w:rsidP="00563113">
      <w:pPr>
        <w:pStyle w:val="Equationlegend"/>
        <w:rPr>
          <w:rFonts w:eastAsia="SimSun"/>
          <w:lang w:eastAsia="zh-CN"/>
        </w:rPr>
      </w:pPr>
      <w:r w:rsidRPr="00636B37">
        <w:tab/>
      </w:r>
      <w:r w:rsidRPr="00636B37">
        <w:rPr>
          <w:position w:val="-32"/>
        </w:rPr>
        <w:object w:dxaOrig="700" w:dyaOrig="720">
          <v:shape id="_x0000_i1038" type="#_x0000_t75" style="width:34.5pt;height:37.5pt" o:ole="" fillcolor="window">
            <v:imagedata r:id="rId44" o:title=""/>
          </v:shape>
          <o:OLEObject Type="Embed" ProgID="Equation.3" ShapeID="_x0000_i1038" DrawAspect="Content" ObjectID="_1507448164" r:id="rId45"/>
        </w:object>
      </w:r>
      <w:r w:rsidRPr="00636B37">
        <w:tab/>
        <w:t xml:space="preserve">adjusted </w:t>
      </w:r>
      <w:r w:rsidRPr="00636B37">
        <w:rPr>
          <w:i/>
        </w:rPr>
        <w:t>C</w:t>
      </w:r>
      <w:r w:rsidRPr="00636B37">
        <w:rPr>
          <w:iCs/>
        </w:rPr>
        <w:t>/</w:t>
      </w:r>
      <w:r w:rsidRPr="00636B37">
        <w:rPr>
          <w:i/>
        </w:rPr>
        <w:t>I</w:t>
      </w:r>
      <w:r w:rsidRPr="00636B37">
        <w:t xml:space="preserve"> value, taking into account the interference adjustment factor (dB)</w:t>
      </w:r>
    </w:p>
    <w:p w:rsidR="00563113" w:rsidRPr="00636B37" w:rsidRDefault="00563113" w:rsidP="00563113">
      <w:pPr>
        <w:pStyle w:val="Equationlegend"/>
        <w:rPr>
          <w:rFonts w:eastAsia="SimSun"/>
          <w:lang w:eastAsia="zh-CN"/>
        </w:rPr>
      </w:pPr>
      <w:r w:rsidRPr="00636B37">
        <w:rPr>
          <w:rFonts w:eastAsia="SimSun"/>
          <w:lang w:eastAsia="zh-CN"/>
        </w:rPr>
        <w:tab/>
      </w:r>
      <w:r w:rsidRPr="00636B37">
        <w:rPr>
          <w:position w:val="-32"/>
        </w:rPr>
        <w:object w:dxaOrig="680" w:dyaOrig="720">
          <v:shape id="_x0000_i1039" type="#_x0000_t75" style="width:34.5pt;height:37.5pt" o:ole="" fillcolor="window">
            <v:imagedata r:id="rId46" o:title=""/>
          </v:shape>
          <o:OLEObject Type="Embed" ProgID="Equation.3" ShapeID="_x0000_i1039" DrawAspect="Content" ObjectID="_1507448165" r:id="rId47"/>
        </w:object>
      </w:r>
      <w:r w:rsidRPr="00636B37">
        <w:rPr>
          <w:rFonts w:eastAsia="SimSun"/>
          <w:lang w:eastAsia="zh-CN"/>
        </w:rPr>
        <w:tab/>
      </w:r>
      <w:r w:rsidRPr="00636B37">
        <w:t xml:space="preserve">basic calculated </w:t>
      </w:r>
      <w:r w:rsidRPr="00636B37">
        <w:rPr>
          <w:i/>
        </w:rPr>
        <w:t>C</w:t>
      </w:r>
      <w:r w:rsidRPr="00636B37">
        <w:rPr>
          <w:iCs/>
        </w:rPr>
        <w:t>/</w:t>
      </w:r>
      <w:r w:rsidRPr="00636B37">
        <w:rPr>
          <w:i/>
        </w:rPr>
        <w:t xml:space="preserve">I </w:t>
      </w:r>
      <w:r w:rsidRPr="00636B37">
        <w:t>value, before taking into account the interference adjustment factor (dB)</w:t>
      </w:r>
    </w:p>
    <w:p w:rsidR="00563113" w:rsidRPr="00636B37" w:rsidRDefault="00563113" w:rsidP="00563113">
      <w:pPr>
        <w:pStyle w:val="Equationlegend"/>
        <w:rPr>
          <w:rFonts w:eastAsia="SimSun"/>
          <w:lang w:eastAsia="zh-CN"/>
        </w:rPr>
      </w:pPr>
      <w:r w:rsidRPr="00636B37">
        <w:rPr>
          <w:rFonts w:eastAsia="SimSun"/>
          <w:lang w:eastAsia="zh-CN"/>
        </w:rPr>
        <w:tab/>
      </w:r>
      <w:r w:rsidRPr="00636B37">
        <w:rPr>
          <w:i/>
        </w:rPr>
        <w:t>I</w:t>
      </w:r>
      <w:r w:rsidRPr="00636B37">
        <w:rPr>
          <w:i/>
          <w:iCs/>
          <w:vertAlign w:val="subscript"/>
        </w:rPr>
        <w:t>a </w:t>
      </w:r>
      <w:r w:rsidRPr="00636B37">
        <w:t>:</w:t>
      </w:r>
      <w:r w:rsidRPr="00636B37">
        <w:rPr>
          <w:rFonts w:eastAsia="SimSun"/>
          <w:lang w:eastAsia="zh-CN"/>
        </w:rPr>
        <w:tab/>
      </w:r>
      <w:r w:rsidRPr="00636B37">
        <w:t>interference adjustment factor (dB).</w:t>
      </w:r>
    </w:p>
    <w:p w:rsidR="00563113" w:rsidRPr="00636B37" w:rsidRDefault="00563113" w:rsidP="00563113">
      <w:pPr>
        <w:rPr>
          <w:rFonts w:eastAsia="SimSun"/>
          <w:lang w:eastAsia="zh-CN"/>
        </w:rPr>
      </w:pPr>
      <w:r w:rsidRPr="00636B37">
        <w:rPr>
          <w:rFonts w:eastAsia="SimSun"/>
          <w:lang w:eastAsia="zh-CN"/>
        </w:rPr>
        <w:t xml:space="preserve">The adjusted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values are determined separately for the uplink and downlink, keeping in mind that the interference adjustment factor may be different for the uplink and for the downlink.</w:t>
      </w:r>
    </w:p>
    <w:p w:rsidR="00563113" w:rsidRPr="00636B37" w:rsidRDefault="00563113" w:rsidP="00563113">
      <w:pPr>
        <w:rPr>
          <w:rFonts w:eastAsia="SimSun"/>
          <w:lang w:eastAsia="zh-CN"/>
        </w:rPr>
      </w:pPr>
      <w:r w:rsidRPr="00636B37">
        <w:rPr>
          <w:rFonts w:eastAsia="SimSun"/>
          <w:lang w:eastAsia="zh-CN"/>
        </w:rPr>
        <w:t xml:space="preserve">The overall </w:t>
      </w:r>
      <w:r w:rsidRPr="00636B37">
        <w:rPr>
          <w:rFonts w:eastAsia="SimSun"/>
          <w:i/>
          <w:iCs/>
          <w:lang w:eastAsia="zh-CN"/>
        </w:rPr>
        <w:t>C</w:t>
      </w:r>
      <w:r w:rsidRPr="00636B37">
        <w:rPr>
          <w:rFonts w:eastAsia="SimSun"/>
          <w:lang w:eastAsia="zh-CN"/>
        </w:rPr>
        <w:t>/</w:t>
      </w:r>
      <w:r w:rsidRPr="00636B37">
        <w:rPr>
          <w:rFonts w:eastAsia="SimSun"/>
          <w:i/>
          <w:iCs/>
          <w:lang w:eastAsia="zh-CN"/>
        </w:rPr>
        <w:t>I</w:t>
      </w:r>
      <w:r w:rsidRPr="00636B37">
        <w:rPr>
          <w:rFonts w:eastAsia="SimSun"/>
          <w:lang w:eastAsia="zh-CN"/>
        </w:rPr>
        <w:t xml:space="preserve"> value is also computed. If there are uplink calculations only (i.e. no downlink for the desired or interfering signal, or both, or no downlink frequency overlap between the desired and interfering signals), the values of the overall </w:t>
      </w:r>
      <w:r w:rsidRPr="00636B37">
        <w:rPr>
          <w:rFonts w:eastAsia="SimSun"/>
          <w:i/>
          <w:lang w:eastAsia="zh-CN"/>
        </w:rPr>
        <w:t>C</w:t>
      </w:r>
      <w:r w:rsidRPr="00636B37">
        <w:rPr>
          <w:rFonts w:eastAsia="SimSun"/>
          <w:iCs/>
          <w:lang w:eastAsia="zh-CN"/>
        </w:rPr>
        <w:t>/</w:t>
      </w:r>
      <w:r w:rsidRPr="00636B37">
        <w:rPr>
          <w:rFonts w:eastAsia="SimSun"/>
          <w:i/>
          <w:lang w:eastAsia="zh-CN"/>
        </w:rPr>
        <w:t xml:space="preserve">I </w:t>
      </w:r>
      <w:r w:rsidRPr="00636B37">
        <w:rPr>
          <w:rFonts w:eastAsia="SimSun"/>
          <w:lang w:eastAsia="zh-CN"/>
        </w:rPr>
        <w:t xml:space="preserve">are simply the uplink values of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Similarly, if there are downlink calculations only (i.e. no uplink for the desired or interfering signal, or both, or no uplink frequency overlap between the desired and interfering signals), the values of the overall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are simply the downlink values of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However, if the desired and interfering signals have both an uplink and a downlink, the overall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 is computed for each downlink test point using the worst-case uplink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 and the individual downlink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values:</w:t>
      </w:r>
    </w:p>
    <w:p w:rsidR="00563113" w:rsidRPr="00636B37" w:rsidRDefault="00563113" w:rsidP="00563113">
      <w:pPr>
        <w:pStyle w:val="Equation"/>
      </w:pPr>
      <w:r w:rsidRPr="00636B37">
        <w:lastRenderedPageBreak/>
        <w:tab/>
      </w:r>
      <w:r w:rsidRPr="00636B37">
        <w:tab/>
      </w:r>
      <w:r w:rsidRPr="00636B37">
        <w:rPr>
          <w:position w:val="-58"/>
        </w:rPr>
        <w:object w:dxaOrig="3879" w:dyaOrig="1280">
          <v:shape id="_x0000_i1040" type="#_x0000_t75" style="width:194.25pt;height:64.5pt" o:ole="">
            <v:imagedata r:id="rId48" o:title=""/>
          </v:shape>
          <o:OLEObject Type="Embed" ProgID="Equation.3" ShapeID="_x0000_i1040" DrawAspect="Content" ObjectID="_1507448166" r:id="rId49"/>
        </w:object>
      </w:r>
    </w:p>
    <w:p w:rsidR="00563113" w:rsidRPr="00636B37" w:rsidRDefault="00563113" w:rsidP="00563113">
      <w:pPr>
        <w:rPr>
          <w:rFonts w:eastAsia="SimSun"/>
          <w:lang w:eastAsia="zh-CN"/>
        </w:rPr>
      </w:pPr>
      <w:r w:rsidRPr="00636B37">
        <w:rPr>
          <w:rFonts w:eastAsia="SimSun"/>
          <w:lang w:eastAsia="zh-CN"/>
        </w:rPr>
        <w:t>where:</w:t>
      </w:r>
    </w:p>
    <w:p w:rsidR="00563113" w:rsidRPr="00636B37" w:rsidRDefault="00563113" w:rsidP="00563113">
      <w:pPr>
        <w:pStyle w:val="Equationlegend"/>
        <w:rPr>
          <w:color w:val="000000"/>
          <w:sz w:val="22"/>
          <w:szCs w:val="22"/>
        </w:rPr>
      </w:pPr>
      <w:r w:rsidRPr="00636B37">
        <w:tab/>
      </w:r>
      <w:r w:rsidRPr="00636B37">
        <w:rPr>
          <w:position w:val="-30"/>
        </w:rPr>
        <w:object w:dxaOrig="700" w:dyaOrig="700">
          <v:shape id="_x0000_i1041" type="#_x0000_t75" style="width:34.5pt;height:34.5pt" o:ole="">
            <v:imagedata r:id="rId50" o:title=""/>
          </v:shape>
          <o:OLEObject Type="Embed" ProgID="Equation.3" ShapeID="_x0000_i1041" DrawAspect="Content" ObjectID="_1507448167" r:id="rId51"/>
        </w:object>
      </w:r>
      <w:r w:rsidRPr="00636B37">
        <w:tab/>
        <w:t xml:space="preserve">overall </w:t>
      </w:r>
      <w:r w:rsidRPr="00636B37">
        <w:rPr>
          <w:i/>
          <w:iCs/>
        </w:rPr>
        <w:t>C</w:t>
      </w:r>
      <w:r w:rsidRPr="00636B37">
        <w:t>/</w:t>
      </w:r>
      <w:r w:rsidRPr="00636B37">
        <w:rPr>
          <w:i/>
          <w:iCs/>
        </w:rPr>
        <w:t>I</w:t>
      </w:r>
      <w:r w:rsidRPr="00636B37">
        <w:t xml:space="preserve"> value of for a particular downlink test point (dB)</w:t>
      </w:r>
    </w:p>
    <w:p w:rsidR="00563113" w:rsidRPr="00636B37" w:rsidRDefault="00563113" w:rsidP="00563113">
      <w:pPr>
        <w:pStyle w:val="Equationlegend"/>
        <w:rPr>
          <w:color w:val="000000"/>
          <w:sz w:val="22"/>
          <w:szCs w:val="22"/>
        </w:rPr>
      </w:pPr>
      <w:r w:rsidRPr="00636B37">
        <w:tab/>
      </w:r>
      <w:r w:rsidRPr="00636B37">
        <w:rPr>
          <w:position w:val="-32"/>
        </w:rPr>
        <w:object w:dxaOrig="680" w:dyaOrig="720">
          <v:shape id="_x0000_i1042" type="#_x0000_t75" style="width:34.5pt;height:37.5pt" o:ole="">
            <v:imagedata r:id="rId52" o:title=""/>
          </v:shape>
          <o:OLEObject Type="Embed" ProgID="Equation.3" ShapeID="_x0000_i1042" DrawAspect="Content" ObjectID="_1507448168" r:id="rId53"/>
        </w:object>
      </w:r>
      <w:r w:rsidRPr="00636B37">
        <w:tab/>
        <w:t xml:space="preserve">worst-case uplink </w:t>
      </w:r>
      <w:r w:rsidRPr="00636B37">
        <w:rPr>
          <w:i/>
          <w:iCs/>
        </w:rPr>
        <w:t>C</w:t>
      </w:r>
      <w:r w:rsidRPr="00636B37">
        <w:t>/</w:t>
      </w:r>
      <w:r w:rsidRPr="00636B37">
        <w:rPr>
          <w:i/>
          <w:iCs/>
        </w:rPr>
        <w:t>I</w:t>
      </w:r>
      <w:r w:rsidRPr="00636B37">
        <w:t xml:space="preserve"> value at any uplink test point (dB)</w:t>
      </w:r>
    </w:p>
    <w:p w:rsidR="00563113" w:rsidRPr="00636B37" w:rsidRDefault="00563113" w:rsidP="00563113">
      <w:pPr>
        <w:pStyle w:val="Equationlegend"/>
      </w:pPr>
      <w:r w:rsidRPr="00636B37">
        <w:tab/>
      </w:r>
      <w:r w:rsidRPr="00636B37">
        <w:rPr>
          <w:position w:val="-32"/>
        </w:rPr>
        <w:object w:dxaOrig="720" w:dyaOrig="720">
          <v:shape id="_x0000_i1043" type="#_x0000_t75" style="width:37.5pt;height:37.5pt" o:ole="">
            <v:imagedata r:id="rId54" o:title=""/>
          </v:shape>
          <o:OLEObject Type="Embed" ProgID="Equation.3" ShapeID="_x0000_i1043" DrawAspect="Content" ObjectID="_1507448169" r:id="rId55"/>
        </w:object>
      </w:r>
      <w:r w:rsidRPr="00636B37">
        <w:tab/>
        <w:t xml:space="preserve">downlink </w:t>
      </w:r>
      <w:r w:rsidRPr="00636B37">
        <w:rPr>
          <w:i/>
          <w:iCs/>
        </w:rPr>
        <w:t>C</w:t>
      </w:r>
      <w:r w:rsidRPr="00636B37">
        <w:t>/</w:t>
      </w:r>
      <w:r w:rsidRPr="00636B37">
        <w:rPr>
          <w:i/>
          <w:iCs/>
        </w:rPr>
        <w:t>I</w:t>
      </w:r>
      <w:r w:rsidRPr="00636B37">
        <w:t xml:space="preserve"> for a particular downlink test point (dB).</w:t>
      </w:r>
    </w:p>
    <w:p w:rsidR="00563113" w:rsidRPr="00636B37" w:rsidRDefault="00563113" w:rsidP="00563113">
      <w:pPr>
        <w:pStyle w:val="Heading2"/>
      </w:pPr>
      <w:bookmarkStart w:id="165" w:name="_Toc416442629"/>
      <w:r w:rsidRPr="00636B37">
        <w:t>3.8</w:t>
      </w:r>
      <w:r w:rsidRPr="00636B37">
        <w:tab/>
        <w:t>Determination of interference adjustment factor</w:t>
      </w:r>
      <w:bookmarkEnd w:id="165"/>
    </w:p>
    <w:bookmarkEnd w:id="163"/>
    <w:p w:rsidR="00563113" w:rsidRPr="00636B37" w:rsidRDefault="00563113" w:rsidP="00563113">
      <w:pPr>
        <w:pStyle w:val="Heading3"/>
        <w:rPr>
          <w:b w:val="0"/>
        </w:rPr>
      </w:pPr>
      <w:r w:rsidRPr="00636B37">
        <w:t>3.8.1</w:t>
      </w:r>
      <w:r w:rsidRPr="00636B37">
        <w:tab/>
        <w:t>Interference from noise-like digital carriers (interference adjustment factor 1)</w:t>
      </w:r>
    </w:p>
    <w:p w:rsidR="00563113" w:rsidRPr="00636B37" w:rsidRDefault="00563113" w:rsidP="004F2123">
      <w:pPr>
        <w:rPr>
          <w:rFonts w:eastAsia="SimSun"/>
          <w:lang w:eastAsia="zh-CN"/>
        </w:rPr>
      </w:pPr>
      <w:r w:rsidRPr="00636B37">
        <w:rPr>
          <w:rFonts w:eastAsia="SimSun"/>
          <w:lang w:eastAsia="zh-CN"/>
        </w:rPr>
        <w:t>The current version of Recommendation ITU</w:t>
      </w:r>
      <w:r w:rsidRPr="00636B37">
        <w:rPr>
          <w:rFonts w:eastAsia="SimSun"/>
          <w:lang w:eastAsia="zh-CN"/>
        </w:rPr>
        <w:noBreakHyphen/>
        <w:t>R S.741</w:t>
      </w:r>
      <w:r w:rsidRPr="00636B37">
        <w:rPr>
          <w:rFonts w:eastAsia="SimSun"/>
          <w:lang w:eastAsia="zh-CN"/>
        </w:rPr>
        <w:noBreakHyphen/>
        <w:t xml:space="preserve">2 covers the case of co-frequency interference from noise-like digital carriers. For non-co-frequency interference, an interference adjustment factor (or bandwidth advantage factor) </w:t>
      </w:r>
      <w:r w:rsidR="004F2123" w:rsidRPr="00636B37">
        <w:rPr>
          <w:rFonts w:eastAsia="SimSun"/>
          <w:lang w:eastAsia="zh-CN"/>
        </w:rPr>
        <w:t>must be</w:t>
      </w:r>
      <w:r w:rsidRPr="00636B37">
        <w:rPr>
          <w:rFonts w:eastAsia="SimSun"/>
          <w:lang w:eastAsia="zh-CN"/>
        </w:rPr>
        <w:t xml:space="preserve"> use</w:t>
      </w:r>
      <w:r w:rsidR="004F2123" w:rsidRPr="00636B37">
        <w:rPr>
          <w:rFonts w:eastAsia="SimSun"/>
          <w:lang w:eastAsia="zh-CN"/>
        </w:rPr>
        <w:t>d,</w:t>
      </w:r>
      <w:r w:rsidRPr="00636B37">
        <w:rPr>
          <w:rFonts w:eastAsia="SimSun"/>
          <w:lang w:eastAsia="zh-CN"/>
        </w:rPr>
        <w:t xml:space="preserve"> applying a factor A </w:t>
      </w:r>
      <w:r w:rsidR="004F2123" w:rsidRPr="00636B37">
        <w:rPr>
          <w:rFonts w:eastAsia="SimSun"/>
          <w:lang w:eastAsia="zh-CN"/>
        </w:rPr>
        <w:t xml:space="preserve">as </w:t>
      </w:r>
      <w:r w:rsidRPr="00636B37">
        <w:rPr>
          <w:rFonts w:eastAsia="SimSun"/>
          <w:lang w:eastAsia="zh-CN"/>
        </w:rPr>
        <w:t xml:space="preserve">defined below (mentioned as </w:t>
      </w:r>
      <w:r w:rsidRPr="00636B37">
        <w:rPr>
          <w:rFonts w:eastAsia="SimSun"/>
          <w:i/>
          <w:lang w:eastAsia="zh-CN"/>
        </w:rPr>
        <w:t>I</w:t>
      </w:r>
      <w:r w:rsidRPr="00636B37">
        <w:rPr>
          <w:rFonts w:eastAsia="SimSun"/>
          <w:i/>
          <w:iCs/>
          <w:vertAlign w:val="subscript"/>
        </w:rPr>
        <w:t>a</w:t>
      </w:r>
      <w:r w:rsidRPr="00636B37">
        <w:rPr>
          <w:rFonts w:eastAsia="SimSun"/>
          <w:i/>
          <w:lang w:eastAsia="zh-CN"/>
        </w:rPr>
        <w:t xml:space="preserve"> </w:t>
      </w:r>
      <w:r w:rsidRPr="00636B37">
        <w:rPr>
          <w:rFonts w:eastAsia="SimSun"/>
          <w:lang w:eastAsia="zh-CN"/>
        </w:rPr>
        <w:t>above).</w:t>
      </w:r>
    </w:p>
    <w:p w:rsidR="00563113" w:rsidRPr="00636B37" w:rsidRDefault="00563113" w:rsidP="00563113">
      <w:pPr>
        <w:rPr>
          <w:rFonts w:eastAsia="SimSun"/>
          <w:lang w:eastAsia="zh-CN"/>
        </w:rPr>
      </w:pPr>
      <w:r w:rsidRPr="00636B37">
        <w:rPr>
          <w:rFonts w:eastAsia="SimSun"/>
          <w:lang w:eastAsia="zh-CN"/>
        </w:rPr>
        <w:t xml:space="preserve">For the case of frequency offset between carriers, the resultant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ratio can be determined by the following equation:</w:t>
      </w:r>
    </w:p>
    <w:p w:rsidR="00563113" w:rsidRPr="00636B37" w:rsidRDefault="00563113" w:rsidP="00563113">
      <w:pPr>
        <w:pStyle w:val="Equation"/>
      </w:pPr>
      <w:r w:rsidRPr="00636B37">
        <w:tab/>
      </w:r>
      <w:r w:rsidRPr="00636B37">
        <w:tab/>
      </w:r>
      <w:r w:rsidRPr="00636B37">
        <w:rPr>
          <w:i/>
        </w:rPr>
        <w:t>C</w:t>
      </w:r>
      <w:r w:rsidRPr="00636B37">
        <w:t>/</w:t>
      </w:r>
      <w:r w:rsidRPr="00636B37">
        <w:rPr>
          <w:i/>
        </w:rPr>
        <w:t>I</w:t>
      </w:r>
      <w:r w:rsidRPr="00636B37">
        <w:t> </w:t>
      </w:r>
      <w:r w:rsidRPr="00636B37">
        <w:rPr>
          <w:rFonts w:ascii="Symbol" w:hAnsi="Symbol"/>
        </w:rPr>
        <w:t></w:t>
      </w:r>
      <w:r w:rsidRPr="00636B37">
        <w:t> 10 log (</w:t>
      </w:r>
      <w:r w:rsidRPr="00636B37">
        <w:rPr>
          <w:i/>
        </w:rPr>
        <w:t>c</w:t>
      </w:r>
      <w:r w:rsidRPr="00636B37">
        <w:t>/</w:t>
      </w:r>
      <w:r w:rsidRPr="00636B37">
        <w:rPr>
          <w:i/>
        </w:rPr>
        <w:t>i</w:t>
      </w:r>
      <w:r w:rsidRPr="00636B37">
        <w:rPr>
          <w:rFonts w:ascii="Tms Rmn" w:hAnsi="Tms Rmn"/>
          <w:sz w:val="12"/>
          <w:szCs w:val="8"/>
        </w:rPr>
        <w:t> </w:t>
      </w:r>
      <w:r w:rsidRPr="00636B37">
        <w:t>) – </w:t>
      </w:r>
      <w:r w:rsidRPr="00636B37">
        <w:rPr>
          <w:i/>
        </w:rPr>
        <w:t>A</w:t>
      </w:r>
    </w:p>
    <w:p w:rsidR="00563113" w:rsidRPr="00636B37" w:rsidRDefault="00563113" w:rsidP="00563113">
      <w:pPr>
        <w:rPr>
          <w:rFonts w:eastAsia="SimSun"/>
          <w:lang w:eastAsia="zh-CN"/>
        </w:rPr>
      </w:pPr>
      <w:r w:rsidRPr="00636B37">
        <w:rPr>
          <w:rFonts w:eastAsia="SimSun"/>
          <w:lang w:eastAsia="zh-CN"/>
        </w:rPr>
        <w:t xml:space="preserve">where </w:t>
      </w:r>
      <w:r w:rsidRPr="00636B37">
        <w:rPr>
          <w:rFonts w:eastAsia="SimSun"/>
          <w:i/>
          <w:iCs/>
          <w:lang w:eastAsia="zh-CN"/>
        </w:rPr>
        <w:t>A</w:t>
      </w:r>
      <w:r w:rsidRPr="00636B37">
        <w:rPr>
          <w:rFonts w:eastAsia="SimSun"/>
          <w:lang w:eastAsia="zh-CN"/>
        </w:rPr>
        <w:t xml:space="preserve"> is the bandwidth advantage factor (dB).</w:t>
      </w:r>
    </w:p>
    <w:p w:rsidR="00563113" w:rsidRPr="00636B37" w:rsidRDefault="00563113" w:rsidP="00563113">
      <w:pPr>
        <w:rPr>
          <w:rFonts w:eastAsia="SimSun"/>
          <w:lang w:eastAsia="zh-CN"/>
        </w:rPr>
      </w:pPr>
      <w:r w:rsidRPr="00636B37">
        <w:rPr>
          <w:rFonts w:eastAsia="SimSun"/>
          <w:lang w:eastAsia="zh-CN"/>
        </w:rPr>
        <w:t>The factor A is the ratio of the interfering carrier power contained in the desired signal bandwidth to the total interfering carrier power under the assumption that the interfering carrier has uniform power spectral density across its occupied bandwidth.</w:t>
      </w:r>
    </w:p>
    <w:p w:rsidR="00563113" w:rsidRPr="00636B37" w:rsidRDefault="00563113" w:rsidP="00563113">
      <w:pPr>
        <w:pStyle w:val="Heading3"/>
      </w:pPr>
      <w:r w:rsidRPr="00636B37">
        <w:t>3.8.2</w:t>
      </w:r>
      <w:r w:rsidRPr="00636B37">
        <w:tab/>
        <w:t>Interference from noise-like analogue carriers (interference adjustment factor 2)</w:t>
      </w:r>
    </w:p>
    <w:p w:rsidR="00563113" w:rsidRPr="00636B37" w:rsidRDefault="00563113" w:rsidP="00563113">
      <w:pPr>
        <w:rPr>
          <w:rFonts w:eastAsia="SimSun"/>
          <w:lang w:eastAsia="zh-CN"/>
        </w:rPr>
      </w:pPr>
      <w:r w:rsidRPr="00636B37">
        <w:rPr>
          <w:rFonts w:eastAsia="SimSun"/>
          <w:lang w:eastAsia="zh-CN"/>
        </w:rPr>
        <w:t xml:space="preserve">For these cases, the resultant </w:t>
      </w:r>
      <w:r w:rsidRPr="00636B37">
        <w:rPr>
          <w:rFonts w:eastAsia="SimSun"/>
          <w:i/>
          <w:lang w:eastAsia="zh-CN"/>
        </w:rPr>
        <w:t>C</w:t>
      </w:r>
      <w:r w:rsidRPr="00636B37">
        <w:rPr>
          <w:rFonts w:eastAsia="SimSun"/>
          <w:iCs/>
          <w:lang w:eastAsia="zh-CN"/>
        </w:rPr>
        <w:t>/</w:t>
      </w:r>
      <w:r w:rsidRPr="00636B37">
        <w:rPr>
          <w:rFonts w:eastAsia="SimSun"/>
          <w:i/>
          <w:lang w:eastAsia="zh-CN"/>
        </w:rPr>
        <w:t>I</w:t>
      </w:r>
      <w:r w:rsidRPr="00636B37">
        <w:rPr>
          <w:rFonts w:eastAsia="SimSun"/>
          <w:lang w:eastAsia="zh-CN"/>
        </w:rPr>
        <w:t xml:space="preserve"> can be determined by using the equation in §</w:t>
      </w:r>
      <w:r w:rsidRPr="00636B37">
        <w:t> </w:t>
      </w:r>
      <w:r w:rsidRPr="00636B37">
        <w:rPr>
          <w:rFonts w:eastAsia="SimSun"/>
          <w:lang w:eastAsia="zh-CN"/>
        </w:rPr>
        <w:t>3.8.1 where the factor A is the ratio of the interfering carrier power contained in the desired signal bandwidth to the interfering carrier power with the approximation that the power spectral density of the interfering carrier is constant over the bandwidth of the desired carrier and is equal to the maximum value (see § 3.5).</w:t>
      </w:r>
    </w:p>
    <w:p w:rsidR="00563113" w:rsidRPr="00636B37" w:rsidRDefault="00563113" w:rsidP="00563113">
      <w:pPr>
        <w:pStyle w:val="Heading2"/>
        <w:rPr>
          <w:b w:val="0"/>
        </w:rPr>
      </w:pPr>
      <w:bookmarkStart w:id="166" w:name="_Toc416442630"/>
      <w:r w:rsidRPr="00636B37">
        <w:t>3.9</w:t>
      </w:r>
      <w:r w:rsidRPr="00636B37">
        <w:tab/>
        <w:t xml:space="preserve">The </w:t>
      </w:r>
      <w:r w:rsidRPr="00636B37">
        <w:rPr>
          <w:i/>
        </w:rPr>
        <w:t>C</w:t>
      </w:r>
      <w:r w:rsidRPr="00636B37">
        <w:rPr>
          <w:iCs/>
        </w:rPr>
        <w:t>/</w:t>
      </w:r>
      <w:r w:rsidRPr="00636B37">
        <w:rPr>
          <w:i/>
        </w:rPr>
        <w:t>N</w:t>
      </w:r>
      <w:r w:rsidRPr="00636B37">
        <w:t xml:space="preserve"> </w:t>
      </w:r>
      <w:r w:rsidR="00047B50" w:rsidRPr="00636B37">
        <w:t xml:space="preserve">calculation </w:t>
      </w:r>
      <w:r w:rsidRPr="00636B37">
        <w:t>algorithm</w:t>
      </w:r>
      <w:bookmarkEnd w:id="166"/>
    </w:p>
    <w:p w:rsidR="00563113" w:rsidRPr="00636B37" w:rsidRDefault="00563113" w:rsidP="00563113">
      <w:pPr>
        <w:rPr>
          <w:rFonts w:eastAsia="SimSun"/>
          <w:lang w:eastAsia="zh-CN"/>
        </w:rPr>
      </w:pPr>
      <w:r w:rsidRPr="00636B37">
        <w:rPr>
          <w:rFonts w:eastAsia="SimSun"/>
          <w:lang w:eastAsia="zh-CN"/>
        </w:rPr>
        <w:t xml:space="preserve">The algorithm for </w:t>
      </w:r>
      <w:r w:rsidRPr="00636B37">
        <w:rPr>
          <w:rFonts w:eastAsia="SimSun"/>
          <w:i/>
          <w:iCs/>
          <w:lang w:eastAsia="zh-CN"/>
        </w:rPr>
        <w:t>C</w:t>
      </w:r>
      <w:r w:rsidRPr="00636B37">
        <w:rPr>
          <w:rFonts w:eastAsia="SimSun"/>
          <w:lang w:eastAsia="zh-CN"/>
        </w:rPr>
        <w:t>/</w:t>
      </w:r>
      <w:r w:rsidRPr="00636B37">
        <w:rPr>
          <w:rFonts w:eastAsia="SimSun"/>
          <w:i/>
          <w:iCs/>
          <w:lang w:eastAsia="zh-CN"/>
        </w:rPr>
        <w:t>N</w:t>
      </w:r>
      <w:r w:rsidRPr="00636B37">
        <w:rPr>
          <w:rFonts w:eastAsia="SimSun"/>
          <w:lang w:eastAsia="zh-CN"/>
        </w:rPr>
        <w:t xml:space="preserve"> </w:t>
      </w:r>
      <w:r w:rsidR="00636B37" w:rsidRPr="00636B37">
        <w:rPr>
          <w:rFonts w:eastAsia="SimSun"/>
          <w:lang w:eastAsia="zh-CN"/>
        </w:rPr>
        <w:t>calculation</w:t>
      </w:r>
      <w:r w:rsidR="001C05AC" w:rsidRPr="00636B37">
        <w:rPr>
          <w:rFonts w:eastAsia="SimSun"/>
          <w:lang w:eastAsia="zh-CN"/>
        </w:rPr>
        <w:t xml:space="preserve"> </w:t>
      </w:r>
      <w:r w:rsidRPr="00636B37">
        <w:rPr>
          <w:rFonts w:eastAsia="SimSun"/>
          <w:lang w:eastAsia="zh-CN"/>
        </w:rPr>
        <w:t xml:space="preserve">requires the computation of the value of </w:t>
      </w:r>
      <w:r w:rsidRPr="00636B37">
        <w:rPr>
          <w:rFonts w:eastAsia="SimSun"/>
          <w:i/>
          <w:iCs/>
          <w:lang w:eastAsia="zh-CN"/>
        </w:rPr>
        <w:t>N</w:t>
      </w:r>
      <w:r w:rsidRPr="00636B37">
        <w:rPr>
          <w:rFonts w:eastAsia="SimSun"/>
          <w:lang w:eastAsia="zh-CN"/>
        </w:rPr>
        <w:t>, as follows:</w:t>
      </w:r>
    </w:p>
    <w:p w:rsidR="00563113" w:rsidRPr="00636B37" w:rsidRDefault="00563113" w:rsidP="00563113">
      <w:pPr>
        <w:pStyle w:val="Equation"/>
      </w:pPr>
      <w:r w:rsidRPr="00636B37">
        <w:tab/>
      </w:r>
      <w:r w:rsidRPr="00636B37">
        <w:tab/>
      </w:r>
      <w:r w:rsidRPr="00636B37">
        <w:rPr>
          <w:position w:val="-12"/>
        </w:rPr>
        <w:object w:dxaOrig="4459" w:dyaOrig="360">
          <v:shape id="_x0000_i1044" type="#_x0000_t75" style="width:239.25pt;height:17.25pt" o:ole="">
            <v:imagedata r:id="rId56" o:title=""/>
          </v:shape>
          <o:OLEObject Type="Embed" ProgID="Equation.3" ShapeID="_x0000_i1044" DrawAspect="Content" ObjectID="_1507448170" r:id="rId57"/>
        </w:object>
      </w:r>
    </w:p>
    <w:p w:rsidR="00563113" w:rsidRPr="00636B37" w:rsidRDefault="00563113" w:rsidP="00563113">
      <w:pPr>
        <w:keepNext/>
        <w:rPr>
          <w:rFonts w:eastAsia="SimSun"/>
          <w:lang w:eastAsia="zh-CN"/>
        </w:rPr>
      </w:pPr>
      <w:r w:rsidRPr="00636B37">
        <w:rPr>
          <w:rFonts w:eastAsia="SimSun"/>
          <w:lang w:eastAsia="zh-CN"/>
        </w:rPr>
        <w:t>where:</w:t>
      </w:r>
    </w:p>
    <w:p w:rsidR="00563113" w:rsidRPr="00636B37" w:rsidRDefault="00563113" w:rsidP="00563113">
      <w:pPr>
        <w:pStyle w:val="Equationlegend"/>
      </w:pPr>
      <w:r w:rsidRPr="00636B37">
        <w:rPr>
          <w:i/>
        </w:rPr>
        <w:tab/>
        <w:t>N</w:t>
      </w:r>
      <w:r w:rsidRPr="00636B37">
        <w:rPr>
          <w:rFonts w:ascii="Tms Rmn" w:hAnsi="Tms Rmn"/>
        </w:rPr>
        <w:t> </w:t>
      </w:r>
      <w:r w:rsidRPr="00636B37">
        <w:t>:</w:t>
      </w:r>
      <w:r w:rsidRPr="00636B37">
        <w:tab/>
        <w:t>noise value (dBW)</w:t>
      </w:r>
    </w:p>
    <w:p w:rsidR="00563113" w:rsidRPr="00636B37" w:rsidRDefault="00563113" w:rsidP="00563113">
      <w:pPr>
        <w:pStyle w:val="Equationlegend"/>
      </w:pPr>
      <w:r w:rsidRPr="00636B37">
        <w:rPr>
          <w:i/>
        </w:rPr>
        <w:tab/>
        <w:t>T</w:t>
      </w:r>
      <w:r w:rsidRPr="00636B37">
        <w:rPr>
          <w:i/>
          <w:iCs/>
          <w:vertAlign w:val="subscript"/>
        </w:rPr>
        <w:t>R</w:t>
      </w:r>
      <w:r w:rsidRPr="00636B37">
        <w:rPr>
          <w:rFonts w:ascii="Tms Rmn" w:hAnsi="Tms Rmn"/>
        </w:rPr>
        <w:t> </w:t>
      </w:r>
      <w:r w:rsidRPr="00636B37">
        <w:t>:</w:t>
      </w:r>
      <w:r w:rsidRPr="00636B37">
        <w:tab/>
        <w:t>receiving system noise temperature (K) (space station or earth station)</w:t>
      </w:r>
    </w:p>
    <w:p w:rsidR="00563113" w:rsidRPr="00636B37" w:rsidRDefault="00563113" w:rsidP="00563113">
      <w:pPr>
        <w:pStyle w:val="Equationlegend"/>
      </w:pPr>
      <w:r w:rsidRPr="00636B37">
        <w:rPr>
          <w:i/>
        </w:rPr>
        <w:tab/>
        <w:t>BW</w:t>
      </w:r>
      <w:r w:rsidRPr="00636B37">
        <w:rPr>
          <w:rFonts w:ascii="Tms Rmn" w:hAnsi="Tms Rmn"/>
        </w:rPr>
        <w:t> </w:t>
      </w:r>
      <w:r w:rsidRPr="00636B37">
        <w:t>:</w:t>
      </w:r>
      <w:r w:rsidRPr="00636B37">
        <w:tab/>
        <w:t>bandwidth (MHz).</w:t>
      </w:r>
    </w:p>
    <w:p w:rsidR="00563113" w:rsidRPr="00636B37" w:rsidRDefault="00563113" w:rsidP="00563113">
      <w:pPr>
        <w:rPr>
          <w:rFonts w:eastAsia="SimSun"/>
          <w:lang w:eastAsia="zh-CN"/>
        </w:rPr>
      </w:pPr>
      <w:r w:rsidRPr="00636B37">
        <w:rPr>
          <w:rFonts w:eastAsia="SimSun"/>
          <w:lang w:eastAsia="zh-CN"/>
        </w:rPr>
        <w:lastRenderedPageBreak/>
        <w:t xml:space="preserve">The value of </w:t>
      </w:r>
      <w:r w:rsidRPr="00636B37">
        <w:rPr>
          <w:rFonts w:eastAsia="SimSun"/>
          <w:i/>
          <w:lang w:eastAsia="zh-CN"/>
        </w:rPr>
        <w:t>N</w:t>
      </w:r>
      <w:r w:rsidRPr="00636B37">
        <w:rPr>
          <w:rFonts w:eastAsia="SimSun"/>
          <w:lang w:eastAsia="zh-CN"/>
        </w:rPr>
        <w:t xml:space="preserve"> is determined for the uplink (if there is an uplink) and for the downlink (if there is a downlink) for the desired system. Once </w:t>
      </w:r>
      <w:r w:rsidRPr="00636B37">
        <w:rPr>
          <w:rFonts w:eastAsia="SimSun"/>
          <w:i/>
          <w:lang w:eastAsia="zh-CN"/>
        </w:rPr>
        <w:t>N</w:t>
      </w:r>
      <w:r w:rsidRPr="00636B37">
        <w:rPr>
          <w:rFonts w:eastAsia="SimSun"/>
          <w:lang w:eastAsia="zh-CN"/>
        </w:rPr>
        <w:t xml:space="preserve"> is determined,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will be computed at each uplink test point (if there is an uplink) and each downlink test point (if there is a downlink):</w:t>
      </w:r>
    </w:p>
    <w:p w:rsidR="00563113" w:rsidRPr="00636B37" w:rsidRDefault="00563113" w:rsidP="00563113">
      <w:pPr>
        <w:pStyle w:val="Equation"/>
        <w:rPr>
          <w:sz w:val="22"/>
          <w:szCs w:val="22"/>
        </w:rPr>
      </w:pPr>
      <w:r w:rsidRPr="00636B37">
        <w:rPr>
          <w:sz w:val="22"/>
          <w:szCs w:val="22"/>
        </w:rPr>
        <w:tab/>
      </w:r>
      <w:r w:rsidRPr="00636B37">
        <w:rPr>
          <w:sz w:val="22"/>
          <w:szCs w:val="22"/>
        </w:rPr>
        <w:tab/>
      </w:r>
      <w:r w:rsidRPr="00636B37">
        <w:rPr>
          <w:position w:val="-24"/>
        </w:rPr>
        <w:object w:dxaOrig="1120" w:dyaOrig="620">
          <v:shape id="_x0000_i1045" type="#_x0000_t75" style="width:56.25pt;height:30pt" o:ole="">
            <v:imagedata r:id="rId58" o:title=""/>
          </v:shape>
          <o:OLEObject Type="Embed" ProgID="Equation.3" ShapeID="_x0000_i1045" DrawAspect="Content" ObjectID="_1507448171" r:id="rId59"/>
        </w:object>
      </w:r>
      <w:r w:rsidRPr="00636B37">
        <w:rPr>
          <w:sz w:val="22"/>
          <w:szCs w:val="22"/>
        </w:rPr>
        <w:t xml:space="preserve"> (dB)</w:t>
      </w:r>
    </w:p>
    <w:p w:rsidR="00563113" w:rsidRPr="00636B37" w:rsidRDefault="00563113" w:rsidP="00563113">
      <w:pPr>
        <w:keepNext/>
        <w:rPr>
          <w:rFonts w:eastAsia="SimSun"/>
          <w:lang w:eastAsia="zh-CN"/>
        </w:rPr>
      </w:pPr>
      <w:r w:rsidRPr="00636B37">
        <w:rPr>
          <w:rFonts w:eastAsia="SimSun"/>
          <w:lang w:eastAsia="zh-CN"/>
        </w:rPr>
        <w:t>where:</w:t>
      </w:r>
    </w:p>
    <w:p w:rsidR="00563113" w:rsidRPr="00636B37" w:rsidRDefault="00563113" w:rsidP="00563113">
      <w:pPr>
        <w:pStyle w:val="Equationlegend"/>
      </w:pPr>
      <w:r w:rsidRPr="00636B37">
        <w:rPr>
          <w:i/>
        </w:rPr>
        <w:tab/>
        <w:t>C</w:t>
      </w:r>
      <w:r w:rsidRPr="00636B37">
        <w:rPr>
          <w:rFonts w:ascii="Tms Rmn" w:hAnsi="Tms Rmn"/>
        </w:rPr>
        <w:t> </w:t>
      </w:r>
      <w:r w:rsidRPr="00636B37">
        <w:t>:</w:t>
      </w:r>
      <w:r w:rsidRPr="00636B37">
        <w:tab/>
        <w:t>carrier (dBW)</w:t>
      </w:r>
    </w:p>
    <w:p w:rsidR="00563113" w:rsidRPr="00636B37" w:rsidRDefault="00563113" w:rsidP="00563113">
      <w:pPr>
        <w:pStyle w:val="Equationlegend"/>
      </w:pPr>
      <w:r w:rsidRPr="00636B37">
        <w:rPr>
          <w:i/>
        </w:rPr>
        <w:tab/>
        <w:t>N</w:t>
      </w:r>
      <w:r w:rsidRPr="00636B37">
        <w:rPr>
          <w:rFonts w:ascii="Tms Rmn" w:hAnsi="Tms Rmn"/>
        </w:rPr>
        <w:t> </w:t>
      </w:r>
      <w:r w:rsidRPr="00636B37">
        <w:t>:</w:t>
      </w:r>
      <w:r w:rsidRPr="00636B37">
        <w:tab/>
        <w:t>noise value (dBW) computed above.</w:t>
      </w:r>
    </w:p>
    <w:p w:rsidR="00563113" w:rsidRPr="00636B37" w:rsidRDefault="00563113" w:rsidP="00563113">
      <w:pPr>
        <w:rPr>
          <w:rFonts w:eastAsia="SimSun"/>
          <w:lang w:eastAsia="zh-CN"/>
        </w:rPr>
      </w:pPr>
      <w:r w:rsidRPr="00636B37">
        <w:rPr>
          <w:rFonts w:eastAsia="SimSun"/>
          <w:lang w:eastAsia="zh-CN"/>
        </w:rPr>
        <w:t xml:space="preserve">The overall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is also computed. If there is an uplink only, the values of the overall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are simply the uplink values of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Similarly, if there is a downlink only, the values of the overall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are simply the downlink values of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However, if there is both an uplink and a downlink, the overall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value is computed for each downlink test point using the </w:t>
      </w:r>
      <w:r w:rsidRPr="00636B37">
        <w:rPr>
          <w:rFonts w:eastAsia="SimSun"/>
          <w:i/>
          <w:lang w:eastAsia="zh-CN"/>
        </w:rPr>
        <w:t>worst</w:t>
      </w:r>
      <w:r w:rsidRPr="00636B37">
        <w:t>-</w:t>
      </w:r>
      <w:r w:rsidRPr="00636B37">
        <w:rPr>
          <w:rFonts w:eastAsia="SimSun"/>
          <w:i/>
          <w:lang w:eastAsia="zh-CN"/>
        </w:rPr>
        <w:t>case</w:t>
      </w:r>
      <w:r w:rsidRPr="00636B37">
        <w:rPr>
          <w:rFonts w:eastAsia="SimSun"/>
          <w:lang w:eastAsia="zh-CN"/>
        </w:rPr>
        <w:t xml:space="preserve"> uplink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value and the individual downlink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values:</w:t>
      </w:r>
    </w:p>
    <w:p w:rsidR="00563113" w:rsidRPr="00636B37" w:rsidRDefault="00563113" w:rsidP="00563113">
      <w:pPr>
        <w:pStyle w:val="Equation"/>
      </w:pPr>
      <w:r w:rsidRPr="00636B37">
        <w:tab/>
      </w:r>
      <w:r w:rsidRPr="00636B37">
        <w:tab/>
      </w:r>
      <w:r w:rsidRPr="00636B37">
        <w:rPr>
          <w:position w:val="-58"/>
        </w:rPr>
        <w:object w:dxaOrig="3960" w:dyaOrig="1300">
          <v:shape id="_x0000_i1046" type="#_x0000_t75" style="width:199.5pt;height:64.5pt" o:ole="">
            <v:imagedata r:id="rId60" o:title=""/>
          </v:shape>
          <o:OLEObject Type="Embed" ProgID="Equation.3" ShapeID="_x0000_i1046" DrawAspect="Content" ObjectID="_1507448172" r:id="rId61"/>
        </w:object>
      </w:r>
    </w:p>
    <w:p w:rsidR="00563113" w:rsidRPr="00636B37" w:rsidRDefault="00563113" w:rsidP="00563113">
      <w:pPr>
        <w:keepNext/>
        <w:rPr>
          <w:rFonts w:eastAsia="SimSun"/>
          <w:lang w:eastAsia="zh-CN"/>
        </w:rPr>
      </w:pPr>
      <w:r w:rsidRPr="00636B37">
        <w:rPr>
          <w:rFonts w:eastAsia="SimSun"/>
          <w:lang w:eastAsia="zh-CN"/>
        </w:rPr>
        <w:t>where:</w:t>
      </w:r>
    </w:p>
    <w:p w:rsidR="00563113" w:rsidRPr="00636B37" w:rsidRDefault="00563113" w:rsidP="00235BCF">
      <w:pPr>
        <w:pStyle w:val="Equationlegend"/>
      </w:pPr>
      <w:r w:rsidRPr="00636B37">
        <w:tab/>
      </w:r>
      <w:r w:rsidRPr="00636B37">
        <w:rPr>
          <w:position w:val="-32"/>
        </w:rPr>
        <w:object w:dxaOrig="720" w:dyaOrig="720">
          <v:shape id="_x0000_i1047" type="#_x0000_t75" style="width:37.5pt;height:37.5pt" o:ole="">
            <v:imagedata r:id="rId62" o:title=""/>
          </v:shape>
          <o:OLEObject Type="Embed" ProgID="Equation.3" ShapeID="_x0000_i1047" DrawAspect="Content" ObjectID="_1507448173" r:id="rId63"/>
        </w:object>
      </w:r>
      <w:r w:rsidRPr="00636B37">
        <w:tab/>
        <w:t xml:space="preserve">overall </w:t>
      </w:r>
      <w:r w:rsidRPr="00636B37">
        <w:rPr>
          <w:i/>
        </w:rPr>
        <w:t>C</w:t>
      </w:r>
      <w:r w:rsidRPr="00636B37">
        <w:rPr>
          <w:iCs/>
        </w:rPr>
        <w:t>/</w:t>
      </w:r>
      <w:r w:rsidRPr="00636B37">
        <w:rPr>
          <w:i/>
        </w:rPr>
        <w:t>N</w:t>
      </w:r>
      <w:r w:rsidRPr="00636B37">
        <w:t xml:space="preserve"> value for a particular downlink test point (dB)</w:t>
      </w:r>
    </w:p>
    <w:p w:rsidR="00563113" w:rsidRPr="00636B37" w:rsidRDefault="00563113" w:rsidP="00563113">
      <w:pPr>
        <w:pStyle w:val="Equationlegend"/>
      </w:pPr>
      <w:r w:rsidRPr="00636B37">
        <w:tab/>
      </w:r>
      <w:r w:rsidRPr="00636B37">
        <w:rPr>
          <w:position w:val="-32"/>
        </w:rPr>
        <w:object w:dxaOrig="700" w:dyaOrig="720">
          <v:shape id="_x0000_i1048" type="#_x0000_t75" style="width:34.5pt;height:37.5pt" o:ole="">
            <v:imagedata r:id="rId64" o:title=""/>
          </v:shape>
          <o:OLEObject Type="Embed" ProgID="Equation.3" ShapeID="_x0000_i1048" DrawAspect="Content" ObjectID="_1507448174" r:id="rId65"/>
        </w:object>
      </w:r>
      <w:r w:rsidRPr="00636B37">
        <w:tab/>
        <w:t xml:space="preserve">worst-case uplink </w:t>
      </w:r>
      <w:r w:rsidRPr="00636B37">
        <w:rPr>
          <w:i/>
        </w:rPr>
        <w:t>C</w:t>
      </w:r>
      <w:r w:rsidRPr="00636B37">
        <w:rPr>
          <w:iCs/>
        </w:rPr>
        <w:t>/</w:t>
      </w:r>
      <w:r w:rsidRPr="00636B37">
        <w:rPr>
          <w:i/>
        </w:rPr>
        <w:t>N</w:t>
      </w:r>
      <w:r w:rsidRPr="00636B37">
        <w:t xml:space="preserve"> value at any uplink test point (dB)</w:t>
      </w:r>
    </w:p>
    <w:p w:rsidR="00563113" w:rsidRPr="00636B37" w:rsidRDefault="00563113" w:rsidP="00563113">
      <w:pPr>
        <w:pStyle w:val="Equationlegend"/>
      </w:pPr>
      <w:r w:rsidRPr="00636B37">
        <w:tab/>
      </w:r>
      <w:r w:rsidRPr="00636B37">
        <w:rPr>
          <w:position w:val="-32"/>
        </w:rPr>
        <w:object w:dxaOrig="720" w:dyaOrig="720">
          <v:shape id="_x0000_i1049" type="#_x0000_t75" style="width:37.5pt;height:37.5pt" o:ole="">
            <v:imagedata r:id="rId66" o:title=""/>
          </v:shape>
          <o:OLEObject Type="Embed" ProgID="Equation.3" ShapeID="_x0000_i1049" DrawAspect="Content" ObjectID="_1507448175" r:id="rId67"/>
        </w:object>
      </w:r>
      <w:r w:rsidRPr="00636B37">
        <w:tab/>
        <w:t xml:space="preserve">downlink </w:t>
      </w:r>
      <w:r w:rsidRPr="00636B37">
        <w:rPr>
          <w:i/>
        </w:rPr>
        <w:t>C</w:t>
      </w:r>
      <w:r w:rsidRPr="00636B37">
        <w:rPr>
          <w:iCs/>
        </w:rPr>
        <w:t>/</w:t>
      </w:r>
      <w:r w:rsidRPr="00636B37">
        <w:rPr>
          <w:i/>
        </w:rPr>
        <w:t>N</w:t>
      </w:r>
      <w:r w:rsidRPr="00636B37">
        <w:t xml:space="preserve"> value for a particular downlink test point (dB).</w:t>
      </w:r>
    </w:p>
    <w:p w:rsidR="00563113" w:rsidRPr="00636B37" w:rsidRDefault="00563113" w:rsidP="00563113">
      <w:pPr>
        <w:pStyle w:val="Heading2"/>
      </w:pPr>
      <w:bookmarkStart w:id="167" w:name="_Toc416442631"/>
      <w:r w:rsidRPr="00636B37">
        <w:t>3.10</w:t>
      </w:r>
      <w:r w:rsidRPr="00636B37">
        <w:rPr>
          <w:rFonts w:ascii="MS Sans Serif" w:hAnsi="MS Sans Serif"/>
        </w:rPr>
        <w:tab/>
      </w:r>
      <w:r w:rsidRPr="00636B37">
        <w:t>Determination of relative protection ratio for Case (V) in Table 2 (TV-FM) into (TV-FM)</w:t>
      </w:r>
      <w:bookmarkEnd w:id="167"/>
    </w:p>
    <w:p w:rsidR="00563113" w:rsidRPr="00636B37" w:rsidRDefault="00563113" w:rsidP="00563113">
      <w:pPr>
        <w:rPr>
          <w:rFonts w:eastAsia="SimSun"/>
          <w:color w:val="000000"/>
          <w:szCs w:val="24"/>
          <w:lang w:eastAsia="zh-CN"/>
        </w:rPr>
      </w:pPr>
      <w:r w:rsidRPr="00636B37">
        <w:rPr>
          <w:rFonts w:eastAsia="SimSun"/>
          <w:lang w:eastAsia="zh-CN"/>
        </w:rPr>
        <w:t>When dealing with a non-co-frequency interfering situation from a TV-FM carrier into another TV</w:t>
      </w:r>
      <w:r w:rsidRPr="00636B37">
        <w:rPr>
          <w:rFonts w:eastAsia="SimSun"/>
          <w:lang w:eastAsia="zh-CN"/>
        </w:rPr>
        <w:noBreakHyphen/>
        <w:t>FM carrier, the Radiocommunication Bureau/administrations are using the protection ratio masks defined in the Rules of Procedure relating to § 3.5.1 and § 3.8 of Annex 5 to Appendix </w:t>
      </w:r>
      <w:r w:rsidRPr="00636B37">
        <w:rPr>
          <w:rFonts w:eastAsia="SimSun"/>
          <w:b/>
          <w:bCs/>
          <w:lang w:eastAsia="zh-CN"/>
        </w:rPr>
        <w:t>30</w:t>
      </w:r>
      <w:r w:rsidRPr="00636B37">
        <w:rPr>
          <w:rFonts w:eastAsia="SimSun"/>
          <w:lang w:eastAsia="zh-CN"/>
        </w:rPr>
        <w:t xml:space="preserve"> for the same case of interference, as appropriate. The resulting protection ratio relaxation is applied to the </w:t>
      </w:r>
      <w:r w:rsidRPr="00636B37">
        <w:rPr>
          <w:rFonts w:eastAsia="SimSun"/>
          <w:i/>
          <w:iCs/>
          <w:lang w:eastAsia="zh-CN"/>
        </w:rPr>
        <w:t>K</w:t>
      </w:r>
      <w:r w:rsidRPr="00636B37">
        <w:rPr>
          <w:rFonts w:eastAsia="SimSun"/>
          <w:lang w:eastAsia="zh-CN"/>
        </w:rPr>
        <w:t xml:space="preserve"> factor of 14.0 dB (see Recommendation ITU</w:t>
      </w:r>
      <w:r w:rsidRPr="00636B37">
        <w:rPr>
          <w:rFonts w:eastAsia="SimSun"/>
          <w:lang w:eastAsia="zh-CN"/>
        </w:rPr>
        <w:noBreakHyphen/>
        <w:t>R S.483).</w:t>
      </w:r>
    </w:p>
    <w:p w:rsidR="00563113" w:rsidRPr="00636B37" w:rsidRDefault="001E5917" w:rsidP="00563113">
      <w:pPr>
        <w:pStyle w:val="AppendixNo"/>
      </w:pPr>
      <w:r w:rsidRPr="00636B37">
        <w:t>ANNEX</w:t>
      </w:r>
      <w:r w:rsidR="00563113" w:rsidRPr="00636B37">
        <w:t xml:space="preserve"> 1</w:t>
      </w:r>
    </w:p>
    <w:p w:rsidR="00563113" w:rsidRPr="00636B37" w:rsidRDefault="00563113" w:rsidP="00235BCF">
      <w:pPr>
        <w:pStyle w:val="Appendixtitle"/>
        <w:rPr>
          <w:color w:val="000000"/>
          <w:szCs w:val="24"/>
        </w:rPr>
      </w:pPr>
      <w:r w:rsidRPr="00636B37">
        <w:t>Used parameter</w:t>
      </w:r>
      <w:r w:rsidR="00235BCF" w:rsidRPr="00636B37">
        <w:t xml:space="preserve">s and calculation of the wanted-carrier-to-interference (C/I) ratio </w:t>
      </w:r>
      <w:r w:rsidRPr="00636B37">
        <w:t>for cases of conventional and reverse band sharing situations (Cases 1 and 2)</w:t>
      </w:r>
    </w:p>
    <w:bookmarkEnd w:id="149"/>
    <w:p w:rsidR="00FE3A43" w:rsidRPr="00636B37" w:rsidRDefault="00FE3A43" w:rsidP="00FE3A43">
      <w:r w:rsidRPr="00636B37">
        <w:t>Two possible cases are considered:</w:t>
      </w:r>
    </w:p>
    <w:p w:rsidR="00FE3A43" w:rsidRPr="00636B37" w:rsidRDefault="00FE3A43" w:rsidP="00FE3A43">
      <w:pPr>
        <w:pStyle w:val="enumlev1"/>
        <w:tabs>
          <w:tab w:val="clear" w:pos="1871"/>
        </w:tabs>
      </w:pPr>
      <w:r w:rsidRPr="00636B37">
        <w:rPr>
          <w:i/>
          <w:iCs/>
        </w:rPr>
        <w:t>Case I:</w:t>
      </w:r>
      <w:r w:rsidRPr="00636B37">
        <w:tab/>
        <w:t>wanted and interfering networks share one or more frequency bands, each in the same direction of transmission;</w:t>
      </w:r>
    </w:p>
    <w:p w:rsidR="00FE3A43" w:rsidRPr="00636B37" w:rsidRDefault="00FE3A43" w:rsidP="00FE3A43">
      <w:pPr>
        <w:pStyle w:val="enumlev1"/>
        <w:tabs>
          <w:tab w:val="clear" w:pos="1871"/>
        </w:tabs>
      </w:pPr>
      <w:r w:rsidRPr="00636B37">
        <w:rPr>
          <w:i/>
          <w:iCs/>
        </w:rPr>
        <w:lastRenderedPageBreak/>
        <w:t>Case II:</w:t>
      </w:r>
      <w:r w:rsidRPr="00636B37">
        <w:tab/>
        <w:t>wanted and interfering networks share one or more frequency bands, each in opposite directions of transmission (bidirectional use).</w:t>
      </w:r>
    </w:p>
    <w:p w:rsidR="00FE3A43" w:rsidRPr="00636B37" w:rsidRDefault="00FE3A43" w:rsidP="00FE3A43">
      <w:r w:rsidRPr="00636B37">
        <w:t>These two cases cover all relative satellite positions from closely-spaced to near-antipodal positions.</w:t>
      </w:r>
    </w:p>
    <w:p w:rsidR="00563113" w:rsidRPr="00636B37" w:rsidRDefault="00563113" w:rsidP="001E5917">
      <w:pPr>
        <w:pStyle w:val="Note"/>
        <w:rPr>
          <w:i/>
          <w:iCs/>
        </w:rPr>
      </w:pPr>
      <w:r w:rsidRPr="00636B37">
        <w:rPr>
          <w:i/>
          <w:iCs/>
        </w:rPr>
        <w:t xml:space="preserve">[Editorial Note – </w:t>
      </w:r>
      <w:r w:rsidR="001E5917" w:rsidRPr="00636B37">
        <w:rPr>
          <w:i/>
          <w:iCs/>
        </w:rPr>
        <w:t>A set of carrier-to-interference (C/I) calculations are performed following the geometrical considerations of Recommendation ITU R S.740.</w:t>
      </w:r>
      <w:r w:rsidR="00653646" w:rsidRPr="00636B37">
        <w:rPr>
          <w:i/>
          <w:iCs/>
        </w:rPr>
        <w:t>]</w:t>
      </w:r>
    </w:p>
    <w:p w:rsidR="00563113" w:rsidRPr="00636B37" w:rsidRDefault="0004369B" w:rsidP="00563113">
      <w:pPr>
        <w:pStyle w:val="AppendixNo"/>
      </w:pPr>
      <w:r w:rsidRPr="00636B37">
        <w:t>ANNEX</w:t>
      </w:r>
      <w:r w:rsidR="00563113" w:rsidRPr="00636B37">
        <w:t xml:space="preserve"> 2</w:t>
      </w:r>
    </w:p>
    <w:p w:rsidR="00563113" w:rsidRPr="00636B37" w:rsidRDefault="00563113" w:rsidP="00563113">
      <w:pPr>
        <w:pStyle w:val="Appendixtitle"/>
      </w:pPr>
      <w:r w:rsidRPr="00636B37">
        <w:t>Additional margins to be taken into consideration</w:t>
      </w:r>
    </w:p>
    <w:p w:rsidR="00563113" w:rsidRPr="00636B37" w:rsidRDefault="00563113" w:rsidP="00563113">
      <w:pPr>
        <w:pStyle w:val="Heading1"/>
      </w:pPr>
      <w:bookmarkStart w:id="168" w:name="_Toc416430375"/>
      <w:bookmarkStart w:id="169" w:name="_Toc416442632"/>
      <w:r w:rsidRPr="00636B37">
        <w:t>1</w:t>
      </w:r>
      <w:r w:rsidRPr="00636B37">
        <w:tab/>
        <w:t>Introduction</w:t>
      </w:r>
      <w:bookmarkEnd w:id="168"/>
      <w:bookmarkEnd w:id="169"/>
    </w:p>
    <w:p w:rsidR="00563113" w:rsidRPr="00636B37" w:rsidRDefault="00563113" w:rsidP="00563113">
      <w:pPr>
        <w:rPr>
          <w:rFonts w:eastAsia="SimSun"/>
          <w:lang w:eastAsia="zh-CN"/>
        </w:rPr>
      </w:pPr>
      <w:r w:rsidRPr="00636B37">
        <w:rPr>
          <w:rFonts w:eastAsia="SimSun"/>
          <w:lang w:eastAsia="zh-CN"/>
        </w:rPr>
        <w:t xml:space="preserve">To finally assess the interfering effect on a given emission, it is necessary to adjust the resulting margins taking into consideration the definition of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which is necessary to derive the required single-entry interference levels for FSS carriers (see Table 1). In Table 1, </w:t>
      </w:r>
      <w:r w:rsidRPr="00636B37">
        <w:rPr>
          <w:rFonts w:eastAsia="SimSun"/>
          <w:i/>
          <w:lang w:eastAsia="zh-CN"/>
        </w:rPr>
        <w:t>C</w:t>
      </w:r>
      <w:r w:rsidRPr="00636B37">
        <w:rPr>
          <w:rFonts w:eastAsia="SimSun"/>
          <w:iCs/>
          <w:lang w:eastAsia="zh-CN"/>
        </w:rPr>
        <w:t>/</w:t>
      </w:r>
      <w:r w:rsidRPr="00636B37">
        <w:rPr>
          <w:rFonts w:eastAsia="SimSun"/>
          <w:i/>
          <w:lang w:eastAsia="zh-CN"/>
        </w:rPr>
        <w:t>N</w:t>
      </w:r>
      <w:r w:rsidRPr="00636B37">
        <w:rPr>
          <w:rFonts w:eastAsia="SimSun"/>
          <w:lang w:eastAsia="zh-CN"/>
        </w:rPr>
        <w:t xml:space="preserve"> is defined as: “ratio (dB) of carrier to total noise power which includes all internal system noise and interference from other systems”. Therefore, and to comply with this definition, an additional margin defined by </w:t>
      </w:r>
      <w:r w:rsidR="0030711F" w:rsidRPr="00636B37">
        <w:rPr>
          <w:rFonts w:eastAsia="SimSun"/>
          <w:lang w:eastAsia="zh-CN"/>
        </w:rPr>
        <w:t>the wanted emission type</w:t>
      </w:r>
      <w:r w:rsidRPr="00636B37">
        <w:rPr>
          <w:rFonts w:eastAsia="SimSun"/>
          <w:lang w:eastAsia="zh-CN"/>
        </w:rPr>
        <w:t xml:space="preserve"> will be added to the margins calculated on the basis of the internal system noise values provided by the concerned administrations.</w:t>
      </w:r>
    </w:p>
    <w:p w:rsidR="00563113" w:rsidRPr="00636B37" w:rsidRDefault="00563113" w:rsidP="00563113">
      <w:pPr>
        <w:pStyle w:val="Heading1"/>
        <w:rPr>
          <w:u w:val="single"/>
        </w:rPr>
      </w:pPr>
      <w:bookmarkStart w:id="170" w:name="_Toc416430376"/>
      <w:bookmarkStart w:id="171" w:name="_Toc416442633"/>
      <w:r w:rsidRPr="00636B37">
        <w:t>2</w:t>
      </w:r>
      <w:r w:rsidRPr="00636B37">
        <w:tab/>
        <w:t>Calculations performed according to No. 1.174</w:t>
      </w:r>
      <w:bookmarkEnd w:id="170"/>
      <w:bookmarkEnd w:id="171"/>
    </w:p>
    <w:p w:rsidR="00563113" w:rsidRPr="00636B37" w:rsidRDefault="00563113" w:rsidP="00563113">
      <w:pPr>
        <w:rPr>
          <w:rFonts w:eastAsia="SimSun"/>
          <w:lang w:eastAsia="zh-CN"/>
        </w:rPr>
      </w:pPr>
      <w:r w:rsidRPr="00636B37">
        <w:rPr>
          <w:rFonts w:eastAsia="SimSun"/>
          <w:lang w:eastAsia="zh-CN"/>
        </w:rPr>
        <w:t>No. </w:t>
      </w:r>
      <w:r w:rsidRPr="00636B37">
        <w:rPr>
          <w:rFonts w:eastAsia="SimSun"/>
          <w:b/>
          <w:lang w:eastAsia="zh-CN"/>
        </w:rPr>
        <w:t>1.174</w:t>
      </w:r>
      <w:r w:rsidRPr="00636B37">
        <w:rPr>
          <w:rFonts w:eastAsia="SimSun"/>
          <w:lang w:eastAsia="zh-CN"/>
        </w:rPr>
        <w:t xml:space="preserve"> defines the equivalent satellite link noise temperature as follows:</w:t>
      </w:r>
    </w:p>
    <w:p w:rsidR="00563113" w:rsidRPr="00636B37" w:rsidRDefault="00563113" w:rsidP="00563113">
      <w:pPr>
        <w:pStyle w:val="enumlev1"/>
        <w:rPr>
          <w:rFonts w:eastAsia="SimSun"/>
          <w:lang w:eastAsia="zh-CN"/>
        </w:rPr>
      </w:pPr>
      <w:r w:rsidRPr="00636B37">
        <w:rPr>
          <w:rFonts w:eastAsia="SimSun"/>
          <w:lang w:eastAsia="zh-CN"/>
        </w:rPr>
        <w:tab/>
        <w:t xml:space="preserve">“The noise temperature referred to the output of the receiving antenna of the </w:t>
      </w:r>
      <w:r w:rsidRPr="00636B37">
        <w:rPr>
          <w:rFonts w:eastAsia="SimSun"/>
          <w:i/>
          <w:lang w:eastAsia="zh-CN"/>
        </w:rPr>
        <w:t>earth station</w:t>
      </w:r>
      <w:r w:rsidRPr="00636B37">
        <w:rPr>
          <w:rFonts w:eastAsia="SimSun"/>
          <w:lang w:eastAsia="zh-CN"/>
        </w:rPr>
        <w:t xml:space="preserve"> corresponding to the radio frequency noise power which produces the total observed noise at the output of the </w:t>
      </w:r>
      <w:r w:rsidRPr="00636B37">
        <w:rPr>
          <w:rFonts w:eastAsia="SimSun"/>
          <w:i/>
          <w:lang w:eastAsia="zh-CN"/>
        </w:rPr>
        <w:t>satellite link</w:t>
      </w:r>
      <w:r w:rsidRPr="00636B37">
        <w:rPr>
          <w:rFonts w:eastAsia="SimSun"/>
          <w:lang w:eastAsia="zh-CN"/>
        </w:rPr>
        <w:t xml:space="preserve"> excluding the noise due to </w:t>
      </w:r>
      <w:r w:rsidRPr="00636B37">
        <w:rPr>
          <w:rFonts w:eastAsia="SimSun"/>
          <w:i/>
          <w:lang w:eastAsia="zh-CN"/>
        </w:rPr>
        <w:t xml:space="preserve">interference </w:t>
      </w:r>
      <w:r w:rsidRPr="00636B37">
        <w:rPr>
          <w:rFonts w:eastAsia="SimSun"/>
          <w:lang w:eastAsia="zh-CN"/>
        </w:rPr>
        <w:t>coming</w:t>
      </w:r>
      <w:r w:rsidRPr="00636B37">
        <w:rPr>
          <w:rFonts w:eastAsia="SimSun"/>
          <w:i/>
          <w:lang w:eastAsia="zh-CN"/>
        </w:rPr>
        <w:t xml:space="preserve"> from satellite links</w:t>
      </w:r>
      <w:r w:rsidRPr="00636B37">
        <w:rPr>
          <w:rFonts w:eastAsia="SimSun"/>
          <w:lang w:eastAsia="zh-CN"/>
        </w:rPr>
        <w:t xml:space="preserve"> using other </w:t>
      </w:r>
      <w:r w:rsidRPr="00636B37">
        <w:rPr>
          <w:rFonts w:eastAsia="SimSun"/>
          <w:i/>
          <w:lang w:eastAsia="zh-CN"/>
        </w:rPr>
        <w:t>satellites</w:t>
      </w:r>
      <w:r w:rsidRPr="00636B37">
        <w:rPr>
          <w:rFonts w:eastAsia="SimSun"/>
          <w:lang w:eastAsia="zh-CN"/>
        </w:rPr>
        <w:t xml:space="preserve"> and from terrestrial systems.”</w:t>
      </w:r>
    </w:p>
    <w:p w:rsidR="00563113" w:rsidRPr="00636B37" w:rsidRDefault="00563113" w:rsidP="00563113">
      <w:pPr>
        <w:rPr>
          <w:rFonts w:eastAsia="SimSun"/>
          <w:lang w:eastAsia="zh-CN"/>
        </w:rPr>
      </w:pPr>
      <w:r w:rsidRPr="00636B37">
        <w:rPr>
          <w:rFonts w:eastAsia="SimSun"/>
          <w:lang w:eastAsia="zh-CN"/>
        </w:rPr>
        <w:t xml:space="preserve">The internal system noise temperature values provided by the administrations to derive the internal system noise, </w:t>
      </w:r>
      <w:r w:rsidRPr="00636B37">
        <w:rPr>
          <w:rFonts w:eastAsia="SimSun"/>
          <w:i/>
          <w:lang w:eastAsia="zh-CN"/>
        </w:rPr>
        <w:t>N</w:t>
      </w:r>
      <w:r w:rsidRPr="00636B37">
        <w:rPr>
          <w:rFonts w:eastAsia="SimSun"/>
          <w:lang w:eastAsia="zh-CN"/>
        </w:rPr>
        <w:t>, i.e.</w:t>
      </w:r>
      <w:r w:rsidRPr="00636B37">
        <w:t> </w:t>
      </w:r>
      <w:r w:rsidRPr="00636B37">
        <w:rPr>
          <w:i/>
        </w:rPr>
        <w:t>T</w:t>
      </w:r>
      <w:r w:rsidRPr="00636B37">
        <w:rPr>
          <w:i/>
          <w:iCs/>
          <w:vertAlign w:val="subscript"/>
        </w:rPr>
        <w:t>s</w:t>
      </w:r>
      <w:r w:rsidRPr="00636B37">
        <w:rPr>
          <w:rFonts w:eastAsia="SimSun"/>
          <w:i/>
          <w:lang w:eastAsia="zh-CN"/>
        </w:rPr>
        <w:t xml:space="preserve"> </w:t>
      </w:r>
      <w:r w:rsidRPr="00636B37">
        <w:rPr>
          <w:rFonts w:eastAsia="SimSun"/>
          <w:lang w:eastAsia="zh-CN"/>
        </w:rPr>
        <w:t>and </w:t>
      </w:r>
      <w:r w:rsidRPr="00636B37">
        <w:rPr>
          <w:i/>
        </w:rPr>
        <w:t>T</w:t>
      </w:r>
      <w:r w:rsidRPr="00636B37">
        <w:rPr>
          <w:i/>
          <w:iCs/>
          <w:vertAlign w:val="subscript"/>
        </w:rPr>
        <w:t>e</w:t>
      </w:r>
      <w:r w:rsidR="0030711F" w:rsidRPr="00636B37">
        <w:t>,</w:t>
      </w:r>
      <w:r w:rsidRPr="00636B37">
        <w:rPr>
          <w:rFonts w:eastAsia="SimSun"/>
          <w:i/>
          <w:lang w:eastAsia="zh-CN"/>
        </w:rPr>
        <w:t xml:space="preserve"> </w:t>
      </w:r>
      <w:r w:rsidRPr="00636B37">
        <w:rPr>
          <w:rFonts w:eastAsia="SimSun"/>
          <w:lang w:eastAsia="zh-CN"/>
        </w:rPr>
        <w:t>are defined as follows:</w:t>
      </w:r>
    </w:p>
    <w:p w:rsidR="00563113" w:rsidRPr="00636B37" w:rsidRDefault="00563113" w:rsidP="00563113">
      <w:pPr>
        <w:ind w:left="1134" w:hanging="1134"/>
      </w:pPr>
      <w:r w:rsidRPr="00636B37">
        <w:t>“</w:t>
      </w:r>
      <w:r w:rsidRPr="00636B37">
        <w:rPr>
          <w:i/>
        </w:rPr>
        <w:t>T</w:t>
      </w:r>
      <w:r w:rsidRPr="00636B37">
        <w:rPr>
          <w:i/>
          <w:iCs/>
          <w:vertAlign w:val="subscript"/>
        </w:rPr>
        <w:t>s</w:t>
      </w:r>
      <w:r w:rsidRPr="00636B37">
        <w:rPr>
          <w:rFonts w:ascii="Tms Rmn" w:hAnsi="Tms Rmn"/>
        </w:rPr>
        <w:t> </w:t>
      </w:r>
      <w:r w:rsidRPr="00636B37">
        <w:t>:</w:t>
      </w:r>
      <w:r w:rsidRPr="00636B37">
        <w:tab/>
        <w:t>the receiving system noise temperature of the space station, referred to the output of the receiving antenna of the space station (K)”</w:t>
      </w:r>
    </w:p>
    <w:p w:rsidR="00563113" w:rsidRPr="00636B37" w:rsidRDefault="00563113" w:rsidP="00563113">
      <w:pPr>
        <w:ind w:left="1134" w:hanging="1134"/>
      </w:pPr>
      <w:r w:rsidRPr="00636B37">
        <w:t>“</w:t>
      </w:r>
      <w:r w:rsidRPr="00636B37">
        <w:rPr>
          <w:i/>
        </w:rPr>
        <w:t>T</w:t>
      </w:r>
      <w:r w:rsidRPr="00636B37">
        <w:rPr>
          <w:i/>
          <w:iCs/>
          <w:vertAlign w:val="subscript"/>
        </w:rPr>
        <w:t>e</w:t>
      </w:r>
      <w:r w:rsidRPr="00636B37">
        <w:rPr>
          <w:rFonts w:ascii="Tms Rmn" w:hAnsi="Tms Rmn"/>
        </w:rPr>
        <w:t> </w:t>
      </w:r>
      <w:r w:rsidRPr="00636B37">
        <w:t>:</w:t>
      </w:r>
      <w:r w:rsidRPr="00636B37">
        <w:tab/>
        <w:t>the receiving system noise temperature of the earth station, referred to the output of the receiving antenna of the earth station (K).”</w:t>
      </w:r>
    </w:p>
    <w:p w:rsidR="00563113" w:rsidRPr="00636B37" w:rsidRDefault="00563113" w:rsidP="00563113">
      <w:pPr>
        <w:rPr>
          <w:rFonts w:eastAsia="SimSun"/>
          <w:lang w:eastAsia="zh-CN"/>
        </w:rPr>
      </w:pPr>
      <w:r w:rsidRPr="00636B37">
        <w:rPr>
          <w:rFonts w:eastAsia="SimSun"/>
          <w:lang w:eastAsia="zh-CN"/>
        </w:rPr>
        <w:t>The above-mentioned values are combined (see Recommendation ITU</w:t>
      </w:r>
      <w:r w:rsidRPr="00636B37">
        <w:rPr>
          <w:rFonts w:eastAsia="SimSun"/>
          <w:lang w:eastAsia="zh-CN"/>
        </w:rPr>
        <w:noBreakHyphen/>
        <w:t xml:space="preserve">R S.738) to derive </w:t>
      </w:r>
      <w:r w:rsidRPr="00636B37">
        <w:rPr>
          <w:rFonts w:eastAsia="SimSun"/>
          <w:i/>
          <w:lang w:eastAsia="zh-CN"/>
        </w:rPr>
        <w:t>T</w:t>
      </w:r>
      <w:r w:rsidRPr="00636B37">
        <w:rPr>
          <w:i/>
          <w:iCs/>
          <w:vertAlign w:val="subscript"/>
        </w:rPr>
        <w:t>min</w:t>
      </w:r>
      <w:r w:rsidRPr="00636B37">
        <w:rPr>
          <w:rFonts w:eastAsia="SimSun"/>
          <w:lang w:eastAsia="zh-CN"/>
        </w:rPr>
        <w:t xml:space="preserve">, lowest </w:t>
      </w:r>
      <w:r w:rsidRPr="00636B37">
        <w:rPr>
          <w:rFonts w:eastAsia="SimSun"/>
          <w:i/>
          <w:lang w:eastAsia="zh-CN"/>
        </w:rPr>
        <w:t>equivalent satellite link noise temperature</w:t>
      </w:r>
      <w:r w:rsidRPr="00636B37">
        <w:rPr>
          <w:rFonts w:eastAsia="SimSun"/>
          <w:lang w:eastAsia="zh-CN"/>
        </w:rPr>
        <w:t>, as follows:</w:t>
      </w:r>
    </w:p>
    <w:p w:rsidR="00563113" w:rsidRPr="00636B37" w:rsidRDefault="00563113" w:rsidP="00563113">
      <w:pPr>
        <w:pStyle w:val="Equation"/>
      </w:pPr>
      <w:r w:rsidRPr="00636B37">
        <w:tab/>
      </w:r>
      <w:r w:rsidRPr="00636B37">
        <w:tab/>
      </w:r>
      <w:r w:rsidRPr="00636B37">
        <w:rPr>
          <w:i/>
        </w:rPr>
        <w:t>T</w:t>
      </w:r>
      <w:r w:rsidRPr="00636B37">
        <w:rPr>
          <w:i/>
          <w:position w:val="-4"/>
          <w:sz w:val="20"/>
          <w:szCs w:val="24"/>
        </w:rPr>
        <w:t>min</w:t>
      </w:r>
      <w:r w:rsidRPr="00636B37">
        <w:t> </w:t>
      </w:r>
      <w:r w:rsidRPr="00636B37">
        <w:rPr>
          <w:rFonts w:ascii="Symbol" w:hAnsi="Symbol"/>
        </w:rPr>
        <w:t></w:t>
      </w:r>
      <w:r w:rsidRPr="00636B37">
        <w:t> </w:t>
      </w:r>
      <w:r w:rsidRPr="00636B37">
        <w:rPr>
          <w:i/>
        </w:rPr>
        <w:t>T</w:t>
      </w:r>
      <w:r w:rsidRPr="00636B37">
        <w:rPr>
          <w:i/>
          <w:position w:val="-4"/>
          <w:sz w:val="20"/>
          <w:szCs w:val="24"/>
        </w:rPr>
        <w:t>e</w:t>
      </w:r>
      <w:r w:rsidRPr="00636B37">
        <w:t> </w:t>
      </w:r>
      <w:r w:rsidRPr="00636B37">
        <w:rPr>
          <w:rFonts w:ascii="Symbol" w:hAnsi="Symbol"/>
        </w:rPr>
        <w:t></w:t>
      </w:r>
      <w:r w:rsidRPr="00636B37">
        <w:t> </w:t>
      </w:r>
      <w:r w:rsidRPr="00636B37">
        <w:rPr>
          <w:rFonts w:ascii="Symbol" w:hAnsi="Symbol"/>
        </w:rPr>
        <w:t></w:t>
      </w:r>
      <w:r w:rsidRPr="00636B37">
        <w:rPr>
          <w:i/>
          <w:position w:val="-4"/>
          <w:sz w:val="20"/>
          <w:szCs w:val="24"/>
        </w:rPr>
        <w:t>min</w:t>
      </w:r>
      <w:r w:rsidRPr="00636B37">
        <w:t> </w:t>
      </w:r>
      <w:r w:rsidRPr="00636B37">
        <w:rPr>
          <w:i/>
        </w:rPr>
        <w:t>T</w:t>
      </w:r>
      <w:r w:rsidRPr="00636B37">
        <w:rPr>
          <w:i/>
          <w:position w:val="-4"/>
          <w:sz w:val="20"/>
          <w:szCs w:val="24"/>
        </w:rPr>
        <w:t>s</w:t>
      </w:r>
      <w:r w:rsidRPr="00636B37">
        <w:t> </w:t>
      </w:r>
      <w:r w:rsidRPr="00636B37">
        <w:rPr>
          <w:rFonts w:ascii="Symbol" w:hAnsi="Symbol"/>
        </w:rPr>
        <w:t></w:t>
      </w:r>
      <w:r w:rsidRPr="00636B37">
        <w:t> </w:t>
      </w:r>
      <w:r w:rsidRPr="00636B37">
        <w:rPr>
          <w:i/>
        </w:rPr>
        <w:t>T</w:t>
      </w:r>
      <w:r w:rsidRPr="00636B37">
        <w:rPr>
          <w:i/>
          <w:position w:val="-4"/>
          <w:sz w:val="20"/>
          <w:szCs w:val="24"/>
        </w:rPr>
        <w:t>a</w:t>
      </w:r>
      <w:r w:rsidRPr="00636B37">
        <w:rPr>
          <w:position w:val="-4"/>
          <w:sz w:val="20"/>
          <w:szCs w:val="24"/>
        </w:rPr>
        <w:t>,</w:t>
      </w:r>
    </w:p>
    <w:p w:rsidR="00563113" w:rsidRPr="00636B37" w:rsidRDefault="00563113" w:rsidP="00563113">
      <w:pPr>
        <w:keepNext/>
        <w:rPr>
          <w:rFonts w:eastAsia="SimSun"/>
          <w:lang w:eastAsia="zh-CN"/>
        </w:rPr>
      </w:pPr>
      <w:r w:rsidRPr="00636B37">
        <w:rPr>
          <w:rFonts w:eastAsia="SimSun"/>
          <w:lang w:eastAsia="zh-CN"/>
        </w:rPr>
        <w:t>where:</w:t>
      </w:r>
    </w:p>
    <w:p w:rsidR="00563113" w:rsidRPr="00636B37" w:rsidRDefault="00563113" w:rsidP="00563113">
      <w:pPr>
        <w:pStyle w:val="Equationlegend"/>
      </w:pPr>
      <w:r w:rsidRPr="00636B37">
        <w:rPr>
          <w:i/>
        </w:rPr>
        <w:tab/>
        <w:t>T</w:t>
      </w:r>
      <w:r w:rsidRPr="00636B37">
        <w:rPr>
          <w:i/>
          <w:iCs/>
          <w:vertAlign w:val="subscript"/>
        </w:rPr>
        <w:t>a</w:t>
      </w:r>
      <w:r w:rsidRPr="00636B37">
        <w:rPr>
          <w:rFonts w:ascii="Tms Rmn" w:hAnsi="Tms Rmn"/>
        </w:rPr>
        <w:t> </w:t>
      </w:r>
      <w:r w:rsidRPr="00636B37">
        <w:t>:</w:t>
      </w:r>
      <w:r w:rsidRPr="00636B37">
        <w:tab/>
        <w:t>other internal noise</w:t>
      </w:r>
    </w:p>
    <w:p w:rsidR="00563113" w:rsidRPr="00636B37" w:rsidRDefault="00563113" w:rsidP="00563113">
      <w:pPr>
        <w:pStyle w:val="Equationlegend"/>
      </w:pPr>
      <w:r w:rsidRPr="00636B37">
        <w:rPr>
          <w:rFonts w:ascii="Symbol" w:hAnsi="Symbol"/>
        </w:rPr>
        <w:tab/>
      </w:r>
      <w:r w:rsidRPr="00636B37">
        <w:rPr>
          <w:rFonts w:ascii="Symbol" w:hAnsi="Symbol"/>
        </w:rPr>
        <w:t></w:t>
      </w:r>
      <w:r w:rsidRPr="00636B37">
        <w:rPr>
          <w:i/>
          <w:iCs/>
          <w:vertAlign w:val="subscript"/>
        </w:rPr>
        <w:t>min</w:t>
      </w:r>
      <w:r w:rsidRPr="00636B37">
        <w:rPr>
          <w:rFonts w:ascii="Tms Rmn" w:hAnsi="Tms Rmn"/>
        </w:rPr>
        <w:t> </w:t>
      </w:r>
      <w:r w:rsidRPr="00636B37">
        <w:t>:</w:t>
      </w:r>
      <w:r w:rsidRPr="00636B37">
        <w:tab/>
        <w:t>minimum transmission gain of a specific satellite link subject to interference.</w:t>
      </w:r>
    </w:p>
    <w:p w:rsidR="00563113" w:rsidRPr="00636B37" w:rsidRDefault="00563113" w:rsidP="00563113">
      <w:pPr>
        <w:pStyle w:val="Heading1"/>
      </w:pPr>
      <w:bookmarkStart w:id="172" w:name="_Toc416430377"/>
      <w:bookmarkStart w:id="173" w:name="_Toc416442634"/>
      <w:r w:rsidRPr="00636B37">
        <w:t>3</w:t>
      </w:r>
      <w:r w:rsidRPr="00636B37">
        <w:tab/>
        <w:t>Noise to be calculated</w:t>
      </w:r>
      <w:bookmarkEnd w:id="172"/>
      <w:bookmarkEnd w:id="173"/>
      <w:r w:rsidRPr="00636B37">
        <w:t xml:space="preserve"> </w:t>
      </w:r>
    </w:p>
    <w:p w:rsidR="00563113" w:rsidRPr="00636B37" w:rsidRDefault="00563113" w:rsidP="00563113">
      <w:pPr>
        <w:rPr>
          <w:rFonts w:eastAsia="SimSun"/>
          <w:lang w:eastAsia="zh-CN"/>
        </w:rPr>
      </w:pPr>
      <w:r w:rsidRPr="00636B37">
        <w:rPr>
          <w:rFonts w:eastAsia="SimSun"/>
          <w:lang w:eastAsia="zh-CN"/>
        </w:rPr>
        <w:t>To be in accordance with Recommendation ITU</w:t>
      </w:r>
      <w:r w:rsidRPr="00636B37">
        <w:rPr>
          <w:rFonts w:eastAsia="SimSun"/>
          <w:lang w:eastAsia="zh-CN"/>
        </w:rPr>
        <w:noBreakHyphen/>
        <w:t>R S.741</w:t>
      </w:r>
      <w:r w:rsidRPr="00636B37">
        <w:rPr>
          <w:rFonts w:eastAsia="SimSun"/>
          <w:lang w:eastAsia="zh-CN"/>
        </w:rPr>
        <w:noBreakHyphen/>
        <w:t xml:space="preserve">2 it seems necessary to add to the values of </w:t>
      </w:r>
      <w:r w:rsidRPr="00636B37">
        <w:rPr>
          <w:rFonts w:eastAsia="SimSun"/>
          <w:i/>
          <w:lang w:eastAsia="zh-CN"/>
        </w:rPr>
        <w:t>N</w:t>
      </w:r>
      <w:r w:rsidRPr="00636B37">
        <w:rPr>
          <w:rFonts w:eastAsia="SimSun"/>
          <w:lang w:eastAsia="zh-CN"/>
        </w:rPr>
        <w:t xml:space="preserve"> calculated on the basis of </w:t>
      </w:r>
      <w:r w:rsidRPr="00636B37">
        <w:rPr>
          <w:rFonts w:eastAsia="SimSun"/>
          <w:i/>
          <w:lang w:eastAsia="zh-CN"/>
        </w:rPr>
        <w:t>T</w:t>
      </w:r>
      <w:r w:rsidRPr="00636B37">
        <w:rPr>
          <w:i/>
          <w:iCs/>
          <w:vertAlign w:val="subscript"/>
        </w:rPr>
        <w:t>e</w:t>
      </w:r>
      <w:r w:rsidRPr="00636B37">
        <w:rPr>
          <w:rFonts w:eastAsia="SimSun"/>
          <w:lang w:eastAsia="zh-CN"/>
        </w:rPr>
        <w:t xml:space="preserve"> and </w:t>
      </w:r>
      <w:r w:rsidRPr="00636B37">
        <w:rPr>
          <w:rFonts w:eastAsia="SimSun"/>
          <w:i/>
          <w:lang w:eastAsia="zh-CN"/>
        </w:rPr>
        <w:t>T</w:t>
      </w:r>
      <w:r w:rsidRPr="00636B37">
        <w:rPr>
          <w:i/>
          <w:iCs/>
          <w:vertAlign w:val="subscript"/>
        </w:rPr>
        <w:t>s</w:t>
      </w:r>
      <w:r w:rsidRPr="00636B37">
        <w:rPr>
          <w:rFonts w:eastAsia="SimSun"/>
          <w:lang w:eastAsia="zh-CN"/>
        </w:rPr>
        <w:t xml:space="preserve"> mentioned above, the maximum permissible level of aggregate interference caused by other space networks (as appears in Recommendations ITU</w:t>
      </w:r>
      <w:r w:rsidRPr="00636B37">
        <w:rPr>
          <w:rFonts w:eastAsia="SimSun"/>
          <w:lang w:eastAsia="zh-CN"/>
        </w:rPr>
        <w:noBreakHyphen/>
        <w:t>R S.466 (for FDM-FM telephony), ITU</w:t>
      </w:r>
      <w:r w:rsidRPr="00636B37">
        <w:rPr>
          <w:rFonts w:eastAsia="SimSun"/>
          <w:lang w:eastAsia="zh-CN"/>
        </w:rPr>
        <w:noBreakHyphen/>
        <w:t>R S.483 (for TV analogue) and ITU</w:t>
      </w:r>
      <w:r w:rsidRPr="00636B37">
        <w:rPr>
          <w:rFonts w:eastAsia="SimSun"/>
          <w:lang w:eastAsia="zh-CN"/>
        </w:rPr>
        <w:noBreakHyphen/>
        <w:t xml:space="preserve">R S.523 (for </w:t>
      </w:r>
      <w:r w:rsidRPr="00636B37">
        <w:rPr>
          <w:rFonts w:eastAsia="SimSun"/>
          <w:lang w:eastAsia="zh-CN"/>
        </w:rPr>
        <w:lastRenderedPageBreak/>
        <w:t>digital emissions)) as well as the contribution of terrestrial emissions sharing the same frequency bands.</w:t>
      </w:r>
    </w:p>
    <w:p w:rsidR="00563113" w:rsidRPr="00636B37" w:rsidRDefault="00563113" w:rsidP="00563113">
      <w:pPr>
        <w:pStyle w:val="Heading1"/>
      </w:pPr>
      <w:bookmarkStart w:id="174" w:name="_Toc416430378"/>
      <w:bookmarkStart w:id="175" w:name="_Toc416442635"/>
      <w:r w:rsidRPr="00636B37">
        <w:t>4</w:t>
      </w:r>
      <w:r w:rsidRPr="00636B37">
        <w:tab/>
        <w:t>Calculations of additional margins</w:t>
      </w:r>
      <w:bookmarkEnd w:id="174"/>
      <w:bookmarkEnd w:id="175"/>
    </w:p>
    <w:p w:rsidR="00563113" w:rsidRPr="00636B37" w:rsidRDefault="00563113" w:rsidP="00563113">
      <w:pPr>
        <w:pStyle w:val="Heading2"/>
      </w:pPr>
      <w:bookmarkStart w:id="176" w:name="_Toc416442636"/>
      <w:r w:rsidRPr="00636B37">
        <w:t>4.1</w:t>
      </w:r>
      <w:r w:rsidRPr="00636B37">
        <w:tab/>
        <w:t>Telephony FDM-FM</w:t>
      </w:r>
      <w:bookmarkEnd w:id="176"/>
    </w:p>
    <w:p w:rsidR="00563113" w:rsidRPr="00636B37" w:rsidRDefault="00563113" w:rsidP="0001764E">
      <w:pPr>
        <w:pStyle w:val="Heading3"/>
      </w:pPr>
      <w:r w:rsidRPr="00636B37">
        <w:t>4.1.1</w:t>
      </w:r>
      <w:r w:rsidRPr="00636B37">
        <w:tab/>
        <w:t xml:space="preserve">Aggregate interference produced by other </w:t>
      </w:r>
      <w:r w:rsidR="0001764E" w:rsidRPr="00636B37">
        <w:t>satellite</w:t>
      </w:r>
      <w:r w:rsidRPr="00636B37">
        <w:t xml:space="preserve"> networks sharing the same frequency band</w:t>
      </w:r>
    </w:p>
    <w:p w:rsidR="00563113" w:rsidRPr="00636B37" w:rsidRDefault="00563113" w:rsidP="00563113">
      <w:pPr>
        <w:rPr>
          <w:rFonts w:eastAsia="SimSun"/>
          <w:lang w:eastAsia="zh-CN"/>
        </w:rPr>
      </w:pPr>
      <w:r w:rsidRPr="00636B37">
        <w:rPr>
          <w:rFonts w:eastAsia="SimSun"/>
          <w:lang w:eastAsia="zh-CN"/>
        </w:rPr>
        <w:t>In accordance with Recommendation ITU</w:t>
      </w:r>
      <w:r w:rsidRPr="00636B37">
        <w:rPr>
          <w:rFonts w:eastAsia="SimSun"/>
          <w:lang w:eastAsia="zh-CN"/>
        </w:rPr>
        <w:noBreakHyphen/>
        <w:t>R S.466, in frequency bands in which the network does not practice frequency reuse: the aggregate interference noise power should not exceed 2 500 pW0p, psophometrically weighted one minute mean power for more than 20% of any month. This amount corresponds to 25% of the allowable noise power of 10 000 pW0p established by Recommendation ITU</w:t>
      </w:r>
      <w:r w:rsidRPr="00636B37">
        <w:rPr>
          <w:rFonts w:eastAsia="SimSun"/>
          <w:lang w:eastAsia="zh-CN"/>
        </w:rPr>
        <w:noBreakHyphen/>
        <w:t>R S.353 for the same percentage of time.</w:t>
      </w:r>
    </w:p>
    <w:p w:rsidR="00563113" w:rsidRPr="00636B37" w:rsidRDefault="00563113" w:rsidP="00563113">
      <w:pPr>
        <w:pStyle w:val="Heading3"/>
      </w:pPr>
      <w:r w:rsidRPr="00636B37">
        <w:t>4.1.2</w:t>
      </w:r>
      <w:r w:rsidRPr="00636B37">
        <w:tab/>
        <w:t>Maximum allowable values of aggregate interference from radio-relay systems in a telephone channel of a system in the FSS</w:t>
      </w:r>
    </w:p>
    <w:p w:rsidR="00563113" w:rsidRPr="00636B37" w:rsidRDefault="00563113" w:rsidP="00563113">
      <w:pPr>
        <w:rPr>
          <w:rFonts w:eastAsia="SimSun"/>
          <w:lang w:eastAsia="zh-CN"/>
        </w:rPr>
      </w:pPr>
      <w:r w:rsidRPr="00636B37">
        <w:rPr>
          <w:rFonts w:eastAsia="SimSun"/>
          <w:lang w:eastAsia="zh-CN"/>
        </w:rPr>
        <w:t xml:space="preserve">In accordance with Recommendation </w:t>
      </w:r>
      <w:r w:rsidRPr="00636B37">
        <w:rPr>
          <w:bCs/>
        </w:rPr>
        <w:t>ITU</w:t>
      </w:r>
      <w:r w:rsidRPr="00636B37">
        <w:rPr>
          <w:bCs/>
        </w:rPr>
        <w:noBreakHyphen/>
        <w:t>R SF.356</w:t>
      </w:r>
      <w:r w:rsidR="0001764E" w:rsidRPr="00636B37">
        <w:rPr>
          <w:bCs/>
        </w:rPr>
        <w:t>,</w:t>
      </w:r>
      <w:r w:rsidRPr="00636B37">
        <w:rPr>
          <w:bCs/>
        </w:rPr>
        <w:t xml:space="preserve"> </w:t>
      </w:r>
      <w:r w:rsidRPr="00636B37">
        <w:rPr>
          <w:rFonts w:eastAsia="SimSun"/>
          <w:lang w:eastAsia="zh-CN"/>
        </w:rPr>
        <w:t>the interference caused by the aggregate of the transmitters of radio-relay stations should not exceed 1 000 pW0p psophometrically weighted one minute mean power for more than 20% of any month. This amount corresponds to 10% of the allowable noise power of 10 000 pW0p established by Recommendation ITU</w:t>
      </w:r>
      <w:r w:rsidRPr="00636B37">
        <w:rPr>
          <w:rFonts w:eastAsia="SimSun"/>
          <w:lang w:eastAsia="zh-CN"/>
        </w:rPr>
        <w:noBreakHyphen/>
        <w:t>R S.353 for the same percentage of time.</w:t>
      </w:r>
    </w:p>
    <w:p w:rsidR="00563113" w:rsidRPr="00636B37" w:rsidRDefault="00563113" w:rsidP="00563113">
      <w:pPr>
        <w:pStyle w:val="Heading3"/>
      </w:pPr>
      <w:r w:rsidRPr="00636B37">
        <w:t>4.1.3</w:t>
      </w:r>
      <w:r w:rsidRPr="00636B37">
        <w:tab/>
        <w:t>Calculation of the additional margin</w:t>
      </w:r>
    </w:p>
    <w:p w:rsidR="00563113" w:rsidRPr="00636B37" w:rsidRDefault="00563113" w:rsidP="00563113">
      <w:pPr>
        <w:pStyle w:val="Equationlegend"/>
      </w:pPr>
      <w:r w:rsidRPr="00636B37">
        <w:tab/>
      </w:r>
      <w:r w:rsidRPr="00636B37">
        <w:rPr>
          <w:i/>
        </w:rPr>
        <w:t>N</w:t>
      </w:r>
      <w:r w:rsidRPr="00636B37">
        <w:rPr>
          <w:i/>
          <w:iCs/>
          <w:vertAlign w:val="subscript"/>
        </w:rPr>
        <w:t>tot</w:t>
      </w:r>
      <w:r w:rsidRPr="00636B37">
        <w:rPr>
          <w:rFonts w:ascii="Tms Rmn" w:hAnsi="Tms Rmn"/>
          <w:position w:val="-4"/>
        </w:rPr>
        <w:t> </w:t>
      </w:r>
      <w:r w:rsidRPr="00636B37">
        <w:t>:</w:t>
      </w:r>
      <w:r w:rsidRPr="00636B37">
        <w:tab/>
        <w:t>total link noise including all internal noise and interference from other systems</w:t>
      </w:r>
    </w:p>
    <w:p w:rsidR="00563113" w:rsidRPr="00636B37" w:rsidRDefault="00563113" w:rsidP="00563113">
      <w:pPr>
        <w:pStyle w:val="Equationlegend"/>
      </w:pPr>
      <w:r w:rsidRPr="00636B37">
        <w:tab/>
      </w:r>
      <w:r w:rsidRPr="00636B37">
        <w:rPr>
          <w:i/>
        </w:rPr>
        <w:t>N</w:t>
      </w:r>
      <w:r w:rsidRPr="00636B37">
        <w:rPr>
          <w:i/>
          <w:iCs/>
          <w:vertAlign w:val="subscript"/>
        </w:rPr>
        <w:t>i </w:t>
      </w:r>
      <w:r w:rsidRPr="00636B37">
        <w:t>:</w:t>
      </w:r>
      <w:r w:rsidRPr="00636B37">
        <w:tab/>
        <w:t>link internal noise</w:t>
      </w:r>
    </w:p>
    <w:p w:rsidR="00563113" w:rsidRPr="00636B37" w:rsidRDefault="00563113" w:rsidP="00563113">
      <w:pPr>
        <w:pStyle w:val="Equationlegend"/>
      </w:pPr>
      <w:r w:rsidRPr="00636B37">
        <w:tab/>
      </w:r>
      <w:r w:rsidRPr="00636B37">
        <w:rPr>
          <w:i/>
        </w:rPr>
        <w:t>X</w:t>
      </w:r>
      <w:r w:rsidRPr="00636B37">
        <w:t> :</w:t>
      </w:r>
      <w:r w:rsidRPr="00636B37">
        <w:tab/>
        <w:t>noise due to interference from other systems</w:t>
      </w:r>
    </w:p>
    <w:p w:rsidR="00563113" w:rsidRPr="00636B37" w:rsidRDefault="00563113" w:rsidP="00563113">
      <w:pPr>
        <w:keepNext/>
        <w:rPr>
          <w:rFonts w:eastAsia="SimSun"/>
          <w:lang w:eastAsia="zh-CN"/>
        </w:rPr>
      </w:pPr>
      <w:r w:rsidRPr="00636B37">
        <w:rPr>
          <w:rFonts w:eastAsia="SimSun"/>
          <w:lang w:eastAsia="zh-CN"/>
        </w:rPr>
        <w:t>then:</w:t>
      </w:r>
    </w:p>
    <w:p w:rsidR="00563113" w:rsidRPr="00636B37" w:rsidRDefault="00563113" w:rsidP="00563113">
      <w:pPr>
        <w:pStyle w:val="Equation"/>
      </w:pPr>
      <w:r w:rsidRPr="00636B37">
        <w:rPr>
          <w:i/>
        </w:rPr>
        <w:tab/>
      </w:r>
      <w:r w:rsidRPr="00636B37">
        <w:tab/>
      </w:r>
      <w:r w:rsidRPr="00636B37">
        <w:rPr>
          <w:i/>
        </w:rPr>
        <w:t>N</w:t>
      </w:r>
      <w:r w:rsidRPr="00636B37">
        <w:rPr>
          <w:i/>
          <w:vertAlign w:val="subscript"/>
        </w:rPr>
        <w:t>tot</w:t>
      </w:r>
      <w:r w:rsidRPr="00636B37">
        <w:t> = </w:t>
      </w:r>
      <w:r w:rsidRPr="00636B37">
        <w:rPr>
          <w:i/>
        </w:rPr>
        <w:t>N</w:t>
      </w:r>
      <w:r w:rsidRPr="00636B37">
        <w:rPr>
          <w:i/>
          <w:vertAlign w:val="subscript"/>
        </w:rPr>
        <w:t>i</w:t>
      </w:r>
      <w:r w:rsidRPr="00636B37">
        <w:t> + </w:t>
      </w:r>
      <w:r w:rsidRPr="00636B37">
        <w:rPr>
          <w:i/>
        </w:rPr>
        <w:t>X</w:t>
      </w:r>
    </w:p>
    <w:p w:rsidR="00563113" w:rsidRPr="00636B37" w:rsidRDefault="00563113" w:rsidP="00563113">
      <w:pPr>
        <w:rPr>
          <w:rFonts w:eastAsia="SimSun"/>
          <w:lang w:eastAsia="zh-CN"/>
        </w:rPr>
      </w:pPr>
      <w:r w:rsidRPr="00636B37">
        <w:rPr>
          <w:rFonts w:eastAsia="SimSun"/>
          <w:lang w:eastAsia="zh-CN"/>
        </w:rPr>
        <w:t>where:</w:t>
      </w:r>
    </w:p>
    <w:p w:rsidR="00563113" w:rsidRPr="00636B37" w:rsidRDefault="00563113" w:rsidP="00563113">
      <w:pPr>
        <w:pStyle w:val="Equation"/>
      </w:pPr>
      <w:r w:rsidRPr="00636B37">
        <w:tab/>
      </w:r>
      <w:r w:rsidRPr="00636B37">
        <w:tab/>
      </w:r>
      <w:r w:rsidRPr="00636B37">
        <w:rPr>
          <w:i/>
          <w:iCs/>
        </w:rPr>
        <w:t>X</w:t>
      </w:r>
      <w:r w:rsidRPr="00636B37">
        <w:t xml:space="preserve"> = (0.25 + 0.1) </w:t>
      </w:r>
      <w:r w:rsidRPr="00636B37">
        <w:rPr>
          <w:i/>
          <w:iCs/>
        </w:rPr>
        <w:t>N</w:t>
      </w:r>
      <w:r w:rsidRPr="00636B37">
        <w:rPr>
          <w:i/>
          <w:iCs/>
          <w:vertAlign w:val="subscript"/>
        </w:rPr>
        <w:t>tot</w:t>
      </w:r>
    </w:p>
    <w:p w:rsidR="00563113" w:rsidRPr="00636B37" w:rsidRDefault="00563113" w:rsidP="00563113">
      <w:pPr>
        <w:rPr>
          <w:rFonts w:eastAsia="SimSun"/>
          <w:lang w:eastAsia="zh-CN"/>
        </w:rPr>
      </w:pPr>
      <w:r w:rsidRPr="00636B37">
        <w:rPr>
          <w:rFonts w:eastAsia="SimSun"/>
          <w:lang w:eastAsia="zh-CN"/>
        </w:rPr>
        <w:t>Therefore:</w:t>
      </w:r>
    </w:p>
    <w:p w:rsidR="00563113" w:rsidRPr="00636B37" w:rsidRDefault="00563113" w:rsidP="00563113">
      <w:pPr>
        <w:pStyle w:val="Equation"/>
      </w:pPr>
      <w:r w:rsidRPr="00636B37">
        <w:rPr>
          <w:i/>
        </w:rPr>
        <w:tab/>
      </w:r>
      <w:r w:rsidRPr="00636B37">
        <w:tab/>
      </w:r>
      <w:r w:rsidRPr="00636B37">
        <w:rPr>
          <w:i/>
        </w:rPr>
        <w:t>N</w:t>
      </w:r>
      <w:r w:rsidRPr="00636B37">
        <w:rPr>
          <w:i/>
          <w:vertAlign w:val="subscript"/>
        </w:rPr>
        <w:t>tot</w:t>
      </w:r>
      <w:r w:rsidRPr="00636B37">
        <w:t> = </w:t>
      </w:r>
      <w:r w:rsidRPr="00636B37">
        <w:rPr>
          <w:i/>
          <w:iCs/>
        </w:rPr>
        <w:t>N</w:t>
      </w:r>
      <w:r w:rsidRPr="00636B37">
        <w:rPr>
          <w:i/>
          <w:iCs/>
          <w:vertAlign w:val="subscript"/>
        </w:rPr>
        <w:t>i</w:t>
      </w:r>
      <w:r w:rsidRPr="00636B37">
        <w:t> + </w:t>
      </w:r>
      <w:r w:rsidRPr="00636B37">
        <w:rPr>
          <w:iCs/>
        </w:rPr>
        <w:t xml:space="preserve">0.35 </w:t>
      </w:r>
      <w:r w:rsidRPr="00636B37">
        <w:rPr>
          <w:i/>
        </w:rPr>
        <w:t>N</w:t>
      </w:r>
      <w:r w:rsidRPr="00636B37">
        <w:rPr>
          <w:i/>
          <w:vertAlign w:val="subscript"/>
        </w:rPr>
        <w:t>tot</w:t>
      </w:r>
    </w:p>
    <w:p w:rsidR="00563113" w:rsidRPr="00636B37" w:rsidRDefault="00563113" w:rsidP="00563113">
      <w:pPr>
        <w:pStyle w:val="Equation"/>
      </w:pPr>
      <w:r w:rsidRPr="00636B37">
        <w:rPr>
          <w:i/>
        </w:rPr>
        <w:tab/>
      </w:r>
      <w:r w:rsidRPr="00636B37">
        <w:tab/>
      </w:r>
      <w:r w:rsidRPr="00636B37">
        <w:rPr>
          <w:i/>
        </w:rPr>
        <w:t>N</w:t>
      </w:r>
      <w:r w:rsidRPr="00636B37">
        <w:rPr>
          <w:i/>
          <w:vertAlign w:val="subscript"/>
        </w:rPr>
        <w:t>tot</w:t>
      </w:r>
      <w:r w:rsidRPr="00636B37">
        <w:rPr>
          <w:iCs/>
          <w:vertAlign w:val="subscript"/>
        </w:rPr>
        <w:t> </w:t>
      </w:r>
      <w:r w:rsidRPr="00636B37">
        <w:rPr>
          <w:iCs/>
        </w:rPr>
        <w:t>(1 − 0.35)</w:t>
      </w:r>
      <w:r w:rsidRPr="00636B37">
        <w:t> = </w:t>
      </w:r>
      <w:r w:rsidRPr="00636B37">
        <w:rPr>
          <w:i/>
        </w:rPr>
        <w:t>N</w:t>
      </w:r>
      <w:r w:rsidRPr="00636B37">
        <w:rPr>
          <w:i/>
          <w:vertAlign w:val="subscript"/>
        </w:rPr>
        <w:t>i</w:t>
      </w:r>
    </w:p>
    <w:p w:rsidR="00563113" w:rsidRPr="00636B37" w:rsidRDefault="00563113" w:rsidP="00563113">
      <w:pPr>
        <w:pStyle w:val="Equation"/>
      </w:pPr>
      <w:r w:rsidRPr="00636B37">
        <w:rPr>
          <w:i/>
        </w:rPr>
        <w:tab/>
      </w:r>
      <w:r w:rsidRPr="00636B37">
        <w:tab/>
      </w:r>
      <w:r w:rsidRPr="00636B37">
        <w:rPr>
          <w:i/>
        </w:rPr>
        <w:t>N</w:t>
      </w:r>
      <w:r w:rsidRPr="00636B37">
        <w:rPr>
          <w:i/>
          <w:vertAlign w:val="subscript"/>
        </w:rPr>
        <w:t>tot</w:t>
      </w:r>
      <w:r w:rsidRPr="00636B37">
        <w:t> = </w:t>
      </w:r>
      <w:r w:rsidRPr="00636B37">
        <w:rPr>
          <w:iCs/>
        </w:rPr>
        <w:t xml:space="preserve">1.53 </w:t>
      </w:r>
      <w:r w:rsidRPr="00636B37">
        <w:rPr>
          <w:i/>
        </w:rPr>
        <w:t>N</w:t>
      </w:r>
      <w:r w:rsidRPr="00636B37">
        <w:rPr>
          <w:i/>
          <w:vertAlign w:val="subscript"/>
        </w:rPr>
        <w:t>i</w:t>
      </w:r>
    </w:p>
    <w:p w:rsidR="00563113" w:rsidRPr="00636B37" w:rsidRDefault="00563113" w:rsidP="00563113">
      <w:pPr>
        <w:pStyle w:val="Equation"/>
      </w:pPr>
      <w:r w:rsidRPr="00636B37">
        <w:tab/>
      </w:r>
      <w:r w:rsidRPr="00636B37">
        <w:tab/>
        <w:t xml:space="preserve">Additional margin: 10 </w:t>
      </w:r>
      <w:r w:rsidRPr="00636B37">
        <w:sym w:font="Symbol" w:char="F0B4"/>
      </w:r>
      <w:r w:rsidRPr="00636B37">
        <w:t xml:space="preserve"> log(1.53) = 1.87 dB.</w:t>
      </w:r>
    </w:p>
    <w:p w:rsidR="00563113" w:rsidRPr="00636B37" w:rsidRDefault="00563113" w:rsidP="00563113">
      <w:pPr>
        <w:rPr>
          <w:rFonts w:eastAsia="SimSun"/>
          <w:lang w:eastAsia="zh-CN"/>
        </w:rPr>
      </w:pPr>
      <w:r w:rsidRPr="00636B37">
        <w:rPr>
          <w:rFonts w:eastAsia="SimSun"/>
          <w:lang w:eastAsia="zh-CN"/>
        </w:rPr>
        <w:t>In the absence of sufficient information to calculate an additional margin for cases in which uplink and downlink are treated independently, e.g. telemetry and telecommand signals, the initial margins will be used, i.e. no additional margin will be considered for these cases.</w:t>
      </w:r>
    </w:p>
    <w:p w:rsidR="00563113" w:rsidRPr="00636B37" w:rsidRDefault="00563113" w:rsidP="00563113">
      <w:pPr>
        <w:pStyle w:val="Heading2"/>
        <w:rPr>
          <w:b w:val="0"/>
        </w:rPr>
      </w:pPr>
      <w:bookmarkStart w:id="177" w:name="_Toc416442637"/>
      <w:r w:rsidRPr="00636B37">
        <w:t>4.2</w:t>
      </w:r>
      <w:r w:rsidRPr="00636B37">
        <w:rPr>
          <w:rFonts w:ascii="Arial" w:hAnsi="Arial" w:cs="Arial"/>
        </w:rPr>
        <w:tab/>
      </w:r>
      <w:r w:rsidRPr="00636B37">
        <w:t>Digital emissions</w:t>
      </w:r>
      <w:bookmarkEnd w:id="177"/>
    </w:p>
    <w:p w:rsidR="00563113" w:rsidRPr="00636B37" w:rsidRDefault="00563113" w:rsidP="005F20DE">
      <w:pPr>
        <w:pStyle w:val="Heading3"/>
      </w:pPr>
      <w:r w:rsidRPr="00636B37">
        <w:t>4.2.1</w:t>
      </w:r>
      <w:r w:rsidRPr="00636B37">
        <w:tab/>
        <w:t xml:space="preserve">Aggregate interference produced by other </w:t>
      </w:r>
      <w:r w:rsidR="005F20DE" w:rsidRPr="00636B37">
        <w:t>satellite</w:t>
      </w:r>
      <w:r w:rsidRPr="00636B37">
        <w:t xml:space="preserve"> networks sharing the same frequency band</w:t>
      </w:r>
    </w:p>
    <w:p w:rsidR="00563113" w:rsidRPr="00636B37" w:rsidRDefault="00563113" w:rsidP="00563113">
      <w:pPr>
        <w:rPr>
          <w:rFonts w:eastAsia="SimSun"/>
          <w:lang w:eastAsia="zh-CN"/>
        </w:rPr>
      </w:pPr>
      <w:r w:rsidRPr="00636B37">
        <w:rPr>
          <w:rFonts w:eastAsia="SimSun"/>
          <w:lang w:eastAsia="zh-CN"/>
        </w:rPr>
        <w:t>In accordance with Recommendation ITU</w:t>
      </w:r>
      <w:r w:rsidRPr="00636B37">
        <w:rPr>
          <w:rFonts w:eastAsia="SimSun"/>
          <w:lang w:eastAsia="zh-CN"/>
        </w:rPr>
        <w:noBreakHyphen/>
        <w:t xml:space="preserve">R S.523, in frequency bands in which the network does not practice frequency reuse: the aggregate interference power level averaged over any 10 min, </w:t>
      </w:r>
      <w:r w:rsidRPr="00636B37">
        <w:rPr>
          <w:rFonts w:eastAsia="SimSun"/>
          <w:lang w:eastAsia="zh-CN"/>
        </w:rPr>
        <w:lastRenderedPageBreak/>
        <w:t>should not exceed, for more than 20% of any month, 25% of the total noise power level at the input to the demodulator that would give rise to a bit error ratio of 1 in 10</w:t>
      </w:r>
      <w:r w:rsidRPr="00636B37">
        <w:rPr>
          <w:rFonts w:eastAsia="SimSun"/>
          <w:vertAlign w:val="superscript"/>
          <w:lang w:eastAsia="zh-CN"/>
        </w:rPr>
        <w:t>6</w:t>
      </w:r>
      <w:r w:rsidRPr="00636B37">
        <w:rPr>
          <w:rFonts w:eastAsia="SimSun"/>
          <w:lang w:eastAsia="zh-CN"/>
        </w:rPr>
        <w:t xml:space="preserve"> as it is established by Recommendation ITU</w:t>
      </w:r>
      <w:r w:rsidRPr="00636B37">
        <w:rPr>
          <w:rFonts w:eastAsia="SimSun"/>
          <w:lang w:eastAsia="zh-CN"/>
        </w:rPr>
        <w:noBreakHyphen/>
        <w:t>R S.522 for the same percentage of time.</w:t>
      </w:r>
    </w:p>
    <w:p w:rsidR="00563113" w:rsidRPr="00636B37" w:rsidRDefault="00563113" w:rsidP="00563113">
      <w:pPr>
        <w:pStyle w:val="Heading3"/>
      </w:pPr>
      <w:r w:rsidRPr="00636B37">
        <w:rPr>
          <w:bCs/>
        </w:rPr>
        <w:t>4.2.2</w:t>
      </w:r>
      <w:r w:rsidRPr="00636B37">
        <w:rPr>
          <w:bCs/>
        </w:rPr>
        <w:tab/>
      </w:r>
      <w:r w:rsidRPr="00636B37">
        <w:t>Maximum allowable values of aggregate interference from radio-relay systems into systems in the FSS, employing 8-bit PCM encoded telephony</w:t>
      </w:r>
    </w:p>
    <w:p w:rsidR="00563113" w:rsidRPr="00636B37" w:rsidRDefault="00563113" w:rsidP="000D1DFF">
      <w:pPr>
        <w:rPr>
          <w:rFonts w:eastAsia="SimSun"/>
          <w:lang w:eastAsia="zh-CN"/>
        </w:rPr>
      </w:pPr>
      <w:r w:rsidRPr="00636B37">
        <w:rPr>
          <w:rFonts w:eastAsia="SimSun"/>
          <w:lang w:eastAsia="zh-CN"/>
        </w:rPr>
        <w:t xml:space="preserve">In accordance with Recommendation </w:t>
      </w:r>
      <w:r w:rsidRPr="00636B37">
        <w:t>ITU</w:t>
      </w:r>
      <w:r w:rsidRPr="00636B37">
        <w:noBreakHyphen/>
        <w:t>R SF.558</w:t>
      </w:r>
      <w:r w:rsidR="00B9024F" w:rsidRPr="00636B37">
        <w:t>,</w:t>
      </w:r>
      <w:r w:rsidRPr="00636B37">
        <w:t xml:space="preserve"> </w:t>
      </w:r>
      <w:r w:rsidRPr="00636B37">
        <w:rPr>
          <w:rFonts w:eastAsia="SimSun"/>
          <w:lang w:eastAsia="zh-CN"/>
        </w:rPr>
        <w:t xml:space="preserve">interference caused by the aggregate of the transmitters of radio-relay stations, averaged over any 10 min, should not exceed, for more than 20% of any month, 10% of the total noise power at the input of the demodulator that would give rise to a bit error ratio of 1 </w:t>
      </w:r>
      <w:r w:rsidR="000D1DFF" w:rsidRPr="00636B37">
        <w:rPr>
          <w:rFonts w:eastAsia="SimSun"/>
          <w:lang w:eastAsia="zh-CN"/>
        </w:rPr>
        <w:t>x</w:t>
      </w:r>
      <w:r w:rsidRPr="00636B37">
        <w:rPr>
          <w:rFonts w:eastAsia="SimSun"/>
          <w:lang w:eastAsia="zh-CN"/>
        </w:rPr>
        <w:t xml:space="preserve"> 10</w:t>
      </w:r>
      <w:r w:rsidR="000D1DFF" w:rsidRPr="00636B37">
        <w:rPr>
          <w:rFonts w:eastAsia="SimSun"/>
          <w:vertAlign w:val="superscript"/>
          <w:lang w:eastAsia="zh-CN"/>
        </w:rPr>
        <w:t>-6</w:t>
      </w:r>
      <w:r w:rsidRPr="00636B37">
        <w:rPr>
          <w:rFonts w:eastAsia="SimSun"/>
          <w:lang w:eastAsia="zh-CN"/>
        </w:rPr>
        <w:t xml:space="preserve"> as it is established by Recommendation ITU</w:t>
      </w:r>
      <w:r w:rsidRPr="00636B37">
        <w:rPr>
          <w:rFonts w:eastAsia="SimSun"/>
          <w:lang w:eastAsia="zh-CN"/>
        </w:rPr>
        <w:noBreakHyphen/>
        <w:t>R S.522 for the same percentage of time.</w:t>
      </w:r>
    </w:p>
    <w:p w:rsidR="00563113" w:rsidRPr="00636B37" w:rsidRDefault="00563113" w:rsidP="00563113">
      <w:pPr>
        <w:pStyle w:val="Heading3"/>
        <w:rPr>
          <w:b w:val="0"/>
        </w:rPr>
      </w:pPr>
      <w:bookmarkStart w:id="178" w:name="_Toc103502025"/>
      <w:r w:rsidRPr="00636B37">
        <w:t>4.2.3</w:t>
      </w:r>
      <w:r w:rsidRPr="00636B37">
        <w:tab/>
        <w:t>Calculation of the additional margin</w:t>
      </w:r>
    </w:p>
    <w:p w:rsidR="00563113" w:rsidRPr="00636B37" w:rsidRDefault="00563113" w:rsidP="00563113">
      <w:pPr>
        <w:rPr>
          <w:rFonts w:eastAsia="SimSun"/>
          <w:lang w:eastAsia="zh-CN"/>
        </w:rPr>
      </w:pPr>
      <w:r w:rsidRPr="00636B37">
        <w:rPr>
          <w:rFonts w:eastAsia="SimSun"/>
          <w:lang w:eastAsia="zh-CN"/>
        </w:rPr>
        <w:t>The same values as in § 4.1.3 are obtained (1.87 dB).</w:t>
      </w:r>
    </w:p>
    <w:p w:rsidR="00563113" w:rsidRPr="00636B37" w:rsidRDefault="00563113" w:rsidP="00563113">
      <w:pPr>
        <w:pStyle w:val="Heading2"/>
        <w:rPr>
          <w:b w:val="0"/>
        </w:rPr>
      </w:pPr>
      <w:bookmarkStart w:id="179" w:name="_Toc416442638"/>
      <w:r w:rsidRPr="00636B37">
        <w:t>4.3</w:t>
      </w:r>
      <w:r w:rsidRPr="00636B37">
        <w:tab/>
        <w:t>Analogue TV</w:t>
      </w:r>
      <w:bookmarkEnd w:id="179"/>
    </w:p>
    <w:p w:rsidR="00563113" w:rsidRPr="00636B37" w:rsidRDefault="00563113" w:rsidP="00B9024F">
      <w:pPr>
        <w:pStyle w:val="Heading3"/>
      </w:pPr>
      <w:r w:rsidRPr="00636B37">
        <w:t>4.3.1</w:t>
      </w:r>
      <w:r w:rsidRPr="00636B37">
        <w:tab/>
        <w:t xml:space="preserve">Aggregate interference produced by other </w:t>
      </w:r>
      <w:r w:rsidR="00B9024F" w:rsidRPr="00636B37">
        <w:t>satellite</w:t>
      </w:r>
      <w:r w:rsidRPr="00636B37">
        <w:t xml:space="preserve"> networks sharing the same frequency band</w:t>
      </w:r>
    </w:p>
    <w:p w:rsidR="00563113" w:rsidRPr="00636B37" w:rsidRDefault="00563113" w:rsidP="00563113">
      <w:pPr>
        <w:rPr>
          <w:rFonts w:eastAsia="SimSun"/>
          <w:lang w:eastAsia="zh-CN"/>
        </w:rPr>
      </w:pPr>
      <w:r w:rsidRPr="00636B37">
        <w:rPr>
          <w:rFonts w:eastAsia="SimSun"/>
          <w:lang w:eastAsia="zh-CN"/>
        </w:rPr>
        <w:t>In accordance with Recommendation ITU</w:t>
      </w:r>
      <w:r w:rsidRPr="00636B37">
        <w:rPr>
          <w:rFonts w:eastAsia="SimSun"/>
          <w:lang w:eastAsia="zh-CN"/>
        </w:rPr>
        <w:noBreakHyphen/>
        <w:t>R S.483, the aggregate interference noise power should not exceed 10% of the permissible video noise in the hypothetical reference circuit for more than 1% of the month.</w:t>
      </w:r>
    </w:p>
    <w:p w:rsidR="00563113" w:rsidRPr="00636B37" w:rsidRDefault="00563113" w:rsidP="00563113">
      <w:pPr>
        <w:pStyle w:val="Heading3"/>
        <w:rPr>
          <w:b w:val="0"/>
        </w:rPr>
      </w:pPr>
      <w:r w:rsidRPr="00636B37">
        <w:t>4.3.2</w:t>
      </w:r>
      <w:r w:rsidRPr="00636B37">
        <w:tab/>
        <w:t>Maximum allowable values of aggregate interference from radio-relay systems into FSS analogue video channel</w:t>
      </w:r>
    </w:p>
    <w:p w:rsidR="00563113" w:rsidRPr="00636B37" w:rsidRDefault="00563113" w:rsidP="00563113">
      <w:pPr>
        <w:rPr>
          <w:rFonts w:eastAsia="SimSun"/>
          <w:lang w:eastAsia="zh-CN"/>
        </w:rPr>
      </w:pPr>
      <w:r w:rsidRPr="00636B37">
        <w:rPr>
          <w:rFonts w:eastAsia="SimSun"/>
          <w:lang w:eastAsia="zh-CN"/>
        </w:rPr>
        <w:t>No recommendations have been arrived at yet for interference from transmitters of the fixed service into FSS analogue video channel.</w:t>
      </w:r>
    </w:p>
    <w:p w:rsidR="00563113" w:rsidRPr="00636B37" w:rsidRDefault="00563113" w:rsidP="00563113">
      <w:pPr>
        <w:pStyle w:val="Heading3"/>
        <w:rPr>
          <w:b w:val="0"/>
        </w:rPr>
      </w:pPr>
      <w:r w:rsidRPr="00636B37">
        <w:t>4.3.3</w:t>
      </w:r>
      <w:r w:rsidRPr="00636B37">
        <w:tab/>
        <w:t>Calculation of the additional margin</w:t>
      </w:r>
    </w:p>
    <w:p w:rsidR="00563113" w:rsidRPr="00636B37" w:rsidRDefault="00563113" w:rsidP="00563113">
      <w:pPr>
        <w:pStyle w:val="Equation"/>
        <w:rPr>
          <w:rFonts w:asciiTheme="majorBidi" w:hAnsiTheme="majorBidi" w:cstheme="majorBidi"/>
        </w:rPr>
      </w:pPr>
      <w:r w:rsidRPr="00636B37">
        <w:rPr>
          <w:rFonts w:asciiTheme="majorBidi" w:hAnsiTheme="majorBidi" w:cstheme="majorBidi"/>
        </w:rPr>
        <w:tab/>
      </w:r>
      <w:r w:rsidRPr="00636B37">
        <w:rPr>
          <w:rFonts w:asciiTheme="majorBidi" w:hAnsiTheme="majorBidi" w:cstheme="majorBidi"/>
        </w:rPr>
        <w:tab/>
      </w:r>
      <w:r w:rsidRPr="00636B37">
        <w:rPr>
          <w:rFonts w:asciiTheme="majorBidi" w:hAnsiTheme="majorBidi" w:cstheme="majorBidi"/>
          <w:i/>
        </w:rPr>
        <w:t>N</w:t>
      </w:r>
      <w:r w:rsidRPr="00636B37">
        <w:rPr>
          <w:i/>
          <w:iCs/>
          <w:vertAlign w:val="subscript"/>
        </w:rPr>
        <w:t>tot</w:t>
      </w:r>
      <w:r w:rsidRPr="00636B37">
        <w:t> = </w:t>
      </w:r>
      <w:r w:rsidRPr="00636B37">
        <w:rPr>
          <w:rFonts w:asciiTheme="majorBidi" w:hAnsiTheme="majorBidi" w:cstheme="majorBidi"/>
          <w:i/>
        </w:rPr>
        <w:t>N</w:t>
      </w:r>
      <w:r w:rsidRPr="00636B37">
        <w:rPr>
          <w:rFonts w:asciiTheme="majorBidi" w:hAnsiTheme="majorBidi" w:cstheme="majorBidi"/>
          <w:i/>
          <w:position w:val="-4"/>
        </w:rPr>
        <w:t>i</w:t>
      </w:r>
      <w:r w:rsidRPr="00636B37">
        <w:t> + </w:t>
      </w:r>
      <w:r w:rsidRPr="00636B37">
        <w:rPr>
          <w:rFonts w:asciiTheme="majorBidi" w:hAnsiTheme="majorBidi" w:cstheme="majorBidi"/>
        </w:rPr>
        <w:t xml:space="preserve">0.1 </w:t>
      </w:r>
      <w:r w:rsidRPr="00636B37">
        <w:rPr>
          <w:rFonts w:asciiTheme="majorBidi" w:hAnsiTheme="majorBidi" w:cstheme="majorBidi"/>
          <w:i/>
        </w:rPr>
        <w:t>N</w:t>
      </w:r>
      <w:r w:rsidRPr="00636B37">
        <w:rPr>
          <w:i/>
          <w:iCs/>
          <w:vertAlign w:val="subscript"/>
        </w:rPr>
        <w:t>tot</w:t>
      </w:r>
    </w:p>
    <w:p w:rsidR="00563113" w:rsidRPr="00636B37" w:rsidRDefault="00563113" w:rsidP="00563113">
      <w:pPr>
        <w:pStyle w:val="Equation"/>
        <w:rPr>
          <w:rFonts w:asciiTheme="majorBidi" w:hAnsiTheme="majorBidi" w:cstheme="majorBidi"/>
        </w:rPr>
      </w:pPr>
      <w:r w:rsidRPr="00636B37">
        <w:rPr>
          <w:rFonts w:asciiTheme="majorBidi" w:hAnsiTheme="majorBidi" w:cstheme="majorBidi"/>
        </w:rPr>
        <w:tab/>
      </w:r>
      <w:r w:rsidRPr="00636B37">
        <w:rPr>
          <w:rFonts w:asciiTheme="majorBidi" w:hAnsiTheme="majorBidi" w:cstheme="majorBidi"/>
        </w:rPr>
        <w:tab/>
      </w:r>
      <w:r w:rsidRPr="00636B37">
        <w:rPr>
          <w:rFonts w:asciiTheme="majorBidi" w:hAnsiTheme="majorBidi" w:cstheme="majorBidi"/>
          <w:i/>
        </w:rPr>
        <w:t>N</w:t>
      </w:r>
      <w:r w:rsidRPr="00636B37">
        <w:rPr>
          <w:i/>
          <w:iCs/>
          <w:vertAlign w:val="subscript"/>
        </w:rPr>
        <w:t>tot </w:t>
      </w:r>
      <w:r w:rsidRPr="00636B37">
        <w:rPr>
          <w:rFonts w:asciiTheme="majorBidi" w:hAnsiTheme="majorBidi" w:cstheme="majorBidi"/>
        </w:rPr>
        <w:t xml:space="preserve">(1 </w:t>
      </w:r>
      <w:r w:rsidRPr="00636B37">
        <w:t>−</w:t>
      </w:r>
      <w:r w:rsidRPr="00636B37">
        <w:rPr>
          <w:rFonts w:asciiTheme="majorBidi" w:hAnsiTheme="majorBidi" w:cstheme="majorBidi"/>
        </w:rPr>
        <w:t xml:space="preserve"> 0.1)</w:t>
      </w:r>
      <w:r w:rsidRPr="00636B37">
        <w:t> = </w:t>
      </w:r>
      <w:r w:rsidRPr="00636B37">
        <w:rPr>
          <w:rFonts w:asciiTheme="majorBidi" w:hAnsiTheme="majorBidi" w:cstheme="majorBidi"/>
          <w:i/>
        </w:rPr>
        <w:t>N</w:t>
      </w:r>
      <w:r w:rsidRPr="00636B37">
        <w:rPr>
          <w:i/>
          <w:iCs/>
          <w:vertAlign w:val="subscript"/>
        </w:rPr>
        <w:t>i</w:t>
      </w:r>
    </w:p>
    <w:p w:rsidR="00563113" w:rsidRPr="00636B37" w:rsidRDefault="00563113" w:rsidP="00563113">
      <w:pPr>
        <w:pStyle w:val="Equation"/>
        <w:rPr>
          <w:rFonts w:asciiTheme="majorBidi" w:hAnsiTheme="majorBidi" w:cstheme="majorBidi"/>
        </w:rPr>
      </w:pPr>
      <w:r w:rsidRPr="00636B37">
        <w:rPr>
          <w:rFonts w:asciiTheme="majorBidi" w:hAnsiTheme="majorBidi" w:cstheme="majorBidi"/>
        </w:rPr>
        <w:tab/>
      </w:r>
      <w:r w:rsidRPr="00636B37">
        <w:rPr>
          <w:rFonts w:asciiTheme="majorBidi" w:hAnsiTheme="majorBidi" w:cstheme="majorBidi"/>
        </w:rPr>
        <w:tab/>
      </w:r>
      <w:r w:rsidRPr="00636B37">
        <w:rPr>
          <w:rFonts w:asciiTheme="majorBidi" w:hAnsiTheme="majorBidi" w:cstheme="majorBidi"/>
          <w:i/>
        </w:rPr>
        <w:t>N</w:t>
      </w:r>
      <w:r w:rsidRPr="00636B37">
        <w:rPr>
          <w:i/>
          <w:iCs/>
          <w:vertAlign w:val="subscript"/>
        </w:rPr>
        <w:t>tot</w:t>
      </w:r>
      <w:r w:rsidRPr="00636B37">
        <w:t> = </w:t>
      </w:r>
      <w:r w:rsidRPr="00636B37">
        <w:rPr>
          <w:rFonts w:asciiTheme="majorBidi" w:hAnsiTheme="majorBidi" w:cstheme="majorBidi"/>
        </w:rPr>
        <w:t xml:space="preserve">1.11 </w:t>
      </w:r>
      <w:r w:rsidRPr="00636B37">
        <w:rPr>
          <w:rFonts w:asciiTheme="majorBidi" w:hAnsiTheme="majorBidi" w:cstheme="majorBidi"/>
          <w:i/>
        </w:rPr>
        <w:t>N</w:t>
      </w:r>
      <w:r w:rsidRPr="00636B37">
        <w:rPr>
          <w:i/>
          <w:iCs/>
          <w:vertAlign w:val="subscript"/>
        </w:rPr>
        <w:t>i</w:t>
      </w:r>
    </w:p>
    <w:p w:rsidR="00563113" w:rsidRPr="00636B37" w:rsidRDefault="00563113" w:rsidP="00563113">
      <w:pPr>
        <w:pStyle w:val="Equation"/>
        <w:rPr>
          <w:rFonts w:asciiTheme="majorBidi" w:hAnsiTheme="majorBidi" w:cstheme="majorBidi"/>
        </w:rPr>
      </w:pPr>
      <w:r w:rsidRPr="00636B37">
        <w:rPr>
          <w:rFonts w:asciiTheme="majorBidi" w:hAnsiTheme="majorBidi" w:cstheme="majorBidi"/>
        </w:rPr>
        <w:tab/>
      </w:r>
      <w:r w:rsidRPr="00636B37">
        <w:rPr>
          <w:rFonts w:asciiTheme="majorBidi" w:hAnsiTheme="majorBidi" w:cstheme="majorBidi"/>
        </w:rPr>
        <w:tab/>
        <w:t xml:space="preserve">Additional margin: 10 </w:t>
      </w:r>
      <w:r w:rsidRPr="00636B37">
        <w:rPr>
          <w:rFonts w:asciiTheme="majorBidi" w:hAnsiTheme="majorBidi" w:cstheme="majorBidi"/>
        </w:rPr>
        <w:sym w:font="Symbol" w:char="F0B4"/>
      </w:r>
      <w:r w:rsidRPr="00636B37">
        <w:rPr>
          <w:rFonts w:asciiTheme="majorBidi" w:hAnsiTheme="majorBidi" w:cstheme="majorBidi"/>
        </w:rPr>
        <w:t xml:space="preserve"> log(1.11)</w:t>
      </w:r>
      <w:r w:rsidRPr="00636B37">
        <w:t> = </w:t>
      </w:r>
      <w:r w:rsidRPr="00636B37">
        <w:rPr>
          <w:rFonts w:asciiTheme="majorBidi" w:hAnsiTheme="majorBidi" w:cstheme="majorBidi"/>
        </w:rPr>
        <w:t>0.46 dB.</w:t>
      </w:r>
    </w:p>
    <w:p w:rsidR="00563113" w:rsidRPr="00636B37" w:rsidRDefault="00563113" w:rsidP="00563113">
      <w:r w:rsidRPr="00636B37">
        <w:rPr>
          <w:b/>
        </w:rPr>
        <w:t>5</w:t>
      </w:r>
      <w:r w:rsidRPr="00636B37">
        <w:tab/>
        <w:t>Based on the above</w:t>
      </w:r>
      <w:r w:rsidR="0094021C" w:rsidRPr="00636B37">
        <w:t>,</w:t>
      </w:r>
      <w:r w:rsidRPr="00636B37">
        <w:t xml:space="preserve"> a value of 0.46 dB should be added to the margins involving wanted analogue TV emissions</w:t>
      </w:r>
      <w:r w:rsidR="0094021C" w:rsidRPr="00636B37">
        <w:t>,</w:t>
      </w:r>
      <w:r w:rsidRPr="00636B37">
        <w:t xml:space="preserve"> and 1.87 dB for digital and other wanted emissions.</w:t>
      </w:r>
    </w:p>
    <w:p w:rsidR="004D549A" w:rsidRPr="00636B37" w:rsidRDefault="004D549A" w:rsidP="00653646">
      <w:pPr>
        <w:pStyle w:val="Note"/>
        <w:rPr>
          <w:i/>
          <w:iCs/>
        </w:rPr>
      </w:pPr>
      <w:r w:rsidRPr="00636B37">
        <w:rPr>
          <w:i/>
          <w:iCs/>
        </w:rPr>
        <w:t xml:space="preserve">[Editorial Note – </w:t>
      </w:r>
      <w:r w:rsidR="00653646" w:rsidRPr="00636B37">
        <w:rPr>
          <w:i/>
          <w:iCs/>
        </w:rPr>
        <w:t>Description of the method transferred from Part B, Section B3, of the Rules of Procedure into RR Appendix 8. End of text.</w:t>
      </w:r>
      <w:r w:rsidRPr="00636B37">
        <w:rPr>
          <w:i/>
          <w:iCs/>
        </w:rPr>
        <w:t>]</w:t>
      </w:r>
    </w:p>
    <w:p w:rsidR="00563113" w:rsidRPr="00636B37" w:rsidRDefault="00653646" w:rsidP="00563113">
      <w:pPr>
        <w:pStyle w:val="AppendixNo"/>
      </w:pPr>
      <w:r w:rsidRPr="00636B37">
        <w:t>ANNEX</w:t>
      </w:r>
      <w:r w:rsidR="00563113" w:rsidRPr="00636B37">
        <w:t xml:space="preserve"> 3</w:t>
      </w:r>
    </w:p>
    <w:p w:rsidR="00FE3A43" w:rsidRPr="00636B37" w:rsidRDefault="00084216" w:rsidP="00084216">
      <w:pPr>
        <w:pStyle w:val="Appendixtitle"/>
      </w:pPr>
      <w:r w:rsidRPr="00636B37">
        <w:t>Method for c</w:t>
      </w:r>
      <w:r w:rsidR="00FE3A43" w:rsidRPr="00636B37">
        <w:t>alculati</w:t>
      </w:r>
      <w:r w:rsidRPr="00636B37">
        <w:t>ng</w:t>
      </w:r>
      <w:r w:rsidR="00FE3A43" w:rsidRPr="00636B37">
        <w:t xml:space="preserve"> the apparent increase in equivalent noise temperature of the satellite link subject to an interfering emission</w:t>
      </w:r>
    </w:p>
    <w:bookmarkEnd w:id="178"/>
    <w:p w:rsidR="004D549A" w:rsidRPr="00636B37" w:rsidRDefault="004D549A" w:rsidP="004D549A">
      <w:pPr>
        <w:pStyle w:val="Heading1"/>
      </w:pPr>
      <w:r w:rsidRPr="00636B37">
        <w:t>1</w:t>
      </w:r>
      <w:r w:rsidRPr="00636B37">
        <w:tab/>
        <w:t>Introduction</w:t>
      </w:r>
    </w:p>
    <w:p w:rsidR="004D549A" w:rsidRPr="00636B37" w:rsidDel="004D549A" w:rsidRDefault="004D549A" w:rsidP="004D549A">
      <w:pPr>
        <w:rPr>
          <w:del w:id="180" w:author="Turnbull, Karen" w:date="2015-10-15T12:10:00Z"/>
        </w:rPr>
      </w:pPr>
      <w:del w:id="181" w:author="Turnbull, Karen" w:date="2015-10-15T12:10:00Z">
        <w:r w:rsidRPr="00636B37" w:rsidDel="004D549A">
          <w:delText>The method of calculation for determining if coordination is required under provision No. </w:delText>
        </w:r>
        <w:r w:rsidRPr="00636B37" w:rsidDel="004D549A">
          <w:rPr>
            <w:rStyle w:val="Artdef"/>
          </w:rPr>
          <w:delText>9.7</w:delText>
        </w:r>
        <w:r w:rsidRPr="00636B37" w:rsidDel="004D549A">
          <w:delText xml:space="preserve"> is based on the concept that the noise temperature of a system subject to interference increases as the </w:delText>
        </w:r>
        <w:r w:rsidRPr="00636B37" w:rsidDel="004D549A">
          <w:lastRenderedPageBreak/>
          <w:delText>level of the interfering emission increases. It can, therefore, be applied irrespective of the modulation characteristics of these satellite networks, and of the precise frequencies used.</w:delText>
        </w:r>
      </w:del>
    </w:p>
    <w:p w:rsidR="004D549A" w:rsidRPr="00636B37" w:rsidDel="004D549A" w:rsidRDefault="004D549A" w:rsidP="004D549A">
      <w:pPr>
        <w:rPr>
          <w:del w:id="182" w:author="Turnbull, Karen" w:date="2015-10-15T12:10:00Z"/>
        </w:rPr>
      </w:pPr>
      <w:del w:id="183" w:author="Turnbull, Karen" w:date="2015-10-15T12:10:00Z">
        <w:r w:rsidRPr="00636B37" w:rsidDel="004D549A">
          <w:delText>In this method, the apparent increase in the equivalent satellite link noise temperature resulting from an interfering emission of a given system is calculated (see § 2 below) and the ratio of this increase to the equivalent satellite link noise temperature, expressed as a percentage, is compared to a threshold value (see § 3 below).</w:delText>
        </w:r>
      </w:del>
    </w:p>
    <w:p w:rsidR="004D549A" w:rsidRPr="00636B37" w:rsidRDefault="004D549A" w:rsidP="004D549A">
      <w:pPr>
        <w:rPr>
          <w:ins w:id="184" w:author="Turnbull, Karen" w:date="2015-10-15T12:10:00Z"/>
        </w:rPr>
      </w:pPr>
      <w:bookmarkStart w:id="185" w:name="_Toc328648639"/>
      <w:ins w:id="186" w:author="Turnbull, Karen" w:date="2015-10-15T12:10:00Z">
        <w:r w:rsidRPr="00636B37">
          <w:t>Following is the methodology for calculation of apparent increase in the equivalent noise temperature of satellite link subject to interference, because the criterion for permissible single-entry interference</w:t>
        </w:r>
        <w:r w:rsidRPr="00636B37">
          <w:rPr>
            <w:rFonts w:eastAsia="TimesNewRoman"/>
            <w:szCs w:val="24"/>
            <w:lang w:eastAsia="zh-CN"/>
          </w:rPr>
          <w:t xml:space="preserve"> </w:t>
        </w:r>
        <w:r w:rsidRPr="00636B37">
          <w:rPr>
            <w:rFonts w:eastAsia="SimSun"/>
            <w:szCs w:val="24"/>
            <w:lang w:eastAsia="zh-CN"/>
          </w:rPr>
          <w:t>Δ</w:t>
        </w:r>
        <w:r w:rsidRPr="00636B37">
          <w:rPr>
            <w:rFonts w:eastAsia="SimSun"/>
            <w:i/>
            <w:iCs/>
            <w:szCs w:val="24"/>
            <w:lang w:eastAsia="zh-CN"/>
          </w:rPr>
          <w:t>Т</w:t>
        </w:r>
        <w:r w:rsidRPr="00636B37">
          <w:rPr>
            <w:rFonts w:eastAsia="SimSun"/>
            <w:szCs w:val="24"/>
            <w:lang w:eastAsia="zh-CN"/>
          </w:rPr>
          <w:t>/</w:t>
        </w:r>
        <w:r w:rsidRPr="00636B37">
          <w:rPr>
            <w:rFonts w:eastAsia="SimSun"/>
            <w:i/>
            <w:iCs/>
            <w:szCs w:val="24"/>
            <w:lang w:eastAsia="zh-CN"/>
          </w:rPr>
          <w:t>Т</w:t>
        </w:r>
        <w:r w:rsidRPr="00636B37">
          <w:rPr>
            <w:rFonts w:eastAsia="SimSun"/>
            <w:szCs w:val="24"/>
            <w:lang w:eastAsia="zh-CN"/>
          </w:rPr>
          <w:t xml:space="preserve"> is a key indicator to be relied on in the calculation of either protection ratios </w:t>
        </w:r>
        <w:r w:rsidRPr="00636B37">
          <w:rPr>
            <w:rFonts w:eastAsia="SimSun"/>
            <w:i/>
            <w:iCs/>
            <w:szCs w:val="24"/>
            <w:lang w:eastAsia="zh-CN"/>
          </w:rPr>
          <w:t>I</w:t>
        </w:r>
        <w:r w:rsidRPr="00636B37">
          <w:rPr>
            <w:rFonts w:eastAsia="SimSun"/>
            <w:szCs w:val="24"/>
            <w:lang w:eastAsia="zh-CN"/>
          </w:rPr>
          <w:t>/(</w:t>
        </w:r>
        <w:r w:rsidRPr="00636B37">
          <w:rPr>
            <w:rFonts w:eastAsia="SimSun"/>
            <w:i/>
            <w:iCs/>
            <w:szCs w:val="24"/>
            <w:lang w:eastAsia="zh-CN"/>
          </w:rPr>
          <w:t>N</w:t>
        </w:r>
        <w:r w:rsidRPr="00636B37">
          <w:t> + </w:t>
        </w:r>
        <w:r w:rsidRPr="00636B37">
          <w:rPr>
            <w:rFonts w:eastAsia="SimSun"/>
            <w:i/>
            <w:iCs/>
            <w:szCs w:val="24"/>
            <w:lang w:eastAsia="zh-CN"/>
          </w:rPr>
          <w:t>I</w:t>
        </w:r>
        <w:r w:rsidRPr="00636B37">
          <w:rPr>
            <w:rFonts w:eastAsia="SimSun"/>
            <w:szCs w:val="24"/>
            <w:lang w:eastAsia="zh-CN"/>
          </w:rPr>
          <w:t xml:space="preserve">) or </w:t>
        </w:r>
        <w:r w:rsidRPr="00636B37">
          <w:rPr>
            <w:rFonts w:eastAsia="SimSun"/>
            <w:i/>
            <w:iCs/>
            <w:szCs w:val="24"/>
            <w:lang w:eastAsia="zh-CN"/>
          </w:rPr>
          <w:t>С</w:t>
        </w:r>
        <w:r w:rsidRPr="00636B37">
          <w:rPr>
            <w:rFonts w:eastAsia="SimSun"/>
            <w:szCs w:val="24"/>
            <w:lang w:eastAsia="zh-CN"/>
          </w:rPr>
          <w:t>/</w:t>
        </w:r>
        <w:r w:rsidRPr="00636B37">
          <w:rPr>
            <w:rFonts w:eastAsia="SimSun"/>
            <w:i/>
            <w:iCs/>
            <w:szCs w:val="24"/>
            <w:lang w:eastAsia="zh-CN"/>
          </w:rPr>
          <w:t>I</w:t>
        </w:r>
        <w:r w:rsidRPr="00636B37">
          <w:rPr>
            <w:rFonts w:eastAsia="SimSun"/>
            <w:szCs w:val="24"/>
            <w:lang w:eastAsia="zh-CN"/>
          </w:rPr>
          <w:t>.</w:t>
        </w:r>
      </w:ins>
    </w:p>
    <w:p w:rsidR="004D549A" w:rsidRPr="00636B37" w:rsidRDefault="004D549A" w:rsidP="0094314E">
      <w:pPr>
        <w:pStyle w:val="Note"/>
        <w:rPr>
          <w:i/>
          <w:iCs/>
        </w:rPr>
      </w:pPr>
      <w:r w:rsidRPr="00636B37">
        <w:rPr>
          <w:i/>
          <w:iCs/>
        </w:rPr>
        <w:t xml:space="preserve">[Editorial Note – </w:t>
      </w:r>
      <w:r w:rsidR="0094314E" w:rsidRPr="00636B37">
        <w:rPr>
          <w:i/>
          <w:iCs/>
        </w:rPr>
        <w:t>The purpose of the proposed modification to the text of Appendix 8 (WRC-03) is to maintain the useful procedural information set forth below on the determination of frequency assignment parameters.]</w:t>
      </w:r>
    </w:p>
    <w:p w:rsidR="004D549A" w:rsidRPr="00636B37" w:rsidRDefault="004D549A" w:rsidP="004D549A">
      <w:pPr>
        <w:pStyle w:val="Heading1"/>
      </w:pPr>
      <w:r w:rsidRPr="00636B37">
        <w:t>2</w:t>
      </w:r>
      <w:r w:rsidRPr="00636B37">
        <w:tab/>
        <w:t>Calculation of the apparent increase in equivalent noise temperature of the satellite link subject to an interfering emission</w:t>
      </w:r>
      <w:bookmarkEnd w:id="185"/>
    </w:p>
    <w:p w:rsidR="00FE3A43" w:rsidRPr="00636B37" w:rsidDel="00FE3A43" w:rsidRDefault="00FE3A43" w:rsidP="002F31A7">
      <w:pPr>
        <w:pStyle w:val="Note"/>
        <w:rPr>
          <w:del w:id="187" w:author="Turnbull, Karen" w:date="2015-10-14T17:11:00Z"/>
          <w:i/>
          <w:iCs/>
        </w:rPr>
      </w:pPr>
      <w:bookmarkStart w:id="188" w:name="_Toc328648640"/>
      <w:r w:rsidRPr="00636B37">
        <w:rPr>
          <w:i/>
          <w:iCs/>
        </w:rPr>
        <w:t xml:space="preserve">[Editorial Note – </w:t>
      </w:r>
      <w:r w:rsidR="002F31A7" w:rsidRPr="00636B37">
        <w:rPr>
          <w:i/>
          <w:iCs/>
        </w:rPr>
        <w:t>Text unchanged.</w:t>
      </w:r>
      <w:r w:rsidRPr="00636B37">
        <w:rPr>
          <w:i/>
          <w:iCs/>
        </w:rPr>
        <w:t>]</w:t>
      </w:r>
    </w:p>
    <w:p w:rsidR="00444ED4" w:rsidRPr="00636B37" w:rsidDel="00FE3A43" w:rsidRDefault="00444ED4" w:rsidP="00444ED4">
      <w:pPr>
        <w:pStyle w:val="Heading1"/>
        <w:rPr>
          <w:del w:id="189" w:author="Turnbull, Karen" w:date="2015-10-14T17:14:00Z"/>
        </w:rPr>
      </w:pPr>
      <w:bookmarkStart w:id="190" w:name="_Toc328648647"/>
      <w:bookmarkEnd w:id="188"/>
      <w:del w:id="191" w:author="Turnbull, Karen" w:date="2015-10-14T17:14:00Z">
        <w:r w:rsidRPr="00636B37" w:rsidDel="00FE3A43">
          <w:delText>3</w:delText>
        </w:r>
        <w:r w:rsidRPr="00636B37" w:rsidDel="00FE3A43">
          <w:tab/>
          <w:delText>Comparison between calculated percentage increase in noise temperature and the threshold value</w:delText>
        </w:r>
        <w:bookmarkEnd w:id="190"/>
      </w:del>
    </w:p>
    <w:p w:rsidR="00444ED4" w:rsidRPr="00636B37" w:rsidDel="008B6666" w:rsidRDefault="00444ED4" w:rsidP="00444ED4">
      <w:pPr>
        <w:pStyle w:val="Heading1"/>
        <w:rPr>
          <w:del w:id="192" w:author="Turnbull, Karen" w:date="2015-10-14T17:16:00Z"/>
        </w:rPr>
      </w:pPr>
      <w:bookmarkStart w:id="193" w:name="_Toc328648650"/>
      <w:del w:id="194" w:author="Turnbull, Karen" w:date="2015-10-14T17:16:00Z">
        <w:r w:rsidRPr="00636B37" w:rsidDel="008B6666">
          <w:delText>4</w:delText>
        </w:r>
        <w:r w:rsidRPr="00636B37" w:rsidDel="008B6666">
          <w:tab/>
          <w:delText>Consideration of narrow-band and FM-TV carriers</w:delText>
        </w:r>
        <w:bookmarkEnd w:id="193"/>
      </w:del>
    </w:p>
    <w:p w:rsidR="008B6666" w:rsidRPr="00636B37" w:rsidRDefault="003F1DE9" w:rsidP="002F31A7">
      <w:pPr>
        <w:rPr>
          <w:i/>
          <w:iCs/>
          <w:highlight w:val="yellow"/>
        </w:rPr>
      </w:pPr>
      <w:bookmarkStart w:id="195" w:name="_Toc328648648"/>
      <w:r w:rsidRPr="00636B37">
        <w:rPr>
          <w:i/>
          <w:iCs/>
        </w:rPr>
        <w:t>[Editorial Note –</w:t>
      </w:r>
      <w:bookmarkStart w:id="196" w:name="_Toc328648915"/>
      <w:bookmarkEnd w:id="195"/>
      <w:r w:rsidRPr="00636B37">
        <w:rPr>
          <w:i/>
          <w:iCs/>
        </w:rPr>
        <w:t xml:space="preserve"> </w:t>
      </w:r>
      <w:r w:rsidR="002F31A7" w:rsidRPr="00636B37">
        <w:rPr>
          <w:i/>
          <w:iCs/>
        </w:rPr>
        <w:t>Deletion of the text and titles of §§ 3 and 4.</w:t>
      </w:r>
      <w:r w:rsidR="008B6666" w:rsidRPr="00636B37">
        <w:rPr>
          <w:i/>
          <w:iCs/>
        </w:rPr>
        <w:t>]</w:t>
      </w:r>
    </w:p>
    <w:p w:rsidR="00444ED4" w:rsidRPr="00636B37" w:rsidDel="008B6666" w:rsidRDefault="00444ED4" w:rsidP="00444ED4">
      <w:pPr>
        <w:pStyle w:val="AnnexNo"/>
        <w:rPr>
          <w:del w:id="197" w:author="Turnbull, Karen" w:date="2015-10-14T17:16:00Z"/>
        </w:rPr>
      </w:pPr>
      <w:del w:id="198" w:author="Turnbull, Karen" w:date="2015-10-14T17:16:00Z">
        <w:r w:rsidRPr="00636B37" w:rsidDel="008B6666">
          <w:delText>ANNEX I</w:delText>
        </w:r>
        <w:bookmarkEnd w:id="196"/>
      </w:del>
    </w:p>
    <w:p w:rsidR="00444ED4" w:rsidRPr="00636B37" w:rsidRDefault="008B6666">
      <w:pPr>
        <w:pStyle w:val="Heading1"/>
        <w:pPrChange w:id="199" w:author="Turnbull, Karen" w:date="2015-10-14T17:16:00Z">
          <w:pPr>
            <w:pStyle w:val="Annextitle"/>
          </w:pPr>
        </w:pPrChange>
      </w:pPr>
      <w:bookmarkStart w:id="200" w:name="_Toc328648916"/>
      <w:ins w:id="201" w:author="Turnbull, Karen" w:date="2015-10-14T17:16:00Z">
        <w:r w:rsidRPr="00636B37">
          <w:t>3</w:t>
        </w:r>
        <w:r w:rsidRPr="00636B37">
          <w:tab/>
        </w:r>
      </w:ins>
      <w:r w:rsidR="00444ED4" w:rsidRPr="00636B37">
        <w:t xml:space="preserve">Calculation of the topocentric angular separation between </w:t>
      </w:r>
      <w:r w:rsidR="00444ED4" w:rsidRPr="00636B37">
        <w:br/>
        <w:t>two geostationary satellites</w:t>
      </w:r>
      <w:bookmarkEnd w:id="200"/>
    </w:p>
    <w:p w:rsidR="008B6666" w:rsidRPr="00636B37" w:rsidRDefault="008B6666" w:rsidP="002F31A7">
      <w:pPr>
        <w:rPr>
          <w:i/>
          <w:iCs/>
          <w:highlight w:val="yellow"/>
        </w:rPr>
      </w:pPr>
      <w:r w:rsidRPr="00636B37">
        <w:rPr>
          <w:i/>
          <w:iCs/>
        </w:rPr>
        <w:t xml:space="preserve">[Editorial Note – </w:t>
      </w:r>
      <w:r w:rsidR="002F31A7" w:rsidRPr="00636B37">
        <w:rPr>
          <w:i/>
          <w:iCs/>
        </w:rPr>
        <w:t>T</w:t>
      </w:r>
      <w:r w:rsidRPr="00636B37">
        <w:rPr>
          <w:i/>
          <w:iCs/>
        </w:rPr>
        <w:t xml:space="preserve">ext </w:t>
      </w:r>
      <w:r w:rsidR="002F31A7" w:rsidRPr="00636B37">
        <w:rPr>
          <w:i/>
          <w:iCs/>
        </w:rPr>
        <w:t xml:space="preserve">of ANNEX I </w:t>
      </w:r>
      <w:r w:rsidRPr="00636B37">
        <w:rPr>
          <w:i/>
          <w:iCs/>
        </w:rPr>
        <w:t>unchanged</w:t>
      </w:r>
      <w:r w:rsidR="002F31A7" w:rsidRPr="00636B37">
        <w:rPr>
          <w:i/>
          <w:iCs/>
        </w:rPr>
        <w:t>.</w:t>
      </w:r>
      <w:r w:rsidRPr="00636B37">
        <w:rPr>
          <w:i/>
          <w:iCs/>
        </w:rPr>
        <w:t>]</w:t>
      </w:r>
    </w:p>
    <w:p w:rsidR="00444ED4" w:rsidRPr="00636B37" w:rsidDel="008B6666" w:rsidRDefault="00444ED4" w:rsidP="00444ED4">
      <w:pPr>
        <w:pStyle w:val="AnnexNo"/>
        <w:rPr>
          <w:del w:id="202" w:author="Turnbull, Karen" w:date="2015-10-14T17:17:00Z"/>
        </w:rPr>
      </w:pPr>
      <w:bookmarkStart w:id="203" w:name="_Toc328648917"/>
      <w:del w:id="204" w:author="Turnbull, Karen" w:date="2015-10-14T17:17:00Z">
        <w:r w:rsidRPr="00636B37" w:rsidDel="008B6666">
          <w:delText>ANNEX II</w:delText>
        </w:r>
        <w:bookmarkEnd w:id="203"/>
      </w:del>
    </w:p>
    <w:p w:rsidR="00444ED4" w:rsidRPr="00636B37" w:rsidRDefault="008B6666">
      <w:pPr>
        <w:pStyle w:val="Heading1"/>
        <w:pPrChange w:id="205" w:author="Turnbull, Karen" w:date="2015-10-14T17:17:00Z">
          <w:pPr>
            <w:pStyle w:val="Annextitle"/>
          </w:pPr>
        </w:pPrChange>
      </w:pPr>
      <w:bookmarkStart w:id="206" w:name="_Toc328648918"/>
      <w:ins w:id="207" w:author="Turnbull, Karen" w:date="2015-10-14T17:17:00Z">
        <w:r w:rsidRPr="00636B37">
          <w:t>4</w:t>
        </w:r>
        <w:r w:rsidRPr="00636B37">
          <w:tab/>
        </w:r>
      </w:ins>
      <w:r w:rsidR="00444ED4" w:rsidRPr="00636B37">
        <w:t>Calculation of the free-space transmission loss</w:t>
      </w:r>
      <w:bookmarkEnd w:id="206"/>
    </w:p>
    <w:p w:rsidR="008B6666" w:rsidRPr="00636B37" w:rsidRDefault="008B6666" w:rsidP="002F31A7">
      <w:pPr>
        <w:rPr>
          <w:i/>
          <w:iCs/>
          <w:highlight w:val="yellow"/>
        </w:rPr>
      </w:pPr>
      <w:r w:rsidRPr="00636B37">
        <w:rPr>
          <w:i/>
          <w:iCs/>
        </w:rPr>
        <w:t xml:space="preserve">[Editorial Note – </w:t>
      </w:r>
      <w:r w:rsidR="002F31A7" w:rsidRPr="00636B37">
        <w:rPr>
          <w:i/>
          <w:iCs/>
        </w:rPr>
        <w:t>Text of ANNEX II unchanged</w:t>
      </w:r>
      <w:r w:rsidR="00413713" w:rsidRPr="00636B37">
        <w:rPr>
          <w:i/>
          <w:iCs/>
        </w:rPr>
        <w:t>.</w:t>
      </w:r>
      <w:r w:rsidRPr="00636B37">
        <w:rPr>
          <w:i/>
          <w:iCs/>
        </w:rPr>
        <w:t>]</w:t>
      </w:r>
    </w:p>
    <w:p w:rsidR="00444ED4" w:rsidRPr="00636B37" w:rsidDel="008B6666" w:rsidRDefault="00444ED4" w:rsidP="00444ED4">
      <w:pPr>
        <w:pStyle w:val="AnnexNo"/>
        <w:rPr>
          <w:del w:id="208" w:author="Turnbull, Karen" w:date="2015-10-14T17:18:00Z"/>
        </w:rPr>
      </w:pPr>
      <w:bookmarkStart w:id="209" w:name="_Toc328648919"/>
      <w:del w:id="210" w:author="Turnbull, Karen" w:date="2015-10-14T17:18:00Z">
        <w:r w:rsidRPr="00636B37" w:rsidDel="008B6666">
          <w:delText>ANNEX III</w:delText>
        </w:r>
        <w:bookmarkEnd w:id="209"/>
      </w:del>
    </w:p>
    <w:p w:rsidR="00444ED4" w:rsidRPr="00636B37" w:rsidRDefault="008B6666">
      <w:pPr>
        <w:pStyle w:val="Heading1"/>
        <w:pPrChange w:id="211" w:author="Turnbull, Karen" w:date="2015-10-14T17:18:00Z">
          <w:pPr>
            <w:pStyle w:val="Annextitle"/>
          </w:pPr>
        </w:pPrChange>
      </w:pPr>
      <w:bookmarkStart w:id="212" w:name="_Toc328648920"/>
      <w:ins w:id="213" w:author="Turnbull, Karen" w:date="2015-10-14T17:18:00Z">
        <w:r w:rsidRPr="00636B37">
          <w:t>5</w:t>
        </w:r>
        <w:r w:rsidRPr="00636B37">
          <w:tab/>
        </w:r>
      </w:ins>
      <w:r w:rsidR="00444ED4" w:rsidRPr="00636B37">
        <w:t xml:space="preserve">Radiation patterns for earth station antennas to be used </w:t>
      </w:r>
      <w:r w:rsidR="00444ED4" w:rsidRPr="00636B37">
        <w:br/>
        <w:t>when they are not published</w:t>
      </w:r>
      <w:bookmarkEnd w:id="212"/>
    </w:p>
    <w:p w:rsidR="008B6666" w:rsidRPr="00636B37" w:rsidRDefault="008B6666" w:rsidP="00413713">
      <w:pPr>
        <w:rPr>
          <w:i/>
          <w:iCs/>
          <w:highlight w:val="yellow"/>
        </w:rPr>
      </w:pPr>
      <w:r w:rsidRPr="00636B37">
        <w:rPr>
          <w:i/>
          <w:iCs/>
        </w:rPr>
        <w:t xml:space="preserve">[Editorial Note – </w:t>
      </w:r>
      <w:r w:rsidR="00413713" w:rsidRPr="00636B37">
        <w:rPr>
          <w:i/>
          <w:iCs/>
        </w:rPr>
        <w:t>Text of ANNEX II unchanged.</w:t>
      </w:r>
      <w:r w:rsidRPr="00636B37">
        <w:rPr>
          <w:i/>
          <w:iCs/>
        </w:rPr>
        <w:t>]</w:t>
      </w:r>
    </w:p>
    <w:p w:rsidR="00444ED4" w:rsidRPr="00636B37" w:rsidRDefault="00444ED4" w:rsidP="00413713">
      <w:pPr>
        <w:pStyle w:val="AnnexNo"/>
      </w:pPr>
      <w:bookmarkStart w:id="214" w:name="_Toc328648921"/>
      <w:r w:rsidRPr="00636B37">
        <w:lastRenderedPageBreak/>
        <w:t xml:space="preserve">ANNEX </w:t>
      </w:r>
      <w:del w:id="215" w:author="Turnbull, Karen" w:date="2015-10-15T12:19:00Z">
        <w:r w:rsidRPr="00636B37" w:rsidDel="003F1DE9">
          <w:delText>IV</w:delText>
        </w:r>
      </w:del>
      <w:bookmarkEnd w:id="214"/>
      <w:ins w:id="216" w:author="Turnbull, Karen" w:date="2015-10-15T12:19:00Z">
        <w:r w:rsidR="003F1DE9" w:rsidRPr="00636B37">
          <w:t>4</w:t>
        </w:r>
      </w:ins>
    </w:p>
    <w:p w:rsidR="00444ED4" w:rsidRPr="00636B37" w:rsidRDefault="00444ED4" w:rsidP="00444ED4">
      <w:pPr>
        <w:pStyle w:val="Annextitle"/>
      </w:pPr>
      <w:bookmarkStart w:id="217" w:name="_Toc328648922"/>
      <w:r w:rsidRPr="00636B37">
        <w:t>Example of an application of Appendix 8</w:t>
      </w:r>
      <w:bookmarkEnd w:id="217"/>
      <w:ins w:id="218" w:author="Turnbull, Karen" w:date="2015-10-14T17:19:00Z">
        <w:r w:rsidR="008B6666" w:rsidRPr="00636B37">
          <w:t xml:space="preserve"> (Rev.WRC</w:t>
        </w:r>
        <w:r w:rsidR="008B6666" w:rsidRPr="00636B37">
          <w:noBreakHyphen/>
          <w:t>15)</w:t>
        </w:r>
      </w:ins>
    </w:p>
    <w:p w:rsidR="008B6666" w:rsidRPr="00636B37" w:rsidRDefault="008B6666" w:rsidP="007F6D25">
      <w:pPr>
        <w:rPr>
          <w:i/>
          <w:iCs/>
          <w:highlight w:val="yellow"/>
        </w:rPr>
      </w:pPr>
      <w:r w:rsidRPr="00636B37">
        <w:rPr>
          <w:i/>
          <w:iCs/>
        </w:rPr>
        <w:t>[Editorial Note –</w:t>
      </w:r>
      <w:r w:rsidR="00413713" w:rsidRPr="00636B37">
        <w:rPr>
          <w:i/>
          <w:iCs/>
        </w:rPr>
        <w:t xml:space="preserve"> T</w:t>
      </w:r>
      <w:r w:rsidRPr="00636B37">
        <w:rPr>
          <w:i/>
          <w:iCs/>
        </w:rPr>
        <w:t>ext to be developed</w:t>
      </w:r>
      <w:r w:rsidR="00413713" w:rsidRPr="00636B37">
        <w:rPr>
          <w:i/>
          <w:iCs/>
        </w:rPr>
        <w:t xml:space="preserve">. In preparing the example of an application of Appendix 8, it would be advantageous to have assistance from the Bureau, which has considerable experience of the examination of satellite network </w:t>
      </w:r>
      <w:r w:rsidR="007F6D25" w:rsidRPr="00636B37">
        <w:rPr>
          <w:i/>
          <w:iCs/>
        </w:rPr>
        <w:t>notifications under RR No. 11.32A.</w:t>
      </w:r>
      <w:r w:rsidRPr="00636B37">
        <w:rPr>
          <w:i/>
          <w:iCs/>
        </w:rPr>
        <w:t>]</w:t>
      </w:r>
    </w:p>
    <w:p w:rsidR="003E322A" w:rsidRPr="00636B37" w:rsidRDefault="003E322A">
      <w:pPr>
        <w:pStyle w:val="Reasons"/>
      </w:pPr>
    </w:p>
    <w:p w:rsidR="003E322A" w:rsidRPr="00636B37" w:rsidRDefault="00444ED4">
      <w:pPr>
        <w:pStyle w:val="Proposal"/>
      </w:pPr>
      <w:r w:rsidRPr="00636B37">
        <w:t>ADD</w:t>
      </w:r>
      <w:r w:rsidRPr="00636B37">
        <w:tab/>
        <w:t>RCC/8A23A2/8</w:t>
      </w:r>
    </w:p>
    <w:p w:rsidR="003E322A" w:rsidRPr="00636B37" w:rsidRDefault="00444ED4">
      <w:pPr>
        <w:pStyle w:val="ResNo"/>
      </w:pPr>
      <w:r w:rsidRPr="00636B37">
        <w:t>Draft New Resolution [RCC-A912]</w:t>
      </w:r>
      <w:r w:rsidR="008B6666" w:rsidRPr="00636B37">
        <w:t xml:space="preserve"> (wrc-15)</w:t>
      </w:r>
    </w:p>
    <w:p w:rsidR="008B6666" w:rsidRPr="00636B37" w:rsidRDefault="007F6D25" w:rsidP="007F6D25">
      <w:pPr>
        <w:pStyle w:val="Restitle"/>
      </w:pPr>
      <w:r w:rsidRPr="00636B37">
        <w:t>Procedure</w:t>
      </w:r>
      <w:r w:rsidR="008B6666" w:rsidRPr="00636B37">
        <w:t xml:space="preserve"> for the transition to the new criterion of</w:t>
      </w:r>
      <w:r w:rsidR="008B6666" w:rsidRPr="00636B37">
        <w:br/>
        <w:t>permissible single-entry interference established by WRC-15</w:t>
      </w:r>
    </w:p>
    <w:p w:rsidR="008B6666" w:rsidRPr="00636B37" w:rsidRDefault="008B6666" w:rsidP="008B6666">
      <w:pPr>
        <w:pStyle w:val="Normalaftertitle"/>
      </w:pPr>
      <w:r w:rsidRPr="00636B37">
        <w:t>The World Radiocommunication Conference (Geneva, 2015),</w:t>
      </w:r>
    </w:p>
    <w:p w:rsidR="008B6666" w:rsidRPr="00636B37" w:rsidRDefault="008B6666" w:rsidP="008B6666">
      <w:pPr>
        <w:pStyle w:val="Call"/>
      </w:pPr>
      <w:r w:rsidRPr="00636B37">
        <w:t>considering</w:t>
      </w:r>
    </w:p>
    <w:p w:rsidR="008B6666" w:rsidRPr="00636B37" w:rsidRDefault="008B6666" w:rsidP="00B6522B">
      <w:r w:rsidRPr="00636B37">
        <w:rPr>
          <w:i/>
          <w:iCs/>
        </w:rPr>
        <w:t>а)</w:t>
      </w:r>
      <w:r w:rsidRPr="00636B37">
        <w:t xml:space="preserve"> </w:t>
      </w:r>
      <w:r w:rsidRPr="00636B37">
        <w:tab/>
        <w:t>that WRC</w:t>
      </w:r>
      <w:r w:rsidRPr="00636B37">
        <w:noBreakHyphen/>
        <w:t xml:space="preserve">15 adopted </w:t>
      </w:r>
      <w:r w:rsidR="00B6522B" w:rsidRPr="00636B37">
        <w:t>a</w:t>
      </w:r>
      <w:r w:rsidRPr="00636B37">
        <w:t xml:space="preserve"> new criterion </w:t>
      </w:r>
      <w:r w:rsidR="007D01D9" w:rsidRPr="00636B37">
        <w:t>for establishing the need for coordination and determining the probability of harmful interference, together with a</w:t>
      </w:r>
      <w:r w:rsidRPr="00636B37">
        <w:t xml:space="preserve"> calculation </w:t>
      </w:r>
      <w:r w:rsidR="007D01D9" w:rsidRPr="00636B37">
        <w:t xml:space="preserve">method </w:t>
      </w:r>
      <w:r w:rsidRPr="00636B37">
        <w:t xml:space="preserve">which is </w:t>
      </w:r>
      <w:r w:rsidR="00E73FCC" w:rsidRPr="00636B37">
        <w:t xml:space="preserve">described </w:t>
      </w:r>
      <w:r w:rsidRPr="00636B37">
        <w:t>in Appendix </w:t>
      </w:r>
      <w:r w:rsidRPr="00636B37">
        <w:rPr>
          <w:b/>
        </w:rPr>
        <w:t>8</w:t>
      </w:r>
      <w:r w:rsidRPr="00636B37">
        <w:rPr>
          <w:b/>
          <w:bCs/>
        </w:rPr>
        <w:t xml:space="preserve"> (Rev.WRC</w:t>
      </w:r>
      <w:r w:rsidRPr="00636B37">
        <w:rPr>
          <w:b/>
          <w:bCs/>
        </w:rPr>
        <w:noBreakHyphen/>
        <w:t>15)</w:t>
      </w:r>
      <w:r w:rsidRPr="00636B37">
        <w:t xml:space="preserve"> or referred to</w:t>
      </w:r>
      <w:r w:rsidR="00E73FCC" w:rsidRPr="00636B37">
        <w:t xml:space="preserve"> therein</w:t>
      </w:r>
      <w:r w:rsidRPr="00636B37">
        <w:t>;</w:t>
      </w:r>
    </w:p>
    <w:p w:rsidR="008B6666" w:rsidRPr="00636B37" w:rsidRDefault="008B6666" w:rsidP="00E05B82">
      <w:r w:rsidRPr="00636B37">
        <w:rPr>
          <w:i/>
          <w:iCs/>
        </w:rPr>
        <w:t>b)</w:t>
      </w:r>
      <w:r w:rsidRPr="00636B37">
        <w:t xml:space="preserve"> </w:t>
      </w:r>
      <w:r w:rsidRPr="00636B37">
        <w:tab/>
        <w:t>that the frequency-sharing condition is the permissible single-entry interference,</w:t>
      </w:r>
    </w:p>
    <w:p w:rsidR="008B6666" w:rsidRPr="00636B37" w:rsidRDefault="008B6666" w:rsidP="008B6666">
      <w:pPr>
        <w:pStyle w:val="Call"/>
      </w:pPr>
      <w:r w:rsidRPr="00636B37">
        <w:t>considering further</w:t>
      </w:r>
    </w:p>
    <w:p w:rsidR="008B6666" w:rsidRPr="00636B37" w:rsidRDefault="008B6666" w:rsidP="008B6666">
      <w:r w:rsidRPr="00636B37">
        <w:rPr>
          <w:i/>
          <w:iCs/>
        </w:rPr>
        <w:t>а)</w:t>
      </w:r>
      <w:r w:rsidRPr="00636B37">
        <w:t xml:space="preserve"> </w:t>
      </w:r>
      <w:r w:rsidRPr="00636B37">
        <w:tab/>
        <w:t xml:space="preserve">the significant congestion of </w:t>
      </w:r>
      <w:r w:rsidR="00E05B82" w:rsidRPr="00636B37">
        <w:t xml:space="preserve">the </w:t>
      </w:r>
      <w:r w:rsidRPr="00636B37">
        <w:t xml:space="preserve">geostationary orbit by submitted and brought into use networks in the unplanned 4/6 GHz and 10/11/12/14 GHz bands, where </w:t>
      </w:r>
      <w:r w:rsidR="00E05B82" w:rsidRPr="00636B37">
        <w:t xml:space="preserve">the </w:t>
      </w:r>
      <w:r w:rsidRPr="00636B37">
        <w:t>average orbital separation between operational GSO satellites is currently 2-3 degrees;</w:t>
      </w:r>
    </w:p>
    <w:p w:rsidR="008B6666" w:rsidRPr="00636B37" w:rsidRDefault="008B6666" w:rsidP="00214575">
      <w:r w:rsidRPr="00636B37">
        <w:rPr>
          <w:i/>
          <w:iCs/>
        </w:rPr>
        <w:t>b)</w:t>
      </w:r>
      <w:r w:rsidRPr="00636B37">
        <w:t xml:space="preserve"> </w:t>
      </w:r>
      <w:r w:rsidRPr="00636B37">
        <w:tab/>
      </w:r>
      <w:r w:rsidR="00214575" w:rsidRPr="00636B37">
        <w:t xml:space="preserve">the </w:t>
      </w:r>
      <w:r w:rsidRPr="00636B37">
        <w:t>complexity and incompleteness of the coordination process</w:t>
      </w:r>
      <w:r w:rsidR="00214575" w:rsidRPr="00636B37">
        <w:t>,</w:t>
      </w:r>
      <w:r w:rsidRPr="00636B37">
        <w:t xml:space="preserve"> leading to a large number of </w:t>
      </w:r>
      <w:r w:rsidR="00214575" w:rsidRPr="00636B37">
        <w:t xml:space="preserve">cases in which </w:t>
      </w:r>
      <w:r w:rsidRPr="00636B37">
        <w:t>No. </w:t>
      </w:r>
      <w:r w:rsidRPr="00636B37">
        <w:rPr>
          <w:b/>
        </w:rPr>
        <w:t>11.41</w:t>
      </w:r>
      <w:r w:rsidR="00214575" w:rsidRPr="00636B37">
        <w:rPr>
          <w:b/>
        </w:rPr>
        <w:t xml:space="preserve"> </w:t>
      </w:r>
      <w:r w:rsidR="00214575" w:rsidRPr="00636B37">
        <w:rPr>
          <w:bCs/>
        </w:rPr>
        <w:t>is applied</w:t>
      </w:r>
      <w:r w:rsidRPr="00636B37">
        <w:t>;</w:t>
      </w:r>
    </w:p>
    <w:p w:rsidR="008B6666" w:rsidRPr="00636B37" w:rsidRDefault="008B6666" w:rsidP="008B6666">
      <w:r w:rsidRPr="00636B37">
        <w:rPr>
          <w:i/>
          <w:iCs/>
        </w:rPr>
        <w:t>c)</w:t>
      </w:r>
      <w:r w:rsidRPr="00636B37">
        <w:t xml:space="preserve"> </w:t>
      </w:r>
      <w:r w:rsidRPr="00636B37">
        <w:tab/>
        <w:t xml:space="preserve">the need for simplification of the coordination process to facilitate access to </w:t>
      </w:r>
      <w:r w:rsidR="00214575" w:rsidRPr="00636B37">
        <w:t xml:space="preserve">the </w:t>
      </w:r>
      <w:r w:rsidRPr="00636B37">
        <w:t>GSO orbital</w:t>
      </w:r>
      <w:r w:rsidRPr="00636B37">
        <w:noBreakHyphen/>
        <w:t>spectrum resource for new satellite networks;</w:t>
      </w:r>
    </w:p>
    <w:p w:rsidR="008B6666" w:rsidRPr="00636B37" w:rsidRDefault="008B6666" w:rsidP="00214575">
      <w:r w:rsidRPr="00636B37">
        <w:rPr>
          <w:i/>
          <w:iCs/>
        </w:rPr>
        <w:t>d)</w:t>
      </w:r>
      <w:r w:rsidRPr="00636B37">
        <w:t xml:space="preserve"> </w:t>
      </w:r>
      <w:r w:rsidRPr="00636B37">
        <w:tab/>
        <w:t xml:space="preserve">that </w:t>
      </w:r>
      <w:r w:rsidR="00214575" w:rsidRPr="00636B37">
        <w:t xml:space="preserve">the </w:t>
      </w:r>
      <w:r w:rsidRPr="00636B37">
        <w:t xml:space="preserve">administrations to be coordinated with and frequency assignments to be taken into account in effecting coordination are </w:t>
      </w:r>
      <w:r w:rsidR="00214575" w:rsidRPr="00636B37">
        <w:t>identified</w:t>
      </w:r>
      <w:r w:rsidRPr="00636B37">
        <w:t xml:space="preserve"> using Appendix </w:t>
      </w:r>
      <w:r w:rsidRPr="00636B37">
        <w:rPr>
          <w:b/>
        </w:rPr>
        <w:t>5</w:t>
      </w:r>
      <w:r w:rsidRPr="00636B37">
        <w:t>,</w:t>
      </w:r>
    </w:p>
    <w:p w:rsidR="008B6666" w:rsidRPr="00636B37" w:rsidRDefault="008B6666" w:rsidP="008B6666">
      <w:pPr>
        <w:pStyle w:val="Call"/>
      </w:pPr>
      <w:r w:rsidRPr="00636B37">
        <w:t>recognizing</w:t>
      </w:r>
    </w:p>
    <w:p w:rsidR="008B6666" w:rsidRPr="00636B37" w:rsidRDefault="008B6666" w:rsidP="001178E1">
      <w:r w:rsidRPr="00636B37">
        <w:rPr>
          <w:i/>
          <w:iCs/>
        </w:rPr>
        <w:t>a)</w:t>
      </w:r>
      <w:r w:rsidRPr="00636B37">
        <w:rPr>
          <w:i/>
          <w:iCs/>
        </w:rPr>
        <w:tab/>
      </w:r>
      <w:r w:rsidRPr="00636B37">
        <w:t xml:space="preserve">that in view of </w:t>
      </w:r>
      <w:r w:rsidR="001178E1" w:rsidRPr="00636B37">
        <w:t>the change in the value of the</w:t>
      </w:r>
      <w:r w:rsidRPr="00636B37">
        <w:t xml:space="preserve"> permissible single-entry interference criterion, BR requires instructions from the </w:t>
      </w:r>
      <w:r w:rsidR="001178E1" w:rsidRPr="00636B37">
        <w:t>c</w:t>
      </w:r>
      <w:r w:rsidRPr="00636B37">
        <w:t xml:space="preserve">onference in respect of </w:t>
      </w:r>
      <w:r w:rsidR="001178E1" w:rsidRPr="00636B37">
        <w:t xml:space="preserve">the </w:t>
      </w:r>
      <w:r w:rsidRPr="00636B37">
        <w:t>processing of notices</w:t>
      </w:r>
      <w:r w:rsidR="00813D4E" w:rsidRPr="00636B37">
        <w:t xml:space="preserve"> insofar as establishing the need for coordination and determining the probability of harmful interference are concerned</w:t>
      </w:r>
      <w:r w:rsidRPr="00636B37">
        <w:t>;</w:t>
      </w:r>
    </w:p>
    <w:p w:rsidR="008B6666" w:rsidRPr="00636B37" w:rsidRDefault="008B6666" w:rsidP="00B6522B">
      <w:r w:rsidRPr="00636B37">
        <w:rPr>
          <w:i/>
          <w:iCs/>
        </w:rPr>
        <w:t>b)</w:t>
      </w:r>
      <w:r w:rsidRPr="00636B37">
        <w:rPr>
          <w:i/>
          <w:iCs/>
        </w:rPr>
        <w:tab/>
      </w:r>
      <w:r w:rsidRPr="00636B37">
        <w:t xml:space="preserve">that it is necessary to establish </w:t>
      </w:r>
      <w:r w:rsidR="00B6522B" w:rsidRPr="00636B37">
        <w:t xml:space="preserve">the </w:t>
      </w:r>
      <w:r w:rsidRPr="00636B37">
        <w:t xml:space="preserve">procedure for transition to the new permissible single-entry interference </w:t>
      </w:r>
      <w:r w:rsidR="00B6522B" w:rsidRPr="00636B37">
        <w:t xml:space="preserve">criterion </w:t>
      </w:r>
      <w:r w:rsidRPr="00636B37">
        <w:t>for the following categories of satellite network notices:</w:t>
      </w:r>
    </w:p>
    <w:p w:rsidR="008B6666" w:rsidRPr="00636B37" w:rsidRDefault="008B6666" w:rsidP="008B6666">
      <w:pPr>
        <w:pStyle w:val="enumlev1"/>
      </w:pPr>
      <w:r w:rsidRPr="00636B37">
        <w:sym w:font="Symbol" w:char="F02D"/>
      </w:r>
      <w:r w:rsidRPr="00636B37">
        <w:tab/>
        <w:t xml:space="preserve">submitted for advance publication of information or for coordination after </w:t>
      </w:r>
      <w:r w:rsidR="00B6522B" w:rsidRPr="00636B37">
        <w:t xml:space="preserve">the </w:t>
      </w:r>
      <w:r w:rsidRPr="00636B37">
        <w:t>closing date of WRC</w:t>
      </w:r>
      <w:r w:rsidRPr="00636B37">
        <w:noBreakHyphen/>
        <w:t>15;</w:t>
      </w:r>
    </w:p>
    <w:p w:rsidR="008B6666" w:rsidRPr="00636B37" w:rsidRDefault="008B6666" w:rsidP="00B6522B">
      <w:pPr>
        <w:pStyle w:val="enumlev1"/>
      </w:pPr>
      <w:r w:rsidRPr="00636B37">
        <w:sym w:font="Symbol" w:char="F02D"/>
      </w:r>
      <w:r w:rsidRPr="00636B37">
        <w:tab/>
        <w:t>received under No. </w:t>
      </w:r>
      <w:r w:rsidRPr="00636B37">
        <w:rPr>
          <w:b/>
          <w:bCs/>
        </w:rPr>
        <w:t>9.6</w:t>
      </w:r>
      <w:r w:rsidRPr="00636B37">
        <w:t xml:space="preserve"> but not </w:t>
      </w:r>
      <w:r w:rsidR="00B6522B" w:rsidRPr="00636B37">
        <w:t xml:space="preserve">yet </w:t>
      </w:r>
      <w:r w:rsidRPr="00636B37">
        <w:t>processed by the Bureau before “Date”;</w:t>
      </w:r>
    </w:p>
    <w:p w:rsidR="008B6666" w:rsidRPr="00636B37" w:rsidRDefault="008B6666" w:rsidP="00674F3F">
      <w:pPr>
        <w:pStyle w:val="enumlev1"/>
      </w:pPr>
      <w:r w:rsidRPr="00636B37">
        <w:sym w:font="Symbol" w:char="F02D"/>
      </w:r>
      <w:r w:rsidRPr="00636B37">
        <w:tab/>
        <w:t>at different stages of coordination/notification or recording;</w:t>
      </w:r>
    </w:p>
    <w:p w:rsidR="008B6666" w:rsidRPr="00636B37" w:rsidRDefault="008B6666" w:rsidP="008B6666">
      <w:pPr>
        <w:pStyle w:val="enumlev1"/>
      </w:pPr>
      <w:r w:rsidRPr="00636B37">
        <w:lastRenderedPageBreak/>
        <w:sym w:font="Symbol" w:char="F02D"/>
      </w:r>
      <w:r w:rsidRPr="00636B37">
        <w:tab/>
        <w:t>frequency assignments already notified and recorded in MIFR;</w:t>
      </w:r>
    </w:p>
    <w:p w:rsidR="008B6666" w:rsidRPr="00636B37" w:rsidRDefault="008B6666" w:rsidP="00674F3F">
      <w:r w:rsidRPr="00636B37">
        <w:rPr>
          <w:i/>
          <w:iCs/>
        </w:rPr>
        <w:t>c)</w:t>
      </w:r>
      <w:r w:rsidRPr="00636B37">
        <w:rPr>
          <w:i/>
          <w:iCs/>
        </w:rPr>
        <w:tab/>
      </w:r>
      <w:r w:rsidRPr="00636B37">
        <w:t>that, before WRC</w:t>
      </w:r>
      <w:r w:rsidRPr="00636B37">
        <w:noBreakHyphen/>
        <w:t>15, the criterion Δ</w:t>
      </w:r>
      <w:r w:rsidRPr="00636B37">
        <w:rPr>
          <w:i/>
          <w:iCs/>
        </w:rPr>
        <w:t>Т</w:t>
      </w:r>
      <w:r w:rsidRPr="00636B37">
        <w:t>/</w:t>
      </w:r>
      <w:r w:rsidRPr="00636B37">
        <w:rPr>
          <w:i/>
          <w:iCs/>
        </w:rPr>
        <w:t>Т</w:t>
      </w:r>
      <w:r w:rsidRPr="00636B37">
        <w:t> = 6% was used in determining frequency assignments to be taken into account under No. </w:t>
      </w:r>
      <w:r w:rsidRPr="00636B37">
        <w:rPr>
          <w:b/>
        </w:rPr>
        <w:t>9.7</w:t>
      </w:r>
      <w:r w:rsidRPr="00636B37">
        <w:t xml:space="preserve"> or at the stage of applying No. </w:t>
      </w:r>
      <w:r w:rsidRPr="00636B37">
        <w:rPr>
          <w:b/>
        </w:rPr>
        <w:t>9.27</w:t>
      </w:r>
      <w:r w:rsidR="00674F3F" w:rsidRPr="00636B37">
        <w:rPr>
          <w:bCs/>
        </w:rPr>
        <w:t>,</w:t>
      </w:r>
      <w:r w:rsidRPr="00636B37">
        <w:t xml:space="preserve"> depending on </w:t>
      </w:r>
      <w:r w:rsidR="00674F3F" w:rsidRPr="00636B37">
        <w:t xml:space="preserve">the </w:t>
      </w:r>
      <w:r w:rsidRPr="00636B37">
        <w:t xml:space="preserve">applicability of </w:t>
      </w:r>
      <w:r w:rsidR="00674F3F" w:rsidRPr="00636B37">
        <w:t xml:space="preserve">the </w:t>
      </w:r>
      <w:r w:rsidRPr="00636B37">
        <w:t>coordination arc criterion</w:t>
      </w:r>
      <w:r w:rsidR="00674F3F" w:rsidRPr="00636B37">
        <w:t>,</w:t>
      </w:r>
      <w:r w:rsidRPr="00636B37">
        <w:t xml:space="preserve"> and/or </w:t>
      </w:r>
      <w:r w:rsidR="00674F3F" w:rsidRPr="00636B37">
        <w:t>when</w:t>
      </w:r>
      <w:r w:rsidRPr="00636B37">
        <w:t xml:space="preserve"> applying No</w:t>
      </w:r>
      <w:r w:rsidR="00674F3F" w:rsidRPr="00636B37">
        <w:t>s</w:t>
      </w:r>
      <w:r w:rsidRPr="00636B37">
        <w:t>. </w:t>
      </w:r>
      <w:r w:rsidRPr="00636B37">
        <w:rPr>
          <w:b/>
        </w:rPr>
        <w:t>9.41</w:t>
      </w:r>
      <w:r w:rsidR="00674F3F" w:rsidRPr="00636B37">
        <w:rPr>
          <w:bCs/>
        </w:rPr>
        <w:t xml:space="preserve"> and </w:t>
      </w:r>
      <w:r w:rsidR="00674F3F" w:rsidRPr="00636B37">
        <w:rPr>
          <w:b/>
        </w:rPr>
        <w:t>11.32A</w:t>
      </w:r>
      <w:r w:rsidRPr="00636B37">
        <w:t>;</w:t>
      </w:r>
    </w:p>
    <w:p w:rsidR="008B6666" w:rsidRPr="00636B37" w:rsidRDefault="008B6666" w:rsidP="009365D9">
      <w:r w:rsidRPr="00636B37">
        <w:rPr>
          <w:i/>
          <w:iCs/>
        </w:rPr>
        <w:t>d)</w:t>
      </w:r>
      <w:r w:rsidRPr="00636B37">
        <w:tab/>
        <w:t>that WRC</w:t>
      </w:r>
      <w:r w:rsidRPr="00636B37">
        <w:noBreakHyphen/>
        <w:t>15 established that cases whe</w:t>
      </w:r>
      <w:r w:rsidR="009365D9" w:rsidRPr="00636B37">
        <w:t>re the</w:t>
      </w:r>
      <w:r w:rsidRPr="00636B37">
        <w:t xml:space="preserve"> </w:t>
      </w:r>
      <w:r w:rsidRPr="00636B37">
        <w:rPr>
          <w:i/>
          <w:iCs/>
        </w:rPr>
        <w:t>С</w:t>
      </w:r>
      <w:r w:rsidRPr="00636B37">
        <w:t>/</w:t>
      </w:r>
      <w:r w:rsidRPr="00636B37">
        <w:rPr>
          <w:i/>
          <w:iCs/>
        </w:rPr>
        <w:t>I</w:t>
      </w:r>
      <w:r w:rsidRPr="00636B37">
        <w:t xml:space="preserve"> calculated value is less than the established criterion </w:t>
      </w:r>
      <w:r w:rsidRPr="00636B37">
        <w:rPr>
          <w:i/>
          <w:iCs/>
        </w:rPr>
        <w:t>C</w:t>
      </w:r>
      <w:r w:rsidRPr="00636B37">
        <w:t>/</w:t>
      </w:r>
      <w:r w:rsidRPr="00636B37">
        <w:rPr>
          <w:i/>
          <w:iCs/>
        </w:rPr>
        <w:t>N</w:t>
      </w:r>
      <w:r w:rsidRPr="00636B37">
        <w:t> + X* (dB) (see Appendices </w:t>
      </w:r>
      <w:r w:rsidRPr="00636B37">
        <w:rPr>
          <w:b/>
        </w:rPr>
        <w:t xml:space="preserve">5 </w:t>
      </w:r>
      <w:r w:rsidRPr="00636B37">
        <w:t>and </w:t>
      </w:r>
      <w:r w:rsidRPr="00636B37">
        <w:rPr>
          <w:b/>
        </w:rPr>
        <w:t>8</w:t>
      </w:r>
      <w:r w:rsidRPr="00636B37">
        <w:t xml:space="preserve">) </w:t>
      </w:r>
      <w:r w:rsidR="009365D9" w:rsidRPr="00636B37">
        <w:t>constitute</w:t>
      </w:r>
      <w:r w:rsidRPr="00636B37">
        <w:t xml:space="preserve"> the conditions for </w:t>
      </w:r>
      <w:r w:rsidR="009365D9" w:rsidRPr="00636B37">
        <w:t xml:space="preserve">establishment of the need </w:t>
      </w:r>
      <w:r w:rsidRPr="00636B37">
        <w:t>coordination,</w:t>
      </w:r>
    </w:p>
    <w:p w:rsidR="008B6666" w:rsidRPr="00636B37" w:rsidRDefault="008B6666" w:rsidP="008B6666">
      <w:pPr>
        <w:pStyle w:val="Call"/>
      </w:pPr>
      <w:r w:rsidRPr="00636B37">
        <w:t>resolves</w:t>
      </w:r>
    </w:p>
    <w:p w:rsidR="008B6666" w:rsidRPr="00636B37" w:rsidRDefault="008B6666" w:rsidP="007023BB">
      <w:r w:rsidRPr="00636B37">
        <w:t>1</w:t>
      </w:r>
      <w:r w:rsidRPr="00636B37">
        <w:tab/>
        <w:t xml:space="preserve">that </w:t>
      </w:r>
      <w:r w:rsidR="006A6197" w:rsidRPr="00636B37">
        <w:t xml:space="preserve">as </w:t>
      </w:r>
      <w:r w:rsidRPr="00636B37">
        <w:t>from [хх ххх</w:t>
      </w:r>
      <w:bookmarkStart w:id="219" w:name="_GoBack"/>
      <w:bookmarkEnd w:id="219"/>
      <w:r w:rsidRPr="00636B37">
        <w:t> 2015]</w:t>
      </w:r>
      <w:r w:rsidR="006A6197" w:rsidRPr="00636B37">
        <w:t>,</w:t>
      </w:r>
      <w:r w:rsidRPr="00636B37">
        <w:t xml:space="preserve"> </w:t>
      </w:r>
      <w:r w:rsidR="006A6197" w:rsidRPr="00636B37">
        <w:t xml:space="preserve">when </w:t>
      </w:r>
      <w:r w:rsidRPr="00636B37">
        <w:t xml:space="preserve">determining </w:t>
      </w:r>
      <w:r w:rsidR="006A6197" w:rsidRPr="00636B37">
        <w:t>the need for</w:t>
      </w:r>
      <w:r w:rsidRPr="00636B37">
        <w:t xml:space="preserve"> coordination between </w:t>
      </w:r>
      <w:r w:rsidR="006A6197" w:rsidRPr="00636B37">
        <w:t xml:space="preserve">frequency </w:t>
      </w:r>
      <w:r w:rsidRPr="00636B37">
        <w:t>assignments to satellite networks under No. </w:t>
      </w:r>
      <w:r w:rsidRPr="00636B37">
        <w:rPr>
          <w:b/>
        </w:rPr>
        <w:t>9.7</w:t>
      </w:r>
      <w:r w:rsidRPr="00636B37">
        <w:t xml:space="preserve">, as well as </w:t>
      </w:r>
      <w:r w:rsidR="006A6197" w:rsidRPr="00636B37">
        <w:t xml:space="preserve">when </w:t>
      </w:r>
      <w:r w:rsidRPr="00636B37">
        <w:t>applying Nos. </w:t>
      </w:r>
      <w:r w:rsidRPr="00636B37">
        <w:rPr>
          <w:b/>
        </w:rPr>
        <w:t>9.41</w:t>
      </w:r>
      <w:r w:rsidRPr="00636B37">
        <w:t xml:space="preserve"> and </w:t>
      </w:r>
      <w:r w:rsidRPr="00636B37">
        <w:rPr>
          <w:b/>
        </w:rPr>
        <w:t>11.32А</w:t>
      </w:r>
      <w:r w:rsidRPr="00636B37">
        <w:t>, criterion</w:t>
      </w:r>
      <w:r w:rsidRPr="00636B37">
        <w:rPr>
          <w:b/>
        </w:rPr>
        <w:t xml:space="preserve"> </w:t>
      </w:r>
      <w:r w:rsidRPr="00636B37">
        <w:rPr>
          <w:i/>
          <w:iCs/>
        </w:rPr>
        <w:t>C</w:t>
      </w:r>
      <w:r w:rsidRPr="00636B37">
        <w:t>/</w:t>
      </w:r>
      <w:r w:rsidRPr="00636B37">
        <w:rPr>
          <w:i/>
          <w:iCs/>
        </w:rPr>
        <w:t>I</w:t>
      </w:r>
      <w:r w:rsidRPr="00636B37">
        <w:t xml:space="preserve">, which is determined on the basis of permissible single-entry interference criterion </w:t>
      </w:r>
      <w:r w:rsidR="006A6197" w:rsidRPr="00636B37">
        <w:rPr>
          <w:szCs w:val="22"/>
        </w:rPr>
        <w:t>(</w:t>
      </w:r>
      <w:r w:rsidR="006A6197" w:rsidRPr="00636B37">
        <w:rPr>
          <w:szCs w:val="22"/>
        </w:rPr>
        <w:sym w:font="Symbol" w:char="F044"/>
      </w:r>
      <w:r w:rsidR="006A6197" w:rsidRPr="00636B37">
        <w:rPr>
          <w:szCs w:val="22"/>
        </w:rPr>
        <w:t>Т/Т) (</w:t>
      </w:r>
      <w:r w:rsidR="006A6197" w:rsidRPr="00636B37">
        <w:rPr>
          <w:i/>
          <w:iCs/>
          <w:szCs w:val="22"/>
        </w:rPr>
        <w:t>C</w:t>
      </w:r>
      <w:r w:rsidR="006A6197" w:rsidRPr="00636B37">
        <w:rPr>
          <w:szCs w:val="22"/>
        </w:rPr>
        <w:t>/</w:t>
      </w:r>
      <w:r w:rsidR="006A6197" w:rsidRPr="00636B37">
        <w:rPr>
          <w:i/>
          <w:iCs/>
          <w:szCs w:val="22"/>
        </w:rPr>
        <w:t>I =C</w:t>
      </w:r>
      <w:r w:rsidR="006A6197" w:rsidRPr="00636B37">
        <w:rPr>
          <w:szCs w:val="22"/>
        </w:rPr>
        <w:t>/</w:t>
      </w:r>
      <w:r w:rsidR="006A6197" w:rsidRPr="00636B37">
        <w:rPr>
          <w:i/>
          <w:iCs/>
          <w:szCs w:val="22"/>
        </w:rPr>
        <w:t>N</w:t>
      </w:r>
      <w:r w:rsidR="006A6197" w:rsidRPr="00636B37">
        <w:rPr>
          <w:szCs w:val="22"/>
        </w:rPr>
        <w:t> + X (</w:t>
      </w:r>
      <w:r w:rsidR="007023BB" w:rsidRPr="00636B37">
        <w:rPr>
          <w:szCs w:val="22"/>
        </w:rPr>
        <w:t>dB</w:t>
      </w:r>
      <w:r w:rsidR="006A6197" w:rsidRPr="00636B37">
        <w:rPr>
          <w:szCs w:val="22"/>
        </w:rPr>
        <w:t>)</w:t>
      </w:r>
      <w:r w:rsidRPr="00636B37">
        <w:rPr>
          <w:rStyle w:val="FootnoteReference"/>
        </w:rPr>
        <w:footnoteReference w:customMarkFollows="1" w:id="4"/>
        <w:t>1</w:t>
      </w:r>
      <w:r w:rsidR="006A6197" w:rsidRPr="00636B37">
        <w:t>, shall be used;</w:t>
      </w:r>
    </w:p>
    <w:p w:rsidR="008B6666" w:rsidRPr="00636B37" w:rsidRDefault="008B6666" w:rsidP="008B6666">
      <w:r w:rsidRPr="00636B37">
        <w:t>2</w:t>
      </w:r>
      <w:r w:rsidRPr="00636B37">
        <w:tab/>
        <w:t xml:space="preserve">that </w:t>
      </w:r>
      <w:r w:rsidR="006A6197" w:rsidRPr="00636B37">
        <w:t xml:space="preserve">as </w:t>
      </w:r>
      <w:r w:rsidRPr="00636B37">
        <w:t>from [хх ххх 201(5)]</w:t>
      </w:r>
      <w:r w:rsidR="006A6197" w:rsidRPr="00636B37">
        <w:t>,</w:t>
      </w:r>
      <w:r w:rsidRPr="00636B37">
        <w:t xml:space="preserve"> the established permissible single-entry interference criterion shall be applied:</w:t>
      </w:r>
    </w:p>
    <w:p w:rsidR="008B6666" w:rsidRPr="00636B37" w:rsidRDefault="008B6666" w:rsidP="00A7588A">
      <w:pPr>
        <w:pStyle w:val="enumlev1"/>
      </w:pPr>
      <w:r w:rsidRPr="00636B37">
        <w:sym w:font="Symbol" w:char="F02D"/>
      </w:r>
      <w:r w:rsidRPr="00636B37">
        <w:t xml:space="preserve"> </w:t>
      </w:r>
      <w:r w:rsidRPr="00636B37">
        <w:tab/>
        <w:t>to all submissions of satellite networks under No. </w:t>
      </w:r>
      <w:r w:rsidRPr="00636B37">
        <w:rPr>
          <w:b/>
        </w:rPr>
        <w:t>9.1</w:t>
      </w:r>
      <w:r w:rsidRPr="00636B37">
        <w:t xml:space="preserve"> </w:t>
      </w:r>
      <w:r w:rsidR="00A7588A" w:rsidRPr="00636B37">
        <w:t>sent to</w:t>
      </w:r>
      <w:r w:rsidRPr="00636B37">
        <w:t xml:space="preserve"> BR after </w:t>
      </w:r>
      <w:r w:rsidR="00A7588A" w:rsidRPr="00636B37">
        <w:t xml:space="preserve">the </w:t>
      </w:r>
      <w:r w:rsidRPr="00636B37">
        <w:t>clos</w:t>
      </w:r>
      <w:r w:rsidR="00A7588A" w:rsidRPr="00636B37">
        <w:t>ure of</w:t>
      </w:r>
      <w:r w:rsidRPr="00636B37">
        <w:t xml:space="preserve"> WRC</w:t>
      </w:r>
      <w:r w:rsidRPr="00636B37">
        <w:noBreakHyphen/>
        <w:t>15, in respect of submissions sent to BR under Article </w:t>
      </w:r>
      <w:r w:rsidRPr="00636B37">
        <w:rPr>
          <w:b/>
        </w:rPr>
        <w:t>9</w:t>
      </w:r>
      <w:r w:rsidRPr="00636B37">
        <w:t xml:space="preserve"> after </w:t>
      </w:r>
      <w:r w:rsidR="00A7588A" w:rsidRPr="00636B37">
        <w:t xml:space="preserve">the </w:t>
      </w:r>
      <w:r w:rsidRPr="00636B37">
        <w:t>clos</w:t>
      </w:r>
      <w:r w:rsidR="00A7588A" w:rsidRPr="00636B37">
        <w:t>ure</w:t>
      </w:r>
      <w:r w:rsidRPr="00636B37">
        <w:t xml:space="preserve"> of WRC</w:t>
      </w:r>
      <w:r w:rsidRPr="00636B37">
        <w:noBreakHyphen/>
        <w:t>15;</w:t>
      </w:r>
    </w:p>
    <w:p w:rsidR="008B6666" w:rsidRPr="00636B37" w:rsidRDefault="008B6666" w:rsidP="0048697D">
      <w:pPr>
        <w:pStyle w:val="enumlev1"/>
      </w:pPr>
      <w:r w:rsidRPr="00636B37">
        <w:sym w:font="Symbol" w:char="F02D"/>
      </w:r>
      <w:r w:rsidRPr="00636B37">
        <w:t xml:space="preserve"> </w:t>
      </w:r>
      <w:r w:rsidRPr="00636B37">
        <w:tab/>
        <w:t>to all submissions of satellite networks under No. </w:t>
      </w:r>
      <w:r w:rsidRPr="00636B37">
        <w:rPr>
          <w:b/>
        </w:rPr>
        <w:t>9.1</w:t>
      </w:r>
      <w:r w:rsidRPr="00636B37">
        <w:t xml:space="preserve"> </w:t>
      </w:r>
      <w:r w:rsidR="00A7588A" w:rsidRPr="00636B37">
        <w:t>sent to</w:t>
      </w:r>
      <w:r w:rsidRPr="00636B37">
        <w:t xml:space="preserve"> BR before WRC</w:t>
      </w:r>
      <w:r w:rsidRPr="00636B37">
        <w:noBreakHyphen/>
        <w:t>15</w:t>
      </w:r>
      <w:r w:rsidR="00A7588A" w:rsidRPr="00636B37">
        <w:t>,</w:t>
      </w:r>
      <w:r w:rsidRPr="00636B37">
        <w:t xml:space="preserve"> but </w:t>
      </w:r>
      <w:r w:rsidR="00A7588A" w:rsidRPr="00636B37">
        <w:t xml:space="preserve">in which </w:t>
      </w:r>
      <w:r w:rsidR="0048697D" w:rsidRPr="00636B37">
        <w:t xml:space="preserve">respect </w:t>
      </w:r>
      <w:r w:rsidRPr="00636B37">
        <w:t xml:space="preserve">submissions </w:t>
      </w:r>
      <w:r w:rsidR="00A7588A" w:rsidRPr="00636B37">
        <w:t xml:space="preserve">have not </w:t>
      </w:r>
      <w:r w:rsidRPr="00636B37">
        <w:t xml:space="preserve">yet </w:t>
      </w:r>
      <w:r w:rsidR="00A7588A" w:rsidRPr="00636B37">
        <w:t xml:space="preserve">been sent </w:t>
      </w:r>
      <w:r w:rsidRPr="00636B37">
        <w:t>under No. </w:t>
      </w:r>
      <w:r w:rsidRPr="00636B37">
        <w:rPr>
          <w:b/>
        </w:rPr>
        <w:t>9.6</w:t>
      </w:r>
      <w:r w:rsidRPr="00636B37">
        <w:t>, in respect of submissions sent to BR under Article </w:t>
      </w:r>
      <w:r w:rsidRPr="00636B37">
        <w:rPr>
          <w:b/>
        </w:rPr>
        <w:t>9</w:t>
      </w:r>
      <w:r w:rsidRPr="00636B37">
        <w:t xml:space="preserve"> after </w:t>
      </w:r>
      <w:r w:rsidR="0048697D" w:rsidRPr="00636B37">
        <w:t xml:space="preserve">the </w:t>
      </w:r>
      <w:r w:rsidRPr="00636B37">
        <w:t>closing date of WRC</w:t>
      </w:r>
      <w:r w:rsidRPr="00636B37">
        <w:noBreakHyphen/>
        <w:t>15;</w:t>
      </w:r>
    </w:p>
    <w:p w:rsidR="008B6666" w:rsidRPr="00636B37" w:rsidRDefault="008B6666" w:rsidP="0048697D">
      <w:pPr>
        <w:pStyle w:val="enumlev1"/>
      </w:pPr>
      <w:r w:rsidRPr="00636B37">
        <w:sym w:font="Symbol" w:char="F02D"/>
      </w:r>
      <w:r w:rsidRPr="00636B37">
        <w:t xml:space="preserve"> </w:t>
      </w:r>
      <w:r w:rsidRPr="00636B37">
        <w:tab/>
        <w:t xml:space="preserve">to all submissions of satellite networks, </w:t>
      </w:r>
      <w:r w:rsidR="0048697D" w:rsidRPr="00636B37">
        <w:t xml:space="preserve">a </w:t>
      </w:r>
      <w:r w:rsidRPr="00636B37">
        <w:t xml:space="preserve">coordination request for which BR received after </w:t>
      </w:r>
      <w:r w:rsidR="0048697D" w:rsidRPr="00636B37">
        <w:t xml:space="preserve">the </w:t>
      </w:r>
      <w:r w:rsidRPr="00636B37">
        <w:t>closing date of WRC</w:t>
      </w:r>
      <w:r w:rsidRPr="00636B37">
        <w:noBreakHyphen/>
        <w:t>15 in respect of submissions sent to BR under Article </w:t>
      </w:r>
      <w:r w:rsidRPr="00636B37">
        <w:rPr>
          <w:b/>
        </w:rPr>
        <w:t>9</w:t>
      </w:r>
      <w:r w:rsidRPr="00636B37">
        <w:t xml:space="preserve"> after </w:t>
      </w:r>
      <w:r w:rsidR="0048697D" w:rsidRPr="00636B37">
        <w:t xml:space="preserve">the </w:t>
      </w:r>
      <w:r w:rsidRPr="00636B37">
        <w:t>closing date of WRC</w:t>
      </w:r>
      <w:r w:rsidRPr="00636B37">
        <w:noBreakHyphen/>
        <w:t>15;</w:t>
      </w:r>
    </w:p>
    <w:p w:rsidR="008B6666" w:rsidRPr="00636B37" w:rsidRDefault="008B6666" w:rsidP="008B6666">
      <w:pPr>
        <w:pStyle w:val="enumlev1"/>
        <w:rPr>
          <w:bCs/>
          <w:szCs w:val="24"/>
        </w:rPr>
      </w:pPr>
      <w:r w:rsidRPr="00636B37">
        <w:rPr>
          <w:bCs/>
          <w:szCs w:val="24"/>
        </w:rPr>
        <w:sym w:font="Symbol" w:char="F02D"/>
      </w:r>
      <w:r w:rsidRPr="00636B37">
        <w:rPr>
          <w:bCs/>
          <w:szCs w:val="24"/>
        </w:rPr>
        <w:t xml:space="preserve"> </w:t>
      </w:r>
      <w:r w:rsidRPr="00636B37">
        <w:rPr>
          <w:bCs/>
          <w:szCs w:val="24"/>
        </w:rPr>
        <w:tab/>
        <w:t>to all submissions received by the BR</w:t>
      </w:r>
      <w:r w:rsidRPr="00636B37">
        <w:t xml:space="preserve"> </w:t>
      </w:r>
      <w:r w:rsidRPr="00636B37">
        <w:rPr>
          <w:bCs/>
          <w:szCs w:val="24"/>
        </w:rPr>
        <w:t>not listed</w:t>
      </w:r>
      <w:r w:rsidRPr="00636B37">
        <w:rPr>
          <w:bCs/>
          <w:iCs/>
          <w:szCs w:val="24"/>
        </w:rPr>
        <w:t xml:space="preserve"> above</w:t>
      </w:r>
      <w:r w:rsidRPr="00636B37">
        <w:rPr>
          <w:bCs/>
          <w:szCs w:val="24"/>
        </w:rPr>
        <w:t>,</w:t>
      </w:r>
      <w:r w:rsidRPr="00636B37">
        <w:rPr>
          <w:bCs/>
          <w:i/>
          <w:szCs w:val="24"/>
        </w:rPr>
        <w:t xml:space="preserve"> </w:t>
      </w:r>
      <w:r w:rsidRPr="00636B37">
        <w:rPr>
          <w:bCs/>
          <w:szCs w:val="24"/>
        </w:rPr>
        <w:t>the criterion value existing before closing date of WRC</w:t>
      </w:r>
      <w:r w:rsidRPr="00636B37">
        <w:rPr>
          <w:bCs/>
          <w:szCs w:val="24"/>
        </w:rPr>
        <w:noBreakHyphen/>
        <w:t>15 shall continue to be applied,</w:t>
      </w:r>
    </w:p>
    <w:p w:rsidR="0048697D" w:rsidRPr="00636B37" w:rsidRDefault="0048697D" w:rsidP="008B6666">
      <w:pPr>
        <w:pStyle w:val="enumlev1"/>
        <w:rPr>
          <w:bCs/>
          <w:szCs w:val="24"/>
        </w:rPr>
      </w:pPr>
      <w:r w:rsidRPr="00636B37">
        <w:rPr>
          <w:bCs/>
          <w:szCs w:val="24"/>
        </w:rPr>
        <w:t>3</w:t>
      </w:r>
      <w:r w:rsidRPr="00636B37">
        <w:rPr>
          <w:bCs/>
          <w:szCs w:val="24"/>
        </w:rPr>
        <w:tab/>
        <w:t xml:space="preserve">that for all submissions received by BR and not listed under </w:t>
      </w:r>
      <w:r w:rsidRPr="00636B37">
        <w:rPr>
          <w:bCs/>
          <w:i/>
          <w:iCs/>
          <w:szCs w:val="24"/>
        </w:rPr>
        <w:t>resolves</w:t>
      </w:r>
      <w:r w:rsidRPr="00636B37">
        <w:rPr>
          <w:bCs/>
          <w:szCs w:val="24"/>
        </w:rPr>
        <w:t xml:space="preserve"> 2 above</w:t>
      </w:r>
      <w:r w:rsidR="00AD0545" w:rsidRPr="00636B37">
        <w:rPr>
          <w:bCs/>
          <w:szCs w:val="24"/>
        </w:rPr>
        <w:t xml:space="preserve">, the criterion value for establishing the need for coordination </w:t>
      </w:r>
      <w:r w:rsidR="00AD0545" w:rsidRPr="00636B37">
        <w:rPr>
          <w:szCs w:val="22"/>
        </w:rPr>
        <w:t>(</w:t>
      </w:r>
      <w:r w:rsidR="00AD0545" w:rsidRPr="00636B37">
        <w:rPr>
          <w:szCs w:val="22"/>
        </w:rPr>
        <w:sym w:font="Symbol" w:char="F044"/>
      </w:r>
      <w:r w:rsidR="00AD0545" w:rsidRPr="00636B37">
        <w:rPr>
          <w:szCs w:val="22"/>
        </w:rPr>
        <w:t xml:space="preserve">Т/Т=6%) and </w:t>
      </w:r>
      <w:r w:rsidR="00AD0545" w:rsidRPr="00636B37">
        <w:t>determining the probability of harmful interference in force before the closing date of WRC-15 shall continue to apply,</w:t>
      </w:r>
    </w:p>
    <w:p w:rsidR="008B6666" w:rsidRPr="00636B37" w:rsidRDefault="008B6666" w:rsidP="008B6666">
      <w:pPr>
        <w:pStyle w:val="Call"/>
      </w:pPr>
      <w:r w:rsidRPr="00636B37">
        <w:t>resolves further</w:t>
      </w:r>
    </w:p>
    <w:p w:rsidR="008B6666" w:rsidRPr="00636B37" w:rsidRDefault="008B6666" w:rsidP="009C0A8E">
      <w:pPr>
        <w:keepNext/>
      </w:pPr>
      <w:r w:rsidRPr="00636B37">
        <w:t xml:space="preserve">to recommend to BR </w:t>
      </w:r>
      <w:r w:rsidR="009C0A8E" w:rsidRPr="00636B37">
        <w:t xml:space="preserve">that it </w:t>
      </w:r>
      <w:r w:rsidRPr="00636B37">
        <w:t xml:space="preserve">refine the available software </w:t>
      </w:r>
      <w:r w:rsidR="009C0A8E" w:rsidRPr="00636B37">
        <w:t>in a timely manner (within [X] months after the closing date of WRC</w:t>
      </w:r>
      <w:r w:rsidR="009C0A8E" w:rsidRPr="00636B37">
        <w:noBreakHyphen/>
        <w:t xml:space="preserve">15) </w:t>
      </w:r>
      <w:r w:rsidRPr="00636B37">
        <w:t>and provide it to administrations for</w:t>
      </w:r>
      <w:r w:rsidR="009C0A8E" w:rsidRPr="00636B37">
        <w:t xml:space="preserve"> the purposes of</w:t>
      </w:r>
      <w:r w:rsidRPr="00636B37">
        <w:t>:</w:t>
      </w:r>
    </w:p>
    <w:p w:rsidR="008B6666" w:rsidRPr="00636B37" w:rsidRDefault="008B6666" w:rsidP="008B6666">
      <w:pPr>
        <w:pStyle w:val="enumlev1"/>
      </w:pPr>
      <w:r w:rsidRPr="00636B37">
        <w:sym w:font="Symbol" w:char="F02D"/>
      </w:r>
      <w:r w:rsidRPr="00636B37">
        <w:t xml:space="preserve"> </w:t>
      </w:r>
      <w:r w:rsidRPr="00636B37">
        <w:tab/>
      </w:r>
      <w:r w:rsidRPr="00636B37">
        <w:rPr>
          <w:i/>
          <w:iCs/>
        </w:rPr>
        <w:t>С</w:t>
      </w:r>
      <w:r w:rsidRPr="00636B37">
        <w:t>/</w:t>
      </w:r>
      <w:r w:rsidRPr="00636B37">
        <w:rPr>
          <w:i/>
          <w:iCs/>
        </w:rPr>
        <w:t>I</w:t>
      </w:r>
      <w:r w:rsidRPr="00636B37">
        <w:t xml:space="preserve"> ratio calculation;</w:t>
      </w:r>
    </w:p>
    <w:p w:rsidR="008B6666" w:rsidRPr="00636B37" w:rsidRDefault="008B6666" w:rsidP="009C0A8E">
      <w:pPr>
        <w:pStyle w:val="enumlev1"/>
      </w:pPr>
      <w:r w:rsidRPr="00636B37">
        <w:sym w:font="Symbol" w:char="F02D"/>
      </w:r>
      <w:r w:rsidRPr="00636B37">
        <w:t xml:space="preserve"> </w:t>
      </w:r>
      <w:r w:rsidRPr="00636B37">
        <w:tab/>
      </w:r>
      <w:r w:rsidRPr="00636B37">
        <w:rPr>
          <w:i/>
          <w:iCs/>
        </w:rPr>
        <w:t>С</w:t>
      </w:r>
      <w:r w:rsidRPr="00636B37">
        <w:t>/</w:t>
      </w:r>
      <w:r w:rsidRPr="00636B37">
        <w:rPr>
          <w:i/>
          <w:iCs/>
        </w:rPr>
        <w:t>N</w:t>
      </w:r>
      <w:r w:rsidRPr="00636B37">
        <w:t xml:space="preserve"> ratio calculation using parameters submitted under Appendix </w:t>
      </w:r>
      <w:r w:rsidRPr="00636B37">
        <w:rPr>
          <w:b/>
        </w:rPr>
        <w:t>4</w:t>
      </w:r>
      <w:r w:rsidRPr="00636B37">
        <w:t xml:space="preserve">, and </w:t>
      </w:r>
      <w:r w:rsidR="009C0A8E" w:rsidRPr="00636B37">
        <w:t>entry</w:t>
      </w:r>
      <w:r w:rsidRPr="00636B37">
        <w:t xml:space="preserve"> of the information into </w:t>
      </w:r>
      <w:r w:rsidR="009C0A8E" w:rsidRPr="00636B37">
        <w:t xml:space="preserve">the </w:t>
      </w:r>
      <w:r w:rsidRPr="00636B37">
        <w:t>notification database.</w:t>
      </w:r>
    </w:p>
    <w:p w:rsidR="003E322A" w:rsidRPr="00636B37" w:rsidRDefault="00444ED4" w:rsidP="00A96C04">
      <w:pPr>
        <w:pStyle w:val="Reasons"/>
      </w:pPr>
      <w:r w:rsidRPr="00636B37">
        <w:rPr>
          <w:b/>
        </w:rPr>
        <w:t>Reasons:</w:t>
      </w:r>
      <w:r w:rsidRPr="00636B37">
        <w:tab/>
      </w:r>
      <w:r w:rsidR="000A1F47" w:rsidRPr="00636B37">
        <w:t xml:space="preserve">This WRC resolution reflects the principle whereby any decision taken by WRC-15 with respect to any new criterion </w:t>
      </w:r>
      <w:r w:rsidR="00A96C04" w:rsidRPr="00636B37">
        <w:t xml:space="preserve">for establishing the </w:t>
      </w:r>
      <w:r w:rsidR="000A1F47" w:rsidRPr="00636B37">
        <w:t>need for coordination and determination of the probability of harmful interference</w:t>
      </w:r>
      <w:r w:rsidR="0043518C" w:rsidRPr="00636B37">
        <w:t xml:space="preserve"> shall not be applied retroactively, so as to ensure the protection </w:t>
      </w:r>
      <w:r w:rsidR="0043518C" w:rsidRPr="00636B37">
        <w:lastRenderedPageBreak/>
        <w:t xml:space="preserve">of existing networks from additional </w:t>
      </w:r>
      <w:r w:rsidR="00A96C04" w:rsidRPr="00636B37">
        <w:t>unplanned interference from new networks for which new need-for-coordination criteria are being used.</w:t>
      </w:r>
    </w:p>
    <w:p w:rsidR="008B6666" w:rsidRPr="00636B37" w:rsidRDefault="00A96C04" w:rsidP="00904746">
      <w:pPr>
        <w:pStyle w:val="Reasons"/>
      </w:pPr>
      <w:r w:rsidRPr="00636B37">
        <w:t>The new regulatory arrangements should be applied only between satellite networks for which requests for coordination are received by the Bureau after the date of entry into force of these new procedures.</w:t>
      </w:r>
      <w:r w:rsidR="00904746" w:rsidRPr="00636B37">
        <w:t xml:space="preserve"> In the case of satellite networks for which requests for coordination are received by the Bureau before that date, the regulatory regime in force before that date should continue to apply</w:t>
      </w:r>
    </w:p>
    <w:p w:rsidR="008B6666" w:rsidRPr="00636B37" w:rsidRDefault="008B6666" w:rsidP="00357110"/>
    <w:p w:rsidR="008B6666" w:rsidRPr="00636B37" w:rsidRDefault="008B6666" w:rsidP="00357110"/>
    <w:p w:rsidR="00DC004B" w:rsidRPr="00636B37" w:rsidRDefault="00DC004B" w:rsidP="0032202E">
      <w:pPr>
        <w:pStyle w:val="Reasons"/>
      </w:pPr>
    </w:p>
    <w:p w:rsidR="00DC004B" w:rsidRPr="00636B37" w:rsidRDefault="00DC004B">
      <w:pPr>
        <w:jc w:val="center"/>
      </w:pPr>
      <w:r w:rsidRPr="00636B37">
        <w:t>______________</w:t>
      </w:r>
    </w:p>
    <w:sectPr w:rsidR="00DC004B" w:rsidRPr="00636B37">
      <w:headerReference w:type="default" r:id="rId68"/>
      <w:footerReference w:type="even" r:id="rId69"/>
      <w:footerReference w:type="first" r:id="rId70"/>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46" w:rsidRDefault="00863846">
      <w:r>
        <w:separator/>
      </w:r>
    </w:p>
  </w:endnote>
  <w:endnote w:type="continuationSeparator" w:id="0">
    <w:p w:rsidR="00863846" w:rsidRDefault="0086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863846">
    <w:pPr>
      <w:framePr w:wrap="around" w:vAnchor="text" w:hAnchor="margin" w:xAlign="right" w:y="1"/>
    </w:pPr>
    <w:r>
      <w:fldChar w:fldCharType="begin"/>
    </w:r>
    <w:r>
      <w:instrText xml:space="preserve">PAGE  </w:instrText>
    </w:r>
    <w:r>
      <w:fldChar w:fldCharType="end"/>
    </w:r>
  </w:p>
  <w:p w:rsidR="00863846" w:rsidRPr="0041348E" w:rsidRDefault="00863846">
    <w:pPr>
      <w:ind w:right="360"/>
      <w:rPr>
        <w:lang w:val="en-US"/>
      </w:rPr>
    </w:pPr>
    <w:r>
      <w:fldChar w:fldCharType="begin"/>
    </w:r>
    <w:r w:rsidRPr="0041348E">
      <w:rPr>
        <w:lang w:val="en-US"/>
      </w:rPr>
      <w:instrText xml:space="preserve"> FILENAME \p  \* MERGEFORMAT </w:instrText>
    </w:r>
    <w:r>
      <w:fldChar w:fldCharType="separate"/>
    </w:r>
    <w:r>
      <w:rPr>
        <w:noProof/>
        <w:lang w:val="en-US"/>
      </w:rPr>
      <w:t>P:\TRAD\E\ITU-R\CONF-R\CMR15\000\008ADD23ADD02E.linx</w:t>
    </w:r>
    <w:r>
      <w:fldChar w:fldCharType="end"/>
    </w:r>
    <w:r w:rsidRPr="0041348E">
      <w:rPr>
        <w:lang w:val="en-US"/>
      </w:rPr>
      <w:tab/>
    </w:r>
    <w:r>
      <w:fldChar w:fldCharType="begin"/>
    </w:r>
    <w:r>
      <w:instrText xml:space="preserve"> SAVEDATE \@ DD.MM.YY </w:instrText>
    </w:r>
    <w:r>
      <w:fldChar w:fldCharType="separate"/>
    </w:r>
    <w:r w:rsidR="00DC004B">
      <w:rPr>
        <w:noProof/>
      </w:rPr>
      <w:t>23.10.15</w:t>
    </w:r>
    <w:r>
      <w:fldChar w:fldCharType="end"/>
    </w:r>
    <w:r w:rsidRPr="0041348E">
      <w:rPr>
        <w:lang w:val="en-US"/>
      </w:rPr>
      <w:tab/>
    </w:r>
    <w:r>
      <w:fldChar w:fldCharType="begin"/>
    </w:r>
    <w:r>
      <w:instrText xml:space="preserve"> PRINTDATE \@ DD.MM.YY </w:instrText>
    </w:r>
    <w:r>
      <w:fldChar w:fldCharType="separate"/>
    </w:r>
    <w:r>
      <w:rPr>
        <w:noProof/>
      </w:rPr>
      <w:t>17.10.15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636B37" w:rsidP="001014CA">
    <w:pPr>
      <w:pStyle w:val="Footer"/>
    </w:pPr>
    <w:r>
      <w:fldChar w:fldCharType="begin"/>
    </w:r>
    <w:r>
      <w:instrText xml:space="preserve"> FILENAME \p  \* MERGEFORMAT </w:instrText>
    </w:r>
    <w:r>
      <w:fldChar w:fldCharType="separate"/>
    </w:r>
    <w:r w:rsidR="00863846">
      <w:t>P:\ENG\ITU-R\CONF-R\CMR15\000\008ADD23ADD02V2E.docx</w:t>
    </w:r>
    <w:r>
      <w:fldChar w:fldCharType="end"/>
    </w:r>
    <w:r w:rsidR="00863846">
      <w:t xml:space="preserve"> (387955)</w:t>
    </w:r>
    <w:r w:rsidR="00863846">
      <w:tab/>
    </w:r>
    <w:r w:rsidR="00863846">
      <w:fldChar w:fldCharType="begin"/>
    </w:r>
    <w:r w:rsidR="00863846">
      <w:instrText xml:space="preserve"> SAVEDATE \@ DD.MM.YY </w:instrText>
    </w:r>
    <w:r w:rsidR="00863846">
      <w:fldChar w:fldCharType="separate"/>
    </w:r>
    <w:r w:rsidR="00DC004B">
      <w:t>23.10.15</w:t>
    </w:r>
    <w:r w:rsidR="00863846">
      <w:fldChar w:fldCharType="end"/>
    </w:r>
    <w:r w:rsidR="00863846">
      <w:tab/>
    </w:r>
    <w:r w:rsidR="00863846">
      <w:fldChar w:fldCharType="begin"/>
    </w:r>
    <w:r w:rsidR="00863846">
      <w:instrText xml:space="preserve"> PRINTDATE \@ DD.MM.YY </w:instrText>
    </w:r>
    <w:r w:rsidR="00863846">
      <w:fldChar w:fldCharType="separate"/>
    </w:r>
    <w:r w:rsidR="00863846">
      <w:t>17.10.15</w:t>
    </w:r>
    <w:r w:rsidR="0086384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636B37">
    <w:pPr>
      <w:pStyle w:val="Footer"/>
    </w:pPr>
    <w:r>
      <w:fldChar w:fldCharType="begin"/>
    </w:r>
    <w:r>
      <w:instrText xml:space="preserve"> FILENAME \p  \* MERGEFORMAT </w:instrText>
    </w:r>
    <w:r>
      <w:fldChar w:fldCharType="separate"/>
    </w:r>
    <w:r w:rsidR="00863846">
      <w:t>P:\ENG\ITU-R\CONF-R\CMR15\000\008ADD23ADD02V2E.docx</w:t>
    </w:r>
    <w:r>
      <w:fldChar w:fldCharType="end"/>
    </w:r>
    <w:r w:rsidR="00863846">
      <w:t xml:space="preserve"> (387955)</w:t>
    </w:r>
    <w:r w:rsidR="00863846">
      <w:tab/>
    </w:r>
    <w:r w:rsidR="00863846">
      <w:fldChar w:fldCharType="begin"/>
    </w:r>
    <w:r w:rsidR="00863846">
      <w:instrText xml:space="preserve"> SAVEDATE \@ DD.MM.YY </w:instrText>
    </w:r>
    <w:r w:rsidR="00863846">
      <w:fldChar w:fldCharType="separate"/>
    </w:r>
    <w:r w:rsidR="00DC004B">
      <w:t>23.10.15</w:t>
    </w:r>
    <w:r w:rsidR="00863846">
      <w:fldChar w:fldCharType="end"/>
    </w:r>
    <w:r w:rsidR="00863846">
      <w:tab/>
    </w:r>
    <w:r w:rsidR="00863846">
      <w:fldChar w:fldCharType="begin"/>
    </w:r>
    <w:r w:rsidR="00863846">
      <w:instrText xml:space="preserve"> PRINTDATE \@ DD.MM.YY </w:instrText>
    </w:r>
    <w:r w:rsidR="00863846">
      <w:fldChar w:fldCharType="separate"/>
    </w:r>
    <w:r w:rsidR="00863846">
      <w:t>17.10.15</w:t>
    </w:r>
    <w:r w:rsidR="0086384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863846">
    <w:pPr>
      <w:framePr w:wrap="around" w:vAnchor="text" w:hAnchor="margin" w:xAlign="right" w:y="1"/>
    </w:pPr>
    <w:r>
      <w:fldChar w:fldCharType="begin"/>
    </w:r>
    <w:r>
      <w:instrText xml:space="preserve">PAGE  </w:instrText>
    </w:r>
    <w:r>
      <w:fldChar w:fldCharType="end"/>
    </w:r>
  </w:p>
  <w:p w:rsidR="00863846" w:rsidRPr="0041348E" w:rsidRDefault="00863846">
    <w:pPr>
      <w:ind w:right="360"/>
      <w:rPr>
        <w:lang w:val="en-US"/>
      </w:rPr>
    </w:pPr>
    <w:r>
      <w:fldChar w:fldCharType="begin"/>
    </w:r>
    <w:r w:rsidRPr="0041348E">
      <w:rPr>
        <w:lang w:val="en-US"/>
      </w:rPr>
      <w:instrText xml:space="preserve"> FILENAME \p  \* MERGEFORMAT </w:instrText>
    </w:r>
    <w:r>
      <w:fldChar w:fldCharType="separate"/>
    </w:r>
    <w:r>
      <w:rPr>
        <w:noProof/>
        <w:lang w:val="en-US"/>
      </w:rPr>
      <w:t>P:\TRAD\E\ITU-R\CONF-R\CMR15\000\008ADD23ADD02E.linx</w:t>
    </w:r>
    <w:r>
      <w:fldChar w:fldCharType="end"/>
    </w:r>
    <w:r w:rsidRPr="0041348E">
      <w:rPr>
        <w:lang w:val="en-US"/>
      </w:rPr>
      <w:tab/>
    </w:r>
    <w:r>
      <w:fldChar w:fldCharType="begin"/>
    </w:r>
    <w:r>
      <w:instrText xml:space="preserve"> SAVEDATE \@ DD.MM.YY </w:instrText>
    </w:r>
    <w:r>
      <w:fldChar w:fldCharType="separate"/>
    </w:r>
    <w:r w:rsidR="00DC004B">
      <w:rPr>
        <w:noProof/>
      </w:rPr>
      <w:t>23.10.15</w:t>
    </w:r>
    <w:r>
      <w:fldChar w:fldCharType="end"/>
    </w:r>
    <w:r w:rsidRPr="0041348E">
      <w:rPr>
        <w:lang w:val="en-US"/>
      </w:rPr>
      <w:tab/>
    </w:r>
    <w:r>
      <w:fldChar w:fldCharType="begin"/>
    </w:r>
    <w:r>
      <w:instrText xml:space="preserve"> PRINTDATE \@ DD.MM.YY </w:instrText>
    </w:r>
    <w:r>
      <w:fldChar w:fldCharType="separate"/>
    </w:r>
    <w:r>
      <w:rPr>
        <w:noProof/>
      </w:rPr>
      <w:t>17.10.15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Pr="0041348E" w:rsidRDefault="00863846"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P:\TRAD\E\ITU-R\CONF-R\CMR15\000\008ADD23ADD02E.linx</w:t>
    </w:r>
    <w:r>
      <w:fldChar w:fldCharType="end"/>
    </w:r>
    <w:r w:rsidRPr="0041348E">
      <w:rPr>
        <w:lang w:val="en-US"/>
      </w:rPr>
      <w:tab/>
    </w:r>
    <w:r>
      <w:fldChar w:fldCharType="begin"/>
    </w:r>
    <w:r>
      <w:instrText xml:space="preserve"> SAVEDATE \@ DD.MM.YY </w:instrText>
    </w:r>
    <w:r>
      <w:fldChar w:fldCharType="separate"/>
    </w:r>
    <w:r w:rsidR="00DC004B">
      <w:t>23.10.15</w:t>
    </w:r>
    <w:r>
      <w:fldChar w:fldCharType="end"/>
    </w:r>
    <w:r w:rsidRPr="0041348E">
      <w:rPr>
        <w:lang w:val="en-US"/>
      </w:rPr>
      <w:tab/>
    </w:r>
    <w:r>
      <w:fldChar w:fldCharType="begin"/>
    </w:r>
    <w:r>
      <w:instrText xml:space="preserve"> PRINTDATE \@ DD.MM.YY </w:instrText>
    </w:r>
    <w:r>
      <w:fldChar w:fldCharType="separate"/>
    </w:r>
    <w:r>
      <w:t>17.10.15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863846">
    <w:pPr>
      <w:framePr w:wrap="around" w:vAnchor="text" w:hAnchor="margin" w:xAlign="right" w:y="1"/>
    </w:pPr>
    <w:r>
      <w:fldChar w:fldCharType="begin"/>
    </w:r>
    <w:r>
      <w:instrText xml:space="preserve">PAGE  </w:instrText>
    </w:r>
    <w:r>
      <w:fldChar w:fldCharType="end"/>
    </w:r>
  </w:p>
  <w:p w:rsidR="00863846" w:rsidRPr="0041348E" w:rsidRDefault="00863846">
    <w:pPr>
      <w:ind w:right="360"/>
      <w:rPr>
        <w:lang w:val="en-US"/>
      </w:rPr>
    </w:pPr>
    <w:r>
      <w:fldChar w:fldCharType="begin"/>
    </w:r>
    <w:r w:rsidRPr="0041348E">
      <w:rPr>
        <w:lang w:val="en-US"/>
      </w:rPr>
      <w:instrText xml:space="preserve"> FILENAME \p  \* MERGEFORMAT </w:instrText>
    </w:r>
    <w:r>
      <w:fldChar w:fldCharType="separate"/>
    </w:r>
    <w:r>
      <w:rPr>
        <w:noProof/>
        <w:lang w:val="en-US"/>
      </w:rPr>
      <w:t>P:\TRAD\E\ITU-R\CONF-R\CMR15\000\008ADD23ADD02E.linx</w:t>
    </w:r>
    <w:r>
      <w:fldChar w:fldCharType="end"/>
    </w:r>
    <w:r w:rsidRPr="0041348E">
      <w:rPr>
        <w:lang w:val="en-US"/>
      </w:rPr>
      <w:tab/>
    </w:r>
    <w:r>
      <w:fldChar w:fldCharType="begin"/>
    </w:r>
    <w:r>
      <w:instrText xml:space="preserve"> SAVEDATE \@ DD.MM.YY </w:instrText>
    </w:r>
    <w:r>
      <w:fldChar w:fldCharType="separate"/>
    </w:r>
    <w:r w:rsidR="00DC004B">
      <w:rPr>
        <w:noProof/>
      </w:rPr>
      <w:t>23.10.15</w:t>
    </w:r>
    <w:r>
      <w:fldChar w:fldCharType="end"/>
    </w:r>
    <w:r w:rsidRPr="0041348E">
      <w:rPr>
        <w:lang w:val="en-US"/>
      </w:rPr>
      <w:tab/>
    </w:r>
    <w:r>
      <w:fldChar w:fldCharType="begin"/>
    </w:r>
    <w:r>
      <w:instrText xml:space="preserve"> PRINTDATE \@ DD.MM.YY </w:instrText>
    </w:r>
    <w:r>
      <w:fldChar w:fldCharType="separate"/>
    </w:r>
    <w:r>
      <w:rPr>
        <w:noProof/>
      </w:rPr>
      <w:t>17.10.15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Pr="0041348E" w:rsidRDefault="00863846"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P:\TRAD\E\ITU-R\CONF-R\CMR15\000\008ADD23ADD02E.linx</w:t>
    </w:r>
    <w:r>
      <w:fldChar w:fldCharType="end"/>
    </w:r>
    <w:r w:rsidRPr="0041348E">
      <w:rPr>
        <w:lang w:val="en-US"/>
      </w:rPr>
      <w:tab/>
    </w:r>
    <w:r>
      <w:fldChar w:fldCharType="begin"/>
    </w:r>
    <w:r>
      <w:instrText xml:space="preserve"> SAVEDATE \@ DD.MM.YY </w:instrText>
    </w:r>
    <w:r>
      <w:fldChar w:fldCharType="separate"/>
    </w:r>
    <w:r w:rsidR="00DC004B">
      <w:t>23.10.15</w:t>
    </w:r>
    <w:r>
      <w:fldChar w:fldCharType="end"/>
    </w:r>
    <w:r w:rsidRPr="0041348E">
      <w:rPr>
        <w:lang w:val="en-US"/>
      </w:rPr>
      <w:tab/>
    </w:r>
    <w:r>
      <w:fldChar w:fldCharType="begin"/>
    </w:r>
    <w:r>
      <w:instrText xml:space="preserve"> PRINTDATE \@ DD.MM.YY </w:instrText>
    </w:r>
    <w:r>
      <w:fldChar w:fldCharType="separate"/>
    </w:r>
    <w:r>
      <w:t>17.10.15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46" w:rsidRDefault="00863846">
      <w:r>
        <w:rPr>
          <w:b/>
        </w:rPr>
        <w:t>_______________</w:t>
      </w:r>
    </w:p>
  </w:footnote>
  <w:footnote w:type="continuationSeparator" w:id="0">
    <w:p w:rsidR="00863846" w:rsidRDefault="00863846">
      <w:r>
        <w:continuationSeparator/>
      </w:r>
    </w:p>
  </w:footnote>
  <w:footnote w:id="1">
    <w:p w:rsidR="00863846" w:rsidRPr="00486ACC" w:rsidRDefault="00863846" w:rsidP="00AA6539">
      <w:pPr>
        <w:pStyle w:val="FootnoteText"/>
        <w:rPr>
          <w:lang w:val="en-US"/>
          <w:rPrChange w:id="25" w:author="Turnbull, Karen" w:date="2015-10-15T11:49:00Z">
            <w:rPr/>
          </w:rPrChange>
        </w:rPr>
      </w:pPr>
      <w:ins w:id="26" w:author="Turnbull, Karen" w:date="2015-10-15T11:49:00Z">
        <w:r>
          <w:rPr>
            <w:rStyle w:val="FootnoteReference"/>
          </w:rPr>
          <w:t>*</w:t>
        </w:r>
        <w:r>
          <w:t xml:space="preserve"> </w:t>
        </w:r>
        <w:r>
          <w:rPr>
            <w:lang w:val="en-US"/>
          </w:rPr>
          <w:tab/>
        </w:r>
      </w:ins>
      <w:ins w:id="27" w:author="Turnbull, Karen" w:date="2015-10-15T11:50:00Z">
        <w:r>
          <w:rPr>
            <w:lang w:val="en-US"/>
          </w:rPr>
          <w:t xml:space="preserve"> </w:t>
        </w:r>
      </w:ins>
      <w:ins w:id="28" w:author="Granger, Richard Bruce" w:date="2015-10-16T14:41:00Z">
        <w:r>
          <w:rPr>
            <w:lang w:val="en-US"/>
          </w:rPr>
          <w:t xml:space="preserve">See also </w:t>
        </w:r>
      </w:ins>
      <w:ins w:id="29" w:author="Turnbull, Karen" w:date="2015-10-15T11:49:00Z">
        <w:r>
          <w:rPr>
            <w:lang w:val="en-US"/>
          </w:rPr>
          <w:t xml:space="preserve">Resolution </w:t>
        </w:r>
      </w:ins>
      <w:ins w:id="30" w:author="Turnbull, Karen" w:date="2015-10-15T11:50:00Z">
        <w:r w:rsidRPr="00863846">
          <w:rPr>
            <w:b/>
            <w:bCs/>
            <w:lang w:val="en-US"/>
          </w:rPr>
          <w:t>[</w:t>
        </w:r>
      </w:ins>
      <w:ins w:id="31" w:author="Turnbull, Karen" w:date="2015-10-15T11:49:00Z">
        <w:r w:rsidRPr="00863846">
          <w:rPr>
            <w:b/>
            <w:bCs/>
            <w:lang w:val="en-US"/>
          </w:rPr>
          <w:t>RCC-A912</w:t>
        </w:r>
      </w:ins>
      <w:ins w:id="32" w:author="Turnbull, Karen" w:date="2015-10-15T11:50:00Z">
        <w:r w:rsidRPr="00863846">
          <w:rPr>
            <w:b/>
            <w:bCs/>
            <w:lang w:val="en-US"/>
          </w:rPr>
          <w:t>] (WRC</w:t>
        </w:r>
        <w:r w:rsidRPr="00863846">
          <w:rPr>
            <w:b/>
            <w:bCs/>
            <w:lang w:val="en-US"/>
          </w:rPr>
          <w:noBreakHyphen/>
          <w:t>15)</w:t>
        </w:r>
      </w:ins>
      <w:ins w:id="33" w:author="Granger, Richard Bruce" w:date="2015-10-16T14:40:00Z">
        <w:r>
          <w:rPr>
            <w:lang w:val="en-US"/>
          </w:rPr>
          <w:t>.</w:t>
        </w:r>
      </w:ins>
    </w:p>
  </w:footnote>
  <w:footnote w:id="2">
    <w:p w:rsidR="00863846" w:rsidRPr="0025268F" w:rsidRDefault="00863846">
      <w:pPr>
        <w:pStyle w:val="FootnoteText"/>
        <w:rPr>
          <w:lang w:val="en-US"/>
          <w:rPrChange w:id="53" w:author="Hourican, Maria" w:date="2015-10-19T13:10:00Z">
            <w:rPr/>
          </w:rPrChange>
        </w:rPr>
      </w:pPr>
      <w:ins w:id="54" w:author="Hourican, Maria" w:date="2015-10-19T13:10:00Z">
        <w:r w:rsidRPr="000D1DFF">
          <w:rPr>
            <w:rStyle w:val="FootnoteReference"/>
          </w:rPr>
          <w:footnoteRef/>
        </w:r>
        <w:r>
          <w:t xml:space="preserve"> </w:t>
        </w:r>
      </w:ins>
      <w:ins w:id="55" w:author="Hourican, Maria" w:date="2015-10-19T13:11:00Z">
        <w:r w:rsidRPr="0084707D">
          <w:rPr>
            <w:lang w:val="en-US"/>
          </w:rPr>
          <w:tab/>
        </w:r>
        <w:r w:rsidRPr="0084707D">
          <w:rPr>
            <w:lang w:val="en-US"/>
            <w:rPrChange w:id="56" w:author="Unknown" w:date="2015-04-01T16:28:00Z">
              <w:rPr>
                <w:highlight w:val="cyan"/>
                <w:lang w:val="en-US"/>
              </w:rPr>
            </w:rPrChange>
          </w:rPr>
          <w:t>7.0</w:t>
        </w:r>
        <w:r>
          <w:rPr>
            <w:lang w:val="en-US"/>
          </w:rPr>
          <w:t> </w:t>
        </w:r>
        <w:r w:rsidRPr="0084707D">
          <w:rPr>
            <w:lang w:val="en-US"/>
            <w:rPrChange w:id="57" w:author="Unknown" w:date="2015-04-01T16:28:00Z">
              <w:rPr>
                <w:highlight w:val="cyan"/>
                <w:lang w:val="en-US"/>
              </w:rPr>
            </w:rPrChange>
          </w:rPr>
          <w:t>dB</w:t>
        </w:r>
        <w:r>
          <w:rPr>
            <w:lang w:val="en-US"/>
          </w:rPr>
          <w:t> </w:t>
        </w:r>
        <w:r w:rsidRPr="0084707D">
          <w:rPr>
            <w:lang w:val="en-US"/>
            <w:rPrChange w:id="58" w:author="Unknown" w:date="2015-04-01T16:28:00Z">
              <w:rPr>
                <w:highlight w:val="cyan"/>
                <w:lang w:val="en-US"/>
              </w:rPr>
            </w:rPrChange>
          </w:rPr>
          <w:t>≤</w:t>
        </w:r>
        <w:r>
          <w:rPr>
            <w:lang w:val="en-US"/>
          </w:rPr>
          <w:t> </w:t>
        </w:r>
        <w:r w:rsidRPr="0084707D">
          <w:rPr>
            <w:lang w:val="en-US"/>
            <w:rPrChange w:id="59" w:author="Unknown" w:date="2015-04-01T16:28:00Z">
              <w:rPr>
                <w:highlight w:val="cyan"/>
                <w:lang w:val="en-US"/>
              </w:rPr>
            </w:rPrChange>
          </w:rPr>
          <w:t>X</w:t>
        </w:r>
        <w:r>
          <w:rPr>
            <w:lang w:val="en-US"/>
          </w:rPr>
          <w:t> </w:t>
        </w:r>
        <w:r w:rsidRPr="0084707D">
          <w:rPr>
            <w:lang w:val="en-US"/>
            <w:rPrChange w:id="60" w:author="Unknown" w:date="2015-04-01T16:28:00Z">
              <w:rPr>
                <w:highlight w:val="cyan"/>
                <w:lang w:val="en-US"/>
              </w:rPr>
            </w:rPrChange>
          </w:rPr>
          <w:t>≤</w:t>
        </w:r>
        <w:r>
          <w:rPr>
            <w:lang w:val="en-US"/>
          </w:rPr>
          <w:t> </w:t>
        </w:r>
        <w:r w:rsidRPr="0084707D">
          <w:rPr>
            <w:lang w:val="en-US"/>
            <w:rPrChange w:id="61" w:author="Unknown" w:date="2015-04-01T16:28:00Z">
              <w:rPr>
                <w:highlight w:val="cyan"/>
                <w:lang w:val="en-US"/>
              </w:rPr>
            </w:rPrChange>
          </w:rPr>
          <w:t>12.2</w:t>
        </w:r>
        <w:r>
          <w:rPr>
            <w:lang w:val="en-US"/>
          </w:rPr>
          <w:t> </w:t>
        </w:r>
        <w:r w:rsidRPr="0084707D">
          <w:rPr>
            <w:lang w:val="en-US"/>
            <w:rPrChange w:id="62" w:author="Unknown" w:date="2015-04-01T16:28:00Z">
              <w:rPr>
                <w:highlight w:val="cyan"/>
                <w:lang w:val="en-US"/>
              </w:rPr>
            </w:rPrChange>
          </w:rPr>
          <w:t xml:space="preserve">dB. </w:t>
        </w:r>
        <w:r w:rsidRPr="0084707D">
          <w:rPr>
            <w:lang w:val="en-US"/>
          </w:rPr>
          <w:t>For an interference level equivalent to Δ</w:t>
        </w:r>
        <w:r w:rsidRPr="0084707D">
          <w:rPr>
            <w:i/>
            <w:iCs/>
            <w:lang w:val="en-US"/>
          </w:rPr>
          <w:t>T/T</w:t>
        </w:r>
        <w:r>
          <w:rPr>
            <w:lang w:val="en-US"/>
          </w:rPr>
          <w:t> </w:t>
        </w:r>
        <w:r w:rsidRPr="0084707D">
          <w:rPr>
            <w:lang w:val="en-US"/>
          </w:rPr>
          <w:t>=</w:t>
        </w:r>
        <w:r>
          <w:rPr>
            <w:lang w:val="en-US"/>
          </w:rPr>
          <w:t> </w:t>
        </w:r>
        <w:r w:rsidRPr="0084707D">
          <w:rPr>
            <w:lang w:val="en-US"/>
          </w:rPr>
          <w:t>20%, X</w:t>
        </w:r>
        <w:r>
          <w:rPr>
            <w:lang w:val="en-US"/>
          </w:rPr>
          <w:t> </w:t>
        </w:r>
        <w:r w:rsidRPr="0084707D">
          <w:rPr>
            <w:lang w:val="en-US"/>
          </w:rPr>
          <w:t>=</w:t>
        </w:r>
        <w:r>
          <w:rPr>
            <w:lang w:val="en-US"/>
          </w:rPr>
          <w:t> </w:t>
        </w:r>
        <w:r w:rsidRPr="0084707D">
          <w:rPr>
            <w:lang w:val="en-US"/>
          </w:rPr>
          <w:t>7.0</w:t>
        </w:r>
        <w:r>
          <w:rPr>
            <w:lang w:val="en-US"/>
          </w:rPr>
          <w:t> </w:t>
        </w:r>
        <w:r w:rsidRPr="0084707D">
          <w:rPr>
            <w:lang w:val="en-US"/>
          </w:rPr>
          <w:t>dB.</w:t>
        </w:r>
        <w:r w:rsidRPr="0084707D">
          <w:t xml:space="preserve"> </w:t>
        </w:r>
        <w:r w:rsidRPr="0084707D">
          <w:rPr>
            <w:lang w:val="en-US"/>
          </w:rPr>
          <w:t>If other levels of interference are to be considered, X may be adjusted by X</w:t>
        </w:r>
        <w:r w:rsidRPr="0084707D">
          <w:rPr>
            <w:vertAlign w:val="subscript"/>
            <w:lang w:val="en-US"/>
          </w:rPr>
          <w:t>Y%</w:t>
        </w:r>
        <w:r>
          <w:rPr>
            <w:lang w:val="en-US"/>
          </w:rPr>
          <w:t> </w:t>
        </w:r>
        <w:r w:rsidRPr="0084707D">
          <w:rPr>
            <w:lang w:val="en-US"/>
          </w:rPr>
          <w:t>= 7.0 </w:t>
        </w:r>
        <w:r w:rsidRPr="0084707D">
          <w:rPr>
            <w:lang w:val="en-US"/>
          </w:rPr>
          <w:sym w:font="Symbol" w:char="F02D"/>
        </w:r>
        <w:r>
          <w:rPr>
            <w:lang w:val="en-US"/>
          </w:rPr>
          <w:t> </w:t>
        </w:r>
        <w:r w:rsidRPr="0084707D">
          <w:rPr>
            <w:lang w:val="en-US"/>
          </w:rPr>
          <w:t>10log(Y/20)</w:t>
        </w:r>
        <w:r>
          <w:rPr>
            <w:lang w:val="en-US"/>
          </w:rPr>
          <w:t xml:space="preserve">, where </w:t>
        </w:r>
        <w:r w:rsidRPr="00C66472">
          <w:rPr>
            <w:lang w:val="en-US"/>
          </w:rPr>
          <w:t>6 ≤ Y ≤ 20</w:t>
        </w:r>
        <w:r>
          <w:rPr>
            <w:lang w:val="en-US"/>
          </w:rPr>
          <w:t>. The value X is to be determined by a decision of WRC-15.</w:t>
        </w:r>
      </w:ins>
    </w:p>
  </w:footnote>
  <w:footnote w:id="3">
    <w:p w:rsidR="00863846" w:rsidRPr="00B25ADA" w:rsidRDefault="00863846">
      <w:pPr>
        <w:pStyle w:val="FootnoteText"/>
        <w:rPr>
          <w:lang w:val="en-US"/>
          <w:rPrChange w:id="112" w:author="Turnbull, Karen" w:date="2015-10-14T16:55:00Z">
            <w:rPr/>
          </w:rPrChange>
        </w:rPr>
      </w:pPr>
      <w:ins w:id="113" w:author="Turnbull, Karen" w:date="2015-10-14T16:55:00Z">
        <w:r>
          <w:rPr>
            <w:rStyle w:val="FootnoteReference"/>
          </w:rPr>
          <w:t>32</w:t>
        </w:r>
        <w:r>
          <w:t xml:space="preserve"> </w:t>
        </w:r>
        <w:r>
          <w:rPr>
            <w:lang w:val="en-US"/>
          </w:rPr>
          <w:tab/>
        </w:r>
        <w:r w:rsidRPr="008C3FCA">
          <w:rPr>
            <w:lang w:val="en-US"/>
          </w:rPr>
          <w:t xml:space="preserve">7.0 dB ≤ X ≤ 12.2 dB. </w:t>
        </w:r>
        <w:r w:rsidRPr="009A20A4">
          <w:rPr>
            <w:lang w:val="en-US"/>
          </w:rPr>
          <w:t>For an interference level equivalent to Δ</w:t>
        </w:r>
        <w:r w:rsidRPr="009A20A4">
          <w:rPr>
            <w:i/>
            <w:iCs/>
            <w:lang w:val="en-US"/>
          </w:rPr>
          <w:t>T/T</w:t>
        </w:r>
        <w:r w:rsidRPr="009A20A4">
          <w:rPr>
            <w:lang w:val="en-US"/>
          </w:rPr>
          <w:t xml:space="preserve"> = 20%, X = 7.0 dB.</w:t>
        </w:r>
        <w:r w:rsidRPr="009A20A4">
          <w:t xml:space="preserve"> </w:t>
        </w:r>
        <w:r w:rsidRPr="009A20A4">
          <w:rPr>
            <w:lang w:val="en-US"/>
          </w:rPr>
          <w:t>If other levels of interference are to be considered, X may be adjusted by X</w:t>
        </w:r>
        <w:r w:rsidRPr="009A20A4">
          <w:rPr>
            <w:vertAlign w:val="subscript"/>
            <w:lang w:val="en-US"/>
          </w:rPr>
          <w:t>Y%</w:t>
        </w:r>
        <w:r w:rsidRPr="009A20A4">
          <w:rPr>
            <w:lang w:val="en-US"/>
          </w:rPr>
          <w:t xml:space="preserve"> = 7.0 </w:t>
        </w:r>
        <w:r w:rsidRPr="009A20A4">
          <w:rPr>
            <w:lang w:val="en-US"/>
          </w:rPr>
          <w:sym w:font="Symbol" w:char="F02D"/>
        </w:r>
        <w:r w:rsidRPr="009A20A4">
          <w:rPr>
            <w:lang w:val="en-US"/>
          </w:rPr>
          <w:t xml:space="preserve"> 10</w:t>
        </w:r>
      </w:ins>
      <w:ins w:id="114" w:author="Granger, Richard Bruce" w:date="2015-10-16T15:38:00Z">
        <w:r>
          <w:rPr>
            <w:lang w:val="en-US"/>
          </w:rPr>
          <w:t xml:space="preserve"> </w:t>
        </w:r>
      </w:ins>
      <w:ins w:id="115" w:author="Turnbull, Karen" w:date="2015-10-14T16:55:00Z">
        <w:r w:rsidRPr="009A20A4">
          <w:rPr>
            <w:lang w:val="en-US"/>
          </w:rPr>
          <w:t>log</w:t>
        </w:r>
      </w:ins>
      <w:ins w:id="116" w:author="Granger, Richard Bruce" w:date="2015-10-16T15:38:00Z">
        <w:r>
          <w:rPr>
            <w:lang w:val="en-US"/>
          </w:rPr>
          <w:t xml:space="preserve"> </w:t>
        </w:r>
      </w:ins>
      <w:ins w:id="117" w:author="Turnbull, Karen" w:date="2015-10-14T16:55:00Z">
        <w:r w:rsidRPr="009A20A4">
          <w:rPr>
            <w:lang w:val="en-US"/>
          </w:rPr>
          <w:t>(Y/20)</w:t>
        </w:r>
      </w:ins>
      <w:ins w:id="118" w:author="Granger, Richard Bruce" w:date="2015-10-16T15:38:00Z">
        <w:r>
          <w:rPr>
            <w:lang w:val="en-US"/>
          </w:rPr>
          <w:t xml:space="preserve">, where </w:t>
        </w:r>
        <w:r w:rsidRPr="00B815B0">
          <w:rPr>
            <w:lang w:val="en-US"/>
          </w:rPr>
          <w:t>6 ≤ Y ≤ 20</w:t>
        </w:r>
        <w:r>
          <w:rPr>
            <w:lang w:val="en-US"/>
          </w:rPr>
          <w:t xml:space="preserve">. </w:t>
        </w:r>
      </w:ins>
      <w:ins w:id="119" w:author="Granger, Richard Bruce" w:date="2015-10-16T15:39:00Z">
        <w:r w:rsidRPr="00B815B0">
          <w:rPr>
            <w:lang w:val="en-US"/>
          </w:rPr>
          <w:t>The value X is to be determined by a decision of WRC-15</w:t>
        </w:r>
        <w:r>
          <w:rPr>
            <w:lang w:val="en-US"/>
          </w:rPr>
          <w:t>.</w:t>
        </w:r>
      </w:ins>
    </w:p>
  </w:footnote>
  <w:footnote w:id="4">
    <w:p w:rsidR="00863846" w:rsidRPr="009A20A4" w:rsidRDefault="00863846" w:rsidP="008B6666">
      <w:pPr>
        <w:pStyle w:val="FootnoteText"/>
      </w:pPr>
      <w:r w:rsidRPr="009A20A4">
        <w:rPr>
          <w:rStyle w:val="FootnoteReference"/>
        </w:rPr>
        <w:t>1</w:t>
      </w:r>
      <w:r w:rsidRPr="009A20A4">
        <w:t xml:space="preserve"> </w:t>
      </w:r>
      <w:r w:rsidRPr="009A20A4">
        <w:rPr>
          <w:lang w:val="en-US"/>
        </w:rPr>
        <w:tab/>
        <w:t>This criterion of single-entry interference corresponds to Δ</w:t>
      </w:r>
      <w:r w:rsidRPr="009A20A4">
        <w:rPr>
          <w:i/>
          <w:iCs/>
          <w:lang w:val="ru-RU"/>
        </w:rPr>
        <w:t>Т</w:t>
      </w:r>
      <w:r w:rsidRPr="009A20A4">
        <w:rPr>
          <w:i/>
          <w:iCs/>
          <w:lang w:val="en-US"/>
        </w:rPr>
        <w:t xml:space="preserve">/T </w:t>
      </w:r>
      <w:r w:rsidRPr="009A20A4">
        <w:rPr>
          <w:lang w:val="en-US"/>
        </w:rPr>
        <w:t>= Y*%.</w:t>
      </w:r>
      <w:r w:rsidRPr="009A20A4">
        <w:t xml:space="preserve"> </w:t>
      </w:r>
    </w:p>
    <w:p w:rsidR="00863846" w:rsidRPr="005E7150" w:rsidRDefault="00863846" w:rsidP="008B6666">
      <w:pPr>
        <w:pStyle w:val="FootnoteText"/>
      </w:pPr>
      <w:r w:rsidRPr="009A20A4">
        <w:t>*</w:t>
      </w:r>
      <w:r w:rsidRPr="009A20A4">
        <w:tab/>
      </w:r>
      <w:r w:rsidRPr="009A20A4">
        <w:rPr>
          <w:lang w:val="en-US"/>
        </w:rPr>
        <w:t xml:space="preserve">7.0 dB ≤ </w:t>
      </w:r>
      <w:r w:rsidRPr="009A20A4">
        <w:rPr>
          <w:i/>
          <w:iCs/>
          <w:lang w:val="en-US"/>
        </w:rPr>
        <w:t>X</w:t>
      </w:r>
      <w:r w:rsidRPr="009A20A4">
        <w:rPr>
          <w:lang w:val="en-US"/>
        </w:rPr>
        <w:t xml:space="preserve"> ≤ 12.2 dB. </w:t>
      </w:r>
      <w:r w:rsidRPr="009A20A4">
        <w:t>For an interference level equivalent to Δ</w:t>
      </w:r>
      <w:r w:rsidRPr="009A20A4">
        <w:rPr>
          <w:i/>
          <w:iCs/>
        </w:rPr>
        <w:t>T/T</w:t>
      </w:r>
      <w:r w:rsidRPr="009A20A4">
        <w:t xml:space="preserve"> = 20%, </w:t>
      </w:r>
      <w:r w:rsidRPr="009A20A4">
        <w:rPr>
          <w:i/>
          <w:iCs/>
        </w:rPr>
        <w:t>X</w:t>
      </w:r>
      <w:r w:rsidRPr="009A20A4">
        <w:t xml:space="preserve"> = 7.0 dB. If other levels of interference are to be considered, </w:t>
      </w:r>
      <w:r w:rsidRPr="009A20A4">
        <w:rPr>
          <w:i/>
          <w:iCs/>
        </w:rPr>
        <w:t>X</w:t>
      </w:r>
      <w:r w:rsidRPr="009A20A4">
        <w:t xml:space="preserve"> may be adjusted by </w:t>
      </w:r>
      <w:r w:rsidRPr="009A20A4">
        <w:rPr>
          <w:i/>
          <w:iCs/>
        </w:rPr>
        <w:t>X</w:t>
      </w:r>
      <w:r w:rsidRPr="009A20A4">
        <w:rPr>
          <w:vertAlign w:val="subscript"/>
        </w:rPr>
        <w:t>Y%</w:t>
      </w:r>
      <w:r w:rsidRPr="009A20A4">
        <w:t xml:space="preserve"> = 7.0 </w:t>
      </w:r>
      <w:r w:rsidRPr="009A20A4">
        <w:sym w:font="Symbol" w:char="F02D"/>
      </w:r>
      <w:r>
        <w:t xml:space="preserve"> 10log(Y/20), where 6 </w:t>
      </w:r>
      <w:r w:rsidRPr="006A6197">
        <w:t>&lt; Y ≤ 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863846" w:rsidP="00187BD9">
    <w:pPr>
      <w:pStyle w:val="Header"/>
    </w:pPr>
    <w:r>
      <w:fldChar w:fldCharType="begin"/>
    </w:r>
    <w:r>
      <w:instrText xml:space="preserve"> PAGE  \* MERGEFORMAT </w:instrText>
    </w:r>
    <w:r>
      <w:fldChar w:fldCharType="separate"/>
    </w:r>
    <w:r w:rsidR="00636B37">
      <w:rPr>
        <w:noProof/>
      </w:rPr>
      <w:t>4</w:t>
    </w:r>
    <w:r>
      <w:fldChar w:fldCharType="end"/>
    </w:r>
  </w:p>
  <w:p w:rsidR="00863846" w:rsidRPr="00A066F1" w:rsidRDefault="00863846" w:rsidP="00241FA2">
    <w:pPr>
      <w:pStyle w:val="Header"/>
    </w:pPr>
    <w:r>
      <w:t>CMR15/8(Add.23)(Add.2)-</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863846" w:rsidP="00187BD9">
    <w:pPr>
      <w:pStyle w:val="Header"/>
    </w:pPr>
    <w:r>
      <w:fldChar w:fldCharType="begin"/>
    </w:r>
    <w:r>
      <w:instrText xml:space="preserve"> PAGE  \* MERGEFORMAT </w:instrText>
    </w:r>
    <w:r>
      <w:fldChar w:fldCharType="separate"/>
    </w:r>
    <w:r w:rsidR="00636B37">
      <w:rPr>
        <w:noProof/>
      </w:rPr>
      <w:t>10</w:t>
    </w:r>
    <w:r>
      <w:fldChar w:fldCharType="end"/>
    </w:r>
  </w:p>
  <w:p w:rsidR="00863846" w:rsidRPr="00A066F1" w:rsidRDefault="00863846" w:rsidP="00241FA2">
    <w:pPr>
      <w:pStyle w:val="Header"/>
    </w:pPr>
    <w:r>
      <w:t>CMR15/8(Add.23)(Add.2)-</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6" w:rsidRDefault="00863846" w:rsidP="00187BD9">
    <w:pPr>
      <w:pStyle w:val="Header"/>
    </w:pPr>
    <w:r>
      <w:fldChar w:fldCharType="begin"/>
    </w:r>
    <w:r>
      <w:instrText xml:space="preserve"> PAGE  \* MERGEFORMAT </w:instrText>
    </w:r>
    <w:r>
      <w:fldChar w:fldCharType="separate"/>
    </w:r>
    <w:r w:rsidR="00636B37">
      <w:rPr>
        <w:noProof/>
      </w:rPr>
      <w:t>22</w:t>
    </w:r>
    <w:r>
      <w:fldChar w:fldCharType="end"/>
    </w:r>
  </w:p>
  <w:p w:rsidR="00863846" w:rsidRPr="00A066F1" w:rsidRDefault="00863846" w:rsidP="00241FA2">
    <w:pPr>
      <w:pStyle w:val="Header"/>
    </w:pPr>
    <w:r>
      <w:t>CMR15/</w:t>
    </w:r>
    <w:bookmarkStart w:id="220" w:name="OLE_LINK1"/>
    <w:bookmarkStart w:id="221" w:name="OLE_LINK2"/>
    <w:bookmarkStart w:id="222" w:name="OLE_LINK3"/>
    <w:r>
      <w:t>8(Add.23)(Add.2)</w:t>
    </w:r>
    <w:bookmarkEnd w:id="220"/>
    <w:bookmarkEnd w:id="221"/>
    <w:bookmarkEnd w:id="222"/>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ranger, Richard Bruce">
    <w15:presenceInfo w15:providerId="AD" w15:userId="S-1-5-21-8740799-900759487-1415713722-2653"/>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65706D-24DA-4C31-B3DA-B4992D470E95}"/>
    <w:docVar w:name="dgnword-eventsink" w:val="298239712"/>
  </w:docVars>
  <w:rsids>
    <w:rsidRoot w:val="00A066F1"/>
    <w:rsid w:val="00002C15"/>
    <w:rsid w:val="000041EA"/>
    <w:rsid w:val="0001764E"/>
    <w:rsid w:val="00022A29"/>
    <w:rsid w:val="000355FD"/>
    <w:rsid w:val="0004369B"/>
    <w:rsid w:val="00047B50"/>
    <w:rsid w:val="00051E39"/>
    <w:rsid w:val="000705F2"/>
    <w:rsid w:val="00077239"/>
    <w:rsid w:val="00084216"/>
    <w:rsid w:val="00086491"/>
    <w:rsid w:val="00090014"/>
    <w:rsid w:val="00091346"/>
    <w:rsid w:val="0009221F"/>
    <w:rsid w:val="0009706C"/>
    <w:rsid w:val="000A1F47"/>
    <w:rsid w:val="000D154B"/>
    <w:rsid w:val="000D1DFF"/>
    <w:rsid w:val="000F5B02"/>
    <w:rsid w:val="000F73FF"/>
    <w:rsid w:val="001014CA"/>
    <w:rsid w:val="00104CC8"/>
    <w:rsid w:val="00114CF7"/>
    <w:rsid w:val="001178E1"/>
    <w:rsid w:val="00120AD1"/>
    <w:rsid w:val="00123B68"/>
    <w:rsid w:val="00126F2E"/>
    <w:rsid w:val="00146F6F"/>
    <w:rsid w:val="00186F72"/>
    <w:rsid w:val="00187BD9"/>
    <w:rsid w:val="00190B55"/>
    <w:rsid w:val="001B1CC6"/>
    <w:rsid w:val="001C05AC"/>
    <w:rsid w:val="001C3B5F"/>
    <w:rsid w:val="001D058F"/>
    <w:rsid w:val="001E5917"/>
    <w:rsid w:val="002009EA"/>
    <w:rsid w:val="00202CA0"/>
    <w:rsid w:val="00214575"/>
    <w:rsid w:val="00216B6D"/>
    <w:rsid w:val="00216C0C"/>
    <w:rsid w:val="0023479D"/>
    <w:rsid w:val="00235BCF"/>
    <w:rsid w:val="00241FA2"/>
    <w:rsid w:val="0025268F"/>
    <w:rsid w:val="00271316"/>
    <w:rsid w:val="00296C46"/>
    <w:rsid w:val="002A75F8"/>
    <w:rsid w:val="002B349C"/>
    <w:rsid w:val="002D0E9D"/>
    <w:rsid w:val="002D58BE"/>
    <w:rsid w:val="002F31A7"/>
    <w:rsid w:val="0030711F"/>
    <w:rsid w:val="00357110"/>
    <w:rsid w:val="00361B37"/>
    <w:rsid w:val="00377BD3"/>
    <w:rsid w:val="00384088"/>
    <w:rsid w:val="003852CE"/>
    <w:rsid w:val="00391411"/>
    <w:rsid w:val="0039169B"/>
    <w:rsid w:val="003A7F8C"/>
    <w:rsid w:val="003B2284"/>
    <w:rsid w:val="003B532E"/>
    <w:rsid w:val="003C23C1"/>
    <w:rsid w:val="003D0F8B"/>
    <w:rsid w:val="003E0DB6"/>
    <w:rsid w:val="003E322A"/>
    <w:rsid w:val="003F1DE9"/>
    <w:rsid w:val="00412D8A"/>
    <w:rsid w:val="0041348E"/>
    <w:rsid w:val="00413713"/>
    <w:rsid w:val="00420873"/>
    <w:rsid w:val="0043518C"/>
    <w:rsid w:val="00444ED4"/>
    <w:rsid w:val="0048697D"/>
    <w:rsid w:val="00486ACC"/>
    <w:rsid w:val="00492075"/>
    <w:rsid w:val="004969AD"/>
    <w:rsid w:val="004A26C4"/>
    <w:rsid w:val="004A2EAC"/>
    <w:rsid w:val="004B13CB"/>
    <w:rsid w:val="004D26EA"/>
    <w:rsid w:val="004D2BFB"/>
    <w:rsid w:val="004D383C"/>
    <w:rsid w:val="004D549A"/>
    <w:rsid w:val="004D5D5C"/>
    <w:rsid w:val="004F2123"/>
    <w:rsid w:val="0050139F"/>
    <w:rsid w:val="0053413B"/>
    <w:rsid w:val="005432C3"/>
    <w:rsid w:val="0055140B"/>
    <w:rsid w:val="00563113"/>
    <w:rsid w:val="00566C32"/>
    <w:rsid w:val="005923E6"/>
    <w:rsid w:val="005964AB"/>
    <w:rsid w:val="005A23B4"/>
    <w:rsid w:val="005C099A"/>
    <w:rsid w:val="005C31A5"/>
    <w:rsid w:val="005D7ED5"/>
    <w:rsid w:val="005E10C9"/>
    <w:rsid w:val="005E290B"/>
    <w:rsid w:val="005E61DD"/>
    <w:rsid w:val="005F20DE"/>
    <w:rsid w:val="006023DF"/>
    <w:rsid w:val="0060471A"/>
    <w:rsid w:val="00616219"/>
    <w:rsid w:val="006223C5"/>
    <w:rsid w:val="00636B37"/>
    <w:rsid w:val="00653646"/>
    <w:rsid w:val="00657DE0"/>
    <w:rsid w:val="00674F3F"/>
    <w:rsid w:val="006760AF"/>
    <w:rsid w:val="00685313"/>
    <w:rsid w:val="00692817"/>
    <w:rsid w:val="00692833"/>
    <w:rsid w:val="006A6197"/>
    <w:rsid w:val="006A6E9B"/>
    <w:rsid w:val="006B7C2A"/>
    <w:rsid w:val="006C23DA"/>
    <w:rsid w:val="006E3D45"/>
    <w:rsid w:val="00702272"/>
    <w:rsid w:val="007023BB"/>
    <w:rsid w:val="007149F9"/>
    <w:rsid w:val="00733A30"/>
    <w:rsid w:val="00745AEE"/>
    <w:rsid w:val="00750F10"/>
    <w:rsid w:val="007742CA"/>
    <w:rsid w:val="00790D70"/>
    <w:rsid w:val="007A6F1F"/>
    <w:rsid w:val="007B6837"/>
    <w:rsid w:val="007D01D9"/>
    <w:rsid w:val="007D5320"/>
    <w:rsid w:val="007D76C8"/>
    <w:rsid w:val="007F2E49"/>
    <w:rsid w:val="007F6D25"/>
    <w:rsid w:val="00800972"/>
    <w:rsid w:val="00804475"/>
    <w:rsid w:val="00811633"/>
    <w:rsid w:val="00813D4E"/>
    <w:rsid w:val="00841216"/>
    <w:rsid w:val="00863846"/>
    <w:rsid w:val="00872FC8"/>
    <w:rsid w:val="008845D0"/>
    <w:rsid w:val="00884D60"/>
    <w:rsid w:val="008B43F2"/>
    <w:rsid w:val="008B6666"/>
    <w:rsid w:val="008B6CFF"/>
    <w:rsid w:val="008B7B2A"/>
    <w:rsid w:val="008F2B5B"/>
    <w:rsid w:val="00904746"/>
    <w:rsid w:val="009145D7"/>
    <w:rsid w:val="00920EF3"/>
    <w:rsid w:val="009274B4"/>
    <w:rsid w:val="00934EA2"/>
    <w:rsid w:val="009365D9"/>
    <w:rsid w:val="0094021C"/>
    <w:rsid w:val="0094314E"/>
    <w:rsid w:val="00944A5C"/>
    <w:rsid w:val="00952A66"/>
    <w:rsid w:val="009B7C9A"/>
    <w:rsid w:val="009C0A8E"/>
    <w:rsid w:val="009C56E5"/>
    <w:rsid w:val="009D54B1"/>
    <w:rsid w:val="009E1B61"/>
    <w:rsid w:val="009E5FC8"/>
    <w:rsid w:val="009E687A"/>
    <w:rsid w:val="009F54D8"/>
    <w:rsid w:val="00A066F1"/>
    <w:rsid w:val="00A141AF"/>
    <w:rsid w:val="00A16D29"/>
    <w:rsid w:val="00A17BC0"/>
    <w:rsid w:val="00A30305"/>
    <w:rsid w:val="00A31D2D"/>
    <w:rsid w:val="00A4600A"/>
    <w:rsid w:val="00A538A6"/>
    <w:rsid w:val="00A54C25"/>
    <w:rsid w:val="00A55E5E"/>
    <w:rsid w:val="00A710E7"/>
    <w:rsid w:val="00A7372E"/>
    <w:rsid w:val="00A7588A"/>
    <w:rsid w:val="00A93B85"/>
    <w:rsid w:val="00A96C04"/>
    <w:rsid w:val="00AA0B18"/>
    <w:rsid w:val="00AA3C65"/>
    <w:rsid w:val="00AA5A3E"/>
    <w:rsid w:val="00AA6539"/>
    <w:rsid w:val="00AA666F"/>
    <w:rsid w:val="00AD0545"/>
    <w:rsid w:val="00AD0D53"/>
    <w:rsid w:val="00AF526F"/>
    <w:rsid w:val="00B03D68"/>
    <w:rsid w:val="00B25ADA"/>
    <w:rsid w:val="00B464E9"/>
    <w:rsid w:val="00B639E9"/>
    <w:rsid w:val="00B6522B"/>
    <w:rsid w:val="00B815B0"/>
    <w:rsid w:val="00B817CD"/>
    <w:rsid w:val="00B81A7D"/>
    <w:rsid w:val="00B9024F"/>
    <w:rsid w:val="00B94AD0"/>
    <w:rsid w:val="00BA0CBE"/>
    <w:rsid w:val="00BB3A95"/>
    <w:rsid w:val="00BD6CCE"/>
    <w:rsid w:val="00C0018F"/>
    <w:rsid w:val="00C16A5A"/>
    <w:rsid w:val="00C20466"/>
    <w:rsid w:val="00C214ED"/>
    <w:rsid w:val="00C234E6"/>
    <w:rsid w:val="00C324A8"/>
    <w:rsid w:val="00C54517"/>
    <w:rsid w:val="00C64CD8"/>
    <w:rsid w:val="00C66472"/>
    <w:rsid w:val="00C849E9"/>
    <w:rsid w:val="00C97C68"/>
    <w:rsid w:val="00CA1A47"/>
    <w:rsid w:val="00CB44E5"/>
    <w:rsid w:val="00CC247A"/>
    <w:rsid w:val="00CE388F"/>
    <w:rsid w:val="00CE5E47"/>
    <w:rsid w:val="00CF020F"/>
    <w:rsid w:val="00CF2B5B"/>
    <w:rsid w:val="00D03EEE"/>
    <w:rsid w:val="00D14CE0"/>
    <w:rsid w:val="00D268B3"/>
    <w:rsid w:val="00D43C4F"/>
    <w:rsid w:val="00D54009"/>
    <w:rsid w:val="00D5651D"/>
    <w:rsid w:val="00D57A34"/>
    <w:rsid w:val="00D74898"/>
    <w:rsid w:val="00D801ED"/>
    <w:rsid w:val="00D86F66"/>
    <w:rsid w:val="00D936BC"/>
    <w:rsid w:val="00D96530"/>
    <w:rsid w:val="00DC004B"/>
    <w:rsid w:val="00DD44AF"/>
    <w:rsid w:val="00DE016E"/>
    <w:rsid w:val="00DE162F"/>
    <w:rsid w:val="00DE2AC3"/>
    <w:rsid w:val="00DE5692"/>
    <w:rsid w:val="00DF4BC6"/>
    <w:rsid w:val="00E03C94"/>
    <w:rsid w:val="00E05B82"/>
    <w:rsid w:val="00E205BC"/>
    <w:rsid w:val="00E26226"/>
    <w:rsid w:val="00E4152A"/>
    <w:rsid w:val="00E45D05"/>
    <w:rsid w:val="00E50F5B"/>
    <w:rsid w:val="00E55816"/>
    <w:rsid w:val="00E55AEF"/>
    <w:rsid w:val="00E73FCC"/>
    <w:rsid w:val="00E90978"/>
    <w:rsid w:val="00E976C1"/>
    <w:rsid w:val="00EA12E5"/>
    <w:rsid w:val="00EB55C6"/>
    <w:rsid w:val="00EC4757"/>
    <w:rsid w:val="00EF1932"/>
    <w:rsid w:val="00EF4694"/>
    <w:rsid w:val="00F02766"/>
    <w:rsid w:val="00F05BD4"/>
    <w:rsid w:val="00F25554"/>
    <w:rsid w:val="00F27AFE"/>
    <w:rsid w:val="00F6155B"/>
    <w:rsid w:val="00F65C19"/>
    <w:rsid w:val="00FD18DA"/>
    <w:rsid w:val="00FD2546"/>
    <w:rsid w:val="00FD772E"/>
    <w:rsid w:val="00FE3A43"/>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fillcolor="none"/>
    </o:shapedefaults>
    <o:shapelayout v:ext="edit">
      <o:idmap v:ext="edit" data="1"/>
    </o:shapelayout>
  </w:shapeDefaults>
  <w:decimalSymbol w:val="."/>
  <w:listSeparator w:val="."/>
  <w15:docId w15:val="{4A2B1FF6-0564-4E2E-8987-C25EA4EE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NoteChar">
    <w:name w:val="Note Char"/>
    <w:link w:val="Note"/>
    <w:locked/>
    <w:rsid w:val="00563113"/>
    <w:rPr>
      <w:rFonts w:ascii="Times New Roman" w:hAnsi="Times New Roman"/>
      <w:sz w:val="24"/>
      <w:lang w:val="en-GB" w:eastAsia="en-US"/>
    </w:rPr>
  </w:style>
  <w:style w:type="character" w:customStyle="1" w:styleId="enumlev1Char">
    <w:name w:val="enumlev1 Char"/>
    <w:basedOn w:val="DefaultParagraphFont"/>
    <w:link w:val="enumlev1"/>
    <w:rsid w:val="00563113"/>
    <w:rPr>
      <w:rFonts w:ascii="Times New Roman" w:hAnsi="Times New Roman"/>
      <w:sz w:val="24"/>
      <w:lang w:val="en-GB" w:eastAsia="en-US"/>
    </w:rPr>
  </w:style>
  <w:style w:type="character" w:customStyle="1" w:styleId="TableheadChar">
    <w:name w:val="Table_head Char"/>
    <w:link w:val="Tablehead"/>
    <w:locked/>
    <w:rsid w:val="00563113"/>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563113"/>
    <w:rPr>
      <w:rFonts w:ascii="Times New Roman Bold" w:hAnsi="Times New Roman Bold"/>
      <w:b/>
      <w:lang w:val="en-GB" w:eastAsia="en-US"/>
    </w:rPr>
  </w:style>
  <w:style w:type="character" w:customStyle="1" w:styleId="EquationChar">
    <w:name w:val="Equation Char"/>
    <w:link w:val="Equation"/>
    <w:locked/>
    <w:rsid w:val="00563113"/>
    <w:rPr>
      <w:rFonts w:ascii="Times New Roman" w:hAnsi="Times New Roman"/>
      <w:sz w:val="24"/>
      <w:lang w:val="en-GB" w:eastAsia="en-US"/>
    </w:rPr>
  </w:style>
  <w:style w:type="character" w:customStyle="1" w:styleId="EquationlegendChar">
    <w:name w:val="Equation_legend Char"/>
    <w:basedOn w:val="DefaultParagraphFont"/>
    <w:link w:val="Equationlegend"/>
    <w:locked/>
    <w:rsid w:val="00563113"/>
    <w:rPr>
      <w:rFonts w:ascii="Times New Roman" w:hAnsi="Times New Roman"/>
      <w:sz w:val="24"/>
      <w:lang w:val="en-GB" w:eastAsia="en-US"/>
    </w:rPr>
  </w:style>
  <w:style w:type="character" w:customStyle="1" w:styleId="TablelegendChar">
    <w:name w:val="Table_legend Char"/>
    <w:basedOn w:val="TabletextChar"/>
    <w:link w:val="Tablelegend"/>
    <w:rsid w:val="00563113"/>
    <w:rPr>
      <w:rFonts w:ascii="Times New Roman" w:hAnsi="Times New Roman"/>
      <w:lang w:val="en-GB" w:eastAsia="en-US"/>
    </w:rPr>
  </w:style>
  <w:style w:type="character" w:customStyle="1" w:styleId="TableNoChar">
    <w:name w:val="Table_No Char"/>
    <w:link w:val="TableNo"/>
    <w:locked/>
    <w:rsid w:val="00563113"/>
    <w:rPr>
      <w:rFonts w:ascii="Times New Roman" w:hAnsi="Times New Roman"/>
      <w:caps/>
      <w:lang w:val="en-GB" w:eastAsia="en-US"/>
    </w:rPr>
  </w:style>
  <w:style w:type="character" w:customStyle="1" w:styleId="AppendixNoChar">
    <w:name w:val="Appendix_No Char"/>
    <w:basedOn w:val="DefaultParagraphFont"/>
    <w:link w:val="AppendixNo"/>
    <w:locked/>
    <w:rsid w:val="00563113"/>
    <w:rPr>
      <w:rFonts w:ascii="Times New Roman" w:hAnsi="Times New Roman"/>
      <w:caps/>
      <w:sz w:val="28"/>
      <w:lang w:val="en-GB" w:eastAsia="en-US"/>
    </w:rPr>
  </w:style>
  <w:style w:type="character" w:customStyle="1" w:styleId="AppendixtitleChar">
    <w:name w:val="Appendix_title Char"/>
    <w:basedOn w:val="DefaultParagraphFont"/>
    <w:link w:val="Appendixtitle"/>
    <w:rsid w:val="00563113"/>
    <w:rPr>
      <w:rFonts w:ascii="Times New Roman Bold" w:hAnsi="Times New Roman Bold"/>
      <w:b/>
      <w:sz w:val="28"/>
      <w:lang w:val="en-GB" w:eastAsia="en-US"/>
    </w:rPr>
  </w:style>
  <w:style w:type="paragraph" w:customStyle="1" w:styleId="Tablefin">
    <w:name w:val="Table_fin"/>
    <w:basedOn w:val="Normal"/>
    <w:rsid w:val="00563113"/>
    <w:pPr>
      <w:spacing w:before="0"/>
    </w:pPr>
    <w:rPr>
      <w:rFonts w:eastAsia="MS Mincho"/>
      <w:sz w:val="20"/>
      <w:lang w:val="en-US" w:eastAsia="ja-JP"/>
    </w:rPr>
  </w:style>
  <w:style w:type="paragraph" w:customStyle="1" w:styleId="Normalaftertitle0">
    <w:name w:val="Normal_after_title"/>
    <w:basedOn w:val="Normal"/>
    <w:next w:val="Normal"/>
    <w:link w:val="NormalaftertitleChar"/>
    <w:rsid w:val="008B6666"/>
    <w:pPr>
      <w:spacing w:before="360"/>
    </w:pPr>
  </w:style>
  <w:style w:type="character" w:customStyle="1" w:styleId="CallChar">
    <w:name w:val="Call Char"/>
    <w:link w:val="Call"/>
    <w:locked/>
    <w:rsid w:val="008B6666"/>
    <w:rPr>
      <w:rFonts w:ascii="Times New Roman" w:hAnsi="Times New Roman"/>
      <w:i/>
      <w:sz w:val="24"/>
      <w:lang w:val="en-GB" w:eastAsia="en-US"/>
    </w:rPr>
  </w:style>
  <w:style w:type="character" w:customStyle="1" w:styleId="RestitleChar">
    <w:name w:val="Res_title Char"/>
    <w:link w:val="Restitle"/>
    <w:rsid w:val="008B6666"/>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0"/>
    <w:locked/>
    <w:rsid w:val="008B666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5.wmf"/><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5.bin"/><Relationship Id="rId50" Type="http://schemas.openxmlformats.org/officeDocument/2006/relationships/image" Target="media/image16.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5.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0.wmf"/><Relationship Id="rId66" Type="http://schemas.openxmlformats.org/officeDocument/2006/relationships/image" Target="media/image24.w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4.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oleObject" Target="embeddings/oleObject17.bin"/><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image" Target="media/image14.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EF9781BB-4C4D-4F6D-9877-D416BC707DD4}">
  <ds:schemaRefs>
    <ds:schemaRef ds:uri="http://schemas.openxmlformats.org/package/2006/metadata/core-properties"/>
    <ds:schemaRef ds:uri="http://schemas.microsoft.com/office/2006/documentManagement/types"/>
    <ds:schemaRef ds:uri="http://www.w3.org/XML/1998/namespace"/>
    <ds:schemaRef ds:uri="996b2e75-67fd-4955-a3b0-5ab9934cb50b"/>
    <ds:schemaRef ds:uri="http://purl.org/dc/terms/"/>
    <ds:schemaRef ds:uri="http://purl.org/dc/dcmitype/"/>
    <ds:schemaRef ds:uri="http://schemas.microsoft.com/office/2006/metadata/properties"/>
    <ds:schemaRef ds:uri="http://schemas.microsoft.com/office/infopath/2007/PartnerControls"/>
    <ds:schemaRef ds:uri="32a1a8c5-2265-4ebc-b7a0-2071e2c5c9bb"/>
    <ds:schemaRef ds:uri="http://purl.org/dc/elements/1.1/"/>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7097E5-224B-45D1-975F-728879FD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25</Pages>
  <Words>7449</Words>
  <Characters>41122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R15-WRC15-C-0008!A23-A2!MSW-E</vt:lpstr>
    </vt:vector>
  </TitlesOfParts>
  <Manager>General Secretariat - Pool</Manager>
  <Company>International Telecommunication Union (ITU)</Company>
  <LinksUpToDate>false</LinksUpToDate>
  <CharactersWithSpaces>48475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R15-WRC15-C-0008!A23-A2!MSW-E</dc:title>
  <dc:subject>World Radiocommunication Conference - 2015</dc:subject>
  <dc:creator>Documents Proposals Manager (DPM)</dc:creator>
  <cp:keywords>DPM_v5.2015.10.8_prod</cp:keywords>
  <dc:description>Uploaded on 2015.07.06</dc:description>
  <cp:lastModifiedBy>Turnbull, Karen</cp:lastModifiedBy>
  <cp:revision>6</cp:revision>
  <cp:lastPrinted>2015-10-17T17:15:00Z</cp:lastPrinted>
  <dcterms:created xsi:type="dcterms:W3CDTF">2015-10-23T21:23:00Z</dcterms:created>
  <dcterms:modified xsi:type="dcterms:W3CDTF">2015-10-27T09:43:00Z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